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F78" w:rsidRPr="00C461D9" w14:paraId="3D23891E" w14:textId="6C69AA0A">
      <w:pPr>
        <w:pStyle w:val="D-SNPChapterTitle"/>
      </w:pPr>
      <w:bookmarkStart w:id="8" w:name="_Hlk20924365"/>
      <w:r w:rsidRPr="00C461D9">
        <w:t>Chapter 9. What to do if you have a problem or complaint (coverage decisions, appeals, complaints)</w:t>
      </w:r>
    </w:p>
    <w:p w:rsidR="009669DC" w:rsidRPr="0073191F" w:rsidP="00E73A80" w14:paraId="4B58C180" w14:textId="7DABC947">
      <w:pPr>
        <w:rPr>
          <w:color w:val="548DD4" w:themeColor="accent4"/>
        </w:rPr>
      </w:pPr>
      <w:bookmarkStart w:id="9" w:name="_Hlk78712304"/>
      <w:r>
        <w:rPr>
          <w:rStyle w:val="DefaultParagraphFont"/>
          <w:i w:val="0"/>
          <w:color w:val="548DD4" w:themeColor="accent4"/>
        </w:rPr>
        <w:t>[</w:t>
      </w:r>
      <w:r>
        <w:rPr>
          <w:rStyle w:val="DefaultParagraphFont"/>
          <w:i w:val="0"/>
          <w:color w:val="548DD4" w:themeColor="accent4"/>
        </w:rPr>
        <w:t>Plans that integrate the description of Medicare and Medicaid processes must revise the sections of this chapter as needed to clearly describe the appeals and grievance processes</w:t>
      </w:r>
      <w:r>
        <w:rPr>
          <w:rStyle w:val="DefaultParagraphFont"/>
          <w:i w:val="0"/>
          <w:color w:val="548DD4" w:themeColor="accent4"/>
        </w:rPr>
        <w:t>.</w:t>
      </w:r>
      <w:r>
        <w:rPr>
          <w:rStyle w:val="DefaultParagraphFont"/>
          <w:i w:val="0"/>
          <w:color w:val="548DD4" w:themeColor="accent4"/>
        </w:rPr>
        <w:t>]</w:t>
      </w:r>
    </w:p>
    <w:p w:rsidR="00E73A80" w:rsidRPr="00E25FCA" w:rsidP="00E73A80" w14:paraId="439F33F5" w14:textId="7C5775A9">
      <w:pPr>
        <w:rPr>
          <w:rFonts w:cs="Arial"/>
          <w:color w:val="548DD4"/>
        </w:rPr>
      </w:pPr>
      <w:r w:rsidRPr="00E25FCA">
        <w:rPr>
          <w:rFonts w:cs="Arial"/>
          <w:color w:val="548DD4"/>
        </w:rPr>
        <w:t>[</w:t>
      </w:r>
      <w:r w:rsidRPr="00E25FCA">
        <w:rPr>
          <w:rFonts w:cs="Arial"/>
          <w:i/>
          <w:color w:val="548DD4"/>
        </w:rPr>
        <w:t>Plans should refer to other parts of the Member Handbook using the appropriate chapter number</w:t>
      </w:r>
      <w:r w:rsidR="008F236E">
        <w:rPr>
          <w:rFonts w:cs="Arial"/>
          <w:i/>
          <w:color w:val="548DD4"/>
        </w:rPr>
        <w:t xml:space="preserve"> and</w:t>
      </w:r>
      <w:r w:rsidRPr="00E25FCA">
        <w:rPr>
          <w:rFonts w:cs="Arial"/>
          <w:i/>
          <w:color w:val="548DD4"/>
        </w:rPr>
        <w:t xml:space="preserve"> section</w:t>
      </w:r>
      <w:r w:rsidRPr="00E25FCA">
        <w:rPr>
          <w:rFonts w:cs="Arial"/>
          <w:i/>
          <w:color w:val="548DD4"/>
        </w:rPr>
        <w:t>.</w:t>
      </w:r>
      <w:r w:rsidRPr="00E25FCA">
        <w:rPr>
          <w:rFonts w:cs="Arial"/>
          <w:i/>
          <w:color w:val="548DD4"/>
        </w:rPr>
        <w:t xml:space="preserve"> For example, "refer to Chapter 9, Section A</w:t>
      </w:r>
      <w:r w:rsidRPr="00E25FCA">
        <w:rPr>
          <w:rFonts w:cs="Arial"/>
          <w:i/>
          <w:color w:val="548DD4"/>
        </w:rPr>
        <w:t xml:space="preserve">." An instruction </w:t>
      </w:r>
      <w:r w:rsidRPr="00E25FCA">
        <w:rPr>
          <w:rFonts w:cs="Arial"/>
          <w:color w:val="548DD4"/>
        </w:rPr>
        <w:t>[</w:t>
      </w:r>
      <w:r w:rsidRPr="00E25FCA">
        <w:rPr>
          <w:rFonts w:cs="Arial"/>
          <w:i/>
          <w:color w:val="548DD4"/>
        </w:rPr>
        <w:t>insert reference, as applicable</w:t>
      </w:r>
      <w:r w:rsidRPr="00E25FCA">
        <w:rPr>
          <w:rFonts w:cs="Arial"/>
          <w:color w:val="548DD4"/>
        </w:rPr>
        <w:t>]</w:t>
      </w:r>
      <w:r w:rsidRPr="00E25FCA">
        <w:rPr>
          <w:rFonts w:cs="Arial"/>
          <w:i/>
          <w:color w:val="548DD4"/>
        </w:rPr>
        <w:t xml:space="preserve"> appears with many cross references throughout the Member Handbook. Plans </w:t>
      </w:r>
      <w:r w:rsidR="00B10994">
        <w:rPr>
          <w:rFonts w:cs="Arial"/>
          <w:i/>
          <w:color w:val="548DD4"/>
        </w:rPr>
        <w:t>can</w:t>
      </w:r>
      <w:r w:rsidRPr="00E25FCA">
        <w:rPr>
          <w:rFonts w:cs="Arial"/>
          <w:i/>
          <w:color w:val="548DD4"/>
        </w:rPr>
        <w:t xml:space="preserve"> always include additional references to other sections, chapters, and/or member materials when helpful to the reader.</w:t>
      </w:r>
      <w:r w:rsidRPr="00E25FCA">
        <w:rPr>
          <w:rFonts w:cs="Arial"/>
          <w:color w:val="548DD4"/>
        </w:rPr>
        <w:t>]</w:t>
      </w:r>
    </w:p>
    <w:bookmarkEnd w:id="9"/>
    <w:p w:rsidP="00E73A80" w14:paraId="72B5FEBC" w14:textId="20F6161F">
      <w:pPr>
        <w:rPr>
          <w:rStyle w:val="DefaultParagraphFont"/>
          <w:rFonts w:cstheme="minorBidi"/>
          <w:i/>
          <w:iCs w:val="0"/>
          <w:color w:val="548DD4" w:themeColor="accent4"/>
        </w:rPr>
      </w:pPr>
      <w:r>
        <w:rPr>
          <w:rStyle w:val="DefaultParagraphFont"/>
          <w:rFonts w:cstheme="minorBidi"/>
          <w:i w:val="0"/>
          <w:iCs w:val="0"/>
          <w:color w:val="548DD4" w:themeColor="accent4"/>
        </w:rPr>
        <w:t>[</w:t>
      </w:r>
      <w:r>
        <w:rPr>
          <w:rStyle w:val="DefaultParagraphFont"/>
          <w:rFonts w:cstheme="minorBidi"/>
          <w:i w:val="0"/>
          <w:iCs w:val="0"/>
          <w:color w:val="548DD4" w:themeColor="accent4"/>
        </w:rPr>
        <w:t>In cases where members should contact a department other than Member Services (for example, a grievance and appeals unit), plans shou</w:t>
      </w:r>
      <w:r>
        <w:rPr>
          <w:rStyle w:val="DefaultParagraphFont"/>
          <w:rFonts w:cstheme="minorBidi"/>
          <w:i w:val="0"/>
          <w:iCs w:val="0"/>
          <w:color w:val="548DD4" w:themeColor="accent4"/>
        </w:rPr>
        <w:t>ld revise the instructions to provide the appropriate contact information</w:t>
      </w:r>
      <w:r>
        <w:rPr>
          <w:rStyle w:val="DefaultParagraphFont"/>
          <w:rFonts w:cstheme="minorBidi"/>
          <w:i w:val="0"/>
          <w:iCs w:val="0"/>
          <w:color w:val="548DD4" w:themeColor="accent4"/>
        </w:rPr>
        <w:t>.</w:t>
      </w:r>
      <w:r>
        <w:rPr>
          <w:rStyle w:val="DefaultParagraphFont"/>
          <w:rFonts w:cstheme="minorBidi"/>
          <w:i w:val="0"/>
          <w:iCs w:val="0"/>
          <w:color w:val="548DD4" w:themeColor="accent4"/>
        </w:rPr>
        <w:t>]</w:t>
      </w:r>
    </w:p>
    <w:p w:rsidR="00C65CF7" w:rsidRPr="00E25FCA" w14:paraId="4AFA5653" w14:textId="03A1097B">
      <w:pPr>
        <w:pStyle w:val="D-SNPIntroduction"/>
        <w:rPr>
          <w:rFonts w:cs="Arial"/>
        </w:rPr>
      </w:pPr>
      <w:r w:rsidRPr="00E25FCA">
        <w:rPr>
          <w:rFonts w:cs="Arial"/>
        </w:rPr>
        <w:t>Introductio</w:t>
      </w:r>
      <w:r w:rsidRPr="00E25FCA" w:rsidR="00AF2379">
        <w:rPr>
          <w:rFonts w:cs="Arial"/>
        </w:rPr>
        <w:t>n</w:t>
      </w:r>
    </w:p>
    <w:p w:rsidR="00C65CF7" w:rsidRPr="00E25FCA" w:rsidP="00F6203E" w14:paraId="00CE9AE1" w14:textId="4249C1A4">
      <w:pPr>
        <w:rPr>
          <w:rStyle w:val="Planinstructions0"/>
          <w:b w:val="0"/>
          <w:bCs w:val="0"/>
          <w:szCs w:val="22"/>
        </w:rPr>
      </w:pPr>
      <w:r w:rsidRPr="5655E33A">
        <w:t xml:space="preserve">This chapter has information about your rights. Read this chapter to find out what to do if: </w:t>
      </w:r>
      <w:r>
        <w:rPr>
          <w:rStyle w:val="DefaultParagraphFont"/>
          <w:i w:val="0"/>
          <w:color w:val="548DD4" w:themeColor="accent4"/>
        </w:rPr>
        <w:t>[</w:t>
      </w:r>
      <w:r>
        <w:rPr>
          <w:rStyle w:val="DefaultParagraphFont"/>
          <w:i w:val="0"/>
          <w:color w:val="548DD4" w:themeColor="accent4"/>
        </w:rPr>
        <w:t xml:space="preserve">Add any additional language for </w:t>
      </w:r>
      <w:r>
        <w:rPr>
          <w:rStyle w:val="DefaultParagraphFont"/>
          <w:i w:val="0"/>
          <w:color w:val="548DD4" w:themeColor="accent4"/>
        </w:rPr>
        <w:t xml:space="preserve">Medicaid </w:t>
      </w:r>
      <w:r w:rsidRPr="00177022" w:rsidR="0024099F">
        <w:rPr>
          <w:rFonts w:cs="Arial"/>
          <w:i/>
          <w:iCs/>
          <w:color w:val="548DD4" w:themeColor="accent4"/>
        </w:rPr>
        <w:t>program name</w:t>
      </w:r>
      <w:r w:rsidRPr="00177022" w:rsidR="0024099F">
        <w:rPr>
          <w:rFonts w:cs="Arial"/>
          <w:i/>
          <w:iCs/>
          <w:color w:val="548DD4" w:themeColor="accent4"/>
        </w:rPr>
        <w:t xml:space="preserve"> </w:t>
      </w:r>
      <w:r>
        <w:rPr>
          <w:rStyle w:val="DefaultParagraphFont"/>
          <w:i w:val="0"/>
          <w:color w:val="548DD4" w:themeColor="accent4"/>
        </w:rPr>
        <w:t>information</w:t>
      </w:r>
      <w:r>
        <w:rPr>
          <w:rStyle w:val="DefaultParagraphFont"/>
          <w:i w:val="0"/>
          <w:color w:val="548DD4" w:themeColor="accent4"/>
        </w:rPr>
        <w:t>]</w:t>
      </w:r>
    </w:p>
    <w:p w:rsidR="00C65CF7" w:rsidRPr="00E25FCA" w14:paraId="11184C5C" w14:textId="77777777">
      <w:pPr>
        <w:pStyle w:val="ListBullet"/>
        <w:numPr>
          <w:numId w:val="11"/>
        </w:numPr>
        <w:tabs>
          <w:tab w:val="clear" w:pos="360"/>
          <w:tab w:val="clear" w:pos="1080"/>
        </w:tabs>
        <w:ind w:left="720"/>
      </w:pPr>
      <w:r>
        <w:t>You have a problem with or complaint about your plan.</w:t>
      </w:r>
    </w:p>
    <w:p w:rsidR="00C65CF7" w:rsidRPr="00E25FCA" w14:paraId="6C3615C0" w14:textId="4D1A9B85">
      <w:pPr>
        <w:pStyle w:val="ListBullet"/>
        <w:numPr>
          <w:numId w:val="11"/>
        </w:numPr>
        <w:tabs>
          <w:tab w:val="clear" w:pos="360"/>
          <w:tab w:val="clear" w:pos="720"/>
        </w:tabs>
        <w:ind w:left="720"/>
      </w:pPr>
      <w:r>
        <w:t xml:space="preserve">You need a service, item, or medication that your plan said it </w:t>
      </w:r>
      <w:r w:rsidR="62AB04B5">
        <w:t>won’t</w:t>
      </w:r>
      <w:r>
        <w:t xml:space="preserve"> pay for.</w:t>
      </w:r>
    </w:p>
    <w:p w:rsidR="00C65CF7" w:rsidRPr="00E25FCA" w14:paraId="71ED5228" w14:textId="62406A55">
      <w:pPr>
        <w:pStyle w:val="ListBullet"/>
        <w:numPr>
          <w:numId w:val="11"/>
        </w:numPr>
        <w:tabs>
          <w:tab w:val="clear" w:pos="360"/>
          <w:tab w:val="clear" w:pos="720"/>
        </w:tabs>
        <w:ind w:left="720"/>
      </w:pPr>
      <w:r>
        <w:t xml:space="preserve">You disagree with a decision your plan made about your care. </w:t>
      </w:r>
    </w:p>
    <w:p w:rsidR="00C65CF7" w:rsidRPr="00E25FCA" w14:paraId="3875C43D" w14:textId="77777777">
      <w:pPr>
        <w:pStyle w:val="ListBullet"/>
        <w:numPr>
          <w:numId w:val="11"/>
        </w:numPr>
        <w:tabs>
          <w:tab w:val="clear" w:pos="360"/>
          <w:tab w:val="clear" w:pos="720"/>
        </w:tabs>
        <w:ind w:left="720"/>
      </w:pPr>
      <w:r>
        <w:t>You think your covered services are ending too soon.</w:t>
      </w:r>
    </w:p>
    <w:p w:rsidR="00C65CF7" w:rsidRPr="00E25FCA" w:rsidP="00C65CF7" w14:paraId="374802EA" w14:textId="6BB1F6E8">
      <w:pPr>
        <w:rPr>
          <w:rFonts w:cs="Arial"/>
        </w:rPr>
      </w:pPr>
      <w:r w:rsidRPr="200DB26D">
        <w:rPr>
          <w:rFonts w:cs="Arial"/>
        </w:rPr>
        <w:t xml:space="preserve">This chapter is in different sections to help you easily find what </w:t>
      </w:r>
      <w:r w:rsidRPr="200DB26D">
        <w:rPr>
          <w:rFonts w:cs="Arial"/>
        </w:rPr>
        <w:t>you</w:t>
      </w:r>
      <w:r w:rsidR="00207F73">
        <w:rPr>
          <w:rFonts w:cs="Arial"/>
        </w:rPr>
        <w:t>’</w:t>
      </w:r>
      <w:r w:rsidRPr="200DB26D">
        <w:rPr>
          <w:rFonts w:cs="Arial"/>
        </w:rPr>
        <w:t>re</w:t>
      </w:r>
      <w:r w:rsidRPr="200DB26D">
        <w:rPr>
          <w:rFonts w:cs="Arial"/>
        </w:rPr>
        <w:t xml:space="preserve"> looking for.</w:t>
      </w:r>
      <w:r w:rsidRPr="200DB26D">
        <w:rPr>
          <w:rFonts w:cs="Arial"/>
          <w:b/>
          <w:bCs/>
        </w:rPr>
        <w:t xml:space="preserve"> If you have a problem or concern, read the parts of this chapter that apply to your situation.</w:t>
      </w:r>
    </w:p>
    <w:p w:rsidR="200DB26D" w14:paraId="7834E7B9" w14:textId="692ECD0F">
      <w:r w:rsidRPr="008630EB">
        <w:rPr>
          <w:rFonts w:eastAsia="Arial" w:cs="Arial"/>
          <w:color w:val="548DD4"/>
        </w:rPr>
        <w:t>[</w:t>
      </w:r>
      <w:r w:rsidRPr="200DB26D">
        <w:rPr>
          <w:rFonts w:eastAsia="Arial" w:cs="Arial"/>
          <w:i/>
          <w:iCs/>
          <w:color w:val="548DD4"/>
        </w:rPr>
        <w:t>Plans must include information about the ombuds</w:t>
      </w:r>
      <w:r w:rsidR="00BC6781">
        <w:rPr>
          <w:rFonts w:eastAsia="Arial" w:cs="Arial"/>
          <w:i/>
          <w:iCs/>
          <w:color w:val="548DD4"/>
        </w:rPr>
        <w:t>person</w:t>
      </w:r>
      <w:r w:rsidRPr="200DB26D">
        <w:rPr>
          <w:rFonts w:eastAsia="Arial" w:cs="Arial"/>
          <w:i/>
          <w:iCs/>
          <w:color w:val="548DD4"/>
        </w:rPr>
        <w:t xml:space="preserve"> program, if directed by the state</w:t>
      </w:r>
      <w:r w:rsidRPr="008630EB">
        <w:rPr>
          <w:rFonts w:eastAsia="Arial" w:cs="Arial"/>
          <w:color w:val="548DD4"/>
        </w:rPr>
        <w:t>.]</w:t>
      </w:r>
    </w:p>
    <w:p w14:paraId="3981DB5C" w14:textId="5373A801">
      <w:pPr>
        <w:rPr>
          <w:rStyle w:val="DefaultParagraphFont"/>
          <w:rFonts w:eastAsia="Arial Unicode MS" w:cs="Arial Unicode MS"/>
          <w:i/>
          <w:iCs w:val="0"/>
          <w:color w:val="548DD4" w:themeColor="accent4"/>
        </w:rPr>
      </w:pPr>
      <w:bookmarkStart w:id="10" w:name="_Hlk503515176"/>
      <w:r>
        <w:rPr>
          <w:rStyle w:val="DefaultParagraphFont"/>
          <w:rFonts w:cstheme="minorBidi"/>
          <w:i w:val="0"/>
          <w:iCs w:val="0"/>
          <w:color w:val="548DD4" w:themeColor="accent4"/>
        </w:rPr>
        <w:t>[</w:t>
      </w:r>
      <w:r>
        <w:rPr>
          <w:rStyle w:val="DefaultParagraphFont"/>
          <w:rFonts w:cstheme="minorBidi"/>
          <w:i w:val="0"/>
          <w:iCs w:val="0"/>
          <w:color w:val="548DD4" w:themeColor="accent4"/>
        </w:rPr>
        <w:t>Plans must update the Table of Contents to this document to accurately reflect where the information is found on each page after plan adds plan-customized information to this template.</w:t>
      </w:r>
      <w:r>
        <w:rPr>
          <w:rStyle w:val="DefaultParagraphFont"/>
          <w:rFonts w:cstheme="minorBidi"/>
          <w:i w:val="0"/>
          <w:iCs w:val="0"/>
          <w:color w:val="548DD4" w:themeColor="accent4"/>
        </w:rPr>
        <w:t>]</w:t>
      </w:r>
      <w:bookmarkEnd w:id="10"/>
    </w:p>
    <w:p w:rsidP="00C46061" w14:paraId="3881CC07" w14:textId="77777777">
      <w:pPr>
        <w:pStyle w:val="TOCHeading"/>
        <w:spacing w:before="360" w:after="200" w:line="360" w:lineRule="exact"/>
        <w:rPr>
          <w:rStyle w:val="DefaultParagraphFont"/>
          <w:rFonts w:asciiTheme="majorHAnsi" w:eastAsiaTheme="majorEastAsia" w:hAnsiTheme="majorHAnsi" w:cstheme="majorBidi"/>
          <w:i/>
          <w:iCs w:val="0"/>
          <w:color w:val="5B9BD5" w:themeColor="accent1"/>
          <w:sz w:val="32"/>
          <w:szCs w:val="32"/>
        </w:rPr>
      </w:pPr>
      <w:r>
        <w:rPr>
          <w:rStyle w:val="PlanInstructions"/>
          <w:i w:val="0"/>
        </w:rPr>
        <w:br w:type="column"/>
      </w:r>
      <w:bookmarkEnd w:id="8"/>
    </w:p>
    <w:sdt>
      <w:sdtPr>
        <w:rPr>
          <w:rFonts w:eastAsiaTheme="minorEastAsia" w:cstheme="minorBidi"/>
          <w:color w:val="auto"/>
        </w:rPr>
        <w:id w:val="-1804075165"/>
        <w:docPartObj>
          <w:docPartGallery w:val="Table of Contents"/>
          <w:docPartUnique/>
        </w:docPartObj>
      </w:sdtPr>
      <w:sdtEndPr>
        <w:rPr>
          <w:b/>
          <w:bCs/>
          <w:noProof/>
        </w:rPr>
      </w:sdtEndPr>
      <w:sdtContent>
        <w:p w:rsidR="0061160F" w:rsidRPr="000A0F54" w:rsidP="00E6119E" w14:paraId="2368F674" w14:textId="2E6374BA">
          <w:pPr>
            <w:pStyle w:val="BodyA"/>
            <w:ind w:right="0"/>
            <w:rPr>
              <w:rFonts w:eastAsia="MS Gothic" w:cs="Arial"/>
              <w:b/>
              <w:bCs/>
              <w:color w:val="auto"/>
              <w:sz w:val="28"/>
              <w:szCs w:val="28"/>
              <w:lang w:eastAsia="ja-JP"/>
            </w:rPr>
          </w:pPr>
          <w:r w:rsidRPr="000A0F54">
            <w:rPr>
              <w:rFonts w:eastAsia="MS Gothic" w:cs="Arial"/>
              <w:b/>
              <w:bCs/>
              <w:color w:val="auto"/>
              <w:sz w:val="28"/>
              <w:szCs w:val="28"/>
              <w:lang w:eastAsia="ja-JP"/>
            </w:rPr>
            <w:t>Table of Contents</w:t>
          </w:r>
        </w:p>
        <w:p w:rsidR="00185D52" w14:paraId="7B6BE0E2" w14:textId="23627D61">
          <w:pPr>
            <w:pStyle w:val="TOC1"/>
            <w:rPr>
              <w:rFonts w:asciiTheme="minorHAnsi" w:eastAsiaTheme="minorEastAsia" w:hAnsiTheme="minorHAnsi" w:cstheme="minorBidi"/>
              <w:noProof/>
              <w:kern w:val="2"/>
              <w:szCs w:val="22"/>
              <w14:ligatures w14:val="standardContextual"/>
            </w:rPr>
          </w:pPr>
          <w:r>
            <w:fldChar w:fldCharType="begin"/>
          </w:r>
          <w:r>
            <w:instrText xml:space="preserve"> TOC \o "1-2" \h \z \u </w:instrText>
          </w:r>
          <w:r>
            <w:fldChar w:fldCharType="separate"/>
          </w:r>
          <w:hyperlink w:anchor="_Toc179449969" w:history="1">
            <w:r w:rsidRPr="00031133">
              <w:rPr>
                <w:rStyle w:val="Hyperlink"/>
                <w:bCs/>
                <w:noProof/>
              </w:rPr>
              <w:t>A.</w:t>
            </w:r>
            <w:r>
              <w:rPr>
                <w:rFonts w:asciiTheme="minorHAnsi" w:eastAsiaTheme="minorEastAsia" w:hAnsiTheme="minorHAnsi" w:cstheme="minorBidi"/>
                <w:noProof/>
                <w:kern w:val="2"/>
                <w:szCs w:val="22"/>
                <w14:ligatures w14:val="standardContextual"/>
              </w:rPr>
              <w:tab/>
            </w:r>
            <w:r w:rsidRPr="00031133">
              <w:rPr>
                <w:rStyle w:val="Hyperlink"/>
                <w:noProof/>
              </w:rPr>
              <w:t>What to do if you have a problem or concern</w:t>
            </w:r>
            <w:r>
              <w:rPr>
                <w:noProof/>
                <w:webHidden/>
              </w:rPr>
              <w:tab/>
            </w:r>
            <w:r>
              <w:rPr>
                <w:noProof/>
                <w:webHidden/>
              </w:rPr>
              <w:fldChar w:fldCharType="begin"/>
            </w:r>
            <w:r>
              <w:rPr>
                <w:noProof/>
                <w:webHidden/>
              </w:rPr>
              <w:instrText xml:space="preserve"> PAGEREF _Toc179449969 \h </w:instrText>
            </w:r>
            <w:r>
              <w:rPr>
                <w:noProof/>
                <w:webHidden/>
              </w:rPr>
              <w:fldChar w:fldCharType="separate"/>
            </w:r>
            <w:r>
              <w:rPr>
                <w:noProof/>
                <w:webHidden/>
              </w:rPr>
              <w:t>3</w:t>
            </w:r>
            <w:r>
              <w:rPr>
                <w:noProof/>
                <w:webHidden/>
              </w:rPr>
              <w:fldChar w:fldCharType="end"/>
            </w:r>
          </w:hyperlink>
        </w:p>
        <w:p w:rsidR="00185D52" w14:paraId="749F2D84" w14:textId="33F96FDF">
          <w:pPr>
            <w:pStyle w:val="TOC2"/>
            <w:rPr>
              <w:rFonts w:asciiTheme="minorHAnsi" w:eastAsiaTheme="minorEastAsia" w:hAnsiTheme="minorHAnsi" w:cstheme="minorBidi"/>
              <w:kern w:val="2"/>
              <w:szCs w:val="22"/>
              <w14:ligatures w14:val="standardContextual"/>
            </w:rPr>
          </w:pPr>
          <w:hyperlink w:anchor="_Toc179449970" w:history="1">
            <w:r w:rsidRPr="00031133">
              <w:rPr>
                <w:rStyle w:val="Hyperlink"/>
              </w:rPr>
              <w:t>A1. About the legal terms</w:t>
            </w:r>
            <w:r>
              <w:rPr>
                <w:webHidden/>
              </w:rPr>
              <w:tab/>
            </w:r>
            <w:r>
              <w:rPr>
                <w:webHidden/>
              </w:rPr>
              <w:fldChar w:fldCharType="begin"/>
            </w:r>
            <w:r>
              <w:rPr>
                <w:webHidden/>
              </w:rPr>
              <w:instrText xml:space="preserve"> PAGEREF _Toc179449970 \h </w:instrText>
            </w:r>
            <w:r>
              <w:rPr>
                <w:webHidden/>
              </w:rPr>
              <w:fldChar w:fldCharType="separate"/>
            </w:r>
            <w:r>
              <w:rPr>
                <w:webHidden/>
              </w:rPr>
              <w:t>4</w:t>
            </w:r>
            <w:r>
              <w:rPr>
                <w:webHidden/>
              </w:rPr>
              <w:fldChar w:fldCharType="end"/>
            </w:r>
          </w:hyperlink>
        </w:p>
        <w:p w:rsidR="00185D52" w14:paraId="19A2250E" w14:textId="30E0A8C2">
          <w:pPr>
            <w:pStyle w:val="TOC1"/>
            <w:rPr>
              <w:rFonts w:asciiTheme="minorHAnsi" w:eastAsiaTheme="minorEastAsia" w:hAnsiTheme="minorHAnsi" w:cstheme="minorBidi"/>
              <w:noProof/>
              <w:kern w:val="2"/>
              <w:szCs w:val="22"/>
              <w14:ligatures w14:val="standardContextual"/>
            </w:rPr>
          </w:pPr>
          <w:hyperlink w:anchor="_Toc179449971" w:history="1">
            <w:r w:rsidRPr="00031133">
              <w:rPr>
                <w:rStyle w:val="Hyperlink"/>
                <w:rFonts w:eastAsia="Times New Roman" w:cs="Arial"/>
                <w:bCs/>
                <w:noProof/>
              </w:rPr>
              <w:t>B.</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Where to get help</w:t>
            </w:r>
            <w:r>
              <w:rPr>
                <w:noProof/>
                <w:webHidden/>
              </w:rPr>
              <w:tab/>
            </w:r>
            <w:r>
              <w:rPr>
                <w:noProof/>
                <w:webHidden/>
              </w:rPr>
              <w:fldChar w:fldCharType="begin"/>
            </w:r>
            <w:r>
              <w:rPr>
                <w:noProof/>
                <w:webHidden/>
              </w:rPr>
              <w:instrText xml:space="preserve"> PAGEREF _Toc179449971 \h </w:instrText>
            </w:r>
            <w:r>
              <w:rPr>
                <w:noProof/>
                <w:webHidden/>
              </w:rPr>
              <w:fldChar w:fldCharType="separate"/>
            </w:r>
            <w:r>
              <w:rPr>
                <w:noProof/>
                <w:webHidden/>
              </w:rPr>
              <w:t>4</w:t>
            </w:r>
            <w:r>
              <w:rPr>
                <w:noProof/>
                <w:webHidden/>
              </w:rPr>
              <w:fldChar w:fldCharType="end"/>
            </w:r>
          </w:hyperlink>
        </w:p>
        <w:p w:rsidR="00185D52" w14:paraId="7C74468D" w14:textId="3155BB71">
          <w:pPr>
            <w:pStyle w:val="TOC2"/>
            <w:rPr>
              <w:rFonts w:asciiTheme="minorHAnsi" w:eastAsiaTheme="minorEastAsia" w:hAnsiTheme="minorHAnsi" w:cstheme="minorBidi"/>
              <w:kern w:val="2"/>
              <w:szCs w:val="22"/>
              <w14:ligatures w14:val="standardContextual"/>
            </w:rPr>
          </w:pPr>
          <w:hyperlink w:anchor="_Toc179449972" w:history="1">
            <w:r w:rsidRPr="00031133">
              <w:rPr>
                <w:rStyle w:val="Hyperlink"/>
                <w:rFonts w:cs="Arial"/>
              </w:rPr>
              <w:t>B1. For more information and help</w:t>
            </w:r>
            <w:r>
              <w:rPr>
                <w:webHidden/>
              </w:rPr>
              <w:tab/>
            </w:r>
            <w:r>
              <w:rPr>
                <w:webHidden/>
              </w:rPr>
              <w:fldChar w:fldCharType="begin"/>
            </w:r>
            <w:r>
              <w:rPr>
                <w:webHidden/>
              </w:rPr>
              <w:instrText xml:space="preserve"> PAGEREF _Toc179449972 \h </w:instrText>
            </w:r>
            <w:r>
              <w:rPr>
                <w:webHidden/>
              </w:rPr>
              <w:fldChar w:fldCharType="separate"/>
            </w:r>
            <w:r>
              <w:rPr>
                <w:webHidden/>
              </w:rPr>
              <w:t>4</w:t>
            </w:r>
            <w:r>
              <w:rPr>
                <w:webHidden/>
              </w:rPr>
              <w:fldChar w:fldCharType="end"/>
            </w:r>
          </w:hyperlink>
        </w:p>
        <w:p w:rsidR="00185D52" w14:paraId="13C37F78" w14:textId="7C04EBAC">
          <w:pPr>
            <w:pStyle w:val="TOC1"/>
            <w:rPr>
              <w:rFonts w:asciiTheme="minorHAnsi" w:eastAsiaTheme="minorEastAsia" w:hAnsiTheme="minorHAnsi" w:cstheme="minorBidi"/>
              <w:noProof/>
              <w:kern w:val="2"/>
              <w:szCs w:val="22"/>
              <w14:ligatures w14:val="standardContextual"/>
            </w:rPr>
          </w:pPr>
          <w:hyperlink w:anchor="_Toc179449973" w:history="1">
            <w:r w:rsidRPr="00031133">
              <w:rPr>
                <w:rStyle w:val="Hyperlink"/>
                <w:rFonts w:cs="Arial"/>
                <w:bCs/>
                <w:noProof/>
              </w:rPr>
              <w:t>C.</w:t>
            </w:r>
            <w:r>
              <w:rPr>
                <w:rFonts w:asciiTheme="minorHAnsi" w:eastAsiaTheme="minorEastAsia" w:hAnsiTheme="minorHAnsi" w:cstheme="minorBidi"/>
                <w:noProof/>
                <w:kern w:val="2"/>
                <w:szCs w:val="22"/>
                <w14:ligatures w14:val="standardContextual"/>
              </w:rPr>
              <w:tab/>
            </w:r>
            <w:r w:rsidRPr="00031133">
              <w:rPr>
                <w:rStyle w:val="Hyperlink"/>
                <w:rFonts w:cs="Arial"/>
                <w:noProof/>
              </w:rPr>
              <w:t>Understanding Medicare and &lt;Medicaid program name&gt; complaints and appeals in our plan</w:t>
            </w:r>
            <w:r>
              <w:rPr>
                <w:noProof/>
                <w:webHidden/>
              </w:rPr>
              <w:tab/>
            </w:r>
            <w:r>
              <w:rPr>
                <w:noProof/>
                <w:webHidden/>
              </w:rPr>
              <w:fldChar w:fldCharType="begin"/>
            </w:r>
            <w:r>
              <w:rPr>
                <w:noProof/>
                <w:webHidden/>
              </w:rPr>
              <w:instrText xml:space="preserve"> PAGEREF _Toc179449973 \h </w:instrText>
            </w:r>
            <w:r>
              <w:rPr>
                <w:noProof/>
                <w:webHidden/>
              </w:rPr>
              <w:fldChar w:fldCharType="separate"/>
            </w:r>
            <w:r>
              <w:rPr>
                <w:noProof/>
                <w:webHidden/>
              </w:rPr>
              <w:t>5</w:t>
            </w:r>
            <w:r>
              <w:rPr>
                <w:noProof/>
                <w:webHidden/>
              </w:rPr>
              <w:fldChar w:fldCharType="end"/>
            </w:r>
          </w:hyperlink>
        </w:p>
        <w:p w:rsidR="00185D52" w14:paraId="4DFDD5F7" w14:textId="1CE27AE1">
          <w:pPr>
            <w:pStyle w:val="TOC1"/>
            <w:rPr>
              <w:rFonts w:asciiTheme="minorHAnsi" w:eastAsiaTheme="minorEastAsia" w:hAnsiTheme="minorHAnsi" w:cstheme="minorBidi"/>
              <w:noProof/>
              <w:kern w:val="2"/>
              <w:szCs w:val="22"/>
              <w14:ligatures w14:val="standardContextual"/>
            </w:rPr>
          </w:pPr>
          <w:hyperlink w:anchor="_Toc179449974" w:history="1">
            <w:r w:rsidRPr="00031133">
              <w:rPr>
                <w:rStyle w:val="Hyperlink"/>
                <w:rFonts w:eastAsia="Times New Roman" w:cs="Arial"/>
                <w:bCs/>
                <w:noProof/>
              </w:rPr>
              <w:t>D.</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Problems with your benefits</w:t>
            </w:r>
            <w:r>
              <w:rPr>
                <w:noProof/>
                <w:webHidden/>
              </w:rPr>
              <w:tab/>
            </w:r>
            <w:r>
              <w:rPr>
                <w:noProof/>
                <w:webHidden/>
              </w:rPr>
              <w:fldChar w:fldCharType="begin"/>
            </w:r>
            <w:r>
              <w:rPr>
                <w:noProof/>
                <w:webHidden/>
              </w:rPr>
              <w:instrText xml:space="preserve"> PAGEREF _Toc179449974 \h </w:instrText>
            </w:r>
            <w:r>
              <w:rPr>
                <w:noProof/>
                <w:webHidden/>
              </w:rPr>
              <w:fldChar w:fldCharType="separate"/>
            </w:r>
            <w:r>
              <w:rPr>
                <w:noProof/>
                <w:webHidden/>
              </w:rPr>
              <w:t>5</w:t>
            </w:r>
            <w:r>
              <w:rPr>
                <w:noProof/>
                <w:webHidden/>
              </w:rPr>
              <w:fldChar w:fldCharType="end"/>
            </w:r>
          </w:hyperlink>
        </w:p>
        <w:p w:rsidR="00185D52" w14:paraId="1E06477D" w14:textId="0D27B5B8">
          <w:pPr>
            <w:pStyle w:val="TOC1"/>
            <w:rPr>
              <w:rFonts w:asciiTheme="minorHAnsi" w:eastAsiaTheme="minorEastAsia" w:hAnsiTheme="minorHAnsi" w:cstheme="minorBidi"/>
              <w:noProof/>
              <w:kern w:val="2"/>
              <w:szCs w:val="22"/>
              <w14:ligatures w14:val="standardContextual"/>
            </w:rPr>
          </w:pPr>
          <w:hyperlink w:anchor="_Toc179449975" w:history="1">
            <w:r w:rsidRPr="00031133">
              <w:rPr>
                <w:rStyle w:val="Hyperlink"/>
                <w:rFonts w:eastAsia="Times New Roman" w:cs="Arial"/>
                <w:bCs/>
                <w:noProof/>
              </w:rPr>
              <w:t>E.</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Coverage decisions and appeals</w:t>
            </w:r>
            <w:r>
              <w:rPr>
                <w:noProof/>
                <w:webHidden/>
              </w:rPr>
              <w:tab/>
            </w:r>
            <w:r>
              <w:rPr>
                <w:noProof/>
                <w:webHidden/>
              </w:rPr>
              <w:fldChar w:fldCharType="begin"/>
            </w:r>
            <w:r>
              <w:rPr>
                <w:noProof/>
                <w:webHidden/>
              </w:rPr>
              <w:instrText xml:space="preserve"> PAGEREF _Toc179449975 \h </w:instrText>
            </w:r>
            <w:r>
              <w:rPr>
                <w:noProof/>
                <w:webHidden/>
              </w:rPr>
              <w:fldChar w:fldCharType="separate"/>
            </w:r>
            <w:r>
              <w:rPr>
                <w:noProof/>
                <w:webHidden/>
              </w:rPr>
              <w:t>5</w:t>
            </w:r>
            <w:r>
              <w:rPr>
                <w:noProof/>
                <w:webHidden/>
              </w:rPr>
              <w:fldChar w:fldCharType="end"/>
            </w:r>
          </w:hyperlink>
        </w:p>
        <w:p w:rsidR="00185D52" w14:paraId="71F14952" w14:textId="12DCAD80">
          <w:pPr>
            <w:pStyle w:val="TOC2"/>
            <w:rPr>
              <w:rFonts w:asciiTheme="minorHAnsi" w:eastAsiaTheme="minorEastAsia" w:hAnsiTheme="minorHAnsi" w:cstheme="minorBidi"/>
              <w:kern w:val="2"/>
              <w:szCs w:val="22"/>
              <w14:ligatures w14:val="standardContextual"/>
            </w:rPr>
          </w:pPr>
          <w:hyperlink w:anchor="_Toc179449976" w:history="1">
            <w:r w:rsidRPr="00031133">
              <w:rPr>
                <w:rStyle w:val="Hyperlink"/>
                <w:rFonts w:cs="Arial"/>
              </w:rPr>
              <w:t>E1. Coverage decisions</w:t>
            </w:r>
            <w:r>
              <w:rPr>
                <w:webHidden/>
              </w:rPr>
              <w:tab/>
            </w:r>
            <w:r>
              <w:rPr>
                <w:webHidden/>
              </w:rPr>
              <w:fldChar w:fldCharType="begin"/>
            </w:r>
            <w:r>
              <w:rPr>
                <w:webHidden/>
              </w:rPr>
              <w:instrText xml:space="preserve"> PAGEREF _Toc179449976 \h </w:instrText>
            </w:r>
            <w:r>
              <w:rPr>
                <w:webHidden/>
              </w:rPr>
              <w:fldChar w:fldCharType="separate"/>
            </w:r>
            <w:r>
              <w:rPr>
                <w:webHidden/>
              </w:rPr>
              <w:t>6</w:t>
            </w:r>
            <w:r>
              <w:rPr>
                <w:webHidden/>
              </w:rPr>
              <w:fldChar w:fldCharType="end"/>
            </w:r>
          </w:hyperlink>
        </w:p>
        <w:p w:rsidR="00185D52" w14:paraId="5096B07F" w14:textId="75E33C49">
          <w:pPr>
            <w:pStyle w:val="TOC2"/>
            <w:rPr>
              <w:rFonts w:asciiTheme="minorHAnsi" w:eastAsiaTheme="minorEastAsia" w:hAnsiTheme="minorHAnsi" w:cstheme="minorBidi"/>
              <w:kern w:val="2"/>
              <w:szCs w:val="22"/>
              <w14:ligatures w14:val="standardContextual"/>
            </w:rPr>
          </w:pPr>
          <w:hyperlink w:anchor="_Toc179449977" w:history="1">
            <w:r w:rsidRPr="00031133">
              <w:rPr>
                <w:rStyle w:val="Hyperlink"/>
                <w:rFonts w:cs="Arial"/>
              </w:rPr>
              <w:t>E2. Appeals</w:t>
            </w:r>
            <w:r>
              <w:rPr>
                <w:webHidden/>
              </w:rPr>
              <w:tab/>
            </w:r>
            <w:r>
              <w:rPr>
                <w:webHidden/>
              </w:rPr>
              <w:fldChar w:fldCharType="begin"/>
            </w:r>
            <w:r>
              <w:rPr>
                <w:webHidden/>
              </w:rPr>
              <w:instrText xml:space="preserve"> PAGEREF _Toc179449977 \h </w:instrText>
            </w:r>
            <w:r>
              <w:rPr>
                <w:webHidden/>
              </w:rPr>
              <w:fldChar w:fldCharType="separate"/>
            </w:r>
            <w:r>
              <w:rPr>
                <w:webHidden/>
              </w:rPr>
              <w:t>6</w:t>
            </w:r>
            <w:r>
              <w:rPr>
                <w:webHidden/>
              </w:rPr>
              <w:fldChar w:fldCharType="end"/>
            </w:r>
          </w:hyperlink>
        </w:p>
        <w:p w:rsidR="00185D52" w14:paraId="3FFDCC95" w14:textId="2C580777">
          <w:pPr>
            <w:pStyle w:val="TOC2"/>
            <w:rPr>
              <w:rFonts w:asciiTheme="minorHAnsi" w:eastAsiaTheme="minorEastAsia" w:hAnsiTheme="minorHAnsi" w:cstheme="minorBidi"/>
              <w:kern w:val="2"/>
              <w:szCs w:val="22"/>
              <w14:ligatures w14:val="standardContextual"/>
            </w:rPr>
          </w:pPr>
          <w:hyperlink w:anchor="_Toc179449978" w:history="1">
            <w:r w:rsidRPr="00031133">
              <w:rPr>
                <w:rStyle w:val="Hyperlink"/>
                <w:rFonts w:cs="Arial"/>
              </w:rPr>
              <w:t>E3. Help with coverage decisions and appeals</w:t>
            </w:r>
            <w:r>
              <w:rPr>
                <w:webHidden/>
              </w:rPr>
              <w:tab/>
            </w:r>
            <w:r>
              <w:rPr>
                <w:webHidden/>
              </w:rPr>
              <w:fldChar w:fldCharType="begin"/>
            </w:r>
            <w:r>
              <w:rPr>
                <w:webHidden/>
              </w:rPr>
              <w:instrText xml:space="preserve"> PAGEREF _Toc179449978 \h </w:instrText>
            </w:r>
            <w:r>
              <w:rPr>
                <w:webHidden/>
              </w:rPr>
              <w:fldChar w:fldCharType="separate"/>
            </w:r>
            <w:r>
              <w:rPr>
                <w:webHidden/>
              </w:rPr>
              <w:t>7</w:t>
            </w:r>
            <w:r>
              <w:rPr>
                <w:webHidden/>
              </w:rPr>
              <w:fldChar w:fldCharType="end"/>
            </w:r>
          </w:hyperlink>
        </w:p>
        <w:p w:rsidR="00185D52" w14:paraId="069E3ECF" w14:textId="3713944F">
          <w:pPr>
            <w:pStyle w:val="TOC2"/>
            <w:rPr>
              <w:rFonts w:asciiTheme="minorHAnsi" w:eastAsiaTheme="minorEastAsia" w:hAnsiTheme="minorHAnsi" w:cstheme="minorBidi"/>
              <w:kern w:val="2"/>
              <w:szCs w:val="22"/>
              <w14:ligatures w14:val="standardContextual"/>
            </w:rPr>
          </w:pPr>
          <w:hyperlink w:anchor="_Toc179449979" w:history="1">
            <w:r w:rsidRPr="00031133">
              <w:rPr>
                <w:rStyle w:val="Hyperlink"/>
                <w:rFonts w:cs="Arial"/>
              </w:rPr>
              <w:t>E4. Which section of this chapter can help you</w:t>
            </w:r>
            <w:r>
              <w:rPr>
                <w:webHidden/>
              </w:rPr>
              <w:tab/>
            </w:r>
            <w:r>
              <w:rPr>
                <w:webHidden/>
              </w:rPr>
              <w:fldChar w:fldCharType="begin"/>
            </w:r>
            <w:r>
              <w:rPr>
                <w:webHidden/>
              </w:rPr>
              <w:instrText xml:space="preserve"> PAGEREF _Toc179449979 \h </w:instrText>
            </w:r>
            <w:r>
              <w:rPr>
                <w:webHidden/>
              </w:rPr>
              <w:fldChar w:fldCharType="separate"/>
            </w:r>
            <w:r>
              <w:rPr>
                <w:webHidden/>
              </w:rPr>
              <w:t>7</w:t>
            </w:r>
            <w:r>
              <w:rPr>
                <w:webHidden/>
              </w:rPr>
              <w:fldChar w:fldCharType="end"/>
            </w:r>
          </w:hyperlink>
        </w:p>
        <w:p w:rsidR="00185D52" w14:paraId="7FDC3408" w14:textId="43CBE4BE">
          <w:pPr>
            <w:pStyle w:val="TOC1"/>
            <w:rPr>
              <w:rFonts w:asciiTheme="minorHAnsi" w:eastAsiaTheme="minorEastAsia" w:hAnsiTheme="minorHAnsi" w:cstheme="minorBidi"/>
              <w:noProof/>
              <w:kern w:val="2"/>
              <w:szCs w:val="22"/>
              <w14:ligatures w14:val="standardContextual"/>
            </w:rPr>
          </w:pPr>
          <w:hyperlink w:anchor="_Toc179449980" w:history="1">
            <w:r w:rsidRPr="00031133">
              <w:rPr>
                <w:rStyle w:val="Hyperlink"/>
                <w:bCs/>
                <w:noProof/>
              </w:rPr>
              <w:t>F.</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Medical</w:t>
            </w:r>
            <w:r w:rsidRPr="00031133">
              <w:rPr>
                <w:rStyle w:val="Hyperlink"/>
                <w:noProof/>
              </w:rPr>
              <w:t xml:space="preserve"> care</w:t>
            </w:r>
            <w:r>
              <w:rPr>
                <w:noProof/>
                <w:webHidden/>
              </w:rPr>
              <w:tab/>
            </w:r>
            <w:r>
              <w:rPr>
                <w:noProof/>
                <w:webHidden/>
              </w:rPr>
              <w:fldChar w:fldCharType="begin"/>
            </w:r>
            <w:r>
              <w:rPr>
                <w:noProof/>
                <w:webHidden/>
              </w:rPr>
              <w:instrText xml:space="preserve"> PAGEREF _Toc179449980 \h </w:instrText>
            </w:r>
            <w:r>
              <w:rPr>
                <w:noProof/>
                <w:webHidden/>
              </w:rPr>
              <w:fldChar w:fldCharType="separate"/>
            </w:r>
            <w:r>
              <w:rPr>
                <w:noProof/>
                <w:webHidden/>
              </w:rPr>
              <w:t>8</w:t>
            </w:r>
            <w:r>
              <w:rPr>
                <w:noProof/>
                <w:webHidden/>
              </w:rPr>
              <w:fldChar w:fldCharType="end"/>
            </w:r>
          </w:hyperlink>
        </w:p>
        <w:p w:rsidR="00185D52" w14:paraId="3DC516E2" w14:textId="6232E7ED">
          <w:pPr>
            <w:pStyle w:val="TOC2"/>
            <w:rPr>
              <w:rFonts w:asciiTheme="minorHAnsi" w:eastAsiaTheme="minorEastAsia" w:hAnsiTheme="minorHAnsi" w:cstheme="minorBidi"/>
              <w:kern w:val="2"/>
              <w:szCs w:val="22"/>
              <w14:ligatures w14:val="standardContextual"/>
            </w:rPr>
          </w:pPr>
          <w:hyperlink w:anchor="_Toc179449981" w:history="1">
            <w:r w:rsidRPr="00031133">
              <w:rPr>
                <w:rStyle w:val="Hyperlink"/>
                <w:rFonts w:cs="Arial"/>
              </w:rPr>
              <w:t>F1. Using this section</w:t>
            </w:r>
            <w:r>
              <w:rPr>
                <w:webHidden/>
              </w:rPr>
              <w:tab/>
            </w:r>
            <w:r>
              <w:rPr>
                <w:webHidden/>
              </w:rPr>
              <w:fldChar w:fldCharType="begin"/>
            </w:r>
            <w:r>
              <w:rPr>
                <w:webHidden/>
              </w:rPr>
              <w:instrText xml:space="preserve"> PAGEREF _Toc179449981 \h </w:instrText>
            </w:r>
            <w:r>
              <w:rPr>
                <w:webHidden/>
              </w:rPr>
              <w:fldChar w:fldCharType="separate"/>
            </w:r>
            <w:r>
              <w:rPr>
                <w:webHidden/>
              </w:rPr>
              <w:t>8</w:t>
            </w:r>
            <w:r>
              <w:rPr>
                <w:webHidden/>
              </w:rPr>
              <w:fldChar w:fldCharType="end"/>
            </w:r>
          </w:hyperlink>
        </w:p>
        <w:p w:rsidR="00185D52" w14:paraId="4D0BBF3B" w14:textId="7F25FEEA">
          <w:pPr>
            <w:pStyle w:val="TOC2"/>
            <w:rPr>
              <w:rFonts w:asciiTheme="minorHAnsi" w:eastAsiaTheme="minorEastAsia" w:hAnsiTheme="minorHAnsi" w:cstheme="minorBidi"/>
              <w:kern w:val="2"/>
              <w:szCs w:val="22"/>
              <w14:ligatures w14:val="standardContextual"/>
            </w:rPr>
          </w:pPr>
          <w:hyperlink w:anchor="_Toc179449982" w:history="1">
            <w:r w:rsidRPr="00031133">
              <w:rPr>
                <w:rStyle w:val="Hyperlink"/>
                <w:rFonts w:cs="Arial"/>
              </w:rPr>
              <w:t>F2. Asking for a coverage decision</w:t>
            </w:r>
            <w:r>
              <w:rPr>
                <w:webHidden/>
              </w:rPr>
              <w:tab/>
            </w:r>
            <w:r>
              <w:rPr>
                <w:webHidden/>
              </w:rPr>
              <w:fldChar w:fldCharType="begin"/>
            </w:r>
            <w:r>
              <w:rPr>
                <w:webHidden/>
              </w:rPr>
              <w:instrText xml:space="preserve"> PAGEREF _Toc179449982 \h </w:instrText>
            </w:r>
            <w:r>
              <w:rPr>
                <w:webHidden/>
              </w:rPr>
              <w:fldChar w:fldCharType="separate"/>
            </w:r>
            <w:r>
              <w:rPr>
                <w:webHidden/>
              </w:rPr>
              <w:t>9</w:t>
            </w:r>
            <w:r>
              <w:rPr>
                <w:webHidden/>
              </w:rPr>
              <w:fldChar w:fldCharType="end"/>
            </w:r>
          </w:hyperlink>
        </w:p>
        <w:p w:rsidR="00185D52" w14:paraId="56B4202F" w14:textId="6BFA22FF">
          <w:pPr>
            <w:pStyle w:val="TOC2"/>
            <w:rPr>
              <w:rFonts w:asciiTheme="minorHAnsi" w:eastAsiaTheme="minorEastAsia" w:hAnsiTheme="minorHAnsi" w:cstheme="minorBidi"/>
              <w:kern w:val="2"/>
              <w:szCs w:val="22"/>
              <w14:ligatures w14:val="standardContextual"/>
            </w:rPr>
          </w:pPr>
          <w:hyperlink w:anchor="_Toc179449983" w:history="1">
            <w:r w:rsidRPr="00031133">
              <w:rPr>
                <w:rStyle w:val="Hyperlink"/>
                <w:rFonts w:cs="Arial"/>
              </w:rPr>
              <w:t>F3. Making a Level 1 Appeal</w:t>
            </w:r>
            <w:r>
              <w:rPr>
                <w:webHidden/>
              </w:rPr>
              <w:tab/>
            </w:r>
            <w:r>
              <w:rPr>
                <w:webHidden/>
              </w:rPr>
              <w:fldChar w:fldCharType="begin"/>
            </w:r>
            <w:r>
              <w:rPr>
                <w:webHidden/>
              </w:rPr>
              <w:instrText xml:space="preserve"> PAGEREF _Toc179449983 \h </w:instrText>
            </w:r>
            <w:r>
              <w:rPr>
                <w:webHidden/>
              </w:rPr>
              <w:fldChar w:fldCharType="separate"/>
            </w:r>
            <w:r>
              <w:rPr>
                <w:webHidden/>
              </w:rPr>
              <w:t>11</w:t>
            </w:r>
            <w:r>
              <w:rPr>
                <w:webHidden/>
              </w:rPr>
              <w:fldChar w:fldCharType="end"/>
            </w:r>
          </w:hyperlink>
        </w:p>
        <w:p w:rsidR="00185D52" w14:paraId="57439E8A" w14:textId="5BE3F7EF">
          <w:pPr>
            <w:pStyle w:val="TOC2"/>
            <w:rPr>
              <w:rFonts w:asciiTheme="minorHAnsi" w:eastAsiaTheme="minorEastAsia" w:hAnsiTheme="minorHAnsi" w:cstheme="minorBidi"/>
              <w:kern w:val="2"/>
              <w:szCs w:val="22"/>
              <w14:ligatures w14:val="standardContextual"/>
            </w:rPr>
          </w:pPr>
          <w:hyperlink w:anchor="_Toc179449984" w:history="1">
            <w:r w:rsidRPr="00031133">
              <w:rPr>
                <w:rStyle w:val="Hyperlink"/>
                <w:rFonts w:cs="Arial"/>
              </w:rPr>
              <w:t>F4. Making a Level 2 Appeal</w:t>
            </w:r>
            <w:r>
              <w:rPr>
                <w:webHidden/>
              </w:rPr>
              <w:tab/>
            </w:r>
            <w:r>
              <w:rPr>
                <w:webHidden/>
              </w:rPr>
              <w:fldChar w:fldCharType="begin"/>
            </w:r>
            <w:r>
              <w:rPr>
                <w:webHidden/>
              </w:rPr>
              <w:instrText xml:space="preserve"> PAGEREF _Toc179449984 \h </w:instrText>
            </w:r>
            <w:r>
              <w:rPr>
                <w:webHidden/>
              </w:rPr>
              <w:fldChar w:fldCharType="separate"/>
            </w:r>
            <w:r>
              <w:rPr>
                <w:webHidden/>
              </w:rPr>
              <w:t>15</w:t>
            </w:r>
            <w:r>
              <w:rPr>
                <w:webHidden/>
              </w:rPr>
              <w:fldChar w:fldCharType="end"/>
            </w:r>
          </w:hyperlink>
        </w:p>
        <w:p w:rsidR="00185D52" w14:paraId="5825EA73" w14:textId="683B80B7">
          <w:pPr>
            <w:pStyle w:val="TOC2"/>
            <w:rPr>
              <w:rFonts w:asciiTheme="minorHAnsi" w:eastAsiaTheme="minorEastAsia" w:hAnsiTheme="minorHAnsi" w:cstheme="minorBidi"/>
              <w:kern w:val="2"/>
              <w:szCs w:val="22"/>
              <w14:ligatures w14:val="standardContextual"/>
            </w:rPr>
          </w:pPr>
          <w:hyperlink w:anchor="_Toc179449985" w:history="1">
            <w:r w:rsidRPr="00031133">
              <w:rPr>
                <w:rStyle w:val="Hyperlink"/>
                <w:rFonts w:cs="Arial"/>
              </w:rPr>
              <w:t>F5. Payment problems</w:t>
            </w:r>
            <w:r>
              <w:rPr>
                <w:webHidden/>
              </w:rPr>
              <w:tab/>
            </w:r>
            <w:r>
              <w:rPr>
                <w:webHidden/>
              </w:rPr>
              <w:fldChar w:fldCharType="begin"/>
            </w:r>
            <w:r>
              <w:rPr>
                <w:webHidden/>
              </w:rPr>
              <w:instrText xml:space="preserve"> PAGEREF _Toc179449985 \h </w:instrText>
            </w:r>
            <w:r>
              <w:rPr>
                <w:webHidden/>
              </w:rPr>
              <w:fldChar w:fldCharType="separate"/>
            </w:r>
            <w:r>
              <w:rPr>
                <w:webHidden/>
              </w:rPr>
              <w:t>19</w:t>
            </w:r>
            <w:r>
              <w:rPr>
                <w:webHidden/>
              </w:rPr>
              <w:fldChar w:fldCharType="end"/>
            </w:r>
          </w:hyperlink>
        </w:p>
        <w:p w:rsidR="00185D52" w14:paraId="41A02135" w14:textId="7FEE0504">
          <w:pPr>
            <w:pStyle w:val="TOC1"/>
            <w:rPr>
              <w:rFonts w:asciiTheme="minorHAnsi" w:eastAsiaTheme="minorEastAsia" w:hAnsiTheme="minorHAnsi" w:cstheme="minorBidi"/>
              <w:noProof/>
              <w:kern w:val="2"/>
              <w:szCs w:val="22"/>
              <w14:ligatures w14:val="standardContextual"/>
            </w:rPr>
          </w:pPr>
          <w:hyperlink w:anchor="_Toc179449986" w:history="1">
            <w:r w:rsidRPr="00031133">
              <w:rPr>
                <w:rStyle w:val="Hyperlink"/>
                <w:rFonts w:eastAsia="Times New Roman" w:cs="Arial"/>
                <w:bCs/>
                <w:noProof/>
              </w:rPr>
              <w:t>G.</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Medicare Part D prescription drugs</w:t>
            </w:r>
            <w:r>
              <w:rPr>
                <w:noProof/>
                <w:webHidden/>
              </w:rPr>
              <w:tab/>
            </w:r>
            <w:r>
              <w:rPr>
                <w:noProof/>
                <w:webHidden/>
              </w:rPr>
              <w:fldChar w:fldCharType="begin"/>
            </w:r>
            <w:r>
              <w:rPr>
                <w:noProof/>
                <w:webHidden/>
              </w:rPr>
              <w:instrText xml:space="preserve"> PAGEREF _Toc179449986 \h </w:instrText>
            </w:r>
            <w:r>
              <w:rPr>
                <w:noProof/>
                <w:webHidden/>
              </w:rPr>
              <w:fldChar w:fldCharType="separate"/>
            </w:r>
            <w:r>
              <w:rPr>
                <w:noProof/>
                <w:webHidden/>
              </w:rPr>
              <w:t>20</w:t>
            </w:r>
            <w:r>
              <w:rPr>
                <w:noProof/>
                <w:webHidden/>
              </w:rPr>
              <w:fldChar w:fldCharType="end"/>
            </w:r>
          </w:hyperlink>
        </w:p>
        <w:p w:rsidR="00185D52" w14:paraId="3726C984" w14:textId="4BD4F47D">
          <w:pPr>
            <w:pStyle w:val="TOC2"/>
            <w:rPr>
              <w:rFonts w:asciiTheme="minorHAnsi" w:eastAsiaTheme="minorEastAsia" w:hAnsiTheme="minorHAnsi" w:cstheme="minorBidi"/>
              <w:kern w:val="2"/>
              <w:szCs w:val="22"/>
              <w14:ligatures w14:val="standardContextual"/>
            </w:rPr>
          </w:pPr>
          <w:hyperlink w:anchor="_Toc179449987" w:history="1">
            <w:r w:rsidRPr="00031133">
              <w:rPr>
                <w:rStyle w:val="Hyperlink"/>
                <w:rFonts w:cs="Arial"/>
              </w:rPr>
              <w:t>G1. Medicare Part D coverage decisions and appeals</w:t>
            </w:r>
            <w:r>
              <w:rPr>
                <w:webHidden/>
              </w:rPr>
              <w:tab/>
            </w:r>
            <w:r>
              <w:rPr>
                <w:webHidden/>
              </w:rPr>
              <w:fldChar w:fldCharType="begin"/>
            </w:r>
            <w:r>
              <w:rPr>
                <w:webHidden/>
              </w:rPr>
              <w:instrText xml:space="preserve"> PAGEREF _Toc179449987 \h </w:instrText>
            </w:r>
            <w:r>
              <w:rPr>
                <w:webHidden/>
              </w:rPr>
              <w:fldChar w:fldCharType="separate"/>
            </w:r>
            <w:r>
              <w:rPr>
                <w:webHidden/>
              </w:rPr>
              <w:t>21</w:t>
            </w:r>
            <w:r>
              <w:rPr>
                <w:webHidden/>
              </w:rPr>
              <w:fldChar w:fldCharType="end"/>
            </w:r>
          </w:hyperlink>
        </w:p>
        <w:p w:rsidR="00185D52" w14:paraId="660DAFEE" w14:textId="1CCE0399">
          <w:pPr>
            <w:pStyle w:val="TOC2"/>
            <w:rPr>
              <w:rFonts w:asciiTheme="minorHAnsi" w:eastAsiaTheme="minorEastAsia" w:hAnsiTheme="minorHAnsi" w:cstheme="minorBidi"/>
              <w:kern w:val="2"/>
              <w:szCs w:val="22"/>
              <w14:ligatures w14:val="standardContextual"/>
            </w:rPr>
          </w:pPr>
          <w:hyperlink w:anchor="_Toc179449988" w:history="1">
            <w:r w:rsidRPr="00031133">
              <w:rPr>
                <w:rStyle w:val="Hyperlink"/>
                <w:rFonts w:cs="Arial"/>
              </w:rPr>
              <w:t>G2. Medicare Part D exceptions</w:t>
            </w:r>
            <w:r>
              <w:rPr>
                <w:webHidden/>
              </w:rPr>
              <w:tab/>
            </w:r>
            <w:r>
              <w:rPr>
                <w:webHidden/>
              </w:rPr>
              <w:fldChar w:fldCharType="begin"/>
            </w:r>
            <w:r>
              <w:rPr>
                <w:webHidden/>
              </w:rPr>
              <w:instrText xml:space="preserve"> PAGEREF _Toc179449988 \h </w:instrText>
            </w:r>
            <w:r>
              <w:rPr>
                <w:webHidden/>
              </w:rPr>
              <w:fldChar w:fldCharType="separate"/>
            </w:r>
            <w:r>
              <w:rPr>
                <w:webHidden/>
              </w:rPr>
              <w:t>22</w:t>
            </w:r>
            <w:r>
              <w:rPr>
                <w:webHidden/>
              </w:rPr>
              <w:fldChar w:fldCharType="end"/>
            </w:r>
          </w:hyperlink>
        </w:p>
        <w:p w:rsidR="00185D52" w14:paraId="36233BA4" w14:textId="0C2EC1DA">
          <w:pPr>
            <w:pStyle w:val="TOC2"/>
            <w:rPr>
              <w:rFonts w:asciiTheme="minorHAnsi" w:eastAsiaTheme="minorEastAsia" w:hAnsiTheme="minorHAnsi" w:cstheme="minorBidi"/>
              <w:kern w:val="2"/>
              <w:szCs w:val="22"/>
              <w14:ligatures w14:val="standardContextual"/>
            </w:rPr>
          </w:pPr>
          <w:hyperlink w:anchor="_Toc179449989" w:history="1">
            <w:r w:rsidRPr="00031133">
              <w:rPr>
                <w:rStyle w:val="Hyperlink"/>
                <w:rFonts w:cs="Arial"/>
              </w:rPr>
              <w:t>G3. Important things to know about asking for an exception</w:t>
            </w:r>
            <w:r>
              <w:rPr>
                <w:webHidden/>
              </w:rPr>
              <w:tab/>
            </w:r>
            <w:r>
              <w:rPr>
                <w:webHidden/>
              </w:rPr>
              <w:fldChar w:fldCharType="begin"/>
            </w:r>
            <w:r>
              <w:rPr>
                <w:webHidden/>
              </w:rPr>
              <w:instrText xml:space="preserve"> PAGEREF _Toc179449989 \h </w:instrText>
            </w:r>
            <w:r>
              <w:rPr>
                <w:webHidden/>
              </w:rPr>
              <w:fldChar w:fldCharType="separate"/>
            </w:r>
            <w:r>
              <w:rPr>
                <w:webHidden/>
              </w:rPr>
              <w:t>24</w:t>
            </w:r>
            <w:r>
              <w:rPr>
                <w:webHidden/>
              </w:rPr>
              <w:fldChar w:fldCharType="end"/>
            </w:r>
          </w:hyperlink>
        </w:p>
        <w:p w:rsidR="00185D52" w14:paraId="00B3D7ED" w14:textId="6EA50CE2">
          <w:pPr>
            <w:pStyle w:val="TOC2"/>
            <w:rPr>
              <w:rFonts w:asciiTheme="minorHAnsi" w:eastAsiaTheme="minorEastAsia" w:hAnsiTheme="minorHAnsi" w:cstheme="minorBidi"/>
              <w:kern w:val="2"/>
              <w:szCs w:val="22"/>
              <w14:ligatures w14:val="standardContextual"/>
            </w:rPr>
          </w:pPr>
          <w:hyperlink w:anchor="_Toc179449990" w:history="1">
            <w:r w:rsidRPr="00031133">
              <w:rPr>
                <w:rStyle w:val="Hyperlink"/>
                <w:rFonts w:cs="Arial"/>
              </w:rPr>
              <w:t>G4. Asking for a coverage decision, including an exception</w:t>
            </w:r>
            <w:r>
              <w:rPr>
                <w:webHidden/>
              </w:rPr>
              <w:tab/>
            </w:r>
            <w:r>
              <w:rPr>
                <w:webHidden/>
              </w:rPr>
              <w:fldChar w:fldCharType="begin"/>
            </w:r>
            <w:r>
              <w:rPr>
                <w:webHidden/>
              </w:rPr>
              <w:instrText xml:space="preserve"> PAGEREF _Toc179449990 \h </w:instrText>
            </w:r>
            <w:r>
              <w:rPr>
                <w:webHidden/>
              </w:rPr>
              <w:fldChar w:fldCharType="separate"/>
            </w:r>
            <w:r>
              <w:rPr>
                <w:webHidden/>
              </w:rPr>
              <w:t>25</w:t>
            </w:r>
            <w:r>
              <w:rPr>
                <w:webHidden/>
              </w:rPr>
              <w:fldChar w:fldCharType="end"/>
            </w:r>
          </w:hyperlink>
        </w:p>
        <w:p w:rsidR="00185D52" w14:paraId="0E6F4E4E" w14:textId="1AE41618">
          <w:pPr>
            <w:pStyle w:val="TOC2"/>
            <w:rPr>
              <w:rFonts w:asciiTheme="minorHAnsi" w:eastAsiaTheme="minorEastAsia" w:hAnsiTheme="minorHAnsi" w:cstheme="minorBidi"/>
              <w:kern w:val="2"/>
              <w:szCs w:val="22"/>
              <w14:ligatures w14:val="standardContextual"/>
            </w:rPr>
          </w:pPr>
          <w:hyperlink w:anchor="_Toc179449991" w:history="1">
            <w:r w:rsidRPr="00031133">
              <w:rPr>
                <w:rStyle w:val="Hyperlink"/>
                <w:rFonts w:cs="Arial"/>
              </w:rPr>
              <w:t>G5. Making a Level 1 Appeal</w:t>
            </w:r>
            <w:r>
              <w:rPr>
                <w:webHidden/>
              </w:rPr>
              <w:tab/>
            </w:r>
            <w:r>
              <w:rPr>
                <w:webHidden/>
              </w:rPr>
              <w:fldChar w:fldCharType="begin"/>
            </w:r>
            <w:r>
              <w:rPr>
                <w:webHidden/>
              </w:rPr>
              <w:instrText xml:space="preserve"> PAGEREF _Toc179449991 \h </w:instrText>
            </w:r>
            <w:r>
              <w:rPr>
                <w:webHidden/>
              </w:rPr>
              <w:fldChar w:fldCharType="separate"/>
            </w:r>
            <w:r>
              <w:rPr>
                <w:webHidden/>
              </w:rPr>
              <w:t>28</w:t>
            </w:r>
            <w:r>
              <w:rPr>
                <w:webHidden/>
              </w:rPr>
              <w:fldChar w:fldCharType="end"/>
            </w:r>
          </w:hyperlink>
        </w:p>
        <w:p w:rsidR="00185D52" w14:paraId="5F1BCA72" w14:textId="6C600049">
          <w:pPr>
            <w:pStyle w:val="TOC2"/>
            <w:rPr>
              <w:rFonts w:asciiTheme="minorHAnsi" w:eastAsiaTheme="minorEastAsia" w:hAnsiTheme="minorHAnsi" w:cstheme="minorBidi"/>
              <w:kern w:val="2"/>
              <w:szCs w:val="22"/>
              <w14:ligatures w14:val="standardContextual"/>
            </w:rPr>
          </w:pPr>
          <w:hyperlink w:anchor="_Toc179449992" w:history="1">
            <w:r w:rsidRPr="00031133">
              <w:rPr>
                <w:rStyle w:val="Hyperlink"/>
                <w:rFonts w:cs="Arial"/>
              </w:rPr>
              <w:t>G6. Making a Level 2 Appeal</w:t>
            </w:r>
            <w:r>
              <w:rPr>
                <w:webHidden/>
              </w:rPr>
              <w:tab/>
            </w:r>
            <w:r>
              <w:rPr>
                <w:webHidden/>
              </w:rPr>
              <w:fldChar w:fldCharType="begin"/>
            </w:r>
            <w:r>
              <w:rPr>
                <w:webHidden/>
              </w:rPr>
              <w:instrText xml:space="preserve"> PAGEREF _Toc179449992 \h </w:instrText>
            </w:r>
            <w:r>
              <w:rPr>
                <w:webHidden/>
              </w:rPr>
              <w:fldChar w:fldCharType="separate"/>
            </w:r>
            <w:r>
              <w:rPr>
                <w:webHidden/>
              </w:rPr>
              <w:t>30</w:t>
            </w:r>
            <w:r>
              <w:rPr>
                <w:webHidden/>
              </w:rPr>
              <w:fldChar w:fldCharType="end"/>
            </w:r>
          </w:hyperlink>
        </w:p>
        <w:p w:rsidR="00185D52" w14:paraId="48326106" w14:textId="00612E98">
          <w:pPr>
            <w:pStyle w:val="TOC1"/>
            <w:rPr>
              <w:rFonts w:asciiTheme="minorHAnsi" w:eastAsiaTheme="minorEastAsia" w:hAnsiTheme="minorHAnsi" w:cstheme="minorBidi"/>
              <w:noProof/>
              <w:kern w:val="2"/>
              <w:szCs w:val="22"/>
              <w14:ligatures w14:val="standardContextual"/>
            </w:rPr>
          </w:pPr>
          <w:hyperlink w:anchor="_Toc179449993" w:history="1">
            <w:r w:rsidRPr="00031133">
              <w:rPr>
                <w:rStyle w:val="Hyperlink"/>
                <w:rFonts w:eastAsia="Times New Roman" w:cs="Arial"/>
                <w:bCs/>
                <w:noProof/>
              </w:rPr>
              <w:t>H.</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Asking us to cover a longer hospital stay</w:t>
            </w:r>
            <w:r>
              <w:rPr>
                <w:noProof/>
                <w:webHidden/>
              </w:rPr>
              <w:tab/>
            </w:r>
            <w:r>
              <w:rPr>
                <w:noProof/>
                <w:webHidden/>
              </w:rPr>
              <w:fldChar w:fldCharType="begin"/>
            </w:r>
            <w:r>
              <w:rPr>
                <w:noProof/>
                <w:webHidden/>
              </w:rPr>
              <w:instrText xml:space="preserve"> PAGEREF _Toc179449993 \h </w:instrText>
            </w:r>
            <w:r>
              <w:rPr>
                <w:noProof/>
                <w:webHidden/>
              </w:rPr>
              <w:fldChar w:fldCharType="separate"/>
            </w:r>
            <w:r>
              <w:rPr>
                <w:noProof/>
                <w:webHidden/>
              </w:rPr>
              <w:t>32</w:t>
            </w:r>
            <w:r>
              <w:rPr>
                <w:noProof/>
                <w:webHidden/>
              </w:rPr>
              <w:fldChar w:fldCharType="end"/>
            </w:r>
          </w:hyperlink>
        </w:p>
        <w:p w:rsidR="00185D52" w14:paraId="4FC11106" w14:textId="0B6A1276">
          <w:pPr>
            <w:pStyle w:val="TOC2"/>
            <w:rPr>
              <w:rFonts w:asciiTheme="minorHAnsi" w:eastAsiaTheme="minorEastAsia" w:hAnsiTheme="minorHAnsi" w:cstheme="minorBidi"/>
              <w:kern w:val="2"/>
              <w:szCs w:val="22"/>
              <w14:ligatures w14:val="standardContextual"/>
            </w:rPr>
          </w:pPr>
          <w:hyperlink w:anchor="_Toc179449994" w:history="1">
            <w:r w:rsidRPr="00031133">
              <w:rPr>
                <w:rStyle w:val="Hyperlink"/>
                <w:rFonts w:cs="Arial"/>
              </w:rPr>
              <w:t>H1. Learning about your Medicare rights</w:t>
            </w:r>
            <w:r>
              <w:rPr>
                <w:webHidden/>
              </w:rPr>
              <w:tab/>
            </w:r>
            <w:r>
              <w:rPr>
                <w:webHidden/>
              </w:rPr>
              <w:fldChar w:fldCharType="begin"/>
            </w:r>
            <w:r>
              <w:rPr>
                <w:webHidden/>
              </w:rPr>
              <w:instrText xml:space="preserve"> PAGEREF _Toc179449994 \h </w:instrText>
            </w:r>
            <w:r>
              <w:rPr>
                <w:webHidden/>
              </w:rPr>
              <w:fldChar w:fldCharType="separate"/>
            </w:r>
            <w:r>
              <w:rPr>
                <w:webHidden/>
              </w:rPr>
              <w:t>32</w:t>
            </w:r>
            <w:r>
              <w:rPr>
                <w:webHidden/>
              </w:rPr>
              <w:fldChar w:fldCharType="end"/>
            </w:r>
          </w:hyperlink>
        </w:p>
        <w:p w:rsidR="00185D52" w14:paraId="3CB6F7F5" w14:textId="785C972F">
          <w:pPr>
            <w:pStyle w:val="TOC2"/>
            <w:rPr>
              <w:rFonts w:asciiTheme="minorHAnsi" w:eastAsiaTheme="minorEastAsia" w:hAnsiTheme="minorHAnsi" w:cstheme="minorBidi"/>
              <w:kern w:val="2"/>
              <w:szCs w:val="22"/>
              <w14:ligatures w14:val="standardContextual"/>
            </w:rPr>
          </w:pPr>
          <w:hyperlink w:anchor="_Toc179449995" w:history="1">
            <w:r w:rsidRPr="00031133">
              <w:rPr>
                <w:rStyle w:val="Hyperlink"/>
                <w:rFonts w:cs="Arial"/>
              </w:rPr>
              <w:t>H2. Making a Level 1 Appeal</w:t>
            </w:r>
            <w:r>
              <w:rPr>
                <w:webHidden/>
              </w:rPr>
              <w:tab/>
            </w:r>
            <w:r>
              <w:rPr>
                <w:webHidden/>
              </w:rPr>
              <w:fldChar w:fldCharType="begin"/>
            </w:r>
            <w:r>
              <w:rPr>
                <w:webHidden/>
              </w:rPr>
              <w:instrText xml:space="preserve"> PAGEREF _Toc179449995 \h </w:instrText>
            </w:r>
            <w:r>
              <w:rPr>
                <w:webHidden/>
              </w:rPr>
              <w:fldChar w:fldCharType="separate"/>
            </w:r>
            <w:r>
              <w:rPr>
                <w:webHidden/>
              </w:rPr>
              <w:t>33</w:t>
            </w:r>
            <w:r>
              <w:rPr>
                <w:webHidden/>
              </w:rPr>
              <w:fldChar w:fldCharType="end"/>
            </w:r>
          </w:hyperlink>
        </w:p>
        <w:p w:rsidR="00185D52" w14:paraId="5253579B" w14:textId="0A2E9DD8">
          <w:pPr>
            <w:pStyle w:val="TOC2"/>
            <w:rPr>
              <w:rFonts w:asciiTheme="minorHAnsi" w:eastAsiaTheme="minorEastAsia" w:hAnsiTheme="minorHAnsi" w:cstheme="minorBidi"/>
              <w:kern w:val="2"/>
              <w:szCs w:val="22"/>
              <w14:ligatures w14:val="standardContextual"/>
            </w:rPr>
          </w:pPr>
          <w:hyperlink w:anchor="_Toc179449996" w:history="1">
            <w:r w:rsidRPr="00031133">
              <w:rPr>
                <w:rStyle w:val="Hyperlink"/>
                <w:rFonts w:cs="Arial"/>
              </w:rPr>
              <w:t>H3. Making a Level 2 Appeal</w:t>
            </w:r>
            <w:r>
              <w:rPr>
                <w:webHidden/>
              </w:rPr>
              <w:tab/>
            </w:r>
            <w:r>
              <w:rPr>
                <w:webHidden/>
              </w:rPr>
              <w:fldChar w:fldCharType="begin"/>
            </w:r>
            <w:r>
              <w:rPr>
                <w:webHidden/>
              </w:rPr>
              <w:instrText xml:space="preserve"> PAGEREF _Toc179449996 \h </w:instrText>
            </w:r>
            <w:r>
              <w:rPr>
                <w:webHidden/>
              </w:rPr>
              <w:fldChar w:fldCharType="separate"/>
            </w:r>
            <w:r>
              <w:rPr>
                <w:webHidden/>
              </w:rPr>
              <w:t>35</w:t>
            </w:r>
            <w:r>
              <w:rPr>
                <w:webHidden/>
              </w:rPr>
              <w:fldChar w:fldCharType="end"/>
            </w:r>
          </w:hyperlink>
        </w:p>
        <w:p w:rsidR="00185D52" w14:paraId="6254BAD6" w14:textId="657BA010">
          <w:pPr>
            <w:pStyle w:val="TOC1"/>
            <w:rPr>
              <w:rFonts w:asciiTheme="minorHAnsi" w:eastAsiaTheme="minorEastAsia" w:hAnsiTheme="minorHAnsi" w:cstheme="minorBidi"/>
              <w:noProof/>
              <w:kern w:val="2"/>
              <w:szCs w:val="22"/>
              <w14:ligatures w14:val="standardContextual"/>
            </w:rPr>
          </w:pPr>
          <w:hyperlink w:anchor="_Toc179449997" w:history="1">
            <w:r w:rsidRPr="00031133">
              <w:rPr>
                <w:rStyle w:val="Hyperlink"/>
                <w:rFonts w:eastAsia="Times New Roman" w:cs="Arial"/>
                <w:bCs/>
                <w:noProof/>
              </w:rPr>
              <w:t>I.</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Asking us to continue covering certain medical services</w:t>
            </w:r>
            <w:r>
              <w:rPr>
                <w:noProof/>
                <w:webHidden/>
              </w:rPr>
              <w:tab/>
            </w:r>
            <w:r>
              <w:rPr>
                <w:noProof/>
                <w:webHidden/>
              </w:rPr>
              <w:fldChar w:fldCharType="begin"/>
            </w:r>
            <w:r>
              <w:rPr>
                <w:noProof/>
                <w:webHidden/>
              </w:rPr>
              <w:instrText xml:space="preserve"> PAGEREF _Toc179449997 \h </w:instrText>
            </w:r>
            <w:r>
              <w:rPr>
                <w:noProof/>
                <w:webHidden/>
              </w:rPr>
              <w:fldChar w:fldCharType="separate"/>
            </w:r>
            <w:r>
              <w:rPr>
                <w:noProof/>
                <w:webHidden/>
              </w:rPr>
              <w:t>35</w:t>
            </w:r>
            <w:r>
              <w:rPr>
                <w:noProof/>
                <w:webHidden/>
              </w:rPr>
              <w:fldChar w:fldCharType="end"/>
            </w:r>
          </w:hyperlink>
        </w:p>
        <w:p w:rsidR="00185D52" w14:paraId="6790824D" w14:textId="714EAAE6">
          <w:pPr>
            <w:pStyle w:val="TOC2"/>
            <w:rPr>
              <w:rFonts w:asciiTheme="minorHAnsi" w:eastAsiaTheme="minorEastAsia" w:hAnsiTheme="minorHAnsi" w:cstheme="minorBidi"/>
              <w:kern w:val="2"/>
              <w:szCs w:val="22"/>
              <w14:ligatures w14:val="standardContextual"/>
            </w:rPr>
          </w:pPr>
          <w:hyperlink w:anchor="_Toc179449998" w:history="1">
            <w:r w:rsidRPr="00031133">
              <w:rPr>
                <w:rStyle w:val="Hyperlink"/>
                <w:rFonts w:cs="Arial"/>
              </w:rPr>
              <w:t>I1. Advance notice before your coverage ends</w:t>
            </w:r>
            <w:r>
              <w:rPr>
                <w:webHidden/>
              </w:rPr>
              <w:tab/>
            </w:r>
            <w:r>
              <w:rPr>
                <w:webHidden/>
              </w:rPr>
              <w:fldChar w:fldCharType="begin"/>
            </w:r>
            <w:r>
              <w:rPr>
                <w:webHidden/>
              </w:rPr>
              <w:instrText xml:space="preserve"> PAGEREF _Toc179449998 \h </w:instrText>
            </w:r>
            <w:r>
              <w:rPr>
                <w:webHidden/>
              </w:rPr>
              <w:fldChar w:fldCharType="separate"/>
            </w:r>
            <w:r>
              <w:rPr>
                <w:webHidden/>
              </w:rPr>
              <w:t>36</w:t>
            </w:r>
            <w:r>
              <w:rPr>
                <w:webHidden/>
              </w:rPr>
              <w:fldChar w:fldCharType="end"/>
            </w:r>
          </w:hyperlink>
        </w:p>
        <w:p w:rsidR="00185D52" w14:paraId="2DE3A6A8" w14:textId="3E2B5F8C">
          <w:pPr>
            <w:pStyle w:val="TOC2"/>
            <w:rPr>
              <w:rFonts w:asciiTheme="minorHAnsi" w:eastAsiaTheme="minorEastAsia" w:hAnsiTheme="minorHAnsi" w:cstheme="minorBidi"/>
              <w:kern w:val="2"/>
              <w:szCs w:val="22"/>
              <w14:ligatures w14:val="standardContextual"/>
            </w:rPr>
          </w:pPr>
          <w:hyperlink w:anchor="_Toc179449999" w:history="1">
            <w:r w:rsidRPr="00031133">
              <w:rPr>
                <w:rStyle w:val="Hyperlink"/>
                <w:rFonts w:cs="Arial"/>
              </w:rPr>
              <w:t>I2. Making a Level 1 Appeal</w:t>
            </w:r>
            <w:r>
              <w:rPr>
                <w:webHidden/>
              </w:rPr>
              <w:tab/>
            </w:r>
            <w:r>
              <w:rPr>
                <w:webHidden/>
              </w:rPr>
              <w:fldChar w:fldCharType="begin"/>
            </w:r>
            <w:r>
              <w:rPr>
                <w:webHidden/>
              </w:rPr>
              <w:instrText xml:space="preserve"> PAGEREF _Toc179449999 \h </w:instrText>
            </w:r>
            <w:r>
              <w:rPr>
                <w:webHidden/>
              </w:rPr>
              <w:fldChar w:fldCharType="separate"/>
            </w:r>
            <w:r>
              <w:rPr>
                <w:webHidden/>
              </w:rPr>
              <w:t>36</w:t>
            </w:r>
            <w:r>
              <w:rPr>
                <w:webHidden/>
              </w:rPr>
              <w:fldChar w:fldCharType="end"/>
            </w:r>
          </w:hyperlink>
        </w:p>
        <w:p w:rsidR="00185D52" w14:paraId="117D36FA" w14:textId="439F0740">
          <w:pPr>
            <w:pStyle w:val="TOC2"/>
            <w:rPr>
              <w:rFonts w:asciiTheme="minorHAnsi" w:eastAsiaTheme="minorEastAsia" w:hAnsiTheme="minorHAnsi" w:cstheme="minorBidi"/>
              <w:kern w:val="2"/>
              <w:szCs w:val="22"/>
              <w14:ligatures w14:val="standardContextual"/>
            </w:rPr>
          </w:pPr>
          <w:hyperlink w:anchor="_Toc179450000" w:history="1">
            <w:r w:rsidRPr="00031133">
              <w:rPr>
                <w:rStyle w:val="Hyperlink"/>
                <w:rFonts w:cs="Arial"/>
              </w:rPr>
              <w:t>I3. Making a Level 2 Appeal</w:t>
            </w:r>
            <w:r>
              <w:rPr>
                <w:webHidden/>
              </w:rPr>
              <w:tab/>
            </w:r>
            <w:r>
              <w:rPr>
                <w:webHidden/>
              </w:rPr>
              <w:fldChar w:fldCharType="begin"/>
            </w:r>
            <w:r>
              <w:rPr>
                <w:webHidden/>
              </w:rPr>
              <w:instrText xml:space="preserve"> PAGEREF _Toc179450000 \h </w:instrText>
            </w:r>
            <w:r>
              <w:rPr>
                <w:webHidden/>
              </w:rPr>
              <w:fldChar w:fldCharType="separate"/>
            </w:r>
            <w:r>
              <w:rPr>
                <w:webHidden/>
              </w:rPr>
              <w:t>38</w:t>
            </w:r>
            <w:r>
              <w:rPr>
                <w:webHidden/>
              </w:rPr>
              <w:fldChar w:fldCharType="end"/>
            </w:r>
          </w:hyperlink>
        </w:p>
        <w:p w:rsidR="00185D52" w14:paraId="0BB2D44A" w14:textId="501DE805">
          <w:pPr>
            <w:pStyle w:val="TOC1"/>
            <w:rPr>
              <w:rFonts w:asciiTheme="minorHAnsi" w:eastAsiaTheme="minorEastAsia" w:hAnsiTheme="minorHAnsi" w:cstheme="minorBidi"/>
              <w:noProof/>
              <w:kern w:val="2"/>
              <w:szCs w:val="22"/>
              <w14:ligatures w14:val="standardContextual"/>
            </w:rPr>
          </w:pPr>
          <w:hyperlink w:anchor="_Toc179450001" w:history="1">
            <w:r w:rsidRPr="00031133">
              <w:rPr>
                <w:rStyle w:val="Hyperlink"/>
                <w:rFonts w:eastAsia="Times New Roman" w:cs="Arial"/>
                <w:bCs/>
                <w:noProof/>
              </w:rPr>
              <w:t>J.</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Taking your appeal beyond Level 2</w:t>
            </w:r>
            <w:r>
              <w:rPr>
                <w:noProof/>
                <w:webHidden/>
              </w:rPr>
              <w:tab/>
            </w:r>
            <w:r>
              <w:rPr>
                <w:noProof/>
                <w:webHidden/>
              </w:rPr>
              <w:fldChar w:fldCharType="begin"/>
            </w:r>
            <w:r>
              <w:rPr>
                <w:noProof/>
                <w:webHidden/>
              </w:rPr>
              <w:instrText xml:space="preserve"> PAGEREF _Toc179450001 \h </w:instrText>
            </w:r>
            <w:r>
              <w:rPr>
                <w:noProof/>
                <w:webHidden/>
              </w:rPr>
              <w:fldChar w:fldCharType="separate"/>
            </w:r>
            <w:r>
              <w:rPr>
                <w:noProof/>
                <w:webHidden/>
              </w:rPr>
              <w:t>39</w:t>
            </w:r>
            <w:r>
              <w:rPr>
                <w:noProof/>
                <w:webHidden/>
              </w:rPr>
              <w:fldChar w:fldCharType="end"/>
            </w:r>
          </w:hyperlink>
        </w:p>
        <w:p w:rsidR="00185D52" w14:paraId="6686C896" w14:textId="619ED916">
          <w:pPr>
            <w:pStyle w:val="TOC2"/>
            <w:rPr>
              <w:rFonts w:asciiTheme="minorHAnsi" w:eastAsiaTheme="minorEastAsia" w:hAnsiTheme="minorHAnsi" w:cstheme="minorBidi"/>
              <w:kern w:val="2"/>
              <w:szCs w:val="22"/>
              <w14:ligatures w14:val="standardContextual"/>
            </w:rPr>
          </w:pPr>
          <w:hyperlink w:anchor="_Toc179450002" w:history="1">
            <w:r w:rsidRPr="00031133">
              <w:rPr>
                <w:rStyle w:val="Hyperlink"/>
                <w:rFonts w:cs="Arial"/>
              </w:rPr>
              <w:t>J1. Next steps for Medicare services and items</w:t>
            </w:r>
            <w:r>
              <w:rPr>
                <w:webHidden/>
              </w:rPr>
              <w:tab/>
            </w:r>
            <w:r>
              <w:rPr>
                <w:webHidden/>
              </w:rPr>
              <w:fldChar w:fldCharType="begin"/>
            </w:r>
            <w:r>
              <w:rPr>
                <w:webHidden/>
              </w:rPr>
              <w:instrText xml:space="preserve"> PAGEREF _Toc179450002 \h </w:instrText>
            </w:r>
            <w:r>
              <w:rPr>
                <w:webHidden/>
              </w:rPr>
              <w:fldChar w:fldCharType="separate"/>
            </w:r>
            <w:r>
              <w:rPr>
                <w:webHidden/>
              </w:rPr>
              <w:t>39</w:t>
            </w:r>
            <w:r>
              <w:rPr>
                <w:webHidden/>
              </w:rPr>
              <w:fldChar w:fldCharType="end"/>
            </w:r>
          </w:hyperlink>
        </w:p>
        <w:p w:rsidR="00185D52" w14:paraId="5BCA1B0D" w14:textId="0D79A6A3">
          <w:pPr>
            <w:pStyle w:val="TOC2"/>
            <w:rPr>
              <w:rFonts w:asciiTheme="minorHAnsi" w:eastAsiaTheme="minorEastAsia" w:hAnsiTheme="minorHAnsi" w:cstheme="minorBidi"/>
              <w:kern w:val="2"/>
              <w:szCs w:val="22"/>
              <w14:ligatures w14:val="standardContextual"/>
            </w:rPr>
          </w:pPr>
          <w:hyperlink w:anchor="_Toc179450003" w:history="1">
            <w:r w:rsidRPr="00031133">
              <w:rPr>
                <w:rStyle w:val="Hyperlink"/>
                <w:rFonts w:cs="Arial"/>
              </w:rPr>
              <w:t>J2. Additional &lt;Medicaid program name&gt; appeals</w:t>
            </w:r>
            <w:r>
              <w:rPr>
                <w:webHidden/>
              </w:rPr>
              <w:tab/>
            </w:r>
            <w:r>
              <w:rPr>
                <w:webHidden/>
              </w:rPr>
              <w:fldChar w:fldCharType="begin"/>
            </w:r>
            <w:r>
              <w:rPr>
                <w:webHidden/>
              </w:rPr>
              <w:instrText xml:space="preserve"> PAGEREF _Toc179450003 \h </w:instrText>
            </w:r>
            <w:r>
              <w:rPr>
                <w:webHidden/>
              </w:rPr>
              <w:fldChar w:fldCharType="separate"/>
            </w:r>
            <w:r>
              <w:rPr>
                <w:webHidden/>
              </w:rPr>
              <w:t>40</w:t>
            </w:r>
            <w:r>
              <w:rPr>
                <w:webHidden/>
              </w:rPr>
              <w:fldChar w:fldCharType="end"/>
            </w:r>
          </w:hyperlink>
        </w:p>
        <w:p w:rsidR="00185D52" w14:paraId="737CA586" w14:textId="3432C363">
          <w:pPr>
            <w:pStyle w:val="TOC2"/>
            <w:rPr>
              <w:rFonts w:asciiTheme="minorHAnsi" w:eastAsiaTheme="minorEastAsia" w:hAnsiTheme="minorHAnsi" w:cstheme="minorBidi"/>
              <w:kern w:val="2"/>
              <w:szCs w:val="22"/>
              <w14:ligatures w14:val="standardContextual"/>
            </w:rPr>
          </w:pPr>
          <w:hyperlink w:anchor="_Toc179450004" w:history="1">
            <w:r w:rsidRPr="00031133">
              <w:rPr>
                <w:rStyle w:val="Hyperlink"/>
                <w:rFonts w:cs="Arial"/>
              </w:rPr>
              <w:t>J3. Appeal Levels 3, 4 and 5 for Medicare Part D Drug Requests</w:t>
            </w:r>
            <w:r>
              <w:rPr>
                <w:webHidden/>
              </w:rPr>
              <w:tab/>
            </w:r>
            <w:r>
              <w:rPr>
                <w:webHidden/>
              </w:rPr>
              <w:fldChar w:fldCharType="begin"/>
            </w:r>
            <w:r>
              <w:rPr>
                <w:webHidden/>
              </w:rPr>
              <w:instrText xml:space="preserve"> PAGEREF _Toc179450004 \h </w:instrText>
            </w:r>
            <w:r>
              <w:rPr>
                <w:webHidden/>
              </w:rPr>
              <w:fldChar w:fldCharType="separate"/>
            </w:r>
            <w:r>
              <w:rPr>
                <w:webHidden/>
              </w:rPr>
              <w:t>40</w:t>
            </w:r>
            <w:r>
              <w:rPr>
                <w:webHidden/>
              </w:rPr>
              <w:fldChar w:fldCharType="end"/>
            </w:r>
          </w:hyperlink>
        </w:p>
        <w:p w:rsidR="00185D52" w14:paraId="0FE703CA" w14:textId="28E6F037">
          <w:pPr>
            <w:pStyle w:val="TOC1"/>
            <w:rPr>
              <w:rFonts w:asciiTheme="minorHAnsi" w:eastAsiaTheme="minorEastAsia" w:hAnsiTheme="minorHAnsi" w:cstheme="minorBidi"/>
              <w:noProof/>
              <w:kern w:val="2"/>
              <w:szCs w:val="22"/>
              <w14:ligatures w14:val="standardContextual"/>
            </w:rPr>
          </w:pPr>
          <w:hyperlink w:anchor="_Toc179450005" w:history="1">
            <w:r w:rsidRPr="00031133">
              <w:rPr>
                <w:rStyle w:val="Hyperlink"/>
                <w:rFonts w:eastAsia="Times New Roman" w:cs="Arial"/>
                <w:bCs/>
                <w:noProof/>
              </w:rPr>
              <w:t>K.</w:t>
            </w:r>
            <w:r>
              <w:rPr>
                <w:rFonts w:asciiTheme="minorHAnsi" w:eastAsiaTheme="minorEastAsia" w:hAnsiTheme="minorHAnsi" w:cstheme="minorBidi"/>
                <w:noProof/>
                <w:kern w:val="2"/>
                <w:szCs w:val="22"/>
                <w14:ligatures w14:val="standardContextual"/>
              </w:rPr>
              <w:tab/>
            </w:r>
            <w:r w:rsidRPr="00031133">
              <w:rPr>
                <w:rStyle w:val="Hyperlink"/>
                <w:rFonts w:eastAsia="Times New Roman" w:cs="Arial"/>
                <w:noProof/>
              </w:rPr>
              <w:t>How to make a complaint</w:t>
            </w:r>
            <w:r>
              <w:rPr>
                <w:noProof/>
                <w:webHidden/>
              </w:rPr>
              <w:tab/>
            </w:r>
            <w:r>
              <w:rPr>
                <w:noProof/>
                <w:webHidden/>
              </w:rPr>
              <w:fldChar w:fldCharType="begin"/>
            </w:r>
            <w:r>
              <w:rPr>
                <w:noProof/>
                <w:webHidden/>
              </w:rPr>
              <w:instrText xml:space="preserve"> PAGEREF _Toc179450005 \h </w:instrText>
            </w:r>
            <w:r>
              <w:rPr>
                <w:noProof/>
                <w:webHidden/>
              </w:rPr>
              <w:fldChar w:fldCharType="separate"/>
            </w:r>
            <w:r>
              <w:rPr>
                <w:noProof/>
                <w:webHidden/>
              </w:rPr>
              <w:t>42</w:t>
            </w:r>
            <w:r>
              <w:rPr>
                <w:noProof/>
                <w:webHidden/>
              </w:rPr>
              <w:fldChar w:fldCharType="end"/>
            </w:r>
          </w:hyperlink>
        </w:p>
        <w:p w:rsidR="00185D52" w14:paraId="2C890479" w14:textId="021081C2">
          <w:pPr>
            <w:pStyle w:val="TOC2"/>
            <w:rPr>
              <w:rFonts w:asciiTheme="minorHAnsi" w:eastAsiaTheme="minorEastAsia" w:hAnsiTheme="minorHAnsi" w:cstheme="minorBidi"/>
              <w:kern w:val="2"/>
              <w:szCs w:val="22"/>
              <w14:ligatures w14:val="standardContextual"/>
            </w:rPr>
          </w:pPr>
          <w:hyperlink w:anchor="_Toc179450006" w:history="1">
            <w:r w:rsidRPr="00031133">
              <w:rPr>
                <w:rStyle w:val="Hyperlink"/>
                <w:rFonts w:cs="Arial"/>
              </w:rPr>
              <w:t>K1. What kinds of problems should be complaints</w:t>
            </w:r>
            <w:r>
              <w:rPr>
                <w:webHidden/>
              </w:rPr>
              <w:tab/>
            </w:r>
            <w:r>
              <w:rPr>
                <w:webHidden/>
              </w:rPr>
              <w:fldChar w:fldCharType="begin"/>
            </w:r>
            <w:r>
              <w:rPr>
                <w:webHidden/>
              </w:rPr>
              <w:instrText xml:space="preserve"> PAGEREF _Toc179450006 \h </w:instrText>
            </w:r>
            <w:r>
              <w:rPr>
                <w:webHidden/>
              </w:rPr>
              <w:fldChar w:fldCharType="separate"/>
            </w:r>
            <w:r>
              <w:rPr>
                <w:webHidden/>
              </w:rPr>
              <w:t>42</w:t>
            </w:r>
            <w:r>
              <w:rPr>
                <w:webHidden/>
              </w:rPr>
              <w:fldChar w:fldCharType="end"/>
            </w:r>
          </w:hyperlink>
        </w:p>
        <w:p w:rsidR="00185D52" w14:paraId="1F7D5041" w14:textId="281A0769">
          <w:pPr>
            <w:pStyle w:val="TOC2"/>
            <w:rPr>
              <w:rFonts w:asciiTheme="minorHAnsi" w:eastAsiaTheme="minorEastAsia" w:hAnsiTheme="minorHAnsi" w:cstheme="minorBidi"/>
              <w:kern w:val="2"/>
              <w:szCs w:val="22"/>
              <w14:ligatures w14:val="standardContextual"/>
            </w:rPr>
          </w:pPr>
          <w:hyperlink w:anchor="_Toc179450007" w:history="1">
            <w:r w:rsidRPr="00031133">
              <w:rPr>
                <w:rStyle w:val="Hyperlink"/>
                <w:rFonts w:cs="Arial"/>
              </w:rPr>
              <w:t>K2. Internal complaints</w:t>
            </w:r>
            <w:r>
              <w:rPr>
                <w:webHidden/>
              </w:rPr>
              <w:tab/>
            </w:r>
            <w:r>
              <w:rPr>
                <w:webHidden/>
              </w:rPr>
              <w:fldChar w:fldCharType="begin"/>
            </w:r>
            <w:r>
              <w:rPr>
                <w:webHidden/>
              </w:rPr>
              <w:instrText xml:space="preserve"> PAGEREF _Toc179450007 \h </w:instrText>
            </w:r>
            <w:r>
              <w:rPr>
                <w:webHidden/>
              </w:rPr>
              <w:fldChar w:fldCharType="separate"/>
            </w:r>
            <w:r>
              <w:rPr>
                <w:webHidden/>
              </w:rPr>
              <w:t>43</w:t>
            </w:r>
            <w:r>
              <w:rPr>
                <w:webHidden/>
              </w:rPr>
              <w:fldChar w:fldCharType="end"/>
            </w:r>
          </w:hyperlink>
        </w:p>
        <w:p w:rsidR="00185D52" w14:paraId="257C8D3B" w14:textId="3CF7DAAF">
          <w:pPr>
            <w:pStyle w:val="TOC2"/>
            <w:rPr>
              <w:rFonts w:asciiTheme="minorHAnsi" w:eastAsiaTheme="minorEastAsia" w:hAnsiTheme="minorHAnsi" w:cstheme="minorBidi"/>
              <w:kern w:val="2"/>
              <w:szCs w:val="22"/>
              <w14:ligatures w14:val="standardContextual"/>
            </w:rPr>
          </w:pPr>
          <w:hyperlink w:anchor="_Toc179450008" w:history="1">
            <w:r w:rsidRPr="00031133">
              <w:rPr>
                <w:rStyle w:val="Hyperlink"/>
                <w:rFonts w:cs="Arial"/>
              </w:rPr>
              <w:t>K3. External complaints</w:t>
            </w:r>
            <w:r>
              <w:rPr>
                <w:webHidden/>
              </w:rPr>
              <w:tab/>
            </w:r>
            <w:r>
              <w:rPr>
                <w:webHidden/>
              </w:rPr>
              <w:fldChar w:fldCharType="begin"/>
            </w:r>
            <w:r>
              <w:rPr>
                <w:webHidden/>
              </w:rPr>
              <w:instrText xml:space="preserve"> PAGEREF _Toc179450008 \h </w:instrText>
            </w:r>
            <w:r>
              <w:rPr>
                <w:webHidden/>
              </w:rPr>
              <w:fldChar w:fldCharType="separate"/>
            </w:r>
            <w:r>
              <w:rPr>
                <w:webHidden/>
              </w:rPr>
              <w:t>44</w:t>
            </w:r>
            <w:r>
              <w:rPr>
                <w:webHidden/>
              </w:rPr>
              <w:fldChar w:fldCharType="end"/>
            </w:r>
          </w:hyperlink>
        </w:p>
        <w:p w:rsidR="0072399C" w:rsidRPr="00927E80" w:rsidP="00927E80" w14:paraId="0C283272" w14:textId="3642CC14">
          <w:r>
            <w:rPr>
              <w:rFonts w:eastAsiaTheme="majorEastAsia" w:cstheme="majorBidi"/>
              <w:szCs w:val="26"/>
            </w:rPr>
            <w:fldChar w:fldCharType="end"/>
          </w:r>
        </w:p>
      </w:sdtContent>
    </w:sdt>
    <w:p w:rsidR="00F83F78" w:rsidRPr="00E25FCA" w14:paraId="0D1C1359" w14:textId="7F45238C">
      <w:pPr>
        <w:pStyle w:val="Heading1"/>
      </w:pPr>
      <w:bookmarkStart w:id="11" w:name="_Toc109121476"/>
      <w:bookmarkStart w:id="12" w:name="_Toc179449969"/>
      <w:bookmarkStart w:id="13" w:name="_Toc120705231"/>
      <w:r w:rsidRPr="00927E80">
        <w:t>What</w:t>
      </w:r>
      <w:r w:rsidRPr="00E25FCA">
        <w:t xml:space="preserve"> to do if </w:t>
      </w:r>
      <w:r w:rsidRPr="00F6203E">
        <w:t>you</w:t>
      </w:r>
      <w:r w:rsidRPr="00E25FCA">
        <w:t xml:space="preserve"> have a problem or concern</w:t>
      </w:r>
      <w:bookmarkEnd w:id="11"/>
      <w:bookmarkEnd w:id="12"/>
      <w:bookmarkEnd w:id="13"/>
    </w:p>
    <w:p w:rsidR="00F83F78" w:rsidRPr="00E25FCA" w:rsidP="008973B6" w14:paraId="258F7BA9" w14:textId="78CA3918">
      <w:pPr>
        <w:rPr>
          <w:rFonts w:eastAsia="Times New Roman" w:cs="Arial"/>
          <w:szCs w:val="24"/>
        </w:rPr>
      </w:pPr>
      <w:r w:rsidRPr="00E25FCA">
        <w:rPr>
          <w:rFonts w:eastAsia="Times New Roman" w:cs="Arial"/>
          <w:szCs w:val="24"/>
        </w:rPr>
        <w:t xml:space="preserve">This chapter explains </w:t>
      </w:r>
      <w:r w:rsidRPr="00E25FCA" w:rsidR="0039024D">
        <w:rPr>
          <w:rFonts w:eastAsia="Times New Roman" w:cs="Arial"/>
          <w:szCs w:val="24"/>
        </w:rPr>
        <w:t>how to handle</w:t>
      </w:r>
      <w:r w:rsidRPr="00E25FCA">
        <w:rPr>
          <w:rFonts w:eastAsia="Times New Roman" w:cs="Arial"/>
          <w:szCs w:val="24"/>
        </w:rPr>
        <w:t xml:space="preserve"> problems and concerns. The process you use depends on the type of problem you </w:t>
      </w:r>
      <w:r w:rsidRPr="00E25FCA" w:rsidR="009C4B1C">
        <w:rPr>
          <w:rFonts w:eastAsia="Times New Roman" w:cs="Arial"/>
          <w:szCs w:val="24"/>
        </w:rPr>
        <w:t xml:space="preserve">have. </w:t>
      </w:r>
      <w:r w:rsidRPr="00E25FCA" w:rsidR="006E1011">
        <w:rPr>
          <w:rFonts w:cs="Arial"/>
        </w:rPr>
        <w:t>U</w:t>
      </w:r>
      <w:r w:rsidRPr="00E25FCA">
        <w:rPr>
          <w:rFonts w:cs="Arial"/>
        </w:rPr>
        <w:t xml:space="preserve">se </w:t>
      </w:r>
      <w:r w:rsidRPr="00E25FCA" w:rsidR="0039024D">
        <w:rPr>
          <w:rFonts w:cs="Arial"/>
        </w:rPr>
        <w:t>one</w:t>
      </w:r>
      <w:r w:rsidRPr="00E25FCA">
        <w:rPr>
          <w:rFonts w:cs="Arial"/>
        </w:rPr>
        <w:t xml:space="preserve"> process for</w:t>
      </w:r>
      <w:r w:rsidRPr="00E25FCA">
        <w:rPr>
          <w:rFonts w:cs="Arial"/>
          <w:b/>
        </w:rPr>
        <w:t xml:space="preserve"> coverage decisions and appeals</w:t>
      </w:r>
      <w:r w:rsidRPr="00E25FCA" w:rsidR="009C4B1C">
        <w:rPr>
          <w:rFonts w:cs="Arial"/>
        </w:rPr>
        <w:t xml:space="preserve"> and another for </w:t>
      </w:r>
      <w:r w:rsidRPr="00E25FCA">
        <w:rPr>
          <w:rFonts w:cs="Arial"/>
          <w:b/>
        </w:rPr>
        <w:t>making complaints</w:t>
      </w:r>
      <w:r w:rsidRPr="00E25FCA" w:rsidR="00907E4F">
        <w:rPr>
          <w:rFonts w:cs="Arial"/>
        </w:rPr>
        <w:t xml:space="preserve"> </w:t>
      </w:r>
      <w:r w:rsidR="006F309C">
        <w:rPr>
          <w:rFonts w:cs="Arial"/>
        </w:rPr>
        <w:t>(</w:t>
      </w:r>
      <w:r w:rsidRPr="00E25FCA" w:rsidR="00907E4F">
        <w:rPr>
          <w:rFonts w:cs="Arial"/>
        </w:rPr>
        <w:t>also called grievances</w:t>
      </w:r>
      <w:r w:rsidR="006F309C">
        <w:rPr>
          <w:rFonts w:cs="Arial"/>
        </w:rPr>
        <w:t>)</w:t>
      </w:r>
      <w:r w:rsidRPr="00E25FCA">
        <w:rPr>
          <w:rFonts w:cs="Arial"/>
        </w:rPr>
        <w:t>.</w:t>
      </w:r>
    </w:p>
    <w:p w:rsidR="00F83F78" w:rsidRPr="00E25FCA" w:rsidP="0024412E" w14:paraId="0C87D1D2" w14:textId="2AC2212E">
      <w:r w:rsidRPr="00E25FCA">
        <w:t>To ensure fairness and prompt</w:t>
      </w:r>
      <w:r w:rsidRPr="00E25FCA" w:rsidR="0039024D">
        <w:t>ness</w:t>
      </w:r>
      <w:r w:rsidRPr="00E25FCA">
        <w:t xml:space="preserve">, each process has a set of rules, procedures, and deadlines that </w:t>
      </w:r>
      <w:r w:rsidRPr="00E25FCA" w:rsidR="0039024D">
        <w:t>we and you must follow</w:t>
      </w:r>
      <w:r w:rsidRPr="00E25FCA">
        <w:t>.</w:t>
      </w:r>
    </w:p>
    <w:p w:rsidR="00F83F78" w:rsidRPr="00E25FCA" w:rsidP="00F6203E" w14:paraId="16A1452F" w14:textId="0EFC0B52">
      <w:pPr>
        <w:pStyle w:val="Heading2"/>
      </w:pPr>
      <w:bookmarkStart w:id="14" w:name="_Toc109121477"/>
      <w:bookmarkStart w:id="15" w:name="_Toc179449970"/>
      <w:bookmarkStart w:id="16" w:name="_Toc120705232"/>
      <w:r w:rsidRPr="00E25FCA">
        <w:t>A</w:t>
      </w:r>
      <w:r w:rsidRPr="00E25FCA" w:rsidR="00DD6C0B">
        <w:t>1</w:t>
      </w:r>
      <w:r w:rsidRPr="00E25FCA">
        <w:t xml:space="preserve">. </w:t>
      </w:r>
      <w:r w:rsidRPr="00E25FCA" w:rsidR="00DD6C0B">
        <w:t>A</w:t>
      </w:r>
      <w:r w:rsidRPr="00E25FCA">
        <w:t xml:space="preserve">bout the </w:t>
      </w:r>
      <w:r w:rsidRPr="00F6203E">
        <w:t>legal</w:t>
      </w:r>
      <w:r w:rsidRPr="00E25FCA">
        <w:t xml:space="preserve"> terms</w:t>
      </w:r>
      <w:bookmarkEnd w:id="14"/>
      <w:bookmarkEnd w:id="15"/>
      <w:bookmarkEnd w:id="16"/>
    </w:p>
    <w:p w:rsidR="00ED3211" w:rsidRPr="00E25FCA" w:rsidP="008973B6" w14:paraId="0D280232" w14:textId="34DD4892">
      <w:pPr>
        <w:rPr>
          <w:rFonts w:cs="Arial"/>
        </w:rPr>
      </w:pPr>
      <w:r w:rsidRPr="00E25FCA">
        <w:rPr>
          <w:rFonts w:cs="Arial"/>
        </w:rPr>
        <w:t xml:space="preserve">There are legal terms </w:t>
      </w:r>
      <w:r w:rsidRPr="00E25FCA" w:rsidR="009C4B1C">
        <w:rPr>
          <w:rFonts w:cs="Arial"/>
        </w:rPr>
        <w:t xml:space="preserve">in this chapter </w:t>
      </w:r>
      <w:r w:rsidRPr="00E25FCA">
        <w:rPr>
          <w:rFonts w:cs="Arial"/>
        </w:rPr>
        <w:t xml:space="preserve">for some rules and deadlines. Many of these terms can be hard to understand, so we </w:t>
      </w:r>
      <w:r w:rsidRPr="00E25FCA" w:rsidR="0039024D">
        <w:rPr>
          <w:rFonts w:cs="Arial"/>
        </w:rPr>
        <w:t>use</w:t>
      </w:r>
      <w:r w:rsidRPr="00E25FCA">
        <w:rPr>
          <w:rFonts w:cs="Arial"/>
        </w:rPr>
        <w:t xml:space="preserve"> simpler words in place of certain legal terms</w:t>
      </w:r>
      <w:r w:rsidRPr="00E25FCA" w:rsidR="0039024D">
        <w:rPr>
          <w:rFonts w:cs="Arial"/>
        </w:rPr>
        <w:t xml:space="preserve"> when we can</w:t>
      </w:r>
      <w:r w:rsidRPr="00E25FCA">
        <w:rPr>
          <w:rFonts w:cs="Arial"/>
        </w:rPr>
        <w:t>. We use abbreviations as little as possible.</w:t>
      </w:r>
    </w:p>
    <w:p w:rsidR="00ED3211" w:rsidRPr="00E25FCA" w:rsidP="008973B6" w14:paraId="52E8E3D9" w14:textId="71AA7B9D">
      <w:pPr>
        <w:pStyle w:val="Normalpre-bullets"/>
        <w:spacing w:after="200"/>
        <w:ind w:right="0"/>
        <w:rPr>
          <w:rFonts w:cs="Arial"/>
        </w:rPr>
      </w:pPr>
      <w:r w:rsidRPr="00E25FCA">
        <w:rPr>
          <w:rFonts w:cs="Arial"/>
        </w:rPr>
        <w:t>For example, we</w:t>
      </w:r>
      <w:r w:rsidRPr="00E25FCA" w:rsidR="0039024D">
        <w:rPr>
          <w:rFonts w:cs="Arial"/>
        </w:rPr>
        <w:t xml:space="preserve"> </w:t>
      </w:r>
      <w:r w:rsidRPr="00E25FCA">
        <w:rPr>
          <w:rFonts w:cs="Arial"/>
        </w:rPr>
        <w:t>say:</w:t>
      </w:r>
    </w:p>
    <w:p w:rsidR="00ED3211" w:rsidRPr="00E25FCA" w14:paraId="4B79D1B3" w14:textId="1C0A3FD1">
      <w:pPr>
        <w:pStyle w:val="ListBullet"/>
        <w:tabs>
          <w:tab w:val="num" w:pos="1080"/>
        </w:tabs>
        <w:rPr>
          <w:rFonts w:cs="Arial"/>
        </w:rPr>
      </w:pPr>
      <w:r w:rsidRPr="41190998">
        <w:rPr>
          <w:rFonts w:cs="Arial"/>
        </w:rPr>
        <w:t xml:space="preserve">“Making a complaint” </w:t>
      </w:r>
      <w:r w:rsidRPr="41190998" w:rsidR="5D0A2207">
        <w:rPr>
          <w:rFonts w:cs="Arial"/>
        </w:rPr>
        <w:t>instead of</w:t>
      </w:r>
      <w:r w:rsidRPr="41190998">
        <w:rPr>
          <w:rFonts w:cs="Arial"/>
        </w:rPr>
        <w:t xml:space="preserve"> “filing a grievance”</w:t>
      </w:r>
    </w:p>
    <w:p w:rsidR="00ED3211" w:rsidRPr="00E25FCA" w14:paraId="1B6EA003" w14:textId="53F7859B">
      <w:pPr>
        <w:pStyle w:val="ListBullet"/>
        <w:tabs>
          <w:tab w:val="num" w:pos="1080"/>
        </w:tabs>
        <w:rPr>
          <w:rFonts w:cs="Arial"/>
        </w:rPr>
      </w:pPr>
      <w:r w:rsidRPr="41190998">
        <w:rPr>
          <w:rFonts w:cs="Arial"/>
        </w:rPr>
        <w:t xml:space="preserve">“Coverage decision” </w:t>
      </w:r>
      <w:r w:rsidRPr="41190998" w:rsidR="5D0A2207">
        <w:rPr>
          <w:rFonts w:cs="Arial"/>
        </w:rPr>
        <w:t>instead of</w:t>
      </w:r>
      <w:r w:rsidRPr="41190998">
        <w:rPr>
          <w:rFonts w:cs="Arial"/>
        </w:rPr>
        <w:t xml:space="preserve"> “organization determination</w:t>
      </w:r>
      <w:r w:rsidRPr="41190998" w:rsidR="212B6737">
        <w:rPr>
          <w:rFonts w:cs="Arial"/>
        </w:rPr>
        <w:t>”,</w:t>
      </w:r>
      <w:r w:rsidRPr="41190998">
        <w:rPr>
          <w:rFonts w:cs="Arial"/>
        </w:rPr>
        <w:t xml:space="preserve"> “benefit determination</w:t>
      </w:r>
      <w:r w:rsidRPr="41190998" w:rsidR="212B6737">
        <w:rPr>
          <w:rFonts w:cs="Arial"/>
        </w:rPr>
        <w:t>”,</w:t>
      </w:r>
      <w:r w:rsidRPr="41190998">
        <w:rPr>
          <w:rFonts w:cs="Arial"/>
        </w:rPr>
        <w:t xml:space="preserve"> “at-risk determination</w:t>
      </w:r>
      <w:r w:rsidRPr="41190998" w:rsidR="212B6737">
        <w:rPr>
          <w:rFonts w:cs="Arial"/>
        </w:rPr>
        <w:t>”,</w:t>
      </w:r>
      <w:r w:rsidRPr="41190998">
        <w:rPr>
          <w:rFonts w:cs="Arial"/>
        </w:rPr>
        <w:t xml:space="preserve"> or “coverage determination”</w:t>
      </w:r>
    </w:p>
    <w:p w:rsidR="00ED3211" w:rsidRPr="00E25FCA" w14:paraId="7DFD60B6" w14:textId="467F2E57">
      <w:pPr>
        <w:pStyle w:val="ListBullet"/>
        <w:tabs>
          <w:tab w:val="num" w:pos="1080"/>
        </w:tabs>
        <w:rPr>
          <w:rFonts w:cs="Arial"/>
        </w:rPr>
      </w:pPr>
      <w:r w:rsidRPr="41190998">
        <w:rPr>
          <w:rFonts w:cs="Arial"/>
        </w:rPr>
        <w:t xml:space="preserve">“Fast coverage decision” </w:t>
      </w:r>
      <w:r w:rsidRPr="41190998" w:rsidR="5D0A2207">
        <w:rPr>
          <w:rFonts w:cs="Arial"/>
        </w:rPr>
        <w:t>instead of</w:t>
      </w:r>
      <w:r w:rsidRPr="41190998">
        <w:rPr>
          <w:rFonts w:cs="Arial"/>
        </w:rPr>
        <w:t xml:space="preserve"> “expedited determination”</w:t>
      </w:r>
    </w:p>
    <w:p w:rsidR="00BB4663" w:rsidRPr="00E25FCA" w14:paraId="1821A6EF" w14:textId="62783BFD">
      <w:pPr>
        <w:pStyle w:val="ListBullet"/>
        <w:tabs>
          <w:tab w:val="num" w:pos="1080"/>
        </w:tabs>
        <w:rPr>
          <w:rFonts w:cs="Arial"/>
        </w:rPr>
      </w:pPr>
      <w:r w:rsidRPr="41190998">
        <w:rPr>
          <w:rFonts w:cs="Arial"/>
        </w:rPr>
        <w:t>“Independent Review Organization”</w:t>
      </w:r>
      <w:r w:rsidRPr="41190998" w:rsidR="4E2288ED">
        <w:rPr>
          <w:rFonts w:cs="Arial"/>
        </w:rPr>
        <w:t xml:space="preserve"> (IRO)</w:t>
      </w:r>
      <w:r w:rsidRPr="41190998">
        <w:rPr>
          <w:rFonts w:cs="Arial"/>
        </w:rPr>
        <w:t xml:space="preserve"> instead of “Independent Review Entity”</w:t>
      </w:r>
      <w:r w:rsidRPr="41190998" w:rsidR="4E2288ED">
        <w:rPr>
          <w:rFonts w:cs="Arial"/>
        </w:rPr>
        <w:t xml:space="preserve"> (IRE)</w:t>
      </w:r>
    </w:p>
    <w:p w:rsidR="00ED3211" w:rsidRPr="00E25FCA" w:rsidP="0024412E" w14:paraId="7C742D36" w14:textId="77777777">
      <w:r w:rsidRPr="00E25FCA">
        <w:t>Knowing the proper legal terms may help you communicate more clearly, so we provide those too.</w:t>
      </w:r>
    </w:p>
    <w:p w:rsidR="00F83F78" w:rsidRPr="00E25FCA" w14:paraId="2EEFF4A3" w14:textId="177EBAF1">
      <w:pPr>
        <w:pStyle w:val="Heading1"/>
        <w:rPr>
          <w:rFonts w:eastAsia="Times New Roman" w:cs="Arial"/>
        </w:rPr>
      </w:pPr>
      <w:bookmarkStart w:id="17" w:name="_Toc109121478"/>
      <w:bookmarkStart w:id="18" w:name="_Toc179449971"/>
      <w:bookmarkStart w:id="19" w:name="_Toc120705233"/>
      <w:r w:rsidRPr="00E25FCA">
        <w:rPr>
          <w:rFonts w:eastAsia="Times New Roman" w:cs="Arial"/>
        </w:rPr>
        <w:t>Where to get help</w:t>
      </w:r>
      <w:bookmarkEnd w:id="17"/>
      <w:bookmarkEnd w:id="18"/>
      <w:bookmarkEnd w:id="19"/>
    </w:p>
    <w:p w:rsidR="00F83F78" w:rsidRPr="00E25FCA" w:rsidP="008973B6" w14:paraId="4688DE04" w14:textId="2DB44710">
      <w:pPr>
        <w:pStyle w:val="Heading2"/>
        <w:rPr>
          <w:rFonts w:eastAsia="Times New Roman" w:cs="Arial"/>
        </w:rPr>
      </w:pPr>
      <w:bookmarkStart w:id="20" w:name="_Toc109121479"/>
      <w:bookmarkStart w:id="21" w:name="_Toc179449972"/>
      <w:bookmarkStart w:id="22" w:name="_Toc120705234"/>
      <w:r w:rsidRPr="00E25FCA">
        <w:rPr>
          <w:rFonts w:eastAsia="Times New Roman" w:cs="Arial"/>
        </w:rPr>
        <w:t>B</w:t>
      </w:r>
      <w:r w:rsidRPr="00E25FCA">
        <w:rPr>
          <w:rFonts w:eastAsia="Times New Roman" w:cs="Arial"/>
        </w:rPr>
        <w:t>1</w:t>
      </w:r>
      <w:r w:rsidRPr="00E25FCA">
        <w:rPr>
          <w:rFonts w:eastAsia="Times New Roman" w:cs="Arial"/>
        </w:rPr>
        <w:t xml:space="preserve">. </w:t>
      </w:r>
      <w:r w:rsidRPr="00E25FCA" w:rsidR="001B6400">
        <w:rPr>
          <w:rFonts w:eastAsia="Times New Roman" w:cs="Arial"/>
        </w:rPr>
        <w:t xml:space="preserve">For </w:t>
      </w:r>
      <w:r w:rsidRPr="00E25FCA">
        <w:rPr>
          <w:rFonts w:eastAsia="Times New Roman" w:cs="Arial"/>
        </w:rPr>
        <w:t xml:space="preserve">more information and </w:t>
      </w:r>
      <w:r w:rsidRPr="00E25FCA" w:rsidR="001B6400">
        <w:rPr>
          <w:rFonts w:eastAsia="Times New Roman" w:cs="Arial"/>
        </w:rPr>
        <w:t>help</w:t>
      </w:r>
      <w:bookmarkEnd w:id="20"/>
      <w:bookmarkEnd w:id="21"/>
      <w:bookmarkEnd w:id="22"/>
    </w:p>
    <w:p w:rsidR="00F83F78" w:rsidRPr="00E25FCA" w:rsidP="008973B6" w14:paraId="0BBA2044" w14:textId="4661EAB6">
      <w:pPr>
        <w:rPr>
          <w:rFonts w:eastAsia="Times New Roman" w:cs="Arial"/>
          <w:szCs w:val="26"/>
        </w:rPr>
      </w:pPr>
      <w:r w:rsidRPr="00E25FCA">
        <w:rPr>
          <w:rFonts w:eastAsia="Times New Roman" w:cs="Arial"/>
          <w:szCs w:val="26"/>
        </w:rPr>
        <w:t xml:space="preserve">Sometimes </w:t>
      </w:r>
      <w:r w:rsidRPr="00E25FCA" w:rsidR="009C4B1C">
        <w:rPr>
          <w:rFonts w:eastAsia="Times New Roman" w:cs="Arial"/>
          <w:szCs w:val="26"/>
        </w:rPr>
        <w:t>it’s</w:t>
      </w:r>
      <w:r w:rsidRPr="00E25FCA">
        <w:rPr>
          <w:rFonts w:eastAsia="Times New Roman" w:cs="Arial"/>
          <w:szCs w:val="26"/>
        </w:rPr>
        <w:t xml:space="preserve"> confusing to start or follow the process for dealing with a problem. This can be especially true if you </w:t>
      </w:r>
      <w:r w:rsidRPr="00E25FCA" w:rsidR="00CE61AF">
        <w:rPr>
          <w:rFonts w:eastAsia="Times New Roman" w:cs="Arial"/>
          <w:szCs w:val="26"/>
        </w:rPr>
        <w:t>don’t</w:t>
      </w:r>
      <w:r w:rsidRPr="00E25FCA">
        <w:rPr>
          <w:rFonts w:eastAsia="Times New Roman" w:cs="Arial"/>
          <w:szCs w:val="26"/>
        </w:rPr>
        <w:t xml:space="preserve"> feel well or have limited energy. Other times</w:t>
      </w:r>
      <w:r w:rsidRPr="00E25FCA" w:rsidR="001B6400">
        <w:rPr>
          <w:rFonts w:eastAsia="Times New Roman" w:cs="Arial"/>
          <w:szCs w:val="26"/>
        </w:rPr>
        <w:t>, you may not have the information</w:t>
      </w:r>
      <w:r w:rsidRPr="00E25FCA">
        <w:rPr>
          <w:rFonts w:eastAsia="Times New Roman" w:cs="Arial"/>
          <w:szCs w:val="26"/>
        </w:rPr>
        <w:t xml:space="preserve"> you need to take the next step.</w:t>
      </w:r>
    </w:p>
    <w:p w:rsidR="001B6400" w:rsidRPr="00E25FCA" w:rsidP="00F6203E" w14:paraId="0114BF58" w14:textId="4C6BE89B">
      <w:pPr>
        <w:pStyle w:val="Heading3"/>
        <w:rPr>
          <w:i/>
        </w:rPr>
      </w:pPr>
      <w:bookmarkStart w:id="23" w:name="_Toc353283329"/>
      <w:bookmarkStart w:id="24" w:name="_Toc353285020"/>
      <w:bookmarkStart w:id="25" w:name="_Toc353285150"/>
      <w:r w:rsidRPr="00E25FCA">
        <w:t xml:space="preserve">Help from the </w:t>
      </w:r>
      <w:r w:rsidR="00954BEC">
        <w:t>&lt;</w:t>
      </w:r>
      <w:r w:rsidR="00954BEC">
        <w:rPr>
          <w:rStyle w:val="Planinstructions0"/>
          <w:b w:val="0"/>
        </w:rPr>
        <w:t>state-specific name of the SHIP program</w:t>
      </w:r>
      <w:r w:rsidR="00954BEC">
        <w:t>&gt;</w:t>
      </w:r>
      <w:bookmarkEnd w:id="23"/>
      <w:bookmarkEnd w:id="24"/>
      <w:bookmarkEnd w:id="25"/>
    </w:p>
    <w:p w:rsidR="001B6400" w:rsidRPr="00E25FCA" w:rsidP="008973B6" w14:paraId="13FD4433" w14:textId="3ABC5816">
      <w:pPr>
        <w:rPr>
          <w:rFonts w:cs="Arial"/>
        </w:rPr>
      </w:pPr>
      <w:r w:rsidRPr="00E25FCA">
        <w:rPr>
          <w:rFonts w:cs="Arial"/>
        </w:rPr>
        <w:t>You can call the</w:t>
      </w:r>
      <w:r w:rsidRPr="00E25FCA" w:rsidR="00787ADC">
        <w:rPr>
          <w:rFonts w:cs="Arial"/>
        </w:rPr>
        <w:t xml:space="preserve"> </w:t>
      </w:r>
      <w:r w:rsidR="00954BEC">
        <w:rPr>
          <w:rFonts w:cs="Arial"/>
        </w:rPr>
        <w:t>&lt;</w:t>
      </w:r>
      <w:r w:rsidR="00954BEC">
        <w:rPr>
          <w:rStyle w:val="Planinstructions0"/>
        </w:rPr>
        <w:t>state-specific name of the SHIP program</w:t>
      </w:r>
      <w:r w:rsidR="00954BEC">
        <w:rPr>
          <w:rFonts w:cs="Arial"/>
        </w:rPr>
        <w:t>&gt;</w:t>
      </w:r>
      <w:r w:rsidRPr="00E25FCA">
        <w:rPr>
          <w:rFonts w:cs="Arial"/>
        </w:rPr>
        <w:t xml:space="preserve">. </w:t>
      </w:r>
      <w:r w:rsidR="00954BEC">
        <w:rPr>
          <w:rFonts w:cs="Arial"/>
        </w:rPr>
        <w:t>&lt;State</w:t>
      </w:r>
      <w:r w:rsidR="00954BEC">
        <w:rPr>
          <w:rStyle w:val="Planinstructions0"/>
        </w:rPr>
        <w:t>-specific name of the SHIP program</w:t>
      </w:r>
      <w:r w:rsidR="00954BEC">
        <w:rPr>
          <w:rFonts w:cs="Arial"/>
        </w:rPr>
        <w:t>&gt;</w:t>
      </w:r>
      <w:r w:rsidRPr="00E25FCA">
        <w:rPr>
          <w:rFonts w:cs="Arial"/>
        </w:rPr>
        <w:t xml:space="preserve"> counselors can answer your questions and help you understand what to do about your problem. </w:t>
      </w:r>
      <w:r w:rsidR="00954BEC">
        <w:rPr>
          <w:rFonts w:cs="Arial"/>
        </w:rPr>
        <w:t>&lt;State</w:t>
      </w:r>
      <w:r w:rsidR="00954BEC">
        <w:rPr>
          <w:rStyle w:val="Planinstructions0"/>
        </w:rPr>
        <w:t>-specific name of the SHIP program</w:t>
      </w:r>
      <w:r w:rsidR="00954BEC">
        <w:rPr>
          <w:rFonts w:cs="Arial"/>
        </w:rPr>
        <w:t>&gt;</w:t>
      </w:r>
      <w:r w:rsidRPr="00E25FCA">
        <w:rPr>
          <w:rFonts w:cs="Arial"/>
        </w:rPr>
        <w:t xml:space="preserve"> isn</w:t>
      </w:r>
      <w:r w:rsidR="006F309C">
        <w:rPr>
          <w:rFonts w:cs="Arial"/>
        </w:rPr>
        <w:t>’</w:t>
      </w:r>
      <w:r w:rsidRPr="00E25FCA">
        <w:rPr>
          <w:rFonts w:cs="Arial"/>
        </w:rPr>
        <w:t>t</w:t>
      </w:r>
      <w:r w:rsidRPr="00E25FCA">
        <w:rPr>
          <w:rFonts w:cs="Arial"/>
        </w:rPr>
        <w:t xml:space="preserve"> connected with us or with any insurance company or health plan. </w:t>
      </w:r>
      <w:r w:rsidR="00954BEC">
        <w:rPr>
          <w:rFonts w:cs="Arial"/>
        </w:rPr>
        <w:t>&lt;State</w:t>
      </w:r>
      <w:r w:rsidR="00954BEC">
        <w:rPr>
          <w:rStyle w:val="Planinstructions0"/>
        </w:rPr>
        <w:t>-specific name of the SHIP program</w:t>
      </w:r>
      <w:r w:rsidR="00954BEC">
        <w:rPr>
          <w:rFonts w:cs="Arial"/>
        </w:rPr>
        <w:t>&gt;</w:t>
      </w:r>
      <w:r w:rsidRPr="00E25FCA">
        <w:rPr>
          <w:rFonts w:cs="Arial"/>
        </w:rPr>
        <w:t xml:space="preserve"> has trained counselors in every county, and services are free. The </w:t>
      </w:r>
      <w:r w:rsidR="00954BEC">
        <w:rPr>
          <w:rFonts w:cs="Arial"/>
        </w:rPr>
        <w:t>&lt;</w:t>
      </w:r>
      <w:r w:rsidR="00954BEC">
        <w:rPr>
          <w:rStyle w:val="Planinstructions0"/>
        </w:rPr>
        <w:t>state-specific name of the SHIP program</w:t>
      </w:r>
      <w:r w:rsidR="00954BEC">
        <w:rPr>
          <w:rFonts w:cs="Arial"/>
        </w:rPr>
        <w:t>&gt;</w:t>
      </w:r>
      <w:r w:rsidRPr="00E25FCA">
        <w:rPr>
          <w:rFonts w:cs="Arial"/>
        </w:rPr>
        <w:t xml:space="preserve"> phone number is </w:t>
      </w:r>
      <w:r w:rsidR="004705CA">
        <w:rPr>
          <w:rFonts w:cs="Arial"/>
        </w:rPr>
        <w:t>&lt;</w:t>
      </w:r>
      <w:r w:rsidR="004705CA">
        <w:rPr>
          <w:rStyle w:val="Planinstructions0"/>
        </w:rPr>
        <w:t>phone number</w:t>
      </w:r>
      <w:r w:rsidR="004705CA">
        <w:rPr>
          <w:rFonts w:cs="Arial"/>
        </w:rPr>
        <w:t>&gt;</w:t>
      </w:r>
      <w:r w:rsidRPr="00E25FCA">
        <w:rPr>
          <w:rFonts w:cs="Arial"/>
        </w:rPr>
        <w:t>.</w:t>
      </w:r>
    </w:p>
    <w:p w:rsidR="00F83F78" w:rsidRPr="00E25FCA" w:rsidP="008973B6" w14:paraId="52C41EFC" w14:textId="323C641B">
      <w:pPr>
        <w:pStyle w:val="Heading3"/>
        <w:rPr>
          <w:rFonts w:eastAsia="Times New Roman" w:cs="Arial"/>
        </w:rPr>
      </w:pPr>
      <w:r w:rsidRPr="00E25FCA">
        <w:rPr>
          <w:rFonts w:eastAsia="Times New Roman" w:cs="Arial"/>
        </w:rPr>
        <w:t>H</w:t>
      </w:r>
      <w:r w:rsidRPr="00E25FCA">
        <w:rPr>
          <w:rFonts w:eastAsia="Times New Roman" w:cs="Arial"/>
        </w:rPr>
        <w:t>elp and information from Medicare</w:t>
      </w:r>
    </w:p>
    <w:p w:rsidR="00F83F78" w:rsidRPr="00E25FCA" w:rsidP="008973B6" w14:paraId="48E59585" w14:textId="0EC27409">
      <w:pPr>
        <w:rPr>
          <w:rFonts w:eastAsia="Times New Roman" w:cs="Arial"/>
          <w:szCs w:val="24"/>
        </w:rPr>
      </w:pPr>
      <w:r w:rsidRPr="00E25FCA">
        <w:rPr>
          <w:rFonts w:eastAsia="Times New Roman" w:cs="Arial"/>
          <w:szCs w:val="24"/>
        </w:rPr>
        <w:t xml:space="preserve">For more information and help, you can contact Medicare. Here are two ways to get </w:t>
      </w:r>
      <w:r w:rsidRPr="00E25FCA" w:rsidR="0096253A">
        <w:rPr>
          <w:rFonts w:eastAsia="Times New Roman" w:cs="Arial"/>
          <w:szCs w:val="24"/>
        </w:rPr>
        <w:t>help</w:t>
      </w:r>
      <w:r w:rsidRPr="00E25FCA">
        <w:rPr>
          <w:rFonts w:eastAsia="Times New Roman" w:cs="Arial"/>
          <w:szCs w:val="24"/>
        </w:rPr>
        <w:t xml:space="preserve"> from Medicare:</w:t>
      </w:r>
    </w:p>
    <w:p w:rsidR="00F83F78" w:rsidRPr="00E25FCA" w14:paraId="2AA5DF57" w14:textId="526DCA5E">
      <w:pPr>
        <w:pStyle w:val="ListBullet"/>
        <w:tabs>
          <w:tab w:val="num" w:pos="1080"/>
        </w:tabs>
        <w:rPr>
          <w:rFonts w:cs="Arial"/>
        </w:rPr>
      </w:pPr>
      <w:r w:rsidRPr="41190998">
        <w:rPr>
          <w:rFonts w:cs="Arial"/>
        </w:rPr>
        <w:t>C</w:t>
      </w:r>
      <w:r w:rsidRPr="41190998" w:rsidR="0892C621">
        <w:rPr>
          <w:rFonts w:cs="Arial"/>
        </w:rPr>
        <w:t>all 1-800-MEDICARE (1-800-633-4227</w:t>
      </w:r>
      <w:r w:rsidRPr="41190998" w:rsidR="0892C621">
        <w:rPr>
          <w:rFonts w:cs="Arial"/>
        </w:rPr>
        <w:t>).</w:t>
      </w:r>
      <w:r w:rsidRPr="41190998" w:rsidR="0892C621">
        <w:rPr>
          <w:rFonts w:cs="Arial"/>
        </w:rPr>
        <w:t xml:space="preserve"> TTY users call 1-877-486-2048.</w:t>
      </w:r>
    </w:p>
    <w:p w:rsidR="00F83F78" w:rsidRPr="00E25FCA" w14:paraId="3875E625" w14:textId="58F95090">
      <w:pPr>
        <w:pStyle w:val="ListBullet"/>
        <w:tabs>
          <w:tab w:val="num" w:pos="1080"/>
        </w:tabs>
        <w:rPr>
          <w:rFonts w:cs="Arial"/>
        </w:rPr>
      </w:pPr>
      <w:r w:rsidRPr="41190998">
        <w:rPr>
          <w:rFonts w:cs="Arial"/>
        </w:rPr>
        <w:t>V</w:t>
      </w:r>
      <w:r w:rsidRPr="41190998" w:rsidR="0892C621">
        <w:rPr>
          <w:rFonts w:cs="Arial"/>
        </w:rPr>
        <w:t>isit the Medicare website (</w:t>
      </w:r>
      <w:hyperlink r:id="rId12">
        <w:r w:rsidRPr="41190998" w:rsidR="438B6F67">
          <w:rPr>
            <w:rStyle w:val="Hyperlink"/>
            <w:rFonts w:cs="Arial"/>
          </w:rPr>
          <w:t>www.medicare.gov</w:t>
        </w:r>
      </w:hyperlink>
      <w:r w:rsidRPr="41190998" w:rsidR="0892C621">
        <w:rPr>
          <w:rFonts w:cs="Arial"/>
        </w:rPr>
        <w:t>).</w:t>
      </w:r>
    </w:p>
    <w:p w:rsidR="00F83F78" w:rsidRPr="00E25FCA" w:rsidP="008973B6" w14:paraId="1E0AF59B" w14:textId="6DDEC88F">
      <w:pPr>
        <w:pStyle w:val="Heading3"/>
        <w:rPr>
          <w:rStyle w:val="Planinstructions0"/>
          <w:rFonts w:cstheme="majorBidi"/>
          <w:b/>
        </w:rPr>
      </w:pPr>
      <w:r w:rsidRPr="00E25FCA">
        <w:rPr>
          <w:rFonts w:cs="Arial"/>
        </w:rPr>
        <w:t>H</w:t>
      </w:r>
      <w:r w:rsidRPr="00E25FCA">
        <w:rPr>
          <w:rFonts w:cs="Arial"/>
        </w:rPr>
        <w:t>e</w:t>
      </w:r>
      <w:r w:rsidRPr="00E25FCA">
        <w:rPr>
          <w:rFonts w:cs="Arial"/>
        </w:rPr>
        <w:t xml:space="preserve">lp and information from </w:t>
      </w:r>
      <w:r w:rsidR="008F236E">
        <w:rPr>
          <w:rFonts w:cs="Arial"/>
        </w:rPr>
        <w:t>&lt;</w:t>
      </w:r>
      <w:r w:rsidR="008F236E">
        <w:rPr>
          <w:rStyle w:val="Planinstructions0"/>
          <w:b w:val="0"/>
        </w:rPr>
        <w:t>Medicaid program</w:t>
      </w:r>
      <w:r w:rsidR="008F236E">
        <w:rPr>
          <w:rFonts w:cs="Arial"/>
        </w:rPr>
        <w:t xml:space="preserve"> name&gt;</w:t>
      </w:r>
    </w:p>
    <w:p w:rsidR="00F83F78" w:rsidRPr="00E25FCA" w:rsidP="008973B6" w14:paraId="257CFED2" w14:textId="3B432B39">
      <w:pPr>
        <w:rPr>
          <w:rFonts w:eastAsia="Times New Roman" w:cs="Arial"/>
          <w:color w:val="548DD4"/>
          <w:szCs w:val="24"/>
        </w:rPr>
      </w:pPr>
      <w:r w:rsidRPr="00E25FCA">
        <w:rPr>
          <w:rFonts w:eastAsia="Times New Roman" w:cs="Arial"/>
          <w:color w:val="548DD4"/>
          <w:szCs w:val="24"/>
        </w:rPr>
        <w:t>[</w:t>
      </w:r>
      <w:r w:rsidRPr="00E25FCA">
        <w:rPr>
          <w:rFonts w:eastAsia="Times New Roman" w:cs="Arial"/>
          <w:i/>
          <w:color w:val="548DD4"/>
          <w:szCs w:val="24"/>
        </w:rPr>
        <w:t>Insert contact information for the s</w:t>
      </w:r>
      <w:r w:rsidRPr="00E25FCA" w:rsidR="0096253A">
        <w:rPr>
          <w:rFonts w:eastAsia="Times New Roman" w:cs="Arial"/>
          <w:i/>
          <w:color w:val="548DD4"/>
          <w:szCs w:val="24"/>
        </w:rPr>
        <w:t>tate Medicaid agency. I</w:t>
      </w:r>
      <w:r w:rsidRPr="00E25FCA">
        <w:rPr>
          <w:rFonts w:eastAsia="Times New Roman" w:cs="Arial"/>
          <w:i/>
          <w:color w:val="548DD4"/>
          <w:szCs w:val="24"/>
        </w:rPr>
        <w:t>nsert similar sections for the QIO or ombuds</w:t>
      </w:r>
      <w:r w:rsidR="00BC6781">
        <w:rPr>
          <w:rFonts w:eastAsia="Times New Roman" w:cs="Arial"/>
          <w:i/>
          <w:color w:val="548DD4"/>
          <w:szCs w:val="24"/>
        </w:rPr>
        <w:t>person</w:t>
      </w:r>
      <w:r w:rsidRPr="00E25FCA" w:rsidR="006353CC">
        <w:rPr>
          <w:rFonts w:eastAsia="Times New Roman" w:cs="Arial"/>
          <w:i/>
          <w:color w:val="548DD4"/>
          <w:szCs w:val="24"/>
        </w:rPr>
        <w:t>, as applicable</w:t>
      </w:r>
      <w:r w:rsidRPr="00E25FCA">
        <w:rPr>
          <w:rFonts w:eastAsia="Times New Roman" w:cs="Arial"/>
          <w:i/>
          <w:color w:val="548DD4"/>
          <w:szCs w:val="24"/>
        </w:rPr>
        <w:t>.</w:t>
      </w:r>
      <w:r w:rsidRPr="00E25FCA">
        <w:rPr>
          <w:rFonts w:eastAsia="Times New Roman" w:cs="Arial"/>
          <w:color w:val="548DD4"/>
          <w:szCs w:val="24"/>
        </w:rPr>
        <w:t>]</w:t>
      </w:r>
    </w:p>
    <w:p w:rsidR="00962802" w:rsidRPr="00E25FCA" w14:paraId="1187C696" w14:textId="4CE15D21">
      <w:pPr>
        <w:pStyle w:val="Heading1"/>
        <w:rPr>
          <w:rFonts w:cs="Arial"/>
        </w:rPr>
      </w:pPr>
      <w:bookmarkStart w:id="26" w:name="_Toc109121480"/>
      <w:bookmarkStart w:id="27" w:name="_Toc179449973"/>
      <w:bookmarkStart w:id="28" w:name="_Toc120705235"/>
      <w:r w:rsidRPr="00E25FCA">
        <w:rPr>
          <w:rFonts w:cs="Arial"/>
        </w:rPr>
        <w:t>Und</w:t>
      </w:r>
      <w:r w:rsidRPr="00E25FCA" w:rsidR="006353CC">
        <w:rPr>
          <w:rFonts w:cs="Arial"/>
        </w:rPr>
        <w:t xml:space="preserve">erstanding Medicare and </w:t>
      </w:r>
      <w:r w:rsidR="008F236E">
        <w:rPr>
          <w:rFonts w:cs="Arial"/>
        </w:rPr>
        <w:t>&lt;</w:t>
      </w:r>
      <w:r w:rsidR="008F236E">
        <w:rPr>
          <w:rStyle w:val="Planinstructions0"/>
          <w:b w:val="0"/>
          <w:sz w:val="28"/>
        </w:rPr>
        <w:t>Medicaid program</w:t>
      </w:r>
      <w:r w:rsidR="008F236E">
        <w:rPr>
          <w:rFonts w:cs="Arial"/>
        </w:rPr>
        <w:t xml:space="preserve"> name&gt;</w:t>
      </w:r>
      <w:r w:rsidRPr="00E25FCA">
        <w:rPr>
          <w:rFonts w:cs="Arial"/>
          <w:szCs w:val="28"/>
        </w:rPr>
        <w:t xml:space="preserve"> </w:t>
      </w:r>
      <w:r w:rsidRPr="00E25FCA">
        <w:rPr>
          <w:rFonts w:cs="Arial"/>
        </w:rPr>
        <w:t>complaints and appeals in our plan</w:t>
      </w:r>
      <w:bookmarkEnd w:id="26"/>
      <w:bookmarkEnd w:id="27"/>
      <w:bookmarkEnd w:id="28"/>
    </w:p>
    <w:p w:rsidR="00F83F78" w:rsidRPr="00E25FCA" w:rsidP="008973B6" w14:paraId="4509F24B" w14:textId="4E7C24F5">
      <w:pPr>
        <w:rPr>
          <w:rFonts w:eastAsia="Times New Roman" w:cs="Arial"/>
          <w:szCs w:val="24"/>
        </w:rPr>
      </w:pPr>
      <w:r w:rsidRPr="00E25FCA">
        <w:rPr>
          <w:rFonts w:eastAsia="Times New Roman" w:cs="Arial"/>
          <w:szCs w:val="24"/>
        </w:rPr>
        <w:t xml:space="preserve">You have Medicare </w:t>
      </w:r>
      <w:r w:rsidRPr="00E25FCA" w:rsidR="006353CC">
        <w:rPr>
          <w:rFonts w:eastAsia="Times New Roman" w:cs="Arial"/>
          <w:szCs w:val="24"/>
        </w:rPr>
        <w:t xml:space="preserve">and </w:t>
      </w:r>
      <w:r w:rsidR="004705CA">
        <w:rPr>
          <w:rFonts w:eastAsia="Times New Roman" w:cs="Arial"/>
          <w:szCs w:val="24"/>
        </w:rPr>
        <w:t>&lt;</w:t>
      </w:r>
      <w:r w:rsidR="004705CA">
        <w:rPr>
          <w:rStyle w:val="Planinstructions0"/>
        </w:rPr>
        <w:t>Medicaid program</w:t>
      </w:r>
      <w:r w:rsidR="004705CA">
        <w:rPr>
          <w:rFonts w:eastAsia="Times New Roman" w:cs="Arial"/>
          <w:szCs w:val="24"/>
        </w:rPr>
        <w:t xml:space="preserve"> name&gt;</w:t>
      </w:r>
      <w:r w:rsidRPr="00E25FCA">
        <w:rPr>
          <w:rFonts w:eastAsia="Times New Roman" w:cs="Arial"/>
          <w:szCs w:val="24"/>
        </w:rPr>
        <w:t>.</w:t>
      </w:r>
      <w:r w:rsidRPr="00E25FCA">
        <w:rPr>
          <w:rFonts w:eastAsia="Times New Roman" w:cs="Arial"/>
          <w:szCs w:val="24"/>
        </w:rPr>
        <w:t xml:space="preserve"> Information in this chapter applies to </w:t>
      </w:r>
      <w:r w:rsidRPr="00E25FCA">
        <w:rPr>
          <w:rFonts w:eastAsia="Times New Roman" w:cs="Arial"/>
          <w:b/>
          <w:szCs w:val="24"/>
        </w:rPr>
        <w:t xml:space="preserve">all </w:t>
      </w:r>
      <w:r w:rsidRPr="00E25FCA" w:rsidR="006353CC">
        <w:rPr>
          <w:rFonts w:eastAsia="Times New Roman" w:cs="Arial"/>
          <w:szCs w:val="24"/>
        </w:rPr>
        <w:t xml:space="preserve">your Medicare and </w:t>
      </w:r>
      <w:r w:rsidR="004705CA">
        <w:rPr>
          <w:rFonts w:eastAsia="Times New Roman" w:cs="Arial"/>
          <w:szCs w:val="24"/>
        </w:rPr>
        <w:t>&lt;</w:t>
      </w:r>
      <w:r w:rsidR="004705CA">
        <w:rPr>
          <w:rStyle w:val="Planinstructions0"/>
        </w:rPr>
        <w:t>Medicaid program</w:t>
      </w:r>
      <w:r w:rsidR="004705CA">
        <w:rPr>
          <w:rFonts w:eastAsia="Times New Roman" w:cs="Arial"/>
          <w:szCs w:val="24"/>
        </w:rPr>
        <w:t xml:space="preserve"> name&gt;</w:t>
      </w:r>
      <w:r w:rsidRPr="00E25FCA">
        <w:rPr>
          <w:rFonts w:eastAsia="Times New Roman" w:cs="Arial"/>
          <w:szCs w:val="24"/>
        </w:rPr>
        <w:t xml:space="preserve"> benefits. This is sometimes called an “integrated process” because it combines, or integrates, Medicare and </w:t>
      </w:r>
      <w:r w:rsidR="004705CA">
        <w:rPr>
          <w:rFonts w:eastAsia="Times New Roman" w:cs="Arial"/>
          <w:szCs w:val="24"/>
        </w:rPr>
        <w:t>&lt;</w:t>
      </w:r>
      <w:r w:rsidR="004705CA">
        <w:rPr>
          <w:rStyle w:val="PlanInstructions"/>
        </w:rPr>
        <w:t>Medicaid program</w:t>
      </w:r>
      <w:r w:rsidR="004705CA">
        <w:rPr>
          <w:rFonts w:eastAsia="Times New Roman" w:cs="Arial"/>
          <w:szCs w:val="24"/>
        </w:rPr>
        <w:t xml:space="preserve"> name&gt;</w:t>
      </w:r>
      <w:r w:rsidRPr="00E25FCA">
        <w:rPr>
          <w:rFonts w:eastAsia="Times New Roman" w:cs="Arial"/>
          <w:szCs w:val="24"/>
        </w:rPr>
        <w:t xml:space="preserve"> processes. </w:t>
      </w:r>
    </w:p>
    <w:p w:rsidR="00F83F78" w:rsidRPr="00E25FCA" w:rsidP="008973B6" w14:paraId="29A0F8EB" w14:textId="0B9ED1A8">
      <w:pPr>
        <w:rPr>
          <w:rFonts w:eastAsia="Times New Roman" w:cs="Arial"/>
          <w:szCs w:val="24"/>
        </w:rPr>
      </w:pPr>
      <w:r w:rsidRPr="00E25FCA">
        <w:rPr>
          <w:rFonts w:eastAsia="Times New Roman" w:cs="Arial"/>
          <w:szCs w:val="24"/>
        </w:rPr>
        <w:t>Som</w:t>
      </w:r>
      <w:r w:rsidRPr="00E25FCA" w:rsidR="006353CC">
        <w:rPr>
          <w:rFonts w:eastAsia="Times New Roman" w:cs="Arial"/>
          <w:szCs w:val="24"/>
        </w:rPr>
        <w:t xml:space="preserve">etimes Medicare and </w:t>
      </w:r>
      <w:r w:rsidR="004705CA">
        <w:rPr>
          <w:rFonts w:eastAsia="Times New Roman" w:cs="Arial"/>
          <w:szCs w:val="24"/>
        </w:rPr>
        <w:t>&lt;</w:t>
      </w:r>
      <w:r w:rsidR="004705CA">
        <w:rPr>
          <w:rStyle w:val="Planinstructions0"/>
        </w:rPr>
        <w:t>Medicaid program</w:t>
      </w:r>
      <w:r w:rsidR="004705CA">
        <w:rPr>
          <w:rFonts w:eastAsia="Times New Roman" w:cs="Arial"/>
          <w:szCs w:val="24"/>
        </w:rPr>
        <w:t xml:space="preserve"> name&gt;</w:t>
      </w:r>
      <w:r w:rsidRPr="00E25FCA">
        <w:rPr>
          <w:rFonts w:eastAsia="Times New Roman" w:cs="Arial"/>
          <w:szCs w:val="24"/>
        </w:rPr>
        <w:t xml:space="preserve"> processes </w:t>
      </w:r>
      <w:r w:rsidRPr="00E25FCA" w:rsidR="009C4B1C">
        <w:rPr>
          <w:rFonts w:eastAsia="Times New Roman" w:cs="Arial"/>
          <w:szCs w:val="24"/>
        </w:rPr>
        <w:t>can</w:t>
      </w:r>
      <w:r w:rsidR="006F309C">
        <w:rPr>
          <w:rFonts w:eastAsia="Times New Roman" w:cs="Arial"/>
          <w:szCs w:val="24"/>
        </w:rPr>
        <w:t>’</w:t>
      </w:r>
      <w:r w:rsidRPr="00E25FCA" w:rsidR="009C4B1C">
        <w:rPr>
          <w:rFonts w:eastAsia="Times New Roman" w:cs="Arial"/>
          <w:szCs w:val="24"/>
        </w:rPr>
        <w:t>t</w:t>
      </w:r>
      <w:r w:rsidRPr="00E25FCA" w:rsidR="009C4B1C">
        <w:rPr>
          <w:rFonts w:eastAsia="Times New Roman" w:cs="Arial"/>
          <w:szCs w:val="24"/>
        </w:rPr>
        <w:t xml:space="preserve"> be</w:t>
      </w:r>
      <w:r w:rsidRPr="00E25FCA">
        <w:rPr>
          <w:rFonts w:eastAsia="Times New Roman" w:cs="Arial"/>
          <w:szCs w:val="24"/>
        </w:rPr>
        <w:t xml:space="preserve"> combined. In those situations, you use </w:t>
      </w:r>
      <w:r w:rsidRPr="00E25FCA" w:rsidR="006353CC">
        <w:rPr>
          <w:rFonts w:eastAsia="Times New Roman" w:cs="Arial"/>
          <w:szCs w:val="24"/>
        </w:rPr>
        <w:t>one</w:t>
      </w:r>
      <w:r w:rsidRPr="00E25FCA">
        <w:rPr>
          <w:rFonts w:eastAsia="Times New Roman" w:cs="Arial"/>
          <w:szCs w:val="24"/>
        </w:rPr>
        <w:t xml:space="preserve"> process for a </w:t>
      </w:r>
      <w:r w:rsidRPr="00E25FCA" w:rsidR="00096221">
        <w:rPr>
          <w:rFonts w:eastAsia="Times New Roman" w:cs="Arial"/>
          <w:szCs w:val="24"/>
        </w:rPr>
        <w:t xml:space="preserve">Medicare </w:t>
      </w:r>
      <w:r w:rsidRPr="00E25FCA">
        <w:rPr>
          <w:rFonts w:eastAsia="Times New Roman" w:cs="Arial"/>
          <w:szCs w:val="24"/>
        </w:rPr>
        <w:t xml:space="preserve">benefit </w:t>
      </w:r>
      <w:r w:rsidRPr="00E25FCA" w:rsidR="006353CC">
        <w:rPr>
          <w:rFonts w:eastAsia="Times New Roman" w:cs="Arial"/>
          <w:szCs w:val="24"/>
        </w:rPr>
        <w:t>and another</w:t>
      </w:r>
      <w:r w:rsidRPr="00E25FCA">
        <w:rPr>
          <w:rFonts w:eastAsia="Times New Roman" w:cs="Arial"/>
          <w:szCs w:val="24"/>
        </w:rPr>
        <w:t xml:space="preserve"> process f</w:t>
      </w:r>
      <w:r w:rsidRPr="00E25FCA" w:rsidR="006353CC">
        <w:rPr>
          <w:rFonts w:eastAsia="Times New Roman" w:cs="Arial"/>
          <w:szCs w:val="24"/>
        </w:rPr>
        <w:t xml:space="preserve">or a </w:t>
      </w:r>
      <w:r w:rsidR="004705CA">
        <w:rPr>
          <w:rFonts w:eastAsia="Times New Roman" w:cs="Arial"/>
          <w:szCs w:val="24"/>
        </w:rPr>
        <w:t>&lt;</w:t>
      </w:r>
      <w:r w:rsidR="004705CA">
        <w:rPr>
          <w:rStyle w:val="Planinstructions0"/>
        </w:rPr>
        <w:t>Medicaid program</w:t>
      </w:r>
      <w:r w:rsidR="004705CA">
        <w:rPr>
          <w:rFonts w:eastAsia="Times New Roman" w:cs="Arial"/>
          <w:szCs w:val="24"/>
        </w:rPr>
        <w:t xml:space="preserve"> name&gt;</w:t>
      </w:r>
      <w:r w:rsidRPr="00E25FCA" w:rsidR="00096221">
        <w:rPr>
          <w:rFonts w:eastAsia="Times New Roman" w:cs="Arial"/>
          <w:szCs w:val="24"/>
        </w:rPr>
        <w:t xml:space="preserve"> </w:t>
      </w:r>
      <w:r w:rsidRPr="00E25FCA" w:rsidR="006353CC">
        <w:rPr>
          <w:rFonts w:eastAsia="Times New Roman" w:cs="Arial"/>
          <w:szCs w:val="24"/>
        </w:rPr>
        <w:t>benefit</w:t>
      </w:r>
      <w:r w:rsidRPr="00E25FCA" w:rsidR="004904A1">
        <w:rPr>
          <w:rFonts w:eastAsia="Times New Roman" w:cs="Arial"/>
          <w:szCs w:val="24"/>
        </w:rPr>
        <w:t>.</w:t>
      </w:r>
      <w:r w:rsidRPr="00E25FCA" w:rsidR="006353CC">
        <w:rPr>
          <w:rFonts w:eastAsia="Times New Roman" w:cs="Arial"/>
          <w:szCs w:val="24"/>
        </w:rPr>
        <w:t xml:space="preserve"> </w:t>
      </w:r>
      <w:r w:rsidRPr="00E25FCA">
        <w:rPr>
          <w:rFonts w:eastAsia="Times New Roman" w:cs="Arial"/>
          <w:b/>
          <w:szCs w:val="24"/>
        </w:rPr>
        <w:t xml:space="preserve">Section </w:t>
      </w:r>
      <w:r w:rsidRPr="00E25FCA" w:rsidR="00E75E1C">
        <w:rPr>
          <w:rFonts w:eastAsia="Times New Roman" w:cs="Arial"/>
          <w:b/>
          <w:szCs w:val="24"/>
        </w:rPr>
        <w:t>F</w:t>
      </w:r>
      <w:r w:rsidRPr="00E25FCA">
        <w:rPr>
          <w:rFonts w:eastAsia="Times New Roman" w:cs="Arial"/>
          <w:b/>
          <w:szCs w:val="24"/>
        </w:rPr>
        <w:t>4</w:t>
      </w:r>
      <w:r w:rsidRPr="00E25FCA">
        <w:rPr>
          <w:rFonts w:eastAsia="Times New Roman" w:cs="Arial"/>
          <w:szCs w:val="24"/>
        </w:rPr>
        <w:t xml:space="preserve"> </w:t>
      </w:r>
      <w:r w:rsidRPr="00E25FCA" w:rsidR="00CE61AF">
        <w:rPr>
          <w:rFonts w:eastAsia="Times New Roman" w:cs="Arial"/>
          <w:szCs w:val="24"/>
        </w:rPr>
        <w:t>explains these situations.</w:t>
      </w:r>
    </w:p>
    <w:p w:rsidR="00F83F78" w:rsidRPr="00E25FCA" w14:paraId="2C7A8F11" w14:textId="0D4CF4AD">
      <w:pPr>
        <w:pStyle w:val="Heading1"/>
        <w:rPr>
          <w:rFonts w:eastAsia="Times New Roman" w:cs="Arial"/>
        </w:rPr>
      </w:pPr>
      <w:bookmarkStart w:id="29" w:name="_Toc109121481"/>
      <w:bookmarkStart w:id="30" w:name="_Toc179449974"/>
      <w:bookmarkStart w:id="31" w:name="_Toc120705236"/>
      <w:r w:rsidRPr="00E25FCA">
        <w:rPr>
          <w:rFonts w:eastAsia="Times New Roman" w:cs="Arial"/>
        </w:rPr>
        <w:t>Problems with your benefits</w:t>
      </w:r>
      <w:bookmarkEnd w:id="29"/>
      <w:bookmarkEnd w:id="30"/>
      <w:bookmarkEnd w:id="31"/>
    </w:p>
    <w:p w:rsidR="00F40E51" w:rsidRPr="00E25FCA" w:rsidP="008973B6" w14:paraId="6CC88C85" w14:textId="1ADDF8D5">
      <w:pPr>
        <w:pStyle w:val="Normalpre-bullets"/>
        <w:spacing w:after="200"/>
        <w:ind w:right="0"/>
        <w:rPr>
          <w:rFonts w:cs="Arial"/>
        </w:rPr>
      </w:pPr>
      <w:r w:rsidRPr="640CC675">
        <w:rPr>
          <w:rFonts w:eastAsia="Times New Roman" w:cs="Arial"/>
        </w:rPr>
        <w:t xml:space="preserve">If you have a problem or concern, read the parts of this chapter that apply to your situation. </w:t>
      </w:r>
      <w:r w:rsidRPr="640CC675">
        <w:rPr>
          <w:rFonts w:cs="Arial"/>
        </w:rPr>
        <w:t xml:space="preserve">The </w:t>
      </w:r>
      <w:r w:rsidR="00A56E79">
        <w:rPr>
          <w:rFonts w:cs="Arial"/>
        </w:rPr>
        <w:t xml:space="preserve">following </w:t>
      </w:r>
      <w:r w:rsidRPr="640CC675">
        <w:rPr>
          <w:rFonts w:cs="Arial"/>
        </w:rPr>
        <w:t>chart helps you find the right section of this chapter for problems or complaints.</w:t>
      </w:r>
    </w:p>
    <w:tbl>
      <w:tblPr>
        <w:tblCaption w:val="Pg. 4 Table depicting Is your problem or concern about your benefits or coverage?"/>
        <w:tblDescription w:val="Pg. 4 Table depicting Is your problem or concern about your benefits or coverage?"/>
        <w:tblW w:w="92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4608"/>
        <w:gridCol w:w="4608"/>
      </w:tblGrid>
      <w:tr w14:paraId="76457C02" w14:textId="77777777" w:rsidTr="00ED46BF">
        <w:tblPrEx>
          <w:tblW w:w="92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cantSplit/>
          <w:tblHeader/>
        </w:trPr>
        <w:tc>
          <w:tcPr>
            <w:tcW w:w="9216" w:type="dxa"/>
            <w:gridSpan w:val="2"/>
            <w:shd w:val="clear" w:color="auto" w:fill="auto"/>
          </w:tcPr>
          <w:p w:rsidR="006252B1" w:rsidRPr="00E25FCA" w:rsidP="008973B6" w14:paraId="1566A3E5" w14:textId="77777777">
            <w:pPr>
              <w:rPr>
                <w:rFonts w:cs="Arial"/>
                <w:b/>
                <w:bCs/>
              </w:rPr>
            </w:pPr>
            <w:r w:rsidRPr="00E25FCA">
              <w:rPr>
                <w:rFonts w:cs="Arial"/>
                <w:b/>
                <w:bCs/>
              </w:rPr>
              <w:t>Is your problem or concern about your benefits or coverage?</w:t>
            </w:r>
          </w:p>
          <w:p w:rsidR="006252B1" w:rsidRPr="00E25FCA" w:rsidP="008973B6" w14:paraId="7F22D4AA" w14:textId="59717FE7">
            <w:pPr>
              <w:rPr>
                <w:rFonts w:cs="Arial"/>
              </w:rPr>
            </w:pPr>
            <w:r w:rsidRPr="00E25FCA">
              <w:rPr>
                <w:rFonts w:eastAsia="Times New Roman" w:cs="Arial"/>
              </w:rPr>
              <w:t xml:space="preserve">This includes problems about whether particular medical care </w:t>
            </w:r>
            <w:r w:rsidR="00EE0AF2">
              <w:rPr>
                <w:rFonts w:eastAsia="Times New Roman" w:cs="Arial"/>
              </w:rPr>
              <w:t>(medical items, services and/</w:t>
            </w:r>
            <w:r w:rsidRPr="00E25FCA">
              <w:rPr>
                <w:rFonts w:eastAsia="Times New Roman" w:cs="Arial"/>
              </w:rPr>
              <w:t xml:space="preserve">or </w:t>
            </w:r>
            <w:r w:rsidR="00EE0AF2">
              <w:rPr>
                <w:rFonts w:eastAsia="Times New Roman" w:cs="Arial"/>
              </w:rPr>
              <w:t>Part B</w:t>
            </w:r>
            <w:r w:rsidR="00EE0AF2">
              <w:rPr>
                <w:rFonts w:eastAsia="Times New Roman" w:cs="Arial"/>
              </w:rPr>
              <w:t xml:space="preserve"> </w:t>
            </w:r>
            <w:r w:rsidRPr="00E25FCA">
              <w:rPr>
                <w:rFonts w:eastAsia="Times New Roman" w:cs="Arial"/>
              </w:rPr>
              <w:t>drugs</w:t>
            </w:r>
            <w:r w:rsidR="00EE0AF2">
              <w:rPr>
                <w:rFonts w:eastAsia="Times New Roman" w:cs="Arial"/>
              </w:rPr>
              <w:t>)</w:t>
            </w:r>
            <w:r w:rsidRPr="00E25FCA">
              <w:rPr>
                <w:rFonts w:eastAsia="Times New Roman" w:cs="Arial"/>
              </w:rPr>
              <w:t xml:space="preserve"> are covered or not, the way </w:t>
            </w:r>
            <w:r w:rsidRPr="00E25FCA">
              <w:rPr>
                <w:rFonts w:eastAsia="Times New Roman" w:cs="Arial"/>
              </w:rPr>
              <w:t>they</w:t>
            </w:r>
            <w:r w:rsidR="006F309C">
              <w:rPr>
                <w:rFonts w:eastAsia="Times New Roman" w:cs="Arial"/>
              </w:rPr>
              <w:t>’</w:t>
            </w:r>
            <w:r w:rsidRPr="00E25FCA">
              <w:rPr>
                <w:rFonts w:eastAsia="Times New Roman" w:cs="Arial"/>
              </w:rPr>
              <w:t>re</w:t>
            </w:r>
            <w:r w:rsidRPr="00E25FCA">
              <w:rPr>
                <w:rFonts w:eastAsia="Times New Roman" w:cs="Arial"/>
              </w:rPr>
              <w:t xml:space="preserve"> covered, and problems </w:t>
            </w:r>
            <w:r w:rsidRPr="00E25FCA" w:rsidR="00096221">
              <w:rPr>
                <w:rFonts w:eastAsia="Times New Roman" w:cs="Arial"/>
              </w:rPr>
              <w:t>about</w:t>
            </w:r>
            <w:r w:rsidRPr="00E25FCA">
              <w:rPr>
                <w:rFonts w:eastAsia="Times New Roman" w:cs="Arial"/>
              </w:rPr>
              <w:t xml:space="preserve"> payment for medi</w:t>
            </w:r>
            <w:r w:rsidRPr="00E25FCA" w:rsidR="00F40E51">
              <w:rPr>
                <w:rFonts w:eastAsia="Times New Roman" w:cs="Arial"/>
              </w:rPr>
              <w:t>cal care</w:t>
            </w:r>
            <w:r w:rsidRPr="00E25FCA" w:rsidR="00F40E51">
              <w:rPr>
                <w:rFonts w:eastAsia="Times New Roman" w:cs="Arial"/>
              </w:rPr>
              <w:t>.</w:t>
            </w:r>
          </w:p>
        </w:tc>
      </w:tr>
      <w:tr w14:paraId="26F095C1" w14:textId="77777777" w:rsidTr="00ED46BF">
        <w:tblPrEx>
          <w:tblW w:w="9216" w:type="dxa"/>
          <w:tblInd w:w="115" w:type="dxa"/>
          <w:tblLayout w:type="fixed"/>
          <w:tblCellMar>
            <w:top w:w="115" w:type="dxa"/>
            <w:left w:w="115" w:type="dxa"/>
            <w:bottom w:w="115" w:type="dxa"/>
            <w:right w:w="115" w:type="dxa"/>
          </w:tblCellMar>
          <w:tblLook w:val="04A0"/>
        </w:tblPrEx>
        <w:trPr>
          <w:cantSplit/>
          <w:trHeight w:val="1085"/>
        </w:trPr>
        <w:tc>
          <w:tcPr>
            <w:tcW w:w="9216" w:type="dxa"/>
          </w:tcPr>
          <w:p w:rsidR="006252B1" w:rsidRPr="00E25FCA" w:rsidP="008973B6" w14:paraId="4656F818" w14:textId="5F89CABC">
            <w:pPr>
              <w:jc w:val="center"/>
              <w:rPr>
                <w:rFonts w:eastAsia="Times New Roman" w:cs="Arial"/>
              </w:rPr>
            </w:pPr>
            <w:r w:rsidRPr="00E25FCA">
              <w:rPr>
                <w:rFonts w:eastAsia="Times New Roman" w:cs="Arial"/>
                <w:b/>
              </w:rPr>
              <w:t>Yes.</w:t>
            </w:r>
            <w:r w:rsidRPr="00E25FCA">
              <w:rPr>
                <w:rFonts w:eastAsia="Times New Roman" w:cs="Arial"/>
                <w:b/>
              </w:rPr>
              <w:br/>
            </w:r>
            <w:r w:rsidRPr="00E25FCA">
              <w:rPr>
                <w:rFonts w:eastAsia="Times New Roman" w:cs="Arial"/>
              </w:rPr>
              <w:t>My problem is about</w:t>
            </w:r>
            <w:r w:rsidRPr="00E25FCA" w:rsidR="003776F5">
              <w:rPr>
                <w:rFonts w:eastAsia="Times New Roman" w:cs="Arial"/>
              </w:rPr>
              <w:br/>
            </w:r>
            <w:r w:rsidRPr="00E25FCA">
              <w:rPr>
                <w:rFonts w:eastAsia="Times New Roman" w:cs="Arial"/>
              </w:rPr>
              <w:t>benefits or coverage.</w:t>
            </w:r>
          </w:p>
          <w:p w:rsidR="006252B1" w:rsidRPr="00E25FCA" w:rsidP="008973B6" w14:paraId="15C92FD0" w14:textId="24D19E45">
            <w:pPr>
              <w:rPr>
                <w:rFonts w:cs="Arial"/>
              </w:rPr>
            </w:pPr>
            <w:r>
              <w:rPr>
                <w:rFonts w:eastAsia="Times New Roman" w:cs="Arial"/>
              </w:rPr>
              <w:t>Refer to</w:t>
            </w:r>
            <w:r w:rsidRPr="00E25FCA">
              <w:rPr>
                <w:rFonts w:eastAsia="Times New Roman" w:cs="Arial"/>
                <w:b/>
                <w:bCs/>
              </w:rPr>
              <w:t xml:space="preserve"> Section </w:t>
            </w:r>
            <w:r w:rsidRPr="00E25FCA" w:rsidR="004F08C8">
              <w:rPr>
                <w:rFonts w:eastAsia="Times New Roman" w:cs="Arial"/>
                <w:b/>
                <w:bCs/>
              </w:rPr>
              <w:t>E</w:t>
            </w:r>
            <w:r w:rsidRPr="00E25FCA">
              <w:rPr>
                <w:rFonts w:eastAsia="Times New Roman" w:cs="Arial"/>
                <w:b/>
                <w:bCs/>
              </w:rPr>
              <w:t xml:space="preserve">, </w:t>
            </w:r>
            <w:r w:rsidRPr="00E25FCA">
              <w:rPr>
                <w:rFonts w:eastAsia="Times New Roman" w:cs="Arial"/>
                <w:bCs/>
              </w:rPr>
              <w:t>“</w:t>
            </w:r>
            <w:r w:rsidRPr="00E25FCA" w:rsidR="001454EE">
              <w:rPr>
                <w:rFonts w:eastAsia="Times New Roman" w:cs="Arial"/>
                <w:bCs/>
              </w:rPr>
              <w:t>Coverage decisions and appeals</w:t>
            </w:r>
            <w:r w:rsidRPr="00E25FCA">
              <w:rPr>
                <w:rFonts w:eastAsia="Times New Roman" w:cs="Arial"/>
              </w:rPr>
              <w:t>.”</w:t>
            </w:r>
          </w:p>
        </w:tc>
        <w:tc>
          <w:tcPr>
            <w:tcW w:w="9216" w:type="dxa"/>
          </w:tcPr>
          <w:p w:rsidR="006252B1" w:rsidRPr="00E25FCA" w:rsidP="008973B6" w14:paraId="65C02A57" w14:textId="72449728">
            <w:pPr>
              <w:jc w:val="center"/>
              <w:rPr>
                <w:rFonts w:eastAsia="Times New Roman" w:cs="Arial"/>
                <w:b/>
              </w:rPr>
            </w:pPr>
            <w:r w:rsidRPr="00E25FCA">
              <w:rPr>
                <w:rFonts w:eastAsia="Times New Roman" w:cs="Arial"/>
                <w:b/>
              </w:rPr>
              <w:t>No.</w:t>
            </w:r>
            <w:r w:rsidRPr="00E25FCA">
              <w:rPr>
                <w:rFonts w:eastAsia="Times New Roman" w:cs="Arial"/>
                <w:b/>
              </w:rPr>
              <w:br/>
            </w:r>
            <w:r w:rsidRPr="00E25FCA">
              <w:rPr>
                <w:rFonts w:eastAsia="Times New Roman" w:cs="Arial"/>
              </w:rPr>
              <w:t xml:space="preserve">My problem </w:t>
            </w:r>
            <w:r w:rsidRPr="00E25FCA">
              <w:rPr>
                <w:rFonts w:eastAsia="Times New Roman" w:cs="Arial"/>
              </w:rPr>
              <w:t>isn</w:t>
            </w:r>
            <w:r w:rsidR="00B10994">
              <w:rPr>
                <w:rFonts w:eastAsia="Times New Roman" w:cs="Arial"/>
              </w:rPr>
              <w:t>’</w:t>
            </w:r>
            <w:r w:rsidRPr="00E25FCA">
              <w:rPr>
                <w:rFonts w:eastAsia="Times New Roman" w:cs="Arial"/>
              </w:rPr>
              <w:t>t</w:t>
            </w:r>
            <w:r w:rsidRPr="00E25FCA">
              <w:rPr>
                <w:rFonts w:eastAsia="Times New Roman" w:cs="Arial"/>
              </w:rPr>
              <w:t xml:space="preserve"> about</w:t>
            </w:r>
            <w:r w:rsidRPr="00E25FCA" w:rsidR="003776F5">
              <w:rPr>
                <w:rFonts w:eastAsia="Times New Roman" w:cs="Arial"/>
              </w:rPr>
              <w:br/>
            </w:r>
            <w:r w:rsidRPr="00E25FCA">
              <w:rPr>
                <w:rFonts w:eastAsia="Times New Roman" w:cs="Arial"/>
              </w:rPr>
              <w:t>benefits or coverage.</w:t>
            </w:r>
          </w:p>
          <w:p w:rsidR="006252B1" w:rsidRPr="00E25FCA" w:rsidP="008973B6" w14:paraId="33BAF909" w14:textId="18B17BEF">
            <w:pPr>
              <w:rPr>
                <w:rFonts w:cs="Arial"/>
              </w:rPr>
            </w:pPr>
            <w:r>
              <w:rPr>
                <w:rFonts w:eastAsia="Times New Roman" w:cs="Arial"/>
              </w:rPr>
              <w:t>Refer to</w:t>
            </w:r>
            <w:r w:rsidRPr="00E25FCA">
              <w:rPr>
                <w:rFonts w:eastAsia="Times New Roman" w:cs="Arial"/>
                <w:b/>
                <w:bCs/>
              </w:rPr>
              <w:t xml:space="preserve"> Section </w:t>
            </w:r>
            <w:r w:rsidRPr="00E25FCA" w:rsidR="004F08C8">
              <w:rPr>
                <w:rFonts w:eastAsia="Times New Roman" w:cs="Arial"/>
                <w:b/>
                <w:bCs/>
              </w:rPr>
              <w:t>K</w:t>
            </w:r>
            <w:r w:rsidRPr="00E25FCA">
              <w:rPr>
                <w:rFonts w:eastAsia="Times New Roman" w:cs="Arial"/>
              </w:rPr>
              <w:t>,</w:t>
            </w:r>
            <w:r w:rsidRPr="00E25FCA">
              <w:rPr>
                <w:rFonts w:eastAsia="Times New Roman" w:cs="Arial"/>
                <w:bCs/>
              </w:rPr>
              <w:t xml:space="preserve"> “How to make a complaint.”</w:t>
            </w:r>
          </w:p>
        </w:tc>
      </w:tr>
    </w:tbl>
    <w:p w:rsidR="00F83F78" w:rsidRPr="00E25FCA" w14:paraId="34921EEC" w14:textId="1D27029B">
      <w:pPr>
        <w:pStyle w:val="Heading1"/>
        <w:rPr>
          <w:rFonts w:eastAsia="Times New Roman" w:cs="Arial"/>
        </w:rPr>
      </w:pPr>
      <w:bookmarkStart w:id="32" w:name="_Toc109121482"/>
      <w:bookmarkStart w:id="33" w:name="_Toc179449975"/>
      <w:bookmarkStart w:id="34" w:name="_Toc120705237"/>
      <w:r w:rsidRPr="00E25FCA">
        <w:rPr>
          <w:rFonts w:eastAsia="Times New Roman" w:cs="Arial"/>
        </w:rPr>
        <w:t>C</w:t>
      </w:r>
      <w:r w:rsidRPr="00E25FCA">
        <w:rPr>
          <w:rFonts w:eastAsia="Times New Roman" w:cs="Arial"/>
        </w:rPr>
        <w:t>overage decisions and appeals</w:t>
      </w:r>
      <w:bookmarkEnd w:id="32"/>
      <w:bookmarkEnd w:id="33"/>
      <w:bookmarkEnd w:id="34"/>
    </w:p>
    <w:p w:rsidR="00F83F78" w:rsidRPr="00E25FCA" w:rsidP="00B44004" w14:paraId="2BA22E3B" w14:textId="4C67DC5B">
      <w:pPr>
        <w:rPr>
          <w:rFonts w:eastAsia="Times New Roman" w:cs="Arial"/>
          <w:szCs w:val="26"/>
        </w:rPr>
      </w:pPr>
      <w:r w:rsidRPr="00E25FCA">
        <w:rPr>
          <w:rFonts w:eastAsia="Times New Roman" w:cs="Arial"/>
          <w:szCs w:val="26"/>
        </w:rPr>
        <w:t xml:space="preserve">The process for asking for </w:t>
      </w:r>
      <w:r w:rsidRPr="00E25FCA" w:rsidR="00371E95">
        <w:rPr>
          <w:rFonts w:eastAsia="Times New Roman" w:cs="Arial"/>
          <w:szCs w:val="26"/>
        </w:rPr>
        <w:t xml:space="preserve">a </w:t>
      </w:r>
      <w:r w:rsidRPr="00E25FCA">
        <w:rPr>
          <w:rFonts w:eastAsia="Times New Roman" w:cs="Arial"/>
          <w:szCs w:val="26"/>
        </w:rPr>
        <w:t>cover</w:t>
      </w:r>
      <w:r w:rsidRPr="00E25FCA" w:rsidR="00371E95">
        <w:rPr>
          <w:rFonts w:eastAsia="Times New Roman" w:cs="Arial"/>
          <w:szCs w:val="26"/>
        </w:rPr>
        <w:t>age decision</w:t>
      </w:r>
      <w:r w:rsidRPr="00E25FCA">
        <w:rPr>
          <w:rFonts w:eastAsia="Times New Roman" w:cs="Arial"/>
          <w:szCs w:val="26"/>
        </w:rPr>
        <w:t xml:space="preserve"> and </w:t>
      </w:r>
      <w:r w:rsidRPr="00E25FCA" w:rsidR="00825788">
        <w:rPr>
          <w:rFonts w:eastAsia="Times New Roman" w:cs="Arial"/>
          <w:szCs w:val="26"/>
        </w:rPr>
        <w:t xml:space="preserve">making </w:t>
      </w:r>
      <w:r w:rsidRPr="00E25FCA" w:rsidR="00371E95">
        <w:rPr>
          <w:rFonts w:eastAsia="Times New Roman" w:cs="Arial"/>
          <w:szCs w:val="26"/>
        </w:rPr>
        <w:t>an appeal</w:t>
      </w:r>
      <w:r w:rsidRPr="00E25FCA">
        <w:rPr>
          <w:rFonts w:eastAsia="Times New Roman" w:cs="Arial"/>
          <w:szCs w:val="26"/>
        </w:rPr>
        <w:t xml:space="preserve"> deals with problems relate</w:t>
      </w:r>
      <w:r w:rsidRPr="00E25FCA" w:rsidR="00F40E51">
        <w:rPr>
          <w:rFonts w:eastAsia="Times New Roman" w:cs="Arial"/>
          <w:szCs w:val="26"/>
        </w:rPr>
        <w:t>d to your benefits and coverage</w:t>
      </w:r>
      <w:r w:rsidR="00EE0AF2">
        <w:rPr>
          <w:rFonts w:eastAsia="Times New Roman" w:cs="Arial"/>
          <w:szCs w:val="26"/>
        </w:rPr>
        <w:t xml:space="preserve"> for your medical care (services, items and Part B drugs, including payment)</w:t>
      </w:r>
      <w:r w:rsidRPr="00E25FCA" w:rsidR="00F40E51">
        <w:rPr>
          <w:rFonts w:eastAsia="Times New Roman" w:cs="Arial"/>
          <w:szCs w:val="26"/>
        </w:rPr>
        <w:t>.</w:t>
      </w:r>
      <w:r w:rsidRPr="00E25FCA">
        <w:rPr>
          <w:rFonts w:eastAsia="Times New Roman" w:cs="Arial"/>
          <w:szCs w:val="26"/>
        </w:rPr>
        <w:t xml:space="preserve"> </w:t>
      </w:r>
      <w:r w:rsidR="00B40968">
        <w:rPr>
          <w:rFonts w:eastAsia="Times New Roman" w:cs="Arial"/>
          <w:szCs w:val="26"/>
        </w:rPr>
        <w:t xml:space="preserve">To keep things simple we generally refer to medical items, services, and Part B drugs as </w:t>
      </w:r>
      <w:r w:rsidR="00B40968">
        <w:rPr>
          <w:rFonts w:eastAsia="Times New Roman" w:cs="Arial"/>
          <w:b/>
          <w:bCs/>
          <w:szCs w:val="26"/>
        </w:rPr>
        <w:t>medical care</w:t>
      </w:r>
      <w:r w:rsidR="00B40968">
        <w:rPr>
          <w:b/>
        </w:rPr>
        <w:t>.</w:t>
      </w:r>
    </w:p>
    <w:p w:rsidR="00F83F78" w:rsidRPr="00E25FCA" w:rsidP="00B44004" w14:paraId="07D46A93" w14:textId="4F306F86">
      <w:pPr>
        <w:pStyle w:val="Heading2"/>
        <w:rPr>
          <w:rFonts w:eastAsia="Times New Roman" w:cs="Arial"/>
        </w:rPr>
      </w:pPr>
      <w:bookmarkStart w:id="35" w:name="_Toc109121483"/>
      <w:bookmarkStart w:id="36" w:name="_Toc179449976"/>
      <w:bookmarkStart w:id="37" w:name="_Toc120705238"/>
      <w:r w:rsidRPr="00E25FCA">
        <w:rPr>
          <w:rFonts w:eastAsia="Times New Roman" w:cs="Arial"/>
        </w:rPr>
        <w:t xml:space="preserve">E1. </w:t>
      </w:r>
      <w:r w:rsidRPr="00E25FCA" w:rsidR="00D218A2">
        <w:rPr>
          <w:rFonts w:eastAsia="Times New Roman" w:cs="Arial"/>
        </w:rPr>
        <w:t>C</w:t>
      </w:r>
      <w:r w:rsidRPr="00E25FCA">
        <w:rPr>
          <w:rFonts w:eastAsia="Times New Roman" w:cs="Arial"/>
        </w:rPr>
        <w:t>overage decision</w:t>
      </w:r>
      <w:r w:rsidRPr="00E25FCA" w:rsidR="00D218A2">
        <w:rPr>
          <w:rFonts w:eastAsia="Times New Roman" w:cs="Arial"/>
        </w:rPr>
        <w:t>s</w:t>
      </w:r>
      <w:bookmarkEnd w:id="35"/>
      <w:bookmarkEnd w:id="36"/>
      <w:bookmarkEnd w:id="37"/>
    </w:p>
    <w:p w:rsidR="00F83F78" w:rsidRPr="00E25FCA" w:rsidP="00B44004" w14:paraId="7B093468" w14:textId="477D6E98">
      <w:pPr>
        <w:rPr>
          <w:rFonts w:eastAsia="Times New Roman" w:cs="Arial"/>
          <w:szCs w:val="26"/>
        </w:rPr>
      </w:pPr>
      <w:r w:rsidRPr="00E25FCA">
        <w:rPr>
          <w:rFonts w:eastAsia="Times New Roman" w:cs="Arial"/>
          <w:szCs w:val="26"/>
        </w:rPr>
        <w:t xml:space="preserve">A coverage decision is a decision we make about your benefits and coverage or about the amount we pay for your medical services or drugs. </w:t>
      </w:r>
      <w:r w:rsidR="00021081">
        <w:rPr>
          <w:rFonts w:eastAsia="Times New Roman" w:cs="Arial"/>
          <w:szCs w:val="26"/>
        </w:rPr>
        <w:t xml:space="preserve">For example, if your plan network provider refers you to a medical specialist outside of the network, this referral is considered a favorable decision unless either your network provider can show that you received a standard denial notice for this medical specialist, or the referred service is never covered under any condition (refer to </w:t>
      </w:r>
      <w:r w:rsidRPr="00B215C2" w:rsidR="00021081">
        <w:rPr>
          <w:rFonts w:eastAsia="Times New Roman" w:cs="Arial"/>
          <w:b/>
          <w:bCs/>
          <w:szCs w:val="26"/>
        </w:rPr>
        <w:t>Chapter 4</w:t>
      </w:r>
      <w:r w:rsidR="00021081">
        <w:rPr>
          <w:rFonts w:eastAsia="Times New Roman" w:cs="Arial"/>
          <w:szCs w:val="26"/>
        </w:rPr>
        <w:t xml:space="preserve">, </w:t>
      </w:r>
      <w:r w:rsidRPr="00D56101" w:rsidR="00021081">
        <w:rPr>
          <w:rFonts w:eastAsia="Times New Roman" w:cs="Arial"/>
          <w:b/>
          <w:bCs/>
          <w:szCs w:val="26"/>
        </w:rPr>
        <w:t>Section H</w:t>
      </w:r>
      <w:r w:rsidR="00021081">
        <w:rPr>
          <w:rFonts w:eastAsia="Times New Roman" w:cs="Arial"/>
          <w:szCs w:val="26"/>
        </w:rPr>
        <w:t xml:space="preserve"> of </w:t>
      </w:r>
      <w:r w:rsidR="00DE306F">
        <w:rPr>
          <w:rFonts w:eastAsia="Times New Roman" w:cs="Arial"/>
          <w:szCs w:val="26"/>
        </w:rPr>
        <w:t>this</w:t>
      </w:r>
      <w:r w:rsidR="00021081">
        <w:rPr>
          <w:rFonts w:eastAsia="Times New Roman" w:cs="Arial"/>
          <w:szCs w:val="26"/>
        </w:rPr>
        <w:t xml:space="preserve"> </w:t>
      </w:r>
      <w:r w:rsidR="00021081">
        <w:rPr>
          <w:rFonts w:eastAsia="Times New Roman" w:cs="Arial"/>
          <w:i/>
          <w:szCs w:val="26"/>
        </w:rPr>
        <w:t>Member Handbook</w:t>
      </w:r>
      <w:r w:rsidR="005E5A12">
        <w:rPr>
          <w:rFonts w:eastAsia="Times New Roman" w:cs="Arial"/>
          <w:i/>
          <w:szCs w:val="26"/>
        </w:rPr>
        <w:t>)</w:t>
      </w:r>
      <w:r w:rsidR="00021081">
        <w:rPr>
          <w:rFonts w:eastAsia="Times New Roman" w:cs="Arial"/>
          <w:i/>
          <w:szCs w:val="26"/>
        </w:rPr>
        <w:t>.</w:t>
      </w:r>
    </w:p>
    <w:p w:rsidR="00F83F78" w:rsidRPr="00E25FCA" w:rsidP="00B44004" w14:paraId="2B2C8407" w14:textId="32088766">
      <w:pPr>
        <w:rPr>
          <w:rFonts w:eastAsia="Times New Roman" w:cs="Arial"/>
          <w:b/>
          <w:szCs w:val="26"/>
        </w:rPr>
      </w:pPr>
      <w:r w:rsidRPr="00E25FCA">
        <w:rPr>
          <w:rFonts w:eastAsia="Times New Roman" w:cs="Arial"/>
          <w:szCs w:val="26"/>
        </w:rPr>
        <w:t>You or your doctor can also contact us and ask for a coverage decision</w:t>
      </w:r>
      <w:r w:rsidRPr="00E25FCA" w:rsidR="00085413">
        <w:rPr>
          <w:rFonts w:eastAsia="Times New Roman" w:cs="Arial"/>
          <w:szCs w:val="26"/>
        </w:rPr>
        <w:t>.</w:t>
      </w:r>
      <w:r w:rsidRPr="00E25FCA">
        <w:rPr>
          <w:rFonts w:eastAsia="Times New Roman" w:cs="Arial"/>
          <w:szCs w:val="26"/>
        </w:rPr>
        <w:t xml:space="preserve"> </w:t>
      </w:r>
      <w:r w:rsidRPr="00E25FCA" w:rsidR="00085413">
        <w:rPr>
          <w:rFonts w:eastAsia="Times New Roman" w:cs="Arial"/>
          <w:szCs w:val="26"/>
        </w:rPr>
        <w:t>Y</w:t>
      </w:r>
      <w:r w:rsidRPr="00E25FCA">
        <w:rPr>
          <w:rFonts w:eastAsia="Times New Roman" w:cs="Arial"/>
          <w:szCs w:val="26"/>
        </w:rPr>
        <w:t>ou</w:t>
      </w:r>
      <w:r w:rsidRPr="00E25FCA" w:rsidR="00085413">
        <w:rPr>
          <w:rFonts w:eastAsia="Times New Roman" w:cs="Arial"/>
          <w:szCs w:val="26"/>
        </w:rPr>
        <w:t xml:space="preserve"> or you</w:t>
      </w:r>
      <w:r w:rsidRPr="00E25FCA">
        <w:rPr>
          <w:rFonts w:eastAsia="Times New Roman" w:cs="Arial"/>
          <w:szCs w:val="26"/>
        </w:rPr>
        <w:t xml:space="preserve">r doctor </w:t>
      </w:r>
      <w:r w:rsidRPr="00E25FCA" w:rsidR="00085413">
        <w:rPr>
          <w:rFonts w:eastAsia="Times New Roman" w:cs="Arial"/>
          <w:szCs w:val="26"/>
        </w:rPr>
        <w:t>may be</w:t>
      </w:r>
      <w:r w:rsidRPr="00E25FCA">
        <w:rPr>
          <w:rFonts w:eastAsia="Times New Roman" w:cs="Arial"/>
          <w:szCs w:val="26"/>
        </w:rPr>
        <w:t xml:space="preserve"> unsure whether we cover a </w:t>
      </w:r>
      <w:r w:rsidRPr="00E25FCA" w:rsidR="001454EE">
        <w:rPr>
          <w:rFonts w:eastAsia="Times New Roman" w:cs="Arial"/>
          <w:szCs w:val="26"/>
        </w:rPr>
        <w:t>specific</w:t>
      </w:r>
      <w:r w:rsidRPr="00E25FCA">
        <w:rPr>
          <w:rFonts w:eastAsia="Times New Roman" w:cs="Arial"/>
          <w:szCs w:val="26"/>
        </w:rPr>
        <w:t xml:space="preserve"> medical service or </w:t>
      </w:r>
      <w:r w:rsidRPr="00E25FCA" w:rsidR="00085413">
        <w:rPr>
          <w:rFonts w:eastAsia="Times New Roman" w:cs="Arial"/>
          <w:szCs w:val="26"/>
        </w:rPr>
        <w:t xml:space="preserve">if we may </w:t>
      </w:r>
      <w:r w:rsidRPr="00E25FCA">
        <w:rPr>
          <w:rFonts w:eastAsia="Times New Roman" w:cs="Arial"/>
          <w:szCs w:val="26"/>
        </w:rPr>
        <w:t xml:space="preserve">refuse to provide medical care you think you need. </w:t>
      </w:r>
      <w:r w:rsidRPr="00E25FCA" w:rsidR="00085413">
        <w:rPr>
          <w:rFonts w:eastAsia="Times New Roman" w:cs="Arial"/>
          <w:b/>
          <w:szCs w:val="26"/>
        </w:rPr>
        <w:t>I</w:t>
      </w:r>
      <w:r w:rsidRPr="00E25FCA">
        <w:rPr>
          <w:rFonts w:eastAsia="Times New Roman" w:cs="Arial"/>
          <w:b/>
          <w:szCs w:val="26"/>
        </w:rPr>
        <w:t xml:space="preserve">f you want to know if </w:t>
      </w:r>
      <w:r w:rsidRPr="00E25FCA">
        <w:rPr>
          <w:rFonts w:eastAsia="Times New Roman" w:cs="Arial"/>
          <w:b/>
          <w:szCs w:val="26"/>
        </w:rPr>
        <w:t>we</w:t>
      </w:r>
      <w:r w:rsidR="002772C3">
        <w:rPr>
          <w:rFonts w:eastAsia="Times New Roman" w:cs="Arial"/>
          <w:b/>
          <w:szCs w:val="26"/>
        </w:rPr>
        <w:t>’</w:t>
      </w:r>
      <w:r w:rsidRPr="00E25FCA">
        <w:rPr>
          <w:rFonts w:eastAsia="Times New Roman" w:cs="Arial"/>
          <w:b/>
          <w:szCs w:val="26"/>
        </w:rPr>
        <w:t>ll</w:t>
      </w:r>
      <w:r w:rsidRPr="00E25FCA">
        <w:rPr>
          <w:rFonts w:eastAsia="Times New Roman" w:cs="Arial"/>
          <w:b/>
          <w:szCs w:val="26"/>
        </w:rPr>
        <w:t xml:space="preserve"> cover a me</w:t>
      </w:r>
      <w:r w:rsidRPr="00E25FCA" w:rsidR="00825788">
        <w:rPr>
          <w:rFonts w:eastAsia="Times New Roman" w:cs="Arial"/>
          <w:b/>
          <w:szCs w:val="26"/>
        </w:rPr>
        <w:t>dical service before you get</w:t>
      </w:r>
      <w:r w:rsidRPr="00E25FCA">
        <w:rPr>
          <w:rFonts w:eastAsia="Times New Roman" w:cs="Arial"/>
          <w:b/>
          <w:szCs w:val="26"/>
        </w:rPr>
        <w:t xml:space="preserve"> it, you can ask us to make a coverage decision for you.</w:t>
      </w:r>
    </w:p>
    <w:p w:rsidR="00F83F78" w:rsidRPr="00E25FCA" w:rsidP="00B44004" w14:paraId="65D1B8F6" w14:textId="76122A1A">
      <w:pPr>
        <w:rPr>
          <w:rFonts w:eastAsia="Times New Roman" w:cs="Arial"/>
          <w:szCs w:val="24"/>
        </w:rPr>
      </w:pPr>
      <w:r w:rsidRPr="00E25FCA">
        <w:rPr>
          <w:rFonts w:eastAsia="Times New Roman" w:cs="Arial"/>
          <w:szCs w:val="26"/>
        </w:rPr>
        <w:t xml:space="preserve">We make a coverage decision whenever we decide </w:t>
      </w:r>
      <w:r w:rsidRPr="00E25FCA">
        <w:rPr>
          <w:rFonts w:eastAsia="Times New Roman" w:cs="Arial"/>
          <w:szCs w:val="26"/>
        </w:rPr>
        <w:t>what</w:t>
      </w:r>
      <w:r w:rsidR="002772C3">
        <w:rPr>
          <w:rFonts w:eastAsia="Times New Roman" w:cs="Arial"/>
          <w:szCs w:val="26"/>
        </w:rPr>
        <w:t>’</w:t>
      </w:r>
      <w:r w:rsidRPr="00E25FCA">
        <w:rPr>
          <w:rFonts w:eastAsia="Times New Roman" w:cs="Arial"/>
          <w:szCs w:val="26"/>
        </w:rPr>
        <w:t>s</w:t>
      </w:r>
      <w:r w:rsidRPr="00E25FCA">
        <w:rPr>
          <w:rFonts w:eastAsia="Times New Roman" w:cs="Arial"/>
          <w:szCs w:val="26"/>
        </w:rPr>
        <w:t xml:space="preserve"> covered for you and how much we pay.</w:t>
      </w:r>
      <w:r>
        <w:rPr>
          <w:rFonts w:eastAsia="Times New Roman" w:cs="Arial"/>
          <w:szCs w:val="26"/>
        </w:rPr>
        <w:t xml:space="preserve"> </w:t>
      </w:r>
      <w:r w:rsidRPr="00E25FCA" w:rsidR="00371E95">
        <w:rPr>
          <w:rFonts w:eastAsia="Times New Roman" w:cs="Arial"/>
          <w:szCs w:val="24"/>
        </w:rPr>
        <w:t>In some cases, we may</w:t>
      </w:r>
      <w:r w:rsidRPr="00E25FCA">
        <w:rPr>
          <w:rFonts w:eastAsia="Times New Roman" w:cs="Arial"/>
          <w:szCs w:val="24"/>
        </w:rPr>
        <w:t xml:space="preserve"> decide a service or drug </w:t>
      </w:r>
      <w:r w:rsidRPr="00E25FCA">
        <w:rPr>
          <w:rFonts w:eastAsia="Times New Roman" w:cs="Arial"/>
          <w:szCs w:val="24"/>
        </w:rPr>
        <w:t>isn</w:t>
      </w:r>
      <w:r w:rsidR="002772C3">
        <w:rPr>
          <w:rFonts w:eastAsia="Times New Roman" w:cs="Arial"/>
          <w:szCs w:val="24"/>
        </w:rPr>
        <w:t>’</w:t>
      </w:r>
      <w:r w:rsidRPr="00E25FCA">
        <w:rPr>
          <w:rFonts w:eastAsia="Times New Roman" w:cs="Arial"/>
          <w:szCs w:val="24"/>
        </w:rPr>
        <w:t>t</w:t>
      </w:r>
      <w:r w:rsidRPr="00E25FCA">
        <w:rPr>
          <w:rFonts w:eastAsia="Times New Roman" w:cs="Arial"/>
          <w:szCs w:val="24"/>
        </w:rPr>
        <w:t xml:space="preserve"> covered or is no longer covered </w:t>
      </w:r>
      <w:r w:rsidRPr="00E25FCA" w:rsidR="00085413">
        <w:rPr>
          <w:rFonts w:eastAsia="Times New Roman" w:cs="Arial"/>
          <w:szCs w:val="24"/>
        </w:rPr>
        <w:t xml:space="preserve">for you </w:t>
      </w:r>
      <w:r w:rsidRPr="00E25FCA">
        <w:rPr>
          <w:rFonts w:eastAsia="Times New Roman" w:cs="Arial"/>
          <w:szCs w:val="24"/>
        </w:rPr>
        <w:t>by Medicare or</w:t>
      </w:r>
      <w:r w:rsidR="008F236E">
        <w:rPr>
          <w:rFonts w:eastAsia="Times New Roman" w:cs="Arial"/>
          <w:szCs w:val="24"/>
        </w:rPr>
        <w:t xml:space="preserve"> </w:t>
      </w:r>
      <w:r w:rsidR="008F236E">
        <w:rPr>
          <w:rFonts w:eastAsia="Times New Roman" w:cs="Arial"/>
          <w:szCs w:val="24"/>
        </w:rPr>
        <w:t>&lt;</w:t>
      </w:r>
      <w:r w:rsidR="008F236E">
        <w:rPr>
          <w:rStyle w:val="Planinstructions0"/>
        </w:rPr>
        <w:t>Medicaid program</w:t>
      </w:r>
      <w:r w:rsidR="008F236E">
        <w:rPr>
          <w:rFonts w:eastAsia="Times New Roman" w:cs="Arial"/>
          <w:szCs w:val="24"/>
        </w:rPr>
        <w:t xml:space="preserve"> name&gt;</w:t>
      </w:r>
      <w:r w:rsidRPr="00E25FCA">
        <w:rPr>
          <w:rFonts w:eastAsia="Times New Roman" w:cs="Arial"/>
          <w:szCs w:val="24"/>
        </w:rPr>
        <w:t>.</w:t>
      </w:r>
      <w:r w:rsidRPr="00E25FCA">
        <w:rPr>
          <w:rFonts w:eastAsia="Times New Roman" w:cs="Arial"/>
          <w:szCs w:val="24"/>
        </w:rPr>
        <w:t xml:space="preserve"> If you disagree with this coverage decision, you can make an appeal.</w:t>
      </w:r>
    </w:p>
    <w:p w:rsidR="00825788" w:rsidRPr="00E25FCA" w:rsidP="00B44004" w14:paraId="0ACAF2A7" w14:textId="2074D69F">
      <w:pPr>
        <w:pStyle w:val="Heading2"/>
        <w:rPr>
          <w:rFonts w:eastAsia="Times New Roman" w:cs="Arial"/>
        </w:rPr>
      </w:pPr>
      <w:bookmarkStart w:id="38" w:name="_Toc109121484"/>
      <w:bookmarkStart w:id="39" w:name="_Toc179449977"/>
      <w:bookmarkStart w:id="40" w:name="_Toc120705239"/>
      <w:r w:rsidRPr="00E25FCA">
        <w:rPr>
          <w:rFonts w:eastAsia="Times New Roman" w:cs="Arial"/>
        </w:rPr>
        <w:t>E</w:t>
      </w:r>
      <w:r w:rsidRPr="00E25FCA" w:rsidR="006B457E">
        <w:rPr>
          <w:rFonts w:eastAsia="Times New Roman" w:cs="Arial"/>
        </w:rPr>
        <w:t>2</w:t>
      </w:r>
      <w:r w:rsidRPr="00E25FCA">
        <w:rPr>
          <w:rFonts w:eastAsia="Times New Roman" w:cs="Arial"/>
        </w:rPr>
        <w:t xml:space="preserve">. </w:t>
      </w:r>
      <w:r w:rsidRPr="00E25FCA" w:rsidR="00D218A2">
        <w:rPr>
          <w:rFonts w:eastAsia="Times New Roman" w:cs="Arial"/>
        </w:rPr>
        <w:t>A</w:t>
      </w:r>
      <w:r w:rsidRPr="00E25FCA">
        <w:rPr>
          <w:rFonts w:eastAsia="Times New Roman" w:cs="Arial"/>
        </w:rPr>
        <w:t>ppeal</w:t>
      </w:r>
      <w:r w:rsidRPr="00E25FCA" w:rsidR="00D218A2">
        <w:rPr>
          <w:rFonts w:eastAsia="Times New Roman" w:cs="Arial"/>
        </w:rPr>
        <w:t>s</w:t>
      </w:r>
      <w:bookmarkEnd w:id="38"/>
      <w:bookmarkEnd w:id="39"/>
      <w:bookmarkEnd w:id="40"/>
    </w:p>
    <w:p w:rsidR="00F83F78" w:rsidRPr="00E25FCA" w:rsidP="00B44004" w14:paraId="7044E295" w14:textId="706EC8F1">
      <w:pPr>
        <w:rPr>
          <w:rFonts w:eastAsia="Times New Roman" w:cs="Arial"/>
          <w:szCs w:val="24"/>
        </w:rPr>
      </w:pPr>
      <w:r w:rsidRPr="00E25FCA">
        <w:rPr>
          <w:rFonts w:eastAsia="Times New Roman" w:cs="Arial"/>
          <w:szCs w:val="24"/>
        </w:rPr>
        <w:t xml:space="preserve">If we make a coverage decision and you </w:t>
      </w:r>
      <w:r w:rsidRPr="00E25FCA">
        <w:rPr>
          <w:rFonts w:eastAsia="Times New Roman" w:cs="Arial"/>
          <w:szCs w:val="24"/>
        </w:rPr>
        <w:t>aren</w:t>
      </w:r>
      <w:r w:rsidR="002772C3">
        <w:rPr>
          <w:rFonts w:eastAsia="Times New Roman" w:cs="Arial"/>
          <w:szCs w:val="24"/>
        </w:rPr>
        <w:t>’</w:t>
      </w:r>
      <w:r w:rsidRPr="00E25FCA">
        <w:rPr>
          <w:rFonts w:eastAsia="Times New Roman" w:cs="Arial"/>
          <w:szCs w:val="24"/>
        </w:rPr>
        <w:t>t</w:t>
      </w:r>
      <w:r w:rsidRPr="00E25FCA">
        <w:rPr>
          <w:rFonts w:eastAsia="Times New Roman" w:cs="Arial"/>
          <w:szCs w:val="24"/>
        </w:rPr>
        <w:t xml:space="preserve"> satisfied with this decision, you can “appeal” the decision. An appeal is a formal way of asking us to review and change a coverage decision we </w:t>
      </w:r>
      <w:r w:rsidRPr="00E25FCA">
        <w:rPr>
          <w:rFonts w:eastAsia="Times New Roman" w:cs="Arial"/>
          <w:szCs w:val="24"/>
        </w:rPr>
        <w:t>made.</w:t>
      </w:r>
    </w:p>
    <w:p w:rsidR="00F83F78" w:rsidRPr="00E25FCA" w:rsidP="00B44004" w14:paraId="1DB55515" w14:textId="64D8FBBB">
      <w:pPr>
        <w:rPr>
          <w:rFonts w:eastAsia="Times New Roman" w:cs="Arial"/>
          <w:szCs w:val="24"/>
        </w:rPr>
      </w:pPr>
      <w:r w:rsidRPr="00E25FCA">
        <w:rPr>
          <w:rFonts w:eastAsia="Times New Roman" w:cs="Arial"/>
          <w:szCs w:val="24"/>
        </w:rPr>
        <w:t xml:space="preserve">When you appeal a decision for the first time, this is called a Level 1 Appeal. In this appeal, we review the coverage decision we made to check </w:t>
      </w:r>
      <w:r w:rsidRPr="00E25FCA" w:rsidR="00371E95">
        <w:rPr>
          <w:rFonts w:eastAsia="Times New Roman" w:cs="Arial"/>
          <w:szCs w:val="24"/>
        </w:rPr>
        <w:t>if we followed</w:t>
      </w:r>
      <w:r w:rsidRPr="00E25FCA">
        <w:rPr>
          <w:rFonts w:eastAsia="Times New Roman" w:cs="Arial"/>
          <w:szCs w:val="24"/>
        </w:rPr>
        <w:t xml:space="preserve"> all rules properly. </w:t>
      </w:r>
      <w:r w:rsidRPr="00E25FCA" w:rsidR="00227307">
        <w:rPr>
          <w:rFonts w:eastAsia="Times New Roman" w:cs="Arial"/>
          <w:szCs w:val="24"/>
        </w:rPr>
        <w:t>Different reviewers than those who made the original unfavorable decision handle y</w:t>
      </w:r>
      <w:r w:rsidRPr="00E25FCA">
        <w:rPr>
          <w:rFonts w:eastAsia="Times New Roman" w:cs="Arial"/>
          <w:szCs w:val="24"/>
        </w:rPr>
        <w:t xml:space="preserve">our appeal. </w:t>
      </w:r>
    </w:p>
    <w:p w:rsidR="00F83F78" w:rsidRPr="00E25FCA" w:rsidP="00B44004" w14:paraId="508DD048" w14:textId="536B1DEE">
      <w:pPr>
        <w:rPr>
          <w:rFonts w:eastAsia="Times New Roman" w:cs="Arial"/>
        </w:rPr>
      </w:pPr>
      <w:r w:rsidRPr="200DB26D">
        <w:rPr>
          <w:rFonts w:eastAsia="Times New Roman" w:cs="Arial"/>
        </w:rPr>
        <w:t xml:space="preserve">When we complete the review, we give you our decision. Under certain circumstances, explained later in this chapter </w:t>
      </w:r>
      <w:r>
        <w:rPr>
          <w:rStyle w:val="DefaultParagraphFont"/>
          <w:rFonts w:cstheme="minorBidi"/>
          <w:i w:val="0"/>
          <w:iCs w:val="0"/>
          <w:color w:val="548DD4" w:themeColor="accent4"/>
        </w:rPr>
        <w:t>[</w:t>
      </w:r>
      <w:r>
        <w:rPr>
          <w:rStyle w:val="DefaultParagraphFont"/>
          <w:rFonts w:cstheme="minorBidi"/>
          <w:i w:val="0"/>
          <w:iCs w:val="0"/>
          <w:color w:val="548DD4" w:themeColor="accent4"/>
        </w:rPr>
        <w:t>insert reference, as applicable</w:t>
      </w:r>
      <w:r>
        <w:rPr>
          <w:rStyle w:val="DefaultParagraphFont"/>
          <w:rFonts w:cstheme="minorBidi"/>
          <w:i w:val="0"/>
          <w:iCs w:val="0"/>
          <w:color w:val="548DD4" w:themeColor="accent4"/>
        </w:rPr>
        <w:t>]</w:t>
      </w:r>
      <w:r w:rsidRPr="200DB26D">
        <w:rPr>
          <w:rFonts w:eastAsia="Times New Roman" w:cs="Arial"/>
        </w:rPr>
        <w:t xml:space="preserve">, you can ask for an expedited or “fast coverage decision” or </w:t>
      </w:r>
      <w:r w:rsidR="00A56E79">
        <w:rPr>
          <w:rFonts w:eastAsia="Times New Roman" w:cs="Arial"/>
        </w:rPr>
        <w:t>“</w:t>
      </w:r>
      <w:r w:rsidRPr="200DB26D">
        <w:rPr>
          <w:rFonts w:eastAsia="Times New Roman" w:cs="Arial"/>
        </w:rPr>
        <w:t>fast appeal</w:t>
      </w:r>
      <w:r w:rsidR="00A56E79">
        <w:rPr>
          <w:rFonts w:eastAsia="Times New Roman" w:cs="Arial"/>
        </w:rPr>
        <w:t>”</w:t>
      </w:r>
      <w:r w:rsidRPr="200DB26D">
        <w:rPr>
          <w:rFonts w:eastAsia="Times New Roman" w:cs="Arial"/>
        </w:rPr>
        <w:t xml:space="preserve"> of a coverage decision.</w:t>
      </w:r>
    </w:p>
    <w:p w:rsidR="00F83F78" w:rsidRPr="00E25FCA" w:rsidP="00B44004" w14:paraId="6CC600D5" w14:textId="502102D9">
      <w:pPr>
        <w:rPr>
          <w:rFonts w:cs="Arial"/>
        </w:rPr>
      </w:pPr>
      <w:r w:rsidRPr="200DB26D">
        <w:rPr>
          <w:rFonts w:eastAsia="Times New Roman" w:cs="Arial"/>
        </w:rPr>
        <w:t xml:space="preserve">If we say </w:t>
      </w:r>
      <w:r w:rsidRPr="200DB26D">
        <w:rPr>
          <w:rFonts w:eastAsia="Times New Roman" w:cs="Arial"/>
          <w:b/>
          <w:bCs/>
        </w:rPr>
        <w:t>No</w:t>
      </w:r>
      <w:r w:rsidRPr="200DB26D">
        <w:rPr>
          <w:rFonts w:eastAsia="Times New Roman" w:cs="Arial"/>
        </w:rPr>
        <w:t xml:space="preserve"> to part or all of what you asked for, </w:t>
      </w:r>
      <w:r w:rsidRPr="200DB26D">
        <w:rPr>
          <w:rFonts w:eastAsia="Times New Roman" w:cs="Arial"/>
        </w:rPr>
        <w:t>we</w:t>
      </w:r>
      <w:r w:rsidR="00B10994">
        <w:rPr>
          <w:rFonts w:eastAsia="Times New Roman" w:cs="Arial"/>
        </w:rPr>
        <w:t>’</w:t>
      </w:r>
      <w:r w:rsidRPr="200DB26D">
        <w:rPr>
          <w:rFonts w:eastAsia="Times New Roman" w:cs="Arial"/>
        </w:rPr>
        <w:t>ll</w:t>
      </w:r>
      <w:r w:rsidRPr="200DB26D">
        <w:rPr>
          <w:rFonts w:eastAsia="Times New Roman" w:cs="Arial"/>
        </w:rPr>
        <w:t xml:space="preserve"> send you a letter. If your problem is about coverage of a Medicare medical </w:t>
      </w:r>
      <w:r w:rsidR="00B40968">
        <w:rPr>
          <w:rFonts w:eastAsia="Times New Roman" w:cs="Arial"/>
        </w:rPr>
        <w:t>care</w:t>
      </w:r>
      <w:r w:rsidRPr="200DB26D">
        <w:rPr>
          <w:rFonts w:eastAsia="Times New Roman" w:cs="Arial"/>
        </w:rPr>
        <w:t xml:space="preserve">, the letter will tell you that we sent your case to the Independent Review </w:t>
      </w:r>
      <w:r w:rsidR="003601DB">
        <w:rPr>
          <w:rFonts w:eastAsia="Times New Roman" w:cs="Arial"/>
        </w:rPr>
        <w:t>Organization (IRO)</w:t>
      </w:r>
      <w:r w:rsidRPr="200DB26D" w:rsidR="003601DB">
        <w:rPr>
          <w:rFonts w:eastAsia="Times New Roman" w:cs="Arial"/>
        </w:rPr>
        <w:t xml:space="preserve"> </w:t>
      </w:r>
      <w:r w:rsidRPr="200DB26D">
        <w:rPr>
          <w:rFonts w:eastAsia="Times New Roman" w:cs="Arial"/>
        </w:rPr>
        <w:t xml:space="preserve">for a Level 2 Appeal. If your problem is about coverage </w:t>
      </w:r>
      <w:r w:rsidRPr="200DB26D">
        <w:rPr>
          <w:rFonts w:eastAsia="Times New Roman" w:cs="Arial"/>
        </w:rPr>
        <w:t>of a Medicare Part D or Medicaid service or item, the letter will tell you how to file a Level 2 Appeal yourself. Refer</w:t>
      </w:r>
      <w:r w:rsidRPr="200DB26D">
        <w:rPr>
          <w:rFonts w:cs="Arial"/>
        </w:rPr>
        <w:t xml:space="preserve"> to </w:t>
      </w:r>
      <w:r w:rsidRPr="200DB26D">
        <w:rPr>
          <w:rFonts w:cs="Arial"/>
          <w:b/>
          <w:bCs/>
        </w:rPr>
        <w:t>Section F4</w:t>
      </w:r>
      <w:r w:rsidRPr="200DB26D">
        <w:rPr>
          <w:rFonts w:cs="Arial"/>
        </w:rPr>
        <w:t xml:space="preserve"> for more information about Level 2 Appeals.</w:t>
      </w:r>
      <w:r w:rsidR="00B018C4">
        <w:rPr>
          <w:rFonts w:cs="Arial"/>
        </w:rPr>
        <w:t xml:space="preserve"> If your problem is about coverage of a service or item covered by both Medicare and Medicaid, the letter will give you information regarding both types of Level 2 Appeals. </w:t>
      </w:r>
    </w:p>
    <w:p w:rsidR="00F83F78" w:rsidRPr="00E25FCA" w:rsidP="00B44004" w14:paraId="031ADA34" w14:textId="1D773080">
      <w:pPr>
        <w:rPr>
          <w:rFonts w:eastAsia="Times New Roman" w:cs="Arial"/>
          <w:szCs w:val="24"/>
        </w:rPr>
      </w:pPr>
      <w:r w:rsidRPr="00E25FCA">
        <w:rPr>
          <w:rFonts w:eastAsia="Times New Roman" w:cs="Arial"/>
          <w:szCs w:val="24"/>
        </w:rPr>
        <w:t xml:space="preserve">If you </w:t>
      </w:r>
      <w:r w:rsidRPr="00E25FCA">
        <w:rPr>
          <w:rFonts w:eastAsia="Times New Roman" w:cs="Arial"/>
          <w:szCs w:val="24"/>
        </w:rPr>
        <w:t>aren</w:t>
      </w:r>
      <w:r w:rsidR="002772C3">
        <w:rPr>
          <w:rFonts w:eastAsia="Times New Roman" w:cs="Arial"/>
          <w:szCs w:val="24"/>
        </w:rPr>
        <w:t>’</w:t>
      </w:r>
      <w:r w:rsidRPr="00E25FCA">
        <w:rPr>
          <w:rFonts w:eastAsia="Times New Roman" w:cs="Arial"/>
          <w:szCs w:val="24"/>
        </w:rPr>
        <w:t>t</w:t>
      </w:r>
      <w:r w:rsidRPr="00E25FCA">
        <w:rPr>
          <w:rFonts w:eastAsia="Times New Roman" w:cs="Arial"/>
          <w:szCs w:val="24"/>
        </w:rPr>
        <w:t xml:space="preserve"> satisfied with the Level 2 Appeal decision, you may be able to </w:t>
      </w:r>
      <w:r w:rsidRPr="00E25FCA" w:rsidR="00870B44">
        <w:rPr>
          <w:rFonts w:eastAsia="Times New Roman" w:cs="Arial"/>
          <w:szCs w:val="24"/>
        </w:rPr>
        <w:t>go through</w:t>
      </w:r>
      <w:r w:rsidRPr="00E25FCA">
        <w:rPr>
          <w:rFonts w:eastAsia="Times New Roman" w:cs="Arial"/>
          <w:szCs w:val="24"/>
        </w:rPr>
        <w:t xml:space="preserve"> additional levels of appeal.</w:t>
      </w:r>
    </w:p>
    <w:p w:rsidR="00F83F78" w:rsidRPr="00E25FCA" w:rsidP="00211B04" w14:paraId="3831A2E1" w14:textId="228B49CD">
      <w:pPr>
        <w:pStyle w:val="Heading2"/>
        <w:ind w:left="432" w:hanging="432"/>
        <w:rPr>
          <w:rFonts w:eastAsia="Times New Roman" w:cs="Arial"/>
        </w:rPr>
      </w:pPr>
      <w:bookmarkStart w:id="41" w:name="_Toc109121485"/>
      <w:bookmarkStart w:id="42" w:name="_Toc179449978"/>
      <w:bookmarkStart w:id="43" w:name="_Toc120705240"/>
      <w:r w:rsidRPr="00E25FCA">
        <w:rPr>
          <w:rFonts w:eastAsia="Times New Roman" w:cs="Arial"/>
        </w:rPr>
        <w:t>E</w:t>
      </w:r>
      <w:r w:rsidRPr="00E25FCA" w:rsidR="006B457E">
        <w:rPr>
          <w:rFonts w:eastAsia="Times New Roman" w:cs="Arial"/>
        </w:rPr>
        <w:t>3</w:t>
      </w:r>
      <w:r w:rsidRPr="00E25FCA">
        <w:rPr>
          <w:rFonts w:eastAsia="Times New Roman" w:cs="Arial"/>
        </w:rPr>
        <w:t xml:space="preserve">. </w:t>
      </w:r>
      <w:r w:rsidRPr="00E25FCA" w:rsidR="00D218A2">
        <w:rPr>
          <w:rFonts w:eastAsia="Times New Roman" w:cs="Arial"/>
        </w:rPr>
        <w:t>H</w:t>
      </w:r>
      <w:r w:rsidRPr="00E25FCA" w:rsidR="006B457E">
        <w:rPr>
          <w:rFonts w:eastAsia="Times New Roman" w:cs="Arial"/>
        </w:rPr>
        <w:t>elp</w:t>
      </w:r>
      <w:r w:rsidRPr="00E25FCA">
        <w:rPr>
          <w:rFonts w:eastAsia="Times New Roman" w:cs="Arial"/>
        </w:rPr>
        <w:t xml:space="preserve"> </w:t>
      </w:r>
      <w:r w:rsidRPr="00E25FCA" w:rsidR="00F52839">
        <w:rPr>
          <w:rFonts w:eastAsia="Times New Roman" w:cs="Arial"/>
        </w:rPr>
        <w:t>with coverage decision</w:t>
      </w:r>
      <w:r w:rsidRPr="00E25FCA" w:rsidR="00D218A2">
        <w:rPr>
          <w:rFonts w:eastAsia="Times New Roman" w:cs="Arial"/>
        </w:rPr>
        <w:t>s</w:t>
      </w:r>
      <w:r w:rsidRPr="00E25FCA" w:rsidR="00F52839">
        <w:rPr>
          <w:rFonts w:eastAsia="Times New Roman" w:cs="Arial"/>
        </w:rPr>
        <w:t xml:space="preserve"> </w:t>
      </w:r>
      <w:r w:rsidRPr="00E25FCA" w:rsidR="00D218A2">
        <w:rPr>
          <w:rFonts w:eastAsia="Times New Roman" w:cs="Arial"/>
        </w:rPr>
        <w:t>and</w:t>
      </w:r>
      <w:r w:rsidRPr="00E25FCA">
        <w:rPr>
          <w:rFonts w:eastAsia="Times New Roman" w:cs="Arial"/>
        </w:rPr>
        <w:t xml:space="preserve"> appeal</w:t>
      </w:r>
      <w:r w:rsidRPr="00E25FCA" w:rsidR="00D218A2">
        <w:rPr>
          <w:rFonts w:eastAsia="Times New Roman" w:cs="Arial"/>
        </w:rPr>
        <w:t>s</w:t>
      </w:r>
      <w:bookmarkEnd w:id="41"/>
      <w:bookmarkEnd w:id="42"/>
      <w:bookmarkEnd w:id="43"/>
    </w:p>
    <w:p w:rsidR="001E687A" w:rsidRPr="00E25FCA" w14:paraId="1DC4E33D" w14:textId="1251A335">
      <w:r w:rsidRPr="00E25FCA">
        <w:t xml:space="preserve">You can ask for help from any of the following: </w:t>
      </w:r>
    </w:p>
    <w:p w:rsidR="001E687A" w:rsidRPr="00E25FCA" w14:paraId="254E602C" w14:textId="68B6D025">
      <w:pPr>
        <w:pStyle w:val="ListBullet"/>
        <w:numPr>
          <w:numId w:val="11"/>
        </w:numPr>
        <w:tabs>
          <w:tab w:val="clear" w:pos="-360"/>
          <w:tab w:val="clear" w:pos="360"/>
        </w:tabs>
        <w:ind w:left="720"/>
        <w:rPr>
          <w:rFonts w:cs="Arial"/>
        </w:rPr>
      </w:pPr>
      <w:r w:rsidRPr="41190998">
        <w:rPr>
          <w:rFonts w:cs="Arial"/>
          <w:b/>
          <w:bCs/>
        </w:rPr>
        <w:t>Member Services</w:t>
      </w:r>
      <w:r w:rsidRPr="41190998">
        <w:rPr>
          <w:rFonts w:cs="Arial"/>
        </w:rPr>
        <w:t xml:space="preserve"> at </w:t>
      </w:r>
      <w:r w:rsidRPr="41190998" w:rsidR="18A029B2">
        <w:rPr>
          <w:rFonts w:cs="Arial"/>
        </w:rPr>
        <w:t>the numbers at the bottom of the page.</w:t>
      </w:r>
      <w:r w:rsidRPr="41190998">
        <w:rPr>
          <w:rFonts w:cs="Arial"/>
        </w:rPr>
        <w:t xml:space="preserve"> </w:t>
      </w:r>
    </w:p>
    <w:p w:rsidR="001E687A" w:rsidRPr="0075206B" w14:paraId="17586C46" w14:textId="06A9B9B6">
      <w:pPr>
        <w:pStyle w:val="ListBullet"/>
        <w:numPr>
          <w:ilvl w:val="0"/>
          <w:numId w:val="27"/>
        </w:numPr>
        <w:ind w:left="720"/>
        <w:rPr>
          <w:rFonts w:eastAsia="Times New Roman" w:cs="Times New Roman"/>
          <w:color w:val="548DD4" w:themeColor="accent4"/>
        </w:rPr>
      </w:pP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Insert name of SHIP program and contact information</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w:t>
      </w:r>
    </w:p>
    <w:p w:rsidR="001E687A" w:rsidRPr="00E25FCA" w14:paraId="363E6C3B" w14:textId="275A77C1">
      <w:pPr>
        <w:pStyle w:val="ListBullet"/>
        <w:tabs>
          <w:tab w:val="num" w:pos="720"/>
        </w:tabs>
        <w:rPr>
          <w:rFonts w:cs="Arial"/>
        </w:rPr>
      </w:pPr>
      <w:r w:rsidRPr="41190998">
        <w:rPr>
          <w:rFonts w:cs="Arial"/>
          <w:b/>
          <w:bCs/>
        </w:rPr>
        <w:t>Your doctor or other provider</w:t>
      </w:r>
      <w:r w:rsidRPr="41190998">
        <w:rPr>
          <w:rFonts w:cs="Arial"/>
        </w:rPr>
        <w:t>. Your doctor or other provider can ask for a coverage decision or appeal on your behalf.</w:t>
      </w:r>
    </w:p>
    <w:p w:rsidR="001E687A" w:rsidRPr="00E25FCA" w14:paraId="13CAF31F" w14:textId="0F127753">
      <w:pPr>
        <w:pStyle w:val="ListBullet"/>
        <w:tabs>
          <w:tab w:val="num" w:pos="720"/>
        </w:tabs>
        <w:rPr>
          <w:rFonts w:cs="Arial"/>
        </w:rPr>
      </w:pPr>
      <w:r w:rsidRPr="41190998">
        <w:rPr>
          <w:rFonts w:cs="Arial"/>
          <w:b/>
          <w:bCs/>
        </w:rPr>
        <w:t>A friend or family member</w:t>
      </w:r>
      <w:r w:rsidRPr="41190998">
        <w:rPr>
          <w:rFonts w:cs="Arial"/>
        </w:rPr>
        <w:t xml:space="preserve">. You can name another person to act for you as your “representative” </w:t>
      </w:r>
      <w:r w:rsidRPr="41190998" w:rsidR="0DA2A5C5">
        <w:rPr>
          <w:rFonts w:cs="Arial"/>
        </w:rPr>
        <w:t xml:space="preserve">and </w:t>
      </w:r>
      <w:r w:rsidRPr="41190998">
        <w:rPr>
          <w:rFonts w:cs="Arial"/>
        </w:rPr>
        <w:t>ask for a coverage decision or make an appeal.</w:t>
      </w:r>
    </w:p>
    <w:p w:rsidR="00A41F9C" w:rsidRPr="00E25FCA" w14:paraId="2459BDE8" w14:textId="008C6709">
      <w:pPr>
        <w:pStyle w:val="ListBullet"/>
        <w:tabs>
          <w:tab w:val="num" w:pos="720"/>
        </w:tabs>
        <w:rPr>
          <w:rFonts w:cs="Arial"/>
        </w:rPr>
      </w:pPr>
      <w:r w:rsidRPr="41190998">
        <w:rPr>
          <w:rFonts w:cs="Arial"/>
          <w:b/>
          <w:bCs/>
        </w:rPr>
        <w:t>A</w:t>
      </w:r>
      <w:r w:rsidRPr="41190998" w:rsidR="086ECD8A">
        <w:rPr>
          <w:rFonts w:cs="Arial"/>
          <w:b/>
          <w:bCs/>
        </w:rPr>
        <w:t xml:space="preserve"> lawyer</w:t>
      </w:r>
      <w:r w:rsidRPr="41190998" w:rsidR="086ECD8A">
        <w:rPr>
          <w:rFonts w:cs="Arial"/>
        </w:rPr>
        <w:t xml:space="preserve">. You </w:t>
      </w:r>
      <w:r w:rsidRPr="41190998" w:rsidR="1F55DB0D">
        <w:rPr>
          <w:rFonts w:cs="Arial"/>
        </w:rPr>
        <w:t>have the right to a lawyer</w:t>
      </w:r>
      <w:r w:rsidRPr="41190998" w:rsidR="1B8D3F5A">
        <w:rPr>
          <w:rFonts w:cs="Arial"/>
        </w:rPr>
        <w:t xml:space="preserve">, but </w:t>
      </w:r>
      <w:r w:rsidRPr="41190998" w:rsidR="1B8D3F5A">
        <w:rPr>
          <w:rFonts w:cs="Arial"/>
          <w:b/>
          <w:bCs/>
        </w:rPr>
        <w:t xml:space="preserve">you </w:t>
      </w:r>
      <w:r w:rsidRPr="41190998" w:rsidR="1B8D3F5A">
        <w:rPr>
          <w:rFonts w:cs="Arial"/>
          <w:b/>
          <w:bCs/>
        </w:rPr>
        <w:t>aren</w:t>
      </w:r>
      <w:r w:rsidRPr="41190998" w:rsidR="2A590016">
        <w:rPr>
          <w:rFonts w:cs="Arial"/>
          <w:b/>
          <w:bCs/>
        </w:rPr>
        <w:t>’</w:t>
      </w:r>
      <w:r w:rsidRPr="41190998" w:rsidR="1B8D3F5A">
        <w:rPr>
          <w:rFonts w:cs="Arial"/>
          <w:b/>
          <w:bCs/>
        </w:rPr>
        <w:t>t</w:t>
      </w:r>
      <w:r w:rsidRPr="41190998" w:rsidR="1B8D3F5A">
        <w:rPr>
          <w:rFonts w:cs="Arial"/>
          <w:b/>
          <w:bCs/>
        </w:rPr>
        <w:t xml:space="preserve"> required to have a lawyer </w:t>
      </w:r>
      <w:r w:rsidRPr="41190998" w:rsidR="1B8D3F5A">
        <w:rPr>
          <w:rFonts w:cs="Arial"/>
        </w:rPr>
        <w:t>to ask for a coverage decision or make an appeal.</w:t>
      </w:r>
    </w:p>
    <w:p w:rsidR="00CD261A" w:rsidRPr="00E25FCA" w:rsidP="00211B04" w14:paraId="3D1A1B67" w14:textId="135AE920">
      <w:pPr>
        <w:pStyle w:val="ListBullet2"/>
        <w:rPr>
          <w:rFonts w:cs="Arial"/>
        </w:rPr>
      </w:pPr>
      <w:r w:rsidRPr="00E25FCA">
        <w:rPr>
          <w:rFonts w:cs="Arial"/>
        </w:rPr>
        <w:t>C</w:t>
      </w:r>
      <w:r w:rsidRPr="00E25FCA" w:rsidR="001E687A">
        <w:rPr>
          <w:rFonts w:cs="Arial"/>
        </w:rPr>
        <w:t xml:space="preserve">all your own lawyer, or get the name of a lawyer from the local bar association or other referral service. </w:t>
      </w:r>
      <w:r w:rsidRPr="00E25FCA">
        <w:rPr>
          <w:rFonts w:cs="Arial"/>
        </w:rPr>
        <w:t>Some legal groups will give you free legal services if you qualify.</w:t>
      </w:r>
    </w:p>
    <w:p w:rsidR="00870B44" w:rsidRPr="009301C8" w:rsidP="00211B04" w14:paraId="2F6F9958" w14:textId="7A4D8E2B">
      <w:pPr>
        <w:rPr>
          <w:color w:val="548DD4" w:themeColor="accent4"/>
        </w:rPr>
      </w:pPr>
      <w:r>
        <w:rPr>
          <w:rStyle w:val="DefaultParagraphFont"/>
          <w:i w:val="0"/>
          <w:color w:val="548DD4" w:themeColor="accent4"/>
        </w:rPr>
        <w:t>[</w:t>
      </w:r>
      <w:r>
        <w:rPr>
          <w:rStyle w:val="DefaultParagraphFont"/>
          <w:i w:val="0"/>
          <w:color w:val="548DD4" w:themeColor="accent4"/>
        </w:rPr>
        <w:t>Insert any additional state-specific references for assistance with coverage decisions and appeals as applicable</w:t>
      </w:r>
      <w:r>
        <w:rPr>
          <w:rStyle w:val="DefaultParagraphFont"/>
          <w:i w:val="0"/>
          <w:color w:val="548DD4" w:themeColor="accent4"/>
        </w:rPr>
        <w:t>.</w:t>
      </w:r>
      <w:r>
        <w:rPr>
          <w:rStyle w:val="DefaultParagraphFont"/>
          <w:i w:val="0"/>
          <w:color w:val="548DD4" w:themeColor="accent4"/>
        </w:rPr>
        <w:t>]</w:t>
      </w:r>
    </w:p>
    <w:p w:rsidR="00BF40CB" w:rsidRPr="00E25FCA" w:rsidP="00211B04" w14:paraId="3BE8082B" w14:textId="77777777">
      <w:r w:rsidRPr="00E25FCA">
        <w:t>F</w:t>
      </w:r>
      <w:r w:rsidRPr="00E25FCA" w:rsidR="001E687A">
        <w:t xml:space="preserve">ill out </w:t>
      </w:r>
      <w:r w:rsidRPr="00E25FCA">
        <w:t>the</w:t>
      </w:r>
      <w:r w:rsidRPr="00E25FCA" w:rsidR="001E687A">
        <w:t xml:space="preserve"> Appointment of Representative form</w:t>
      </w:r>
      <w:r w:rsidRPr="00E25FCA">
        <w:t xml:space="preserve"> if you want a lawyer </w:t>
      </w:r>
      <w:r w:rsidRPr="00E25FCA">
        <w:t xml:space="preserve">or someone else </w:t>
      </w:r>
      <w:r w:rsidRPr="00E25FCA">
        <w:t xml:space="preserve">to </w:t>
      </w:r>
      <w:r w:rsidRPr="00E25FCA">
        <w:t xml:space="preserve">act as your representative. The form gives someone permission to act for you. </w:t>
      </w:r>
    </w:p>
    <w:p w:rsidR="00870B44" w:rsidRPr="00E25FCA" w:rsidP="00211B04" w14:paraId="3C3863C3" w14:textId="769B4FB2">
      <w:pPr>
        <w:rPr>
          <w:b/>
        </w:rPr>
      </w:pPr>
      <w:r w:rsidRPr="00E25FCA">
        <w:t xml:space="preserve">Call Member Services at the numbers at the bottom of the page and ask for the “Appointment of Representative” form. You can also get the form by visiting </w:t>
      </w:r>
      <w:hyperlink r:id="rId13" w:history="1">
        <w:r w:rsidRPr="00E25FCA">
          <w:rPr>
            <w:rStyle w:val="Hyperlink"/>
            <w:rFonts w:cs="Arial"/>
          </w:rPr>
          <w:t>www.cms.gov/Medicare/CMS-Forms/CMS-Forms/downloads/cms1696.pdf</w:t>
        </w:r>
      </w:hyperlink>
      <w:r w:rsidRPr="00E25FCA">
        <w:rPr>
          <w:color w:val="0000FF"/>
        </w:rPr>
        <w:t xml:space="preserve"> </w:t>
      </w:r>
      <w:r>
        <w:rPr>
          <w:rStyle w:val="DefaultParagraphFont"/>
          <w:i w:val="0"/>
          <w:color w:val="548DD4" w:themeColor="accent4"/>
        </w:rPr>
        <w:t>[</w:t>
      </w:r>
      <w:r>
        <w:rPr>
          <w:rStyle w:val="DefaultParagraphFont"/>
          <w:i w:val="0"/>
          <w:color w:val="548DD4" w:themeColor="accent4"/>
        </w:rPr>
        <w:t xml:space="preserve">plans </w:t>
      </w:r>
      <w:r w:rsidR="00B10994">
        <w:rPr>
          <w:rFonts w:cs="Arial"/>
          <w:i/>
          <w:iCs/>
          <w:color w:val="548DD4" w:themeColor="accent4"/>
        </w:rPr>
        <w:t>can</w:t>
      </w:r>
      <w:r>
        <w:rPr>
          <w:rStyle w:val="DefaultParagraphFont"/>
          <w:i w:val="0"/>
          <w:color w:val="548DD4" w:themeColor="accent4"/>
        </w:rPr>
        <w:t xml:space="preserve"> also insert: </w:t>
      </w:r>
      <w:r>
        <w:rPr>
          <w:rStyle w:val="DefaultParagraphFont"/>
          <w:i w:val="0"/>
          <w:color w:val="548DD4" w:themeColor="accent4"/>
        </w:rPr>
        <w:t>or on our website at &lt;</w:t>
      </w:r>
      <w:r w:rsidRPr="009301C8" w:rsidR="00DD25ED">
        <w:rPr>
          <w:rFonts w:cs="Arial"/>
          <w:color w:val="548DD4" w:themeColor="accent4"/>
        </w:rPr>
        <w:t>URL</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link to form&gt;</w:t>
      </w:r>
      <w:r>
        <w:rPr>
          <w:rStyle w:val="DefaultParagraphFont"/>
          <w:i w:val="0"/>
          <w:color w:val="548DD4" w:themeColor="accent4"/>
        </w:rPr>
        <w:t>]</w:t>
      </w:r>
      <w:r w:rsidRPr="00E25FCA">
        <w:rPr>
          <w:i/>
        </w:rPr>
        <w:t>.</w:t>
      </w:r>
      <w:r w:rsidRPr="00E25FCA">
        <w:rPr>
          <w:color w:val="548DD4"/>
        </w:rPr>
        <w:t xml:space="preserve"> </w:t>
      </w:r>
      <w:r w:rsidRPr="00E25FCA">
        <w:rPr>
          <w:b/>
        </w:rPr>
        <w:t>You must give us a copy of the signed form.</w:t>
      </w:r>
    </w:p>
    <w:p w:rsidR="00F83F78" w:rsidRPr="00E25FCA" w:rsidP="00211B04" w14:paraId="6D1C726F" w14:textId="796622BA">
      <w:pPr>
        <w:pStyle w:val="Heading2"/>
        <w:rPr>
          <w:rFonts w:eastAsia="Times New Roman" w:cs="Arial"/>
        </w:rPr>
      </w:pPr>
      <w:bookmarkStart w:id="44" w:name="_Toc109121486"/>
      <w:bookmarkStart w:id="45" w:name="_Toc179449979"/>
      <w:bookmarkStart w:id="46" w:name="_Toc120705241"/>
      <w:r w:rsidRPr="00E25FCA">
        <w:rPr>
          <w:rFonts w:eastAsia="Times New Roman" w:cs="Arial"/>
        </w:rPr>
        <w:t>E</w:t>
      </w:r>
      <w:r w:rsidRPr="00E25FCA" w:rsidR="00D218A2">
        <w:rPr>
          <w:rFonts w:eastAsia="Times New Roman" w:cs="Arial"/>
        </w:rPr>
        <w:t>4</w:t>
      </w:r>
      <w:r w:rsidRPr="00E25FCA">
        <w:rPr>
          <w:rFonts w:eastAsia="Times New Roman" w:cs="Arial"/>
        </w:rPr>
        <w:t xml:space="preserve">. </w:t>
      </w:r>
      <w:r w:rsidRPr="00E25FCA" w:rsidR="00D218A2">
        <w:rPr>
          <w:rFonts w:eastAsia="Times New Roman" w:cs="Arial"/>
        </w:rPr>
        <w:t>Which</w:t>
      </w:r>
      <w:r w:rsidRPr="00E25FCA" w:rsidR="00A41F9C">
        <w:rPr>
          <w:rFonts w:eastAsia="Times New Roman" w:cs="Arial"/>
        </w:rPr>
        <w:t xml:space="preserve"> section of this chapter </w:t>
      </w:r>
      <w:r w:rsidRPr="00E25FCA" w:rsidR="00D218A2">
        <w:rPr>
          <w:rFonts w:eastAsia="Times New Roman" w:cs="Arial"/>
        </w:rPr>
        <w:t>can help you</w:t>
      </w:r>
      <w:bookmarkEnd w:id="44"/>
      <w:bookmarkEnd w:id="45"/>
      <w:bookmarkEnd w:id="46"/>
    </w:p>
    <w:p w:rsidR="00F83F78" w:rsidRPr="00E25FCA" w:rsidP="00211B04" w14:paraId="775EF9F1" w14:textId="6AB99F4A">
      <w:pPr>
        <w:rPr>
          <w:rFonts w:eastAsia="Times New Roman" w:cs="Arial"/>
          <w:szCs w:val="24"/>
        </w:rPr>
      </w:pPr>
      <w:r w:rsidRPr="00E25FCA">
        <w:rPr>
          <w:rFonts w:eastAsia="Times New Roman" w:cs="Arial"/>
          <w:szCs w:val="24"/>
        </w:rPr>
        <w:t>There are four situations that involve cover</w:t>
      </w:r>
      <w:r w:rsidRPr="00E25FCA" w:rsidR="00A41F9C">
        <w:rPr>
          <w:rFonts w:eastAsia="Times New Roman" w:cs="Arial"/>
          <w:szCs w:val="24"/>
        </w:rPr>
        <w:t>age decisions and appeals. E</w:t>
      </w:r>
      <w:r w:rsidRPr="00E25FCA">
        <w:rPr>
          <w:rFonts w:eastAsia="Times New Roman" w:cs="Arial"/>
          <w:szCs w:val="24"/>
        </w:rPr>
        <w:t>ach situation has</w:t>
      </w:r>
      <w:r w:rsidRPr="00E25FCA" w:rsidR="00A41F9C">
        <w:rPr>
          <w:rFonts w:eastAsia="Times New Roman" w:cs="Arial"/>
          <w:szCs w:val="24"/>
        </w:rPr>
        <w:t xml:space="preserve"> different rules and deadlines. W</w:t>
      </w:r>
      <w:r w:rsidRPr="00E25FCA">
        <w:rPr>
          <w:rFonts w:eastAsia="Times New Roman" w:cs="Arial"/>
          <w:szCs w:val="24"/>
        </w:rPr>
        <w:t>e give details for</w:t>
      </w:r>
      <w:r w:rsidRPr="00E25FCA" w:rsidR="007131C9">
        <w:rPr>
          <w:rFonts w:eastAsia="Times New Roman" w:cs="Arial"/>
          <w:szCs w:val="24"/>
        </w:rPr>
        <w:t xml:space="preserve"> each one in a separate section of this chapter. </w:t>
      </w:r>
      <w:r w:rsidR="00982452">
        <w:rPr>
          <w:rFonts w:eastAsia="Times New Roman" w:cs="Arial"/>
          <w:szCs w:val="24"/>
        </w:rPr>
        <w:t>Refer</w:t>
      </w:r>
      <w:r w:rsidRPr="00E25FCA" w:rsidR="00982452">
        <w:rPr>
          <w:rFonts w:eastAsia="Times New Roman" w:cs="Arial"/>
          <w:szCs w:val="24"/>
        </w:rPr>
        <w:t xml:space="preserve"> </w:t>
      </w:r>
      <w:r w:rsidRPr="00E25FCA" w:rsidR="007131C9">
        <w:rPr>
          <w:rFonts w:eastAsia="Times New Roman" w:cs="Arial"/>
          <w:szCs w:val="24"/>
        </w:rPr>
        <w:t>to the section that applies:</w:t>
      </w:r>
    </w:p>
    <w:p w:rsidR="00F83F78" w:rsidRPr="00E25FCA" w14:paraId="11A788DE" w14:textId="2D79AAD6">
      <w:pPr>
        <w:pStyle w:val="ListBullet"/>
        <w:rPr>
          <w:rFonts w:cs="Arial"/>
        </w:rPr>
      </w:pPr>
      <w:r w:rsidRPr="41190998">
        <w:rPr>
          <w:rFonts w:cs="Arial"/>
          <w:b/>
          <w:bCs/>
        </w:rPr>
        <w:t xml:space="preserve">Section </w:t>
      </w:r>
      <w:r w:rsidRPr="41190998" w:rsidR="433B9F62">
        <w:rPr>
          <w:rFonts w:cs="Arial"/>
          <w:b/>
          <w:bCs/>
        </w:rPr>
        <w:t>F</w:t>
      </w:r>
      <w:r w:rsidRPr="41190998">
        <w:rPr>
          <w:rFonts w:cs="Arial"/>
        </w:rPr>
        <w:t>,</w:t>
      </w:r>
      <w:r w:rsidRPr="41190998" w:rsidR="62656C4C">
        <w:rPr>
          <w:rFonts w:cs="Arial"/>
        </w:rPr>
        <w:t xml:space="preserve"> “Medical care</w:t>
      </w:r>
      <w:r w:rsidRPr="41190998">
        <w:rPr>
          <w:rFonts w:cs="Arial"/>
        </w:rPr>
        <w:t>”</w:t>
      </w:r>
      <w:r w:rsidR="669C8A95">
        <w:rPr>
          <w:rStyle w:val="PlanInstructions"/>
          <w:i w:val="0"/>
        </w:rPr>
        <w:t xml:space="preserve"> </w:t>
      </w: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 xml:space="preserve">insert reference, as </w:t>
      </w:r>
      <w:r>
        <w:rPr>
          <w:rStyle w:val="DefaultParagraphFont"/>
          <w:rFonts w:eastAsia="Times New Roman" w:cs="Times New Roman"/>
          <w:i w:val="0"/>
          <w:iCs w:val="0"/>
          <w:color w:val="548DD4" w:themeColor="accent4"/>
        </w:rPr>
        <w:t>applicabl</w:t>
      </w:r>
      <w:r>
        <w:rPr>
          <w:rStyle w:val="DefaultParagraphFont"/>
          <w:rFonts w:eastAsia="Times New Roman" w:cs="Times New Roman"/>
          <w:i w:val="0"/>
          <w:iCs w:val="0"/>
          <w:color w:val="548DD4" w:themeColor="accent4"/>
        </w:rPr>
        <w:t>e</w:t>
      </w:r>
      <w:r>
        <w:rPr>
          <w:rStyle w:val="DefaultParagraphFont"/>
          <w:rFonts w:eastAsia="Times New Roman" w:cs="Times New Roman"/>
          <w:i w:val="0"/>
          <w:iCs w:val="0"/>
          <w:color w:val="548DD4" w:themeColor="accent4"/>
        </w:rPr>
        <w:t>]</w:t>
      </w:r>
    </w:p>
    <w:p w:rsidR="00F83F78" w:rsidRPr="00E25FCA" w14:paraId="633A58EE" w14:textId="67DE4987">
      <w:pPr>
        <w:pStyle w:val="ListBullet"/>
        <w:rPr>
          <w:rFonts w:cs="Arial"/>
        </w:rPr>
      </w:pPr>
      <w:r w:rsidRPr="41190998">
        <w:rPr>
          <w:rFonts w:cs="Arial"/>
          <w:b/>
          <w:bCs/>
        </w:rPr>
        <w:t xml:space="preserve">Section </w:t>
      </w:r>
      <w:r w:rsidRPr="41190998" w:rsidR="433B9F62">
        <w:rPr>
          <w:rFonts w:cs="Arial"/>
          <w:b/>
          <w:bCs/>
        </w:rPr>
        <w:t>G</w:t>
      </w:r>
      <w:r w:rsidRPr="41190998">
        <w:rPr>
          <w:rFonts w:cs="Arial"/>
        </w:rPr>
        <w:t>, “</w:t>
      </w:r>
      <w:r w:rsidRPr="41190998" w:rsidR="62656C4C">
        <w:rPr>
          <w:rFonts w:cs="Arial"/>
        </w:rPr>
        <w:t xml:space="preserve">Medicare </w:t>
      </w:r>
      <w:r w:rsidRPr="41190998">
        <w:rPr>
          <w:rFonts w:cs="Arial"/>
        </w:rPr>
        <w:t>Part D</w:t>
      </w:r>
      <w:r w:rsidRPr="41190998">
        <w:rPr>
          <w:rFonts w:cs="Arial"/>
        </w:rPr>
        <w:t xml:space="preserve"> drugs”</w:t>
      </w:r>
      <w:r w:rsidR="669C8A95">
        <w:rPr>
          <w:rStyle w:val="PlanInstructions"/>
          <w:i w:val="0"/>
        </w:rPr>
        <w:t xml:space="preserve"> </w:t>
      </w: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 xml:space="preserve">insert reference, as </w:t>
      </w:r>
      <w:r>
        <w:rPr>
          <w:rStyle w:val="DefaultParagraphFont"/>
          <w:rFonts w:eastAsia="Times New Roman" w:cs="Times New Roman"/>
          <w:i w:val="0"/>
          <w:iCs w:val="0"/>
          <w:color w:val="548DD4" w:themeColor="accent4"/>
        </w:rPr>
        <w:t>applicabl</w:t>
      </w:r>
      <w:r>
        <w:rPr>
          <w:rStyle w:val="DefaultParagraphFont"/>
          <w:rFonts w:eastAsia="Times New Roman" w:cs="Times New Roman"/>
          <w:i w:val="0"/>
          <w:iCs w:val="0"/>
          <w:color w:val="548DD4" w:themeColor="accent4"/>
        </w:rPr>
        <w:t>e</w:t>
      </w:r>
      <w:r>
        <w:rPr>
          <w:rStyle w:val="DefaultParagraphFont"/>
          <w:rFonts w:eastAsia="Times New Roman" w:cs="Times New Roman"/>
          <w:i w:val="0"/>
          <w:iCs w:val="0"/>
          <w:color w:val="548DD4" w:themeColor="accent4"/>
        </w:rPr>
        <w:t>]</w:t>
      </w:r>
    </w:p>
    <w:p w:rsidR="00F83F78" w:rsidRPr="00E25FCA" w14:paraId="507289B6" w14:textId="04F7E9A3">
      <w:pPr>
        <w:pStyle w:val="ListBullet"/>
        <w:rPr>
          <w:rFonts w:cs="Arial"/>
        </w:rPr>
      </w:pPr>
      <w:r w:rsidRPr="41190998">
        <w:rPr>
          <w:rFonts w:cs="Arial"/>
          <w:b/>
          <w:bCs/>
        </w:rPr>
        <w:t xml:space="preserve">Section </w:t>
      </w:r>
      <w:r w:rsidRPr="41190998" w:rsidR="433B9F62">
        <w:rPr>
          <w:rFonts w:cs="Arial"/>
          <w:b/>
          <w:bCs/>
        </w:rPr>
        <w:t>H</w:t>
      </w:r>
      <w:r w:rsidRPr="41190998">
        <w:rPr>
          <w:rFonts w:cs="Arial"/>
        </w:rPr>
        <w:t>, “</w:t>
      </w:r>
      <w:r w:rsidRPr="41190998" w:rsidR="62656C4C">
        <w:rPr>
          <w:rFonts w:cs="Arial"/>
        </w:rPr>
        <w:t>Asking us to cover a longer hospital stay</w:t>
      </w:r>
      <w:r w:rsidRPr="41190998">
        <w:rPr>
          <w:rFonts w:cs="Arial"/>
        </w:rPr>
        <w:t>”</w:t>
      </w:r>
      <w:r w:rsidR="669C8A95">
        <w:rPr>
          <w:rStyle w:val="PlanInstructions"/>
          <w:i w:val="0"/>
        </w:rPr>
        <w:t xml:space="preserve"> </w:t>
      </w: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insert reference, as a</w:t>
      </w:r>
      <w:r>
        <w:rPr>
          <w:rStyle w:val="DefaultParagraphFont"/>
          <w:rFonts w:eastAsia="Times New Roman" w:cs="Times New Roman"/>
          <w:i w:val="0"/>
          <w:iCs w:val="0"/>
          <w:color w:val="548DD4" w:themeColor="accent4"/>
        </w:rPr>
        <w:t>pplicabl</w:t>
      </w:r>
      <w:r>
        <w:rPr>
          <w:rStyle w:val="DefaultParagraphFont"/>
          <w:rFonts w:eastAsia="Times New Roman" w:cs="Times New Roman"/>
          <w:i w:val="0"/>
          <w:iCs w:val="0"/>
          <w:color w:val="548DD4" w:themeColor="accent4"/>
        </w:rPr>
        <w:t>e</w:t>
      </w:r>
      <w:r>
        <w:rPr>
          <w:rStyle w:val="DefaultParagraphFont"/>
          <w:rFonts w:eastAsia="Times New Roman" w:cs="Times New Roman"/>
          <w:i w:val="0"/>
          <w:iCs w:val="0"/>
          <w:color w:val="548DD4" w:themeColor="accent4"/>
        </w:rPr>
        <w:t>]</w:t>
      </w:r>
    </w:p>
    <w:p w:rsidR="00F83F78" w:rsidRPr="00E25FCA" w14:paraId="5519F07F" w14:textId="004CB061">
      <w:pPr>
        <w:pStyle w:val="ListBullet"/>
        <w:rPr>
          <w:rFonts w:cs="Arial"/>
        </w:rPr>
      </w:pPr>
      <w:r w:rsidRPr="41190998">
        <w:rPr>
          <w:rFonts w:cs="Arial"/>
          <w:b/>
          <w:bCs/>
        </w:rPr>
        <w:t>Section I</w:t>
      </w:r>
      <w:r w:rsidRPr="41190998">
        <w:rPr>
          <w:rFonts w:cs="Arial"/>
        </w:rPr>
        <w:t>, “Asking us to continue covering certain medical services</w:t>
      </w:r>
      <w:r w:rsidRPr="41190998" w:rsidR="71E27801">
        <w:rPr>
          <w:rFonts w:cs="Arial"/>
        </w:rPr>
        <w:t>”</w:t>
      </w:r>
      <w:r w:rsidRPr="41190998">
        <w:rPr>
          <w:rFonts w:cs="Arial"/>
        </w:rPr>
        <w:t xml:space="preserve"> </w:t>
      </w: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insert reference, as applicable</w:t>
      </w:r>
      <w:r>
        <w:rPr>
          <w:rStyle w:val="DefaultParagraphFont"/>
          <w:rFonts w:eastAsia="Times New Roman" w:cs="Times New Roman"/>
          <w:i w:val="0"/>
          <w:iCs w:val="0"/>
          <w:color w:val="548DD4" w:themeColor="accent4"/>
        </w:rPr>
        <w:t>]</w:t>
      </w:r>
      <w:r w:rsidRPr="41190998">
        <w:rPr>
          <w:rFonts w:eastAsia="Times New Roman" w:cs="Times New Roman"/>
          <w:color w:val="548DD4" w:themeColor="accent4"/>
        </w:rPr>
        <w:t xml:space="preserve"> </w:t>
      </w:r>
      <w:r w:rsidRPr="41190998">
        <w:rPr>
          <w:rFonts w:cs="Arial"/>
        </w:rPr>
        <w:t>(This section only applies to these services: home health care, skilled nursing facility care, and Comprehensive Outpatient Rehabilitation Facility (CORF) services.)</w:t>
      </w:r>
    </w:p>
    <w:p w:rsidR="00F83F78" w:rsidRPr="00E25FCA" w:rsidP="00B44004" w14:paraId="5F2C08C2" w14:textId="55B7A93E">
      <w:pPr>
        <w:rPr>
          <w:rFonts w:eastAsia="Times New Roman" w:cs="Arial"/>
          <w:szCs w:val="24"/>
        </w:rPr>
      </w:pPr>
      <w:r w:rsidRPr="00E25FCA">
        <w:rPr>
          <w:rFonts w:eastAsia="Times New Roman" w:cs="Arial"/>
          <w:szCs w:val="26"/>
        </w:rPr>
        <w:t xml:space="preserve">If you’re not sure which section </w:t>
      </w:r>
      <w:r w:rsidRPr="00E25FCA" w:rsidR="00E20F91">
        <w:rPr>
          <w:rFonts w:eastAsia="Times New Roman" w:cs="Arial"/>
          <w:szCs w:val="26"/>
        </w:rPr>
        <w:t>to use</w:t>
      </w:r>
      <w:r w:rsidRPr="00E25FCA">
        <w:rPr>
          <w:rFonts w:eastAsia="Times New Roman" w:cs="Arial"/>
          <w:szCs w:val="26"/>
        </w:rPr>
        <w:t xml:space="preserve">, </w:t>
      </w:r>
      <w:r w:rsidRPr="00E25FCA">
        <w:rPr>
          <w:rFonts w:eastAsia="Times New Roman" w:cs="Arial"/>
          <w:szCs w:val="24"/>
        </w:rPr>
        <w:t>call Member Services</w:t>
      </w:r>
      <w:r w:rsidRPr="00E25FCA" w:rsidR="00E20F91">
        <w:rPr>
          <w:rFonts w:eastAsia="Times New Roman" w:cs="Arial"/>
          <w:szCs w:val="24"/>
        </w:rPr>
        <w:t xml:space="preserve"> at </w:t>
      </w:r>
      <w:r w:rsidRPr="00E25FCA" w:rsidR="00536D74">
        <w:rPr>
          <w:rFonts w:eastAsia="Times New Roman" w:cs="Arial"/>
          <w:szCs w:val="24"/>
        </w:rPr>
        <w:t>the numbers at the bottom of the page.</w:t>
      </w:r>
      <w:r w:rsidRPr="00E25FCA">
        <w:rPr>
          <w:rFonts w:eastAsia="Times New Roman" w:cs="Arial"/>
          <w:szCs w:val="24"/>
        </w:rPr>
        <w:t xml:space="preserve"> </w:t>
      </w:r>
      <w:r w:rsidRPr="00E25FCA" w:rsidR="00B4010E">
        <w:rPr>
          <w:rFonts w:eastAsia="Times New Roman" w:cs="Arial"/>
          <w:color w:val="548DD4"/>
          <w:szCs w:val="24"/>
        </w:rPr>
        <w:t>[</w:t>
      </w:r>
      <w:r w:rsidRPr="00E25FCA" w:rsidR="007B2326">
        <w:rPr>
          <w:rFonts w:eastAsia="Times New Roman" w:cs="Arial"/>
          <w:i/>
          <w:color w:val="548DD4"/>
          <w:szCs w:val="24"/>
        </w:rPr>
        <w:t xml:space="preserve">Plans </w:t>
      </w:r>
      <w:r w:rsidR="00B10994">
        <w:rPr>
          <w:rFonts w:eastAsia="Times New Roman" w:cs="Arial"/>
          <w:i/>
          <w:color w:val="548DD4"/>
          <w:szCs w:val="24"/>
        </w:rPr>
        <w:t>can</w:t>
      </w:r>
      <w:r w:rsidRPr="00E25FCA" w:rsidR="007B2326">
        <w:rPr>
          <w:rFonts w:eastAsia="Times New Roman" w:cs="Arial"/>
          <w:i/>
          <w:color w:val="548DD4"/>
          <w:szCs w:val="24"/>
        </w:rPr>
        <w:t xml:space="preserve"> insert additional resources and contact information (e.g., </w:t>
      </w:r>
      <w:r w:rsidRPr="00E25FCA" w:rsidR="00C214DD">
        <w:rPr>
          <w:rFonts w:eastAsia="Times New Roman" w:cs="Arial"/>
          <w:i/>
          <w:color w:val="548DD4"/>
          <w:szCs w:val="24"/>
        </w:rPr>
        <w:t>SHIP</w:t>
      </w:r>
      <w:r w:rsidRPr="00E25FCA" w:rsidR="007B2326">
        <w:rPr>
          <w:rFonts w:eastAsia="Times New Roman" w:cs="Arial"/>
          <w:i/>
          <w:color w:val="548DD4"/>
          <w:szCs w:val="24"/>
        </w:rPr>
        <w:t>, Ombuds</w:t>
      </w:r>
      <w:r w:rsidR="00BC6781">
        <w:rPr>
          <w:rFonts w:eastAsia="Times New Roman" w:cs="Arial"/>
          <w:i/>
          <w:color w:val="548DD4"/>
          <w:szCs w:val="24"/>
        </w:rPr>
        <w:t>person</w:t>
      </w:r>
      <w:r w:rsidRPr="00E25FCA" w:rsidR="007B2326">
        <w:rPr>
          <w:rFonts w:eastAsia="Times New Roman" w:cs="Arial"/>
          <w:i/>
          <w:color w:val="548DD4"/>
          <w:szCs w:val="24"/>
        </w:rPr>
        <w:t xml:space="preserve"> Program).</w:t>
      </w:r>
      <w:r w:rsidRPr="00E25FCA" w:rsidR="00B4010E">
        <w:rPr>
          <w:rFonts w:eastAsia="Times New Roman" w:cs="Arial"/>
          <w:color w:val="548DD4"/>
          <w:szCs w:val="24"/>
        </w:rPr>
        <w:t>]</w:t>
      </w:r>
    </w:p>
    <w:p w:rsidR="00F83F78" w:rsidRPr="00E25FCA" w14:paraId="3758E566" w14:textId="65F18248">
      <w:pPr>
        <w:pStyle w:val="Heading1"/>
      </w:pPr>
      <w:bookmarkStart w:id="47" w:name="_Toc179449980"/>
      <w:bookmarkStart w:id="48" w:name="_Toc120705242"/>
      <w:bookmarkStart w:id="49" w:name="_Toc109121487"/>
      <w:r w:rsidRPr="00B44004">
        <w:rPr>
          <w:rFonts w:eastAsia="Times New Roman" w:cs="Arial"/>
        </w:rPr>
        <w:t>M</w:t>
      </w:r>
      <w:r w:rsidRPr="00B44004">
        <w:rPr>
          <w:rFonts w:eastAsia="Times New Roman" w:cs="Arial"/>
        </w:rPr>
        <w:t>edical</w:t>
      </w:r>
      <w:r w:rsidRPr="00E25FCA">
        <w:t xml:space="preserve"> care</w:t>
      </w:r>
      <w:bookmarkEnd w:id="47"/>
      <w:bookmarkEnd w:id="48"/>
      <w:r w:rsidRPr="00E25FCA" w:rsidR="00E473F7">
        <w:t xml:space="preserve"> </w:t>
      </w:r>
      <w:bookmarkEnd w:id="49"/>
    </w:p>
    <w:p w:rsidP="00E93F91" w14:paraId="0FA1F4BC" w14:textId="01E48A44">
      <w:pPr>
        <w:rPr>
          <w:rStyle w:val="DefaultParagraphFont"/>
          <w:rFonts w:eastAsiaTheme="minorHAnsi" w:cstheme="minorBidi"/>
          <w:b w:val="0"/>
          <w:i w:val="0"/>
          <w:color w:val="548DD4" w:themeColor="accent4"/>
          <w:szCs w:val="22"/>
        </w:rPr>
      </w:pPr>
      <w:r>
        <w:rPr>
          <w:rStyle w:val="DefaultParagraphFont"/>
          <w:i w:val="0"/>
          <w:color w:val="548DD4" w:themeColor="accent4"/>
        </w:rPr>
        <w:t>[</w:t>
      </w:r>
      <w:r>
        <w:rPr>
          <w:rStyle w:val="DefaultParagraphFont"/>
          <w:i w:val="0"/>
          <w:color w:val="548DD4" w:themeColor="accent4"/>
        </w:rPr>
        <w:t xml:space="preserve">Plans </w:t>
      </w:r>
      <w:r w:rsidR="00B10994">
        <w:rPr>
          <w:rFonts w:cs="Arial"/>
          <w:i/>
          <w:iCs/>
          <w:color w:val="548DD4" w:themeColor="accent4"/>
        </w:rPr>
        <w:t>can</w:t>
      </w:r>
      <w:r>
        <w:rPr>
          <w:rStyle w:val="DefaultParagraphFont"/>
          <w:i w:val="0"/>
          <w:color w:val="548DD4" w:themeColor="accent4"/>
        </w:rPr>
        <w:t xml:space="preserve"> update the heading and terms </w:t>
      </w:r>
      <w:r>
        <w:rPr>
          <w:rStyle w:val="DefaultParagraphFont"/>
          <w:i w:val="0"/>
          <w:color w:val="548DD4" w:themeColor="accent4"/>
        </w:rPr>
        <w:t xml:space="preserve">such as “medical care” </w:t>
      </w:r>
      <w:r>
        <w:rPr>
          <w:rStyle w:val="DefaultParagraphFont"/>
          <w:i w:val="0"/>
          <w:color w:val="548DD4" w:themeColor="accent4"/>
        </w:rPr>
        <w:t>throughout to account for Medicaid services such as behavioral health and long-term care services as directed by the state.</w:t>
      </w:r>
      <w:r>
        <w:rPr>
          <w:rStyle w:val="DefaultParagraphFont"/>
          <w:i w:val="0"/>
          <w:color w:val="548DD4" w:themeColor="accent4"/>
        </w:rPr>
        <w:t>]</w:t>
      </w:r>
    </w:p>
    <w:p w:rsidR="00F83F78" w:rsidRPr="00E25FCA" w:rsidP="00E93F91" w14:paraId="13785C8C" w14:textId="6ED13408">
      <w:pPr>
        <w:rPr>
          <w:rFonts w:cs="Arial"/>
        </w:rPr>
      </w:pPr>
      <w:r w:rsidRPr="00E25FCA">
        <w:rPr>
          <w:rFonts w:cs="Arial"/>
        </w:rPr>
        <w:t xml:space="preserve">This section </w:t>
      </w:r>
      <w:r w:rsidRPr="00E25FCA" w:rsidR="00BF40CB">
        <w:rPr>
          <w:rFonts w:cs="Arial"/>
        </w:rPr>
        <w:t>explains</w:t>
      </w:r>
      <w:r w:rsidRPr="00E25FCA">
        <w:rPr>
          <w:rFonts w:cs="Arial"/>
        </w:rPr>
        <w:t xml:space="preserve"> what to do if you have problems getting coverage for medical care or if you want us to pay you back for </w:t>
      </w:r>
      <w:r w:rsidRPr="00E25FCA" w:rsidR="00B4010E">
        <w:rPr>
          <w:rFonts w:cs="Arial"/>
          <w:color w:val="548DD4"/>
        </w:rPr>
        <w:t>[</w:t>
      </w:r>
      <w:r w:rsidRPr="00E25FCA">
        <w:rPr>
          <w:rFonts w:cs="Arial"/>
          <w:i/>
          <w:color w:val="548DD4"/>
        </w:rPr>
        <w:t>insert if plan has cost</w:t>
      </w:r>
      <w:r w:rsidR="0008332E">
        <w:rPr>
          <w:rFonts w:cs="Arial"/>
          <w:i/>
          <w:color w:val="548DD4"/>
        </w:rPr>
        <w:t>-</w:t>
      </w:r>
      <w:r w:rsidRPr="00E25FCA">
        <w:rPr>
          <w:rFonts w:cs="Arial"/>
          <w:i/>
          <w:color w:val="548DD4"/>
        </w:rPr>
        <w:t>sharing:</w:t>
      </w:r>
      <w:r w:rsidRPr="00E25FCA">
        <w:rPr>
          <w:rFonts w:cs="Arial"/>
          <w:color w:val="548DD4"/>
        </w:rPr>
        <w:t xml:space="preserve"> our share of the cost of</w:t>
      </w:r>
      <w:r w:rsidRPr="00E25FCA" w:rsidR="00B4010E">
        <w:rPr>
          <w:rFonts w:cs="Arial"/>
          <w:color w:val="548DD4"/>
        </w:rPr>
        <w:t>]</w:t>
      </w:r>
      <w:r w:rsidRPr="00E25FCA">
        <w:rPr>
          <w:rFonts w:cs="Arial"/>
        </w:rPr>
        <w:t xml:space="preserve"> your care</w:t>
      </w:r>
      <w:r w:rsidRPr="00E25FCA" w:rsidR="00BF40CB">
        <w:rPr>
          <w:rFonts w:cs="Arial"/>
        </w:rPr>
        <w:t>.</w:t>
      </w:r>
    </w:p>
    <w:p w:rsidR="00F83F78" w:rsidRPr="00E25FCA" w:rsidP="00E93F91" w14:paraId="0B83176B" w14:textId="4ACF05D8">
      <w:pPr>
        <w:rPr>
          <w:rFonts w:eastAsia="Times New Roman" w:cs="Arial"/>
          <w:szCs w:val="24"/>
        </w:rPr>
      </w:pPr>
      <w:r w:rsidRPr="00E25FCA">
        <w:rPr>
          <w:rFonts w:eastAsia="Times New Roman" w:cs="Arial"/>
          <w:szCs w:val="24"/>
        </w:rPr>
        <w:t xml:space="preserve">This section is about your benefits for medical care </w:t>
      </w:r>
      <w:r w:rsidRPr="00E25FCA" w:rsidR="006264A6">
        <w:rPr>
          <w:rFonts w:eastAsia="Times New Roman" w:cs="Arial"/>
          <w:szCs w:val="24"/>
        </w:rPr>
        <w:t>that</w:t>
      </w:r>
      <w:r w:rsidR="00207F73">
        <w:rPr>
          <w:rFonts w:eastAsia="Times New Roman" w:cs="Arial"/>
          <w:szCs w:val="24"/>
        </w:rPr>
        <w:t>’</w:t>
      </w:r>
      <w:r w:rsidR="00B40968">
        <w:rPr>
          <w:rFonts w:eastAsia="Times New Roman" w:cs="Arial"/>
          <w:szCs w:val="24"/>
        </w:rPr>
        <w:t>s</w:t>
      </w:r>
      <w:r w:rsidRPr="00E25FCA" w:rsidR="006264A6">
        <w:rPr>
          <w:rFonts w:eastAsia="Times New Roman" w:cs="Arial"/>
          <w:szCs w:val="24"/>
        </w:rPr>
        <w:t xml:space="preserve"> described in </w:t>
      </w:r>
      <w:r w:rsidRPr="00E25FCA" w:rsidR="006264A6">
        <w:rPr>
          <w:rFonts w:eastAsia="Times New Roman" w:cs="Arial"/>
          <w:b/>
          <w:szCs w:val="24"/>
        </w:rPr>
        <w:t>Chapter 4</w:t>
      </w:r>
      <w:r w:rsidRPr="00E25FCA" w:rsidR="006264A6">
        <w:rPr>
          <w:rFonts w:eastAsia="Times New Roman" w:cs="Arial"/>
          <w:szCs w:val="24"/>
        </w:rPr>
        <w:t xml:space="preserve"> of </w:t>
      </w:r>
      <w:r w:rsidR="00DE306F">
        <w:rPr>
          <w:rFonts w:eastAsia="Times New Roman" w:cs="Arial"/>
          <w:szCs w:val="24"/>
        </w:rPr>
        <w:t>this</w:t>
      </w:r>
      <w:r w:rsidRPr="00E25FCA" w:rsidR="006264A6">
        <w:rPr>
          <w:rFonts w:eastAsia="Times New Roman" w:cs="Arial"/>
          <w:szCs w:val="24"/>
        </w:rPr>
        <w:t xml:space="preserve"> </w:t>
      </w:r>
      <w:r w:rsidRPr="00E25FCA" w:rsidR="006264A6">
        <w:rPr>
          <w:rFonts w:eastAsia="Times New Roman" w:cs="Arial"/>
          <w:i/>
          <w:szCs w:val="24"/>
        </w:rPr>
        <w:t>Member Handbook</w:t>
      </w:r>
      <w:r w:rsidR="001B2695">
        <w:rPr>
          <w:i/>
        </w:rPr>
        <w:t xml:space="preserve"> </w:t>
      </w:r>
      <w:r w:rsidR="001B2695">
        <w:rPr>
          <w:rFonts w:eastAsia="Times New Roman" w:cs="Arial"/>
          <w:iCs/>
          <w:szCs w:val="24"/>
        </w:rPr>
        <w:t xml:space="preserve">in the </w:t>
      </w:r>
      <w:r w:rsidR="001B2695">
        <w:rPr>
          <w:rFonts w:eastAsia="Times New Roman" w:cs="Arial"/>
          <w:iCs/>
          <w:szCs w:val="24"/>
        </w:rPr>
        <w:t>benefits chart</w:t>
      </w:r>
      <w:r w:rsidRPr="00E25FCA" w:rsidR="006264A6">
        <w:t>.</w:t>
      </w:r>
      <w:r w:rsidRPr="00E25FCA" w:rsidR="006264A6">
        <w:rPr>
          <w:rFonts w:cs="Arial"/>
        </w:rPr>
        <w:t xml:space="preserve"> </w:t>
      </w:r>
      <w:r w:rsidR="00B40968">
        <w:rPr>
          <w:rFonts w:eastAsia="Times New Roman" w:cs="Arial"/>
          <w:szCs w:val="24"/>
        </w:rPr>
        <w:t>In some cases, d</w:t>
      </w:r>
      <w:r w:rsidRPr="00E25FCA">
        <w:rPr>
          <w:rFonts w:eastAsia="Times New Roman" w:cs="Arial"/>
          <w:szCs w:val="24"/>
        </w:rPr>
        <w:t>ifferent</w:t>
      </w:r>
      <w:r w:rsidRPr="00E25FCA">
        <w:rPr>
          <w:rFonts w:eastAsia="Times New Roman" w:cs="Arial"/>
          <w:szCs w:val="24"/>
        </w:rPr>
        <w:t xml:space="preserve"> rules </w:t>
      </w:r>
      <w:r w:rsidRPr="00E25FCA" w:rsidR="008C051D">
        <w:rPr>
          <w:rFonts w:eastAsia="Times New Roman" w:cs="Arial"/>
          <w:szCs w:val="24"/>
        </w:rPr>
        <w:t xml:space="preserve">may </w:t>
      </w:r>
      <w:r w:rsidRPr="00E25FCA">
        <w:rPr>
          <w:rFonts w:eastAsia="Times New Roman" w:cs="Arial"/>
          <w:szCs w:val="24"/>
        </w:rPr>
        <w:t xml:space="preserve">apply to a </w:t>
      </w:r>
      <w:r w:rsidR="00DC2FE7">
        <w:rPr>
          <w:rFonts w:eastAsia="Times New Roman" w:cs="Arial"/>
          <w:szCs w:val="24"/>
        </w:rPr>
        <w:t xml:space="preserve">Medicare </w:t>
      </w:r>
      <w:r w:rsidRPr="00E25FCA">
        <w:rPr>
          <w:rFonts w:eastAsia="Times New Roman" w:cs="Arial"/>
          <w:szCs w:val="24"/>
        </w:rPr>
        <w:t xml:space="preserve">Part B </w:t>
      </w:r>
      <w:r w:rsidRPr="00E25FCA">
        <w:rPr>
          <w:rFonts w:eastAsia="Times New Roman" w:cs="Arial"/>
          <w:szCs w:val="24"/>
        </w:rPr>
        <w:t xml:space="preserve">drug. </w:t>
      </w:r>
      <w:r w:rsidRPr="00E25FCA" w:rsidR="008C051D">
        <w:rPr>
          <w:rFonts w:eastAsia="Times New Roman" w:cs="Arial"/>
          <w:szCs w:val="24"/>
        </w:rPr>
        <w:t xml:space="preserve">When they do, we explain how </w:t>
      </w:r>
      <w:r w:rsidRPr="00E25FCA">
        <w:rPr>
          <w:rFonts w:eastAsia="Times New Roman" w:cs="Arial"/>
          <w:szCs w:val="24"/>
        </w:rPr>
        <w:t xml:space="preserve">rules for </w:t>
      </w:r>
      <w:r w:rsidR="00DC2FE7">
        <w:rPr>
          <w:rFonts w:eastAsia="Times New Roman" w:cs="Arial"/>
          <w:szCs w:val="24"/>
        </w:rPr>
        <w:t xml:space="preserve">Medicare </w:t>
      </w:r>
      <w:r w:rsidRPr="00E25FCA">
        <w:rPr>
          <w:rFonts w:eastAsia="Times New Roman" w:cs="Arial"/>
          <w:szCs w:val="24"/>
        </w:rPr>
        <w:t>Part B</w:t>
      </w:r>
      <w:r w:rsidRPr="00E25FCA">
        <w:rPr>
          <w:rFonts w:eastAsia="Times New Roman" w:cs="Arial"/>
          <w:szCs w:val="24"/>
        </w:rPr>
        <w:t xml:space="preserve"> drugs </w:t>
      </w:r>
      <w:r w:rsidRPr="00E25FCA" w:rsidR="008C051D">
        <w:rPr>
          <w:rFonts w:eastAsia="Times New Roman" w:cs="Arial"/>
          <w:szCs w:val="24"/>
        </w:rPr>
        <w:t xml:space="preserve">differ from rules for medical </w:t>
      </w:r>
      <w:r w:rsidRPr="00E25FCA">
        <w:rPr>
          <w:rFonts w:eastAsia="Times New Roman" w:cs="Arial"/>
          <w:szCs w:val="24"/>
        </w:rPr>
        <w:t>services</w:t>
      </w:r>
      <w:r w:rsidRPr="00E25FCA" w:rsidR="008C051D">
        <w:rPr>
          <w:rFonts w:eastAsia="Times New Roman" w:cs="Arial"/>
          <w:szCs w:val="24"/>
        </w:rPr>
        <w:t xml:space="preserve"> and items</w:t>
      </w:r>
      <w:r w:rsidRPr="00E25FCA">
        <w:rPr>
          <w:rFonts w:eastAsia="Times New Roman" w:cs="Arial"/>
          <w:szCs w:val="24"/>
        </w:rPr>
        <w:t>.</w:t>
      </w:r>
    </w:p>
    <w:p w:rsidR="007C0770" w:rsidRPr="00E25FCA" w:rsidP="00E93F91" w14:paraId="16F36CE9" w14:textId="57F9BD58">
      <w:pPr>
        <w:pStyle w:val="Heading2"/>
        <w:rPr>
          <w:rFonts w:cs="Arial"/>
        </w:rPr>
      </w:pPr>
      <w:bookmarkStart w:id="50" w:name="_Toc109121488"/>
      <w:bookmarkStart w:id="51" w:name="_Toc179449981"/>
      <w:bookmarkStart w:id="52" w:name="_Toc120705243"/>
      <w:r w:rsidRPr="00E25FCA">
        <w:rPr>
          <w:rFonts w:cs="Arial"/>
        </w:rPr>
        <w:t>F1. Using this section</w:t>
      </w:r>
      <w:bookmarkEnd w:id="50"/>
      <w:bookmarkEnd w:id="51"/>
      <w:bookmarkEnd w:id="52"/>
      <w:r w:rsidRPr="00E25FCA">
        <w:rPr>
          <w:rFonts w:cs="Arial"/>
        </w:rPr>
        <w:t xml:space="preserve"> </w:t>
      </w:r>
    </w:p>
    <w:p w:rsidR="00F83F78" w:rsidRPr="00E25FCA" w:rsidP="00E93F91" w14:paraId="3F260BF5" w14:textId="5DFCD0CE">
      <w:pPr>
        <w:rPr>
          <w:rFonts w:eastAsia="Times New Roman" w:cs="Arial"/>
          <w:szCs w:val="24"/>
        </w:rPr>
      </w:pPr>
      <w:r w:rsidRPr="00E25FCA">
        <w:rPr>
          <w:rFonts w:eastAsia="Times New Roman" w:cs="Arial"/>
          <w:szCs w:val="24"/>
        </w:rPr>
        <w:t xml:space="preserve">This section </w:t>
      </w:r>
      <w:r w:rsidRPr="00E25FCA" w:rsidR="003B0F42">
        <w:rPr>
          <w:rFonts w:eastAsia="Times New Roman" w:cs="Arial"/>
          <w:szCs w:val="24"/>
        </w:rPr>
        <w:t>explains</w:t>
      </w:r>
      <w:r w:rsidRPr="00E25FCA">
        <w:rPr>
          <w:rFonts w:eastAsia="Times New Roman" w:cs="Arial"/>
          <w:szCs w:val="24"/>
        </w:rPr>
        <w:t xml:space="preserve"> wha</w:t>
      </w:r>
      <w:r w:rsidRPr="00E25FCA" w:rsidR="003B0F42">
        <w:rPr>
          <w:rFonts w:eastAsia="Times New Roman" w:cs="Arial"/>
          <w:szCs w:val="24"/>
        </w:rPr>
        <w:t>t you can</w:t>
      </w:r>
      <w:r w:rsidRPr="00E25FCA">
        <w:rPr>
          <w:rFonts w:eastAsia="Times New Roman" w:cs="Arial"/>
          <w:szCs w:val="24"/>
        </w:rPr>
        <w:t xml:space="preserve"> do in any of the five following situations:</w:t>
      </w:r>
    </w:p>
    <w:p w:rsidR="00F83F78" w:rsidRPr="00C64D80" w14:paraId="31A596AA" w14:textId="7FCCC4F6">
      <w:pPr>
        <w:pStyle w:val="D-SNPNumberedList"/>
      </w:pPr>
      <w:r w:rsidRPr="007F59DC">
        <w:rPr>
          <w:b w:val="0"/>
        </w:rPr>
        <w:t xml:space="preserve">You </w:t>
      </w:r>
      <w:r w:rsidRPr="007F59DC" w:rsidR="00EE2EDD">
        <w:rPr>
          <w:b w:val="0"/>
        </w:rPr>
        <w:t xml:space="preserve">think we cover medical care you need but </w:t>
      </w:r>
      <w:r w:rsidRPr="007F59DC" w:rsidR="00EE2EDD">
        <w:rPr>
          <w:b w:val="0"/>
          <w:bCs/>
        </w:rPr>
        <w:t>aren</w:t>
      </w:r>
      <w:r w:rsidR="001B2695">
        <w:rPr>
          <w:b w:val="0"/>
          <w:bCs/>
        </w:rPr>
        <w:t>’</w:t>
      </w:r>
      <w:r w:rsidRPr="007F59DC" w:rsidR="00EE2EDD">
        <w:rPr>
          <w:b w:val="0"/>
          <w:bCs/>
        </w:rPr>
        <w:t>t</w:t>
      </w:r>
      <w:r w:rsidRPr="007F59DC" w:rsidR="00EE2EDD">
        <w:rPr>
          <w:b w:val="0"/>
        </w:rPr>
        <w:t xml:space="preserve"> getting.</w:t>
      </w:r>
    </w:p>
    <w:p w:rsidR="00A54D2A" w:rsidRPr="00E25FCA" w:rsidP="006E794E" w14:paraId="24353315" w14:textId="6DAD11CB">
      <w:pPr>
        <w:ind w:left="360" w:right="720"/>
        <w:rPr>
          <w:rFonts w:eastAsia="Calibri" w:cs="Arial"/>
        </w:rPr>
      </w:pPr>
      <w:r w:rsidRPr="00E25FCA">
        <w:rPr>
          <w:rFonts w:eastAsia="Calibri" w:cs="Arial"/>
          <w:b/>
        </w:rPr>
        <w:t xml:space="preserve">What you can do: </w:t>
      </w:r>
      <w:r w:rsidRPr="00E25FCA">
        <w:rPr>
          <w:rFonts w:eastAsia="Calibri" w:cs="Arial"/>
        </w:rPr>
        <w:t xml:space="preserve">You can ask us to make a coverage decision. </w:t>
      </w:r>
      <w:r w:rsidR="00982452">
        <w:rPr>
          <w:rFonts w:eastAsia="Calibri" w:cs="Arial"/>
        </w:rPr>
        <w:t>Refer</w:t>
      </w:r>
      <w:r w:rsidRPr="00E25FCA" w:rsidR="00982452">
        <w:rPr>
          <w:rFonts w:eastAsia="Calibri" w:cs="Arial"/>
        </w:rPr>
        <w:t xml:space="preserve"> </w:t>
      </w:r>
      <w:r w:rsidRPr="00E25FCA">
        <w:rPr>
          <w:rFonts w:eastAsia="Calibri" w:cs="Arial"/>
        </w:rPr>
        <w:t xml:space="preserve">to </w:t>
      </w:r>
      <w:r w:rsidRPr="00E25FCA">
        <w:rPr>
          <w:rFonts w:eastAsia="Calibri" w:cs="Arial"/>
          <w:b/>
        </w:rPr>
        <w:t>Section</w:t>
      </w:r>
      <w:r w:rsidR="00971A58">
        <w:rPr>
          <w:rFonts w:eastAsia="Calibri" w:cs="Arial"/>
          <w:b/>
        </w:rPr>
        <w:t xml:space="preserve"> </w:t>
      </w:r>
      <w:r w:rsidRPr="00E25FCA" w:rsidR="007E274C">
        <w:rPr>
          <w:rFonts w:eastAsia="Calibri" w:cs="Arial"/>
          <w:b/>
        </w:rPr>
        <w:t>F2</w:t>
      </w:r>
      <w:r w:rsidRPr="00E25FCA" w:rsidR="002367D8">
        <w:rPr>
          <w:rFonts w:eastAsia="Calibri" w:cs="Arial"/>
        </w:rPr>
        <w:t>.</w:t>
      </w:r>
      <w:r w:rsidRPr="00E25FCA">
        <w:rPr>
          <w:rFonts w:eastAsia="Calibri" w:cs="Arial"/>
        </w:rPr>
        <w:t xml:space="preserve"> </w:t>
      </w:r>
    </w:p>
    <w:p w:rsidR="00F83F78" w:rsidRPr="00E25FCA" w14:paraId="3891B75F" w14:textId="6242610A">
      <w:pPr>
        <w:pStyle w:val="D-SNPNumberedList"/>
        <w:numPr>
          <w:ilvl w:val="0"/>
          <w:numId w:val="0"/>
        </w:numPr>
        <w:ind w:left="360" w:hanging="360"/>
      </w:pPr>
      <w:r w:rsidRPr="00004602">
        <w:t>2</w:t>
      </w:r>
      <w:r w:rsidRPr="007F59DC">
        <w:rPr>
          <w:b w:val="0"/>
        </w:rPr>
        <w:t>.</w:t>
      </w:r>
      <w:r w:rsidRPr="00E25FCA">
        <w:tab/>
      </w:r>
      <w:r w:rsidRPr="007F59DC" w:rsidR="00EE2EDD">
        <w:rPr>
          <w:b w:val="0"/>
        </w:rPr>
        <w:t xml:space="preserve">We </w:t>
      </w:r>
      <w:r w:rsidRPr="007F59DC" w:rsidR="009379F3">
        <w:rPr>
          <w:b w:val="0"/>
        </w:rPr>
        <w:t>didn’t</w:t>
      </w:r>
      <w:r w:rsidRPr="007F59DC" w:rsidR="00EE2EDD">
        <w:rPr>
          <w:b w:val="0"/>
        </w:rPr>
        <w:t xml:space="preserve"> approve</w:t>
      </w:r>
      <w:r w:rsidRPr="007F59DC">
        <w:rPr>
          <w:b w:val="0"/>
        </w:rPr>
        <w:t xml:space="preserve"> the medical care your doctor or other health care provider wants to give you, and you </w:t>
      </w:r>
      <w:r w:rsidRPr="007F59DC" w:rsidR="00EE2EDD">
        <w:rPr>
          <w:b w:val="0"/>
        </w:rPr>
        <w:t>think we should</w:t>
      </w:r>
      <w:r w:rsidRPr="007F59DC">
        <w:rPr>
          <w:b w:val="0"/>
        </w:rPr>
        <w:t>.</w:t>
      </w:r>
    </w:p>
    <w:p w:rsidR="00A54D2A" w:rsidRPr="00E25FCA" w:rsidP="006E794E" w14:paraId="62B6C557" w14:textId="6B821737">
      <w:pPr>
        <w:ind w:left="360" w:right="720"/>
        <w:rPr>
          <w:rFonts w:eastAsia="Calibri" w:cs="Arial"/>
        </w:rPr>
      </w:pPr>
      <w:r w:rsidRPr="00E25FCA">
        <w:rPr>
          <w:rFonts w:eastAsia="Calibri" w:cs="Arial"/>
          <w:b/>
        </w:rPr>
        <w:t xml:space="preserve">What you can do: </w:t>
      </w:r>
      <w:r w:rsidRPr="00E25FCA">
        <w:rPr>
          <w:rFonts w:eastAsia="Calibri" w:cs="Arial"/>
        </w:rPr>
        <w:t xml:space="preserve">You can appeal our decision. </w:t>
      </w:r>
      <w:r w:rsidR="00982452">
        <w:rPr>
          <w:rFonts w:eastAsia="Calibri" w:cs="Arial"/>
        </w:rPr>
        <w:t>Refer</w:t>
      </w:r>
      <w:r w:rsidRPr="00E25FCA" w:rsidR="00982452">
        <w:rPr>
          <w:rFonts w:eastAsia="Calibri" w:cs="Arial"/>
        </w:rPr>
        <w:t xml:space="preserve"> </w:t>
      </w:r>
      <w:r w:rsidRPr="00E25FCA">
        <w:rPr>
          <w:rFonts w:eastAsia="Calibri" w:cs="Arial"/>
        </w:rPr>
        <w:t xml:space="preserve">to </w:t>
      </w:r>
      <w:r w:rsidRPr="00E25FCA">
        <w:rPr>
          <w:rFonts w:eastAsia="Calibri" w:cs="Arial"/>
          <w:b/>
        </w:rPr>
        <w:t xml:space="preserve">Section </w:t>
      </w:r>
      <w:r w:rsidRPr="00E25FCA" w:rsidR="007E274C">
        <w:rPr>
          <w:rFonts w:eastAsia="Calibri" w:cs="Arial"/>
          <w:b/>
        </w:rPr>
        <w:t>F3</w:t>
      </w:r>
      <w:r w:rsidRPr="00E25FCA" w:rsidR="002367D8">
        <w:rPr>
          <w:rFonts w:eastAsia="Calibri" w:cs="Arial"/>
        </w:rPr>
        <w:t>.</w:t>
      </w:r>
    </w:p>
    <w:p w:rsidR="00F83F78" w:rsidRPr="00E25FCA" w14:paraId="49349985" w14:textId="23909667">
      <w:pPr>
        <w:pStyle w:val="D-SNPNumberedList"/>
        <w:numPr>
          <w:ilvl w:val="0"/>
          <w:numId w:val="0"/>
        </w:numPr>
        <w:ind w:left="360" w:hanging="360"/>
      </w:pPr>
      <w:r w:rsidRPr="00004602">
        <w:t>3</w:t>
      </w:r>
      <w:r w:rsidRPr="007F59DC">
        <w:rPr>
          <w:b w:val="0"/>
        </w:rPr>
        <w:t>.</w:t>
      </w:r>
      <w:r w:rsidRPr="00E25FCA">
        <w:tab/>
      </w:r>
      <w:r w:rsidRPr="007F59DC">
        <w:rPr>
          <w:b w:val="0"/>
        </w:rPr>
        <w:t xml:space="preserve">You </w:t>
      </w:r>
      <w:r w:rsidRPr="007F59DC" w:rsidR="00EE2EDD">
        <w:rPr>
          <w:b w:val="0"/>
        </w:rPr>
        <w:t>got</w:t>
      </w:r>
      <w:r w:rsidRPr="007F59DC">
        <w:rPr>
          <w:b w:val="0"/>
        </w:rPr>
        <w:t xml:space="preserve"> medical care that</w:t>
      </w:r>
      <w:r w:rsidRPr="007F59DC" w:rsidR="00EE2EDD">
        <w:rPr>
          <w:b w:val="0"/>
        </w:rPr>
        <w:t xml:space="preserve"> you think we cover, but we </w:t>
      </w:r>
      <w:r w:rsidR="00EA1AAC">
        <w:rPr>
          <w:b w:val="0"/>
          <w:bCs/>
        </w:rPr>
        <w:t>wo</w:t>
      </w:r>
      <w:r w:rsidRPr="007F59DC" w:rsidR="00EE2EDD">
        <w:rPr>
          <w:b w:val="0"/>
          <w:bCs/>
        </w:rPr>
        <w:t>n</w:t>
      </w:r>
      <w:r w:rsidR="00EA1AAC">
        <w:rPr>
          <w:b w:val="0"/>
          <w:bCs/>
        </w:rPr>
        <w:t>’</w:t>
      </w:r>
      <w:r w:rsidRPr="007F59DC" w:rsidR="00EE2EDD">
        <w:rPr>
          <w:b w:val="0"/>
          <w:bCs/>
        </w:rPr>
        <w:t xml:space="preserve">t </w:t>
      </w:r>
      <w:r w:rsidRPr="007F59DC" w:rsidR="00EE2EDD">
        <w:rPr>
          <w:b w:val="0"/>
        </w:rPr>
        <w:t>pay</w:t>
      </w:r>
      <w:r w:rsidRPr="007F59DC">
        <w:rPr>
          <w:b w:val="0"/>
        </w:rPr>
        <w:t>.</w:t>
      </w:r>
    </w:p>
    <w:p w:rsidR="00A54D2A" w:rsidRPr="00E25FCA" w:rsidP="006E794E" w14:paraId="2F31F8A8" w14:textId="78C18DDE">
      <w:pPr>
        <w:ind w:left="360" w:right="720"/>
        <w:rPr>
          <w:rFonts w:eastAsia="Calibri" w:cs="Arial"/>
        </w:rPr>
      </w:pPr>
      <w:r w:rsidRPr="00E25FCA">
        <w:rPr>
          <w:rFonts w:eastAsia="Calibri" w:cs="Arial"/>
          <w:b/>
        </w:rPr>
        <w:t xml:space="preserve">What you can do: </w:t>
      </w:r>
      <w:r w:rsidRPr="00E25FCA">
        <w:rPr>
          <w:rFonts w:eastAsia="Calibri" w:cs="Arial"/>
        </w:rPr>
        <w:t xml:space="preserve">You can appeal our decision not to pay. </w:t>
      </w:r>
      <w:r w:rsidR="00982452">
        <w:rPr>
          <w:rFonts w:eastAsia="Calibri" w:cs="Arial"/>
        </w:rPr>
        <w:t>Refer</w:t>
      </w:r>
      <w:r w:rsidRPr="00E25FCA" w:rsidR="00982452">
        <w:rPr>
          <w:rFonts w:eastAsia="Calibri" w:cs="Arial"/>
        </w:rPr>
        <w:t xml:space="preserve"> </w:t>
      </w:r>
      <w:r w:rsidRPr="00E25FCA">
        <w:rPr>
          <w:rFonts w:eastAsia="Calibri" w:cs="Arial"/>
        </w:rPr>
        <w:t xml:space="preserve">to </w:t>
      </w:r>
      <w:r w:rsidRPr="00E25FCA">
        <w:rPr>
          <w:rFonts w:eastAsia="Calibri" w:cs="Arial"/>
          <w:b/>
        </w:rPr>
        <w:t xml:space="preserve">Section </w:t>
      </w:r>
      <w:r w:rsidRPr="00E25FCA" w:rsidR="00ED7256">
        <w:rPr>
          <w:rFonts w:eastAsia="Calibri" w:cs="Arial"/>
          <w:b/>
        </w:rPr>
        <w:t>F5</w:t>
      </w:r>
      <w:r w:rsidRPr="00E25FCA" w:rsidR="002367D8">
        <w:rPr>
          <w:rFonts w:eastAsia="Calibri" w:cs="Arial"/>
        </w:rPr>
        <w:t>.</w:t>
      </w:r>
    </w:p>
    <w:p w:rsidR="00A54D2A" w:rsidRPr="00C64D80" w14:paraId="64E6211E" w14:textId="77777777">
      <w:pPr>
        <w:pStyle w:val="D-SNPNumberedList"/>
        <w:numPr>
          <w:ilvl w:val="0"/>
          <w:numId w:val="0"/>
        </w:numPr>
        <w:ind w:left="360" w:hanging="360"/>
      </w:pPr>
      <w:r w:rsidRPr="00004602">
        <w:t>4</w:t>
      </w:r>
      <w:r w:rsidRPr="007F59DC">
        <w:rPr>
          <w:b w:val="0"/>
        </w:rPr>
        <w:t>.</w:t>
      </w:r>
      <w:r w:rsidRPr="007F59DC">
        <w:rPr>
          <w:b w:val="0"/>
        </w:rPr>
        <w:tab/>
        <w:t xml:space="preserve">You </w:t>
      </w:r>
      <w:r w:rsidRPr="007F59DC" w:rsidR="00EE2EDD">
        <w:rPr>
          <w:b w:val="0"/>
        </w:rPr>
        <w:t xml:space="preserve">got and paid for medical care you thought we </w:t>
      </w:r>
      <w:r w:rsidRPr="007F59DC">
        <w:rPr>
          <w:b w:val="0"/>
        </w:rPr>
        <w:t xml:space="preserve">cover, and you want </w:t>
      </w:r>
      <w:r w:rsidRPr="007F59DC" w:rsidR="00EE2EDD">
        <w:rPr>
          <w:b w:val="0"/>
        </w:rPr>
        <w:t>us to pay you back.</w:t>
      </w:r>
    </w:p>
    <w:p w:rsidR="00F83F78" w:rsidRPr="00E25FCA" w:rsidP="006E794E" w14:paraId="01F24D46" w14:textId="346C6546">
      <w:pPr>
        <w:ind w:left="360" w:right="720"/>
        <w:rPr>
          <w:rFonts w:eastAsia="Calibri" w:cs="Arial"/>
          <w:lang w:bidi="en-US"/>
        </w:rPr>
      </w:pPr>
      <w:r w:rsidRPr="00E25FCA">
        <w:rPr>
          <w:rFonts w:eastAsia="Calibri" w:cs="Arial"/>
          <w:b/>
          <w:lang w:bidi="en-US"/>
        </w:rPr>
        <w:t>What you can do:</w:t>
      </w:r>
      <w:r w:rsidRPr="00E25FCA">
        <w:rPr>
          <w:rFonts w:eastAsia="Calibri" w:cs="Arial"/>
          <w:lang w:bidi="en-US"/>
        </w:rPr>
        <w:t xml:space="preserve"> You can ask us to pay you back. </w:t>
      </w:r>
      <w:r w:rsidR="00982452">
        <w:rPr>
          <w:rFonts w:eastAsia="Calibri" w:cs="Arial"/>
          <w:lang w:bidi="en-US"/>
        </w:rPr>
        <w:t>Refer</w:t>
      </w:r>
      <w:r w:rsidRPr="00E25FCA" w:rsidR="00982452">
        <w:rPr>
          <w:rFonts w:eastAsia="Calibri" w:cs="Arial"/>
          <w:lang w:bidi="en-US"/>
        </w:rPr>
        <w:t xml:space="preserve"> </w:t>
      </w:r>
      <w:r w:rsidRPr="00E25FCA">
        <w:rPr>
          <w:rFonts w:eastAsia="Calibri" w:cs="Arial"/>
          <w:lang w:bidi="en-US"/>
        </w:rPr>
        <w:t xml:space="preserve">to </w:t>
      </w:r>
      <w:r w:rsidRPr="00E25FCA">
        <w:rPr>
          <w:rFonts w:eastAsia="Calibri" w:cs="Arial"/>
          <w:b/>
          <w:lang w:bidi="en-US"/>
        </w:rPr>
        <w:t xml:space="preserve">Section </w:t>
      </w:r>
      <w:r w:rsidRPr="00E25FCA" w:rsidR="00ED7256">
        <w:rPr>
          <w:rFonts w:eastAsia="Calibri" w:cs="Arial"/>
          <w:b/>
          <w:lang w:bidi="en-US"/>
        </w:rPr>
        <w:t>F5</w:t>
      </w:r>
      <w:r w:rsidRPr="00E25FCA">
        <w:rPr>
          <w:rFonts w:eastAsia="Calibri" w:cs="Arial"/>
          <w:lang w:bidi="en-US"/>
        </w:rPr>
        <w:t>.</w:t>
      </w:r>
      <w:r w:rsidRPr="00E25FCA" w:rsidR="00EE2EDD">
        <w:rPr>
          <w:rFonts w:eastAsia="Times New Roman" w:cs="Arial"/>
          <w:szCs w:val="24"/>
        </w:rPr>
        <w:t xml:space="preserve"> </w:t>
      </w:r>
    </w:p>
    <w:p w:rsidR="00F83F78" w:rsidRPr="00C64D80" w14:paraId="478B349F" w14:textId="35FC2064">
      <w:pPr>
        <w:pStyle w:val="D-SNPNumberedList"/>
        <w:numPr>
          <w:ilvl w:val="0"/>
          <w:numId w:val="0"/>
        </w:numPr>
        <w:ind w:left="360" w:hanging="360"/>
      </w:pPr>
      <w:r w:rsidRPr="00004602">
        <w:t>5</w:t>
      </w:r>
      <w:r w:rsidRPr="007F59DC">
        <w:rPr>
          <w:b w:val="0"/>
        </w:rPr>
        <w:t>.</w:t>
      </w:r>
      <w:r w:rsidRPr="007F59DC">
        <w:rPr>
          <w:b w:val="0"/>
        </w:rPr>
        <w:tab/>
      </w:r>
      <w:r w:rsidRPr="007F59DC" w:rsidR="00AF1829">
        <w:rPr>
          <w:b w:val="0"/>
        </w:rPr>
        <w:t xml:space="preserve">We reduced or stopped your coverage </w:t>
      </w:r>
      <w:r w:rsidRPr="007F59DC">
        <w:rPr>
          <w:b w:val="0"/>
        </w:rPr>
        <w:t>for certain medical care</w:t>
      </w:r>
      <w:r w:rsidRPr="007F59DC" w:rsidR="00AF1829">
        <w:rPr>
          <w:b w:val="0"/>
        </w:rPr>
        <w:t>, and you think our d</w:t>
      </w:r>
      <w:r w:rsidRPr="007F59DC" w:rsidR="00F06B83">
        <w:rPr>
          <w:b w:val="0"/>
        </w:rPr>
        <w:t>ecision could harm your health.</w:t>
      </w:r>
    </w:p>
    <w:p w:rsidR="00F06B83" w:rsidRPr="00E25FCA" w:rsidP="00115C1D" w14:paraId="24735E31" w14:textId="3D76105D">
      <w:pPr>
        <w:ind w:left="360"/>
        <w:rPr>
          <w:rFonts w:eastAsia="Calibri" w:cs="Arial"/>
        </w:rPr>
      </w:pPr>
      <w:r w:rsidRPr="00E25FCA">
        <w:rPr>
          <w:rFonts w:eastAsia="Calibri" w:cs="Arial"/>
          <w:b/>
        </w:rPr>
        <w:t xml:space="preserve">What you can do: </w:t>
      </w:r>
      <w:r w:rsidRPr="00E25FCA">
        <w:rPr>
          <w:rFonts w:eastAsia="Calibri" w:cs="Arial"/>
        </w:rPr>
        <w:t xml:space="preserve">You can appeal our decision to reduce or stop the medical care. </w:t>
      </w:r>
      <w:r w:rsidR="00982452">
        <w:rPr>
          <w:rFonts w:eastAsia="Calibri" w:cs="Arial"/>
        </w:rPr>
        <w:t>Refer</w:t>
      </w:r>
      <w:r w:rsidRPr="00E25FCA" w:rsidR="00982452">
        <w:rPr>
          <w:rFonts w:eastAsia="Calibri" w:cs="Arial"/>
        </w:rPr>
        <w:t xml:space="preserve"> </w:t>
      </w:r>
      <w:r w:rsidRPr="00E25FCA">
        <w:rPr>
          <w:rFonts w:eastAsia="Calibri" w:cs="Arial"/>
        </w:rPr>
        <w:t xml:space="preserve">to </w:t>
      </w:r>
      <w:r w:rsidRPr="00E25FCA">
        <w:rPr>
          <w:rFonts w:eastAsia="Calibri" w:cs="Arial"/>
          <w:b/>
        </w:rPr>
        <w:t xml:space="preserve">Section </w:t>
      </w:r>
      <w:r w:rsidRPr="00E25FCA" w:rsidR="00ED7256">
        <w:rPr>
          <w:rFonts w:eastAsia="Calibri" w:cs="Arial"/>
          <w:b/>
        </w:rPr>
        <w:t>F4</w:t>
      </w:r>
      <w:r w:rsidRPr="00E25FCA" w:rsidR="002367D8">
        <w:rPr>
          <w:rFonts w:eastAsia="Calibri" w:cs="Arial"/>
        </w:rPr>
        <w:t>.</w:t>
      </w:r>
    </w:p>
    <w:p w:rsidR="00F83F78" w:rsidRPr="00E25FCA" w14:paraId="39ED926D" w14:textId="4B9F886F">
      <w:pPr>
        <w:pStyle w:val="ListBullet"/>
        <w:rPr>
          <w:rFonts w:cs="Arial"/>
        </w:rPr>
      </w:pPr>
      <w:r w:rsidRPr="41190998">
        <w:rPr>
          <w:rFonts w:cs="Arial"/>
        </w:rPr>
        <w:t xml:space="preserve">If the coverage is for hospital care, home health care, skilled nursing facility care, or </w:t>
      </w:r>
      <w:r w:rsidRPr="41190998" w:rsidR="364C7F1B">
        <w:rPr>
          <w:rFonts w:cs="Arial"/>
        </w:rPr>
        <w:t xml:space="preserve">CORF </w:t>
      </w:r>
      <w:r w:rsidRPr="41190998">
        <w:rPr>
          <w:rFonts w:cs="Arial"/>
        </w:rPr>
        <w:t xml:space="preserve">services, </w:t>
      </w:r>
      <w:r w:rsidRPr="41190998" w:rsidR="74118A1A">
        <w:rPr>
          <w:rFonts w:cs="Arial"/>
        </w:rPr>
        <w:t xml:space="preserve">special rules apply. </w:t>
      </w:r>
      <w:r w:rsidRPr="41190998" w:rsidR="27BB9A95">
        <w:rPr>
          <w:rFonts w:cs="Arial"/>
        </w:rPr>
        <w:t xml:space="preserve">Refer </w:t>
      </w:r>
      <w:r w:rsidRPr="41190998" w:rsidR="4AF3D29A">
        <w:rPr>
          <w:rFonts w:cs="Arial"/>
        </w:rPr>
        <w:t>to</w:t>
      </w:r>
      <w:r w:rsidRPr="41190998" w:rsidR="2BEBA2C9">
        <w:rPr>
          <w:rFonts w:cs="Arial"/>
        </w:rPr>
        <w:t xml:space="preserve"> </w:t>
      </w:r>
      <w:r w:rsidRPr="41190998" w:rsidR="2BEBA2C9">
        <w:rPr>
          <w:rFonts w:cs="Arial"/>
          <w:b/>
          <w:bCs/>
        </w:rPr>
        <w:t>Section H</w:t>
      </w:r>
      <w:r w:rsidRPr="41190998" w:rsidR="2BEBA2C9">
        <w:rPr>
          <w:rFonts w:cs="Arial"/>
        </w:rPr>
        <w:t xml:space="preserve"> </w:t>
      </w: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insert reference, as a</w:t>
      </w:r>
      <w:r>
        <w:rPr>
          <w:rStyle w:val="DefaultParagraphFont"/>
          <w:rFonts w:eastAsia="Times New Roman" w:cs="Times New Roman"/>
          <w:i w:val="0"/>
          <w:iCs w:val="0"/>
          <w:color w:val="548DD4" w:themeColor="accent4"/>
        </w:rPr>
        <w:t>pplicabl</w:t>
      </w:r>
      <w:r>
        <w:rPr>
          <w:rStyle w:val="DefaultParagraphFont"/>
          <w:rFonts w:eastAsia="Times New Roman" w:cs="Times New Roman"/>
          <w:i w:val="0"/>
          <w:iCs w:val="0"/>
          <w:color w:val="548DD4" w:themeColor="accent4"/>
        </w:rPr>
        <w:t>e</w:t>
      </w:r>
      <w:r>
        <w:rPr>
          <w:rStyle w:val="DefaultParagraphFont"/>
          <w:rFonts w:eastAsia="Times New Roman" w:cs="Times New Roman"/>
          <w:i w:val="0"/>
          <w:iCs w:val="0"/>
          <w:color w:val="548DD4" w:themeColor="accent4"/>
        </w:rPr>
        <w:t>]</w:t>
      </w:r>
      <w:r w:rsidRPr="41190998" w:rsidR="2BEBA2C9">
        <w:rPr>
          <w:rFonts w:cs="Arial"/>
        </w:rPr>
        <w:t xml:space="preserve"> or </w:t>
      </w:r>
      <w:r w:rsidRPr="41190998" w:rsidR="2BEBA2C9">
        <w:rPr>
          <w:rFonts w:cs="Arial"/>
          <w:b/>
          <w:bCs/>
        </w:rPr>
        <w:t>Section I</w:t>
      </w:r>
      <w:r w:rsidRPr="41190998" w:rsidR="2BEBA2C9">
        <w:rPr>
          <w:rFonts w:cs="Arial"/>
        </w:rPr>
        <w:t xml:space="preserve"> </w:t>
      </w: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insert reference, as app</w:t>
      </w:r>
      <w:r>
        <w:rPr>
          <w:rStyle w:val="DefaultParagraphFont"/>
          <w:rFonts w:eastAsia="Times New Roman" w:cs="Times New Roman"/>
          <w:i w:val="0"/>
          <w:iCs w:val="0"/>
          <w:color w:val="548DD4" w:themeColor="accent4"/>
        </w:rPr>
        <w:t>licable</w:t>
      </w:r>
      <w:r>
        <w:rPr>
          <w:rStyle w:val="DefaultParagraphFont"/>
          <w:rFonts w:eastAsia="Times New Roman" w:cs="Times New Roman"/>
          <w:i w:val="0"/>
          <w:iCs w:val="0"/>
          <w:color w:val="548DD4" w:themeColor="accent4"/>
        </w:rPr>
        <w:t>]</w:t>
      </w:r>
      <w:r w:rsidRPr="41190998" w:rsidR="2BEBA2C9">
        <w:rPr>
          <w:rFonts w:eastAsia="Times New Roman" w:cs="Times New Roman"/>
          <w:color w:val="548DD4" w:themeColor="accent4"/>
        </w:rPr>
        <w:t xml:space="preserve"> </w:t>
      </w:r>
      <w:r w:rsidRPr="41190998" w:rsidR="2BEBA2C9">
        <w:rPr>
          <w:rFonts w:cs="Arial"/>
        </w:rPr>
        <w:t>to find out more.</w:t>
      </w:r>
    </w:p>
    <w:p w:rsidR="00F83F78" w:rsidRPr="00E25FCA" w14:paraId="3B6182D3" w14:textId="3A9379FC">
      <w:pPr>
        <w:pStyle w:val="ListBullet"/>
        <w:tabs>
          <w:tab w:val="num" w:pos="720"/>
        </w:tabs>
        <w:rPr>
          <w:rFonts w:cs="Arial"/>
        </w:rPr>
      </w:pPr>
      <w:r w:rsidRPr="41190998">
        <w:rPr>
          <w:rFonts w:cs="Arial"/>
        </w:rPr>
        <w:t xml:space="preserve">For all other situations </w:t>
      </w:r>
      <w:r w:rsidRPr="41190998" w:rsidR="2BEBA2C9">
        <w:rPr>
          <w:rFonts w:cs="Arial"/>
        </w:rPr>
        <w:t>involving reducing or stopping your coverage for certain medical care</w:t>
      </w:r>
      <w:r w:rsidRPr="41190998">
        <w:rPr>
          <w:rFonts w:cs="Arial"/>
        </w:rPr>
        <w:t>, use this section (</w:t>
      </w:r>
      <w:r w:rsidRPr="41190998">
        <w:rPr>
          <w:rFonts w:cs="Arial"/>
          <w:b/>
          <w:bCs/>
        </w:rPr>
        <w:t xml:space="preserve">Section </w:t>
      </w:r>
      <w:r w:rsidRPr="41190998" w:rsidR="70B9846C">
        <w:rPr>
          <w:rFonts w:cs="Arial"/>
          <w:b/>
          <w:bCs/>
        </w:rPr>
        <w:t>F</w:t>
      </w:r>
      <w:r w:rsidRPr="41190998">
        <w:rPr>
          <w:rFonts w:cs="Arial"/>
        </w:rPr>
        <w:t>) as your guide.</w:t>
      </w:r>
    </w:p>
    <w:p w:rsidR="00F83F78" w:rsidRPr="00E25FCA" w:rsidP="006E794E" w14:paraId="26E4A96D" w14:textId="49799097">
      <w:pPr>
        <w:pStyle w:val="Heading2"/>
        <w:ind w:left="432" w:hanging="432"/>
        <w:rPr>
          <w:rFonts w:eastAsia="Times New Roman" w:cs="Arial"/>
        </w:rPr>
      </w:pPr>
      <w:bookmarkStart w:id="53" w:name="_Toc109121489"/>
      <w:bookmarkStart w:id="54" w:name="_Toc179449982"/>
      <w:bookmarkStart w:id="55" w:name="_Toc120705244"/>
      <w:r w:rsidRPr="00E25FCA">
        <w:rPr>
          <w:rFonts w:eastAsia="Times New Roman" w:cs="Arial"/>
        </w:rPr>
        <w:t>F</w:t>
      </w:r>
      <w:r w:rsidRPr="00E25FCA">
        <w:rPr>
          <w:rFonts w:eastAsia="Times New Roman" w:cs="Arial"/>
        </w:rPr>
        <w:t>2</w:t>
      </w:r>
      <w:r w:rsidRPr="00E25FCA">
        <w:rPr>
          <w:rFonts w:eastAsia="Times New Roman" w:cs="Arial"/>
        </w:rPr>
        <w:t xml:space="preserve">. </w:t>
      </w:r>
      <w:r w:rsidRPr="00E25FCA" w:rsidR="005749A4">
        <w:rPr>
          <w:rFonts w:eastAsia="Times New Roman" w:cs="Arial"/>
        </w:rPr>
        <w:t>Asking</w:t>
      </w:r>
      <w:r w:rsidRPr="00E25FCA">
        <w:rPr>
          <w:rFonts w:eastAsia="Times New Roman" w:cs="Arial"/>
        </w:rPr>
        <w:t xml:space="preserve"> for a coverage decision</w:t>
      </w:r>
      <w:bookmarkEnd w:id="53"/>
      <w:bookmarkEnd w:id="54"/>
      <w:bookmarkEnd w:id="55"/>
      <w:r w:rsidRPr="00E25FCA">
        <w:rPr>
          <w:rFonts w:eastAsia="Times New Roman" w:cs="Arial"/>
        </w:rPr>
        <w:t xml:space="preserve"> </w:t>
      </w:r>
    </w:p>
    <w:tbl>
      <w:tblPr>
        <w:tblStyle w:val="Legal-term-table"/>
        <w:tblCaption w:val="Pg. 9"/>
        <w:tblDescription w:val="Pg. 9 legal term box"/>
        <w:tblW w:w="5000" w:type="pct"/>
        <w:tblLook w:val="04A0"/>
      </w:tblPr>
      <w:tblGrid>
        <w:gridCol w:w="9330"/>
      </w:tblGrid>
      <w:tr w14:paraId="0CEC07B6" w14:textId="77777777" w:rsidTr="00ED46BF">
        <w:tblPrEx>
          <w:tblW w:w="5000" w:type="pct"/>
          <w:tblLook w:val="04A0"/>
        </w:tblPrEx>
        <w:tc>
          <w:tcPr>
            <w:tcW w:w="5000" w:type="pct"/>
          </w:tcPr>
          <w:p w:rsidR="00EC518E" w:rsidRPr="00E25FCA" w:rsidP="008973B6" w14:paraId="083FA6BB" w14:textId="7CE6B86B">
            <w:pPr>
              <w:pStyle w:val="Legalterm"/>
              <w:spacing w:before="120" w:after="100" w:line="280" w:lineRule="exact"/>
              <w:rPr>
                <w:rFonts w:cs="Arial"/>
                <w:sz w:val="22"/>
                <w:szCs w:val="22"/>
              </w:rPr>
            </w:pPr>
            <w:r w:rsidRPr="00E25FCA">
              <w:rPr>
                <w:rFonts w:cs="Arial"/>
                <w:sz w:val="22"/>
                <w:szCs w:val="22"/>
              </w:rPr>
              <w:t xml:space="preserve">When a coverage decision involves your medical care, </w:t>
            </w:r>
            <w:r w:rsidRPr="00E25FCA" w:rsidR="00695A5B">
              <w:rPr>
                <w:rFonts w:cs="Arial"/>
                <w:sz w:val="22"/>
                <w:szCs w:val="22"/>
              </w:rPr>
              <w:t>it’s</w:t>
            </w:r>
            <w:r w:rsidRPr="00E25FCA">
              <w:rPr>
                <w:rFonts w:cs="Arial"/>
                <w:sz w:val="22"/>
                <w:szCs w:val="22"/>
              </w:rPr>
              <w:t xml:space="preserve"> called an </w:t>
            </w:r>
            <w:r w:rsidRPr="00E25FCA">
              <w:rPr>
                <w:rFonts w:cs="Arial"/>
                <w:b/>
                <w:bCs/>
                <w:sz w:val="22"/>
                <w:szCs w:val="22"/>
              </w:rPr>
              <w:t>integrated organization determination</w:t>
            </w:r>
            <w:r w:rsidRPr="002E6647" w:rsidR="002E6647">
              <w:rPr>
                <w:rFonts w:cs="Arial"/>
                <w:sz w:val="22"/>
                <w:szCs w:val="22"/>
              </w:rPr>
              <w:t>.</w:t>
            </w:r>
          </w:p>
        </w:tc>
      </w:tr>
    </w:tbl>
    <w:p w:rsidR="00EC518E" w:rsidRPr="00E25FCA" w:rsidP="00ED46BF" w14:paraId="55F0984C" w14:textId="77777777">
      <w:pPr>
        <w:pStyle w:val="NoSpacing"/>
        <w:ind w:left="720"/>
      </w:pPr>
    </w:p>
    <w:p w:rsidR="00F83F78" w:rsidRPr="00E25FCA" w:rsidP="00BD572C" w14:paraId="212FF686" w14:textId="2B2C636B">
      <w:r w:rsidRPr="00E25FCA">
        <w:t xml:space="preserve">You, your doctor, or your representative can </w:t>
      </w:r>
      <w:r w:rsidRPr="00E25FCA" w:rsidR="00BA6AE2">
        <w:t xml:space="preserve">ask us for a </w:t>
      </w:r>
      <w:r w:rsidRPr="00E25FCA" w:rsidR="00AD4631">
        <w:t>coverage decision by:</w:t>
      </w:r>
    </w:p>
    <w:p w:rsidR="00E40F77" w:rsidRPr="00C461D9" w14:paraId="68BFFAC3" w14:textId="5189BA50">
      <w:pPr>
        <w:pStyle w:val="ListBullet"/>
        <w:rPr>
          <w:rFonts w:eastAsia="Calibri"/>
        </w:rPr>
      </w:pPr>
      <w:r w:rsidRPr="00C461D9">
        <w:rPr>
          <w:rFonts w:eastAsia="Calibri"/>
        </w:rPr>
        <w:t>Call</w:t>
      </w:r>
      <w:r w:rsidRPr="00C461D9" w:rsidR="3C4E8652">
        <w:rPr>
          <w:rFonts w:eastAsia="Calibri"/>
        </w:rPr>
        <w:t>ing</w:t>
      </w:r>
      <w:r w:rsidRPr="00C461D9">
        <w:rPr>
          <w:rFonts w:eastAsia="Calibri"/>
        </w:rPr>
        <w:t>:</w:t>
      </w:r>
      <w:r w:rsidRPr="41190998">
        <w:rPr>
          <w:rFonts w:eastAsia="Calibri"/>
          <w:color w:val="548DD4" w:themeColor="accent4"/>
        </w:rPr>
        <w:t xml:space="preserve"> </w:t>
      </w:r>
      <w:r>
        <w:rPr>
          <w:rStyle w:val="DefaultParagraphFont"/>
          <w:i w:val="0"/>
          <w:color w:val="auto"/>
        </w:rPr>
        <w:t>&lt;phone number&gt;</w:t>
      </w:r>
      <w:r>
        <w:rPr>
          <w:rStyle w:val="DefaultParagraphFont"/>
          <w:i w:val="0"/>
          <w:color w:val="auto"/>
        </w:rPr>
        <w:t>,</w:t>
      </w:r>
      <w:r w:rsidRPr="00C461D9">
        <w:rPr>
          <w:rFonts w:eastAsia="Calibri"/>
        </w:rPr>
        <w:t xml:space="preserve"> TTY: </w:t>
      </w:r>
      <w:r>
        <w:rPr>
          <w:rStyle w:val="DefaultParagraphFont"/>
          <w:i w:val="0"/>
          <w:color w:val="auto"/>
        </w:rPr>
        <w:t>&lt;phone number&gt;</w:t>
      </w:r>
      <w:r w:rsidRPr="00C461D9">
        <w:rPr>
          <w:rFonts w:eastAsia="Calibri"/>
        </w:rPr>
        <w:t xml:space="preserve">. </w:t>
      </w:r>
    </w:p>
    <w:p w:rsidR="00E40F77" w:rsidRPr="00C461D9" w14:paraId="3BBB929A" w14:textId="4438BDDE">
      <w:pPr>
        <w:pStyle w:val="ListBullet"/>
        <w:rPr>
          <w:rFonts w:eastAsia="Calibri"/>
        </w:rPr>
      </w:pPr>
      <w:r w:rsidRPr="00C461D9">
        <w:rPr>
          <w:rFonts w:eastAsia="Calibri"/>
        </w:rPr>
        <w:t>Fax</w:t>
      </w:r>
      <w:r w:rsidRPr="00C461D9" w:rsidR="3C4E8652">
        <w:rPr>
          <w:rFonts w:eastAsia="Calibri"/>
        </w:rPr>
        <w:t>ing</w:t>
      </w:r>
      <w:r w:rsidRPr="00C461D9">
        <w:rPr>
          <w:rFonts w:eastAsia="Calibri"/>
        </w:rPr>
        <w:t xml:space="preserve">: </w:t>
      </w:r>
      <w:r>
        <w:rPr>
          <w:rStyle w:val="DefaultParagraphFont"/>
          <w:i w:val="0"/>
          <w:color w:val="auto"/>
        </w:rPr>
        <w:t>&lt;phone number&gt;</w:t>
      </w:r>
      <w:r w:rsidRPr="00C461D9">
        <w:rPr>
          <w:rFonts w:eastAsia="Calibri"/>
        </w:rPr>
        <w:t>.</w:t>
      </w:r>
    </w:p>
    <w:p w:rsidR="00AD4631" w:rsidRPr="00C461D9" w14:paraId="608C9687" w14:textId="6B52B5DF">
      <w:pPr>
        <w:pStyle w:val="ListBullet"/>
        <w:rPr>
          <w:rFonts w:eastAsia="Calibri"/>
        </w:rPr>
      </w:pPr>
      <w:r w:rsidRPr="00C461D9">
        <w:rPr>
          <w:rFonts w:eastAsia="Calibri"/>
        </w:rPr>
        <w:t xml:space="preserve">Writing: </w:t>
      </w:r>
      <w:r>
        <w:rPr>
          <w:rStyle w:val="DefaultParagraphFont"/>
          <w:i w:val="0"/>
          <w:color w:val="auto"/>
        </w:rPr>
        <w:t>&lt;address&gt;</w:t>
      </w:r>
      <w:r w:rsidRPr="00C461D9">
        <w:rPr>
          <w:rFonts w:eastAsia="Calibri"/>
        </w:rPr>
        <w:t>.</w:t>
      </w:r>
    </w:p>
    <w:p w:rsidR="004739FF" w:rsidRPr="00E25FCA" w:rsidP="006E6A0F" w14:paraId="6835131F" w14:textId="30620078">
      <w:pPr>
        <w:pStyle w:val="Heading3"/>
        <w:rPr>
          <w:rFonts w:cs="Arial"/>
        </w:rPr>
      </w:pPr>
      <w:r w:rsidRPr="00E25FCA">
        <w:rPr>
          <w:rFonts w:cs="Arial"/>
        </w:rPr>
        <w:t>Standard coverage decision</w:t>
      </w:r>
    </w:p>
    <w:p w:rsidR="007C6220" w:rsidRPr="00E25FCA" w:rsidP="41190998" w14:paraId="1703C3EF" w14:textId="3A3DDA41">
      <w:pPr>
        <w:rPr>
          <w:rFonts w:eastAsia="Times New Roman" w:cs="Arial"/>
          <w:b/>
          <w:bCs/>
        </w:rPr>
      </w:pPr>
      <w:r w:rsidRPr="41190998">
        <w:rPr>
          <w:rFonts w:eastAsia="Times New Roman" w:cs="Arial"/>
        </w:rPr>
        <w:t xml:space="preserve">When we give you our decision, we use the “standard” deadlines unless we agree to use the “fast” deadlines. A standard </w:t>
      </w:r>
      <w:r w:rsidRPr="41190998">
        <w:rPr>
          <w:rFonts w:eastAsia="Calibri" w:cs="Arial"/>
        </w:rPr>
        <w:t xml:space="preserve">coverage </w:t>
      </w:r>
      <w:r w:rsidRPr="41190998">
        <w:rPr>
          <w:rFonts w:eastAsia="Times New Roman" w:cs="Arial"/>
        </w:rPr>
        <w:t>decision means</w:t>
      </w:r>
      <w:r w:rsidRPr="41190998" w:rsidR="7997DBB6">
        <w:rPr>
          <w:rFonts w:eastAsia="Times New Roman" w:cs="Arial"/>
          <w:b/>
          <w:bCs/>
        </w:rPr>
        <w:t xml:space="preserve"> </w:t>
      </w:r>
      <w:r w:rsidRPr="41190998" w:rsidR="7997DBB6">
        <w:rPr>
          <w:rFonts w:eastAsia="Times New Roman" w:cs="Arial"/>
        </w:rPr>
        <w:t xml:space="preserve">we give </w:t>
      </w:r>
      <w:r w:rsidRPr="41190998" w:rsidR="622B47D2">
        <w:rPr>
          <w:rFonts w:eastAsia="Times New Roman" w:cs="Arial"/>
        </w:rPr>
        <w:t xml:space="preserve">you </w:t>
      </w:r>
      <w:r w:rsidRPr="41190998" w:rsidR="7997DBB6">
        <w:rPr>
          <w:rFonts w:eastAsia="Times New Roman" w:cs="Arial"/>
        </w:rPr>
        <w:t xml:space="preserve">an answer </w:t>
      </w:r>
      <w:r w:rsidRPr="41190998" w:rsidR="653647B6">
        <w:rPr>
          <w:rFonts w:eastAsia="Times New Roman" w:cs="Arial"/>
        </w:rPr>
        <w:t>within</w:t>
      </w:r>
      <w:r w:rsidRPr="41190998" w:rsidR="4DB1656D">
        <w:rPr>
          <w:rFonts w:eastAsia="Times New Roman" w:cs="Arial"/>
          <w:b/>
          <w:bCs/>
        </w:rPr>
        <w:t>:</w:t>
      </w:r>
    </w:p>
    <w:p w:rsidR="0961BE14" w14:paraId="0A6C3033" w14:textId="1A23570A">
      <w:pPr>
        <w:pStyle w:val="ListBullet"/>
        <w:tabs>
          <w:tab w:val="num" w:pos="720"/>
        </w:tabs>
      </w:pPr>
      <w:r w:rsidRPr="00C461D9">
        <w:rPr>
          <w:b/>
          <w:bCs/>
        </w:rPr>
        <w:t>7 calendar days</w:t>
      </w:r>
      <w:r>
        <w:t xml:space="preserve"> after we get your request </w:t>
      </w:r>
      <w:r w:rsidRPr="00C461D9">
        <w:rPr>
          <w:b/>
          <w:bCs/>
        </w:rPr>
        <w:t>for a m</w:t>
      </w:r>
      <w:r w:rsidRPr="00C461D9" w:rsidR="6D2CE03B">
        <w:rPr>
          <w:b/>
          <w:bCs/>
        </w:rPr>
        <w:t>edical</w:t>
      </w:r>
      <w:r w:rsidRPr="00C461D9" w:rsidR="6D2CE03B">
        <w:rPr>
          <w:rFonts w:eastAsia="Times New Roman" w:cs="Times New Roman"/>
          <w:b/>
        </w:rPr>
        <w:t xml:space="preserve"> service or item </w:t>
      </w:r>
      <w:r w:rsidRPr="00C461D9" w:rsidR="6D2CE03B">
        <w:rPr>
          <w:b/>
          <w:bCs/>
        </w:rPr>
        <w:t>that</w:t>
      </w:r>
      <w:r w:rsidR="00C64D80">
        <w:rPr>
          <w:b/>
          <w:bCs/>
        </w:rPr>
        <w:t>’</w:t>
      </w:r>
      <w:r w:rsidRPr="00C461D9" w:rsidR="6D2CE03B">
        <w:rPr>
          <w:b/>
          <w:bCs/>
        </w:rPr>
        <w:t>s subject to our prior authoriza</w:t>
      </w:r>
      <w:r w:rsidRPr="00C461D9" w:rsidR="6A59B1CA">
        <w:rPr>
          <w:b/>
          <w:bCs/>
        </w:rPr>
        <w:t>tion rules</w:t>
      </w:r>
      <w:r w:rsidR="75BABD21">
        <w:t>.</w:t>
      </w:r>
      <w:r w:rsidR="75BABD21">
        <w:t xml:space="preserve"> </w:t>
      </w:r>
      <w:r>
        <w:rPr>
          <w:rStyle w:val="DefaultParagraphFont"/>
          <w:rFonts w:cs="Times New Roman"/>
          <w:i w:val="0"/>
          <w:color w:val="548DD4" w:themeColor="accent4"/>
        </w:rPr>
        <w:t>[</w:t>
      </w:r>
      <w:r>
        <w:rPr>
          <w:rStyle w:val="DefaultParagraphFont"/>
          <w:rFonts w:cs="Times New Roman"/>
          <w:i w:val="0"/>
          <w:color w:val="548DD4" w:themeColor="accent4"/>
        </w:rPr>
        <w:t xml:space="preserve">Plan </w:t>
      </w:r>
      <w:r w:rsidRPr="41190998" w:rsidR="6A59B1CA">
        <w:rPr>
          <w:rFonts w:eastAsia="Arial" w:cs="Arial"/>
          <w:i/>
          <w:iCs/>
          <w:color w:val="D13438"/>
          <w:szCs w:val="22"/>
          <w:u w:val="single"/>
        </w:rPr>
        <w:t>can</w:t>
      </w:r>
      <w:r>
        <w:rPr>
          <w:rStyle w:val="DefaultParagraphFont"/>
          <w:rFonts w:cs="Times New Roman"/>
          <w:i w:val="0"/>
          <w:color w:val="548DD4" w:themeColor="accent4"/>
        </w:rPr>
        <w:t xml:space="preserve"> adjust timeframe if state has more restrictive requirement as directed by the state.</w:t>
      </w:r>
      <w:r>
        <w:rPr>
          <w:rStyle w:val="DefaultParagraphFont"/>
          <w:rFonts w:cs="Times New Roman"/>
          <w:i w:val="0"/>
          <w:color w:val="548DD4" w:themeColor="accent4"/>
        </w:rPr>
        <w:t>]</w:t>
      </w:r>
    </w:p>
    <w:p w:rsidR="001579D5" w:rsidRPr="00E25FCA" w:rsidP="41190998" w14:paraId="284B3BB8" w14:textId="09C0B206">
      <w:pPr>
        <w:pStyle w:val="ListBullet"/>
        <w:tabs>
          <w:tab w:val="num" w:pos="720"/>
        </w:tabs>
        <w:rPr>
          <w:rFonts w:cs="Arial"/>
          <w:i/>
          <w:iCs/>
          <w:color w:val="548CD4"/>
        </w:rPr>
      </w:pPr>
      <w:r w:rsidRPr="00C461D9" w:rsidR="756A84E6">
        <w:rPr>
          <w:b/>
          <w:bCs/>
        </w:rPr>
        <w:t>14 calendar days</w:t>
      </w:r>
      <w:r w:rsidR="756A84E6">
        <w:t xml:space="preserve"> after we get your request </w:t>
      </w:r>
      <w:r w:rsidRPr="00C461D9" w:rsidR="756A84E6">
        <w:rPr>
          <w:b/>
          <w:bCs/>
        </w:rPr>
        <w:t>for a</w:t>
      </w:r>
      <w:r w:rsidRPr="00C461D9" w:rsidR="3B4C1ED9">
        <w:rPr>
          <w:b/>
          <w:bCs/>
        </w:rPr>
        <w:t xml:space="preserve">ll other </w:t>
      </w:r>
      <w:r w:rsidRPr="00C461D9" w:rsidR="164FA00C">
        <w:rPr>
          <w:b/>
          <w:bCs/>
        </w:rPr>
        <w:t>m</w:t>
      </w:r>
      <w:r w:rsidRPr="00C461D9" w:rsidR="4DB1656D">
        <w:rPr>
          <w:b/>
          <w:bCs/>
        </w:rPr>
        <w:t>edical service</w:t>
      </w:r>
      <w:r w:rsidRPr="00C461D9" w:rsidR="348CACDF">
        <w:rPr>
          <w:b/>
          <w:bCs/>
        </w:rPr>
        <w:t>s</w:t>
      </w:r>
      <w:r w:rsidRPr="00C461D9" w:rsidR="4DB1656D">
        <w:rPr>
          <w:b/>
          <w:bCs/>
        </w:rPr>
        <w:t xml:space="preserve"> or item</w:t>
      </w:r>
      <w:r w:rsidRPr="00C461D9" w:rsidR="7C1C0626">
        <w:rPr>
          <w:b/>
          <w:bCs/>
        </w:rPr>
        <w:t>s</w:t>
      </w:r>
      <w:r w:rsidR="0892C621">
        <w:t xml:space="preserve">. </w:t>
      </w:r>
      <w:r w:rsidRPr="41190998" w:rsidR="3869B27A">
        <w:rPr>
          <w:rFonts w:cs="Arial"/>
          <w:color w:val="548CD4"/>
        </w:rPr>
        <w:t>[</w:t>
      </w:r>
      <w:r w:rsidRPr="41190998" w:rsidR="785BA7C3">
        <w:rPr>
          <w:rFonts w:cs="Arial"/>
          <w:i/>
          <w:iCs/>
          <w:color w:val="548CD4"/>
        </w:rPr>
        <w:t xml:space="preserve">Plan </w:t>
      </w:r>
      <w:r w:rsidRPr="41190998" w:rsidR="55FFEEA3">
        <w:rPr>
          <w:rFonts w:cs="Arial"/>
          <w:i/>
          <w:iCs/>
          <w:color w:val="548CD4"/>
        </w:rPr>
        <w:t>can</w:t>
      </w:r>
      <w:r w:rsidRPr="41190998" w:rsidR="785BA7C3">
        <w:rPr>
          <w:rFonts w:cs="Arial"/>
          <w:i/>
          <w:iCs/>
          <w:color w:val="548CD4"/>
        </w:rPr>
        <w:t xml:space="preserve"> adjust timeframe if state has more restrictive requirement as directed by the state.</w:t>
      </w:r>
      <w:r w:rsidRPr="00C461D9" w:rsidR="3869B27A">
        <w:rPr>
          <w:rFonts w:cs="Arial"/>
          <w:color w:val="548CD4"/>
        </w:rPr>
        <w:t>]</w:t>
      </w:r>
    </w:p>
    <w:p w:rsidR="00F83F78" w:rsidRPr="00E25FCA" w14:paraId="443E1E05" w14:textId="4835E967">
      <w:pPr>
        <w:pStyle w:val="ListBullet"/>
        <w:tabs>
          <w:tab w:val="num" w:pos="720"/>
        </w:tabs>
      </w:pPr>
      <w:r w:rsidRPr="00C461D9">
        <w:rPr>
          <w:rFonts w:eastAsia="Times New Roman" w:cs="Times New Roman"/>
          <w:b/>
        </w:rPr>
        <w:t>72 hours</w:t>
      </w:r>
      <w:r>
        <w:t xml:space="preserve"> after we get your request</w:t>
      </w:r>
      <w:r>
        <w:t xml:space="preserve"> </w:t>
      </w:r>
      <w:r w:rsidRPr="00C461D9">
        <w:rPr>
          <w:b/>
          <w:bCs/>
        </w:rPr>
        <w:t xml:space="preserve">for a </w:t>
      </w:r>
      <w:r w:rsidRPr="00C461D9" w:rsidR="0892C621">
        <w:rPr>
          <w:b/>
          <w:bCs/>
        </w:rPr>
        <w:t>Medicare Part B drug</w:t>
      </w:r>
      <w:r w:rsidR="0892C621">
        <w:t>.</w:t>
      </w:r>
    </w:p>
    <w:p w:rsidR="00F83F78" w:rsidRPr="00C461D9" w:rsidP="006E6A0F" w14:paraId="1E128C3F" w14:textId="2BED07F1">
      <w:pPr>
        <w:rPr>
          <w:color w:val="548DD4" w:themeColor="accent4"/>
        </w:rPr>
      </w:pPr>
      <w:r w:rsidRPr="007F59DC">
        <w:rPr>
          <w:rFonts w:cs="Arial"/>
          <w:color w:val="548DD4" w:themeColor="accent4"/>
        </w:rPr>
        <w:t>[</w:t>
      </w:r>
      <w:r>
        <w:rPr>
          <w:rFonts w:cs="Arial"/>
          <w:i/>
          <w:iCs/>
          <w:color w:val="548DD4" w:themeColor="accent4"/>
        </w:rPr>
        <w:t>Plans should include this language in states that allow extensions:</w:t>
      </w:r>
      <w:r w:rsidRPr="00DE18C1">
        <w:rPr>
          <w:rFonts w:cs="Arial"/>
          <w:i/>
          <w:iCs/>
          <w:color w:val="548DD4" w:themeColor="accent4"/>
        </w:rPr>
        <w:t xml:space="preserve"> </w:t>
      </w:r>
      <w:r w:rsidRPr="00C461D9" w:rsidR="00AD4631">
        <w:rPr>
          <w:b/>
          <w:color w:val="548DD4" w:themeColor="accent4"/>
        </w:rPr>
        <w:t>F</w:t>
      </w:r>
      <w:r w:rsidRPr="00C461D9">
        <w:rPr>
          <w:b/>
          <w:color w:val="548DD4" w:themeColor="accent4"/>
        </w:rPr>
        <w:t>or a medical item or service,</w:t>
      </w:r>
      <w:r w:rsidRPr="00C461D9">
        <w:rPr>
          <w:color w:val="548DD4" w:themeColor="accent4"/>
        </w:rPr>
        <w:t xml:space="preserve"> </w:t>
      </w:r>
      <w:r w:rsidRPr="00C461D9">
        <w:rPr>
          <w:b/>
          <w:color w:val="548DD4" w:themeColor="accent4"/>
        </w:rPr>
        <w:t>we can take up to 14 more calendar days</w:t>
      </w:r>
      <w:r w:rsidRPr="00C461D9">
        <w:rPr>
          <w:color w:val="548DD4" w:themeColor="accent4"/>
        </w:rPr>
        <w:t xml:space="preserve"> if you ask for more time or if we need </w:t>
      </w:r>
      <w:r w:rsidRPr="00C461D9" w:rsidR="00AD4631">
        <w:rPr>
          <w:color w:val="548DD4" w:themeColor="accent4"/>
        </w:rPr>
        <w:t xml:space="preserve">more </w:t>
      </w:r>
      <w:r w:rsidRPr="00C461D9">
        <w:rPr>
          <w:color w:val="548DD4" w:themeColor="accent4"/>
        </w:rPr>
        <w:t>information</w:t>
      </w:r>
      <w:r w:rsidRPr="00C461D9" w:rsidR="00AD4631">
        <w:rPr>
          <w:color w:val="548DD4" w:themeColor="accent4"/>
        </w:rPr>
        <w:t xml:space="preserve"> that may benefit you</w:t>
      </w:r>
      <w:r w:rsidRPr="00C461D9">
        <w:rPr>
          <w:color w:val="548DD4" w:themeColor="accent4"/>
        </w:rPr>
        <w:t xml:space="preserve"> (such as medical records from out-of-network providers)</w:t>
      </w:r>
      <w:r w:rsidRPr="00C461D9" w:rsidR="00AD4631">
        <w:rPr>
          <w:color w:val="548DD4" w:themeColor="accent4"/>
        </w:rPr>
        <w:t xml:space="preserve">. </w:t>
      </w:r>
      <w:r w:rsidRPr="00C461D9">
        <w:rPr>
          <w:color w:val="548DD4" w:themeColor="accent4"/>
        </w:rPr>
        <w:t xml:space="preserve">If we take extra </w:t>
      </w:r>
      <w:r w:rsidRPr="00C461D9" w:rsidR="004F7E44">
        <w:rPr>
          <w:color w:val="548DD4" w:themeColor="accent4"/>
        </w:rPr>
        <w:t>days</w:t>
      </w:r>
      <w:r w:rsidRPr="00C461D9">
        <w:rPr>
          <w:color w:val="548DD4" w:themeColor="accent4"/>
        </w:rPr>
        <w:t xml:space="preserve"> to make the decision, </w:t>
      </w:r>
      <w:r w:rsidRPr="00C461D9">
        <w:rPr>
          <w:color w:val="548DD4" w:themeColor="accent4"/>
        </w:rPr>
        <w:t>we</w:t>
      </w:r>
      <w:r w:rsidRPr="00C461D9" w:rsidR="00D46F10">
        <w:rPr>
          <w:color w:val="548DD4" w:themeColor="accent4"/>
        </w:rPr>
        <w:t>’</w:t>
      </w:r>
      <w:r w:rsidRPr="00C461D9">
        <w:rPr>
          <w:color w:val="548DD4" w:themeColor="accent4"/>
        </w:rPr>
        <w:t>ll</w:t>
      </w:r>
      <w:r w:rsidRPr="00C461D9">
        <w:rPr>
          <w:color w:val="548DD4" w:themeColor="accent4"/>
        </w:rPr>
        <w:t xml:space="preserve"> tell you in writing. </w:t>
      </w:r>
      <w:r w:rsidRPr="00C461D9">
        <w:rPr>
          <w:b/>
          <w:color w:val="548DD4" w:themeColor="accent4"/>
        </w:rPr>
        <w:t xml:space="preserve">We can’t take extra </w:t>
      </w:r>
      <w:r w:rsidRPr="00C461D9" w:rsidR="004F7E44">
        <w:rPr>
          <w:b/>
          <w:color w:val="548DD4" w:themeColor="accent4"/>
        </w:rPr>
        <w:t>days</w:t>
      </w:r>
      <w:r w:rsidRPr="00C461D9">
        <w:rPr>
          <w:b/>
          <w:color w:val="548DD4" w:themeColor="accent4"/>
        </w:rPr>
        <w:t xml:space="preserve"> if your request is for a Medicare Part B</w:t>
      </w:r>
      <w:r w:rsidRPr="00C461D9">
        <w:rPr>
          <w:b/>
          <w:color w:val="548DD4" w:themeColor="accent4"/>
        </w:rPr>
        <w:t xml:space="preserve"> drug.</w:t>
      </w:r>
    </w:p>
    <w:p w:rsidR="00F83F78" w:rsidRPr="00C461D9" w:rsidP="006E6A0F" w14:paraId="489B0BFA" w14:textId="6FDBA14A">
      <w:pPr>
        <w:rPr>
          <w:color w:val="548DD4" w:themeColor="accent4"/>
        </w:rPr>
      </w:pPr>
      <w:r w:rsidRPr="00C461D9">
        <w:rPr>
          <w:color w:val="548DD4" w:themeColor="accent4"/>
        </w:rPr>
        <w:t xml:space="preserve">If you think we </w:t>
      </w:r>
      <w:r w:rsidRPr="00C461D9">
        <w:rPr>
          <w:b/>
          <w:bCs/>
          <w:color w:val="548DD4" w:themeColor="accent4"/>
        </w:rPr>
        <w:t>shouldn</w:t>
      </w:r>
      <w:r w:rsidRPr="00C461D9" w:rsidR="00B10994">
        <w:rPr>
          <w:b/>
          <w:bCs/>
          <w:color w:val="548DD4" w:themeColor="accent4"/>
        </w:rPr>
        <w:t>’</w:t>
      </w:r>
      <w:r w:rsidRPr="00C461D9">
        <w:rPr>
          <w:b/>
          <w:bCs/>
          <w:color w:val="548DD4" w:themeColor="accent4"/>
        </w:rPr>
        <w:t>t</w:t>
      </w:r>
      <w:r w:rsidRPr="00C461D9">
        <w:rPr>
          <w:color w:val="548DD4" w:themeColor="accent4"/>
        </w:rPr>
        <w:t xml:space="preserve"> take extra days, you can make a “fast complaint” about our decision to take extra days. When you make a fast complaint, we give you an answer to your complaint within 24 hours. The process for making a complaint is different from the process for coverage decisions and appeals. For more information about making a complaint, including a fast complaint, refer to </w:t>
      </w:r>
      <w:r w:rsidRPr="00C461D9">
        <w:rPr>
          <w:b/>
          <w:color w:val="548DD4" w:themeColor="accent4"/>
        </w:rPr>
        <w:t xml:space="preserve">Section K </w:t>
      </w:r>
      <w:r w:rsidRPr="00C461D9">
        <w:rPr>
          <w:color w:val="548DD4" w:themeColor="accent4"/>
        </w:rPr>
        <w:t>[</w:t>
      </w:r>
      <w:r w:rsidRPr="00C461D9">
        <w:rPr>
          <w:i/>
          <w:color w:val="548DD4" w:themeColor="accent4"/>
        </w:rPr>
        <w:t>insert reference, as applicable</w:t>
      </w:r>
      <w:r w:rsidRPr="00C461D9">
        <w:rPr>
          <w:color w:val="548DD4" w:themeColor="accent4"/>
        </w:rPr>
        <w:t>].</w:t>
      </w:r>
      <w:r w:rsidR="003A68AD">
        <w:rPr>
          <w:color w:val="548DD4" w:themeColor="accent4"/>
        </w:rPr>
        <w:t>]</w:t>
      </w:r>
    </w:p>
    <w:p w:rsidR="00252BE5" w:rsidRPr="00E25FCA" w:rsidP="006E6A0F" w14:paraId="44A254D9" w14:textId="3B98A084">
      <w:pPr>
        <w:pStyle w:val="Heading3"/>
        <w:rPr>
          <w:rFonts w:eastAsia="Times New Roman" w:cs="Arial"/>
        </w:rPr>
      </w:pPr>
      <w:r w:rsidRPr="00E25FCA">
        <w:rPr>
          <w:rFonts w:eastAsia="Times New Roman" w:cs="Arial"/>
        </w:rPr>
        <w:t>Fast coverage decision</w:t>
      </w:r>
    </w:p>
    <w:tbl>
      <w:tblPr>
        <w:tblStyle w:val="Legal-term-table"/>
        <w:tblCaption w:val="Pg. 10"/>
        <w:tblDescription w:val="Pg. 10 legal term box"/>
        <w:tblW w:w="5000" w:type="pct"/>
        <w:tblLook w:val="04A0"/>
      </w:tblPr>
      <w:tblGrid>
        <w:gridCol w:w="9330"/>
      </w:tblGrid>
      <w:tr w14:paraId="06F7746D" w14:textId="77777777" w:rsidTr="00ED46BF">
        <w:tblPrEx>
          <w:tblW w:w="5000" w:type="pct"/>
          <w:tblLook w:val="04A0"/>
        </w:tblPrEx>
        <w:tc>
          <w:tcPr>
            <w:tcW w:w="5000" w:type="pct"/>
          </w:tcPr>
          <w:p w:rsidR="00AC3B68" w:rsidRPr="00E25FCA" w:rsidP="008973B6" w14:paraId="033E455B" w14:textId="1FC327D0">
            <w:pPr>
              <w:pStyle w:val="Legalterm"/>
              <w:spacing w:before="120" w:after="100" w:line="280" w:lineRule="exact"/>
              <w:rPr>
                <w:rFonts w:cs="Arial"/>
                <w:sz w:val="22"/>
                <w:szCs w:val="22"/>
              </w:rPr>
            </w:pPr>
            <w:r w:rsidRPr="00E25FCA">
              <w:rPr>
                <w:rFonts w:cs="Arial"/>
                <w:sz w:val="22"/>
                <w:szCs w:val="22"/>
              </w:rPr>
              <w:t>The legal term for</w:t>
            </w:r>
            <w:r w:rsidRPr="00E25FCA">
              <w:rPr>
                <w:rFonts w:cs="Arial"/>
                <w:sz w:val="22"/>
                <w:szCs w:val="22"/>
              </w:rPr>
              <w:t xml:space="preserve"> </w:t>
            </w:r>
            <w:r w:rsidRPr="00E25FCA">
              <w:rPr>
                <w:rFonts w:cs="Arial"/>
                <w:sz w:val="22"/>
                <w:szCs w:val="22"/>
              </w:rPr>
              <w:t>fast coverage decision</w:t>
            </w:r>
            <w:r w:rsidRPr="00E25FCA">
              <w:rPr>
                <w:rFonts w:cs="Arial"/>
                <w:sz w:val="22"/>
                <w:szCs w:val="22"/>
              </w:rPr>
              <w:t xml:space="preserve"> is </w:t>
            </w:r>
            <w:r w:rsidRPr="00E25FCA">
              <w:rPr>
                <w:rFonts w:cs="Arial"/>
                <w:b/>
                <w:bCs/>
                <w:sz w:val="22"/>
                <w:szCs w:val="22"/>
              </w:rPr>
              <w:t>expedited determination</w:t>
            </w:r>
            <w:r w:rsidRPr="00E25FCA">
              <w:rPr>
                <w:rFonts w:cs="Arial"/>
                <w:bCs/>
              </w:rPr>
              <w:t>.</w:t>
            </w:r>
          </w:p>
        </w:tc>
      </w:tr>
    </w:tbl>
    <w:p w:rsidR="00AC3B68" w:rsidRPr="00E25FCA" w:rsidP="00ED46BF" w14:paraId="71895078" w14:textId="77777777">
      <w:pPr>
        <w:pStyle w:val="NoSpacing"/>
        <w:ind w:left="360"/>
      </w:pPr>
    </w:p>
    <w:p w:rsidR="00252BE5" w:rsidRPr="00E25FCA" w:rsidP="009C207F" w14:paraId="488C7AC9" w14:textId="1D672D6A">
      <w:r w:rsidRPr="00E25FCA">
        <w:t xml:space="preserve">When you ask us to make a coverage decision about your medical care and your health requires a quick response, ask us to make a “fast coverage decision.” </w:t>
      </w:r>
      <w:r w:rsidRPr="00E25FCA">
        <w:t xml:space="preserve">A fast coverage decision means </w:t>
      </w:r>
      <w:r w:rsidRPr="00E25FCA">
        <w:t>we</w:t>
      </w:r>
      <w:r w:rsidR="00B10994">
        <w:t>’</w:t>
      </w:r>
      <w:r w:rsidRPr="00E25FCA">
        <w:t>ll</w:t>
      </w:r>
      <w:r w:rsidRPr="00E25FCA">
        <w:t xml:space="preserve"> give you an answer </w:t>
      </w:r>
      <w:r w:rsidR="00CE0CE4">
        <w:t>within</w:t>
      </w:r>
      <w:r w:rsidRPr="00E25FCA">
        <w:t>:</w:t>
      </w:r>
    </w:p>
    <w:p w:rsidR="00252BE5" w:rsidRPr="00E25FCA" w14:paraId="0C8790A4" w14:textId="1A4602B1">
      <w:pPr>
        <w:pStyle w:val="ListBullet"/>
        <w:numPr>
          <w:numId w:val="11"/>
        </w:numPr>
        <w:tabs>
          <w:tab w:val="clear" w:pos="360"/>
          <w:tab w:val="num" w:pos="1440"/>
        </w:tabs>
        <w:ind w:left="720"/>
      </w:pPr>
      <w:r w:rsidRPr="00C461D9" w:rsidR="622B47D2">
        <w:rPr>
          <w:b/>
        </w:rPr>
        <w:t>72 hours</w:t>
      </w:r>
      <w:r w:rsidR="0892C621">
        <w:t xml:space="preserve"> after we </w:t>
      </w:r>
      <w:r w:rsidR="622B47D2">
        <w:t>get</w:t>
      </w:r>
      <w:r w:rsidR="0892C621">
        <w:t xml:space="preserve"> your request</w:t>
      </w:r>
      <w:r w:rsidR="00CE0CE4">
        <w:t xml:space="preserve"> </w:t>
      </w:r>
      <w:r w:rsidRPr="00C461D9" w:rsidR="00CE0CE4">
        <w:rPr>
          <w:b/>
          <w:bCs/>
        </w:rPr>
        <w:t>for a medical service or item</w:t>
      </w:r>
      <w:r w:rsidR="0892C621">
        <w:t xml:space="preserve">. </w:t>
      </w:r>
    </w:p>
    <w:p w:rsidR="00F83F78" w:rsidRPr="00E25FCA" w14:paraId="7F274D68" w14:textId="1C8805FB">
      <w:pPr>
        <w:pStyle w:val="ListBullet"/>
        <w:numPr>
          <w:numId w:val="11"/>
        </w:numPr>
        <w:tabs>
          <w:tab w:val="clear" w:pos="360"/>
          <w:tab w:val="num" w:pos="1440"/>
        </w:tabs>
        <w:ind w:left="720"/>
      </w:pPr>
      <w:r w:rsidRPr="00C461D9" w:rsidR="622B47D2">
        <w:rPr>
          <w:b/>
        </w:rPr>
        <w:t>24</w:t>
      </w:r>
      <w:r w:rsidR="0892C621">
        <w:t xml:space="preserve"> </w:t>
      </w:r>
      <w:r w:rsidRPr="00C461D9" w:rsidR="0892C621">
        <w:rPr>
          <w:b/>
        </w:rPr>
        <w:t>hours</w:t>
      </w:r>
      <w:r w:rsidR="0892C621">
        <w:t xml:space="preserve"> after we </w:t>
      </w:r>
      <w:r w:rsidR="622B47D2">
        <w:t>get</w:t>
      </w:r>
      <w:r w:rsidR="0892C621">
        <w:t xml:space="preserve"> your request</w:t>
      </w:r>
      <w:r w:rsidR="00CE0CE4">
        <w:t xml:space="preserve"> </w:t>
      </w:r>
      <w:r w:rsidRPr="00C461D9" w:rsidR="00CE0CE4">
        <w:rPr>
          <w:b/>
          <w:bCs/>
        </w:rPr>
        <w:t>for a Medicare Part B</w:t>
      </w:r>
      <w:r w:rsidR="00CE0CE4">
        <w:t xml:space="preserve"> </w:t>
      </w:r>
      <w:r w:rsidRPr="00C461D9" w:rsidR="00CE0CE4">
        <w:rPr>
          <w:b/>
          <w:bCs/>
        </w:rPr>
        <w:t>drug</w:t>
      </w:r>
      <w:r w:rsidR="0892C621">
        <w:t>.</w:t>
      </w:r>
    </w:p>
    <w:p w:rsidR="00E14572" w:rsidRPr="00C461D9" w:rsidP="009C207F" w14:paraId="31F9E81E" w14:textId="0351107B">
      <w:pPr>
        <w:rPr>
          <w:color w:val="548DD4" w:themeColor="accent4"/>
        </w:rPr>
      </w:pPr>
      <w:r w:rsidRPr="00C461D9">
        <w:rPr>
          <w:rFonts w:cs="Arial"/>
          <w:color w:val="548DD4" w:themeColor="accent4"/>
        </w:rPr>
        <w:t>[</w:t>
      </w:r>
      <w:r>
        <w:rPr>
          <w:rFonts w:cs="Arial"/>
          <w:i/>
          <w:iCs/>
          <w:color w:val="548DD4" w:themeColor="accent4"/>
        </w:rPr>
        <w:t>Plans should include this language in states that allow extensions:</w:t>
      </w:r>
      <w:r w:rsidRPr="00DE18C1">
        <w:rPr>
          <w:rFonts w:cs="Arial"/>
          <w:i/>
          <w:iCs/>
          <w:color w:val="548DD4" w:themeColor="accent4"/>
        </w:rPr>
        <w:t xml:space="preserve"> </w:t>
      </w:r>
      <w:r w:rsidRPr="00C461D9" w:rsidR="00252BE5">
        <w:rPr>
          <w:b/>
          <w:color w:val="548DD4" w:themeColor="accent4"/>
        </w:rPr>
        <w:t>F</w:t>
      </w:r>
      <w:r w:rsidRPr="00C461D9" w:rsidR="00F83F78">
        <w:rPr>
          <w:b/>
          <w:color w:val="548DD4" w:themeColor="accent4"/>
        </w:rPr>
        <w:t>or a medical item or service,</w:t>
      </w:r>
      <w:r w:rsidRPr="00C461D9" w:rsidR="00F83F78">
        <w:rPr>
          <w:color w:val="548DD4" w:themeColor="accent4"/>
        </w:rPr>
        <w:t xml:space="preserve"> </w:t>
      </w:r>
      <w:r w:rsidRPr="00C461D9" w:rsidR="00F83F78">
        <w:rPr>
          <w:b/>
          <w:color w:val="548DD4" w:themeColor="accent4"/>
        </w:rPr>
        <w:t>we can take up to 14 more calendar days</w:t>
      </w:r>
      <w:r w:rsidRPr="00C461D9" w:rsidR="00F83F78">
        <w:rPr>
          <w:color w:val="548DD4" w:themeColor="accent4"/>
        </w:rPr>
        <w:t xml:space="preserve"> if we </w:t>
      </w:r>
      <w:r w:rsidRPr="00C461D9" w:rsidR="00252BE5">
        <w:rPr>
          <w:color w:val="548DD4" w:themeColor="accent4"/>
        </w:rPr>
        <w:t xml:space="preserve">find information that may benefit you is missing </w:t>
      </w:r>
      <w:r w:rsidRPr="00C461D9" w:rsidR="00F83F78">
        <w:rPr>
          <w:color w:val="548DD4" w:themeColor="accent4"/>
        </w:rPr>
        <w:t>(such as medical records from out-of-network</w:t>
      </w:r>
      <w:r w:rsidRPr="00C461D9" w:rsidR="00252BE5">
        <w:rPr>
          <w:color w:val="548DD4" w:themeColor="accent4"/>
        </w:rPr>
        <w:t xml:space="preserve"> </w:t>
      </w:r>
      <w:r w:rsidRPr="00C461D9" w:rsidR="00F83F78">
        <w:rPr>
          <w:color w:val="548DD4" w:themeColor="accent4"/>
        </w:rPr>
        <w:t xml:space="preserve">providers) or if you need time to get </w:t>
      </w:r>
      <w:r w:rsidRPr="00C461D9" w:rsidR="00252BE5">
        <w:rPr>
          <w:color w:val="548DD4" w:themeColor="accent4"/>
        </w:rPr>
        <w:t xml:space="preserve">us </w:t>
      </w:r>
      <w:r w:rsidRPr="00C461D9" w:rsidR="00F83F78">
        <w:rPr>
          <w:color w:val="548DD4" w:themeColor="accent4"/>
        </w:rPr>
        <w:t>information for the review. If we take extra days</w:t>
      </w:r>
      <w:r w:rsidRPr="00C461D9">
        <w:rPr>
          <w:color w:val="548DD4" w:themeColor="accent4"/>
        </w:rPr>
        <w:t xml:space="preserve"> to make the decision</w:t>
      </w:r>
      <w:r w:rsidRPr="00C461D9" w:rsidR="00F83F78">
        <w:rPr>
          <w:color w:val="548DD4" w:themeColor="accent4"/>
        </w:rPr>
        <w:t xml:space="preserve">, </w:t>
      </w:r>
      <w:r w:rsidRPr="00C461D9" w:rsidR="00F83F78">
        <w:rPr>
          <w:color w:val="548DD4" w:themeColor="accent4"/>
        </w:rPr>
        <w:t>we</w:t>
      </w:r>
      <w:r w:rsidRPr="00C461D9" w:rsidR="00B10994">
        <w:rPr>
          <w:color w:val="548DD4" w:themeColor="accent4"/>
        </w:rPr>
        <w:t>’</w:t>
      </w:r>
      <w:r w:rsidRPr="00C461D9" w:rsidR="00F83F78">
        <w:rPr>
          <w:color w:val="548DD4" w:themeColor="accent4"/>
        </w:rPr>
        <w:t>ll</w:t>
      </w:r>
      <w:r w:rsidRPr="00C461D9" w:rsidR="00F83F78">
        <w:rPr>
          <w:color w:val="548DD4" w:themeColor="accent4"/>
        </w:rPr>
        <w:t xml:space="preserve"> tell you in writing.</w:t>
      </w:r>
      <w:r w:rsidRPr="00C461D9">
        <w:rPr>
          <w:color w:val="548DD4" w:themeColor="accent4"/>
        </w:rPr>
        <w:t xml:space="preserve"> </w:t>
      </w:r>
      <w:r w:rsidRPr="00C461D9">
        <w:rPr>
          <w:b/>
          <w:color w:val="548DD4" w:themeColor="accent4"/>
        </w:rPr>
        <w:t>We can’t take extra time if your request is for a Medicare Part B</w:t>
      </w:r>
      <w:r w:rsidRPr="00C461D9">
        <w:rPr>
          <w:b/>
          <w:color w:val="548DD4" w:themeColor="accent4"/>
        </w:rPr>
        <w:t xml:space="preserve"> drug.</w:t>
      </w:r>
    </w:p>
    <w:p w:rsidR="00F83F78" w:rsidRPr="00E25FCA" w:rsidP="009C207F" w14:paraId="39876BD2" w14:textId="0D8749DC">
      <w:pPr>
        <w:rPr>
          <w:rFonts w:cs="Arial"/>
        </w:rPr>
      </w:pPr>
      <w:r w:rsidRPr="00C461D9">
        <w:rPr>
          <w:color w:val="548DD4" w:themeColor="accent4"/>
        </w:rPr>
        <w:t xml:space="preserve">If you think we </w:t>
      </w:r>
      <w:r w:rsidRPr="00C461D9">
        <w:rPr>
          <w:rFonts w:cs="Arial"/>
          <w:b/>
          <w:bCs/>
          <w:color w:val="548DD4" w:themeColor="accent4"/>
        </w:rPr>
        <w:t>should</w:t>
      </w:r>
      <w:r w:rsidRPr="00C461D9">
        <w:rPr>
          <w:rFonts w:cs="Arial"/>
          <w:b/>
          <w:color w:val="548DD4" w:themeColor="accent4"/>
        </w:rPr>
        <w:t>n</w:t>
      </w:r>
      <w:r w:rsidRPr="00C461D9" w:rsidR="00EE211F">
        <w:rPr>
          <w:rFonts w:cs="Arial"/>
          <w:b/>
          <w:color w:val="548DD4" w:themeColor="accent4"/>
        </w:rPr>
        <w:t>’</w:t>
      </w:r>
      <w:r w:rsidRPr="00C461D9">
        <w:rPr>
          <w:rFonts w:cs="Arial"/>
          <w:b/>
          <w:color w:val="548DD4" w:themeColor="accent4"/>
        </w:rPr>
        <w:t>t</w:t>
      </w:r>
      <w:r w:rsidRPr="00C461D9">
        <w:rPr>
          <w:color w:val="548DD4" w:themeColor="accent4"/>
        </w:rPr>
        <w:t xml:space="preserve"> take extra days</w:t>
      </w:r>
      <w:r w:rsidRPr="00C461D9" w:rsidR="00B573ED">
        <w:rPr>
          <w:color w:val="548DD4" w:themeColor="accent4"/>
        </w:rPr>
        <w:t xml:space="preserve"> to make the coverage decision</w:t>
      </w:r>
      <w:r w:rsidRPr="00C461D9">
        <w:rPr>
          <w:color w:val="548DD4" w:themeColor="accent4"/>
        </w:rPr>
        <w:t xml:space="preserve">, you can make a “fast complaint” about our decision to take extra days. For more information about making a complaint, including a fast complaint, </w:t>
      </w:r>
      <w:r w:rsidRPr="00C461D9" w:rsidR="005472F7">
        <w:rPr>
          <w:color w:val="548DD4" w:themeColor="accent4"/>
        </w:rPr>
        <w:t>refer</w:t>
      </w:r>
      <w:r w:rsidRPr="00C461D9" w:rsidR="00982452">
        <w:rPr>
          <w:color w:val="548DD4" w:themeColor="accent4"/>
        </w:rPr>
        <w:t xml:space="preserve"> </w:t>
      </w:r>
      <w:r w:rsidRPr="00C461D9">
        <w:rPr>
          <w:color w:val="548DD4" w:themeColor="accent4"/>
        </w:rPr>
        <w:t xml:space="preserve">to </w:t>
      </w:r>
      <w:r w:rsidRPr="00C461D9">
        <w:rPr>
          <w:b/>
          <w:color w:val="548DD4" w:themeColor="accent4"/>
        </w:rPr>
        <w:t>Section K</w:t>
      </w:r>
      <w:r w:rsidRPr="00C461D9" w:rsidR="003D74A5">
        <w:rPr>
          <w:b/>
          <w:color w:val="548DD4" w:themeColor="accent4"/>
        </w:rPr>
        <w:t xml:space="preserve"> </w:t>
      </w:r>
      <w:r w:rsidRPr="00C461D9" w:rsidR="00B4010E">
        <w:rPr>
          <w:color w:val="548DD4" w:themeColor="accent4"/>
        </w:rPr>
        <w:t>[</w:t>
      </w:r>
      <w:r w:rsidRPr="00C461D9" w:rsidR="003D74A5">
        <w:rPr>
          <w:i/>
          <w:color w:val="548DD4" w:themeColor="accent4"/>
        </w:rPr>
        <w:t>insert reference, as applicable</w:t>
      </w:r>
      <w:r w:rsidRPr="00C461D9" w:rsidR="00B4010E">
        <w:rPr>
          <w:color w:val="548DD4" w:themeColor="accent4"/>
        </w:rPr>
        <w:t>]</w:t>
      </w:r>
      <w:r w:rsidRPr="00C461D9">
        <w:rPr>
          <w:color w:val="548DD4" w:themeColor="accent4"/>
        </w:rPr>
        <w:t xml:space="preserve">. </w:t>
      </w:r>
      <w:r w:rsidRPr="00C461D9">
        <w:rPr>
          <w:rFonts w:cs="Arial"/>
          <w:color w:val="548DD4" w:themeColor="accent4"/>
        </w:rPr>
        <w:t>We</w:t>
      </w:r>
      <w:r w:rsidRPr="00C461D9" w:rsidR="00B10994">
        <w:rPr>
          <w:rFonts w:cs="Arial"/>
          <w:color w:val="548DD4" w:themeColor="accent4"/>
        </w:rPr>
        <w:t>’</w:t>
      </w:r>
      <w:r w:rsidRPr="00C461D9">
        <w:rPr>
          <w:rFonts w:cs="Arial"/>
          <w:color w:val="548DD4" w:themeColor="accent4"/>
        </w:rPr>
        <w:t>ll</w:t>
      </w:r>
      <w:r w:rsidRPr="00C461D9">
        <w:rPr>
          <w:color w:val="548DD4" w:themeColor="accent4"/>
        </w:rPr>
        <w:t xml:space="preserve"> call you as soon as we make the decision</w:t>
      </w:r>
      <w:r w:rsidRPr="00C461D9">
        <w:rPr>
          <w:rFonts w:cs="Arial"/>
          <w:color w:val="548DD4" w:themeColor="accent4"/>
        </w:rPr>
        <w:t>.</w:t>
      </w:r>
      <w:r w:rsidRPr="00C461D9" w:rsidR="003A68AD">
        <w:rPr>
          <w:rFonts w:cs="Arial"/>
          <w:color w:val="548DD4" w:themeColor="accent4"/>
        </w:rPr>
        <w:t>]</w:t>
      </w:r>
    </w:p>
    <w:p w:rsidR="00F83F78" w:rsidRPr="00E25FCA" w:rsidP="009C207F" w14:paraId="1B40199B" w14:textId="77777777">
      <w:pPr>
        <w:rPr>
          <w:i/>
        </w:rPr>
      </w:pPr>
      <w:r w:rsidRPr="00E25FCA">
        <w:t xml:space="preserve">To get a fast </w:t>
      </w:r>
      <w:r w:rsidRPr="00E25FCA">
        <w:rPr>
          <w:rFonts w:eastAsia="Calibri"/>
          <w:szCs w:val="26"/>
        </w:rPr>
        <w:t xml:space="preserve">coverage </w:t>
      </w:r>
      <w:r w:rsidRPr="00E25FCA">
        <w:t>decision, you must meet two requirements:</w:t>
      </w:r>
    </w:p>
    <w:p w:rsidR="00F83F78" w:rsidRPr="00E25FCA" w14:paraId="052304BD" w14:textId="11B682E8">
      <w:pPr>
        <w:pStyle w:val="ListBullet"/>
      </w:pPr>
      <w:r w:rsidR="05B3AE3D">
        <w:t>Y</w:t>
      </w:r>
      <w:r w:rsidR="0892C621">
        <w:t>ou</w:t>
      </w:r>
      <w:r w:rsidR="286E1853">
        <w:t>’</w:t>
      </w:r>
      <w:r w:rsidR="0892C621">
        <w:t>re</w:t>
      </w:r>
      <w:r w:rsidR="0892C621">
        <w:t xml:space="preserve"> asking for coverage for medical </w:t>
      </w:r>
      <w:r w:rsidR="406EC7FB">
        <w:t>items and/or services that</w:t>
      </w:r>
      <w:r w:rsidR="406EC7FB">
        <w:rPr>
          <w:rFonts w:eastAsia="Times New Roman" w:cs="Times New Roman"/>
          <w:i w:val="0"/>
        </w:rPr>
        <w:t xml:space="preserve"> </w:t>
      </w:r>
      <w:r w:rsidR="0892C621">
        <w:t>you</w:t>
      </w:r>
      <w:r w:rsidRPr="41190998" w:rsidR="0892C621">
        <w:rPr>
          <w:b/>
          <w:bCs/>
        </w:rPr>
        <w:t xml:space="preserve"> </w:t>
      </w:r>
      <w:r w:rsidRPr="41190998" w:rsidR="226BD019">
        <w:rPr>
          <w:b/>
          <w:bCs/>
        </w:rPr>
        <w:t>didn</w:t>
      </w:r>
      <w:r w:rsidRPr="41190998" w:rsidR="286E1853">
        <w:rPr>
          <w:b/>
          <w:bCs/>
        </w:rPr>
        <w:t>’</w:t>
      </w:r>
      <w:r w:rsidRPr="41190998" w:rsidR="226BD019">
        <w:rPr>
          <w:b/>
          <w:bCs/>
        </w:rPr>
        <w:t>t</w:t>
      </w:r>
      <w:r w:rsidRPr="41190998" w:rsidR="226BD019">
        <w:rPr>
          <w:b/>
          <w:bCs/>
        </w:rPr>
        <w:t xml:space="preserve"> get</w:t>
      </w:r>
      <w:r w:rsidR="0892C621">
        <w:t>. You can</w:t>
      </w:r>
      <w:r w:rsidR="05B3AE3D">
        <w:t>’</w:t>
      </w:r>
      <w:r w:rsidR="0892C621">
        <w:t xml:space="preserve">t ask for a fast </w:t>
      </w:r>
      <w:r w:rsidRPr="41190998" w:rsidR="0892C621">
        <w:rPr>
          <w:rFonts w:eastAsia="Calibri"/>
        </w:rPr>
        <w:t xml:space="preserve">coverage </w:t>
      </w:r>
      <w:r w:rsidR="0892C621">
        <w:t xml:space="preserve">decision about payment for </w:t>
      </w:r>
      <w:r w:rsidR="406EC7FB">
        <w:t>items or services</w:t>
      </w:r>
      <w:r w:rsidR="406EC7FB">
        <w:t xml:space="preserve"> </w:t>
      </w:r>
      <w:r w:rsidR="0892C621">
        <w:t xml:space="preserve">you </w:t>
      </w:r>
      <w:r w:rsidR="05B3AE3D">
        <w:t xml:space="preserve">already </w:t>
      </w:r>
      <w:r w:rsidR="226BD019">
        <w:t>got</w:t>
      </w:r>
      <w:r w:rsidR="0892C621">
        <w:t>.</w:t>
      </w:r>
    </w:p>
    <w:p w:rsidR="00F83F78" w:rsidRPr="00E25FCA" w14:paraId="2B796755" w14:textId="04A15923">
      <w:pPr>
        <w:pStyle w:val="ListBullet"/>
        <w:rPr>
          <w:i/>
          <w:iCs/>
        </w:rPr>
      </w:pPr>
      <w:r>
        <w:t>Using</w:t>
      </w:r>
      <w:r w:rsidR="0892C621">
        <w:t xml:space="preserve"> the standard deadlines </w:t>
      </w:r>
      <w:r w:rsidRPr="41190998" w:rsidR="0892C621">
        <w:rPr>
          <w:b/>
          <w:bCs/>
        </w:rPr>
        <w:t xml:space="preserve">could cause serious harm to your health </w:t>
      </w:r>
      <w:r w:rsidR="0892C621">
        <w:t>or hurt your ability to function</w:t>
      </w:r>
      <w:r w:rsidRPr="41190998" w:rsidR="0892C621">
        <w:rPr>
          <w:i/>
          <w:iCs/>
        </w:rPr>
        <w:t>.</w:t>
      </w:r>
    </w:p>
    <w:p w:rsidR="00F83F78" w:rsidRPr="00E25FCA" w:rsidP="005472F7" w14:paraId="577476CC" w14:textId="35286CBD">
      <w:r w:rsidRPr="00E25FCA">
        <w:rPr>
          <w:b/>
          <w:bCs/>
        </w:rPr>
        <w:t>We automatically give you a fast coverage decision i</w:t>
      </w:r>
      <w:r w:rsidRPr="00E25FCA">
        <w:rPr>
          <w:b/>
          <w:bCs/>
        </w:rPr>
        <w:t xml:space="preserve">f your doctor tells us your health requires </w:t>
      </w:r>
      <w:r w:rsidRPr="00E25FCA">
        <w:rPr>
          <w:b/>
          <w:bCs/>
        </w:rPr>
        <w:t>it.</w:t>
      </w:r>
      <w:r w:rsidRPr="00E25FCA">
        <w:t xml:space="preserve"> </w:t>
      </w:r>
      <w:r w:rsidRPr="00E25FCA">
        <w:t xml:space="preserve">If you ask without your doctor’s support, we decide </w:t>
      </w:r>
      <w:r w:rsidRPr="00E25FCA" w:rsidR="00BE3100">
        <w:t xml:space="preserve">if you </w:t>
      </w:r>
      <w:r w:rsidRPr="00E25FCA" w:rsidR="004535A3">
        <w:t>get a fast coverage decision.</w:t>
      </w:r>
    </w:p>
    <w:p w:rsidR="00F83F78" w:rsidRPr="008D25B6" w14:paraId="29FE538A" w14:textId="3060A7FB">
      <w:pPr>
        <w:pStyle w:val="ListBullet"/>
        <w:rPr>
          <w:rFonts w:cs="Arial"/>
        </w:rPr>
      </w:pPr>
      <w:r>
        <w:t xml:space="preserve">If we decide that your health doesn’t meet the requirements for a fast </w:t>
      </w:r>
      <w:r w:rsidRPr="41190998">
        <w:rPr>
          <w:rFonts w:eastAsia="Calibri"/>
        </w:rPr>
        <w:t xml:space="preserve">coverage </w:t>
      </w:r>
      <w:r>
        <w:t xml:space="preserve">decision, we send you a letter that says so and we use the standard deadlines </w:t>
      </w:r>
      <w:r w:rsidRPr="41190998">
        <w:rPr>
          <w:rFonts w:cs="Arial"/>
        </w:rPr>
        <w:t>instead. The letter tells you:</w:t>
      </w:r>
    </w:p>
    <w:p w:rsidR="00F83F78" w:rsidRPr="008C7D1F" w14:paraId="1CD7B066" w14:textId="1B0C0CF4">
      <w:pPr>
        <w:pStyle w:val="ListBullet"/>
        <w:numPr>
          <w:ilvl w:val="0"/>
          <w:numId w:val="31"/>
        </w:numPr>
        <w:ind w:left="1080"/>
        <w:rPr>
          <w:rFonts w:cs="Arial"/>
        </w:rPr>
      </w:pPr>
      <w:r w:rsidRPr="008C7D1F">
        <w:rPr>
          <w:rFonts w:cs="Arial"/>
        </w:rPr>
        <w:t>We automatically give you a fast coverage decision i</w:t>
      </w:r>
      <w:r w:rsidRPr="008C7D1F">
        <w:rPr>
          <w:rFonts w:cs="Arial"/>
        </w:rPr>
        <w:t xml:space="preserve">f your doctor asks for </w:t>
      </w:r>
      <w:r w:rsidRPr="008C7D1F">
        <w:rPr>
          <w:rFonts w:cs="Arial"/>
        </w:rPr>
        <w:t>it.</w:t>
      </w:r>
    </w:p>
    <w:p w:rsidR="00AB17AA" w:rsidRPr="008D25B6" w14:paraId="15BBD5DA" w14:textId="3A028DC1">
      <w:pPr>
        <w:pStyle w:val="ListBullet"/>
        <w:numPr>
          <w:ilvl w:val="0"/>
          <w:numId w:val="31"/>
        </w:numPr>
        <w:ind w:left="1080"/>
        <w:rPr>
          <w:rFonts w:cs="Arial"/>
        </w:rPr>
      </w:pPr>
      <w:r w:rsidRPr="00F0014A">
        <w:rPr>
          <w:rFonts w:cs="Arial"/>
        </w:rPr>
        <w:t>H</w:t>
      </w:r>
      <w:r w:rsidRPr="00F0014A" w:rsidR="00F83F78">
        <w:rPr>
          <w:rFonts w:cs="Arial"/>
        </w:rPr>
        <w:t xml:space="preserve">ow you can file a “fast complaint” about our decision to give you a standard </w:t>
      </w:r>
      <w:r w:rsidRPr="00917F9C" w:rsidR="00F83F78">
        <w:rPr>
          <w:rFonts w:cs="Arial"/>
        </w:rPr>
        <w:t xml:space="preserve">coverage decision instead of </w:t>
      </w:r>
      <w:r w:rsidRPr="00917F9C" w:rsidR="00BE3100">
        <w:rPr>
          <w:rFonts w:cs="Arial"/>
        </w:rPr>
        <w:t>a</w:t>
      </w:r>
      <w:r w:rsidRPr="00917F9C" w:rsidR="00F83F78">
        <w:rPr>
          <w:rFonts w:cs="Arial"/>
        </w:rPr>
        <w:t xml:space="preserve"> fast coverage decision. </w:t>
      </w:r>
      <w:r w:rsidRPr="00917F9C">
        <w:rPr>
          <w:rFonts w:cs="Arial"/>
        </w:rPr>
        <w:t xml:space="preserve">For more information about making a complaint, including a fast complaint, </w:t>
      </w:r>
      <w:r w:rsidRPr="00917F9C" w:rsidR="00982452">
        <w:rPr>
          <w:rFonts w:cs="Arial"/>
        </w:rPr>
        <w:t xml:space="preserve">refer </w:t>
      </w:r>
      <w:r w:rsidRPr="00917F9C">
        <w:rPr>
          <w:rFonts w:cs="Arial"/>
        </w:rPr>
        <w:t xml:space="preserve">to </w:t>
      </w:r>
      <w:r w:rsidRPr="00047DB3">
        <w:rPr>
          <w:rFonts w:cs="Arial"/>
          <w:b/>
          <w:bCs/>
        </w:rPr>
        <w:t>Section K</w:t>
      </w:r>
      <w:r w:rsidRPr="008D25B6">
        <w:rPr>
          <w:rFonts w:cs="Arial"/>
        </w:rPr>
        <w:t xml:space="preserve"> </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insert reference, as applicable</w:t>
      </w:r>
      <w:r>
        <w:rPr>
          <w:rStyle w:val="DefaultParagraphFont"/>
          <w:rFonts w:eastAsia="Times New Roman" w:cs="Times New Roman"/>
          <w:i w:val="0"/>
          <w:color w:val="548DD4" w:themeColor="accent4"/>
        </w:rPr>
        <w:t>]</w:t>
      </w:r>
      <w:r w:rsidRPr="008D25B6">
        <w:rPr>
          <w:rFonts w:cs="Arial"/>
        </w:rPr>
        <w:t xml:space="preserve">. </w:t>
      </w:r>
    </w:p>
    <w:p w:rsidR="00F83F78" w:rsidRPr="00E25FCA" w:rsidP="005472F7" w14:paraId="7BECB506" w14:textId="04D5DFF4">
      <w:r w:rsidRPr="00E25FCA">
        <w:rPr>
          <w:b/>
        </w:rPr>
        <w:t xml:space="preserve">If </w:t>
      </w:r>
      <w:r w:rsidRPr="00E25FCA" w:rsidR="00DB2127">
        <w:rPr>
          <w:b/>
        </w:rPr>
        <w:t>we say</w:t>
      </w:r>
      <w:r w:rsidRPr="00E25FCA">
        <w:rPr>
          <w:b/>
        </w:rPr>
        <w:t xml:space="preserve"> </w:t>
      </w:r>
      <w:r w:rsidRPr="00E25FCA" w:rsidR="00F53299">
        <w:rPr>
          <w:b/>
        </w:rPr>
        <w:t>N</w:t>
      </w:r>
      <w:r w:rsidRPr="00E25FCA">
        <w:rPr>
          <w:b/>
        </w:rPr>
        <w:t xml:space="preserve">o to part or all of </w:t>
      </w:r>
      <w:r w:rsidRPr="00E25FCA" w:rsidR="00624F42">
        <w:rPr>
          <w:b/>
        </w:rPr>
        <w:t>your request</w:t>
      </w:r>
      <w:r w:rsidRPr="00E25FCA">
        <w:t xml:space="preserve">, we send you a </w:t>
      </w:r>
      <w:r w:rsidRPr="00E25FCA" w:rsidR="00024B1E">
        <w:t>letter explaining</w:t>
      </w:r>
      <w:r w:rsidRPr="00E25FCA">
        <w:t xml:space="preserve"> </w:t>
      </w:r>
      <w:r w:rsidRPr="00E25FCA" w:rsidR="004E243C">
        <w:t>the</w:t>
      </w:r>
      <w:r w:rsidRPr="00E25FCA" w:rsidR="00024B1E">
        <w:t xml:space="preserve"> reasons.</w:t>
      </w:r>
    </w:p>
    <w:p w:rsidR="00B00DA1" w:rsidRPr="00E25FCA" w14:paraId="67A599EF" w14:textId="77777777">
      <w:pPr>
        <w:pStyle w:val="ListBullet"/>
        <w:tabs>
          <w:tab w:val="num" w:pos="1080"/>
        </w:tabs>
      </w:pPr>
      <w:r>
        <w:t xml:space="preserve">If we say </w:t>
      </w:r>
      <w:r w:rsidRPr="41190998" w:rsidR="5C5D6D72">
        <w:rPr>
          <w:b/>
          <w:bCs/>
        </w:rPr>
        <w:t>No</w:t>
      </w:r>
      <w:r>
        <w:t xml:space="preserve">, you have the right to </w:t>
      </w:r>
      <w:r w:rsidR="5C5D6D72">
        <w:t>make an appea</w:t>
      </w:r>
      <w:r w:rsidR="55945040">
        <w:t>l</w:t>
      </w:r>
      <w:r w:rsidR="4ACF0107">
        <w:t xml:space="preserve">. </w:t>
      </w:r>
      <w:r w:rsidR="5E382054">
        <w:t>If you think we made</w:t>
      </w:r>
      <w:r w:rsidR="188A60C0">
        <w:t xml:space="preserve"> a mistake,</w:t>
      </w:r>
      <w:r w:rsidR="5E382054">
        <w:t xml:space="preserve"> </w:t>
      </w:r>
      <w:r w:rsidR="188A60C0">
        <w:t>m</w:t>
      </w:r>
      <w:r w:rsidR="4ACF0107">
        <w:t xml:space="preserve">aking an appeal </w:t>
      </w:r>
      <w:r w:rsidRPr="41190998" w:rsidR="330828A2">
        <w:rPr>
          <w:lang w:bidi="en-US"/>
        </w:rPr>
        <w:t>is a formal way of asking us to review</w:t>
      </w:r>
      <w:r w:rsidR="330828A2">
        <w:t xml:space="preserve"> our decision and change it</w:t>
      </w:r>
      <w:r w:rsidR="188A60C0">
        <w:t xml:space="preserve">. </w:t>
      </w:r>
    </w:p>
    <w:p w:rsidR="00F83F78" w:rsidRPr="00E25FCA" w14:paraId="1657687D" w14:textId="21C8A7DE">
      <w:pPr>
        <w:pStyle w:val="ListBullet"/>
        <w:tabs>
          <w:tab w:val="num" w:pos="1080"/>
        </w:tabs>
        <w:rPr>
          <w:rFonts w:cs="Arial"/>
        </w:rPr>
      </w:pPr>
      <w:r w:rsidRPr="41190998">
        <w:rPr>
          <w:rFonts w:cs="Arial"/>
        </w:rPr>
        <w:t xml:space="preserve">If you decide to make an appeal, </w:t>
      </w:r>
      <w:r w:rsidRPr="41190998">
        <w:rPr>
          <w:rFonts w:cs="Arial"/>
        </w:rPr>
        <w:t>you</w:t>
      </w:r>
      <w:r w:rsidRPr="41190998" w:rsidR="6090F7CC">
        <w:rPr>
          <w:rFonts w:cs="Arial"/>
        </w:rPr>
        <w:t>’</w:t>
      </w:r>
      <w:r w:rsidRPr="41190998" w:rsidR="330828A2">
        <w:rPr>
          <w:rFonts w:cs="Arial"/>
        </w:rPr>
        <w:t>ll</w:t>
      </w:r>
      <w:r w:rsidRPr="41190998" w:rsidR="330828A2">
        <w:rPr>
          <w:rFonts w:cs="Arial"/>
        </w:rPr>
        <w:t xml:space="preserve"> go</w:t>
      </w:r>
      <w:r w:rsidRPr="41190998">
        <w:rPr>
          <w:rFonts w:cs="Arial"/>
        </w:rPr>
        <w:t xml:space="preserve"> on to Level 1 of the appeals process (</w:t>
      </w:r>
      <w:r w:rsidRPr="41190998" w:rsidR="27BB9A95">
        <w:rPr>
          <w:rFonts w:cs="Arial"/>
        </w:rPr>
        <w:t xml:space="preserve">refer </w:t>
      </w:r>
      <w:r w:rsidRPr="41190998" w:rsidR="2C726976">
        <w:rPr>
          <w:rFonts w:cs="Arial"/>
        </w:rPr>
        <w:t>to</w:t>
      </w:r>
      <w:r w:rsidRPr="41190998">
        <w:rPr>
          <w:rFonts w:cs="Arial"/>
        </w:rPr>
        <w:t xml:space="preserve"> </w:t>
      </w:r>
      <w:r w:rsidRPr="41190998">
        <w:rPr>
          <w:rFonts w:cs="Arial"/>
          <w:b/>
          <w:bCs/>
        </w:rPr>
        <w:t xml:space="preserve">Section </w:t>
      </w:r>
      <w:r w:rsidRPr="41190998" w:rsidR="3E3C6E6F">
        <w:rPr>
          <w:rFonts w:cs="Arial"/>
          <w:b/>
          <w:bCs/>
        </w:rPr>
        <w:t>F</w:t>
      </w:r>
      <w:r w:rsidRPr="41190998">
        <w:rPr>
          <w:rFonts w:cs="Arial"/>
          <w:b/>
          <w:bCs/>
        </w:rPr>
        <w:t>3</w:t>
      </w:r>
      <w:r w:rsidRPr="41190998" w:rsidR="51D3F4CE">
        <w:rPr>
          <w:rFonts w:cs="Arial"/>
          <w:b/>
          <w:bCs/>
        </w:rPr>
        <w:t xml:space="preserve"> </w:t>
      </w:r>
      <w:r w:rsidRPr="41190998" w:rsidR="3869B27A">
        <w:rPr>
          <w:rFonts w:eastAsia="Times New Roman" w:cs="Times New Roman"/>
          <w:color w:val="548DD4" w:themeColor="accent4"/>
        </w:rPr>
        <w:t>[</w:t>
      </w:r>
      <w:r w:rsidRPr="41190998" w:rsidR="51D3F4CE">
        <w:rPr>
          <w:rFonts w:eastAsia="Times New Roman" w:cs="Times New Roman"/>
          <w:i/>
          <w:color w:val="548DD4" w:themeColor="accent4"/>
        </w:rPr>
        <w:t>insert reference, as applicable</w:t>
      </w:r>
      <w:r w:rsidRPr="41190998" w:rsidR="3869B27A">
        <w:rPr>
          <w:rFonts w:eastAsia="Times New Roman" w:cs="Times New Roman"/>
          <w:color w:val="548DD4" w:themeColor="accent4"/>
        </w:rPr>
        <w:t>]</w:t>
      </w:r>
      <w:r w:rsidRPr="41190998">
        <w:rPr>
          <w:rFonts w:cs="Arial"/>
        </w:rPr>
        <w:t>).</w:t>
      </w:r>
    </w:p>
    <w:p w:rsidR="00532C15" w:rsidRPr="00E25FCA" w:rsidP="005472F7" w14:paraId="5B2F156D" w14:textId="4E1DA63D">
      <w:r w:rsidRPr="00E25FCA">
        <w:t xml:space="preserve">In limited circumstances </w:t>
      </w:r>
      <w:r w:rsidRPr="00E25FCA">
        <w:t>we may dismiss your</w:t>
      </w:r>
      <w:r w:rsidRPr="00E25FCA">
        <w:t xml:space="preserve"> request for a coverage decision, which means we won’t review the request. Examples of when a request will be dismissed include</w:t>
      </w:r>
      <w:r w:rsidRPr="00E25FCA">
        <w:t>:</w:t>
      </w:r>
    </w:p>
    <w:p w:rsidR="00532C15" w:rsidRPr="00E25FCA" w14:paraId="51AE0D64" w14:textId="6C24D4C5">
      <w:pPr>
        <w:pStyle w:val="ListBullet"/>
        <w:tabs>
          <w:tab w:val="num" w:pos="1080"/>
        </w:tabs>
      </w:pPr>
      <w:r>
        <w:t>i</w:t>
      </w:r>
      <w:r w:rsidR="59DF8796">
        <w:t xml:space="preserve">f the request is incomplete, </w:t>
      </w:r>
    </w:p>
    <w:p w:rsidR="00532C15" w:rsidRPr="00E25FCA" w14:paraId="37FCFCCB" w14:textId="5C037BC1">
      <w:pPr>
        <w:pStyle w:val="ListBullet"/>
        <w:tabs>
          <w:tab w:val="num" w:pos="1080"/>
        </w:tabs>
      </w:pPr>
      <w:r>
        <w:t>i</w:t>
      </w:r>
      <w:r w:rsidR="59DF8796">
        <w:t>f someone makes the request on your behalf but isn’t legally authorized to do so</w:t>
      </w:r>
      <w:r w:rsidR="1429C753">
        <w:t>,</w:t>
      </w:r>
      <w:r w:rsidR="59DF8796">
        <w:t xml:space="preserve"> </w:t>
      </w:r>
      <w:r w:rsidRPr="41190998" w:rsidR="59DF8796">
        <w:rPr>
          <w:b/>
          <w:bCs/>
        </w:rPr>
        <w:t>or</w:t>
      </w:r>
      <w:r w:rsidR="59DF8796">
        <w:t xml:space="preserve"> </w:t>
      </w:r>
    </w:p>
    <w:p w:rsidR="00532C15" w:rsidRPr="00E25FCA" w14:paraId="21E785C9" w14:textId="0CAF946D">
      <w:pPr>
        <w:pStyle w:val="ListBullet"/>
        <w:tabs>
          <w:tab w:val="num" w:pos="1080"/>
        </w:tabs>
      </w:pPr>
      <w:r>
        <w:t>i</w:t>
      </w:r>
      <w:r w:rsidR="59DF8796">
        <w:t xml:space="preserve">f you ask for your request to be withdrawn. </w:t>
      </w:r>
    </w:p>
    <w:p w:rsidR="003A5DAC" w:rsidRPr="00E25FCA" w:rsidP="005472F7" w14:paraId="57A0C533" w14:textId="29DCC239">
      <w:r w:rsidRPr="00E25FCA">
        <w:t>If we dismiss a request for a coverage decision, we</w:t>
      </w:r>
      <w:r w:rsidR="00EE211F">
        <w:t>‘</w:t>
      </w:r>
      <w:r w:rsidRPr="00E25FCA">
        <w:t>ll</w:t>
      </w:r>
      <w:r w:rsidRPr="00E25FCA">
        <w:t xml:space="preserve"> send you a notice explaining why the request was dismissed and how to ask for a review of the dismissal. This review is called an appeal. Appeals are discussed in the next section.</w:t>
      </w:r>
    </w:p>
    <w:p w:rsidR="009519E7" w:rsidRPr="00E25FCA" w:rsidP="005472F7" w14:paraId="5B04D1ED" w14:textId="6807D7CD">
      <w:pPr>
        <w:pStyle w:val="Heading2"/>
        <w:ind w:left="432" w:hanging="432"/>
        <w:rPr>
          <w:rFonts w:eastAsia="Times New Roman" w:cs="Arial"/>
        </w:rPr>
      </w:pPr>
      <w:bookmarkStart w:id="56" w:name="_Toc109121490"/>
      <w:bookmarkStart w:id="57" w:name="_Toc179449983"/>
      <w:bookmarkStart w:id="58" w:name="_Toc120705245"/>
      <w:r w:rsidRPr="00E25FCA">
        <w:rPr>
          <w:rFonts w:eastAsia="Times New Roman" w:cs="Arial"/>
        </w:rPr>
        <w:t>F</w:t>
      </w:r>
      <w:r w:rsidRPr="00E25FCA" w:rsidR="00F83F78">
        <w:rPr>
          <w:rFonts w:eastAsia="Times New Roman" w:cs="Arial"/>
        </w:rPr>
        <w:t>3</w:t>
      </w:r>
      <w:r w:rsidRPr="00E25FCA">
        <w:rPr>
          <w:rFonts w:eastAsia="Times New Roman" w:cs="Arial"/>
        </w:rPr>
        <w:t xml:space="preserve">. </w:t>
      </w:r>
      <w:r w:rsidRPr="00E25FCA" w:rsidR="003A7A60">
        <w:rPr>
          <w:rFonts w:eastAsia="Times New Roman" w:cs="Arial"/>
        </w:rPr>
        <w:t xml:space="preserve">Making </w:t>
      </w:r>
      <w:r w:rsidRPr="00E25FCA" w:rsidR="00F83F78">
        <w:rPr>
          <w:rFonts w:eastAsia="Times New Roman" w:cs="Arial"/>
        </w:rPr>
        <w:t>a Level 1 Appeal</w:t>
      </w:r>
      <w:bookmarkEnd w:id="56"/>
      <w:bookmarkEnd w:id="57"/>
      <w:bookmarkEnd w:id="58"/>
    </w:p>
    <w:p w:rsidP="007C4895" w14:paraId="10B4D30F" w14:textId="3FBF4739">
      <w:pPr>
        <w:rPr>
          <w:rStyle w:val="DefaultParagraphFont"/>
          <w:rFonts w:eastAsiaTheme="minorHAnsi" w:cstheme="minorBidi"/>
          <w:b w:val="0"/>
          <w:i/>
          <w:color w:val="auto"/>
          <w:szCs w:val="22"/>
        </w:rPr>
      </w:pPr>
      <w:r w:rsidRPr="640CC675">
        <w:rPr>
          <w:b/>
          <w:bCs/>
        </w:rPr>
        <w:t xml:space="preserve">To start an appeal, </w:t>
      </w:r>
      <w:r>
        <w:t xml:space="preserve">you, your doctor, or your representative must contact us. Call us at </w:t>
      </w:r>
      <w:r w:rsidRPr="00584BA2">
        <w:rPr>
          <w:rStyle w:val="Planinstructions0"/>
        </w:rPr>
        <w:t>&lt;phone number&gt;</w:t>
      </w:r>
      <w:r w:rsidRPr="640CC675">
        <w:rPr>
          <w:rStyle w:val="Planinstructions0"/>
          <w:i w:val="0"/>
          <w:color w:val="auto"/>
        </w:rPr>
        <w:t xml:space="preserve"> </w:t>
      </w:r>
      <w:r>
        <w:rPr>
          <w:rStyle w:val="DefaultParagraphFont"/>
          <w:i w:val="0"/>
          <w:color w:val="548DD4" w:themeColor="accent4"/>
        </w:rPr>
        <w:t>[</w:t>
      </w:r>
      <w:r>
        <w:rPr>
          <w:rStyle w:val="DefaultParagraphFont"/>
          <w:i w:val="0"/>
          <w:color w:val="548DD4" w:themeColor="accent4"/>
        </w:rPr>
        <w:t>insert additional contact information, as applicable</w:t>
      </w:r>
      <w:r>
        <w:rPr>
          <w:rStyle w:val="DefaultParagraphFont"/>
          <w:i w:val="0"/>
          <w:color w:val="548DD4" w:themeColor="accent4"/>
        </w:rPr>
        <w:t>]</w:t>
      </w:r>
      <w:r w:rsidRPr="00DD25ED">
        <w:rPr>
          <w:rStyle w:val="Planinstructions0"/>
          <w:i w:val="0"/>
        </w:rPr>
        <w:t>.</w:t>
      </w:r>
    </w:p>
    <w:p w:rsidR="00F83F78" w:rsidRPr="00E25FCA" w:rsidP="007C4895" w14:paraId="3556F1AA" w14:textId="4E43ACFE">
      <w:pPr>
        <w:rPr>
          <w:color w:val="000000"/>
        </w:rPr>
      </w:pPr>
      <w:r w:rsidRPr="640CC675">
        <w:rPr>
          <w:b/>
          <w:bCs/>
        </w:rPr>
        <w:t xml:space="preserve">Ask for a standard appeal or a fast appeal </w:t>
      </w:r>
      <w:r>
        <w:t>in writing or by calling us</w:t>
      </w:r>
      <w:r w:rsidRPr="640CC675">
        <w:rPr>
          <w:b/>
          <w:bCs/>
        </w:rPr>
        <w:t xml:space="preserve"> </w:t>
      </w:r>
      <w:r w:rsidRPr="640CC675">
        <w:rPr>
          <w:color w:val="000000" w:themeColor="text1"/>
        </w:rPr>
        <w:t xml:space="preserve">at </w:t>
      </w:r>
      <w:r w:rsidRPr="00584BA2">
        <w:rPr>
          <w:rStyle w:val="Planinstructions0"/>
          <w:i w:val="0"/>
        </w:rPr>
        <w:t>&lt;</w:t>
      </w:r>
      <w:r w:rsidRPr="00584BA2">
        <w:rPr>
          <w:rStyle w:val="Planinstructions0"/>
        </w:rPr>
        <w:t>phone number</w:t>
      </w:r>
      <w:r w:rsidRPr="00584BA2">
        <w:rPr>
          <w:rStyle w:val="Planinstructions0"/>
          <w:i w:val="0"/>
        </w:rPr>
        <w:t>&gt;</w:t>
      </w:r>
      <w:r w:rsidRPr="00584BA2">
        <w:rPr>
          <w:color w:val="auto"/>
        </w:rPr>
        <w:t>.</w:t>
      </w:r>
      <w:r w:rsidRPr="640CC675">
        <w:rPr>
          <w:b/>
          <w:bCs/>
          <w:color w:val="000000" w:themeColor="text1"/>
        </w:rPr>
        <w:t xml:space="preserve"> </w:t>
      </w:r>
    </w:p>
    <w:p w:rsidR="0087650C" w:rsidRPr="00310D68" w14:paraId="53A2FEB1" w14:textId="1513BEA1">
      <w:pPr>
        <w:pStyle w:val="ListBullet"/>
        <w:tabs>
          <w:tab w:val="num" w:pos="1440"/>
        </w:tabs>
        <w:rPr>
          <w:i/>
          <w:iCs/>
        </w:rPr>
      </w:pPr>
      <w:r>
        <w:t xml:space="preserve">If your doctor or other prescriber asks to continue a service or item </w:t>
      </w:r>
      <w:r>
        <w:t>you</w:t>
      </w:r>
      <w:r w:rsidR="286E1853">
        <w:t>’</w:t>
      </w:r>
      <w:r>
        <w:t>re</w:t>
      </w:r>
      <w:r>
        <w:t xml:space="preserve"> already getting during your appeal, you may need to name them as your representative to act on your behalf.</w:t>
      </w:r>
    </w:p>
    <w:p w:rsidR="004765FF" w:rsidRPr="00E25FCA" w14:paraId="4594E569" w14:textId="4D9EC170">
      <w:pPr>
        <w:pStyle w:val="ListBullet"/>
        <w:tabs>
          <w:tab w:val="num" w:pos="1440"/>
        </w:tabs>
        <w:rPr>
          <w:b/>
          <w:bCs/>
        </w:rPr>
      </w:pPr>
      <w:r>
        <w:t xml:space="preserve">If </w:t>
      </w:r>
      <w:r w:rsidR="6C1DE030">
        <w:t xml:space="preserve">someone </w:t>
      </w:r>
      <w:r w:rsidR="51C20FED">
        <w:t xml:space="preserve">other than your doctor </w:t>
      </w:r>
      <w:r w:rsidR="75902883">
        <w:t>makes</w:t>
      </w:r>
      <w:r w:rsidR="6C1DE030">
        <w:t xml:space="preserve"> the appeal</w:t>
      </w:r>
      <w:r>
        <w:t xml:space="preserve"> for you, include an Appointment of Representative form authorizing this person to represent you</w:t>
      </w:r>
      <w:r w:rsidR="0CD2A0AB">
        <w:t>.</w:t>
      </w:r>
      <w:r w:rsidR="05678005">
        <w:t xml:space="preserve"> You can get the form by visiting </w:t>
      </w:r>
      <w:hyperlink r:id="rId13">
        <w:r w:rsidRPr="41190998" w:rsidR="05678005">
          <w:rPr>
            <w:rStyle w:val="Hyperlink"/>
            <w:rFonts w:cs="Arial"/>
          </w:rPr>
          <w:t>www.cms.gov/Medicare/CMS-Forms/CMS-Forms/downloads/cms1696.pdf</w:t>
        </w:r>
      </w:hyperlink>
      <w:r w:rsidRPr="41190998" w:rsidR="05678005">
        <w:rPr>
          <w:color w:val="0000FF"/>
        </w:rPr>
        <w:t xml:space="preserve"> </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 xml:space="preserve">plans </w:t>
      </w:r>
      <w:r w:rsidRPr="41190998" w:rsidR="6CE73C58">
        <w:rPr>
          <w:rFonts w:cs="Arial"/>
          <w:i/>
          <w:iCs/>
          <w:color w:val="548DD4" w:themeColor="accent4"/>
        </w:rPr>
        <w:t>can</w:t>
      </w:r>
      <w:r>
        <w:rPr>
          <w:rStyle w:val="DefaultParagraphFont"/>
          <w:rFonts w:eastAsia="Times New Roman" w:cs="Times New Roman"/>
          <w:i w:val="0"/>
          <w:color w:val="548DD4" w:themeColor="accent4"/>
        </w:rPr>
        <w:t xml:space="preserve"> also insert: </w:t>
      </w:r>
      <w:r>
        <w:rPr>
          <w:rStyle w:val="DefaultParagraphFont"/>
          <w:rFonts w:eastAsia="Times New Roman" w:cs="Times New Roman"/>
          <w:i w:val="0"/>
          <w:color w:val="548DD4" w:themeColor="accent4"/>
        </w:rPr>
        <w:t>or on our website at &lt;</w:t>
      </w:r>
      <w:r w:rsidRPr="41190998" w:rsidR="289D53BB">
        <w:rPr>
          <w:rFonts w:cs="Arial"/>
          <w:color w:val="548DD4" w:themeColor="accent4"/>
        </w:rPr>
        <w:t>URLs</w:t>
      </w:r>
      <w:r w:rsidRPr="41190998" w:rsidR="05678005">
        <w:rPr>
          <w:rFonts w:cs="Arial"/>
          <w:color w:val="548DD4" w:themeColor="accent4"/>
        </w:rPr>
        <w:t xml:space="preserve"> </w:t>
      </w:r>
      <w:r>
        <w:rPr>
          <w:rStyle w:val="DefaultParagraphFont"/>
          <w:rFonts w:eastAsia="Times New Roman" w:cs="Times New Roman"/>
          <w:b w:val="0"/>
          <w:i w:val="0"/>
          <w:color w:val="548DD4" w:themeColor="accent4"/>
        </w:rPr>
        <w:t>or</w:t>
      </w:r>
      <w:r>
        <w:rPr>
          <w:rStyle w:val="DefaultParagraphFont"/>
          <w:rFonts w:eastAsia="Times New Roman" w:cs="Times New Roman"/>
          <w:i w:val="0"/>
          <w:color w:val="548DD4" w:themeColor="accent4"/>
        </w:rPr>
        <w:t xml:space="preserve"> </w:t>
      </w:r>
      <w:r>
        <w:rPr>
          <w:rStyle w:val="DefaultParagraphFont"/>
          <w:rFonts w:eastAsia="Times New Roman" w:cs="Times New Roman"/>
          <w:i w:val="0"/>
          <w:color w:val="548DD4" w:themeColor="accent4"/>
        </w:rPr>
        <w:t>link to form</w:t>
      </w:r>
      <w:r>
        <w:rPr>
          <w:rStyle w:val="DefaultParagraphFont"/>
          <w:rFonts w:eastAsia="Times New Roman" w:cs="Times New Roman"/>
          <w:i/>
          <w:color w:val="548DD4" w:themeColor="accent4"/>
        </w:rPr>
        <w:t>&gt;</w:t>
      </w:r>
      <w:r>
        <w:rPr>
          <w:rStyle w:val="DefaultParagraphFont"/>
          <w:rFonts w:eastAsia="Times New Roman" w:cs="Times New Roman"/>
          <w:i w:val="0"/>
          <w:color w:val="548DD4" w:themeColor="accent4"/>
        </w:rPr>
        <w:t>]</w:t>
      </w:r>
      <w:r w:rsidRPr="41190998" w:rsidR="05678005">
        <w:rPr>
          <w:i/>
          <w:iCs/>
        </w:rPr>
        <w:t>.</w:t>
      </w:r>
      <w:r w:rsidRPr="41190998" w:rsidR="05678005">
        <w:rPr>
          <w:rFonts w:eastAsia="Times New Roman" w:cs="Times New Roman"/>
          <w:color w:val="548DD4" w:themeColor="accent4"/>
        </w:rPr>
        <w:t xml:space="preserve"> </w:t>
      </w:r>
      <w:r w:rsidR="0CD2A0AB">
        <w:t xml:space="preserve"> </w:t>
      </w:r>
    </w:p>
    <w:p w:rsidR="00245720" w:rsidRPr="00E25FCA" w14:paraId="2FE14178" w14:textId="4C1DAD79">
      <w:pPr>
        <w:pStyle w:val="ListBullet"/>
        <w:tabs>
          <w:tab w:val="num" w:pos="1440"/>
        </w:tabs>
        <w:rPr>
          <w:b/>
          <w:bCs/>
        </w:rPr>
      </w:pPr>
      <w:bookmarkStart w:id="59" w:name="_Hlk175295635"/>
      <w:r>
        <w:t xml:space="preserve">We can accept an appeal request without the form, </w:t>
      </w:r>
      <w:r w:rsidR="0D10E865">
        <w:t xml:space="preserve">but </w:t>
      </w:r>
      <w:r>
        <w:t xml:space="preserve">we </w:t>
      </w:r>
      <w:r w:rsidR="4A6DB21F">
        <w:t xml:space="preserve">can’t </w:t>
      </w:r>
      <w:r>
        <w:t xml:space="preserve">begin or complete our review until we </w:t>
      </w:r>
      <w:r w:rsidR="4A6DB21F">
        <w:t>get</w:t>
      </w:r>
      <w:r>
        <w:t xml:space="preserve"> it. If we </w:t>
      </w:r>
      <w:r w:rsidR="4A6DB21F">
        <w:t>don’t</w:t>
      </w:r>
      <w:r>
        <w:t xml:space="preserve"> </w:t>
      </w:r>
      <w:r w:rsidR="4A6DB21F">
        <w:t>get</w:t>
      </w:r>
      <w:r>
        <w:t xml:space="preserve"> the form</w:t>
      </w:r>
      <w:r w:rsidR="44D0339C">
        <w:t xml:space="preserve"> </w:t>
      </w:r>
      <w:r w:rsidR="44D0339C">
        <w:t>before our deadline for making a decision on</w:t>
      </w:r>
      <w:r w:rsidR="44D0339C">
        <w:t xml:space="preserve"> your appeal</w:t>
      </w:r>
      <w:r w:rsidR="0D10E865">
        <w:t>:</w:t>
      </w:r>
      <w:r w:rsidR="4A6DB21F">
        <w:t xml:space="preserve"> </w:t>
      </w:r>
    </w:p>
    <w:bookmarkEnd w:id="59"/>
    <w:p w:rsidR="00D171F2" w:rsidRPr="00E25FCA" w:rsidP="00ED46BF" w14:paraId="4FA67DC6" w14:textId="6BAEAF9B">
      <w:pPr>
        <w:pStyle w:val="ListBullet2"/>
      </w:pPr>
      <w:r w:rsidRPr="00E25FCA">
        <w:t>W</w:t>
      </w:r>
      <w:r w:rsidRPr="00E25FCA">
        <w:t xml:space="preserve">e dismiss </w:t>
      </w:r>
      <w:r w:rsidRPr="00E25FCA" w:rsidR="00F83F78">
        <w:t xml:space="preserve">your </w:t>
      </w:r>
      <w:r w:rsidRPr="00E25FCA">
        <w:t>request</w:t>
      </w:r>
      <w:r w:rsidRPr="00E25FCA">
        <w:t>, and</w:t>
      </w:r>
      <w:r w:rsidRPr="00E25FCA" w:rsidR="00F83F78">
        <w:t xml:space="preserve"> </w:t>
      </w:r>
    </w:p>
    <w:p w:rsidR="00F83F78" w:rsidRPr="00E25FCA" w:rsidP="00ED46BF" w14:paraId="6381C40C" w14:textId="6748B987">
      <w:pPr>
        <w:pStyle w:val="ListBullet2"/>
        <w:rPr>
          <w:b/>
          <w:bCs/>
        </w:rPr>
      </w:pPr>
      <w:r w:rsidRPr="00E25FCA">
        <w:t>W</w:t>
      </w:r>
      <w:r w:rsidRPr="00E25FCA">
        <w:t>e send you a written notice explaining your right to ask the I</w:t>
      </w:r>
      <w:r w:rsidR="00F15136">
        <w:t>RO</w:t>
      </w:r>
      <w:r w:rsidR="00917F9C">
        <w:t xml:space="preserve"> </w:t>
      </w:r>
      <w:r w:rsidRPr="00E25FCA">
        <w:t>to review our decision to dismiss your appeal.</w:t>
      </w:r>
    </w:p>
    <w:p w:rsidR="00231EEC" w:rsidRPr="008C7D1F" w14:paraId="6F3148B8" w14:textId="2994EB0D">
      <w:pPr>
        <w:pStyle w:val="ListBullet"/>
        <w:tabs>
          <w:tab w:val="num" w:pos="1440"/>
        </w:tabs>
      </w:pPr>
      <w:r>
        <w:t xml:space="preserve">You must ask for an appeal within </w:t>
      </w:r>
      <w:r w:rsidR="44D0339C">
        <w:t>65</w:t>
      </w:r>
      <w:r>
        <w:t xml:space="preserve"> calendar days from the date on the letter we sent to tell you our decision. </w:t>
      </w:r>
    </w:p>
    <w:p w:rsidR="00F83F78" w:rsidRPr="00F0014A" w14:paraId="49FA41A9" w14:textId="60CF3154">
      <w:pPr>
        <w:pStyle w:val="ListBullet"/>
        <w:tabs>
          <w:tab w:val="num" w:pos="1080"/>
        </w:tabs>
      </w:pPr>
      <w:r>
        <w:t>If you miss the deadline and have a good reason for missing it, we may give you more time to make your appeal. Examples of good reasons are things like you had a serious illness or we gave you the wrong information about the deadline. Explain the reason why your appeal is late when you make your appeal.</w:t>
      </w:r>
    </w:p>
    <w:p w:rsidR="00F83F78" w:rsidRPr="00E25FCA" w14:paraId="1E55AB4C" w14:textId="08BF0105">
      <w:pPr>
        <w:pStyle w:val="ListBullet"/>
        <w:rPr>
          <w:rFonts w:asciiTheme="minorHAnsi" w:eastAsiaTheme="minorEastAsia" w:hAnsiTheme="minorHAnsi" w:cstheme="minorBidi"/>
        </w:rPr>
      </w:pPr>
      <w:r>
        <w:t>You have the right to ask us for a free copy of the information about your appeal. You and your doctor may also give us more information to support your appeal.</w:t>
      </w:r>
    </w:p>
    <w:p w:rsidR="00F83F78" w:rsidRPr="00E25FCA" w:rsidP="008973B6" w14:paraId="57994C6A" w14:textId="4511E6F2">
      <w:pPr>
        <w:pStyle w:val="Heading3"/>
        <w:rPr>
          <w:rFonts w:eastAsia="Times New Roman" w:cs="Arial"/>
        </w:rPr>
      </w:pPr>
      <w:r w:rsidRPr="00E25FCA">
        <w:rPr>
          <w:rFonts w:eastAsia="Times New Roman" w:cs="Arial"/>
        </w:rPr>
        <w:t>If your health requires it, ask for a fast appeal</w:t>
      </w:r>
      <w:r w:rsidRPr="00E25FCA" w:rsidR="00ED6E5B">
        <w:rPr>
          <w:rFonts w:eastAsia="Times New Roman" w:cs="Arial"/>
        </w:rPr>
        <w:t>.</w:t>
      </w:r>
    </w:p>
    <w:tbl>
      <w:tblPr>
        <w:tblStyle w:val="Legal-term-table"/>
        <w:tblCaption w:val="Pg. 12"/>
        <w:tblDescription w:val="Pg. 12 legal term box"/>
        <w:tblW w:w="5000" w:type="pct"/>
        <w:tblLook w:val="04A0"/>
      </w:tblPr>
      <w:tblGrid>
        <w:gridCol w:w="9330"/>
      </w:tblGrid>
      <w:tr w14:paraId="4C6DBDCB" w14:textId="77777777" w:rsidTr="00926AE8">
        <w:tblPrEx>
          <w:tblW w:w="5000" w:type="pct"/>
          <w:tblLook w:val="04A0"/>
        </w:tblPrEx>
        <w:tc>
          <w:tcPr>
            <w:tcW w:w="5000" w:type="pct"/>
          </w:tcPr>
          <w:p w:rsidR="00641E6A" w:rsidRPr="00E25FCA" w:rsidP="008973B6" w14:paraId="2EC4BC04" w14:textId="510A215F">
            <w:pPr>
              <w:pStyle w:val="Legalterm"/>
              <w:spacing w:before="120" w:after="100" w:line="280" w:lineRule="exact"/>
              <w:rPr>
                <w:rFonts w:cs="Arial"/>
                <w:sz w:val="22"/>
                <w:szCs w:val="22"/>
              </w:rPr>
            </w:pPr>
            <w:r w:rsidRPr="00E25FCA">
              <w:rPr>
                <w:rFonts w:cs="Arial"/>
                <w:sz w:val="22"/>
                <w:szCs w:val="22"/>
              </w:rPr>
              <w:t>The legal term for</w:t>
            </w:r>
            <w:r w:rsidRPr="00E25FCA" w:rsidR="00A165E4">
              <w:rPr>
                <w:rFonts w:cs="Arial"/>
                <w:sz w:val="22"/>
                <w:szCs w:val="22"/>
              </w:rPr>
              <w:t xml:space="preserve"> “fast appeal” is</w:t>
            </w:r>
            <w:r w:rsidRPr="00E25FCA" w:rsidR="00A165E4">
              <w:rPr>
                <w:rFonts w:cs="Arial"/>
                <w:b/>
                <w:bCs/>
                <w:sz w:val="22"/>
                <w:szCs w:val="22"/>
              </w:rPr>
              <w:t xml:space="preserve"> </w:t>
            </w:r>
            <w:r w:rsidR="005A7086">
              <w:rPr>
                <w:rFonts w:cs="Arial"/>
                <w:b/>
                <w:bCs/>
                <w:sz w:val="22"/>
                <w:szCs w:val="22"/>
              </w:rPr>
              <w:t>“</w:t>
            </w:r>
            <w:r w:rsidRPr="00E25FCA" w:rsidR="00A165E4">
              <w:rPr>
                <w:rFonts w:cs="Arial"/>
                <w:b/>
                <w:bCs/>
                <w:sz w:val="22"/>
                <w:szCs w:val="22"/>
              </w:rPr>
              <w:t>expedited reconsideration</w:t>
            </w:r>
            <w:r w:rsidRPr="00E25FCA" w:rsidR="00A165E4">
              <w:rPr>
                <w:rFonts w:cs="Arial"/>
                <w:b/>
                <w:bCs/>
                <w:sz w:val="22"/>
                <w:szCs w:val="22"/>
              </w:rPr>
              <w:t>.</w:t>
            </w:r>
            <w:r w:rsidR="005A7086">
              <w:rPr>
                <w:rFonts w:cs="Arial"/>
                <w:b/>
                <w:bCs/>
                <w:sz w:val="22"/>
                <w:szCs w:val="22"/>
              </w:rPr>
              <w:t>”</w:t>
            </w:r>
          </w:p>
        </w:tc>
      </w:tr>
    </w:tbl>
    <w:p w:rsidR="00641E6A" w:rsidRPr="00E25FCA" w:rsidP="008973B6" w14:paraId="2916F482" w14:textId="77777777">
      <w:pPr>
        <w:pStyle w:val="NoSpacing"/>
        <w:rPr>
          <w:rFonts w:cs="Arial"/>
        </w:rPr>
      </w:pPr>
    </w:p>
    <w:p w:rsidR="00F83F78" w:rsidRPr="00E25FCA" w14:paraId="1ED1D804" w14:textId="0CAF1693">
      <w:pPr>
        <w:pStyle w:val="ListBullet"/>
        <w:rPr>
          <w:rFonts w:cs="Arial"/>
        </w:rPr>
      </w:pPr>
      <w:r w:rsidRPr="41190998">
        <w:rPr>
          <w:rFonts w:cs="Arial"/>
        </w:rPr>
        <w:t>If you appeal a decision we made about coverage for care</w:t>
      </w:r>
      <w:r w:rsidRPr="41190998">
        <w:rPr>
          <w:rFonts w:cs="Arial"/>
        </w:rPr>
        <w:t xml:space="preserve">, </w:t>
      </w:r>
      <w:r w:rsidRPr="41190998">
        <w:rPr>
          <w:rFonts w:cs="Arial"/>
        </w:rPr>
        <w:t>you and/or your doctor decide if you need a fast appeal.</w:t>
      </w:r>
    </w:p>
    <w:p w:rsidR="00F0014A" w:rsidRPr="00F0014A" w:rsidP="00F0014A" w14:paraId="5151664B" w14:textId="77777777">
      <w:r w:rsidRPr="00F0014A">
        <w:rPr>
          <w:b/>
          <w:bCs/>
        </w:rPr>
        <w:t>We automatically give you a fast appeal if your doctor tells us your health requires it.</w:t>
      </w:r>
      <w:r w:rsidRPr="00F0014A">
        <w:t xml:space="preserve"> If you ask without your doctor’s support, we decide if you get a fast appeal.</w:t>
      </w:r>
    </w:p>
    <w:p w:rsidR="00F0014A" w:rsidRPr="00F0014A" w14:paraId="3ACE33EC" w14:textId="77777777">
      <w:pPr>
        <w:pStyle w:val="ListBullet"/>
        <w:rPr>
          <w:rFonts w:cs="Arial"/>
        </w:rPr>
      </w:pPr>
      <w:r>
        <w:t xml:space="preserve">If we decide that your health doesn’t meet the requirements for a fast </w:t>
      </w:r>
      <w:r w:rsidRPr="41190998">
        <w:rPr>
          <w:rFonts w:eastAsia="Calibri"/>
        </w:rPr>
        <w:t>appeal</w:t>
      </w:r>
      <w:r>
        <w:t xml:space="preserve">, we send you a letter that says so and we use the standard deadlines </w:t>
      </w:r>
      <w:r w:rsidRPr="41190998">
        <w:rPr>
          <w:rFonts w:cs="Arial"/>
        </w:rPr>
        <w:t>instead. The letter tells you:</w:t>
      </w:r>
    </w:p>
    <w:p w:rsidR="00F0014A" w:rsidRPr="00F0014A" w14:paraId="13AAB50F" w14:textId="77777777">
      <w:pPr>
        <w:pStyle w:val="ListBullet2"/>
      </w:pPr>
      <w:r w:rsidRPr="00F0014A">
        <w:t>We automatically give you a fast appeal if your doctor asks for it.</w:t>
      </w:r>
    </w:p>
    <w:p w:rsidR="00F0014A" w:rsidRPr="00F0014A" w14:paraId="16F0CF80" w14:textId="77777777">
      <w:pPr>
        <w:pStyle w:val="ListBullet2"/>
      </w:pPr>
      <w:r w:rsidRPr="00F0014A">
        <w:t xml:space="preserve">How you can file a “fast complaint” about our decision to give you a standard appeal instead of a fast appeal. For more information about making a complaint, including a fast complaint, refer to </w:t>
      </w:r>
      <w:r w:rsidRPr="00FA70F0">
        <w:rPr>
          <w:b/>
          <w:bCs/>
        </w:rPr>
        <w:t>Section K</w:t>
      </w:r>
      <w:r w:rsidRPr="00F0014A">
        <w:t xml:space="preserve"> </w:t>
      </w:r>
      <w:r w:rsidRPr="00F0014A">
        <w:rPr>
          <w:color w:val="548DD4"/>
        </w:rPr>
        <w:t>[</w:t>
      </w:r>
      <w:r w:rsidRPr="00F0014A">
        <w:rPr>
          <w:i/>
          <w:color w:val="548DD4"/>
        </w:rPr>
        <w:t>insert reference, as applicable</w:t>
      </w:r>
      <w:r w:rsidRPr="00F0014A">
        <w:rPr>
          <w:color w:val="548DD4"/>
        </w:rPr>
        <w:t>]</w:t>
      </w:r>
      <w:r w:rsidRPr="00F0014A">
        <w:t>.</w:t>
      </w:r>
    </w:p>
    <w:p w:rsidR="00F83F78" w:rsidRPr="00E25FCA" w:rsidP="008973B6" w14:paraId="7358D316" w14:textId="35CC5492">
      <w:pPr>
        <w:pStyle w:val="Heading3"/>
        <w:rPr>
          <w:rFonts w:eastAsia="Times New Roman" w:cs="Arial"/>
        </w:rPr>
      </w:pPr>
      <w:r w:rsidRPr="00E25FCA">
        <w:rPr>
          <w:rFonts w:eastAsia="Times New Roman" w:cs="Arial"/>
        </w:rPr>
        <w:t xml:space="preserve">If we </w:t>
      </w:r>
      <w:r w:rsidRPr="00E25FCA" w:rsidR="0036650D">
        <w:rPr>
          <w:rFonts w:eastAsia="Times New Roman" w:cs="Arial"/>
        </w:rPr>
        <w:t>tell you we</w:t>
      </w:r>
      <w:r w:rsidR="00C64D80">
        <w:rPr>
          <w:rFonts w:eastAsia="Times New Roman" w:cs="Arial"/>
        </w:rPr>
        <w:t>’</w:t>
      </w:r>
      <w:r w:rsidRPr="00E25FCA" w:rsidR="0036650D">
        <w:rPr>
          <w:rFonts w:eastAsia="Times New Roman" w:cs="Arial"/>
        </w:rPr>
        <w:t>re</w:t>
      </w:r>
      <w:r w:rsidRPr="00E25FCA">
        <w:rPr>
          <w:rFonts w:eastAsia="Times New Roman" w:cs="Arial"/>
        </w:rPr>
        <w:t xml:space="preserve"> stop</w:t>
      </w:r>
      <w:r w:rsidRPr="00E25FCA" w:rsidR="0036650D">
        <w:rPr>
          <w:rFonts w:eastAsia="Times New Roman" w:cs="Arial"/>
        </w:rPr>
        <w:t>ping</w:t>
      </w:r>
      <w:r w:rsidRPr="00E25FCA">
        <w:rPr>
          <w:rFonts w:eastAsia="Times New Roman" w:cs="Arial"/>
        </w:rPr>
        <w:t xml:space="preserve"> or reduc</w:t>
      </w:r>
      <w:r w:rsidRPr="00E25FCA" w:rsidR="0036650D">
        <w:rPr>
          <w:rFonts w:eastAsia="Times New Roman" w:cs="Arial"/>
        </w:rPr>
        <w:t>ing</w:t>
      </w:r>
      <w:r w:rsidRPr="00E25FCA">
        <w:rPr>
          <w:rFonts w:eastAsia="Times New Roman" w:cs="Arial"/>
        </w:rPr>
        <w:t xml:space="preserve"> services or items that you </w:t>
      </w:r>
      <w:r w:rsidRPr="00E25FCA" w:rsidR="00234D88">
        <w:rPr>
          <w:rFonts w:eastAsia="Times New Roman" w:cs="Arial"/>
        </w:rPr>
        <w:t>already</w:t>
      </w:r>
      <w:r w:rsidRPr="00E25FCA">
        <w:rPr>
          <w:rFonts w:eastAsia="Times New Roman" w:cs="Arial"/>
        </w:rPr>
        <w:t xml:space="preserve"> get, you may be able to </w:t>
      </w:r>
      <w:r w:rsidRPr="00E25FCA" w:rsidR="00234D88">
        <w:rPr>
          <w:rFonts w:eastAsia="Times New Roman" w:cs="Arial"/>
        </w:rPr>
        <w:t>continue</w:t>
      </w:r>
      <w:r w:rsidRPr="00E25FCA">
        <w:rPr>
          <w:rFonts w:eastAsia="Times New Roman" w:cs="Arial"/>
        </w:rPr>
        <w:t xml:space="preserve"> those services or items during your appeal. </w:t>
      </w:r>
    </w:p>
    <w:p w:rsidR="00F83F78" w:rsidRPr="00E25FCA" w14:paraId="31A6F7B1" w14:textId="1E3BCEC2">
      <w:pPr>
        <w:pStyle w:val="ListBullet"/>
        <w:tabs>
          <w:tab w:val="num" w:pos="720"/>
        </w:tabs>
      </w:pPr>
      <w:r>
        <w:t>If we decide to change or stop coverage for a service or item that you get, we</w:t>
      </w:r>
      <w:r w:rsidR="16F37C64">
        <w:t xml:space="preserve"> </w:t>
      </w:r>
      <w:r>
        <w:t xml:space="preserve">send you a notice before </w:t>
      </w:r>
      <w:r w:rsidR="70082AB6">
        <w:t xml:space="preserve">we </w:t>
      </w:r>
      <w:r>
        <w:t>tak</w:t>
      </w:r>
      <w:r w:rsidR="70082AB6">
        <w:t>e</w:t>
      </w:r>
      <w:r>
        <w:t xml:space="preserve"> action.</w:t>
      </w:r>
    </w:p>
    <w:p w:rsidR="0036650D" w:rsidRPr="00E25FCA" w14:paraId="660C5AF1" w14:textId="77777777">
      <w:pPr>
        <w:pStyle w:val="ListBullet"/>
        <w:tabs>
          <w:tab w:val="num" w:pos="720"/>
        </w:tabs>
      </w:pPr>
      <w:r>
        <w:t xml:space="preserve">If you disagree with </w:t>
      </w:r>
      <w:r w:rsidR="70082AB6">
        <w:t>our decision</w:t>
      </w:r>
      <w:r>
        <w:t xml:space="preserve">, you can file a Level 1 Appeal. </w:t>
      </w:r>
    </w:p>
    <w:p w:rsidR="00F83F78" w:rsidRPr="00E25FCA" w14:paraId="6D790F26" w14:textId="2A0A2884">
      <w:pPr>
        <w:pStyle w:val="ListBullet"/>
        <w:tabs>
          <w:tab w:val="num" w:pos="720"/>
        </w:tabs>
      </w:pPr>
      <w:r>
        <w:t>We continue covering the service or item if you ask for a Level 1 Appeal within 10 calendar days of the date on our letter or by the intended effective date of the action, whichever is later.</w:t>
      </w:r>
    </w:p>
    <w:p w:rsidR="00B51E1E" w:rsidRPr="00E25FCA" w:rsidP="00E6198D" w14:paraId="301794C4" w14:textId="3401CFCF">
      <w:pPr>
        <w:pStyle w:val="ListBullet2"/>
      </w:pPr>
      <w:r w:rsidRPr="00E25FCA">
        <w:t xml:space="preserve">If you meet this deadline, </w:t>
      </w:r>
      <w:r w:rsidRPr="00E25FCA">
        <w:t>you</w:t>
      </w:r>
      <w:r w:rsidR="00207F73">
        <w:t>’</w:t>
      </w:r>
      <w:r w:rsidRPr="00E25FCA" w:rsidR="00234D88">
        <w:t>ll</w:t>
      </w:r>
      <w:r w:rsidRPr="00E25FCA" w:rsidR="00234D88">
        <w:t xml:space="preserve"> get</w:t>
      </w:r>
      <w:r w:rsidRPr="00E25FCA">
        <w:t xml:space="preserve"> the service or item with no changes while your Level 1 appeal is pending. </w:t>
      </w:r>
    </w:p>
    <w:p w:rsidR="00F83F78" w:rsidRPr="00E25FCA" w:rsidP="00E6198D" w14:paraId="58471A71" w14:textId="15B66514">
      <w:pPr>
        <w:pStyle w:val="ListBullet2"/>
      </w:pPr>
      <w:r w:rsidRPr="00E25FCA">
        <w:t>You</w:t>
      </w:r>
      <w:r w:rsidR="00EE211F">
        <w:t>’</w:t>
      </w:r>
      <w:r w:rsidRPr="00E25FCA" w:rsidR="00234D88">
        <w:t>ll</w:t>
      </w:r>
      <w:r w:rsidRPr="00E25FCA" w:rsidR="00234D88">
        <w:t xml:space="preserve"> </w:t>
      </w:r>
      <w:r w:rsidRPr="00E25FCA">
        <w:t xml:space="preserve">also </w:t>
      </w:r>
      <w:r w:rsidRPr="00E25FCA" w:rsidR="00234D88">
        <w:t>get</w:t>
      </w:r>
      <w:r w:rsidRPr="00E25FCA">
        <w:t xml:space="preserve"> all other services or items (that </w:t>
      </w:r>
      <w:r w:rsidRPr="00E25FCA">
        <w:t>aren</w:t>
      </w:r>
      <w:r w:rsidR="00B10994">
        <w:t>’</w:t>
      </w:r>
      <w:r w:rsidRPr="00E25FCA">
        <w:t>t</w:t>
      </w:r>
      <w:r w:rsidRPr="00E25FCA">
        <w:t xml:space="preserve"> the subject of your appeal) with no changes.</w:t>
      </w:r>
    </w:p>
    <w:p w:rsidR="0028772F" w:rsidRPr="00E25FCA" w:rsidP="00E6198D" w14:paraId="5BAAF014" w14:textId="5800344D">
      <w:pPr>
        <w:pStyle w:val="ListBullet2"/>
      </w:pPr>
      <w:r>
        <w:t xml:space="preserve">If you </w:t>
      </w:r>
      <w:r>
        <w:t>don</w:t>
      </w:r>
      <w:r w:rsidR="00B10994">
        <w:t>’</w:t>
      </w:r>
      <w:r>
        <w:t>t</w:t>
      </w:r>
      <w:r>
        <w:t xml:space="preserve"> appeal before these dates, then your service or </w:t>
      </w:r>
      <w:r w:rsidR="008C7D1F">
        <w:t>item</w:t>
      </w:r>
      <w:r>
        <w:t xml:space="preserve"> </w:t>
      </w:r>
      <w:r>
        <w:t>w</w:t>
      </w:r>
      <w:r w:rsidR="00B10994">
        <w:t>o</w:t>
      </w:r>
      <w:r>
        <w:t>n</w:t>
      </w:r>
      <w:r w:rsidR="00B10994">
        <w:t>’</w:t>
      </w:r>
      <w:r>
        <w:t>t</w:t>
      </w:r>
      <w:r>
        <w:t xml:space="preserve"> be continued while you wait for your appeal decision.</w:t>
      </w:r>
    </w:p>
    <w:p w:rsidR="00F83F78" w:rsidRPr="00E25FCA" w:rsidP="008973B6" w14:paraId="3ACE41C9" w14:textId="451B821C">
      <w:pPr>
        <w:pStyle w:val="Heading3"/>
        <w:rPr>
          <w:rFonts w:eastAsia="Times New Roman" w:cs="Arial"/>
          <w:szCs w:val="22"/>
        </w:rPr>
      </w:pPr>
      <w:r w:rsidRPr="00E25FCA">
        <w:rPr>
          <w:rFonts w:eastAsia="Times New Roman" w:cs="Arial"/>
          <w:szCs w:val="22"/>
        </w:rPr>
        <w:t>We consider your appeal and give you our answer.</w:t>
      </w:r>
    </w:p>
    <w:p w:rsidR="00B51E1E" w:rsidRPr="00E25FCA" w14:paraId="0492C627" w14:textId="18D1EDB1">
      <w:pPr>
        <w:pStyle w:val="ListBullet"/>
        <w:tabs>
          <w:tab w:val="num" w:pos="720"/>
        </w:tabs>
      </w:pPr>
      <w:r>
        <w:t xml:space="preserve">When we </w:t>
      </w:r>
      <w:r w:rsidR="6FEDCF39">
        <w:t>review</w:t>
      </w:r>
      <w:r>
        <w:t xml:space="preserve"> your appeal, we take another careful look at all information about your request for coverage of medical care. </w:t>
      </w:r>
    </w:p>
    <w:p w:rsidR="00F83F78" w:rsidRPr="00E25FCA" w14:paraId="15BE829B" w14:textId="4DEEC337">
      <w:pPr>
        <w:pStyle w:val="ListBullet"/>
        <w:tabs>
          <w:tab w:val="num" w:pos="720"/>
        </w:tabs>
      </w:pPr>
      <w:r>
        <w:t xml:space="preserve">We check if we </w:t>
      </w:r>
      <w:r w:rsidR="6FEDCF39">
        <w:t>followed</w:t>
      </w:r>
      <w:r>
        <w:t xml:space="preserve"> all the rules when we said </w:t>
      </w:r>
      <w:r w:rsidRPr="41190998" w:rsidR="6FEDCF39">
        <w:rPr>
          <w:b/>
          <w:bCs/>
        </w:rPr>
        <w:t>No</w:t>
      </w:r>
      <w:r>
        <w:t xml:space="preserve"> to your request.</w:t>
      </w:r>
    </w:p>
    <w:p w:rsidR="00F83F78" w:rsidRPr="00E25FCA" w14:paraId="48A52BD5" w14:textId="5780DFB6">
      <w:pPr>
        <w:pStyle w:val="ListBullet"/>
        <w:tabs>
          <w:tab w:val="num" w:pos="720"/>
        </w:tabs>
      </w:pPr>
      <w:r>
        <w:t>We gather more information if we need it. We may contact you or your doctor to get more information.</w:t>
      </w:r>
    </w:p>
    <w:p w:rsidR="00F83F78" w:rsidRPr="00E25FCA" w:rsidP="008973B6" w14:paraId="038F54B6" w14:textId="42710223">
      <w:pPr>
        <w:pStyle w:val="Heading3"/>
        <w:rPr>
          <w:rFonts w:cs="Arial"/>
        </w:rPr>
      </w:pPr>
      <w:r w:rsidRPr="00E25FCA">
        <w:rPr>
          <w:rFonts w:cs="Arial"/>
        </w:rPr>
        <w:t>There are d</w:t>
      </w:r>
      <w:r w:rsidRPr="00E25FCA">
        <w:rPr>
          <w:rFonts w:cs="Arial"/>
        </w:rPr>
        <w:t>eadlines for a fast appeal</w:t>
      </w:r>
      <w:r w:rsidRPr="00E25FCA">
        <w:rPr>
          <w:rFonts w:cs="Arial"/>
        </w:rPr>
        <w:t>.</w:t>
      </w:r>
    </w:p>
    <w:p w:rsidR="00B51E1E" w:rsidRPr="00E25FCA" w14:paraId="64FE9BA7" w14:textId="1AE352AE">
      <w:pPr>
        <w:pStyle w:val="ListBullet"/>
        <w:tabs>
          <w:tab w:val="num" w:pos="720"/>
        </w:tabs>
        <w:rPr>
          <w:rFonts w:cs="Arial"/>
        </w:rPr>
      </w:pPr>
      <w:r w:rsidRPr="41190998">
        <w:rPr>
          <w:rFonts w:cs="Arial"/>
        </w:rPr>
        <w:t xml:space="preserve">When we </w:t>
      </w:r>
      <w:r w:rsidRPr="41190998" w:rsidR="6FEDCF39">
        <w:rPr>
          <w:rFonts w:cs="Arial"/>
        </w:rPr>
        <w:t>use</w:t>
      </w:r>
      <w:r w:rsidRPr="41190998">
        <w:rPr>
          <w:rFonts w:cs="Arial"/>
        </w:rPr>
        <w:t xml:space="preserve"> the fast deadlines, we must give you our answer </w:t>
      </w:r>
      <w:r w:rsidRPr="41190998">
        <w:rPr>
          <w:rFonts w:cs="Arial"/>
          <w:b/>
          <w:bCs/>
        </w:rPr>
        <w:t xml:space="preserve">within 72 hours after we </w:t>
      </w:r>
      <w:r w:rsidRPr="41190998" w:rsidR="6FEDCF39">
        <w:rPr>
          <w:rFonts w:cs="Arial"/>
          <w:b/>
          <w:bCs/>
        </w:rPr>
        <w:t>get</w:t>
      </w:r>
      <w:r w:rsidRPr="41190998">
        <w:rPr>
          <w:rFonts w:cs="Arial"/>
          <w:b/>
          <w:bCs/>
        </w:rPr>
        <w:t xml:space="preserve"> your appeal</w:t>
      </w:r>
      <w:r w:rsidRPr="41190998">
        <w:rPr>
          <w:rFonts w:cs="Arial"/>
        </w:rPr>
        <w:t xml:space="preserve">. </w:t>
      </w:r>
      <w:r w:rsidRPr="41190998">
        <w:rPr>
          <w:rFonts w:cs="Arial"/>
        </w:rPr>
        <w:t>We</w:t>
      </w:r>
      <w:r w:rsidRPr="41190998" w:rsidR="286E1853">
        <w:rPr>
          <w:rFonts w:cs="Arial"/>
        </w:rPr>
        <w:t>’</w:t>
      </w:r>
      <w:r w:rsidRPr="41190998">
        <w:rPr>
          <w:rFonts w:cs="Arial"/>
        </w:rPr>
        <w:t>ll</w:t>
      </w:r>
      <w:r w:rsidRPr="41190998">
        <w:rPr>
          <w:rFonts w:cs="Arial"/>
        </w:rPr>
        <w:t xml:space="preserve"> give you our answer sooner if your health requires </w:t>
      </w:r>
      <w:r w:rsidRPr="41190998" w:rsidR="6FEDCF39">
        <w:rPr>
          <w:rFonts w:cs="Arial"/>
        </w:rPr>
        <w:t>it</w:t>
      </w:r>
      <w:r w:rsidRPr="41190998">
        <w:rPr>
          <w:rFonts w:cs="Arial"/>
        </w:rPr>
        <w:t>.</w:t>
      </w:r>
    </w:p>
    <w:p w:rsidR="00B51E1E" w:rsidRPr="00C461D9" w14:paraId="0314251C" w14:textId="1DE7957C">
      <w:pPr>
        <w:pStyle w:val="ListBullet"/>
        <w:tabs>
          <w:tab w:val="num" w:pos="720"/>
        </w:tabs>
        <w:rPr>
          <w:rFonts w:eastAsia="Times New Roman" w:cs="Times New Roman"/>
          <w:color w:val="548DD4" w:themeColor="accent4"/>
        </w:rPr>
      </w:pPr>
      <w:bookmarkStart w:id="60" w:name="_Hlk182548914"/>
      <w:bookmarkStart w:id="61" w:name="_Hlk78388198"/>
      <w:r w:rsidRPr="00C461D9">
        <w:rPr>
          <w:rFonts w:cs="Arial"/>
          <w:color w:val="548DD4" w:themeColor="accent4"/>
        </w:rPr>
        <w:t>[</w:t>
      </w:r>
      <w:r w:rsidRPr="00C461D9">
        <w:rPr>
          <w:rFonts w:cs="Arial"/>
          <w:i/>
          <w:iCs/>
          <w:color w:val="548DD4" w:themeColor="accent4"/>
        </w:rPr>
        <w:t>Plans that allow extensions should include this language</w:t>
      </w:r>
      <w:r w:rsidRPr="00C461D9">
        <w:rPr>
          <w:rFonts w:cs="Arial"/>
          <w:color w:val="548DD4" w:themeColor="accent4"/>
        </w:rPr>
        <w:t>:</w:t>
      </w:r>
      <w:bookmarkEnd w:id="60"/>
      <w:r w:rsidRPr="41190998">
        <w:rPr>
          <w:rFonts w:cs="Arial"/>
        </w:rPr>
        <w:t xml:space="preserve"> </w:t>
      </w:r>
      <w:r w:rsidRPr="00C461D9" w:rsidR="0892C621">
        <w:rPr>
          <w:rFonts w:eastAsia="Times New Roman" w:cs="Times New Roman"/>
          <w:color w:val="548DD4" w:themeColor="accent4"/>
        </w:rPr>
        <w:t xml:space="preserve">If you ask for more time or if we need more information that may benefit you, we </w:t>
      </w:r>
      <w:r w:rsidRPr="00C461D9" w:rsidR="0892C621">
        <w:rPr>
          <w:rFonts w:eastAsia="Times New Roman" w:cs="Times New Roman"/>
          <w:b/>
          <w:color w:val="548DD4" w:themeColor="accent4"/>
        </w:rPr>
        <w:t>can take up to 14 more calendar days</w:t>
      </w:r>
      <w:r w:rsidRPr="00C461D9" w:rsidR="0892C621">
        <w:rPr>
          <w:rFonts w:eastAsia="Times New Roman" w:cs="Times New Roman"/>
          <w:color w:val="548DD4" w:themeColor="accent4"/>
        </w:rPr>
        <w:t xml:space="preserve"> if your request </w:t>
      </w:r>
      <w:r w:rsidRPr="00C461D9" w:rsidR="0892C621">
        <w:rPr>
          <w:rFonts w:cs="Arial"/>
          <w:color w:val="548DD4" w:themeColor="accent4"/>
        </w:rPr>
        <w:t>is</w:t>
      </w:r>
      <w:r w:rsidRPr="00C461D9" w:rsidR="0892C621">
        <w:rPr>
          <w:rFonts w:eastAsia="Times New Roman" w:cs="Times New Roman"/>
          <w:color w:val="548DD4" w:themeColor="accent4"/>
        </w:rPr>
        <w:t xml:space="preserve"> for a medical item or service</w:t>
      </w:r>
      <w:r w:rsidRPr="00C461D9" w:rsidR="0892C621">
        <w:rPr>
          <w:rFonts w:cs="Arial"/>
          <w:b/>
          <w:bCs/>
          <w:color w:val="548DD4" w:themeColor="accent4"/>
        </w:rPr>
        <w:t>.</w:t>
      </w:r>
      <w:r w:rsidRPr="00C461D9">
        <w:rPr>
          <w:rFonts w:cs="Arial"/>
          <w:color w:val="548DD4" w:themeColor="accent4"/>
        </w:rPr>
        <w:t>]</w:t>
      </w:r>
      <w:r w:rsidRPr="00C461D9" w:rsidR="0892C621">
        <w:rPr>
          <w:rFonts w:eastAsia="Times New Roman" w:cs="Times New Roman"/>
          <w:b/>
          <w:color w:val="548DD4" w:themeColor="accent4"/>
        </w:rPr>
        <w:t xml:space="preserve"> </w:t>
      </w:r>
    </w:p>
    <w:p w:rsidR="007D3A01" w:rsidRPr="00844DB2" w14:paraId="70C1C9BF" w14:textId="4D174BDE">
      <w:pPr>
        <w:pStyle w:val="ListBullet2"/>
        <w:numPr>
          <w:numId w:val="26"/>
        </w:numPr>
        <w:ind w:left="1080"/>
      </w:pPr>
      <w:r w:rsidRPr="00844DB2">
        <w:t xml:space="preserve">If we </w:t>
      </w:r>
      <w:r w:rsidRPr="00844DB2">
        <w:t>need</w:t>
      </w:r>
      <w:r w:rsidRPr="00844DB2">
        <w:t xml:space="preserve"> extra days to make the decision, we tell you in writing. </w:t>
      </w:r>
    </w:p>
    <w:p w:rsidR="00F83F78" w:rsidRPr="00844DB2" w:rsidP="003E7A82" w14:paraId="313FF57A" w14:textId="5982E447">
      <w:pPr>
        <w:pStyle w:val="ListBullet2"/>
      </w:pPr>
      <w:r w:rsidRPr="00844DB2">
        <w:t xml:space="preserve">If your request is for a Medicare Part B </w:t>
      </w:r>
      <w:r w:rsidRPr="00844DB2">
        <w:t>drug, w</w:t>
      </w:r>
      <w:r w:rsidRPr="00844DB2">
        <w:t xml:space="preserve">e can’t take extra time to make </w:t>
      </w:r>
      <w:r w:rsidRPr="00844DB2">
        <w:t>the</w:t>
      </w:r>
      <w:r w:rsidRPr="00844DB2">
        <w:t xml:space="preserve"> decision.</w:t>
      </w:r>
    </w:p>
    <w:bookmarkEnd w:id="61"/>
    <w:p w:rsidP="003E7A82" w14:paraId="7DB916B8" w14:textId="4EF33895">
      <w:pPr>
        <w:pStyle w:val="ListBullet2"/>
        <w:rPr>
          <w:rStyle w:val="DefaultParagraphFont"/>
          <w:i/>
          <w:color w:val="auto"/>
        </w:rPr>
      </w:pPr>
      <w:r w:rsidRPr="00844DB2">
        <w:rPr>
          <w:szCs w:val="22"/>
        </w:rPr>
        <w:t xml:space="preserve">If we </w:t>
      </w:r>
      <w:r w:rsidRPr="00844DB2" w:rsidR="006D7827">
        <w:rPr>
          <w:szCs w:val="22"/>
        </w:rPr>
        <w:t>don’t</w:t>
      </w:r>
      <w:r w:rsidRPr="00844DB2">
        <w:rPr>
          <w:szCs w:val="22"/>
        </w:rPr>
        <w:t xml:space="preserve"> give you an answer within 72 hours </w:t>
      </w:r>
      <w:r w:rsidRPr="00C461D9" w:rsidR="00844DB2">
        <w:rPr>
          <w:color w:val="548DD4" w:themeColor="accent4"/>
          <w:szCs w:val="22"/>
        </w:rPr>
        <w:t>[</w:t>
      </w:r>
      <w:r w:rsidRPr="00C461D9" w:rsidR="00844DB2">
        <w:rPr>
          <w:i/>
          <w:iCs/>
          <w:color w:val="548DD4" w:themeColor="accent4"/>
          <w:szCs w:val="22"/>
        </w:rPr>
        <w:t xml:space="preserve">insert if applicable: </w:t>
      </w:r>
      <w:r w:rsidRPr="00C461D9">
        <w:rPr>
          <w:color w:val="548DD4" w:themeColor="accent4"/>
        </w:rPr>
        <w:t xml:space="preserve">or by the end of the </w:t>
      </w:r>
      <w:r w:rsidRPr="00C461D9" w:rsidR="007D3A01">
        <w:rPr>
          <w:color w:val="548DD4" w:themeColor="accent4"/>
        </w:rPr>
        <w:t>extra days we took</w:t>
      </w:r>
      <w:r w:rsidR="00844DB2">
        <w:rPr>
          <w:color w:val="548DD4" w:themeColor="accent4"/>
          <w:szCs w:val="22"/>
        </w:rPr>
        <w:t>]</w:t>
      </w:r>
      <w:r w:rsidRPr="00C461D9">
        <w:rPr>
          <w:color w:val="548DD4" w:themeColor="accent4"/>
        </w:rPr>
        <w:t xml:space="preserve">, </w:t>
      </w:r>
      <w:r w:rsidRPr="00844DB2">
        <w:rPr>
          <w:szCs w:val="22"/>
        </w:rPr>
        <w:t xml:space="preserve">we </w:t>
      </w:r>
      <w:r w:rsidRPr="00844DB2" w:rsidR="007D3A01">
        <w:rPr>
          <w:szCs w:val="22"/>
        </w:rPr>
        <w:t>must</w:t>
      </w:r>
      <w:r w:rsidRPr="00844DB2">
        <w:rPr>
          <w:szCs w:val="22"/>
        </w:rPr>
        <w:t xml:space="preserve"> send your request to Level 2 of the appeals process</w:t>
      </w:r>
      <w:r w:rsidRPr="00844DB2" w:rsidR="007D3A01">
        <w:rPr>
          <w:szCs w:val="22"/>
        </w:rPr>
        <w:t>.</w:t>
      </w:r>
      <w:r w:rsidRPr="00844DB2">
        <w:rPr>
          <w:szCs w:val="22"/>
        </w:rPr>
        <w:t xml:space="preserve"> </w:t>
      </w:r>
      <w:r w:rsidRPr="00844DB2" w:rsidR="007D3A01">
        <w:rPr>
          <w:szCs w:val="22"/>
        </w:rPr>
        <w:t>An I</w:t>
      </w:r>
      <w:r w:rsidRPr="00844DB2" w:rsidR="00F15136">
        <w:rPr>
          <w:szCs w:val="22"/>
        </w:rPr>
        <w:t>RO</w:t>
      </w:r>
      <w:r w:rsidRPr="00844DB2" w:rsidR="007D3A01">
        <w:rPr>
          <w:szCs w:val="22"/>
        </w:rPr>
        <w:t xml:space="preserve"> then review</w:t>
      </w:r>
      <w:r w:rsidRPr="00844DB2" w:rsidR="006D7827">
        <w:rPr>
          <w:szCs w:val="22"/>
        </w:rPr>
        <w:t>s</w:t>
      </w:r>
      <w:r w:rsidRPr="00844DB2" w:rsidR="007D3A01">
        <w:rPr>
          <w:szCs w:val="22"/>
        </w:rPr>
        <w:t xml:space="preserve"> it. </w:t>
      </w:r>
      <w:r w:rsidRPr="00844DB2">
        <w:rPr>
          <w:szCs w:val="22"/>
        </w:rPr>
        <w:t>Later</w:t>
      </w:r>
      <w:r w:rsidRPr="00844DB2" w:rsidR="00BC242C">
        <w:rPr>
          <w:szCs w:val="22"/>
        </w:rPr>
        <w:t xml:space="preserve"> in this chapter</w:t>
      </w:r>
      <w:r w:rsidRPr="00844DB2" w:rsidR="00ED7256">
        <w:rPr>
          <w:szCs w:val="22"/>
        </w:rPr>
        <w:t xml:space="preserve"> </w:t>
      </w:r>
      <w:r>
        <w:rPr>
          <w:rStyle w:val="DefaultParagraphFont"/>
          <w:rFonts w:cs="Times New Roman"/>
          <w:i w:val="0"/>
          <w:iCs w:val="0"/>
          <w:color w:val="548DD4" w:themeColor="accent4"/>
        </w:rPr>
        <w:t>[</w:t>
      </w:r>
      <w:r>
        <w:rPr>
          <w:rStyle w:val="DefaultParagraphFont"/>
          <w:rFonts w:cs="Times New Roman"/>
          <w:i w:val="0"/>
          <w:iCs w:val="0"/>
          <w:color w:val="548DD4" w:themeColor="accent4"/>
        </w:rPr>
        <w:t>insert reference, as applicable</w:t>
      </w:r>
      <w:r>
        <w:rPr>
          <w:rStyle w:val="DefaultParagraphFont"/>
          <w:rFonts w:cs="Times New Roman"/>
          <w:i w:val="0"/>
          <w:iCs w:val="0"/>
          <w:color w:val="548DD4" w:themeColor="accent4"/>
        </w:rPr>
        <w:t>]</w:t>
      </w:r>
      <w:r w:rsidRPr="00844DB2">
        <w:rPr>
          <w:szCs w:val="22"/>
        </w:rPr>
        <w:t xml:space="preserve">, we tell you about this organization and explain </w:t>
      </w:r>
      <w:r w:rsidRPr="00844DB2" w:rsidR="007D3A01">
        <w:rPr>
          <w:szCs w:val="22"/>
        </w:rPr>
        <w:t xml:space="preserve">the </w:t>
      </w:r>
      <w:r w:rsidRPr="00844DB2">
        <w:rPr>
          <w:szCs w:val="22"/>
        </w:rPr>
        <w:t>Level 2 appeals process.</w:t>
      </w:r>
      <w:r w:rsidRPr="00E25FCA" w:rsidR="00375AFA">
        <w:rPr>
          <w:szCs w:val="22"/>
        </w:rPr>
        <w:t xml:space="preserve"> </w:t>
      </w:r>
      <w:r>
        <w:rPr>
          <w:rStyle w:val="DefaultParagraphFont"/>
          <w:i w:val="0"/>
          <w:color w:val="548DD4" w:themeColor="accent4"/>
        </w:rPr>
        <w:t>[</w:t>
      </w:r>
      <w:r>
        <w:rPr>
          <w:rStyle w:val="DefaultParagraphFont"/>
          <w:i w:val="0"/>
          <w:color w:val="548DD4" w:themeColor="accent4"/>
        </w:rPr>
        <w:t xml:space="preserve">Insert as applicable and adjust language as directed by the state: </w:t>
      </w:r>
      <w:r>
        <w:rPr>
          <w:rStyle w:val="DefaultParagraphFont"/>
          <w:i w:val="0"/>
          <w:color w:val="548DD4" w:themeColor="accent4"/>
        </w:rPr>
        <w:t xml:space="preserve">If your problem is about coverage </w:t>
      </w:r>
      <w:r>
        <w:rPr>
          <w:rStyle w:val="DefaultParagraphFont"/>
          <w:i w:val="0"/>
          <w:color w:val="548DD4" w:themeColor="accent4"/>
        </w:rPr>
        <w:t>o</w:t>
      </w:r>
      <w:r>
        <w:rPr>
          <w:rStyle w:val="DefaultParagraphFont"/>
          <w:i w:val="0"/>
          <w:color w:val="548DD4" w:themeColor="accent4"/>
        </w:rPr>
        <w:t xml:space="preserve">f a Medicaid service or item, you can file a </w:t>
      </w:r>
      <w:r>
        <w:rPr>
          <w:rStyle w:val="DefaultParagraphFont"/>
          <w:i w:val="0"/>
          <w:color w:val="548DD4" w:themeColor="accent4"/>
        </w:rPr>
        <w:t>Level</w:t>
      </w:r>
      <w:r>
        <w:rPr>
          <w:rStyle w:val="DefaultParagraphFont"/>
          <w:i w:val="0"/>
          <w:color w:val="548DD4" w:themeColor="accent4"/>
        </w:rPr>
        <w:t xml:space="preserve"> 2 – Fair Hearing with the state yourself as soon as the time is up.</w:t>
      </w:r>
      <w:r>
        <w:rPr>
          <w:rStyle w:val="DefaultParagraphFont"/>
          <w:i w:val="0"/>
          <w:color w:val="548DD4" w:themeColor="accent4"/>
        </w:rPr>
        <w:t xml:space="preserve"> In </w:t>
      </w:r>
      <w:r>
        <w:rPr>
          <w:rStyle w:val="DefaultParagraphFont"/>
          <w:i/>
          <w:color w:val="548DD4" w:themeColor="accent4"/>
        </w:rPr>
        <w:t>&lt;</w:t>
      </w:r>
      <w:r>
        <w:rPr>
          <w:rStyle w:val="DefaultParagraphFont"/>
          <w:i w:val="0"/>
          <w:color w:val="548DD4" w:themeColor="accent4"/>
        </w:rPr>
        <w:t xml:space="preserve">insert name of state&gt; </w:t>
      </w:r>
      <w:r>
        <w:rPr>
          <w:rStyle w:val="DefaultParagraphFont"/>
          <w:i w:val="0"/>
          <w:color w:val="548DD4" w:themeColor="accent4"/>
        </w:rPr>
        <w:t>a Fair Hearing is called</w:t>
      </w:r>
      <w:r>
        <w:rPr>
          <w:rStyle w:val="DefaultParagraphFont"/>
          <w:i w:val="0"/>
          <w:color w:val="548DD4" w:themeColor="accent4"/>
        </w:rPr>
        <w:t xml:space="preserve"> &lt;insert description&gt;.</w:t>
      </w:r>
      <w:r>
        <w:rPr>
          <w:rStyle w:val="DefaultParagraphFont"/>
          <w:i w:val="0"/>
          <w:color w:val="548DD4" w:themeColor="accent4"/>
        </w:rPr>
        <w:t>]</w:t>
      </w:r>
    </w:p>
    <w:p w:rsidR="00F83F78" w:rsidRPr="00E25FCA" w14:paraId="40A98309" w14:textId="2C433ADE">
      <w:pPr>
        <w:pStyle w:val="ListBullet"/>
        <w:tabs>
          <w:tab w:val="num" w:pos="720"/>
        </w:tabs>
        <w:rPr>
          <w:rFonts w:cs="Arial"/>
        </w:rPr>
      </w:pPr>
      <w:r w:rsidRPr="41190998">
        <w:rPr>
          <w:rFonts w:cs="Arial"/>
          <w:b/>
          <w:bCs/>
        </w:rPr>
        <w:t xml:space="preserve">If </w:t>
      </w:r>
      <w:r w:rsidRPr="41190998" w:rsidR="5DD8F5D2">
        <w:rPr>
          <w:rFonts w:cs="Arial"/>
          <w:b/>
          <w:bCs/>
        </w:rPr>
        <w:t xml:space="preserve">we say </w:t>
      </w:r>
      <w:r w:rsidRPr="41190998" w:rsidR="33EFCD65">
        <w:rPr>
          <w:rFonts w:cs="Arial"/>
          <w:b/>
          <w:bCs/>
        </w:rPr>
        <w:t>Y</w:t>
      </w:r>
      <w:r w:rsidRPr="41190998">
        <w:rPr>
          <w:rFonts w:cs="Arial"/>
          <w:b/>
          <w:bCs/>
        </w:rPr>
        <w:t>es to part or all of</w:t>
      </w:r>
      <w:r w:rsidRPr="41190998" w:rsidR="00D89B4B">
        <w:rPr>
          <w:rFonts w:cs="Arial"/>
          <w:b/>
          <w:bCs/>
        </w:rPr>
        <w:t xml:space="preserve"> your request</w:t>
      </w:r>
      <w:r w:rsidRPr="41190998">
        <w:rPr>
          <w:rFonts w:cs="Arial"/>
          <w:b/>
          <w:bCs/>
        </w:rPr>
        <w:t xml:space="preserve">, </w:t>
      </w:r>
      <w:r w:rsidRPr="41190998">
        <w:rPr>
          <w:rFonts w:cs="Arial"/>
        </w:rPr>
        <w:t xml:space="preserve">we must authorize or provide the coverage we agreed to provide within 72 hours after we </w:t>
      </w:r>
      <w:r w:rsidRPr="41190998" w:rsidR="00D89B4B">
        <w:rPr>
          <w:rFonts w:cs="Arial"/>
        </w:rPr>
        <w:t>get</w:t>
      </w:r>
      <w:r w:rsidRPr="41190998">
        <w:rPr>
          <w:rFonts w:cs="Arial"/>
        </w:rPr>
        <w:t xml:space="preserve"> your appeal.</w:t>
      </w:r>
    </w:p>
    <w:p w:rsidR="00F83F78" w:rsidRPr="00E25FCA" w14:paraId="4214C337" w14:textId="09306258">
      <w:pPr>
        <w:pStyle w:val="ListBullet"/>
        <w:tabs>
          <w:tab w:val="num" w:pos="720"/>
        </w:tabs>
        <w:rPr>
          <w:rFonts w:cs="Arial"/>
          <w:b/>
          <w:bCs/>
        </w:rPr>
      </w:pPr>
      <w:r w:rsidRPr="41190998">
        <w:rPr>
          <w:rFonts w:cs="Arial"/>
          <w:b/>
          <w:bCs/>
        </w:rPr>
        <w:t xml:space="preserve">If </w:t>
      </w:r>
      <w:r w:rsidRPr="41190998" w:rsidR="5DD8F5D2">
        <w:rPr>
          <w:rFonts w:cs="Arial"/>
          <w:b/>
          <w:bCs/>
        </w:rPr>
        <w:t>we say</w:t>
      </w:r>
      <w:r w:rsidRPr="41190998">
        <w:rPr>
          <w:rFonts w:cs="Arial"/>
          <w:b/>
          <w:bCs/>
        </w:rPr>
        <w:t xml:space="preserve"> </w:t>
      </w:r>
      <w:r w:rsidRPr="41190998" w:rsidR="00D89B4B">
        <w:rPr>
          <w:rFonts w:cs="Arial"/>
          <w:b/>
          <w:bCs/>
        </w:rPr>
        <w:t>N</w:t>
      </w:r>
      <w:r w:rsidRPr="41190998">
        <w:rPr>
          <w:rFonts w:cs="Arial"/>
          <w:b/>
          <w:bCs/>
        </w:rPr>
        <w:t xml:space="preserve">o to part or all of </w:t>
      </w:r>
      <w:r w:rsidRPr="41190998" w:rsidR="00D89B4B">
        <w:rPr>
          <w:rFonts w:cs="Arial"/>
          <w:b/>
          <w:bCs/>
        </w:rPr>
        <w:t>your request</w:t>
      </w:r>
      <w:r w:rsidRPr="41190998">
        <w:rPr>
          <w:rFonts w:cs="Arial"/>
          <w:b/>
          <w:bCs/>
        </w:rPr>
        <w:t xml:space="preserve">, </w:t>
      </w:r>
      <w:r w:rsidRPr="41190998">
        <w:rPr>
          <w:rFonts w:cs="Arial"/>
        </w:rPr>
        <w:t xml:space="preserve">we send your appeal to the </w:t>
      </w:r>
      <w:r w:rsidRPr="41190998" w:rsidR="5CDEB57B">
        <w:rPr>
          <w:rFonts w:cs="Arial"/>
        </w:rPr>
        <w:t>IRO</w:t>
      </w:r>
      <w:r w:rsidRPr="41190998">
        <w:rPr>
          <w:rFonts w:cs="Arial"/>
        </w:rPr>
        <w:t xml:space="preserve"> for a Level 2 Appeal.</w:t>
      </w:r>
    </w:p>
    <w:p w:rsidR="00F83F78" w:rsidRPr="00E25FCA" w:rsidP="008973B6" w14:paraId="3191F1BE" w14:textId="62E07C15">
      <w:pPr>
        <w:pStyle w:val="Heading3"/>
        <w:rPr>
          <w:rFonts w:eastAsia="Times New Roman" w:cs="Arial"/>
        </w:rPr>
      </w:pPr>
      <w:r w:rsidRPr="00E25FCA">
        <w:rPr>
          <w:rFonts w:eastAsia="Times New Roman" w:cs="Arial"/>
        </w:rPr>
        <w:t>There are d</w:t>
      </w:r>
      <w:r w:rsidRPr="00E25FCA">
        <w:rPr>
          <w:rFonts w:eastAsia="Times New Roman" w:cs="Arial"/>
        </w:rPr>
        <w:t>eadlines for a standard appeal</w:t>
      </w:r>
      <w:r w:rsidRPr="00E25FCA">
        <w:rPr>
          <w:rFonts w:eastAsia="Times New Roman" w:cs="Arial"/>
        </w:rPr>
        <w:t>.</w:t>
      </w:r>
    </w:p>
    <w:p w:rsidR="0085401F" w:rsidRPr="00E25FCA" w14:paraId="2EB1A08E" w14:textId="71C8BFB6">
      <w:pPr>
        <w:pStyle w:val="ListBullet"/>
        <w:tabs>
          <w:tab w:val="num" w:pos="720"/>
        </w:tabs>
      </w:pPr>
      <w:r>
        <w:t>When we use</w:t>
      </w:r>
      <w:r w:rsidR="0892C621">
        <w:t xml:space="preserve"> the standard deadlines, we must give you our answer </w:t>
      </w:r>
      <w:r w:rsidRPr="41190998" w:rsidR="0892C621">
        <w:rPr>
          <w:b/>
          <w:bCs/>
        </w:rPr>
        <w:t xml:space="preserve">within </w:t>
      </w:r>
      <w:r w:rsidRPr="41190998" w:rsidR="33825D9A">
        <w:rPr>
          <w:b/>
          <w:bCs/>
        </w:rPr>
        <w:t>30</w:t>
      </w:r>
      <w:r w:rsidRPr="41190998" w:rsidR="0892C621">
        <w:rPr>
          <w:b/>
          <w:bCs/>
        </w:rPr>
        <w:t xml:space="preserve"> calendar days</w:t>
      </w:r>
      <w:r w:rsidR="0892C621">
        <w:t xml:space="preserve"> after we </w:t>
      </w:r>
      <w:r>
        <w:t>get</w:t>
      </w:r>
      <w:r w:rsidR="0892C621">
        <w:t xml:space="preserve"> your appeal </w:t>
      </w:r>
      <w:r>
        <w:t>for</w:t>
      </w:r>
      <w:r w:rsidR="0892C621">
        <w:t xml:space="preserve"> coverage for services you </w:t>
      </w:r>
      <w:r w:rsidR="16F37C64">
        <w:t>didn’t</w:t>
      </w:r>
      <w:r w:rsidR="226BD019">
        <w:t xml:space="preserve"> get</w:t>
      </w:r>
      <w:r w:rsidR="0892C621">
        <w:t xml:space="preserve">. </w:t>
      </w:r>
    </w:p>
    <w:p w:rsidR="00F83F78" w:rsidRPr="00E25FCA" w14:paraId="46F3DAEB" w14:textId="0D7C4EA3">
      <w:pPr>
        <w:pStyle w:val="ListBullet"/>
        <w:tabs>
          <w:tab w:val="num" w:pos="720"/>
        </w:tabs>
      </w:pPr>
      <w:r>
        <w:t xml:space="preserve">If your request is for a Medicare Part B </w:t>
      </w:r>
      <w:r>
        <w:t xml:space="preserve">drug you </w:t>
      </w:r>
      <w:r w:rsidR="16F37C64">
        <w:t>didn’t</w:t>
      </w:r>
      <w:r w:rsidR="226BD019">
        <w:t xml:space="preserve"> get</w:t>
      </w:r>
      <w:r>
        <w:t>, we give you our answer</w:t>
      </w:r>
      <w:r w:rsidRPr="41190998">
        <w:rPr>
          <w:b/>
          <w:bCs/>
        </w:rPr>
        <w:t xml:space="preserve"> within 7 calendar days </w:t>
      </w:r>
      <w:r>
        <w:t xml:space="preserve">after we </w:t>
      </w:r>
      <w:r w:rsidR="72AE1139">
        <w:t>get</w:t>
      </w:r>
      <w:r>
        <w:t xml:space="preserve"> your appeal</w:t>
      </w:r>
      <w:r w:rsidR="72AE1139">
        <w:t xml:space="preserve"> or</w:t>
      </w:r>
      <w:r>
        <w:t xml:space="preserve"> sooner if your health requires </w:t>
      </w:r>
      <w:r w:rsidR="72AE1139">
        <w:t>it</w:t>
      </w:r>
      <w:r>
        <w:t>.</w:t>
      </w:r>
    </w:p>
    <w:p w:rsidR="00BC242C" w:rsidRPr="00E25FCA" w:rsidP="41190998" w14:paraId="1D7891CE" w14:textId="53CC5B11">
      <w:pPr>
        <w:pStyle w:val="ListBullet"/>
        <w:tabs>
          <w:tab w:val="num" w:pos="720"/>
        </w:tabs>
        <w:rPr>
          <w:b/>
          <w:bCs/>
        </w:rPr>
      </w:pPr>
      <w:r w:rsidRPr="41190998">
        <w:rPr>
          <w:rFonts w:cs="Arial"/>
          <w:color w:val="548DD4" w:themeColor="accent4"/>
        </w:rPr>
        <w:t>[</w:t>
      </w:r>
      <w:r w:rsidRPr="00C461D9">
        <w:rPr>
          <w:rFonts w:cs="Arial"/>
          <w:i/>
          <w:iCs/>
          <w:color w:val="548DD4" w:themeColor="accent4"/>
        </w:rPr>
        <w:t>Plans that allow extensions should include this language:</w:t>
      </w:r>
      <w:r w:rsidRPr="41190998">
        <w:rPr>
          <w:rFonts w:cs="Arial"/>
          <w:color w:val="548DD4" w:themeColor="accent4"/>
        </w:rPr>
        <w:t xml:space="preserve"> </w:t>
      </w:r>
      <w:r w:rsidRPr="00C461D9" w:rsidR="0892C621">
        <w:rPr>
          <w:rFonts w:eastAsia="Times New Roman" w:cs="Times New Roman"/>
          <w:color w:val="548DD4" w:themeColor="accent4"/>
        </w:rPr>
        <w:t xml:space="preserve">If you ask for more time or if we need more information that may benefit you, we </w:t>
      </w:r>
      <w:r w:rsidRPr="00C461D9" w:rsidR="0892C621">
        <w:rPr>
          <w:rFonts w:eastAsia="Times New Roman" w:cs="Times New Roman"/>
          <w:b/>
          <w:color w:val="548DD4" w:themeColor="accent4"/>
        </w:rPr>
        <w:t>can take up to 14 more calendar days</w:t>
      </w:r>
      <w:r w:rsidRPr="00C461D9" w:rsidR="0892C621">
        <w:rPr>
          <w:rFonts w:eastAsia="Times New Roman" w:cs="Times New Roman"/>
          <w:color w:val="548DD4" w:themeColor="accent4"/>
        </w:rPr>
        <w:t xml:space="preserve"> if your request is for a medical item or service</w:t>
      </w:r>
      <w:r w:rsidRPr="00C461D9">
        <w:rPr>
          <w:b/>
          <w:bCs/>
          <w:color w:val="548DD4" w:themeColor="accent4"/>
        </w:rPr>
        <w:t>.</w:t>
      </w:r>
      <w:r w:rsidRPr="00C461D9" w:rsidR="38836690">
        <w:rPr>
          <w:color w:val="548DD4" w:themeColor="accent4"/>
        </w:rPr>
        <w:t>]</w:t>
      </w:r>
      <w:r w:rsidRPr="41190998">
        <w:rPr>
          <w:b/>
          <w:bCs/>
        </w:rPr>
        <w:t xml:space="preserve"> </w:t>
      </w:r>
    </w:p>
    <w:p w:rsidR="00BC242C" w:rsidRPr="00E25FCA" w14:paraId="357E3C51" w14:textId="2947ECAA">
      <w:pPr>
        <w:pStyle w:val="ListBullet2"/>
        <w:numPr>
          <w:ilvl w:val="0"/>
          <w:numId w:val="16"/>
        </w:numPr>
        <w:ind w:left="1080"/>
        <w:rPr>
          <w:rFonts w:cs="Arial"/>
        </w:rPr>
      </w:pPr>
      <w:r w:rsidRPr="00E25FCA">
        <w:rPr>
          <w:rFonts w:cs="Arial"/>
        </w:rPr>
        <w:t xml:space="preserve">If we </w:t>
      </w:r>
      <w:r w:rsidRPr="00E25FCA">
        <w:rPr>
          <w:rFonts w:cs="Arial"/>
        </w:rPr>
        <w:t>need</w:t>
      </w:r>
      <w:r w:rsidRPr="00E25FCA">
        <w:rPr>
          <w:rFonts w:cs="Arial"/>
        </w:rPr>
        <w:t xml:space="preserve"> extra days to make the decision, we tell you in writing. </w:t>
      </w:r>
    </w:p>
    <w:p w:rsidR="00F83F78" w:rsidRPr="00E25FCA" w14:paraId="46DCB6E8" w14:textId="3D47DFB1">
      <w:pPr>
        <w:pStyle w:val="ListBullet2"/>
        <w:numPr>
          <w:ilvl w:val="0"/>
          <w:numId w:val="16"/>
        </w:numPr>
        <w:ind w:left="1080"/>
        <w:rPr>
          <w:rFonts w:cs="Arial"/>
        </w:rPr>
      </w:pPr>
      <w:r w:rsidRPr="00E25FCA">
        <w:rPr>
          <w:rFonts w:cs="Arial"/>
        </w:rPr>
        <w:t xml:space="preserve">If your request is for a Medicare Part B </w:t>
      </w:r>
      <w:r w:rsidRPr="00E25FCA">
        <w:rPr>
          <w:rFonts w:cs="Arial"/>
        </w:rPr>
        <w:t>drug, w</w:t>
      </w:r>
      <w:r w:rsidRPr="00E25FCA">
        <w:rPr>
          <w:rFonts w:cs="Arial"/>
        </w:rPr>
        <w:t xml:space="preserve">e can’t take extra time to make </w:t>
      </w:r>
      <w:r w:rsidRPr="00E25FCA">
        <w:rPr>
          <w:rFonts w:cs="Arial"/>
        </w:rPr>
        <w:t>the</w:t>
      </w:r>
      <w:r w:rsidRPr="00E25FCA">
        <w:rPr>
          <w:rFonts w:cs="Arial"/>
        </w:rPr>
        <w:t xml:space="preserve"> decision.</w:t>
      </w:r>
    </w:p>
    <w:p w:rsidR="00F83F78" w:rsidRPr="00E25FCA" w:rsidP="00D606A4" w14:paraId="00512D9D" w14:textId="095D611F">
      <w:pPr>
        <w:pStyle w:val="ListBullet2"/>
      </w:pPr>
      <w:r w:rsidRPr="00E25FCA">
        <w:t xml:space="preserve">If you think </w:t>
      </w:r>
      <w:r w:rsidRPr="00E25FCA">
        <w:t xml:space="preserve">we </w:t>
      </w:r>
      <w:r w:rsidRPr="00C461D9">
        <w:rPr>
          <w:b/>
          <w:bCs/>
        </w:rPr>
        <w:t>should</w:t>
      </w:r>
      <w:r w:rsidRPr="00E25FCA">
        <w:rPr>
          <w:b/>
        </w:rPr>
        <w:t>n</w:t>
      </w:r>
      <w:r w:rsidR="00EE211F">
        <w:rPr>
          <w:b/>
        </w:rPr>
        <w:t>’</w:t>
      </w:r>
      <w:r w:rsidRPr="00E25FCA">
        <w:rPr>
          <w:b/>
        </w:rPr>
        <w:t>t</w:t>
      </w:r>
      <w:r w:rsidRPr="00E25FCA">
        <w:t xml:space="preserve"> take extra days, you can file a fast complaint about our decision. When you file a fast complaint, we give you an answer within 24 hours. For more information about making complaints, including fast complaints, </w:t>
      </w:r>
      <w:r w:rsidR="00982452">
        <w:t>refer</w:t>
      </w:r>
      <w:r w:rsidRPr="00E25FCA" w:rsidR="00982452">
        <w:t xml:space="preserve"> </w:t>
      </w:r>
      <w:r w:rsidRPr="00E25FCA" w:rsidR="00D22310">
        <w:t>to</w:t>
      </w:r>
      <w:r w:rsidRPr="00E25FCA">
        <w:t xml:space="preserve"> </w:t>
      </w:r>
      <w:r w:rsidRPr="00E25FCA">
        <w:rPr>
          <w:b/>
        </w:rPr>
        <w:t xml:space="preserve">Section </w:t>
      </w:r>
      <w:r w:rsidRPr="00E25FCA" w:rsidR="007C6FEC">
        <w:rPr>
          <w:b/>
        </w:rPr>
        <w:t>K</w:t>
      </w:r>
      <w:r w:rsidRPr="00E25FCA" w:rsidR="00C56C51">
        <w:rPr>
          <w:b/>
        </w:rPr>
        <w:t>.</w:t>
      </w:r>
    </w:p>
    <w:p w:rsidP="009E518A" w14:paraId="216F1596" w14:textId="492B1953">
      <w:pPr>
        <w:pStyle w:val="ListBullet2"/>
        <w:rPr>
          <w:rStyle w:val="DefaultParagraphFont"/>
          <w:i/>
          <w:color w:val="auto"/>
        </w:rPr>
      </w:pPr>
      <w:r w:rsidRPr="00E25FCA">
        <w:t xml:space="preserve">If we </w:t>
      </w:r>
      <w:r w:rsidRPr="00E25FCA" w:rsidR="006D7827">
        <w:t>don’t</w:t>
      </w:r>
      <w:r w:rsidRPr="00E25FCA">
        <w:t xml:space="preserve"> give you an answer by the deadline</w:t>
      </w:r>
      <w:r w:rsidRPr="00E25FCA">
        <w:t xml:space="preserve"> </w:t>
      </w:r>
      <w:r w:rsidRPr="00C461D9" w:rsidR="00504170">
        <w:rPr>
          <w:color w:val="548DD4" w:themeColor="accent4"/>
        </w:rPr>
        <w:t>[</w:t>
      </w:r>
      <w:r w:rsidRPr="00C461D9" w:rsidR="00504170">
        <w:rPr>
          <w:i/>
          <w:iCs/>
          <w:color w:val="548DD4" w:themeColor="accent4"/>
        </w:rPr>
        <w:t xml:space="preserve">insert if the state allows extensions: </w:t>
      </w:r>
      <w:r w:rsidRPr="00C461D9">
        <w:rPr>
          <w:color w:val="548DD4" w:themeColor="accent4"/>
        </w:rPr>
        <w:t xml:space="preserve">or by the end of the </w:t>
      </w:r>
      <w:r w:rsidRPr="00C461D9" w:rsidR="00D22310">
        <w:rPr>
          <w:color w:val="548DD4" w:themeColor="accent4"/>
        </w:rPr>
        <w:t>extra days we took</w:t>
      </w:r>
      <w:r w:rsidRPr="00C461D9" w:rsidR="00504170">
        <w:rPr>
          <w:color w:val="548DD4" w:themeColor="accent4"/>
        </w:rPr>
        <w:t>]</w:t>
      </w:r>
      <w:r w:rsidRPr="00E25FCA">
        <w:t xml:space="preserve">, we </w:t>
      </w:r>
      <w:r w:rsidRPr="00E25FCA" w:rsidR="00D22310">
        <w:t>must send</w:t>
      </w:r>
      <w:r w:rsidRPr="00E25FCA">
        <w:t xml:space="preserve"> your request to Level 2 of the appeals process. </w:t>
      </w:r>
      <w:r w:rsidRPr="00E25FCA" w:rsidR="00D22310">
        <w:t xml:space="preserve">An </w:t>
      </w:r>
      <w:r w:rsidR="00A00569">
        <w:t>IRO</w:t>
      </w:r>
      <w:r w:rsidRPr="00E25FCA" w:rsidR="00D22310">
        <w:t xml:space="preserve"> then review</w:t>
      </w:r>
      <w:r w:rsidRPr="00E25FCA" w:rsidR="006D7827">
        <w:t>s</w:t>
      </w:r>
      <w:r w:rsidRPr="00E25FCA" w:rsidR="00D22310">
        <w:t xml:space="preserve"> it. Later in this chapter</w:t>
      </w:r>
      <w:r w:rsidRPr="00E25FCA" w:rsidR="00ED7256">
        <w:t xml:space="preserve"> </w:t>
      </w:r>
      <w:r w:rsidRPr="00E25FCA" w:rsidR="00B4010E">
        <w:rPr>
          <w:color w:val="548DD4"/>
        </w:rPr>
        <w:t>[</w:t>
      </w:r>
      <w:r w:rsidRPr="00E25FCA" w:rsidR="00ED7256">
        <w:rPr>
          <w:i/>
          <w:color w:val="548DD4"/>
        </w:rPr>
        <w:t>insert reference</w:t>
      </w:r>
      <w:r w:rsidRPr="00E25FCA" w:rsidR="00D22310">
        <w:rPr>
          <w:i/>
          <w:color w:val="548DD4"/>
        </w:rPr>
        <w:t>,</w:t>
      </w:r>
      <w:r w:rsidRPr="00E25FCA" w:rsidR="00ED7256">
        <w:rPr>
          <w:i/>
          <w:color w:val="548DD4"/>
        </w:rPr>
        <w:t xml:space="preserve"> as applicable</w:t>
      </w:r>
      <w:r w:rsidRPr="00E25FCA" w:rsidR="00B4010E">
        <w:rPr>
          <w:color w:val="548DD4"/>
        </w:rPr>
        <w:t>]</w:t>
      </w:r>
      <w:r w:rsidRPr="00E25FCA" w:rsidR="00ED7256">
        <w:t>,</w:t>
      </w:r>
      <w:r w:rsidRPr="00E25FCA" w:rsidR="00D22310">
        <w:t xml:space="preserve"> we tell you about this organization and explain the Level 2 appeals process.</w:t>
      </w:r>
      <w:r w:rsidRPr="00E25FCA" w:rsidR="00375AFA">
        <w:rPr>
          <w:rStyle w:val="Planinstructions0"/>
        </w:rPr>
        <w:t xml:space="preserve"> </w:t>
      </w:r>
      <w:r>
        <w:rPr>
          <w:rStyle w:val="DefaultParagraphFont"/>
          <w:i w:val="0"/>
          <w:color w:val="548DD4" w:themeColor="accent4"/>
        </w:rPr>
        <w:t>[</w:t>
      </w:r>
      <w:r>
        <w:rPr>
          <w:rStyle w:val="DefaultParagraphFont"/>
          <w:i w:val="0"/>
          <w:color w:val="548DD4" w:themeColor="accent4"/>
        </w:rPr>
        <w:t xml:space="preserve">Insert as applicable and adjust language as directed by the state: </w:t>
      </w:r>
      <w:r>
        <w:rPr>
          <w:rStyle w:val="DefaultParagraphFont"/>
          <w:i w:val="0"/>
          <w:color w:val="548DD4" w:themeColor="accent4"/>
        </w:rPr>
        <w:t xml:space="preserve">If your problem is about coverage </w:t>
      </w:r>
      <w:r>
        <w:rPr>
          <w:rStyle w:val="DefaultParagraphFont"/>
          <w:i w:val="0"/>
          <w:color w:val="548DD4" w:themeColor="accent4"/>
        </w:rPr>
        <w:t>o</w:t>
      </w:r>
      <w:r>
        <w:rPr>
          <w:rStyle w:val="DefaultParagraphFont"/>
          <w:i w:val="0"/>
          <w:color w:val="548DD4" w:themeColor="accent4"/>
        </w:rPr>
        <w:t>f a Medicaid service or item, you can file a Level 2 – Fair Hearing with the state yourself as soon as the time is up.</w:t>
      </w:r>
      <w:r>
        <w:rPr>
          <w:rStyle w:val="DefaultParagraphFont"/>
          <w:i w:val="0"/>
          <w:color w:val="548DD4" w:themeColor="accent4"/>
        </w:rPr>
        <w:t xml:space="preserve"> In </w:t>
      </w:r>
      <w:r>
        <w:rPr>
          <w:rStyle w:val="DefaultParagraphFont"/>
          <w:i/>
          <w:color w:val="548DD4" w:themeColor="accent4"/>
        </w:rPr>
        <w:t>&lt;</w:t>
      </w:r>
      <w:r>
        <w:rPr>
          <w:rStyle w:val="DefaultParagraphFont"/>
          <w:i w:val="0"/>
          <w:color w:val="548DD4" w:themeColor="accent4"/>
        </w:rPr>
        <w:t xml:space="preserve">insert name of state&gt; </w:t>
      </w:r>
      <w:r>
        <w:rPr>
          <w:rStyle w:val="DefaultParagraphFont"/>
          <w:i w:val="0"/>
          <w:color w:val="548DD4" w:themeColor="accent4"/>
        </w:rPr>
        <w:t>a Fair Hearing is called</w:t>
      </w:r>
      <w:r>
        <w:rPr>
          <w:rStyle w:val="DefaultParagraphFont"/>
          <w:i w:val="0"/>
          <w:color w:val="548DD4" w:themeColor="accent4"/>
        </w:rPr>
        <w:t xml:space="preserve"> &lt;insert description&gt;.</w:t>
      </w:r>
      <w:r>
        <w:rPr>
          <w:rStyle w:val="DefaultParagraphFont"/>
          <w:i w:val="0"/>
          <w:color w:val="548DD4" w:themeColor="accent4"/>
        </w:rPr>
        <w:t>]</w:t>
      </w:r>
    </w:p>
    <w:p w:rsidR="00F83F78" w:rsidRPr="00E25FCA" w:rsidP="009E518A" w14:paraId="192876C6" w14:textId="5E63913D">
      <w:r w:rsidRPr="00E25FCA">
        <w:rPr>
          <w:b/>
        </w:rPr>
        <w:t xml:space="preserve">If </w:t>
      </w:r>
      <w:r w:rsidRPr="00E25FCA" w:rsidR="00DB2127">
        <w:rPr>
          <w:b/>
        </w:rPr>
        <w:t>we say</w:t>
      </w:r>
      <w:r w:rsidRPr="00E25FCA">
        <w:rPr>
          <w:b/>
        </w:rPr>
        <w:t xml:space="preserve"> </w:t>
      </w:r>
      <w:r w:rsidRPr="00E25FCA" w:rsidR="00D22310">
        <w:rPr>
          <w:b/>
        </w:rPr>
        <w:t>Y</w:t>
      </w:r>
      <w:r w:rsidRPr="00E25FCA">
        <w:rPr>
          <w:b/>
        </w:rPr>
        <w:t xml:space="preserve">es to part or all of </w:t>
      </w:r>
      <w:r w:rsidRPr="00E25FCA" w:rsidR="00D22310">
        <w:rPr>
          <w:b/>
        </w:rPr>
        <w:t>your request</w:t>
      </w:r>
      <w:r w:rsidRPr="00E25FCA">
        <w:rPr>
          <w:b/>
        </w:rPr>
        <w:t xml:space="preserve">, </w:t>
      </w:r>
      <w:r w:rsidRPr="00E25FCA">
        <w:t xml:space="preserve">we must authorize or provide the coverage we agreed to provide within 30 calendar days, or </w:t>
      </w:r>
      <w:r w:rsidRPr="00E25FCA">
        <w:rPr>
          <w:b/>
        </w:rPr>
        <w:t xml:space="preserve">within 7 calendar days </w:t>
      </w:r>
      <w:r w:rsidRPr="00E25FCA">
        <w:t xml:space="preserve">if your request is for a Medicare Part B </w:t>
      </w:r>
      <w:r w:rsidRPr="00E25FCA">
        <w:t xml:space="preserve">drug, after we </w:t>
      </w:r>
      <w:r w:rsidRPr="00E25FCA" w:rsidR="006370AE">
        <w:t>get</w:t>
      </w:r>
      <w:r w:rsidRPr="00E25FCA">
        <w:t xml:space="preserve"> your appeal.</w:t>
      </w:r>
    </w:p>
    <w:p w:rsidR="00F83F78" w:rsidRPr="00E25FCA" w:rsidP="009E518A" w14:paraId="7026D1CD" w14:textId="161B3272">
      <w:r w:rsidRPr="00E25FCA">
        <w:t xml:space="preserve">If </w:t>
      </w:r>
      <w:r w:rsidRPr="00E25FCA" w:rsidR="00DB2127">
        <w:t>we say</w:t>
      </w:r>
      <w:r w:rsidRPr="00E25FCA">
        <w:t xml:space="preserve"> </w:t>
      </w:r>
      <w:r w:rsidRPr="00E25FCA" w:rsidR="00D22310">
        <w:rPr>
          <w:b/>
          <w:bCs/>
        </w:rPr>
        <w:t>N</w:t>
      </w:r>
      <w:r w:rsidRPr="00E25FCA">
        <w:rPr>
          <w:b/>
          <w:bCs/>
        </w:rPr>
        <w:t>o</w:t>
      </w:r>
      <w:r w:rsidRPr="00E25FCA">
        <w:t xml:space="preserve"> to part or all of </w:t>
      </w:r>
      <w:r w:rsidRPr="00E25FCA" w:rsidR="006370AE">
        <w:t>your request</w:t>
      </w:r>
      <w:r w:rsidRPr="00E25FCA">
        <w:t xml:space="preserve">, </w:t>
      </w:r>
      <w:r w:rsidRPr="00E25FCA">
        <w:rPr>
          <w:b/>
          <w:bCs/>
        </w:rPr>
        <w:t>you have additional appeal rights</w:t>
      </w:r>
      <w:r w:rsidRPr="00E25FCA" w:rsidR="00924D44">
        <w:rPr>
          <w:b/>
          <w:bCs/>
        </w:rPr>
        <w:t>:</w:t>
      </w:r>
    </w:p>
    <w:p w:rsidR="00F83F78" w:rsidRPr="00E25FCA" w14:paraId="1C4B939F" w14:textId="596BF328">
      <w:pPr>
        <w:pStyle w:val="ListBullet"/>
        <w:tabs>
          <w:tab w:val="num" w:pos="720"/>
        </w:tabs>
      </w:pPr>
      <w:r>
        <w:t xml:space="preserve">If we say </w:t>
      </w:r>
      <w:r w:rsidRPr="41190998" w:rsidR="1693C234">
        <w:rPr>
          <w:b/>
          <w:bCs/>
        </w:rPr>
        <w:t>No</w:t>
      </w:r>
      <w:r>
        <w:t xml:space="preserve"> to part or all of what you asked for, we send you a letter.</w:t>
      </w:r>
    </w:p>
    <w:p w:rsidR="00F83F78" w:rsidRPr="00E25FCA" w14:paraId="1A6AEED7" w14:textId="74CD3D93">
      <w:pPr>
        <w:pStyle w:val="ListBullet"/>
        <w:tabs>
          <w:tab w:val="num" w:pos="720"/>
        </w:tabs>
        <w:suppressAutoHyphens/>
        <w:rPr>
          <w:rFonts w:cs="Arial"/>
        </w:rPr>
      </w:pPr>
      <w:r w:rsidRPr="41190998">
        <w:rPr>
          <w:rFonts w:cs="Arial"/>
        </w:rPr>
        <w:t>If your problem is about coverage of a Medicare service or item, the letter tell</w:t>
      </w:r>
      <w:r w:rsidRPr="41190998" w:rsidR="4627530A">
        <w:rPr>
          <w:rFonts w:cs="Arial"/>
        </w:rPr>
        <w:t>s</w:t>
      </w:r>
      <w:r w:rsidRPr="41190998">
        <w:rPr>
          <w:rFonts w:cs="Arial"/>
        </w:rPr>
        <w:t xml:space="preserve"> you that we sent your case to the </w:t>
      </w:r>
      <w:r w:rsidRPr="41190998" w:rsidR="5CDEB57B">
        <w:rPr>
          <w:rFonts w:cs="Arial"/>
        </w:rPr>
        <w:t>IRO</w:t>
      </w:r>
      <w:r w:rsidRPr="41190998">
        <w:rPr>
          <w:rFonts w:cs="Arial"/>
        </w:rPr>
        <w:t xml:space="preserve"> for a Level 2 Appeal.</w:t>
      </w:r>
    </w:p>
    <w:p w:rsidR="00F83F78" w:rsidRPr="00E25FCA" w14:paraId="13596ACD" w14:textId="10E4DBD2">
      <w:pPr>
        <w:pStyle w:val="ListBullet"/>
        <w:tabs>
          <w:tab w:val="num" w:pos="720"/>
        </w:tabs>
        <w:suppressAutoHyphens/>
        <w:rPr>
          <w:rFonts w:cs="Arial"/>
        </w:rPr>
      </w:pPr>
      <w:r w:rsidRPr="41190998">
        <w:rPr>
          <w:rFonts w:cs="Arial"/>
        </w:rPr>
        <w:t xml:space="preserve">If your problem is about coverage of a </w:t>
      </w:r>
      <w:r w:rsidRPr="41190998" w:rsidR="5E513CB3">
        <w:rPr>
          <w:rFonts w:cs="Arial"/>
        </w:rPr>
        <w:t>&lt;</w:t>
      </w:r>
      <w:r w:rsidRPr="41190998" w:rsidR="5E513CB3">
        <w:rPr>
          <w:rStyle w:val="Planinstructions0"/>
        </w:rPr>
        <w:t>Medicaid program</w:t>
      </w:r>
      <w:r w:rsidRPr="41190998" w:rsidR="5E513CB3">
        <w:rPr>
          <w:rFonts w:cs="Arial"/>
        </w:rPr>
        <w:t xml:space="preserve"> name&gt;</w:t>
      </w:r>
      <w:r w:rsidRPr="41190998">
        <w:rPr>
          <w:rFonts w:cs="Arial"/>
        </w:rPr>
        <w:t xml:space="preserve"> service or item, the letter tell</w:t>
      </w:r>
      <w:r w:rsidRPr="41190998" w:rsidR="4627530A">
        <w:rPr>
          <w:rFonts w:cs="Arial"/>
        </w:rPr>
        <w:t>s</w:t>
      </w:r>
      <w:r w:rsidRPr="41190998">
        <w:rPr>
          <w:rFonts w:cs="Arial"/>
        </w:rPr>
        <w:t xml:space="preserve"> you how to file a Level 2 Appeal yourself. </w:t>
      </w:r>
    </w:p>
    <w:p w:rsidR="00F83F78" w:rsidRPr="00E25FCA" w:rsidP="008973B6" w14:paraId="6862F2E4" w14:textId="0D609058">
      <w:pPr>
        <w:pStyle w:val="Heading2"/>
        <w:suppressAutoHyphens/>
        <w:rPr>
          <w:rFonts w:eastAsia="Times New Roman" w:cs="Arial"/>
        </w:rPr>
      </w:pPr>
      <w:bookmarkStart w:id="62" w:name="_Toc109121491"/>
      <w:bookmarkStart w:id="63" w:name="_Toc179449984"/>
      <w:bookmarkStart w:id="64" w:name="_Toc120705246"/>
      <w:r w:rsidRPr="00E25FCA">
        <w:rPr>
          <w:rFonts w:eastAsia="Times New Roman" w:cs="Arial"/>
        </w:rPr>
        <w:t>F</w:t>
      </w:r>
      <w:r w:rsidRPr="00E25FCA">
        <w:rPr>
          <w:rFonts w:eastAsia="Times New Roman" w:cs="Arial"/>
        </w:rPr>
        <w:t>4</w:t>
      </w:r>
      <w:r w:rsidRPr="00E25FCA">
        <w:rPr>
          <w:rFonts w:eastAsia="Times New Roman" w:cs="Arial"/>
        </w:rPr>
        <w:t xml:space="preserve">. </w:t>
      </w:r>
      <w:r w:rsidRPr="00E25FCA" w:rsidR="003D5DF0">
        <w:rPr>
          <w:rFonts w:eastAsia="Times New Roman" w:cs="Arial"/>
        </w:rPr>
        <w:t xml:space="preserve">Making </w:t>
      </w:r>
      <w:r w:rsidRPr="00E25FCA">
        <w:rPr>
          <w:rFonts w:eastAsia="Times New Roman" w:cs="Arial"/>
        </w:rPr>
        <w:t>a Level 2 Appeal</w:t>
      </w:r>
      <w:bookmarkEnd w:id="62"/>
      <w:bookmarkEnd w:id="63"/>
      <w:bookmarkEnd w:id="64"/>
    </w:p>
    <w:p w:rsidR="007E274C" w:rsidRPr="00E25FCA" w:rsidP="008973B6" w14:paraId="4AB10FD5" w14:textId="23269B7B">
      <w:pPr>
        <w:suppressAutoHyphens/>
        <w:rPr>
          <w:rFonts w:eastAsia="Times New Roman" w:cs="Arial"/>
        </w:rPr>
      </w:pPr>
      <w:r w:rsidRPr="00E25FCA">
        <w:rPr>
          <w:rFonts w:eastAsia="Times New Roman" w:cs="Arial"/>
          <w:szCs w:val="24"/>
        </w:rPr>
        <w:t xml:space="preserve">If we say </w:t>
      </w:r>
      <w:r w:rsidRPr="00E25FCA" w:rsidR="00624F42">
        <w:rPr>
          <w:rFonts w:eastAsia="Times New Roman" w:cs="Arial"/>
          <w:b/>
          <w:szCs w:val="24"/>
        </w:rPr>
        <w:t>No</w:t>
      </w:r>
      <w:r w:rsidRPr="00E25FCA">
        <w:rPr>
          <w:rFonts w:eastAsia="Times New Roman" w:cs="Arial"/>
          <w:szCs w:val="24"/>
        </w:rPr>
        <w:t xml:space="preserve"> to part or all of your Level 1 Appeal, we</w:t>
      </w:r>
      <w:r w:rsidRPr="00E25FCA" w:rsidR="003D5DF0">
        <w:rPr>
          <w:rFonts w:eastAsia="Times New Roman" w:cs="Arial"/>
          <w:szCs w:val="24"/>
        </w:rPr>
        <w:t xml:space="preserve"> </w:t>
      </w:r>
      <w:r w:rsidRPr="00E25FCA">
        <w:rPr>
          <w:rFonts w:eastAsia="Times New Roman" w:cs="Arial"/>
          <w:szCs w:val="24"/>
        </w:rPr>
        <w:t xml:space="preserve">send you a letter. This letter </w:t>
      </w:r>
      <w:r w:rsidRPr="00E25FCA" w:rsidR="003D5DF0">
        <w:rPr>
          <w:rFonts w:eastAsia="Times New Roman" w:cs="Arial"/>
          <w:szCs w:val="24"/>
        </w:rPr>
        <w:t>tells</w:t>
      </w:r>
      <w:r w:rsidRPr="00E25FCA">
        <w:rPr>
          <w:rFonts w:eastAsia="Times New Roman" w:cs="Arial"/>
          <w:szCs w:val="24"/>
        </w:rPr>
        <w:t xml:space="preserve"> you if </w:t>
      </w:r>
      <w:r w:rsidRPr="00E25FCA">
        <w:rPr>
          <w:rFonts w:eastAsia="Times New Roman" w:cs="Arial"/>
        </w:rPr>
        <w:t xml:space="preserve">Medicare, </w:t>
      </w:r>
      <w:r w:rsidR="006B4D10">
        <w:rPr>
          <w:rFonts w:eastAsia="Times New Roman" w:cs="Arial"/>
        </w:rPr>
        <w:t>&lt;</w:t>
      </w:r>
      <w:r w:rsidR="006B4D10">
        <w:rPr>
          <w:rStyle w:val="PlanInstructions"/>
        </w:rPr>
        <w:t>Medicaid program</w:t>
      </w:r>
      <w:r w:rsidR="006B4D10">
        <w:rPr>
          <w:rFonts w:eastAsia="Times New Roman" w:cs="Arial"/>
        </w:rPr>
        <w:t xml:space="preserve"> name&gt;</w:t>
      </w:r>
      <w:r w:rsidRPr="00E25FCA">
        <w:rPr>
          <w:rFonts w:eastAsia="Times New Roman" w:cs="Arial"/>
        </w:rPr>
        <w:t>,</w:t>
      </w:r>
      <w:r w:rsidRPr="00E25FCA">
        <w:rPr>
          <w:rFonts w:eastAsia="Times New Roman" w:cs="Arial"/>
        </w:rPr>
        <w:t xml:space="preserve"> or both programs usually cover </w:t>
      </w:r>
      <w:r w:rsidRPr="00E25FCA">
        <w:rPr>
          <w:rFonts w:eastAsia="Times New Roman" w:cs="Arial"/>
        </w:rPr>
        <w:t>the service or item</w:t>
      </w:r>
      <w:r w:rsidRPr="00E25FCA">
        <w:rPr>
          <w:rFonts w:eastAsia="Times New Roman" w:cs="Arial"/>
        </w:rPr>
        <w:t>.</w:t>
      </w:r>
    </w:p>
    <w:p w:rsidR="008B31BD" w:rsidRPr="00E25FCA" w14:paraId="1FD719F9" w14:textId="2C9767CD">
      <w:pPr>
        <w:pStyle w:val="ListBullet"/>
      </w:pPr>
      <w:r>
        <w:t xml:space="preserve">If your problem is about a service or item that </w:t>
      </w:r>
      <w:r w:rsidRPr="41190998" w:rsidR="1807C558">
        <w:rPr>
          <w:sz w:val="24"/>
        </w:rPr>
        <w:t>Medicare</w:t>
      </w:r>
      <w:r w:rsidR="1807C558">
        <w:t xml:space="preserve"> usually covers</w:t>
      </w:r>
      <w:r>
        <w:t>, we automatically send your case to Level 2 of the appeals process as soon as the Level 1 Appeal is complete.</w:t>
      </w:r>
    </w:p>
    <w:p w:rsidR="00F83F78" w:rsidRPr="00E25FCA" w14:paraId="06F766BC" w14:textId="1C5B7BB3">
      <w:pPr>
        <w:pStyle w:val="ListBullet"/>
      </w:pPr>
      <w:r>
        <w:t xml:space="preserve">If your problem is about a service or item that </w:t>
      </w:r>
      <w:bookmarkStart w:id="65" w:name="_Hlk149742427"/>
      <w:r w:rsidR="5E513CB3">
        <w:t>&lt;</w:t>
      </w:r>
      <w:r w:rsidR="5E513CB3">
        <w:rPr>
          <w:rStyle w:val="Planinstructions0"/>
        </w:rPr>
        <w:t>Medicaid program</w:t>
      </w:r>
      <w:r w:rsidR="5E513CB3">
        <w:t xml:space="preserve"> name&gt;</w:t>
      </w:r>
      <w:r w:rsidR="7589CDCA">
        <w:t xml:space="preserve"> </w:t>
      </w:r>
      <w:bookmarkEnd w:id="65"/>
      <w:r w:rsidR="1807C558">
        <w:t>usually covers</w:t>
      </w:r>
      <w:r>
        <w:t>, you can file a Level 2 Appeal yourself. The letter tell</w:t>
      </w:r>
      <w:r w:rsidR="4627530A">
        <w:t>s</w:t>
      </w:r>
      <w:r>
        <w:t xml:space="preserve"> you how to do this. </w:t>
      </w:r>
      <w:r w:rsidR="1807C558">
        <w:t xml:space="preserve">We </w:t>
      </w:r>
      <w:r w:rsidR="2423DB99">
        <w:t xml:space="preserve">also </w:t>
      </w:r>
      <w:r w:rsidR="1807C558">
        <w:t xml:space="preserve">include more information </w:t>
      </w:r>
      <w:r w:rsidR="31CFA506">
        <w:t xml:space="preserve">later </w:t>
      </w:r>
      <w:r w:rsidR="2423DB99">
        <w:t>in this chapter</w:t>
      </w:r>
      <w:r w:rsidR="31CFA506">
        <w:t xml:space="preserve"> </w:t>
      </w:r>
      <w:r w:rsidRPr="41190998" w:rsidR="3869B27A">
        <w:rPr>
          <w:rFonts w:eastAsia="Times New Roman" w:cs="Times New Roman"/>
          <w:color w:val="548DD4" w:themeColor="accent4"/>
        </w:rPr>
        <w:t>[</w:t>
      </w:r>
      <w:r w:rsidRPr="41190998" w:rsidR="31CFA506">
        <w:rPr>
          <w:rFonts w:eastAsia="Times New Roman" w:cs="Times New Roman"/>
          <w:i/>
          <w:color w:val="548DD4" w:themeColor="accent4"/>
        </w:rPr>
        <w:t>insert reference, as applicable</w:t>
      </w:r>
      <w:r w:rsidRPr="41190998" w:rsidR="3869B27A">
        <w:rPr>
          <w:rFonts w:eastAsia="Times New Roman" w:cs="Times New Roman"/>
          <w:color w:val="548DD4" w:themeColor="accent4"/>
        </w:rPr>
        <w:t>]</w:t>
      </w:r>
      <w:r w:rsidR="31CFA506">
        <w:t>.</w:t>
      </w:r>
      <w:r w:rsidR="2423DB99">
        <w:t xml:space="preserve"> </w:t>
      </w:r>
    </w:p>
    <w:p w:rsidR="00F83F78" w:rsidRPr="00E25FCA" w14:paraId="5C2CDD70" w14:textId="173D4153">
      <w:pPr>
        <w:pStyle w:val="ListBullet"/>
      </w:pPr>
      <w:r>
        <w:t xml:space="preserve">If your problem is about a service or item that </w:t>
      </w:r>
      <w:r w:rsidRPr="41190998">
        <w:rPr>
          <w:b/>
          <w:bCs/>
        </w:rPr>
        <w:t xml:space="preserve">both Medicare and </w:t>
      </w:r>
      <w:r w:rsidR="5E513CB3">
        <w:t>&lt;</w:t>
      </w:r>
      <w:r>
        <w:rPr>
          <w:rStyle w:val="DefaultParagraphFont"/>
          <w:rFonts w:eastAsia="Times New Roman" w:cs="Times New Roman"/>
          <w:b/>
          <w:i w:val="0"/>
          <w:color w:val="auto"/>
        </w:rPr>
        <w:t>Medicaid program</w:t>
      </w:r>
      <w:r w:rsidRPr="41190998" w:rsidR="5E513CB3">
        <w:rPr>
          <w:b/>
          <w:bCs/>
        </w:rPr>
        <w:t xml:space="preserve"> name</w:t>
      </w:r>
      <w:r w:rsidR="5E513CB3">
        <w:t>&gt;</w:t>
      </w:r>
      <w:r w:rsidR="5E513CB3">
        <w:rPr>
          <w:rFonts w:eastAsia="Times New Roman" w:cs="Times New Roman"/>
          <w:b w:val="0"/>
        </w:rPr>
        <w:t xml:space="preserve"> </w:t>
      </w:r>
      <w:r w:rsidR="31CFA506">
        <w:t>may cover</w:t>
      </w:r>
      <w:r>
        <w:t>, you automatically get a Level 2 Appeal with the I</w:t>
      </w:r>
      <w:r w:rsidR="22A4AB3F">
        <w:t>RO</w:t>
      </w:r>
      <w:r>
        <w:t>. You can also ask for a Fair Hearing with the state.</w:t>
      </w:r>
    </w:p>
    <w:p w:rsidR="00F83F78" w:rsidRPr="00E25FCA" w:rsidP="008973B6" w14:paraId="4037F2CB" w14:textId="115BFC14">
      <w:pPr>
        <w:rPr>
          <w:rFonts w:eastAsia="Times New Roman" w:cs="Arial"/>
          <w:szCs w:val="24"/>
        </w:rPr>
      </w:pPr>
      <w:r w:rsidRPr="00E25FCA">
        <w:rPr>
          <w:rFonts w:eastAsia="Times New Roman" w:cs="Arial"/>
          <w:szCs w:val="24"/>
        </w:rPr>
        <w:t xml:space="preserve">If you qualified for continuation of benefits when you filed your Level 1 Appeal, your benefits for the service, item, or drug under appeal may also continue during Level 2. </w:t>
      </w:r>
      <w:r w:rsidR="00982452">
        <w:rPr>
          <w:rFonts w:eastAsia="Times New Roman" w:cs="Arial"/>
          <w:szCs w:val="24"/>
        </w:rPr>
        <w:t>Refer</w:t>
      </w:r>
      <w:r w:rsidRPr="00E25FCA" w:rsidR="00982452">
        <w:rPr>
          <w:rFonts w:eastAsia="Times New Roman" w:cs="Arial"/>
          <w:szCs w:val="24"/>
        </w:rPr>
        <w:t xml:space="preserve"> </w:t>
      </w:r>
      <w:r w:rsidRPr="00E25FCA">
        <w:rPr>
          <w:rFonts w:eastAsia="Times New Roman" w:cs="Arial"/>
          <w:szCs w:val="24"/>
        </w:rPr>
        <w:t>to</w:t>
      </w:r>
      <w:r w:rsidRPr="00E25FCA" w:rsidR="00D26642">
        <w:rPr>
          <w:rFonts w:eastAsia="Times New Roman" w:cs="Arial"/>
          <w:szCs w:val="24"/>
        </w:rPr>
        <w:t xml:space="preserve"> </w:t>
      </w:r>
      <w:r w:rsidRPr="00E25FCA" w:rsidR="00D26642">
        <w:rPr>
          <w:rFonts w:eastAsia="Times New Roman" w:cs="Arial"/>
          <w:b/>
          <w:szCs w:val="24"/>
        </w:rPr>
        <w:t>Section F3</w:t>
      </w:r>
      <w:r w:rsidRPr="00E25FCA">
        <w:rPr>
          <w:rFonts w:eastAsia="Times New Roman" w:cs="Arial"/>
          <w:szCs w:val="24"/>
        </w:rPr>
        <w:t xml:space="preserve"> </w:t>
      </w:r>
      <w:r w:rsidRPr="00E25FCA" w:rsidR="00B4010E">
        <w:rPr>
          <w:rFonts w:eastAsia="Times New Roman" w:cs="Arial"/>
          <w:color w:val="548DD4"/>
          <w:szCs w:val="24"/>
        </w:rPr>
        <w:t>[</w:t>
      </w:r>
      <w:r w:rsidRPr="00E25FCA">
        <w:rPr>
          <w:rFonts w:eastAsia="Times New Roman" w:cs="Arial"/>
          <w:color w:val="548DD4"/>
          <w:szCs w:val="24"/>
        </w:rPr>
        <w:t>i</w:t>
      </w:r>
      <w:r w:rsidRPr="00E25FCA">
        <w:rPr>
          <w:rFonts w:eastAsia="Times New Roman" w:cs="Arial"/>
          <w:i/>
          <w:color w:val="548DD4"/>
          <w:szCs w:val="24"/>
        </w:rPr>
        <w:t xml:space="preserve">nsert </w:t>
      </w:r>
      <w:r w:rsidRPr="00E25FCA" w:rsidR="002A32E2">
        <w:rPr>
          <w:rFonts w:eastAsia="Times New Roman" w:cs="Arial"/>
          <w:i/>
          <w:color w:val="548DD4"/>
          <w:szCs w:val="24"/>
        </w:rPr>
        <w:t xml:space="preserve">reference, as </w:t>
      </w:r>
      <w:r w:rsidRPr="00E25FCA">
        <w:rPr>
          <w:rFonts w:eastAsia="Times New Roman" w:cs="Arial"/>
          <w:i/>
          <w:color w:val="548DD4"/>
          <w:szCs w:val="24"/>
        </w:rPr>
        <w:t>applicable</w:t>
      </w:r>
      <w:r w:rsidRPr="00E25FCA" w:rsidR="00B4010E">
        <w:rPr>
          <w:rFonts w:eastAsia="Times New Roman" w:cs="Arial"/>
          <w:color w:val="548DD4"/>
          <w:szCs w:val="24"/>
        </w:rPr>
        <w:t>]</w:t>
      </w:r>
      <w:r w:rsidRPr="00E25FCA">
        <w:rPr>
          <w:rFonts w:eastAsia="Times New Roman" w:cs="Arial"/>
          <w:szCs w:val="24"/>
        </w:rPr>
        <w:t xml:space="preserve"> for information about continuing your benefits during Level 1 Appeals. </w:t>
      </w:r>
    </w:p>
    <w:p w:rsidR="00F83F78" w:rsidRPr="00E25FCA" w14:paraId="3D6A3F2C" w14:textId="6068FE60">
      <w:pPr>
        <w:pStyle w:val="ListBullet"/>
        <w:tabs>
          <w:tab w:val="num" w:pos="720"/>
        </w:tabs>
        <w:rPr>
          <w:rFonts w:cs="Arial"/>
        </w:rPr>
      </w:pPr>
      <w:r w:rsidRPr="41190998">
        <w:rPr>
          <w:rFonts w:cs="Arial"/>
        </w:rPr>
        <w:t>If your problem is about a service usually cover</w:t>
      </w:r>
      <w:r w:rsidRPr="41190998" w:rsidR="46EE592B">
        <w:rPr>
          <w:rFonts w:cs="Arial"/>
        </w:rPr>
        <w:t>ed only by Medicare</w:t>
      </w:r>
      <w:r w:rsidRPr="41190998">
        <w:rPr>
          <w:rFonts w:cs="Arial"/>
        </w:rPr>
        <w:t xml:space="preserve">, your benefits for that service </w:t>
      </w:r>
      <w:r w:rsidRPr="41190998" w:rsidR="46EE592B">
        <w:rPr>
          <w:rFonts w:cs="Arial"/>
        </w:rPr>
        <w:t>don’t</w:t>
      </w:r>
      <w:r w:rsidRPr="41190998">
        <w:rPr>
          <w:rFonts w:cs="Arial"/>
        </w:rPr>
        <w:t xml:space="preserve"> continue during the Level 2 appeals process with the I</w:t>
      </w:r>
      <w:r w:rsidRPr="41190998" w:rsidR="22A4AB3F">
        <w:rPr>
          <w:rFonts w:cs="Arial"/>
        </w:rPr>
        <w:t>RO</w:t>
      </w:r>
      <w:r w:rsidRPr="41190998">
        <w:rPr>
          <w:rFonts w:cs="Arial"/>
        </w:rPr>
        <w:t>.</w:t>
      </w:r>
    </w:p>
    <w:p w:rsidR="00F83F78" w:rsidRPr="00E25FCA" w14:paraId="30064444" w14:textId="74AB75CD">
      <w:pPr>
        <w:pStyle w:val="ListBullet"/>
        <w:tabs>
          <w:tab w:val="num" w:pos="720"/>
        </w:tabs>
        <w:rPr>
          <w:rFonts w:cs="Arial"/>
        </w:rPr>
      </w:pPr>
      <w:r w:rsidRPr="41190998">
        <w:rPr>
          <w:rFonts w:cs="Arial"/>
        </w:rPr>
        <w:t xml:space="preserve">If your problem is about a service </w:t>
      </w:r>
      <w:r w:rsidRPr="41190998" w:rsidR="46EE592B">
        <w:rPr>
          <w:rFonts w:cs="Arial"/>
        </w:rPr>
        <w:t xml:space="preserve">usually covered only by </w:t>
      </w:r>
      <w:r w:rsidR="6E17ED63">
        <w:t>&lt;</w:t>
      </w:r>
      <w:r w:rsidR="6E17ED63">
        <w:rPr>
          <w:rStyle w:val="Planinstructions0"/>
        </w:rPr>
        <w:t>Medicaid program</w:t>
      </w:r>
      <w:r w:rsidR="6E17ED63">
        <w:t xml:space="preserve"> name&gt;</w:t>
      </w:r>
      <w:r w:rsidRPr="41190998">
        <w:rPr>
          <w:rFonts w:cs="Arial"/>
        </w:rPr>
        <w:t>,</w:t>
      </w:r>
      <w:r w:rsidRPr="41190998">
        <w:rPr>
          <w:rFonts w:cs="Arial"/>
        </w:rPr>
        <w:t xml:space="preserve"> your benefits for that service continue if you submit a Level 2 Appeal within 10 calendar days after </w:t>
      </w:r>
      <w:r w:rsidRPr="41190998" w:rsidR="226BD019">
        <w:rPr>
          <w:rFonts w:cs="Arial"/>
        </w:rPr>
        <w:t>getting</w:t>
      </w:r>
      <w:r w:rsidRPr="41190998">
        <w:rPr>
          <w:rFonts w:cs="Arial"/>
        </w:rPr>
        <w:t xml:space="preserve"> </w:t>
      </w:r>
      <w:r w:rsidRPr="41190998" w:rsidR="46EE592B">
        <w:rPr>
          <w:rFonts w:cs="Arial"/>
        </w:rPr>
        <w:t>our</w:t>
      </w:r>
      <w:r w:rsidRPr="41190998">
        <w:rPr>
          <w:rFonts w:cs="Arial"/>
        </w:rPr>
        <w:t xml:space="preserve"> decision letter. </w:t>
      </w:r>
    </w:p>
    <w:p w:rsidR="00F83F78" w:rsidRPr="00E25FCA" w:rsidP="008973B6" w14:paraId="7B75B0E7" w14:textId="424E5DBB">
      <w:pPr>
        <w:pStyle w:val="Heading3"/>
        <w:rPr>
          <w:rFonts w:cs="Arial"/>
        </w:rPr>
      </w:pPr>
      <w:r w:rsidRPr="00E25FCA">
        <w:rPr>
          <w:rFonts w:cs="Arial"/>
        </w:rPr>
        <w:t xml:space="preserve">When </w:t>
      </w:r>
      <w:r w:rsidRPr="00E25FCA">
        <w:rPr>
          <w:rFonts w:cs="Arial"/>
        </w:rPr>
        <w:t xml:space="preserve">your problem is about a service or item Medicare usually covers </w:t>
      </w:r>
    </w:p>
    <w:p w:rsidR="00F83F78" w:rsidRPr="00E25FCA" w:rsidP="008973B6" w14:paraId="6D1083B4" w14:textId="3BB8C0CD">
      <w:pPr>
        <w:rPr>
          <w:rFonts w:cs="Arial"/>
        </w:rPr>
      </w:pPr>
      <w:r w:rsidRPr="00E25FCA">
        <w:rPr>
          <w:rFonts w:cs="Arial"/>
        </w:rPr>
        <w:t>The I</w:t>
      </w:r>
      <w:r w:rsidR="00584AC1">
        <w:rPr>
          <w:rFonts w:cs="Arial"/>
        </w:rPr>
        <w:t>RO</w:t>
      </w:r>
      <w:r w:rsidRPr="00E25FCA">
        <w:rPr>
          <w:rFonts w:cs="Arial"/>
        </w:rPr>
        <w:t xml:space="preserve"> reviews your appeal.</w:t>
      </w:r>
      <w:r w:rsidRPr="00E25FCA" w:rsidR="00EC00A1">
        <w:rPr>
          <w:rFonts w:cs="Arial"/>
        </w:rPr>
        <w:t xml:space="preserve"> It</w:t>
      </w:r>
      <w:r w:rsidRPr="00E25FCA" w:rsidR="003E3E64">
        <w:rPr>
          <w:rFonts w:cs="Arial"/>
        </w:rPr>
        <w:t>’</w:t>
      </w:r>
      <w:r w:rsidRPr="00E25FCA" w:rsidR="00EC00A1">
        <w:rPr>
          <w:rFonts w:cs="Arial"/>
        </w:rPr>
        <w:t>s an independent organization hired by Medicare.</w:t>
      </w:r>
    </w:p>
    <w:tbl>
      <w:tblPr>
        <w:tblStyle w:val="Legal-term-table"/>
        <w:tblCaption w:val="Pg. 16"/>
        <w:tblDescription w:val="Pg. 16 legal term box"/>
        <w:tblW w:w="5000" w:type="pct"/>
        <w:tblLook w:val="04A0"/>
      </w:tblPr>
      <w:tblGrid>
        <w:gridCol w:w="9330"/>
      </w:tblGrid>
      <w:tr w14:paraId="09207F69" w14:textId="77777777" w:rsidTr="002C1AB2">
        <w:tblPrEx>
          <w:tblW w:w="5000" w:type="pct"/>
          <w:tblLook w:val="04A0"/>
        </w:tblPrEx>
        <w:tc>
          <w:tcPr>
            <w:tcW w:w="5000" w:type="pct"/>
          </w:tcPr>
          <w:p w:rsidR="004A33D9" w:rsidRPr="00E25FCA" w:rsidP="008973B6" w14:paraId="2FEF446B" w14:textId="3CA9B533">
            <w:pPr>
              <w:pStyle w:val="Legalterm"/>
              <w:spacing w:before="120" w:after="100" w:line="280" w:lineRule="exact"/>
              <w:rPr>
                <w:rFonts w:cs="Arial"/>
                <w:sz w:val="22"/>
                <w:szCs w:val="22"/>
              </w:rPr>
            </w:pPr>
            <w:r w:rsidRPr="00E25FCA">
              <w:rPr>
                <w:rFonts w:cs="Arial"/>
                <w:sz w:val="22"/>
                <w:szCs w:val="22"/>
              </w:rPr>
              <w:t xml:space="preserve">The formal name for the </w:t>
            </w:r>
            <w:r w:rsidRPr="00E25FCA">
              <w:rPr>
                <w:rFonts w:cs="Arial"/>
                <w:sz w:val="22"/>
                <w:szCs w:val="22"/>
              </w:rPr>
              <w:t>Independent Review Organization</w:t>
            </w:r>
            <w:r w:rsidRPr="00E25FCA">
              <w:rPr>
                <w:rFonts w:cs="Arial"/>
                <w:sz w:val="22"/>
                <w:szCs w:val="22"/>
              </w:rPr>
              <w:t xml:space="preserve"> </w:t>
            </w:r>
            <w:r w:rsidR="00111944">
              <w:rPr>
                <w:rFonts w:cs="Arial"/>
                <w:sz w:val="22"/>
                <w:szCs w:val="22"/>
              </w:rPr>
              <w:t xml:space="preserve">(IRO) </w:t>
            </w:r>
            <w:r w:rsidRPr="00E25FCA">
              <w:rPr>
                <w:rFonts w:cs="Arial"/>
                <w:sz w:val="22"/>
                <w:szCs w:val="22"/>
              </w:rPr>
              <w:t xml:space="preserve">is the </w:t>
            </w:r>
            <w:r w:rsidRPr="00E25FCA">
              <w:rPr>
                <w:rFonts w:cs="Arial"/>
                <w:b/>
                <w:bCs/>
                <w:sz w:val="22"/>
                <w:szCs w:val="22"/>
              </w:rPr>
              <w:t>Independent Review Entity</w:t>
            </w:r>
            <w:r w:rsidRPr="009B21C1" w:rsidR="009B21C1">
              <w:rPr>
                <w:rFonts w:cs="Arial"/>
                <w:sz w:val="22"/>
                <w:szCs w:val="22"/>
              </w:rPr>
              <w:t>,</w:t>
            </w:r>
            <w:r w:rsidRPr="00E25FCA">
              <w:rPr>
                <w:rFonts w:cs="Arial"/>
                <w:sz w:val="22"/>
                <w:szCs w:val="22"/>
              </w:rPr>
              <w:t xml:space="preserve"> sometimes called the </w:t>
            </w:r>
            <w:r w:rsidRPr="00E25FCA">
              <w:rPr>
                <w:rFonts w:cs="Arial"/>
                <w:b/>
                <w:bCs/>
                <w:sz w:val="22"/>
                <w:szCs w:val="22"/>
              </w:rPr>
              <w:t>IRE</w:t>
            </w:r>
            <w:r w:rsidRPr="009B21C1" w:rsidR="009B21C1">
              <w:rPr>
                <w:rFonts w:cs="Arial"/>
                <w:sz w:val="22"/>
                <w:szCs w:val="22"/>
              </w:rPr>
              <w:t>.</w:t>
            </w:r>
          </w:p>
        </w:tc>
      </w:tr>
    </w:tbl>
    <w:p w:rsidR="004A33D9" w:rsidRPr="00E25FCA" w:rsidP="00FB1AB7" w14:paraId="4C01E413" w14:textId="77777777">
      <w:pPr>
        <w:pStyle w:val="NoSpacing"/>
      </w:pPr>
    </w:p>
    <w:p w:rsidR="00F83F78" w:rsidRPr="00E25FCA" w14:paraId="2D997EE9" w14:textId="7B78D7F5">
      <w:pPr>
        <w:pStyle w:val="ListBullet"/>
        <w:tabs>
          <w:tab w:val="num" w:pos="720"/>
        </w:tabs>
      </w:pPr>
      <w:r>
        <w:t>This organization is</w:t>
      </w:r>
      <w:r w:rsidR="0BE6AC26">
        <w:t>n’</w:t>
      </w:r>
      <w:r>
        <w:t xml:space="preserve">t connected with us and </w:t>
      </w:r>
      <w:r w:rsidR="0BE6AC26">
        <w:t>isn’t</w:t>
      </w:r>
      <w:r>
        <w:t xml:space="preserve"> a government agency. </w:t>
      </w:r>
      <w:r w:rsidR="0BE6AC26">
        <w:t>Medicare chose the company to be the I</w:t>
      </w:r>
      <w:r w:rsidR="6AC97A7D">
        <w:t>RO</w:t>
      </w:r>
      <w:r w:rsidR="0BE6AC26">
        <w:t>, and Medicare oversees their work.</w:t>
      </w:r>
    </w:p>
    <w:p w:rsidR="00F83F78" w:rsidRPr="00E25FCA" w14:paraId="74A6877C" w14:textId="269F9D7F">
      <w:pPr>
        <w:pStyle w:val="ListBullet"/>
        <w:tabs>
          <w:tab w:val="num" w:pos="720"/>
        </w:tabs>
      </w:pPr>
      <w:r>
        <w:t xml:space="preserve">We send information about your appeal </w:t>
      </w:r>
      <w:r w:rsidR="0BE6AC26">
        <w:t xml:space="preserve">(your “case file”) </w:t>
      </w:r>
      <w:r>
        <w:t xml:space="preserve">to this organization. You have the right to a free copy of your case file. </w:t>
      </w:r>
    </w:p>
    <w:p w:rsidR="00F83F78" w:rsidRPr="00E25FCA" w14:paraId="33A88DE5" w14:textId="6601B907">
      <w:pPr>
        <w:pStyle w:val="ListBullet"/>
        <w:tabs>
          <w:tab w:val="num" w:pos="720"/>
        </w:tabs>
      </w:pPr>
      <w:r>
        <w:t>You have a right to give the I</w:t>
      </w:r>
      <w:r w:rsidR="6AC97A7D">
        <w:t>RO</w:t>
      </w:r>
      <w:r>
        <w:t xml:space="preserve"> additional information to support your appeal.</w:t>
      </w:r>
    </w:p>
    <w:p w:rsidR="00F83F78" w:rsidRPr="00E25FCA" w14:paraId="645848C1" w14:textId="6B243874">
      <w:pPr>
        <w:pStyle w:val="ListBullet"/>
        <w:tabs>
          <w:tab w:val="num" w:pos="720"/>
        </w:tabs>
      </w:pPr>
      <w:r>
        <w:t>Reviewers at the I</w:t>
      </w:r>
      <w:r w:rsidR="6AC97A7D">
        <w:t>RO</w:t>
      </w:r>
      <w:r>
        <w:t xml:space="preserve"> take a careful look at all information related to your appeal.</w:t>
      </w:r>
    </w:p>
    <w:p w:rsidR="00F83F78" w:rsidRPr="00E25FCA" w:rsidP="001B03A2" w14:paraId="29EC07A8" w14:textId="09382710">
      <w:pPr>
        <w:pStyle w:val="Heading3"/>
      </w:pPr>
      <w:r w:rsidRPr="00E25FCA">
        <w:t xml:space="preserve">If you had a fast appeal at Level 1, you </w:t>
      </w:r>
      <w:r w:rsidRPr="00E25FCA" w:rsidR="003E3E64">
        <w:t xml:space="preserve">also </w:t>
      </w:r>
      <w:r w:rsidRPr="00E25FCA">
        <w:t>have a fast appeal at Level 2</w:t>
      </w:r>
      <w:r w:rsidRPr="00E25FCA" w:rsidR="003E3E64">
        <w:t>.</w:t>
      </w:r>
    </w:p>
    <w:p w:rsidR="00F83F78" w:rsidRPr="00E25FCA" w14:paraId="5EEE6EF4" w14:textId="556656A8">
      <w:pPr>
        <w:pStyle w:val="ListBullet"/>
        <w:tabs>
          <w:tab w:val="num" w:pos="720"/>
        </w:tabs>
        <w:rPr>
          <w:rFonts w:cs="Arial"/>
        </w:rPr>
      </w:pPr>
      <w:r w:rsidRPr="41190998">
        <w:rPr>
          <w:rFonts w:cs="Arial"/>
        </w:rPr>
        <w:t xml:space="preserve">If you had a fast appeal to </w:t>
      </w:r>
      <w:r w:rsidRPr="41190998" w:rsidR="4817E99D">
        <w:rPr>
          <w:rFonts w:cs="Arial"/>
        </w:rPr>
        <w:t>us</w:t>
      </w:r>
      <w:r w:rsidRPr="41190998">
        <w:rPr>
          <w:rFonts w:cs="Arial"/>
        </w:rPr>
        <w:t xml:space="preserve"> at Level 1, you</w:t>
      </w:r>
      <w:r w:rsidRPr="41190998" w:rsidR="0BE6AC26">
        <w:rPr>
          <w:rFonts w:cs="Arial"/>
        </w:rPr>
        <w:t xml:space="preserve"> </w:t>
      </w:r>
      <w:r w:rsidRPr="41190998">
        <w:rPr>
          <w:rFonts w:cs="Arial"/>
        </w:rPr>
        <w:t xml:space="preserve">automatically </w:t>
      </w:r>
      <w:r w:rsidRPr="41190998" w:rsidR="226BD019">
        <w:rPr>
          <w:rFonts w:cs="Arial"/>
        </w:rPr>
        <w:t>get</w:t>
      </w:r>
      <w:r w:rsidRPr="41190998">
        <w:rPr>
          <w:rFonts w:cs="Arial"/>
        </w:rPr>
        <w:t xml:space="preserve"> a fast appeal at Level 2. The </w:t>
      </w:r>
      <w:r w:rsidRPr="41190998" w:rsidR="4817E99D">
        <w:rPr>
          <w:rFonts w:cs="Arial"/>
        </w:rPr>
        <w:t>I</w:t>
      </w:r>
      <w:r w:rsidRPr="41190998" w:rsidR="6AC97A7D">
        <w:rPr>
          <w:rFonts w:cs="Arial"/>
        </w:rPr>
        <w:t>RO</w:t>
      </w:r>
      <w:r w:rsidRPr="41190998">
        <w:rPr>
          <w:rFonts w:cs="Arial"/>
        </w:rPr>
        <w:t xml:space="preserve"> must give you an answer to your Level 2 Appeal </w:t>
      </w:r>
      <w:r w:rsidRPr="41190998">
        <w:rPr>
          <w:rFonts w:cs="Arial"/>
          <w:b/>
          <w:bCs/>
        </w:rPr>
        <w:t>within 72 hours</w:t>
      </w:r>
      <w:r w:rsidRPr="41190998">
        <w:rPr>
          <w:rFonts w:cs="Arial"/>
        </w:rPr>
        <w:t xml:space="preserve"> of </w:t>
      </w:r>
      <w:r w:rsidRPr="41190998" w:rsidR="4817E99D">
        <w:rPr>
          <w:rFonts w:cs="Arial"/>
        </w:rPr>
        <w:t>getting</w:t>
      </w:r>
      <w:r w:rsidRPr="41190998">
        <w:rPr>
          <w:rFonts w:cs="Arial"/>
        </w:rPr>
        <w:t xml:space="preserve"> your appeal.</w:t>
      </w:r>
    </w:p>
    <w:p w:rsidR="00F83F78" w:rsidRPr="00E25FCA" w14:paraId="7C2365F2" w14:textId="55994429">
      <w:pPr>
        <w:pStyle w:val="ListBullet"/>
        <w:tabs>
          <w:tab w:val="num" w:pos="720"/>
        </w:tabs>
        <w:rPr>
          <w:rFonts w:cs="Arial"/>
        </w:rPr>
      </w:pPr>
      <w:r w:rsidRPr="41190998">
        <w:rPr>
          <w:rFonts w:cs="Arial"/>
        </w:rPr>
        <w:t>If your request is for a medical item or service and the I</w:t>
      </w:r>
      <w:r w:rsidRPr="41190998" w:rsidR="6AC97A7D">
        <w:rPr>
          <w:rFonts w:cs="Arial"/>
        </w:rPr>
        <w:t>RO</w:t>
      </w:r>
      <w:r w:rsidRPr="41190998">
        <w:rPr>
          <w:rFonts w:cs="Arial"/>
        </w:rPr>
        <w:t xml:space="preserve"> needs to gather more information that may benefit you, </w:t>
      </w:r>
      <w:r w:rsidRPr="41190998">
        <w:rPr>
          <w:rFonts w:cs="Arial"/>
          <w:b/>
          <w:bCs/>
        </w:rPr>
        <w:t>it can take up to 14 more calendar days</w:t>
      </w:r>
      <w:r w:rsidRPr="41190998">
        <w:rPr>
          <w:rFonts w:cs="Arial"/>
        </w:rPr>
        <w:t>. The I</w:t>
      </w:r>
      <w:r w:rsidRPr="41190998" w:rsidR="6AC97A7D">
        <w:rPr>
          <w:rFonts w:cs="Arial"/>
        </w:rPr>
        <w:t>RO</w:t>
      </w:r>
      <w:r w:rsidRPr="41190998">
        <w:rPr>
          <w:rFonts w:cs="Arial"/>
        </w:rPr>
        <w:t xml:space="preserve"> can’t take extra time to make a decision if your request is for a Medicare Part B </w:t>
      </w:r>
      <w:r w:rsidRPr="41190998">
        <w:rPr>
          <w:rFonts w:cs="Arial"/>
        </w:rPr>
        <w:t>drug.</w:t>
      </w:r>
    </w:p>
    <w:p w:rsidR="00F83F78" w:rsidRPr="00E25FCA" w:rsidP="001B03A2" w14:paraId="750AF6E9" w14:textId="4DEA0F36">
      <w:pPr>
        <w:pStyle w:val="Heading3"/>
      </w:pPr>
      <w:r w:rsidRPr="00E25FCA">
        <w:t>If you had a standard appeal at Level 1, you also have a standard appeal at Level 2</w:t>
      </w:r>
      <w:r w:rsidRPr="00E25FCA" w:rsidR="00B02350">
        <w:t>.</w:t>
      </w:r>
    </w:p>
    <w:p w:rsidR="00F83F78" w:rsidRPr="00E25FCA" w14:paraId="40AF4E8B" w14:textId="07D68760">
      <w:pPr>
        <w:pStyle w:val="ListBullet"/>
        <w:tabs>
          <w:tab w:val="num" w:pos="720"/>
        </w:tabs>
        <w:rPr>
          <w:rFonts w:cs="Arial"/>
        </w:rPr>
      </w:pPr>
      <w:r w:rsidRPr="41190998">
        <w:rPr>
          <w:rFonts w:cs="Arial"/>
        </w:rPr>
        <w:t xml:space="preserve">If you had a standard appeal to </w:t>
      </w:r>
      <w:r w:rsidRPr="41190998" w:rsidR="4817E99D">
        <w:rPr>
          <w:rFonts w:cs="Arial"/>
        </w:rPr>
        <w:t>us</w:t>
      </w:r>
      <w:r w:rsidRPr="41190998">
        <w:rPr>
          <w:rFonts w:cs="Arial"/>
        </w:rPr>
        <w:t xml:space="preserve"> at Level 1, you automatically </w:t>
      </w:r>
      <w:r w:rsidRPr="41190998" w:rsidR="226BD019">
        <w:rPr>
          <w:rFonts w:cs="Arial"/>
        </w:rPr>
        <w:t>get</w:t>
      </w:r>
      <w:r w:rsidRPr="41190998">
        <w:rPr>
          <w:rFonts w:cs="Arial"/>
        </w:rPr>
        <w:t xml:space="preserve"> a standard appeal at Level 2. </w:t>
      </w:r>
    </w:p>
    <w:p w:rsidR="00F83F78" w:rsidRPr="00E25FCA" w14:paraId="2064F4C1" w14:textId="73F73074">
      <w:pPr>
        <w:pStyle w:val="ListBullet"/>
        <w:tabs>
          <w:tab w:val="num" w:pos="720"/>
        </w:tabs>
        <w:rPr>
          <w:rFonts w:cs="Arial"/>
        </w:rPr>
      </w:pPr>
      <w:r w:rsidRPr="41190998">
        <w:rPr>
          <w:rFonts w:cs="Arial"/>
        </w:rPr>
        <w:t xml:space="preserve">If your request is for a medical item or service, the </w:t>
      </w:r>
      <w:r w:rsidRPr="41190998" w:rsidR="4817E99D">
        <w:rPr>
          <w:rFonts w:cs="Arial"/>
        </w:rPr>
        <w:t>I</w:t>
      </w:r>
      <w:r w:rsidRPr="41190998" w:rsidR="6AC97A7D">
        <w:rPr>
          <w:rFonts w:cs="Arial"/>
        </w:rPr>
        <w:t>RO</w:t>
      </w:r>
      <w:r w:rsidRPr="41190998">
        <w:rPr>
          <w:rFonts w:cs="Arial"/>
        </w:rPr>
        <w:t xml:space="preserve"> must give you an answer to your Level 2 Appeal </w:t>
      </w:r>
      <w:r w:rsidRPr="41190998">
        <w:rPr>
          <w:rFonts w:cs="Arial"/>
          <w:b/>
          <w:bCs/>
        </w:rPr>
        <w:t>within 30 calendar days</w:t>
      </w:r>
      <w:r w:rsidRPr="41190998">
        <w:rPr>
          <w:rFonts w:cs="Arial"/>
        </w:rPr>
        <w:t xml:space="preserve"> of </w:t>
      </w:r>
      <w:r w:rsidRPr="41190998" w:rsidR="4817E99D">
        <w:rPr>
          <w:rFonts w:cs="Arial"/>
        </w:rPr>
        <w:t>getting</w:t>
      </w:r>
      <w:r w:rsidRPr="41190998">
        <w:rPr>
          <w:rFonts w:cs="Arial"/>
        </w:rPr>
        <w:t xml:space="preserve"> your appeal. </w:t>
      </w:r>
    </w:p>
    <w:p w:rsidR="00F83F78" w:rsidRPr="00E25FCA" w14:paraId="5C0E43D0" w14:textId="73D8C28A">
      <w:pPr>
        <w:pStyle w:val="ListBullet"/>
        <w:tabs>
          <w:tab w:val="num" w:pos="720"/>
        </w:tabs>
        <w:rPr>
          <w:rFonts w:cs="Arial"/>
        </w:rPr>
      </w:pPr>
      <w:r w:rsidRPr="41190998">
        <w:rPr>
          <w:rFonts w:cs="Arial"/>
        </w:rPr>
        <w:t xml:space="preserve">If your request is for a Medicare Part B </w:t>
      </w:r>
      <w:r w:rsidRPr="41190998">
        <w:rPr>
          <w:rFonts w:cs="Arial"/>
        </w:rPr>
        <w:t xml:space="preserve">drug, the </w:t>
      </w:r>
      <w:r w:rsidRPr="41190998" w:rsidR="4817E99D">
        <w:rPr>
          <w:rFonts w:cs="Arial"/>
        </w:rPr>
        <w:t>I</w:t>
      </w:r>
      <w:r w:rsidRPr="41190998" w:rsidR="6AC97A7D">
        <w:rPr>
          <w:rFonts w:cs="Arial"/>
        </w:rPr>
        <w:t>RO</w:t>
      </w:r>
      <w:r w:rsidRPr="41190998" w:rsidR="4817E99D">
        <w:rPr>
          <w:rFonts w:cs="Arial"/>
        </w:rPr>
        <w:t xml:space="preserve"> </w:t>
      </w:r>
      <w:r w:rsidRPr="41190998">
        <w:rPr>
          <w:rFonts w:cs="Arial"/>
        </w:rPr>
        <w:t xml:space="preserve">must give you an answer to your Level 2 Appeal </w:t>
      </w:r>
      <w:r w:rsidRPr="41190998">
        <w:rPr>
          <w:rFonts w:cs="Arial"/>
          <w:b/>
          <w:bCs/>
        </w:rPr>
        <w:t xml:space="preserve">within 7 calendar days </w:t>
      </w:r>
      <w:r w:rsidRPr="41190998">
        <w:rPr>
          <w:rFonts w:cs="Arial"/>
        </w:rPr>
        <w:t xml:space="preserve">of </w:t>
      </w:r>
      <w:r w:rsidRPr="41190998" w:rsidR="4817E99D">
        <w:rPr>
          <w:rFonts w:cs="Arial"/>
        </w:rPr>
        <w:t>getting</w:t>
      </w:r>
      <w:r w:rsidRPr="41190998">
        <w:rPr>
          <w:rFonts w:cs="Arial"/>
        </w:rPr>
        <w:t xml:space="preserve"> your appeal.</w:t>
      </w:r>
    </w:p>
    <w:p w:rsidR="00F83F78" w:rsidRPr="00E25FCA" w14:paraId="2A4C6924" w14:textId="5DAC2CAE">
      <w:pPr>
        <w:pStyle w:val="ListBullet"/>
        <w:tabs>
          <w:tab w:val="num" w:pos="720"/>
        </w:tabs>
        <w:rPr>
          <w:rFonts w:cs="Arial"/>
        </w:rPr>
      </w:pPr>
      <w:r w:rsidRPr="41190998">
        <w:rPr>
          <w:rFonts w:cs="Arial"/>
        </w:rPr>
        <w:t>I</w:t>
      </w:r>
      <w:r w:rsidRPr="41190998" w:rsidR="0892C621">
        <w:rPr>
          <w:rFonts w:cs="Arial"/>
        </w:rPr>
        <w:t>f your request is for a medical item or service and the I</w:t>
      </w:r>
      <w:r w:rsidRPr="41190998" w:rsidR="6AC97A7D">
        <w:rPr>
          <w:rFonts w:cs="Arial"/>
        </w:rPr>
        <w:t>RO</w:t>
      </w:r>
      <w:r w:rsidRPr="41190998" w:rsidR="0892C621">
        <w:rPr>
          <w:rFonts w:cs="Arial"/>
        </w:rPr>
        <w:t xml:space="preserve"> needs to gather more information that may benefit you, </w:t>
      </w:r>
      <w:r w:rsidRPr="41190998" w:rsidR="0892C621">
        <w:rPr>
          <w:rFonts w:cs="Arial"/>
          <w:b/>
          <w:bCs/>
        </w:rPr>
        <w:t>it can take up to 14 more calendar days</w:t>
      </w:r>
      <w:r w:rsidRPr="41190998" w:rsidR="0892C621">
        <w:rPr>
          <w:rFonts w:cs="Arial"/>
        </w:rPr>
        <w:t>. The I</w:t>
      </w:r>
      <w:r w:rsidRPr="41190998" w:rsidR="0F5A9E56">
        <w:rPr>
          <w:rFonts w:cs="Arial"/>
        </w:rPr>
        <w:t>RO</w:t>
      </w:r>
      <w:r w:rsidRPr="41190998" w:rsidR="0892C621">
        <w:rPr>
          <w:rFonts w:cs="Arial"/>
        </w:rPr>
        <w:t xml:space="preserve"> take extra time to make a decision if your request is for a Medicare Part B </w:t>
      </w:r>
      <w:r w:rsidRPr="41190998" w:rsidR="0892C621">
        <w:rPr>
          <w:rFonts w:cs="Arial"/>
        </w:rPr>
        <w:t>drug.</w:t>
      </w:r>
    </w:p>
    <w:p w:rsidR="00F83F78" w:rsidRPr="00E25FCA" w:rsidP="008973B6" w14:paraId="1A9C7629" w14:textId="4CF19287">
      <w:pPr>
        <w:rPr>
          <w:rFonts w:cs="Arial"/>
        </w:rPr>
      </w:pPr>
      <w:r w:rsidRPr="00E25FCA">
        <w:rPr>
          <w:rFonts w:cs="Arial"/>
        </w:rPr>
        <w:t>The I</w:t>
      </w:r>
      <w:r w:rsidR="00D23EE3">
        <w:rPr>
          <w:rFonts w:cs="Arial"/>
        </w:rPr>
        <w:t>RO</w:t>
      </w:r>
      <w:r w:rsidRPr="00E25FCA">
        <w:rPr>
          <w:rFonts w:cs="Arial"/>
        </w:rPr>
        <w:t xml:space="preserve"> gives you their answer</w:t>
      </w:r>
      <w:r w:rsidRPr="00E25FCA" w:rsidR="002C2C15">
        <w:rPr>
          <w:rFonts w:cs="Arial"/>
        </w:rPr>
        <w:t xml:space="preserve"> </w:t>
      </w:r>
      <w:r w:rsidRPr="00E25FCA">
        <w:rPr>
          <w:rFonts w:eastAsia="Times New Roman" w:cs="Arial"/>
          <w:szCs w:val="24"/>
        </w:rPr>
        <w:t>in writing and explain</w:t>
      </w:r>
      <w:r w:rsidRPr="00E25FCA" w:rsidR="00B02350">
        <w:rPr>
          <w:rFonts w:eastAsia="Times New Roman" w:cs="Arial"/>
          <w:szCs w:val="24"/>
        </w:rPr>
        <w:t>s</w:t>
      </w:r>
      <w:r w:rsidRPr="00E25FCA">
        <w:rPr>
          <w:rFonts w:eastAsia="Times New Roman" w:cs="Arial"/>
          <w:szCs w:val="24"/>
        </w:rPr>
        <w:t xml:space="preserve"> the reasons</w:t>
      </w:r>
      <w:r w:rsidRPr="00E25FCA" w:rsidR="00B02350">
        <w:rPr>
          <w:rFonts w:eastAsia="Times New Roman" w:cs="Arial"/>
          <w:szCs w:val="24"/>
        </w:rPr>
        <w:t>.</w:t>
      </w:r>
    </w:p>
    <w:p w:rsidR="00F83F78" w:rsidRPr="00E25FCA" w14:paraId="7F6DC414" w14:textId="2E121B8C">
      <w:pPr>
        <w:pStyle w:val="ListBullet"/>
        <w:rPr>
          <w:rFonts w:cs="Arial"/>
        </w:rPr>
      </w:pPr>
      <w:r w:rsidRPr="41190998">
        <w:rPr>
          <w:rFonts w:cs="Arial"/>
          <w:b/>
          <w:bCs/>
        </w:rPr>
        <w:t xml:space="preserve">If the </w:t>
      </w:r>
      <w:r w:rsidRPr="41190998" w:rsidR="2633F148">
        <w:rPr>
          <w:rFonts w:cs="Arial"/>
          <w:b/>
          <w:bCs/>
        </w:rPr>
        <w:t>I</w:t>
      </w:r>
      <w:r w:rsidRPr="41190998" w:rsidR="56ADB2A0">
        <w:rPr>
          <w:rFonts w:cs="Arial"/>
          <w:b/>
          <w:bCs/>
        </w:rPr>
        <w:t>RO</w:t>
      </w:r>
      <w:r w:rsidRPr="41190998">
        <w:rPr>
          <w:rFonts w:cs="Arial"/>
          <w:b/>
          <w:bCs/>
        </w:rPr>
        <w:t xml:space="preserve"> says </w:t>
      </w:r>
      <w:r w:rsidRPr="41190998" w:rsidR="2781E1E3">
        <w:rPr>
          <w:rFonts w:cs="Arial"/>
          <w:b/>
          <w:bCs/>
        </w:rPr>
        <w:t>Y</w:t>
      </w:r>
      <w:r w:rsidRPr="41190998">
        <w:rPr>
          <w:rFonts w:cs="Arial"/>
          <w:b/>
          <w:bCs/>
        </w:rPr>
        <w:t>es to part or all of a request for a medical item or service,</w:t>
      </w:r>
      <w:r w:rsidRPr="41190998">
        <w:rPr>
          <w:rFonts w:cs="Arial"/>
        </w:rPr>
        <w:t xml:space="preserve"> we must: </w:t>
      </w:r>
    </w:p>
    <w:p w:rsidR="00456CB1" w:rsidRPr="00E25FCA" w14:paraId="2D875EDB" w14:textId="3EA04A8F">
      <w:pPr>
        <w:pStyle w:val="ListBullet2"/>
        <w:numPr>
          <w:ilvl w:val="0"/>
          <w:numId w:val="17"/>
        </w:numPr>
        <w:rPr>
          <w:rFonts w:cs="Arial"/>
        </w:rPr>
      </w:pPr>
      <w:r w:rsidRPr="00E25FCA">
        <w:rPr>
          <w:rFonts w:cs="Arial"/>
        </w:rPr>
        <w:t>A</w:t>
      </w:r>
      <w:r w:rsidRPr="00E25FCA" w:rsidR="00F83F78">
        <w:rPr>
          <w:rFonts w:cs="Arial"/>
        </w:rPr>
        <w:t xml:space="preserve">uthorize the medical care coverage </w:t>
      </w:r>
      <w:r w:rsidRPr="00E25FCA" w:rsidR="00F83F78">
        <w:rPr>
          <w:rFonts w:cs="Arial"/>
          <w:b/>
        </w:rPr>
        <w:t>within 72 hours</w:t>
      </w:r>
      <w:r w:rsidR="007B6AFD">
        <w:rPr>
          <w:rFonts w:cs="Arial"/>
          <w:b/>
        </w:rPr>
        <w:t>,</w:t>
      </w:r>
      <w:r w:rsidRPr="00E25FCA" w:rsidR="00F83F78">
        <w:rPr>
          <w:rFonts w:cs="Arial"/>
        </w:rPr>
        <w:t xml:space="preserve"> </w:t>
      </w:r>
      <w:r w:rsidRPr="00E25FCA" w:rsidR="00F83F78">
        <w:rPr>
          <w:rFonts w:cs="Arial"/>
          <w:b/>
        </w:rPr>
        <w:t>or</w:t>
      </w:r>
      <w:r w:rsidRPr="00E25FCA" w:rsidR="00F83F78">
        <w:rPr>
          <w:rFonts w:cs="Arial"/>
        </w:rPr>
        <w:t xml:space="preserve"> </w:t>
      </w:r>
    </w:p>
    <w:p w:rsidR="00456CB1" w:rsidRPr="00E25FCA" w14:paraId="4D8EDC88" w14:textId="07B78CA0">
      <w:pPr>
        <w:pStyle w:val="ListBullet2"/>
        <w:numPr>
          <w:ilvl w:val="0"/>
          <w:numId w:val="17"/>
        </w:numPr>
        <w:rPr>
          <w:rFonts w:cs="Arial"/>
        </w:rPr>
      </w:pPr>
      <w:r w:rsidRPr="00E25FCA">
        <w:rPr>
          <w:rFonts w:cs="Arial"/>
        </w:rPr>
        <w:t>P</w:t>
      </w:r>
      <w:r w:rsidRPr="00E25FCA" w:rsidR="00F83F78">
        <w:rPr>
          <w:rFonts w:cs="Arial"/>
        </w:rPr>
        <w:t xml:space="preserve">rovide the service within </w:t>
      </w:r>
      <w:r w:rsidRPr="00E25FCA" w:rsidR="00F83F78">
        <w:rPr>
          <w:rFonts w:cs="Arial"/>
          <w:b/>
        </w:rPr>
        <w:t>14 calendar days</w:t>
      </w:r>
      <w:r w:rsidRPr="00E25FCA" w:rsidR="00F83F78">
        <w:rPr>
          <w:rFonts w:cs="Arial"/>
        </w:rPr>
        <w:t xml:space="preserve"> </w:t>
      </w:r>
      <w:r w:rsidRPr="00E25FCA" w:rsidR="00F83F78">
        <w:rPr>
          <w:rFonts w:cs="Arial"/>
        </w:rPr>
        <w:t xml:space="preserve">after we </w:t>
      </w:r>
      <w:r w:rsidRPr="00E25FCA" w:rsidR="00A63352">
        <w:rPr>
          <w:rFonts w:cs="Arial"/>
        </w:rPr>
        <w:t>get</w:t>
      </w:r>
      <w:r w:rsidRPr="00E25FCA" w:rsidR="00F83F78">
        <w:rPr>
          <w:rFonts w:cs="Arial"/>
        </w:rPr>
        <w:t xml:space="preserve"> the I</w:t>
      </w:r>
      <w:r w:rsidR="00D23EE3">
        <w:rPr>
          <w:rFonts w:cs="Arial"/>
        </w:rPr>
        <w:t>RO</w:t>
      </w:r>
      <w:r w:rsidRPr="00E25FCA" w:rsidR="00F83F78">
        <w:rPr>
          <w:rFonts w:cs="Arial"/>
        </w:rPr>
        <w:t xml:space="preserve">’s decision for </w:t>
      </w:r>
      <w:r w:rsidRPr="00E25FCA" w:rsidR="00F83F78">
        <w:rPr>
          <w:rFonts w:cs="Arial"/>
          <w:b/>
        </w:rPr>
        <w:t>standard requests</w:t>
      </w:r>
      <w:r w:rsidR="00744C63">
        <w:rPr>
          <w:rFonts w:cs="Arial"/>
          <w:b/>
        </w:rPr>
        <w:t>,</w:t>
      </w:r>
      <w:r w:rsidRPr="00E25FCA" w:rsidR="00F83F78">
        <w:rPr>
          <w:rFonts w:cs="Arial"/>
          <w:b/>
        </w:rPr>
        <w:t xml:space="preserve"> or</w:t>
      </w:r>
      <w:r w:rsidRPr="00E25FCA" w:rsidR="00F83F78">
        <w:rPr>
          <w:rFonts w:cs="Arial"/>
          <w:b/>
          <w:bCs/>
        </w:rPr>
        <w:t xml:space="preserve"> </w:t>
      </w:r>
    </w:p>
    <w:p w:rsidR="00F83F78" w:rsidRPr="00E25FCA" w14:paraId="29A9386F" w14:textId="279A8389">
      <w:pPr>
        <w:pStyle w:val="ListBullet2"/>
        <w:numPr>
          <w:ilvl w:val="0"/>
          <w:numId w:val="17"/>
        </w:numPr>
        <w:rPr>
          <w:rFonts w:cs="Arial"/>
        </w:rPr>
      </w:pPr>
      <w:r w:rsidRPr="00E25FCA">
        <w:rPr>
          <w:rFonts w:cs="Arial"/>
        </w:rPr>
        <w:t>P</w:t>
      </w:r>
      <w:r w:rsidRPr="00E25FCA">
        <w:rPr>
          <w:rFonts w:cs="Arial"/>
        </w:rPr>
        <w:t xml:space="preserve">rovide the service </w:t>
      </w:r>
      <w:r w:rsidRPr="00E25FCA">
        <w:rPr>
          <w:rFonts w:cs="Arial"/>
          <w:b/>
        </w:rPr>
        <w:t>within 72 hours</w:t>
      </w:r>
      <w:r w:rsidRPr="00E25FCA">
        <w:rPr>
          <w:rFonts w:cs="Arial"/>
        </w:rPr>
        <w:t xml:space="preserve"> from the date we </w:t>
      </w:r>
      <w:r w:rsidRPr="00E25FCA" w:rsidR="00A63352">
        <w:rPr>
          <w:rFonts w:cs="Arial"/>
        </w:rPr>
        <w:t>get</w:t>
      </w:r>
      <w:r w:rsidRPr="00E25FCA">
        <w:rPr>
          <w:rFonts w:cs="Arial"/>
        </w:rPr>
        <w:t xml:space="preserve"> the I</w:t>
      </w:r>
      <w:r w:rsidR="00D23EE3">
        <w:rPr>
          <w:rFonts w:cs="Arial"/>
        </w:rPr>
        <w:t>RO</w:t>
      </w:r>
      <w:r w:rsidRPr="00E25FCA">
        <w:rPr>
          <w:rFonts w:cs="Arial"/>
        </w:rPr>
        <w:t xml:space="preserve">’s decision for </w:t>
      </w:r>
      <w:r w:rsidRPr="00E25FCA">
        <w:rPr>
          <w:rFonts w:cs="Arial"/>
          <w:b/>
        </w:rPr>
        <w:t>expedited requests</w:t>
      </w:r>
      <w:r w:rsidRPr="00E25FCA">
        <w:rPr>
          <w:rFonts w:cs="Arial"/>
        </w:rPr>
        <w:t>.</w:t>
      </w:r>
    </w:p>
    <w:p w:rsidR="00F83F78" w:rsidRPr="00E25FCA" w14:paraId="5BE6C9AC" w14:textId="3DE893ED">
      <w:pPr>
        <w:pStyle w:val="ListBullet"/>
        <w:rPr>
          <w:rFonts w:cs="Arial"/>
          <w:b/>
          <w:bCs/>
        </w:rPr>
      </w:pPr>
      <w:r w:rsidRPr="41190998">
        <w:rPr>
          <w:rFonts w:cs="Arial"/>
          <w:b/>
          <w:bCs/>
        </w:rPr>
        <w:t>If the I</w:t>
      </w:r>
      <w:r w:rsidRPr="41190998" w:rsidR="0F5A9E56">
        <w:rPr>
          <w:rFonts w:cs="Arial"/>
          <w:b/>
          <w:bCs/>
        </w:rPr>
        <w:t>RO</w:t>
      </w:r>
      <w:r w:rsidRPr="41190998">
        <w:rPr>
          <w:rFonts w:cs="Arial"/>
          <w:b/>
          <w:bCs/>
        </w:rPr>
        <w:t xml:space="preserve"> says </w:t>
      </w:r>
      <w:r w:rsidRPr="41190998" w:rsidR="1693C234">
        <w:rPr>
          <w:rFonts w:cs="Arial"/>
          <w:b/>
          <w:bCs/>
        </w:rPr>
        <w:t>Y</w:t>
      </w:r>
      <w:r w:rsidRPr="41190998">
        <w:rPr>
          <w:rFonts w:cs="Arial"/>
          <w:b/>
          <w:bCs/>
        </w:rPr>
        <w:t xml:space="preserve">es to part or all of a request for a Medicare Part B </w:t>
      </w:r>
      <w:r w:rsidRPr="41190998">
        <w:rPr>
          <w:rFonts w:cs="Arial"/>
          <w:b/>
          <w:bCs/>
        </w:rPr>
        <w:t>drug, we must</w:t>
      </w:r>
      <w:r w:rsidRPr="41190998" w:rsidR="2633F148">
        <w:rPr>
          <w:rFonts w:cs="Arial"/>
          <w:b/>
          <w:bCs/>
        </w:rPr>
        <w:t xml:space="preserve"> authorize or provide the Medicare Part B </w:t>
      </w:r>
      <w:r w:rsidRPr="41190998" w:rsidR="2633F148">
        <w:rPr>
          <w:rFonts w:cs="Arial"/>
          <w:b/>
          <w:bCs/>
        </w:rPr>
        <w:t>drug under dispute</w:t>
      </w:r>
      <w:r w:rsidRPr="41190998">
        <w:rPr>
          <w:rFonts w:cs="Arial"/>
          <w:b/>
          <w:bCs/>
        </w:rPr>
        <w:t xml:space="preserve">: </w:t>
      </w:r>
    </w:p>
    <w:p w:rsidR="00456CB1" w:rsidRPr="00E25FCA" w14:paraId="715B353B" w14:textId="6E7ADB2E">
      <w:pPr>
        <w:pStyle w:val="ListBullet2"/>
        <w:numPr>
          <w:ilvl w:val="0"/>
          <w:numId w:val="18"/>
        </w:numPr>
        <w:rPr>
          <w:rFonts w:cs="Arial"/>
        </w:rPr>
      </w:pPr>
      <w:r>
        <w:rPr>
          <w:rFonts w:cs="Arial"/>
          <w:b/>
          <w:bCs/>
        </w:rPr>
        <w:t>w</w:t>
      </w:r>
      <w:r w:rsidRPr="00306EB1" w:rsidR="00306EB1">
        <w:rPr>
          <w:rFonts w:cs="Arial"/>
          <w:b/>
          <w:bCs/>
        </w:rPr>
        <w:t>ithin</w:t>
      </w:r>
      <w:r w:rsidRPr="00E25FCA" w:rsidR="00F83F78">
        <w:rPr>
          <w:rFonts w:cs="Arial"/>
        </w:rPr>
        <w:t xml:space="preserve"> </w:t>
      </w:r>
      <w:r w:rsidRPr="00E25FCA" w:rsidR="00F83F78">
        <w:rPr>
          <w:rFonts w:cs="Arial"/>
          <w:b/>
        </w:rPr>
        <w:t>72 hours</w:t>
      </w:r>
      <w:r w:rsidRPr="00E25FCA" w:rsidR="00F83F78">
        <w:rPr>
          <w:rFonts w:cs="Arial"/>
        </w:rPr>
        <w:t xml:space="preserve"> after we </w:t>
      </w:r>
      <w:r w:rsidRPr="00E25FCA" w:rsidR="00A63352">
        <w:rPr>
          <w:rFonts w:cs="Arial"/>
        </w:rPr>
        <w:t>get</w:t>
      </w:r>
      <w:r w:rsidRPr="00E25FCA" w:rsidR="00F83F78">
        <w:rPr>
          <w:rFonts w:cs="Arial"/>
        </w:rPr>
        <w:t xml:space="preserve"> the I</w:t>
      </w:r>
      <w:r w:rsidR="00D23EE3">
        <w:rPr>
          <w:rFonts w:cs="Arial"/>
        </w:rPr>
        <w:t>RO</w:t>
      </w:r>
      <w:r w:rsidRPr="00E25FCA" w:rsidR="00F83F78">
        <w:rPr>
          <w:rFonts w:cs="Arial"/>
        </w:rPr>
        <w:t xml:space="preserve">’s decision for </w:t>
      </w:r>
      <w:r w:rsidRPr="00E25FCA" w:rsidR="00F83F78">
        <w:rPr>
          <w:rFonts w:cs="Arial"/>
          <w:b/>
        </w:rPr>
        <w:t>standard requests</w:t>
      </w:r>
      <w:r w:rsidR="00306EB1">
        <w:rPr>
          <w:rFonts w:cs="Arial"/>
          <w:b/>
        </w:rPr>
        <w:t>,</w:t>
      </w:r>
      <w:r w:rsidRPr="00E25FCA" w:rsidR="00F83F78">
        <w:rPr>
          <w:rFonts w:cs="Arial"/>
          <w:b/>
        </w:rPr>
        <w:t xml:space="preserve"> or</w:t>
      </w:r>
      <w:r w:rsidRPr="00E25FCA" w:rsidR="00F83F78">
        <w:rPr>
          <w:rFonts w:cs="Arial"/>
        </w:rPr>
        <w:t xml:space="preserve"> </w:t>
      </w:r>
    </w:p>
    <w:p w:rsidR="00F83F78" w:rsidRPr="00E25FCA" w14:paraId="37883B29" w14:textId="5D2E8B97">
      <w:pPr>
        <w:pStyle w:val="ListBullet2"/>
        <w:numPr>
          <w:ilvl w:val="0"/>
          <w:numId w:val="18"/>
        </w:numPr>
        <w:rPr>
          <w:rFonts w:cs="Arial"/>
        </w:rPr>
      </w:pPr>
      <w:r>
        <w:rPr>
          <w:rFonts w:cs="Arial"/>
          <w:b/>
        </w:rPr>
        <w:t>w</w:t>
      </w:r>
      <w:r w:rsidR="00306EB1">
        <w:rPr>
          <w:rFonts w:cs="Arial"/>
          <w:b/>
        </w:rPr>
        <w:t>ithin</w:t>
      </w:r>
      <w:r w:rsidRPr="00E25FCA">
        <w:rPr>
          <w:rFonts w:cs="Arial"/>
          <w:b/>
        </w:rPr>
        <w:t xml:space="preserve"> 24 hours</w:t>
      </w:r>
      <w:r w:rsidRPr="00E25FCA">
        <w:rPr>
          <w:rFonts w:cs="Arial"/>
        </w:rPr>
        <w:t xml:space="preserve"> from the date we </w:t>
      </w:r>
      <w:r w:rsidRPr="00E25FCA" w:rsidR="00A63352">
        <w:rPr>
          <w:rFonts w:cs="Arial"/>
        </w:rPr>
        <w:t>get</w:t>
      </w:r>
      <w:r w:rsidRPr="00E25FCA">
        <w:rPr>
          <w:rFonts w:cs="Arial"/>
        </w:rPr>
        <w:t xml:space="preserve"> the I</w:t>
      </w:r>
      <w:r w:rsidR="00D23EE3">
        <w:rPr>
          <w:rFonts w:cs="Arial"/>
        </w:rPr>
        <w:t>RO</w:t>
      </w:r>
      <w:r w:rsidRPr="00E25FCA">
        <w:rPr>
          <w:rFonts w:cs="Arial"/>
        </w:rPr>
        <w:t xml:space="preserve">’s decision for </w:t>
      </w:r>
      <w:r w:rsidRPr="00E25FCA">
        <w:rPr>
          <w:rFonts w:cs="Arial"/>
          <w:b/>
        </w:rPr>
        <w:t>expedited requests.</w:t>
      </w:r>
    </w:p>
    <w:p w:rsidR="00F83F78" w:rsidRPr="00E25FCA" w14:paraId="0052540A" w14:textId="1E7FCAEF">
      <w:pPr>
        <w:pStyle w:val="ListBullet"/>
        <w:rPr>
          <w:rFonts w:cs="Arial"/>
        </w:rPr>
      </w:pPr>
      <w:r w:rsidRPr="41190998">
        <w:rPr>
          <w:rFonts w:cs="Arial"/>
          <w:b/>
          <w:bCs/>
        </w:rPr>
        <w:t xml:space="preserve">If </w:t>
      </w:r>
      <w:r w:rsidRPr="41190998" w:rsidR="2633F148">
        <w:rPr>
          <w:rFonts w:cs="Arial"/>
          <w:b/>
          <w:bCs/>
        </w:rPr>
        <w:t>the I</w:t>
      </w:r>
      <w:r w:rsidRPr="41190998" w:rsidR="0F5A9E56">
        <w:rPr>
          <w:rFonts w:cs="Arial"/>
          <w:b/>
          <w:bCs/>
        </w:rPr>
        <w:t>RO</w:t>
      </w:r>
      <w:r w:rsidRPr="41190998">
        <w:rPr>
          <w:rFonts w:cs="Arial"/>
          <w:b/>
          <w:bCs/>
        </w:rPr>
        <w:t xml:space="preserve"> says </w:t>
      </w:r>
      <w:r w:rsidRPr="41190998" w:rsidR="1693C234">
        <w:rPr>
          <w:rFonts w:cs="Arial"/>
          <w:b/>
          <w:bCs/>
        </w:rPr>
        <w:t>N</w:t>
      </w:r>
      <w:r w:rsidRPr="41190998">
        <w:rPr>
          <w:rFonts w:cs="Arial"/>
          <w:b/>
          <w:bCs/>
        </w:rPr>
        <w:t>o to part or all of your appeal,</w:t>
      </w:r>
      <w:r w:rsidRPr="41190998">
        <w:rPr>
          <w:rFonts w:cs="Arial"/>
        </w:rPr>
        <w:t xml:space="preserve"> it means they agree that </w:t>
      </w:r>
      <w:r w:rsidRPr="41190998" w:rsidR="2633F148">
        <w:rPr>
          <w:rFonts w:cs="Arial"/>
        </w:rPr>
        <w:t xml:space="preserve">we </w:t>
      </w:r>
      <w:r w:rsidRPr="41190998" w:rsidR="2633F148">
        <w:rPr>
          <w:rFonts w:cs="Arial"/>
        </w:rPr>
        <w:t>shouldn</w:t>
      </w:r>
      <w:r w:rsidRPr="41190998" w:rsidR="6CE73C58">
        <w:rPr>
          <w:rFonts w:cs="Arial"/>
        </w:rPr>
        <w:t>’</w:t>
      </w:r>
      <w:r w:rsidRPr="41190998" w:rsidR="2633F148">
        <w:rPr>
          <w:rFonts w:cs="Arial"/>
        </w:rPr>
        <w:t>t</w:t>
      </w:r>
      <w:r w:rsidRPr="41190998" w:rsidR="2633F148">
        <w:rPr>
          <w:rFonts w:cs="Arial"/>
        </w:rPr>
        <w:t xml:space="preserve"> approve </w:t>
      </w:r>
      <w:r w:rsidRPr="41190998">
        <w:rPr>
          <w:rFonts w:cs="Arial"/>
        </w:rPr>
        <w:t>your request (or part of your request) for coverage for medical care. This is called “upholding the decision” or “turning down your appeal.”</w:t>
      </w:r>
    </w:p>
    <w:p w:rsidR="00F83F78" w:rsidRPr="00E25FCA" w:rsidP="008973B6" w14:paraId="716EA353" w14:textId="42BCDC2B">
      <w:pPr>
        <w:pStyle w:val="ListBullet2"/>
        <w:rPr>
          <w:rFonts w:cs="Arial"/>
          <w:i/>
        </w:rPr>
      </w:pPr>
      <w:r w:rsidRPr="00E25FCA">
        <w:rPr>
          <w:rFonts w:cs="Arial"/>
        </w:rPr>
        <w:t xml:space="preserve">If your case meets the requirements, you choose whether you want to take your appeal further. </w:t>
      </w:r>
    </w:p>
    <w:p w:rsidR="00EC1D0A" w:rsidRPr="00E25FCA" w:rsidP="008973B6" w14:paraId="16EEC40A" w14:textId="0386BEE3">
      <w:pPr>
        <w:pStyle w:val="ListBullet2"/>
        <w:rPr>
          <w:rFonts w:cs="Arial"/>
        </w:rPr>
      </w:pPr>
      <w:r w:rsidRPr="00E25FCA">
        <w:rPr>
          <w:rFonts w:cs="Arial"/>
        </w:rPr>
        <w:t>There are three additional levels in the appeals process after Level 2</w:t>
      </w:r>
      <w:r w:rsidRPr="00E25FCA" w:rsidR="00A527F0">
        <w:rPr>
          <w:rFonts w:cs="Arial"/>
        </w:rPr>
        <w:t>, for a total of five levels</w:t>
      </w:r>
      <w:r w:rsidRPr="00E25FCA">
        <w:rPr>
          <w:rFonts w:cs="Arial"/>
        </w:rPr>
        <w:t>.</w:t>
      </w:r>
    </w:p>
    <w:p w:rsidR="00EE2ECD" w:rsidRPr="00E25FCA" w:rsidP="008973B6" w14:paraId="455A88A3" w14:textId="77777777">
      <w:pPr>
        <w:pStyle w:val="ListBullet2"/>
        <w:rPr>
          <w:rFonts w:cs="Arial"/>
          <w:i/>
        </w:rPr>
      </w:pPr>
      <w:r w:rsidRPr="00E25FCA">
        <w:rPr>
          <w:rFonts w:cs="Arial"/>
        </w:rPr>
        <w:t xml:space="preserve">If your Level 2 Appeal is turned down and you meet the requirements to continue the appeals process, you must decide whether to go on to Level 3 and make a third appeal. </w:t>
      </w:r>
      <w:r w:rsidRPr="00E25FCA">
        <w:rPr>
          <w:rFonts w:cs="Arial"/>
          <w:color w:val="000000"/>
        </w:rPr>
        <w:t>T</w:t>
      </w:r>
      <w:r w:rsidRPr="00E25FCA">
        <w:rPr>
          <w:rFonts w:cs="Arial"/>
          <w:color w:val="000000"/>
        </w:rPr>
        <w:t>he details</w:t>
      </w:r>
      <w:r w:rsidRPr="00E25FCA" w:rsidR="00A527F0">
        <w:rPr>
          <w:rFonts w:cs="Arial"/>
          <w:color w:val="000000"/>
        </w:rPr>
        <w:t xml:space="preserve"> about </w:t>
      </w:r>
      <w:r w:rsidRPr="00E25FCA">
        <w:rPr>
          <w:rFonts w:cs="Arial"/>
          <w:color w:val="000000"/>
        </w:rPr>
        <w:t>how to do this are in the written notice you get after your Level 2 Appeal.</w:t>
      </w:r>
    </w:p>
    <w:p w:rsidR="0073664E" w:rsidRPr="00E25FCA" w:rsidP="008973B6" w14:paraId="6622C498" w14:textId="0E5CA111">
      <w:pPr>
        <w:pStyle w:val="ListBullet2"/>
        <w:ind w:right="0"/>
        <w:rPr>
          <w:rFonts w:cs="Arial"/>
          <w:i/>
        </w:rPr>
      </w:pPr>
      <w:r w:rsidRPr="00E25FCA">
        <w:rPr>
          <w:rFonts w:cs="Arial"/>
        </w:rPr>
        <w:t>A</w:t>
      </w:r>
      <w:r w:rsidRPr="00E25FCA" w:rsidR="00F83F78">
        <w:rPr>
          <w:rFonts w:cs="Arial"/>
        </w:rPr>
        <w:t>n Administrative Law Judge</w:t>
      </w:r>
      <w:r w:rsidR="00B24DF4">
        <w:rPr>
          <w:rFonts w:cs="Arial"/>
        </w:rPr>
        <w:t xml:space="preserve"> (ALJ)</w:t>
      </w:r>
      <w:r w:rsidRPr="00E25FCA" w:rsidR="00F83F78">
        <w:rPr>
          <w:rFonts w:cs="Arial"/>
        </w:rPr>
        <w:t xml:space="preserve"> or attorney adjudicator</w:t>
      </w:r>
      <w:r w:rsidRPr="00E25FCA">
        <w:rPr>
          <w:rFonts w:cs="Arial"/>
        </w:rPr>
        <w:t xml:space="preserve"> handles a Level 3 Appeal</w:t>
      </w:r>
      <w:r w:rsidRPr="00E25FCA" w:rsidR="00F83F78">
        <w:rPr>
          <w:rFonts w:cs="Arial"/>
        </w:rPr>
        <w:t xml:space="preserve">. </w:t>
      </w:r>
      <w:r w:rsidR="00982452">
        <w:rPr>
          <w:rFonts w:cs="Arial"/>
        </w:rPr>
        <w:t>Refer</w:t>
      </w:r>
      <w:r w:rsidRPr="00E25FCA" w:rsidR="00982452">
        <w:rPr>
          <w:rFonts w:cs="Arial"/>
        </w:rPr>
        <w:t xml:space="preserve"> </w:t>
      </w:r>
      <w:r w:rsidRPr="00E25FCA" w:rsidR="00A527F0">
        <w:rPr>
          <w:rFonts w:cs="Arial"/>
        </w:rPr>
        <w:t xml:space="preserve">to </w:t>
      </w:r>
      <w:r w:rsidRPr="00E25FCA" w:rsidR="00F83F78">
        <w:rPr>
          <w:rFonts w:cs="Arial"/>
          <w:b/>
        </w:rPr>
        <w:t xml:space="preserve">Section </w:t>
      </w:r>
      <w:r w:rsidRPr="00E25FCA" w:rsidR="00390D7B">
        <w:rPr>
          <w:rFonts w:cs="Arial"/>
          <w:b/>
        </w:rPr>
        <w:t>J</w:t>
      </w:r>
      <w:r w:rsidRPr="00E25FCA" w:rsidR="00F83F78">
        <w:rPr>
          <w:rFonts w:cs="Arial"/>
        </w:rPr>
        <w:t xml:space="preserve"> </w:t>
      </w:r>
      <w:r w:rsidRPr="00E25FCA" w:rsidR="00B4010E">
        <w:rPr>
          <w:rFonts w:cs="Arial"/>
          <w:color w:val="548DD4"/>
        </w:rPr>
        <w:t>[</w:t>
      </w:r>
      <w:r w:rsidRPr="00E25FCA" w:rsidR="00D26642">
        <w:rPr>
          <w:rFonts w:cs="Arial"/>
          <w:i/>
          <w:color w:val="548DD4"/>
        </w:rPr>
        <w:t xml:space="preserve">insert reference, as </w:t>
      </w:r>
      <w:r w:rsidRPr="00E25FCA" w:rsidR="00D26642">
        <w:rPr>
          <w:rFonts w:cs="Arial"/>
          <w:color w:val="548DD4"/>
        </w:rPr>
        <w:t>applicable</w:t>
      </w:r>
      <w:r w:rsidRPr="00E25FCA" w:rsidR="00B4010E">
        <w:rPr>
          <w:rFonts w:cs="Arial"/>
          <w:color w:val="548DD4"/>
        </w:rPr>
        <w:t>]</w:t>
      </w:r>
      <w:r w:rsidRPr="00E25FCA" w:rsidR="00D26642">
        <w:rPr>
          <w:rFonts w:cs="Arial"/>
          <w:color w:val="548DD4"/>
        </w:rPr>
        <w:t xml:space="preserve"> </w:t>
      </w:r>
      <w:r w:rsidRPr="00E25FCA" w:rsidR="00A527F0">
        <w:rPr>
          <w:rFonts w:cs="Arial"/>
        </w:rPr>
        <w:t>for</w:t>
      </w:r>
      <w:r w:rsidRPr="00E25FCA" w:rsidR="00F83F78">
        <w:rPr>
          <w:rFonts w:cs="Arial"/>
        </w:rPr>
        <w:t xml:space="preserve"> more </w:t>
      </w:r>
      <w:r w:rsidRPr="00E25FCA" w:rsidR="00A527F0">
        <w:rPr>
          <w:rFonts w:cs="Arial"/>
        </w:rPr>
        <w:t xml:space="preserve">information </w:t>
      </w:r>
      <w:r w:rsidRPr="00E25FCA" w:rsidR="00F83F78">
        <w:rPr>
          <w:rFonts w:cs="Arial"/>
        </w:rPr>
        <w:t>about Level 3, 4, and 5 Appeals.</w:t>
      </w:r>
    </w:p>
    <w:p w:rsidR="00F83F78" w:rsidRPr="0089695B" w:rsidP="008973B6" w14:paraId="6BAAB00F" w14:textId="05D4E4E0">
      <w:pPr>
        <w:pStyle w:val="Heading3"/>
        <w:rPr>
          <w:rStyle w:val="Planinstructions0"/>
          <w:rFonts w:cstheme="majorBidi"/>
          <w:b/>
        </w:rPr>
      </w:pPr>
      <w:r w:rsidRPr="00E25FCA">
        <w:rPr>
          <w:rFonts w:cs="Arial"/>
          <w:szCs w:val="22"/>
        </w:rPr>
        <w:t xml:space="preserve">When </w:t>
      </w:r>
      <w:r w:rsidRPr="00E25FCA">
        <w:rPr>
          <w:rFonts w:cs="Arial"/>
          <w:szCs w:val="22"/>
        </w:rPr>
        <w:t xml:space="preserve">your problem is about a service or item </w:t>
      </w:r>
      <w:r w:rsidRPr="00E25FCA" w:rsidR="00D80DA1">
        <w:rPr>
          <w:rFonts w:cs="Arial"/>
          <w:szCs w:val="22"/>
        </w:rPr>
        <w:t>Medicaid usually</w:t>
      </w:r>
      <w:r w:rsidRPr="00E25FCA">
        <w:rPr>
          <w:rFonts w:cs="Arial"/>
          <w:szCs w:val="22"/>
        </w:rPr>
        <w:t xml:space="preserve"> covers</w:t>
      </w:r>
      <w:r w:rsidRPr="00E25FCA" w:rsidR="008B31BD">
        <w:rPr>
          <w:rFonts w:cs="Arial"/>
          <w:szCs w:val="22"/>
        </w:rPr>
        <w:t xml:space="preserve">, or </w:t>
      </w:r>
      <w:r w:rsidRPr="00E25FCA" w:rsidR="008B31BD">
        <w:rPr>
          <w:rFonts w:cs="Arial"/>
          <w:szCs w:val="22"/>
        </w:rPr>
        <w:t>that</w:t>
      </w:r>
      <w:r w:rsidR="00207F73">
        <w:rPr>
          <w:rFonts w:cs="Arial"/>
          <w:szCs w:val="22"/>
        </w:rPr>
        <w:t>’</w:t>
      </w:r>
      <w:r w:rsidRPr="00E25FCA" w:rsidR="008B31BD">
        <w:rPr>
          <w:rFonts w:cs="Arial"/>
          <w:szCs w:val="22"/>
        </w:rPr>
        <w:t>s</w:t>
      </w:r>
      <w:r w:rsidRPr="00E25FCA" w:rsidR="008B31BD">
        <w:rPr>
          <w:rFonts w:cs="Arial"/>
          <w:szCs w:val="22"/>
        </w:rPr>
        <w:t xml:space="preserve"> covered by both Medicare and</w:t>
      </w:r>
      <w:r w:rsidR="0060193D">
        <w:rPr>
          <w:rFonts w:cs="Arial"/>
          <w:szCs w:val="22"/>
        </w:rPr>
        <w:t xml:space="preserve"> </w:t>
      </w:r>
      <w:r w:rsidR="0060193D">
        <w:t>&lt;</w:t>
      </w:r>
      <w:r w:rsidR="0060193D">
        <w:rPr>
          <w:rStyle w:val="Planinstructions0"/>
          <w:b w:val="0"/>
        </w:rPr>
        <w:t>Medicaid program</w:t>
      </w:r>
      <w:r w:rsidR="0060193D">
        <w:t xml:space="preserve"> name&gt;</w:t>
      </w:r>
    </w:p>
    <w:p w:rsidR="00F83F78" w:rsidRPr="00E25FCA" w:rsidP="00894296" w14:paraId="10348909" w14:textId="2CF77159">
      <w:pPr>
        <w:rPr>
          <w:rFonts w:cs="Arial"/>
        </w:rPr>
      </w:pPr>
      <w:r w:rsidRPr="00E25FCA">
        <w:rPr>
          <w:rFonts w:cs="Arial"/>
        </w:rPr>
        <w:t>A</w:t>
      </w:r>
      <w:r w:rsidRPr="00E25FCA" w:rsidR="00000565">
        <w:rPr>
          <w:rFonts w:cs="Arial"/>
        </w:rPr>
        <w:t xml:space="preserve"> </w:t>
      </w:r>
      <w:r w:rsidRPr="00E25FCA">
        <w:rPr>
          <w:rFonts w:cs="Arial"/>
        </w:rPr>
        <w:t xml:space="preserve">Level 2 </w:t>
      </w:r>
      <w:r w:rsidRPr="00E25FCA" w:rsidR="00000565">
        <w:rPr>
          <w:rFonts w:cs="Arial"/>
        </w:rPr>
        <w:t>Appeal</w:t>
      </w:r>
      <w:r w:rsidRPr="00E25FCA">
        <w:rPr>
          <w:rFonts w:cs="Arial"/>
        </w:rPr>
        <w:t xml:space="preserve"> for services that </w:t>
      </w:r>
      <w:r w:rsidR="0060193D">
        <w:t>&lt;</w:t>
      </w:r>
      <w:r w:rsidR="0060193D">
        <w:rPr>
          <w:i w:val="0"/>
          <w:color w:val="auto"/>
        </w:rPr>
        <w:t>Medicaid program</w:t>
      </w:r>
      <w:r w:rsidR="0060193D">
        <w:t xml:space="preserve"> name&gt;</w:t>
      </w:r>
      <w:r w:rsidRPr="00E25FCA" w:rsidR="00000565">
        <w:rPr>
          <w:rFonts w:cs="Arial"/>
        </w:rPr>
        <w:t xml:space="preserve"> usually covers </w:t>
      </w:r>
      <w:r w:rsidRPr="00E25FCA">
        <w:rPr>
          <w:rFonts w:cs="Arial"/>
        </w:rPr>
        <w:t xml:space="preserve">is a Fair Hearing with the state. </w:t>
      </w:r>
      <w:r w:rsidRPr="00A452E5" w:rsidR="00C44255">
        <w:rPr>
          <w:rStyle w:val="Planinstructions0"/>
          <w:i w:val="0"/>
          <w:color w:val="auto"/>
        </w:rPr>
        <w:t>In</w:t>
      </w:r>
      <w:r w:rsidRPr="00E25FCA" w:rsidR="00C44255">
        <w:rPr>
          <w:rStyle w:val="Planinstructions0"/>
          <w:i w:val="0"/>
        </w:rPr>
        <w:t xml:space="preserve"> </w:t>
      </w:r>
      <w:r w:rsidR="0060193D">
        <w:rPr>
          <w:rStyle w:val="Planinstructions0"/>
          <w:i w:val="0"/>
        </w:rPr>
        <w:t>&lt;</w:t>
      </w:r>
      <w:r w:rsidR="0060193D">
        <w:t>Medicaid program</w:t>
      </w:r>
      <w:r w:rsidR="0060193D">
        <w:rPr>
          <w:rStyle w:val="Planinstructions0"/>
        </w:rPr>
        <w:t xml:space="preserve"> name</w:t>
      </w:r>
      <w:r w:rsidR="0060193D">
        <w:rPr>
          <w:rStyle w:val="Planinstructions0"/>
        </w:rPr>
        <w:t>&gt;</w:t>
      </w:r>
      <w:r w:rsidRPr="00E25FCA" w:rsidR="0060193D">
        <w:rPr>
          <w:rStyle w:val="Planinstructions0"/>
        </w:rPr>
        <w:t xml:space="preserve"> </w:t>
      </w:r>
      <w:r w:rsidRPr="00A452E5" w:rsidR="00C44255">
        <w:rPr>
          <w:rStyle w:val="Planinstructions0"/>
          <w:i w:val="0"/>
          <w:color w:val="auto"/>
        </w:rPr>
        <w:t>a Fair Hearing is called</w:t>
      </w:r>
      <w:r w:rsidRPr="00A452E5" w:rsidR="00C44255">
        <w:rPr>
          <w:rStyle w:val="Planinstructions0"/>
          <w:color w:val="auto"/>
        </w:rPr>
        <w:t xml:space="preserve"> </w:t>
      </w:r>
      <w:r>
        <w:rPr>
          <w:rStyle w:val="DefaultParagraphFont"/>
          <w:i w:val="0"/>
          <w:color w:val="548DD4" w:themeColor="accent4"/>
        </w:rPr>
        <w:t>&lt;</w:t>
      </w:r>
      <w:r>
        <w:rPr>
          <w:rStyle w:val="DefaultParagraphFont"/>
          <w:i w:val="0"/>
          <w:color w:val="548DD4" w:themeColor="accent4"/>
        </w:rPr>
        <w:t>insert description</w:t>
      </w:r>
      <w:r>
        <w:rPr>
          <w:rStyle w:val="DefaultParagraphFont"/>
          <w:i w:val="0"/>
          <w:color w:val="548DD4" w:themeColor="accent4"/>
        </w:rPr>
        <w:t>&gt;</w:t>
      </w:r>
      <w:r w:rsidRPr="00E25FCA" w:rsidR="00C44255">
        <w:rPr>
          <w:rStyle w:val="Planinstructions0"/>
        </w:rPr>
        <w:t>.</w:t>
      </w:r>
      <w:r w:rsidRPr="00E25FCA" w:rsidR="00894296">
        <w:rPr>
          <w:rStyle w:val="Planinstructions0"/>
        </w:rPr>
        <w:t xml:space="preserve"> </w:t>
      </w:r>
      <w:r w:rsidRPr="00E25FCA" w:rsidR="00000565">
        <w:rPr>
          <w:rFonts w:cs="Arial"/>
        </w:rPr>
        <w:t xml:space="preserve">You </w:t>
      </w:r>
      <w:r w:rsidRPr="00E25FCA">
        <w:rPr>
          <w:rFonts w:cs="Arial"/>
        </w:rPr>
        <w:t xml:space="preserve">must ask for a Fair Hearing in writing or </w:t>
      </w:r>
      <w:r w:rsidRPr="00E25FCA" w:rsidR="00000565">
        <w:rPr>
          <w:rFonts w:cs="Arial"/>
        </w:rPr>
        <w:t>by</w:t>
      </w:r>
      <w:r w:rsidRPr="00E25FCA">
        <w:rPr>
          <w:rFonts w:cs="Arial"/>
        </w:rPr>
        <w:t xml:space="preserve"> phone </w:t>
      </w:r>
      <w:r w:rsidRPr="00E25FCA">
        <w:rPr>
          <w:rFonts w:cs="Arial"/>
          <w:b/>
        </w:rPr>
        <w:t xml:space="preserve">within </w:t>
      </w:r>
      <w:r w:rsidRPr="00C461D9" w:rsidR="00E80E42">
        <w:rPr>
          <w:rFonts w:cs="Arial"/>
          <w:b/>
        </w:rPr>
        <w:t>&lt;</w:t>
      </w:r>
      <w:r w:rsidR="00E80E42">
        <w:rPr>
          <w:rFonts w:cs="Arial"/>
          <w:b/>
        </w:rPr>
        <w:t>insert number of days in the state&gt;</w:t>
      </w:r>
      <w:r w:rsidRPr="00E25FCA">
        <w:rPr>
          <w:rFonts w:cs="Arial"/>
          <w:b/>
        </w:rPr>
        <w:t xml:space="preserve"> calendar days</w:t>
      </w:r>
      <w:r w:rsidRPr="00E25FCA">
        <w:rPr>
          <w:rFonts w:cs="Arial"/>
        </w:rPr>
        <w:t xml:space="preserve"> of the date we sent the decision letter on </w:t>
      </w:r>
      <w:r w:rsidRPr="00E25FCA">
        <w:rPr>
          <w:rFonts w:cs="Arial"/>
          <w:color w:val="000000"/>
        </w:rPr>
        <w:t>your Level</w:t>
      </w:r>
      <w:r w:rsidRPr="00E25FCA">
        <w:rPr>
          <w:rFonts w:cs="Arial"/>
        </w:rPr>
        <w:t xml:space="preserve"> 1 Appeal. The letter you get from us tell</w:t>
      </w:r>
      <w:r w:rsidRPr="00E25FCA" w:rsidR="00000565">
        <w:rPr>
          <w:rFonts w:cs="Arial"/>
        </w:rPr>
        <w:t>s</w:t>
      </w:r>
      <w:r w:rsidRPr="00E25FCA">
        <w:rPr>
          <w:rFonts w:cs="Arial"/>
        </w:rPr>
        <w:t xml:space="preserve"> you where to submit your request</w:t>
      </w:r>
      <w:r w:rsidRPr="00E25FCA" w:rsidR="00000565">
        <w:rPr>
          <w:rFonts w:cs="Arial"/>
        </w:rPr>
        <w:t xml:space="preserve"> for a Fair Hearing</w:t>
      </w:r>
      <w:r w:rsidRPr="00E25FCA">
        <w:rPr>
          <w:rFonts w:cs="Arial"/>
        </w:rPr>
        <w:t xml:space="preserve">. </w:t>
      </w:r>
    </w:p>
    <w:p w:rsidR="00F83F78" w:rsidRPr="00E25FCA" w:rsidP="00894296" w14:paraId="4A79DDA9" w14:textId="22A83266">
      <w:pPr>
        <w:rPr>
          <w:rFonts w:eastAsia="Times New Roman" w:cs="Arial"/>
          <w:color w:val="548DD4"/>
          <w:szCs w:val="24"/>
        </w:rPr>
      </w:pPr>
      <w:r w:rsidRPr="00E25FCA">
        <w:rPr>
          <w:rFonts w:eastAsia="Times New Roman" w:cs="Arial"/>
          <w:color w:val="548DD4"/>
          <w:szCs w:val="24"/>
        </w:rPr>
        <w:t>[</w:t>
      </w:r>
      <w:r w:rsidRPr="00E25FCA">
        <w:rPr>
          <w:rFonts w:eastAsia="Times New Roman" w:cs="Arial"/>
          <w:i/>
          <w:color w:val="548DD4"/>
          <w:szCs w:val="24"/>
        </w:rPr>
        <w:t xml:space="preserve">Plans should describe the process for </w:t>
      </w:r>
      <w:r w:rsidRPr="00E25FCA" w:rsidR="00D80DA1">
        <w:rPr>
          <w:rFonts w:eastAsia="Times New Roman" w:cs="Arial"/>
          <w:i/>
          <w:color w:val="548DD4"/>
          <w:szCs w:val="24"/>
        </w:rPr>
        <w:t>Medicaid</w:t>
      </w:r>
      <w:r w:rsidRPr="00E25FCA">
        <w:rPr>
          <w:rFonts w:eastAsia="Times New Roman" w:cs="Arial"/>
          <w:i/>
          <w:color w:val="548DD4"/>
          <w:szCs w:val="24"/>
        </w:rPr>
        <w:t xml:space="preserve"> Level 2 Appeals, in which members must submit the Level 2 Appeal themselves.</w:t>
      </w:r>
      <w:r w:rsidRPr="00E25FCA">
        <w:rPr>
          <w:rFonts w:eastAsia="Times New Roman" w:cs="Arial"/>
          <w:color w:val="548DD4"/>
          <w:szCs w:val="24"/>
        </w:rPr>
        <w:t>]</w:t>
      </w:r>
    </w:p>
    <w:p w:rsidR="00F83F78" w:rsidRPr="00E25FCA" w:rsidP="00894296" w14:paraId="75910373" w14:textId="0E6DDC21">
      <w:pPr>
        <w:rPr>
          <w:rFonts w:eastAsia="Times New Roman" w:cs="Arial"/>
          <w:b/>
          <w:szCs w:val="24"/>
        </w:rPr>
      </w:pPr>
      <w:r w:rsidRPr="00E25FCA">
        <w:rPr>
          <w:rFonts w:eastAsia="Times New Roman" w:cs="Arial"/>
          <w:szCs w:val="24"/>
        </w:rPr>
        <w:t xml:space="preserve">The Fair Hearing office </w:t>
      </w:r>
      <w:r w:rsidRPr="00E25FCA" w:rsidR="00DC3424">
        <w:rPr>
          <w:rFonts w:eastAsia="Times New Roman" w:cs="Arial"/>
          <w:szCs w:val="24"/>
        </w:rPr>
        <w:t>gives</w:t>
      </w:r>
      <w:r w:rsidRPr="00E25FCA">
        <w:rPr>
          <w:rFonts w:eastAsia="Times New Roman" w:cs="Arial"/>
          <w:szCs w:val="24"/>
        </w:rPr>
        <w:t xml:space="preserve"> you their decision in writing and explain the reasons.</w:t>
      </w:r>
    </w:p>
    <w:p w:rsidR="00F83F78" w:rsidRPr="00E25FCA" w14:paraId="573E5C92" w14:textId="349171F0">
      <w:pPr>
        <w:pStyle w:val="ListBullet"/>
        <w:rPr>
          <w:rFonts w:cs="Arial"/>
        </w:rPr>
      </w:pPr>
      <w:r w:rsidRPr="41190998">
        <w:rPr>
          <w:rFonts w:cs="Arial"/>
        </w:rPr>
        <w:t xml:space="preserve">If the Fair Hearing office says </w:t>
      </w:r>
      <w:r w:rsidRPr="41190998" w:rsidR="1693C234">
        <w:rPr>
          <w:rFonts w:cs="Arial"/>
          <w:b/>
          <w:bCs/>
        </w:rPr>
        <w:t>Y</w:t>
      </w:r>
      <w:r w:rsidRPr="41190998">
        <w:rPr>
          <w:rFonts w:cs="Arial"/>
          <w:b/>
          <w:bCs/>
        </w:rPr>
        <w:t>es</w:t>
      </w:r>
      <w:r w:rsidRPr="41190998">
        <w:rPr>
          <w:rFonts w:cs="Arial"/>
        </w:rPr>
        <w:t xml:space="preserve"> to part or all of a request for a medical item or service</w:t>
      </w:r>
      <w:r w:rsidRPr="41190998">
        <w:rPr>
          <w:rFonts w:cs="Arial"/>
          <w:b/>
          <w:bCs/>
        </w:rPr>
        <w:t xml:space="preserve">, </w:t>
      </w:r>
      <w:r w:rsidRPr="41190998">
        <w:rPr>
          <w:rFonts w:cs="Arial"/>
        </w:rPr>
        <w:t xml:space="preserve">we must authorize or provide the service or item </w:t>
      </w:r>
      <w:r w:rsidRPr="41190998">
        <w:rPr>
          <w:rFonts w:cs="Arial"/>
          <w:b/>
          <w:bCs/>
        </w:rPr>
        <w:t>within 72 hours</w:t>
      </w:r>
      <w:r w:rsidRPr="41190998">
        <w:rPr>
          <w:rFonts w:cs="Arial"/>
        </w:rPr>
        <w:t xml:space="preserve"> after we </w:t>
      </w:r>
      <w:r w:rsidRPr="41190998" w:rsidR="226BD019">
        <w:rPr>
          <w:rFonts w:cs="Arial"/>
        </w:rPr>
        <w:t>get</w:t>
      </w:r>
      <w:r w:rsidRPr="41190998">
        <w:rPr>
          <w:rFonts w:cs="Arial"/>
        </w:rPr>
        <w:t xml:space="preserve"> th</w:t>
      </w:r>
      <w:r w:rsidRPr="41190998" w:rsidR="04D42A03">
        <w:rPr>
          <w:rFonts w:cs="Arial"/>
        </w:rPr>
        <w:t>eir</w:t>
      </w:r>
      <w:r w:rsidRPr="41190998">
        <w:rPr>
          <w:rFonts w:cs="Arial"/>
        </w:rPr>
        <w:t xml:space="preserve"> decision. </w:t>
      </w:r>
    </w:p>
    <w:p w:rsidR="00F83F78" w:rsidRPr="00E25FCA" w14:paraId="0E722861" w14:textId="2BC44052">
      <w:pPr>
        <w:pStyle w:val="ListBullet"/>
        <w:rPr>
          <w:rFonts w:cs="Arial"/>
        </w:rPr>
      </w:pPr>
      <w:r w:rsidRPr="41190998">
        <w:rPr>
          <w:rFonts w:cs="Arial"/>
        </w:rPr>
        <w:t xml:space="preserve">If the Fair Hearing office says </w:t>
      </w:r>
      <w:r w:rsidRPr="41190998" w:rsidR="1693C234">
        <w:rPr>
          <w:rFonts w:cs="Arial"/>
          <w:b/>
          <w:bCs/>
        </w:rPr>
        <w:t>N</w:t>
      </w:r>
      <w:r w:rsidRPr="41190998">
        <w:rPr>
          <w:rFonts w:cs="Arial"/>
          <w:b/>
          <w:bCs/>
        </w:rPr>
        <w:t>o</w:t>
      </w:r>
      <w:r w:rsidRPr="41190998">
        <w:rPr>
          <w:rFonts w:cs="Arial"/>
        </w:rPr>
        <w:t xml:space="preserve"> to part or all of your appeal, </w:t>
      </w:r>
      <w:r w:rsidRPr="41190998" w:rsidR="04D42A03">
        <w:rPr>
          <w:rFonts w:cs="Arial"/>
        </w:rPr>
        <w:t xml:space="preserve">it means </w:t>
      </w:r>
      <w:r w:rsidRPr="41190998">
        <w:rPr>
          <w:rFonts w:cs="Arial"/>
        </w:rPr>
        <w:t xml:space="preserve">they agree that </w:t>
      </w:r>
      <w:r w:rsidRPr="41190998" w:rsidR="04D42A03">
        <w:rPr>
          <w:rFonts w:cs="Arial"/>
        </w:rPr>
        <w:t xml:space="preserve">we </w:t>
      </w:r>
      <w:r w:rsidRPr="41190998" w:rsidR="04D42A03">
        <w:rPr>
          <w:rFonts w:cs="Arial"/>
        </w:rPr>
        <w:t>shouldn</w:t>
      </w:r>
      <w:r w:rsidRPr="41190998" w:rsidR="6CE73C58">
        <w:rPr>
          <w:rFonts w:cs="Arial"/>
        </w:rPr>
        <w:t>’</w:t>
      </w:r>
      <w:r w:rsidRPr="41190998" w:rsidR="04D42A03">
        <w:rPr>
          <w:rFonts w:cs="Arial"/>
        </w:rPr>
        <w:t>t</w:t>
      </w:r>
      <w:r w:rsidRPr="41190998" w:rsidR="04D42A03">
        <w:rPr>
          <w:rFonts w:cs="Arial"/>
        </w:rPr>
        <w:t xml:space="preserve"> approve </w:t>
      </w:r>
      <w:r w:rsidRPr="41190998">
        <w:rPr>
          <w:rFonts w:cs="Arial"/>
        </w:rPr>
        <w:t>your request (or part of your request) for coverage for medical care. This is called “upholding the decision” or “turning down your appeal.”</w:t>
      </w:r>
    </w:p>
    <w:p w:rsidR="00F83F78" w:rsidRPr="00E25FCA" w:rsidP="008973B6" w14:paraId="78887658" w14:textId="6567414D">
      <w:pPr>
        <w:rPr>
          <w:rFonts w:eastAsia="Times New Roman" w:cs="Arial"/>
          <w:szCs w:val="24"/>
        </w:rPr>
      </w:pPr>
      <w:r w:rsidRPr="00E25FCA">
        <w:rPr>
          <w:rFonts w:eastAsia="Times New Roman" w:cs="Arial"/>
          <w:szCs w:val="24"/>
        </w:rPr>
        <w:t>If the I</w:t>
      </w:r>
      <w:r w:rsidR="00062BBF">
        <w:rPr>
          <w:rFonts w:eastAsia="Times New Roman" w:cs="Arial"/>
          <w:szCs w:val="24"/>
        </w:rPr>
        <w:t>RO</w:t>
      </w:r>
      <w:r w:rsidRPr="00E25FCA">
        <w:rPr>
          <w:rFonts w:eastAsia="Times New Roman" w:cs="Arial"/>
          <w:szCs w:val="24"/>
        </w:rPr>
        <w:t xml:space="preserve"> or Fair Hearing office decision is </w:t>
      </w:r>
      <w:r w:rsidRPr="00E25FCA" w:rsidR="00EC0EF5">
        <w:rPr>
          <w:rFonts w:eastAsia="Times New Roman" w:cs="Arial"/>
          <w:b/>
          <w:szCs w:val="24"/>
        </w:rPr>
        <w:t>N</w:t>
      </w:r>
      <w:r w:rsidRPr="00E25FCA">
        <w:rPr>
          <w:rFonts w:eastAsia="Times New Roman" w:cs="Arial"/>
          <w:b/>
          <w:szCs w:val="24"/>
        </w:rPr>
        <w:t>o</w:t>
      </w:r>
      <w:r w:rsidRPr="00E25FCA">
        <w:rPr>
          <w:rFonts w:eastAsia="Times New Roman" w:cs="Arial"/>
          <w:szCs w:val="24"/>
        </w:rPr>
        <w:t xml:space="preserve"> for all or part of </w:t>
      </w:r>
      <w:r w:rsidRPr="00E25FCA" w:rsidR="0070332C">
        <w:rPr>
          <w:rFonts w:eastAsia="Times New Roman" w:cs="Arial"/>
          <w:szCs w:val="24"/>
        </w:rPr>
        <w:t>your request</w:t>
      </w:r>
      <w:r w:rsidRPr="00E25FCA">
        <w:rPr>
          <w:rFonts w:eastAsia="Times New Roman" w:cs="Arial"/>
          <w:szCs w:val="24"/>
        </w:rPr>
        <w:t xml:space="preserve">, you have additional appeal rights. </w:t>
      </w:r>
    </w:p>
    <w:p w:rsidR="00F83F78" w:rsidRPr="00E25FCA" w:rsidP="008973B6" w14:paraId="26310A0D" w14:textId="1CF99F84">
      <w:pPr>
        <w:rPr>
          <w:rFonts w:eastAsia="Times New Roman" w:cs="Arial"/>
          <w:b/>
          <w:szCs w:val="24"/>
        </w:rPr>
      </w:pPr>
      <w:r w:rsidRPr="00E25FCA">
        <w:rPr>
          <w:rFonts w:eastAsia="Times New Roman" w:cs="Arial"/>
          <w:szCs w:val="24"/>
        </w:rPr>
        <w:t xml:space="preserve">If your Level 2 Appeal went to the </w:t>
      </w:r>
      <w:r w:rsidRPr="00E25FCA">
        <w:rPr>
          <w:rFonts w:eastAsia="Times New Roman" w:cs="Arial"/>
          <w:b/>
          <w:szCs w:val="24"/>
        </w:rPr>
        <w:t>I</w:t>
      </w:r>
      <w:r w:rsidR="00062BBF">
        <w:rPr>
          <w:rFonts w:eastAsia="Times New Roman" w:cs="Arial"/>
          <w:b/>
          <w:szCs w:val="24"/>
        </w:rPr>
        <w:t>RO</w:t>
      </w:r>
      <w:r w:rsidRPr="00E25FCA">
        <w:rPr>
          <w:rFonts w:eastAsia="Times New Roman" w:cs="Arial"/>
          <w:b/>
          <w:szCs w:val="24"/>
        </w:rPr>
        <w:t>,</w:t>
      </w:r>
      <w:r w:rsidRPr="00E25FCA">
        <w:rPr>
          <w:rFonts w:eastAsia="Times New Roman" w:cs="Arial"/>
          <w:szCs w:val="24"/>
        </w:rPr>
        <w:t xml:space="preserve"> you can appeal again only if the dollar value of the service or item you want meets a certain minimum amount. </w:t>
      </w:r>
      <w:r w:rsidRPr="00E25FCA" w:rsidR="0070332C">
        <w:rPr>
          <w:rFonts w:eastAsia="Times New Roman" w:cs="Arial"/>
          <w:szCs w:val="24"/>
        </w:rPr>
        <w:t xml:space="preserve">An </w:t>
      </w:r>
      <w:r w:rsidR="00B24DF4">
        <w:rPr>
          <w:rFonts w:eastAsia="Times New Roman" w:cs="Arial"/>
          <w:szCs w:val="24"/>
        </w:rPr>
        <w:t>ALJ</w:t>
      </w:r>
      <w:r w:rsidRPr="00E25FCA" w:rsidR="0070332C">
        <w:rPr>
          <w:rFonts w:eastAsia="Times New Roman" w:cs="Arial"/>
          <w:szCs w:val="24"/>
        </w:rPr>
        <w:t xml:space="preserve"> or attorney adjudicator handles a</w:t>
      </w:r>
      <w:r w:rsidRPr="00E25FCA">
        <w:rPr>
          <w:rFonts w:eastAsia="Times New Roman" w:cs="Arial"/>
          <w:szCs w:val="24"/>
        </w:rPr>
        <w:t xml:space="preserve"> Level 3 Appeal</w:t>
      </w:r>
      <w:r w:rsidRPr="00E25FCA" w:rsidR="0070332C">
        <w:rPr>
          <w:rFonts w:eastAsia="Times New Roman" w:cs="Arial"/>
          <w:szCs w:val="24"/>
        </w:rPr>
        <w:t xml:space="preserve">. </w:t>
      </w:r>
      <w:r w:rsidRPr="00E25FCA">
        <w:rPr>
          <w:rFonts w:eastAsia="Times New Roman" w:cs="Arial"/>
          <w:b/>
          <w:szCs w:val="24"/>
        </w:rPr>
        <w:t>The letter you get from the I</w:t>
      </w:r>
      <w:r w:rsidR="00160A82">
        <w:rPr>
          <w:rFonts w:eastAsia="Times New Roman" w:cs="Arial"/>
          <w:b/>
          <w:szCs w:val="24"/>
        </w:rPr>
        <w:t>RO</w:t>
      </w:r>
      <w:r w:rsidRPr="00E25FCA">
        <w:rPr>
          <w:rFonts w:eastAsia="Times New Roman" w:cs="Arial"/>
          <w:b/>
          <w:szCs w:val="24"/>
        </w:rPr>
        <w:t xml:space="preserve"> explain</w:t>
      </w:r>
      <w:r w:rsidRPr="00E25FCA" w:rsidR="0070332C">
        <w:rPr>
          <w:rFonts w:eastAsia="Times New Roman" w:cs="Arial"/>
          <w:b/>
          <w:szCs w:val="24"/>
        </w:rPr>
        <w:t>s</w:t>
      </w:r>
      <w:r w:rsidRPr="00E25FCA">
        <w:rPr>
          <w:rFonts w:eastAsia="Times New Roman" w:cs="Arial"/>
          <w:b/>
          <w:szCs w:val="24"/>
        </w:rPr>
        <w:t xml:space="preserve"> additional appeal rights you may have.</w:t>
      </w:r>
    </w:p>
    <w:p w:rsidR="00F83F78" w:rsidRPr="00E25FCA" w:rsidP="008973B6" w14:paraId="425B66C5" w14:textId="67FD6E3D">
      <w:pPr>
        <w:rPr>
          <w:rFonts w:eastAsia="Times New Roman" w:cs="Arial"/>
          <w:szCs w:val="24"/>
        </w:rPr>
      </w:pPr>
      <w:r w:rsidRPr="00E25FCA">
        <w:rPr>
          <w:rFonts w:eastAsia="Times New Roman" w:cs="Arial"/>
          <w:szCs w:val="24"/>
        </w:rPr>
        <w:t>The letter you get from the Fair Hearing office describe</w:t>
      </w:r>
      <w:r w:rsidRPr="00E25FCA" w:rsidR="0070332C">
        <w:rPr>
          <w:rFonts w:eastAsia="Times New Roman" w:cs="Arial"/>
          <w:szCs w:val="24"/>
        </w:rPr>
        <w:t>s</w:t>
      </w:r>
      <w:r w:rsidRPr="00E25FCA">
        <w:rPr>
          <w:rFonts w:eastAsia="Times New Roman" w:cs="Arial"/>
          <w:szCs w:val="24"/>
        </w:rPr>
        <w:t xml:space="preserve"> th</w:t>
      </w:r>
      <w:r w:rsidRPr="00E25FCA" w:rsidR="0070332C">
        <w:rPr>
          <w:rFonts w:eastAsia="Times New Roman" w:cs="Arial"/>
          <w:szCs w:val="24"/>
        </w:rPr>
        <w:t>e</w:t>
      </w:r>
      <w:r w:rsidRPr="00E25FCA">
        <w:rPr>
          <w:rFonts w:eastAsia="Times New Roman" w:cs="Arial"/>
          <w:szCs w:val="24"/>
        </w:rPr>
        <w:t xml:space="preserve"> next appeal option.</w:t>
      </w:r>
    </w:p>
    <w:p w:rsidR="00F83F78" w:rsidRPr="00E25FCA" w:rsidP="008973B6" w14:paraId="4782696F" w14:textId="7C06E652">
      <w:pPr>
        <w:rPr>
          <w:rFonts w:eastAsia="Times New Roman" w:cs="Arial"/>
          <w:szCs w:val="24"/>
        </w:rPr>
      </w:pPr>
      <w:r>
        <w:rPr>
          <w:rFonts w:eastAsia="Times New Roman" w:cs="Arial"/>
          <w:szCs w:val="24"/>
        </w:rPr>
        <w:t>Refer</w:t>
      </w:r>
      <w:r w:rsidRPr="00E25FCA">
        <w:rPr>
          <w:rFonts w:eastAsia="Times New Roman" w:cs="Arial"/>
          <w:szCs w:val="24"/>
        </w:rPr>
        <w:t xml:space="preserve"> </w:t>
      </w:r>
      <w:r w:rsidRPr="00E25FCA" w:rsidR="0025508B">
        <w:rPr>
          <w:rFonts w:eastAsia="Times New Roman" w:cs="Arial"/>
          <w:szCs w:val="24"/>
        </w:rPr>
        <w:t>to</w:t>
      </w:r>
      <w:r w:rsidRPr="00E25FCA">
        <w:rPr>
          <w:rFonts w:eastAsia="Times New Roman" w:cs="Arial"/>
          <w:szCs w:val="24"/>
        </w:rPr>
        <w:t xml:space="preserve"> </w:t>
      </w:r>
      <w:r w:rsidRPr="00E25FCA">
        <w:rPr>
          <w:rFonts w:eastAsia="Times New Roman" w:cs="Arial"/>
          <w:b/>
          <w:szCs w:val="24"/>
        </w:rPr>
        <w:t xml:space="preserve">Section </w:t>
      </w:r>
      <w:r w:rsidRPr="00E25FCA" w:rsidR="00390D7B">
        <w:rPr>
          <w:rFonts w:eastAsia="Times New Roman" w:cs="Arial"/>
          <w:b/>
          <w:szCs w:val="24"/>
        </w:rPr>
        <w:t>J</w:t>
      </w:r>
      <w:r w:rsidRPr="00E25FCA">
        <w:rPr>
          <w:rFonts w:eastAsia="Times New Roman" w:cs="Arial"/>
          <w:szCs w:val="24"/>
        </w:rPr>
        <w:t xml:space="preserve"> </w:t>
      </w:r>
      <w:r w:rsidRPr="00E25FCA" w:rsidR="00B4010E">
        <w:rPr>
          <w:rFonts w:eastAsia="Times New Roman" w:cs="Arial"/>
          <w:color w:val="548DD4"/>
          <w:szCs w:val="24"/>
        </w:rPr>
        <w:t>[</w:t>
      </w:r>
      <w:r w:rsidRPr="00E25FCA" w:rsidR="00D26642">
        <w:rPr>
          <w:rFonts w:eastAsia="Times New Roman" w:cs="Arial"/>
          <w:i/>
          <w:color w:val="548DD4"/>
          <w:szCs w:val="24"/>
        </w:rPr>
        <w:t>insert reference, as applicable</w:t>
      </w:r>
      <w:r w:rsidRPr="00E25FCA" w:rsidR="00B4010E">
        <w:rPr>
          <w:rFonts w:eastAsia="Times New Roman" w:cs="Arial"/>
          <w:color w:val="548DD4"/>
          <w:szCs w:val="24"/>
        </w:rPr>
        <w:t>]</w:t>
      </w:r>
      <w:r w:rsidRPr="00E25FCA" w:rsidR="00D26642">
        <w:rPr>
          <w:rFonts w:eastAsia="Times New Roman" w:cs="Arial"/>
          <w:color w:val="548DD4"/>
          <w:szCs w:val="24"/>
        </w:rPr>
        <w:t xml:space="preserve"> </w:t>
      </w:r>
      <w:r w:rsidRPr="00E25FCA">
        <w:rPr>
          <w:rFonts w:eastAsia="Times New Roman" w:cs="Arial"/>
          <w:szCs w:val="24"/>
        </w:rPr>
        <w:t xml:space="preserve">for more information </w:t>
      </w:r>
      <w:r w:rsidRPr="00E25FCA" w:rsidR="0070332C">
        <w:rPr>
          <w:rFonts w:eastAsia="Times New Roman" w:cs="Arial"/>
          <w:szCs w:val="24"/>
        </w:rPr>
        <w:t>about</w:t>
      </w:r>
      <w:r w:rsidRPr="00E25FCA">
        <w:rPr>
          <w:rFonts w:eastAsia="Times New Roman" w:cs="Arial"/>
          <w:szCs w:val="24"/>
        </w:rPr>
        <w:t xml:space="preserve"> your appeal rights after Level 2.</w:t>
      </w:r>
    </w:p>
    <w:p w:rsidR="00F83F78" w:rsidRPr="00E25FCA" w:rsidP="008973B6" w14:paraId="7113A74E" w14:textId="259225E7">
      <w:pPr>
        <w:pStyle w:val="Heading2"/>
        <w:ind w:left="432" w:hanging="432"/>
        <w:rPr>
          <w:rFonts w:eastAsia="Times New Roman" w:cs="Arial"/>
        </w:rPr>
      </w:pPr>
      <w:bookmarkStart w:id="66" w:name="_Toc109121492"/>
      <w:bookmarkStart w:id="67" w:name="_Toc179449985"/>
      <w:bookmarkStart w:id="68" w:name="_Toc120705247"/>
      <w:r w:rsidRPr="4DCF8D19">
        <w:rPr>
          <w:rFonts w:eastAsia="Times New Roman" w:cs="Arial"/>
        </w:rPr>
        <w:t>F5. Payment problems</w:t>
      </w:r>
      <w:bookmarkEnd w:id="66"/>
      <w:bookmarkEnd w:id="67"/>
      <w:bookmarkEnd w:id="68"/>
    </w:p>
    <w:p w:rsidR="00653283" w:rsidRPr="00E25FCA" w:rsidP="005D4B18" w14:paraId="4B1A0F61" w14:textId="2B736FD5">
      <w:pPr>
        <w:rPr>
          <w:rFonts w:cs="Arial"/>
          <w:color w:val="548DD4"/>
        </w:rPr>
      </w:pPr>
      <w:r w:rsidRPr="00E25FCA">
        <w:rPr>
          <w:rFonts w:cs="Arial"/>
        </w:rPr>
        <w:t xml:space="preserve">We </w:t>
      </w:r>
      <w:r w:rsidRPr="00E25FCA">
        <w:rPr>
          <w:rFonts w:cs="Arial"/>
        </w:rPr>
        <w:t>don</w:t>
      </w:r>
      <w:r w:rsidR="00FF0EC6">
        <w:rPr>
          <w:rFonts w:cs="Arial"/>
        </w:rPr>
        <w:t>’</w:t>
      </w:r>
      <w:r w:rsidRPr="00E25FCA">
        <w:rPr>
          <w:rFonts w:cs="Arial"/>
        </w:rPr>
        <w:t>t</w:t>
      </w:r>
      <w:r w:rsidRPr="00E25FCA">
        <w:rPr>
          <w:rFonts w:cs="Arial"/>
        </w:rPr>
        <w:t xml:space="preserve"> allow our network providers to bill you for</w:t>
      </w:r>
      <w:r w:rsidRPr="00E25FCA">
        <w:rPr>
          <w:rStyle w:val="PlanInstructions"/>
        </w:rPr>
        <w:t xml:space="preserve"> </w:t>
      </w:r>
      <w:r w:rsidRPr="00E25FCA">
        <w:rPr>
          <w:rFonts w:cs="Arial"/>
        </w:rPr>
        <w:t xml:space="preserve">covered services and items. This is true even if we pay the provider less than the provider charges for a covered service or item. </w:t>
      </w:r>
      <w:r w:rsidRPr="00E25FCA">
        <w:rPr>
          <w:rFonts w:cs="Arial"/>
        </w:rPr>
        <w:t>You</w:t>
      </w:r>
      <w:r w:rsidR="00207F73">
        <w:rPr>
          <w:rFonts w:cs="Arial"/>
        </w:rPr>
        <w:t>’</w:t>
      </w:r>
      <w:r w:rsidRPr="00E25FCA">
        <w:rPr>
          <w:rFonts w:cs="Arial"/>
        </w:rPr>
        <w:t>re</w:t>
      </w:r>
      <w:r w:rsidRPr="00E25FCA">
        <w:rPr>
          <w:rFonts w:cs="Arial"/>
        </w:rPr>
        <w:t xml:space="preserve"> never required to pay the balance of any bill.</w:t>
      </w:r>
      <w:r w:rsidRPr="00E25FCA">
        <w:rPr>
          <w:rFonts w:cs="Arial"/>
          <w:color w:val="548DD4"/>
        </w:rPr>
        <w:t xml:space="preserve"> </w:t>
      </w:r>
      <w:r w:rsidRPr="00E25FCA" w:rsidR="00B4010E">
        <w:rPr>
          <w:rFonts w:cs="Arial"/>
          <w:color w:val="548DD4"/>
        </w:rPr>
        <w:t>[</w:t>
      </w:r>
      <w:r w:rsidRPr="008E2D97">
        <w:rPr>
          <w:rFonts w:cs="Arial"/>
          <w:i/>
          <w:color w:val="548DD4"/>
        </w:rPr>
        <w:t>Plans with cost</w:t>
      </w:r>
      <w:r w:rsidRPr="008E2D97" w:rsidR="00F73DFB">
        <w:rPr>
          <w:rFonts w:cs="Arial"/>
          <w:i/>
          <w:color w:val="548DD4"/>
        </w:rPr>
        <w:t>-</w:t>
      </w:r>
      <w:r w:rsidRPr="008E2D97">
        <w:rPr>
          <w:rFonts w:cs="Arial"/>
          <w:i/>
          <w:color w:val="548DD4"/>
        </w:rPr>
        <w:t>sharing insert</w:t>
      </w:r>
      <w:r w:rsidRPr="00F42155">
        <w:rPr>
          <w:rFonts w:cs="Arial"/>
          <w:iCs/>
          <w:color w:val="548DD4"/>
        </w:rPr>
        <w:t>:</w:t>
      </w:r>
      <w:r w:rsidRPr="00E25FCA">
        <w:rPr>
          <w:rFonts w:cs="Arial"/>
          <w:color w:val="548DD4"/>
        </w:rPr>
        <w:t xml:space="preserve"> The only amount you should be asked to pay is the copay for </w:t>
      </w:r>
      <w:r w:rsidRPr="00E25FCA" w:rsidR="00B4010E">
        <w:rPr>
          <w:rFonts w:cs="Arial"/>
          <w:color w:val="548DD4"/>
        </w:rPr>
        <w:t>[</w:t>
      </w:r>
      <w:r w:rsidRPr="00E25FCA">
        <w:rPr>
          <w:rFonts w:cs="Arial"/>
          <w:i/>
          <w:color w:val="548DD4"/>
        </w:rPr>
        <w:t>i</w:t>
      </w:r>
      <w:r w:rsidRPr="00F42155">
        <w:rPr>
          <w:rFonts w:cs="Arial"/>
          <w:i/>
          <w:color w:val="548DD4"/>
        </w:rPr>
        <w:t>nsert service, item, and/or drug categories that require a copay</w:t>
      </w:r>
      <w:r w:rsidRPr="00E25FCA" w:rsidR="00B4010E">
        <w:rPr>
          <w:rFonts w:cs="Arial"/>
          <w:color w:val="548DD4"/>
        </w:rPr>
        <w:t>]</w:t>
      </w:r>
      <w:r w:rsidRPr="00E25FCA">
        <w:rPr>
          <w:rFonts w:cs="Arial"/>
          <w:color w:val="548DD4"/>
        </w:rPr>
        <w:t>.</w:t>
      </w:r>
      <w:r w:rsidRPr="00E25FCA" w:rsidR="00B4010E">
        <w:rPr>
          <w:rFonts w:cs="Arial"/>
          <w:color w:val="548DD4"/>
        </w:rPr>
        <w:t>]</w:t>
      </w:r>
      <w:r w:rsidRPr="00E25FCA">
        <w:rPr>
          <w:rFonts w:cs="Arial"/>
          <w:color w:val="548DD4"/>
        </w:rPr>
        <w:t xml:space="preserve"> </w:t>
      </w:r>
    </w:p>
    <w:p w:rsidP="640CC675" w14:paraId="0BEF4592" w14:textId="05B2B432">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Plans insert if the state </w:t>
      </w:r>
      <w:r w:rsidRPr="001A0CD3">
        <w:rPr>
          <w:rFonts w:cs="Arial"/>
          <w:i/>
          <w:iCs/>
          <w:color w:val="548DD4" w:themeColor="accent4"/>
        </w:rPr>
        <w:t>DOESN</w:t>
      </w:r>
      <w:r w:rsidR="00FF0EC6">
        <w:rPr>
          <w:rFonts w:cs="Arial"/>
          <w:i/>
          <w:iCs/>
          <w:color w:val="548DD4" w:themeColor="accent4"/>
        </w:rPr>
        <w:t>’</w:t>
      </w:r>
      <w:r w:rsidRPr="001A0CD3">
        <w:rPr>
          <w:rFonts w:cs="Arial"/>
          <w:i/>
          <w:iCs/>
          <w:color w:val="548DD4" w:themeColor="accent4"/>
        </w:rPr>
        <w:t>T</w:t>
      </w:r>
      <w:r>
        <w:rPr>
          <w:rStyle w:val="DefaultParagraphFont"/>
          <w:i w:val="0"/>
          <w:color w:val="548DD4" w:themeColor="accent4"/>
        </w:rPr>
        <w:t xml:space="preserve"> allow members to be directly reimbursed for Medicaid benefits:</w:t>
      </w:r>
      <w:r>
        <w:rPr>
          <w:rStyle w:val="DefaultParagraphFont"/>
          <w:i w:val="0"/>
          <w:color w:val="548DD4" w:themeColor="accent4"/>
        </w:rPr>
        <w:t xml:space="preserve"> </w:t>
      </w:r>
      <w:r>
        <w:rPr>
          <w:rStyle w:val="DefaultParagraphFont"/>
          <w:b w:val="0"/>
          <w:i w:val="0"/>
          <w:color w:val="548DD4" w:themeColor="accent4"/>
        </w:rPr>
        <w:t xml:space="preserve">We can’t reimburse you directly for a Medicaid service or item. </w:t>
      </w:r>
      <w:r>
        <w:rPr>
          <w:rStyle w:val="DefaultParagraphFont"/>
          <w:i w:val="0"/>
          <w:color w:val="548DD4" w:themeColor="accent4"/>
        </w:rPr>
        <w:t>If you get a bill</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plans with cost</w:t>
      </w:r>
      <w:r>
        <w:rPr>
          <w:rStyle w:val="DefaultParagraphFont"/>
          <w:i w:val="0"/>
          <w:color w:val="548DD4" w:themeColor="accent4"/>
        </w:rPr>
        <w:t>-</w:t>
      </w:r>
      <w:r>
        <w:rPr>
          <w:rStyle w:val="DefaultParagraphFont"/>
          <w:i w:val="0"/>
          <w:color w:val="548DD4" w:themeColor="accent4"/>
        </w:rPr>
        <w:t>sharing insert:</w:t>
      </w:r>
      <w:r>
        <w:rPr>
          <w:rStyle w:val="DefaultParagraphFont"/>
          <w:i w:val="0"/>
          <w:color w:val="548DD4" w:themeColor="accent4"/>
        </w:rPr>
        <w:t xml:space="preserve"> </w:t>
      </w:r>
      <w:r w:rsidRPr="003853C4">
        <w:rPr>
          <w:color w:val="548DD4" w:themeColor="accent4"/>
        </w:rPr>
        <w:t>that</w:t>
      </w:r>
      <w:r w:rsidR="00FF0EC6">
        <w:rPr>
          <w:color w:val="548DD4" w:themeColor="accent4"/>
        </w:rPr>
        <w:t>’</w:t>
      </w:r>
      <w:r w:rsidRPr="003853C4">
        <w:rPr>
          <w:color w:val="548DD4" w:themeColor="accent4"/>
        </w:rPr>
        <w:t>s</w:t>
      </w:r>
      <w:r>
        <w:rPr>
          <w:rStyle w:val="DefaultParagraphFont"/>
          <w:i w:val="0"/>
          <w:color w:val="548DD4" w:themeColor="accent4"/>
        </w:rPr>
        <w:t xml:space="preserve"> more than your copay] for</w:t>
      </w:r>
      <w:r>
        <w:rPr>
          <w:rStyle w:val="DefaultParagraphFont"/>
          <w:i w:val="0"/>
          <w:color w:val="548DD4" w:themeColor="accent4"/>
        </w:rPr>
        <w:t xml:space="preserve"> </w:t>
      </w:r>
      <w:r>
        <w:rPr>
          <w:rStyle w:val="DefaultParagraphFont"/>
          <w:i w:val="0"/>
          <w:color w:val="548DD4" w:themeColor="accent4"/>
        </w:rPr>
        <w:t xml:space="preserve">Medicaid covered services and items, send the bill to us. </w:t>
      </w:r>
      <w:r w:rsidR="00FF0EC6">
        <w:rPr>
          <w:color w:val="548DD4" w:themeColor="accent4"/>
        </w:rPr>
        <w:t>Don’t</w:t>
      </w:r>
      <w:r>
        <w:rPr>
          <w:rStyle w:val="DefaultParagraphFont"/>
          <w:i w:val="0"/>
          <w:color w:val="548DD4" w:themeColor="accent4"/>
        </w:rPr>
        <w:t xml:space="preserve"> pay the bill yourself. We</w:t>
      </w:r>
      <w:r w:rsidR="00FF0EC6">
        <w:rPr>
          <w:color w:val="548DD4" w:themeColor="accent4"/>
        </w:rPr>
        <w:t>’</w:t>
      </w:r>
      <w:r w:rsidRPr="003853C4">
        <w:rPr>
          <w:color w:val="548DD4" w:themeColor="accent4"/>
        </w:rPr>
        <w:t>ll</w:t>
      </w:r>
      <w:r>
        <w:rPr>
          <w:rStyle w:val="DefaultParagraphFont"/>
          <w:i w:val="0"/>
          <w:color w:val="548DD4" w:themeColor="accent4"/>
        </w:rPr>
        <w:t xml:space="preserve"> contact the provider directly and take care of the problem. If you do pay the bill, you can get a refund from that health care provider if you followed the rules for getting services or item.</w:t>
      </w:r>
    </w:p>
    <w:p w:rsidP="005D4B18" w14:paraId="41CCE0F1" w14:textId="1026B179">
      <w:pPr>
        <w:rPr>
          <w:rStyle w:val="DefaultParagraphFont"/>
          <w:i w:val="0"/>
          <w:color w:val="548DD4" w:themeColor="accent4"/>
        </w:rPr>
      </w:pPr>
      <w:r>
        <w:rPr>
          <w:rStyle w:val="DefaultParagraphFont"/>
          <w:i w:val="0"/>
          <w:color w:val="548DD4" w:themeColor="accent4"/>
        </w:rPr>
        <w:t xml:space="preserve">If you want us to reimburse you for a </w:t>
      </w:r>
      <w:r>
        <w:rPr>
          <w:rStyle w:val="DefaultParagraphFont"/>
          <w:b w:val="0"/>
          <w:i w:val="0"/>
          <w:color w:val="548DD4" w:themeColor="accent4"/>
        </w:rPr>
        <w:t>Medicare</w:t>
      </w:r>
      <w:r>
        <w:rPr>
          <w:rStyle w:val="DefaultParagraphFont"/>
          <w:i w:val="0"/>
          <w:color w:val="548DD4" w:themeColor="accent4"/>
        </w:rPr>
        <w:t xml:space="preserve"> service or item or </w:t>
      </w:r>
      <w:r w:rsidRPr="003853C4">
        <w:rPr>
          <w:rFonts w:cs="Arial"/>
          <w:color w:val="548DD4" w:themeColor="accent4"/>
        </w:rPr>
        <w:t>you</w:t>
      </w:r>
      <w:r w:rsidR="00207F73">
        <w:rPr>
          <w:rFonts w:cs="Arial"/>
          <w:color w:val="548DD4" w:themeColor="accent4"/>
        </w:rPr>
        <w:t>’</w:t>
      </w:r>
      <w:r w:rsidRPr="003853C4">
        <w:rPr>
          <w:rFonts w:cs="Arial"/>
          <w:color w:val="548DD4" w:themeColor="accent4"/>
        </w:rPr>
        <w:t>re</w:t>
      </w:r>
      <w:r>
        <w:rPr>
          <w:rStyle w:val="DefaultParagraphFont"/>
          <w:i w:val="0"/>
          <w:color w:val="548DD4" w:themeColor="accent4"/>
        </w:rPr>
        <w:t xml:space="preserve"> asking us to pay a health care provider for a Medicaid service or item you paid for, </w:t>
      </w:r>
      <w:r w:rsidRPr="003853C4">
        <w:rPr>
          <w:rFonts w:cs="Arial"/>
          <w:color w:val="548DD4" w:themeColor="accent4"/>
        </w:rPr>
        <w:t>you</w:t>
      </w:r>
      <w:r w:rsidR="00207F73">
        <w:rPr>
          <w:rFonts w:cs="Arial"/>
          <w:color w:val="548DD4" w:themeColor="accent4"/>
        </w:rPr>
        <w:t>’</w:t>
      </w:r>
      <w:r w:rsidRPr="003853C4">
        <w:rPr>
          <w:rFonts w:cs="Arial"/>
          <w:color w:val="548DD4" w:themeColor="accent4"/>
        </w:rPr>
        <w:t>ll</w:t>
      </w:r>
      <w:r>
        <w:rPr>
          <w:rStyle w:val="DefaultParagraphFont"/>
          <w:i w:val="0"/>
          <w:color w:val="548DD4" w:themeColor="accent4"/>
        </w:rPr>
        <w:t xml:space="preserve"> ask us to make this a coverage decision. </w:t>
      </w:r>
      <w:r w:rsidRPr="003853C4">
        <w:rPr>
          <w:rFonts w:cs="Arial"/>
          <w:color w:val="548DD4" w:themeColor="accent4"/>
        </w:rPr>
        <w:t>We</w:t>
      </w:r>
      <w:r w:rsidR="00B10994">
        <w:rPr>
          <w:rFonts w:cs="Arial"/>
          <w:color w:val="548DD4" w:themeColor="accent4"/>
        </w:rPr>
        <w:t>’</w:t>
      </w:r>
      <w:r w:rsidRPr="003853C4">
        <w:rPr>
          <w:rFonts w:cs="Arial"/>
          <w:color w:val="548DD4" w:themeColor="accent4"/>
        </w:rPr>
        <w:t>ll</w:t>
      </w:r>
      <w:r>
        <w:rPr>
          <w:rStyle w:val="DefaultParagraphFont"/>
          <w:i w:val="0"/>
          <w:color w:val="548DD4" w:themeColor="accent4"/>
        </w:rPr>
        <w:t xml:space="preserve"> check if the service or item you paid for is covered and if you followed all the rules for using your coverage.</w:t>
      </w:r>
      <w:r>
        <w:rPr>
          <w:rStyle w:val="DefaultParagraphFont"/>
          <w:i w:val="0"/>
          <w:color w:val="548DD4" w:themeColor="accent4"/>
        </w:rPr>
        <w:t xml:space="preserve"> For more information, refer to </w:t>
      </w:r>
      <w:r>
        <w:rPr>
          <w:rStyle w:val="DefaultParagraphFont"/>
          <w:b w:val="0"/>
          <w:i w:val="0"/>
          <w:color w:val="548DD4" w:themeColor="accent4"/>
        </w:rPr>
        <w:t>Chapter 7</w:t>
      </w:r>
      <w:r>
        <w:rPr>
          <w:rStyle w:val="DefaultParagraphFont"/>
          <w:i w:val="0"/>
          <w:color w:val="548DD4" w:themeColor="accent4"/>
        </w:rPr>
        <w:t xml:space="preserve"> of </w:t>
      </w:r>
      <w:r w:rsidR="00DE306F">
        <w:rPr>
          <w:rFonts w:cs="Arial"/>
          <w:color w:val="548DD4" w:themeColor="accent4"/>
        </w:rPr>
        <w:t>this</w:t>
      </w:r>
      <w:r>
        <w:rPr>
          <w:rStyle w:val="DefaultParagraphFont"/>
          <w:i w:val="0"/>
          <w:color w:val="548DD4" w:themeColor="accent4"/>
        </w:rPr>
        <w:t xml:space="preserve"> </w:t>
      </w:r>
      <w:r>
        <w:rPr>
          <w:rStyle w:val="DefaultParagraphFont"/>
          <w:i w:val="0"/>
          <w:color w:val="548DD4" w:themeColor="accent4"/>
        </w:rPr>
        <w:t>Member Handbook</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 xml:space="preserve"> </w:t>
      </w:r>
    </w:p>
    <w:p w:rsidP="005D4B18" w14:paraId="760DAF8E" w14:textId="1F20F185">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Plans insert if the state DOES allow members to be directly reimbursed for Medicaid benefits: </w:t>
      </w:r>
      <w:r>
        <w:rPr>
          <w:rStyle w:val="DefaultParagraphFont"/>
          <w:i w:val="0"/>
          <w:color w:val="548DD4" w:themeColor="accent4"/>
        </w:rPr>
        <w:t>If you get a bill</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plans with cost</w:t>
      </w:r>
      <w:r>
        <w:rPr>
          <w:rStyle w:val="DefaultParagraphFont"/>
          <w:i w:val="0"/>
          <w:color w:val="548DD4" w:themeColor="accent4"/>
        </w:rPr>
        <w:t>-</w:t>
      </w:r>
      <w:r>
        <w:rPr>
          <w:rStyle w:val="DefaultParagraphFont"/>
          <w:i w:val="0"/>
          <w:color w:val="548DD4" w:themeColor="accent4"/>
        </w:rPr>
        <w:t>sharing insert:</w:t>
      </w:r>
      <w:r>
        <w:rPr>
          <w:rStyle w:val="DefaultParagraphFont"/>
          <w:i w:val="0"/>
          <w:color w:val="548DD4" w:themeColor="accent4"/>
        </w:rPr>
        <w:t xml:space="preserve"> </w:t>
      </w:r>
      <w:r w:rsidRPr="003853C4" w:rsidR="00E82B75">
        <w:rPr>
          <w:rFonts w:cs="Arial"/>
          <w:color w:val="548DD4" w:themeColor="accent4"/>
        </w:rPr>
        <w:t>that</w:t>
      </w:r>
      <w:r w:rsidR="00207F73">
        <w:rPr>
          <w:rFonts w:cs="Arial"/>
          <w:color w:val="548DD4" w:themeColor="accent4"/>
        </w:rPr>
        <w:t>’</w:t>
      </w:r>
      <w:r w:rsidRPr="003853C4" w:rsidR="00E82B75">
        <w:rPr>
          <w:rFonts w:cs="Arial"/>
          <w:color w:val="548DD4" w:themeColor="accent4"/>
        </w:rPr>
        <w:t>s</w:t>
      </w:r>
      <w:r>
        <w:rPr>
          <w:rStyle w:val="DefaultParagraphFont"/>
          <w:i w:val="0"/>
          <w:color w:val="548DD4" w:themeColor="accent4"/>
        </w:rPr>
        <w:t xml:space="preserve"> more than your copay</w:t>
      </w:r>
      <w:r>
        <w:rPr>
          <w:rStyle w:val="DefaultParagraphFont"/>
          <w:i w:val="0"/>
          <w:color w:val="548DD4" w:themeColor="accent4"/>
        </w:rPr>
        <w:t>]</w:t>
      </w:r>
      <w:r>
        <w:rPr>
          <w:rStyle w:val="DefaultParagraphFont"/>
          <w:i w:val="0"/>
          <w:color w:val="548DD4" w:themeColor="accent4"/>
        </w:rPr>
        <w:t xml:space="preserve"> for covered services and items, send the bill to us. </w:t>
      </w:r>
      <w:r w:rsidR="00FF0EC6">
        <w:rPr>
          <w:rFonts w:cs="Arial"/>
          <w:color w:val="548DD4" w:themeColor="accent4"/>
        </w:rPr>
        <w:t>Don’t</w:t>
      </w:r>
      <w:r>
        <w:rPr>
          <w:rStyle w:val="DefaultParagraphFont"/>
          <w:i w:val="0"/>
          <w:color w:val="548DD4" w:themeColor="accent4"/>
        </w:rPr>
        <w:t xml:space="preserve"> pay the bill yourself. </w:t>
      </w:r>
      <w:r w:rsidRPr="003853C4" w:rsidR="00E82B75">
        <w:rPr>
          <w:rFonts w:cs="Arial"/>
          <w:color w:val="548DD4" w:themeColor="accent4"/>
        </w:rPr>
        <w:t>We</w:t>
      </w:r>
      <w:r w:rsidR="00FF0EC6">
        <w:rPr>
          <w:rFonts w:cs="Arial"/>
          <w:color w:val="548DD4" w:themeColor="accent4"/>
        </w:rPr>
        <w:t>’</w:t>
      </w:r>
      <w:r w:rsidRPr="003853C4" w:rsidR="00E82B75">
        <w:rPr>
          <w:rFonts w:cs="Arial"/>
          <w:color w:val="548DD4" w:themeColor="accent4"/>
        </w:rPr>
        <w:t>ll</w:t>
      </w:r>
      <w:r>
        <w:rPr>
          <w:rStyle w:val="DefaultParagraphFont"/>
          <w:i w:val="0"/>
          <w:color w:val="548DD4" w:themeColor="accent4"/>
        </w:rPr>
        <w:t xml:space="preserve"> contact the provider directly and take care of the problem. If you do pay the bill, you can get a refund from our plan if you followed the rules for getting services or item.</w:t>
      </w:r>
    </w:p>
    <w:p w:rsidP="640CC675" w14:paraId="78010C95" w14:textId="59137E90">
      <w:pPr>
        <w:rPr>
          <w:rStyle w:val="DefaultParagraphFont"/>
          <w:i/>
          <w:color w:val="548DD4" w:themeColor="accent4"/>
        </w:rPr>
      </w:pPr>
      <w:r>
        <w:rPr>
          <w:rStyle w:val="DefaultParagraphFont"/>
          <w:i w:val="0"/>
          <w:color w:val="548DD4" w:themeColor="accent4"/>
        </w:rPr>
        <w:t>For more information</w:t>
      </w:r>
      <w:r>
        <w:rPr>
          <w:rStyle w:val="DefaultParagraphFont"/>
          <w:i w:val="0"/>
          <w:color w:val="548DD4" w:themeColor="accent4"/>
        </w:rPr>
        <w:t xml:space="preserve">, </w:t>
      </w:r>
      <w:r>
        <w:rPr>
          <w:rStyle w:val="DefaultParagraphFont"/>
          <w:i w:val="0"/>
          <w:color w:val="548DD4" w:themeColor="accent4"/>
        </w:rPr>
        <w:t>refer</w:t>
      </w:r>
      <w:r>
        <w:rPr>
          <w:rStyle w:val="DefaultParagraphFont"/>
          <w:i w:val="0"/>
          <w:color w:val="548DD4" w:themeColor="accent4"/>
        </w:rPr>
        <w:t xml:space="preserve"> to </w:t>
      </w:r>
      <w:r>
        <w:rPr>
          <w:rStyle w:val="DefaultParagraphFont"/>
          <w:b w:val="0"/>
          <w:i w:val="0"/>
          <w:color w:val="548DD4" w:themeColor="accent4"/>
        </w:rPr>
        <w:t>Chapter 7</w:t>
      </w:r>
      <w:r>
        <w:rPr>
          <w:rStyle w:val="DefaultParagraphFont"/>
          <w:i w:val="0"/>
          <w:color w:val="548DD4" w:themeColor="accent4"/>
        </w:rPr>
        <w:t xml:space="preserve"> of </w:t>
      </w:r>
      <w:r w:rsidR="00DE306F">
        <w:rPr>
          <w:color w:val="548DD4" w:themeColor="accent4"/>
        </w:rPr>
        <w:t>this</w:t>
      </w:r>
      <w:r>
        <w:rPr>
          <w:rStyle w:val="DefaultParagraphFont"/>
          <w:i w:val="0"/>
          <w:color w:val="548DD4" w:themeColor="accent4"/>
        </w:rPr>
        <w:t xml:space="preserve"> </w:t>
      </w:r>
      <w:r>
        <w:rPr>
          <w:rStyle w:val="DefaultParagraphFont"/>
          <w:i w:val="0"/>
          <w:color w:val="548DD4" w:themeColor="accent4"/>
        </w:rPr>
        <w:t>Member Handbook</w:t>
      </w:r>
      <w:r>
        <w:rPr>
          <w:rStyle w:val="DefaultParagraphFont"/>
          <w:i w:val="0"/>
          <w:color w:val="548DD4" w:themeColor="accent4"/>
        </w:rPr>
        <w:t xml:space="preserve">. It describes situations when you may need to ask us to pay you back or pay a bill you got from a provider. It also tells how to send us the paperwork that asks us for payment. </w:t>
      </w:r>
    </w:p>
    <w:p w:rsidR="00780092" w:rsidRPr="00E25FCA" w:rsidP="005D4B18" w14:paraId="01D6D074" w14:textId="5BB5B277">
      <w:pPr>
        <w:pStyle w:val="Normalpre-bullets"/>
        <w:spacing w:after="200"/>
        <w:ind w:right="0"/>
        <w:rPr>
          <w:rFonts w:cs="Arial"/>
        </w:rPr>
      </w:pPr>
      <w:r>
        <w:rPr>
          <w:rStyle w:val="DefaultParagraphFont"/>
          <w:i w:val="0"/>
          <w:color w:val="548DD4" w:themeColor="accent4"/>
        </w:rPr>
        <w:t xml:space="preserve">If you ask to be paid back, </w:t>
      </w:r>
      <w:r w:rsidRPr="003853C4">
        <w:rPr>
          <w:color w:val="548DD4" w:themeColor="accent4"/>
        </w:rPr>
        <w:t>you</w:t>
      </w:r>
      <w:r w:rsidR="00207F73">
        <w:rPr>
          <w:color w:val="548DD4" w:themeColor="accent4"/>
        </w:rPr>
        <w:t>’</w:t>
      </w:r>
      <w:r w:rsidRPr="003853C4">
        <w:rPr>
          <w:color w:val="548DD4" w:themeColor="accent4"/>
        </w:rPr>
        <w:t>re</w:t>
      </w:r>
      <w:r>
        <w:rPr>
          <w:rStyle w:val="DefaultParagraphFont"/>
          <w:i w:val="0"/>
          <w:color w:val="548DD4" w:themeColor="accent4"/>
        </w:rPr>
        <w:t xml:space="preserve"> asking for a coverage decision. </w:t>
      </w:r>
      <w:r w:rsidRPr="003853C4">
        <w:rPr>
          <w:color w:val="548DD4" w:themeColor="accent4"/>
        </w:rPr>
        <w:t>We</w:t>
      </w:r>
      <w:r w:rsidR="00BB1E6C">
        <w:rPr>
          <w:color w:val="548DD4" w:themeColor="accent4"/>
        </w:rPr>
        <w:t>’</w:t>
      </w:r>
      <w:r w:rsidRPr="003853C4">
        <w:rPr>
          <w:color w:val="548DD4" w:themeColor="accent4"/>
        </w:rPr>
        <w:t>ll</w:t>
      </w:r>
      <w:r>
        <w:rPr>
          <w:rStyle w:val="DefaultParagraphFont"/>
          <w:i w:val="0"/>
          <w:color w:val="548DD4" w:themeColor="accent4"/>
        </w:rPr>
        <w:t xml:space="preserve"> check if</w:t>
      </w:r>
      <w:r>
        <w:rPr>
          <w:rStyle w:val="DefaultParagraphFont"/>
          <w:i w:val="0"/>
          <w:color w:val="548DD4" w:themeColor="accent4"/>
        </w:rPr>
        <w:t xml:space="preserve"> t</w:t>
      </w:r>
      <w:r>
        <w:rPr>
          <w:rStyle w:val="DefaultParagraphFont"/>
          <w:i w:val="0"/>
          <w:color w:val="548DD4" w:themeColor="accent4"/>
        </w:rPr>
        <w:t xml:space="preserve">he service or item you paid for is covered and </w:t>
      </w:r>
      <w:r>
        <w:rPr>
          <w:rStyle w:val="DefaultParagraphFont"/>
          <w:i w:val="0"/>
          <w:color w:val="548DD4" w:themeColor="accent4"/>
        </w:rPr>
        <w:t>if y</w:t>
      </w:r>
      <w:r>
        <w:rPr>
          <w:rStyle w:val="DefaultParagraphFont"/>
          <w:i w:val="0"/>
          <w:color w:val="548DD4" w:themeColor="accent4"/>
        </w:rPr>
        <w:t>ou followed all the rules for using your coverage.</w:t>
      </w:r>
      <w:r>
        <w:rPr>
          <w:rStyle w:val="DefaultParagraphFont"/>
          <w:i w:val="0"/>
          <w:color w:val="548DD4" w:themeColor="accent4"/>
        </w:rPr>
        <w:t>]</w:t>
      </w:r>
      <w:r w:rsidRPr="003853C4">
        <w:rPr>
          <w:color w:val="548DD4" w:themeColor="accent4"/>
        </w:rPr>
        <w:t xml:space="preserve"> </w:t>
      </w:r>
    </w:p>
    <w:p w:rsidR="00B61440" w:rsidRPr="00E25FCA" w14:paraId="0DC0473B" w14:textId="3B824623">
      <w:pPr>
        <w:pStyle w:val="ListBullet"/>
        <w:numPr>
          <w:numId w:val="11"/>
        </w:numPr>
        <w:tabs>
          <w:tab w:val="clear" w:pos="360"/>
          <w:tab w:val="clear" w:pos="720"/>
        </w:tabs>
        <w:ind w:left="720"/>
        <w:rPr>
          <w:color w:val="548DD4"/>
        </w:rPr>
      </w:pPr>
      <w:r>
        <w:t xml:space="preserve">If the service or item you paid for is covered and you followed all the rules, </w:t>
      </w:r>
      <w:r>
        <w:t>we</w:t>
      </w:r>
      <w:r w:rsidR="0D1BD686">
        <w:t>’</w:t>
      </w:r>
      <w:r>
        <w:t>ll</w:t>
      </w:r>
      <w:r>
        <w:t xml:space="preserve"> send </w:t>
      </w:r>
      <w:r w:rsidRPr="41190998" w:rsidR="3869B27A">
        <w:rPr>
          <w:color w:val="548DD4" w:themeColor="accent4"/>
        </w:rPr>
        <w:t>[</w:t>
      </w:r>
      <w:r w:rsidRPr="41190998">
        <w:rPr>
          <w:color w:val="548DD4" w:themeColor="accent4"/>
        </w:rPr>
        <w:t xml:space="preserve">you </w:t>
      </w:r>
      <w:r w:rsidRPr="41190998">
        <w:rPr>
          <w:b/>
          <w:i/>
          <w:color w:val="548DD4" w:themeColor="accent4"/>
        </w:rPr>
        <w:t>or</w:t>
      </w:r>
      <w:r w:rsidRPr="41190998">
        <w:rPr>
          <w:b/>
          <w:color w:val="548DD4" w:themeColor="accent4"/>
        </w:rPr>
        <w:t xml:space="preserve"> </w:t>
      </w:r>
      <w:r w:rsidRPr="41190998">
        <w:rPr>
          <w:color w:val="548DD4" w:themeColor="accent4"/>
        </w:rPr>
        <w:t>your provider</w:t>
      </w:r>
      <w:r>
        <w:rPr>
          <w:rStyle w:val="DefaultParagraphFont"/>
          <w:i w:val="0"/>
          <w:color w:val="548DD4" w:themeColor="accent4"/>
        </w:rPr>
        <w:t>]</w:t>
      </w:r>
      <w:r>
        <w:rPr>
          <w:rStyle w:val="Planinstructions0"/>
        </w:rPr>
        <w:t xml:space="preserve"> </w:t>
      </w:r>
      <w:r w:rsidRPr="41190998" w:rsidR="3869B27A">
        <w:rPr>
          <w:color w:val="548DD4" w:themeColor="accent4"/>
        </w:rPr>
        <w:t>[</w:t>
      </w:r>
      <w:r w:rsidRPr="41190998">
        <w:rPr>
          <w:color w:val="548DD4" w:themeColor="accent4"/>
        </w:rPr>
        <w:t xml:space="preserve">the payment </w:t>
      </w:r>
      <w:r w:rsidRPr="41190998">
        <w:rPr>
          <w:i/>
          <w:color w:val="548DD4" w:themeColor="accent4"/>
        </w:rPr>
        <w:t xml:space="preserve">or </w:t>
      </w:r>
      <w:r>
        <w:rPr>
          <w:rStyle w:val="DefaultParagraphFont"/>
          <w:i w:val="0"/>
          <w:color w:val="548DD4" w:themeColor="accent4"/>
        </w:rPr>
        <w:t>if the plan has cost</w:t>
      </w:r>
      <w:r>
        <w:rPr>
          <w:rStyle w:val="DefaultParagraphFont"/>
          <w:i w:val="0"/>
          <w:color w:val="548DD4" w:themeColor="accent4"/>
        </w:rPr>
        <w:t>-</w:t>
      </w:r>
      <w:r>
        <w:rPr>
          <w:rStyle w:val="DefaultParagraphFont"/>
          <w:i w:val="0"/>
          <w:color w:val="548DD4" w:themeColor="accent4"/>
        </w:rPr>
        <w:t xml:space="preserve">sharing, </w:t>
      </w:r>
      <w:r>
        <w:rPr>
          <w:rStyle w:val="DefaultParagraphFont"/>
          <w:i w:val="0"/>
          <w:color w:val="548DD4" w:themeColor="accent4"/>
        </w:rPr>
        <w:t>our share of the cost</w:t>
      </w:r>
      <w:r>
        <w:rPr>
          <w:rStyle w:val="DefaultParagraphFont"/>
          <w:i w:val="0"/>
          <w:color w:val="548DD4" w:themeColor="accent4"/>
        </w:rPr>
        <w:t>]</w:t>
      </w:r>
      <w:r>
        <w:t xml:space="preserve"> for the service or item </w:t>
      </w:r>
      <w:r w:rsidR="4153536B">
        <w:t xml:space="preserve">typically </w:t>
      </w:r>
      <w:r>
        <w:t xml:space="preserve">within </w:t>
      </w:r>
      <w:r w:rsidR="4153536B">
        <w:t>30 calendar days, but no later than</w:t>
      </w:r>
      <w:r w:rsidR="4153536B">
        <w:t xml:space="preserve"> </w:t>
      </w:r>
      <w:r>
        <w:t xml:space="preserve">60 calendar days after we get your request. </w:t>
      </w:r>
      <w:r w:rsidRPr="41190998" w:rsidR="3869B27A">
        <w:rPr>
          <w:color w:val="548DD4" w:themeColor="accent4"/>
        </w:rPr>
        <w:t>[</w:t>
      </w:r>
      <w:r w:rsidRPr="41190998">
        <w:rPr>
          <w:i/>
          <w:color w:val="548DD4" w:themeColor="accent4"/>
        </w:rPr>
        <w:t>Insert, as applicable</w:t>
      </w:r>
      <w:r>
        <w:rPr>
          <w:rStyle w:val="DefaultParagraphFont"/>
          <w:i w:val="0"/>
          <w:color w:val="548DD4" w:themeColor="accent4"/>
        </w:rPr>
        <w:t>:</w:t>
      </w:r>
      <w:r>
        <w:rPr>
          <w:rStyle w:val="Planinstructions0"/>
        </w:rPr>
        <w:t xml:space="preserve"> </w:t>
      </w:r>
      <w:r w:rsidRPr="41190998">
        <w:rPr>
          <w:color w:val="548DD4" w:themeColor="accent4"/>
        </w:rPr>
        <w:t>Your provider will then send the payment to you</w:t>
      </w:r>
      <w:r>
        <w:rPr>
          <w:rStyle w:val="DefaultParagraphFont"/>
          <w:i w:val="0"/>
          <w:color w:val="548DD4" w:themeColor="accent4"/>
        </w:rPr>
        <w:t>.</w:t>
      </w:r>
      <w:r>
        <w:rPr>
          <w:rStyle w:val="DefaultParagraphFont"/>
          <w:i w:val="0"/>
          <w:color w:val="548DD4" w:themeColor="accent4"/>
        </w:rPr>
        <w:t>]</w:t>
      </w:r>
    </w:p>
    <w:p w:rsidR="00B61440" w:rsidRPr="00E25FCA" w14:paraId="247956E3" w14:textId="0FC992C5">
      <w:pPr>
        <w:pStyle w:val="ListBullet"/>
        <w:tabs>
          <w:tab w:val="num" w:pos="720"/>
        </w:tabs>
        <w:rPr>
          <w:rFonts w:cs="Arial"/>
        </w:rPr>
      </w:pPr>
      <w:r w:rsidRPr="41190998">
        <w:rPr>
          <w:rFonts w:cs="Arial"/>
        </w:rPr>
        <w:t xml:space="preserve">If you haven’t paid for the service or item yet, </w:t>
      </w:r>
      <w:r w:rsidRPr="41190998">
        <w:rPr>
          <w:rFonts w:cs="Arial"/>
        </w:rPr>
        <w:t>we</w:t>
      </w:r>
      <w:r w:rsidRPr="41190998" w:rsidR="0D1BD686">
        <w:rPr>
          <w:rFonts w:cs="Arial"/>
        </w:rPr>
        <w:t>’</w:t>
      </w:r>
      <w:r w:rsidRPr="41190998">
        <w:rPr>
          <w:rFonts w:cs="Arial"/>
        </w:rPr>
        <w:t>ll</w:t>
      </w:r>
      <w:r w:rsidRPr="41190998">
        <w:rPr>
          <w:rFonts w:cs="Arial"/>
        </w:rPr>
        <w:t xml:space="preserve"> send the payment directly to the provider. When we send the payment, it’s the same as saying </w:t>
      </w:r>
      <w:r w:rsidRPr="41190998">
        <w:rPr>
          <w:rFonts w:cs="Arial"/>
          <w:b/>
          <w:bCs/>
        </w:rPr>
        <w:t>Yes</w:t>
      </w:r>
      <w:r w:rsidRPr="41190998">
        <w:rPr>
          <w:rFonts w:cs="Arial"/>
        </w:rPr>
        <w:t xml:space="preserve"> to your request for a coverage decision.</w:t>
      </w:r>
    </w:p>
    <w:p w14:paraId="7CBB3033" w14:textId="0726C4B0">
      <w:pPr>
        <w:pStyle w:val="ListBullet"/>
        <w:tabs>
          <w:tab w:val="num" w:pos="720"/>
        </w:tabs>
        <w:rPr>
          <w:rStyle w:val="DefaultParagraphFont"/>
          <w:rFonts w:eastAsia="Times New Roman" w:cs="Times New Roman"/>
          <w:i/>
          <w:iCs w:val="0"/>
          <w:color w:val="auto"/>
        </w:rPr>
      </w:pPr>
      <w:r w:rsidRPr="41190998">
        <w:rPr>
          <w:rFonts w:cs="Arial"/>
        </w:rPr>
        <w:t xml:space="preserve">If the service or item </w:t>
      </w:r>
      <w:r w:rsidRPr="41190998">
        <w:rPr>
          <w:rFonts w:cs="Arial"/>
        </w:rPr>
        <w:t>isn</w:t>
      </w:r>
      <w:r w:rsidRPr="41190998" w:rsidR="6CE73C58">
        <w:rPr>
          <w:rFonts w:cs="Arial"/>
        </w:rPr>
        <w:t>’</w:t>
      </w:r>
      <w:r w:rsidRPr="41190998">
        <w:rPr>
          <w:rFonts w:cs="Arial"/>
        </w:rPr>
        <w:t>t</w:t>
      </w:r>
      <w:r w:rsidRPr="41190998">
        <w:rPr>
          <w:rFonts w:cs="Arial"/>
        </w:rPr>
        <w:t xml:space="preserve"> covered or you did</w:t>
      </w:r>
      <w:r w:rsidRPr="41190998">
        <w:rPr>
          <w:rFonts w:cs="Arial"/>
        </w:rPr>
        <w:t>n</w:t>
      </w:r>
      <w:r w:rsidR="00C64D80">
        <w:rPr>
          <w:rFonts w:cs="Arial"/>
        </w:rPr>
        <w:t>’</w:t>
      </w:r>
      <w:r w:rsidRPr="41190998">
        <w:rPr>
          <w:rFonts w:cs="Arial"/>
        </w:rPr>
        <w:t xml:space="preserve">t follow all the rules, </w:t>
      </w:r>
      <w:r w:rsidRPr="41190998">
        <w:rPr>
          <w:rFonts w:cs="Arial"/>
        </w:rPr>
        <w:t>we</w:t>
      </w:r>
      <w:r w:rsidRPr="41190998" w:rsidR="0D1BD686">
        <w:rPr>
          <w:rFonts w:cs="Arial"/>
        </w:rPr>
        <w:t>’</w:t>
      </w:r>
      <w:r w:rsidRPr="41190998">
        <w:rPr>
          <w:rFonts w:cs="Arial"/>
        </w:rPr>
        <w:t>ll</w:t>
      </w:r>
      <w:r w:rsidRPr="41190998">
        <w:rPr>
          <w:rFonts w:cs="Arial"/>
        </w:rPr>
        <w:t xml:space="preserve"> send you a letter telling you we won’t pay for the service or item and explaining why. </w:t>
      </w:r>
    </w:p>
    <w:p w:rsidR="00F83F78" w:rsidRPr="00E25FCA" w:rsidP="008973B6" w14:paraId="3BB61005" w14:textId="30C986F0">
      <w:pPr>
        <w:rPr>
          <w:rFonts w:eastAsia="Times New Roman" w:cs="Arial"/>
          <w:szCs w:val="24"/>
        </w:rPr>
      </w:pPr>
      <w:r w:rsidRPr="00E25FCA">
        <w:rPr>
          <w:rFonts w:eastAsia="Times New Roman" w:cs="Arial"/>
          <w:szCs w:val="24"/>
        </w:rPr>
        <w:t xml:space="preserve">If you </w:t>
      </w:r>
      <w:r w:rsidRPr="00E25FCA" w:rsidR="00BD0F1C">
        <w:rPr>
          <w:rFonts w:eastAsia="Times New Roman" w:cs="Arial"/>
          <w:szCs w:val="24"/>
        </w:rPr>
        <w:t>don’t</w:t>
      </w:r>
      <w:r w:rsidRPr="00E25FCA">
        <w:rPr>
          <w:rFonts w:eastAsia="Times New Roman" w:cs="Arial"/>
          <w:szCs w:val="24"/>
        </w:rPr>
        <w:t xml:space="preserve"> agree with our decision</w:t>
      </w:r>
      <w:r w:rsidRPr="00E25FCA" w:rsidR="00F70839">
        <w:rPr>
          <w:rFonts w:eastAsia="Times New Roman" w:cs="Arial"/>
          <w:szCs w:val="24"/>
        </w:rPr>
        <w:t xml:space="preserve"> not to pay</w:t>
      </w:r>
      <w:r w:rsidRPr="00E25FCA">
        <w:rPr>
          <w:rFonts w:eastAsia="Times New Roman" w:cs="Arial"/>
          <w:szCs w:val="24"/>
        </w:rPr>
        <w:t xml:space="preserve">, </w:t>
      </w:r>
      <w:r w:rsidRPr="00E25FCA">
        <w:rPr>
          <w:rFonts w:eastAsia="Times New Roman" w:cs="Arial"/>
          <w:b/>
          <w:szCs w:val="24"/>
        </w:rPr>
        <w:t>you can make an appeal</w:t>
      </w:r>
      <w:r w:rsidRPr="00E25FCA">
        <w:rPr>
          <w:rFonts w:eastAsia="Times New Roman" w:cs="Arial"/>
          <w:szCs w:val="24"/>
        </w:rPr>
        <w:t xml:space="preserve">. </w:t>
      </w:r>
      <w:r w:rsidRPr="00E25FCA" w:rsidR="00F70839">
        <w:rPr>
          <w:rFonts w:eastAsia="Times New Roman" w:cs="Arial"/>
          <w:szCs w:val="24"/>
        </w:rPr>
        <w:t>F</w:t>
      </w:r>
      <w:r w:rsidRPr="00E25FCA">
        <w:rPr>
          <w:rFonts w:eastAsia="Times New Roman" w:cs="Arial"/>
          <w:szCs w:val="24"/>
        </w:rPr>
        <w:t xml:space="preserve">ollow the </w:t>
      </w:r>
      <w:r w:rsidRPr="00E25FCA" w:rsidR="00F70839">
        <w:rPr>
          <w:rFonts w:eastAsia="Times New Roman" w:cs="Arial"/>
          <w:szCs w:val="24"/>
        </w:rPr>
        <w:t xml:space="preserve">appeals </w:t>
      </w:r>
      <w:r w:rsidRPr="00E25FCA">
        <w:rPr>
          <w:rFonts w:eastAsia="Times New Roman" w:cs="Arial"/>
          <w:szCs w:val="24"/>
        </w:rPr>
        <w:t xml:space="preserve">process </w:t>
      </w:r>
      <w:r w:rsidRPr="00E25FCA" w:rsidR="00F70839">
        <w:rPr>
          <w:rFonts w:eastAsia="Times New Roman" w:cs="Arial"/>
          <w:szCs w:val="24"/>
        </w:rPr>
        <w:t xml:space="preserve">described in </w:t>
      </w:r>
      <w:r w:rsidRPr="00E25FCA">
        <w:rPr>
          <w:rFonts w:eastAsia="Times New Roman" w:cs="Arial"/>
          <w:b/>
          <w:szCs w:val="24"/>
        </w:rPr>
        <w:t xml:space="preserve">Section </w:t>
      </w:r>
      <w:r w:rsidRPr="00E25FCA" w:rsidR="00D26642">
        <w:rPr>
          <w:rFonts w:eastAsia="Times New Roman" w:cs="Arial"/>
          <w:b/>
          <w:szCs w:val="24"/>
        </w:rPr>
        <w:t>F</w:t>
      </w:r>
      <w:r w:rsidRPr="00E25FCA">
        <w:rPr>
          <w:rFonts w:eastAsia="Times New Roman" w:cs="Arial"/>
          <w:b/>
          <w:szCs w:val="24"/>
        </w:rPr>
        <w:t>3</w:t>
      </w:r>
      <w:r w:rsidRPr="00E25FCA">
        <w:rPr>
          <w:rFonts w:eastAsia="Times New Roman" w:cs="Arial"/>
          <w:szCs w:val="24"/>
        </w:rPr>
        <w:t xml:space="preserve"> </w:t>
      </w:r>
      <w:r w:rsidRPr="00E25FCA" w:rsidR="00B4010E">
        <w:rPr>
          <w:rFonts w:eastAsia="Times New Roman" w:cs="Arial"/>
          <w:color w:val="548DD4"/>
          <w:szCs w:val="24"/>
        </w:rPr>
        <w:t>[</w:t>
      </w:r>
      <w:r w:rsidRPr="00E25FCA" w:rsidR="00D26642">
        <w:rPr>
          <w:rFonts w:eastAsia="Times New Roman" w:cs="Arial"/>
          <w:i/>
          <w:color w:val="548DD4"/>
          <w:szCs w:val="24"/>
        </w:rPr>
        <w:t>insert reference, as applicable</w:t>
      </w:r>
      <w:r w:rsidRPr="00E25FCA" w:rsidR="00B4010E">
        <w:rPr>
          <w:rFonts w:eastAsia="Times New Roman" w:cs="Arial"/>
          <w:color w:val="548DD4"/>
          <w:szCs w:val="24"/>
        </w:rPr>
        <w:t>]</w:t>
      </w:r>
      <w:r w:rsidRPr="00E25FCA">
        <w:rPr>
          <w:rFonts w:eastAsia="Times New Roman" w:cs="Arial"/>
          <w:szCs w:val="24"/>
        </w:rPr>
        <w:t xml:space="preserve">. When you </w:t>
      </w:r>
      <w:r w:rsidRPr="00E25FCA" w:rsidR="00F70839">
        <w:rPr>
          <w:rFonts w:eastAsia="Times New Roman" w:cs="Arial"/>
          <w:szCs w:val="24"/>
        </w:rPr>
        <w:t>follow</w:t>
      </w:r>
      <w:r w:rsidRPr="00E25FCA">
        <w:rPr>
          <w:rFonts w:eastAsia="Times New Roman" w:cs="Arial"/>
          <w:szCs w:val="24"/>
        </w:rPr>
        <w:t xml:space="preserve"> these instructions, note:</w:t>
      </w:r>
    </w:p>
    <w:p w:rsidR="00F70839" w:rsidRPr="00E25FCA" w14:paraId="720ABF77" w14:textId="77777777">
      <w:pPr>
        <w:pStyle w:val="ListBullet"/>
        <w:tabs>
          <w:tab w:val="num" w:pos="720"/>
        </w:tabs>
        <w:rPr>
          <w:rFonts w:cs="Arial"/>
        </w:rPr>
      </w:pPr>
      <w:r w:rsidRPr="41190998">
        <w:rPr>
          <w:rFonts w:cs="Arial"/>
        </w:rPr>
        <w:t xml:space="preserve">If you make an appeal for </w:t>
      </w:r>
      <w:r w:rsidRPr="41190998" w:rsidR="6675B2A5">
        <w:rPr>
          <w:rFonts w:cs="Arial"/>
        </w:rPr>
        <w:t>us to pay you back</w:t>
      </w:r>
      <w:r w:rsidRPr="41190998">
        <w:rPr>
          <w:rFonts w:cs="Arial"/>
        </w:rPr>
        <w:t xml:space="preserve">, we must give you our answer within 30 calendar days after we </w:t>
      </w:r>
      <w:r w:rsidRPr="41190998" w:rsidR="226BD019">
        <w:rPr>
          <w:rFonts w:cs="Arial"/>
        </w:rPr>
        <w:t>get</w:t>
      </w:r>
      <w:r w:rsidRPr="41190998">
        <w:rPr>
          <w:rFonts w:cs="Arial"/>
        </w:rPr>
        <w:t xml:space="preserve"> your appeal. </w:t>
      </w:r>
    </w:p>
    <w:p w:rsidR="007D4EDB" w:rsidRPr="00E25FCA" w:rsidP="0045463B" w14:paraId="19FD01C0" w14:textId="62F89FBD">
      <w:r w:rsidRPr="00E25FCA">
        <w:t xml:space="preserve">If our answer to your appeal is </w:t>
      </w:r>
      <w:r w:rsidRPr="00E25FCA">
        <w:rPr>
          <w:b/>
        </w:rPr>
        <w:t>No</w:t>
      </w:r>
      <w:r w:rsidRPr="00E25FCA">
        <w:t xml:space="preserve"> and </w:t>
      </w:r>
      <w:r w:rsidRPr="00E25FCA">
        <w:rPr>
          <w:b/>
        </w:rPr>
        <w:t>Medicare</w:t>
      </w:r>
      <w:r w:rsidRPr="00E25FCA">
        <w:t xml:space="preserve"> usually cover</w:t>
      </w:r>
      <w:r w:rsidRPr="00E25FCA" w:rsidR="00B76497">
        <w:t>s</w:t>
      </w:r>
      <w:r w:rsidRPr="00E25FCA">
        <w:t xml:space="preserve"> the service or item, </w:t>
      </w:r>
      <w:r w:rsidRPr="00E25FCA">
        <w:t>we</w:t>
      </w:r>
      <w:r w:rsidR="00BB1E6C">
        <w:t>’</w:t>
      </w:r>
      <w:r w:rsidRPr="00E25FCA">
        <w:t>ll</w:t>
      </w:r>
      <w:r w:rsidRPr="00E25FCA">
        <w:t xml:space="preserve"> send your case to the I</w:t>
      </w:r>
      <w:r w:rsidR="00111944">
        <w:t>RO</w:t>
      </w:r>
      <w:r w:rsidRPr="00E25FCA">
        <w:t xml:space="preserve">. </w:t>
      </w:r>
      <w:r w:rsidRPr="00E25FCA">
        <w:t>We</w:t>
      </w:r>
      <w:r w:rsidR="00B10994">
        <w:t>’</w:t>
      </w:r>
      <w:r w:rsidRPr="00E25FCA">
        <w:t>ll</w:t>
      </w:r>
      <w:r w:rsidRPr="00E25FCA">
        <w:t xml:space="preserve"> send you a letter if this happens.</w:t>
      </w:r>
    </w:p>
    <w:p w:rsidR="00F83F78" w:rsidRPr="00E25FCA" w14:paraId="2DCBD802" w14:textId="6A9660D3">
      <w:pPr>
        <w:pStyle w:val="ListBullet"/>
        <w:numPr>
          <w:ilvl w:val="0"/>
          <w:numId w:val="19"/>
        </w:numPr>
        <w:rPr>
          <w:rFonts w:cs="Arial"/>
        </w:rPr>
      </w:pPr>
      <w:r w:rsidRPr="00E25FCA">
        <w:rPr>
          <w:rFonts w:cs="Arial"/>
        </w:rPr>
        <w:t>If the I</w:t>
      </w:r>
      <w:r w:rsidR="00111944">
        <w:rPr>
          <w:rFonts w:cs="Arial"/>
        </w:rPr>
        <w:t>RO</w:t>
      </w:r>
      <w:r w:rsidRPr="00E25FCA">
        <w:rPr>
          <w:rFonts w:cs="Arial"/>
        </w:rPr>
        <w:t xml:space="preserve"> reverses our decision </w:t>
      </w:r>
      <w:r w:rsidRPr="00E25FCA" w:rsidR="003E19E1">
        <w:rPr>
          <w:rFonts w:cs="Arial"/>
        </w:rPr>
        <w:t>and says we should pay you</w:t>
      </w:r>
      <w:r w:rsidRPr="00E25FCA">
        <w:rPr>
          <w:rFonts w:cs="Arial"/>
        </w:rPr>
        <w:t>, we must send the payment to you or to th</w:t>
      </w:r>
      <w:r w:rsidRPr="00E25FCA" w:rsidR="003E19E1">
        <w:rPr>
          <w:rFonts w:cs="Arial"/>
        </w:rPr>
        <w:t xml:space="preserve">e </w:t>
      </w:r>
      <w:r w:rsidRPr="00E25FCA">
        <w:rPr>
          <w:rFonts w:cs="Arial"/>
        </w:rPr>
        <w:t xml:space="preserve">provider within 30 calendar days. If the answer to your appeal is </w:t>
      </w:r>
      <w:r w:rsidRPr="00E25FCA" w:rsidR="006073BD">
        <w:rPr>
          <w:rFonts w:cs="Arial"/>
          <w:b/>
        </w:rPr>
        <w:t>Y</w:t>
      </w:r>
      <w:r w:rsidRPr="00E25FCA">
        <w:rPr>
          <w:rFonts w:cs="Arial"/>
          <w:b/>
        </w:rPr>
        <w:t>es</w:t>
      </w:r>
      <w:r w:rsidRPr="00E25FCA">
        <w:rPr>
          <w:rFonts w:cs="Arial"/>
        </w:rPr>
        <w:t xml:space="preserve"> at any stage of the appeals process after Level 2, we must send the payment to you or to the health care provider within 60 calendar days.</w:t>
      </w:r>
    </w:p>
    <w:p w:rsidR="007D4EDB" w:rsidRPr="00E25FCA" w14:paraId="765936A3" w14:textId="7B319C47">
      <w:pPr>
        <w:pStyle w:val="ListBullet"/>
        <w:tabs>
          <w:tab w:val="num" w:pos="720"/>
        </w:tabs>
        <w:rPr>
          <w:rFonts w:cs="Arial"/>
        </w:rPr>
      </w:pPr>
      <w:r w:rsidRPr="41190998">
        <w:rPr>
          <w:rFonts w:cs="Arial"/>
        </w:rPr>
        <w:t>If the I</w:t>
      </w:r>
      <w:r w:rsidRPr="41190998" w:rsidR="56ADB2A0">
        <w:rPr>
          <w:rFonts w:cs="Arial"/>
        </w:rPr>
        <w:t>RO</w:t>
      </w:r>
      <w:r w:rsidRPr="41190998">
        <w:rPr>
          <w:rFonts w:cs="Arial"/>
        </w:rPr>
        <w:t xml:space="preserve"> says </w:t>
      </w:r>
      <w:r w:rsidRPr="41190998">
        <w:rPr>
          <w:rFonts w:cs="Arial"/>
          <w:b/>
          <w:bCs/>
        </w:rPr>
        <w:t>No</w:t>
      </w:r>
      <w:r w:rsidRPr="41190998">
        <w:rPr>
          <w:rFonts w:cs="Arial"/>
        </w:rPr>
        <w:t xml:space="preserve"> to your appeal, it means they agree that we </w:t>
      </w:r>
      <w:r w:rsidRPr="41190998">
        <w:rPr>
          <w:rFonts w:cs="Arial"/>
        </w:rPr>
        <w:t>shouldn</w:t>
      </w:r>
      <w:r w:rsidRPr="41190998" w:rsidR="0D1BD686">
        <w:rPr>
          <w:rFonts w:cs="Arial"/>
        </w:rPr>
        <w:t>’</w:t>
      </w:r>
      <w:r w:rsidRPr="41190998">
        <w:rPr>
          <w:rFonts w:cs="Arial"/>
        </w:rPr>
        <w:t>t</w:t>
      </w:r>
      <w:r w:rsidRPr="41190998">
        <w:rPr>
          <w:rFonts w:cs="Arial"/>
        </w:rPr>
        <w:t xml:space="preserve"> approve your request. This is called “upholding the decision” or “turning down your appeal.”</w:t>
      </w:r>
      <w:r w:rsidRPr="41190998" w:rsidR="26BCD9C2">
        <w:rPr>
          <w:rFonts w:cs="Arial"/>
        </w:rPr>
        <w:t xml:space="preserve"> </w:t>
      </w:r>
      <w:r w:rsidRPr="41190998" w:rsidR="26BCD9C2">
        <w:rPr>
          <w:rFonts w:cs="Arial"/>
        </w:rPr>
        <w:t>You</w:t>
      </w:r>
      <w:r w:rsidRPr="41190998" w:rsidR="6090F7CC">
        <w:rPr>
          <w:rFonts w:cs="Arial"/>
        </w:rPr>
        <w:t>’</w:t>
      </w:r>
      <w:r w:rsidRPr="41190998" w:rsidR="26BCD9C2">
        <w:rPr>
          <w:rFonts w:cs="Arial"/>
        </w:rPr>
        <w:t>ll</w:t>
      </w:r>
      <w:r w:rsidRPr="41190998" w:rsidR="26BCD9C2">
        <w:rPr>
          <w:rFonts w:cs="Arial"/>
        </w:rPr>
        <w:t xml:space="preserve"> get a letter explaining </w:t>
      </w:r>
      <w:r w:rsidRPr="41190998" w:rsidR="138974E8">
        <w:rPr>
          <w:rFonts w:cs="Arial"/>
        </w:rPr>
        <w:t xml:space="preserve">additional appeal rights you may have. </w:t>
      </w:r>
      <w:r w:rsidRPr="41190998" w:rsidR="27BB9A95">
        <w:rPr>
          <w:rFonts w:cs="Arial"/>
        </w:rPr>
        <w:t xml:space="preserve">Refer to </w:t>
      </w:r>
      <w:r w:rsidRPr="41190998" w:rsidR="138974E8">
        <w:rPr>
          <w:rFonts w:cs="Arial"/>
          <w:b/>
          <w:bCs/>
        </w:rPr>
        <w:t xml:space="preserve">Section </w:t>
      </w:r>
      <w:r w:rsidRPr="41190998" w:rsidR="351B7752">
        <w:rPr>
          <w:rFonts w:cs="Arial"/>
          <w:b/>
          <w:bCs/>
        </w:rPr>
        <w:t xml:space="preserve">J </w:t>
      </w:r>
      <w:r w:rsidRPr="41190998" w:rsidR="138974E8">
        <w:rPr>
          <w:rFonts w:cs="Arial"/>
        </w:rPr>
        <w:t>for more information about additional levels of appeal.</w:t>
      </w:r>
    </w:p>
    <w:p w:rsidR="007D4EDB" w:rsidRPr="00E25FCA" w:rsidP="00B373BD" w14:paraId="7530314F" w14:textId="74F5DBB9">
      <w:pPr>
        <w:rPr>
          <w:color w:val="548DD4"/>
        </w:rPr>
      </w:pPr>
      <w:r w:rsidRPr="00E25FCA">
        <w:t xml:space="preserve">If our answer to your appeal is </w:t>
      </w:r>
      <w:r w:rsidRPr="00E25FCA">
        <w:rPr>
          <w:b/>
        </w:rPr>
        <w:t>No</w:t>
      </w:r>
      <w:r w:rsidRPr="00E25FCA">
        <w:t xml:space="preserve"> and </w:t>
      </w:r>
      <w:r w:rsidR="00EF3694">
        <w:t>&lt;</w:t>
      </w:r>
      <w:r w:rsidR="00EF3694">
        <w:rPr>
          <w:rStyle w:val="Planinstructions0"/>
        </w:rPr>
        <w:t>Medicaid program</w:t>
      </w:r>
      <w:r w:rsidR="00EF3694">
        <w:t xml:space="preserve"> name&gt;</w:t>
      </w:r>
      <w:r w:rsidRPr="00E25FCA" w:rsidR="00EF3694">
        <w:t xml:space="preserve"> </w:t>
      </w:r>
      <w:r w:rsidRPr="00E25FCA">
        <w:t xml:space="preserve">usually covers the service or item, you can file a Level 2 Appeal yourself. </w:t>
      </w:r>
      <w:r w:rsidR="00982452">
        <w:t>Refer</w:t>
      </w:r>
      <w:r w:rsidRPr="00E25FCA" w:rsidR="00982452">
        <w:t xml:space="preserve"> </w:t>
      </w:r>
      <w:r w:rsidRPr="00E25FCA">
        <w:t xml:space="preserve">to </w:t>
      </w:r>
      <w:r w:rsidRPr="00E25FCA">
        <w:rPr>
          <w:b/>
        </w:rPr>
        <w:t xml:space="preserve">Section </w:t>
      </w:r>
      <w:r w:rsidRPr="00E25FCA" w:rsidR="00553621">
        <w:rPr>
          <w:b/>
        </w:rPr>
        <w:t>F</w:t>
      </w:r>
      <w:r w:rsidRPr="00E25FCA">
        <w:rPr>
          <w:b/>
        </w:rPr>
        <w:t>4</w:t>
      </w:r>
      <w:r w:rsidRPr="00E25FCA">
        <w:t xml:space="preserve"> for more information. </w:t>
      </w:r>
      <w:r w:rsidRPr="00E25FCA" w:rsidR="00B4010E">
        <w:rPr>
          <w:color w:val="548DD4"/>
        </w:rPr>
        <w:t>[</w:t>
      </w:r>
      <w:r w:rsidRPr="00E25FCA">
        <w:rPr>
          <w:i/>
          <w:color w:val="548DD4"/>
        </w:rPr>
        <w:t xml:space="preserve">Plans </w:t>
      </w:r>
      <w:r w:rsidR="00BB1E6C">
        <w:rPr>
          <w:i/>
          <w:color w:val="548DD4"/>
        </w:rPr>
        <w:t>can</w:t>
      </w:r>
      <w:r w:rsidRPr="00E25FCA">
        <w:rPr>
          <w:i/>
          <w:color w:val="548DD4"/>
        </w:rPr>
        <w:t xml:space="preserve"> edit as needed and/or provide additional instructions about the </w:t>
      </w:r>
      <w:r w:rsidRPr="00E25FCA" w:rsidR="005E1239">
        <w:rPr>
          <w:i/>
          <w:color w:val="548DD4"/>
        </w:rPr>
        <w:t>process for Level 2 payment appeals.</w:t>
      </w:r>
      <w:r w:rsidRPr="00E25FCA" w:rsidR="00B4010E">
        <w:rPr>
          <w:color w:val="548DD4"/>
        </w:rPr>
        <w:t>]</w:t>
      </w:r>
    </w:p>
    <w:p w:rsidR="00170BBF" w:rsidRPr="00E25FCA" w:rsidP="008973B6" w14:paraId="58A6115D" w14:textId="16FB41AB">
      <w:pPr>
        <w:pStyle w:val="Heading1"/>
        <w:keepNext/>
        <w:keepLines/>
        <w:ind w:left="432" w:hanging="432"/>
        <w:rPr>
          <w:rFonts w:eastAsia="Times New Roman" w:cs="Arial"/>
        </w:rPr>
      </w:pPr>
      <w:bookmarkStart w:id="69" w:name="_Toc109121493"/>
      <w:bookmarkStart w:id="70" w:name="_Toc179449986"/>
      <w:bookmarkStart w:id="71" w:name="_Toc120705248"/>
      <w:r w:rsidRPr="00E25FCA">
        <w:rPr>
          <w:rFonts w:eastAsia="Times New Roman" w:cs="Arial"/>
        </w:rPr>
        <w:t xml:space="preserve">Medicare </w:t>
      </w:r>
      <w:r w:rsidRPr="00E25FCA" w:rsidR="00F83F78">
        <w:rPr>
          <w:rFonts w:eastAsia="Times New Roman" w:cs="Arial"/>
        </w:rPr>
        <w:t xml:space="preserve">Part D </w:t>
      </w:r>
      <w:r w:rsidRPr="00E25FCA" w:rsidR="00F83F78">
        <w:rPr>
          <w:rFonts w:eastAsia="Times New Roman" w:cs="Arial"/>
        </w:rPr>
        <w:t>drugs</w:t>
      </w:r>
      <w:bookmarkEnd w:id="69"/>
      <w:bookmarkEnd w:id="70"/>
      <w:bookmarkEnd w:id="71"/>
    </w:p>
    <w:p w:rsidR="00F83F78" w:rsidRPr="0089695B" w:rsidP="008973B6" w14:paraId="290B2B9D" w14:textId="5D44EFC6">
      <w:pPr>
        <w:rPr>
          <w:rStyle w:val="Planinstructions0"/>
          <w:rFonts w:eastAsiaTheme="minorHAnsi" w:cstheme="minorBidi"/>
          <w:b w:val="0"/>
          <w:szCs w:val="22"/>
        </w:rPr>
      </w:pPr>
      <w:r w:rsidRPr="00E25FCA">
        <w:rPr>
          <w:rFonts w:eastAsia="Times New Roman" w:cs="Arial"/>
          <w:szCs w:val="24"/>
        </w:rPr>
        <w:t xml:space="preserve">Your benefits as a member of our plan include coverage for many </w:t>
      </w:r>
      <w:r w:rsidRPr="00E25FCA">
        <w:rPr>
          <w:rFonts w:eastAsia="Times New Roman" w:cs="Arial"/>
          <w:szCs w:val="24"/>
        </w:rPr>
        <w:t>drugs.</w:t>
      </w:r>
      <w:r w:rsidRPr="00E25FCA" w:rsidR="00170BBF">
        <w:rPr>
          <w:rFonts w:eastAsia="Times New Roman" w:cs="Arial"/>
          <w:szCs w:val="24"/>
        </w:rPr>
        <w:t xml:space="preserve"> Most of these are Medicare Part D drugs. There are a few drugs that Medicare Part D doesn’t cover that </w:t>
      </w:r>
      <w:r w:rsidR="00EF3694">
        <w:t>&lt;</w:t>
      </w:r>
      <w:r w:rsidR="00EF3694">
        <w:rPr>
          <w:rStyle w:val="Planinstructions0"/>
        </w:rPr>
        <w:t>Medicaid program</w:t>
      </w:r>
      <w:r w:rsidR="00EF3694">
        <w:t xml:space="preserve"> name&gt;</w:t>
      </w:r>
      <w:r w:rsidRPr="00E25FCA" w:rsidR="00EF3694">
        <w:t xml:space="preserve"> </w:t>
      </w:r>
      <w:r w:rsidRPr="00E25FCA" w:rsidR="00170BBF">
        <w:rPr>
          <w:rFonts w:eastAsia="Times New Roman" w:cs="Arial"/>
          <w:szCs w:val="24"/>
        </w:rPr>
        <w:t xml:space="preserve">may cover. </w:t>
      </w:r>
      <w:r w:rsidRPr="00E25FCA" w:rsidR="00170BBF">
        <w:rPr>
          <w:rFonts w:eastAsia="Times New Roman" w:cs="Arial"/>
          <w:b/>
          <w:szCs w:val="24"/>
        </w:rPr>
        <w:t xml:space="preserve">This section only applies to </w:t>
      </w:r>
      <w:r w:rsidR="00DC2FE7">
        <w:rPr>
          <w:rFonts w:eastAsia="Times New Roman" w:cs="Arial"/>
          <w:b/>
          <w:szCs w:val="24"/>
        </w:rPr>
        <w:t xml:space="preserve">Medicare </w:t>
      </w:r>
      <w:r w:rsidRPr="00E25FCA" w:rsidR="00170BBF">
        <w:rPr>
          <w:rFonts w:eastAsia="Times New Roman" w:cs="Arial"/>
          <w:b/>
          <w:szCs w:val="24"/>
        </w:rPr>
        <w:t>Part</w:t>
      </w:r>
      <w:r w:rsidRPr="00E25FCA" w:rsidR="00F67C7C">
        <w:rPr>
          <w:rFonts w:eastAsia="Times New Roman" w:cs="Arial"/>
          <w:b/>
          <w:szCs w:val="24"/>
        </w:rPr>
        <w:t> </w:t>
      </w:r>
      <w:r w:rsidRPr="00E25FCA" w:rsidR="00170BBF">
        <w:rPr>
          <w:rFonts w:eastAsia="Times New Roman" w:cs="Arial"/>
          <w:b/>
          <w:szCs w:val="24"/>
        </w:rPr>
        <w:t>D drug appeals.</w:t>
      </w:r>
      <w:r w:rsidRPr="00E25FCA" w:rsidR="00EA7D68">
        <w:rPr>
          <w:rFonts w:eastAsia="Times New Roman" w:cs="Arial"/>
          <w:b/>
          <w:szCs w:val="24"/>
        </w:rPr>
        <w:t xml:space="preserve"> </w:t>
      </w:r>
      <w:r w:rsidRPr="00E25FCA" w:rsidR="003632A5">
        <w:rPr>
          <w:rFonts w:eastAsia="Times New Roman" w:cs="Arial"/>
          <w:szCs w:val="24"/>
        </w:rPr>
        <w:t xml:space="preserve">We’ll say “drug” in the rest of this section </w:t>
      </w:r>
      <w:r w:rsidR="00157013">
        <w:rPr>
          <w:rFonts w:eastAsia="Times New Roman" w:cs="Arial"/>
          <w:szCs w:val="24"/>
        </w:rPr>
        <w:t>i</w:t>
      </w:r>
      <w:r w:rsidRPr="00E25FCA" w:rsidR="003632A5">
        <w:rPr>
          <w:rFonts w:eastAsia="Times New Roman" w:cs="Arial"/>
          <w:szCs w:val="24"/>
        </w:rPr>
        <w:t>nstead of saying “</w:t>
      </w:r>
      <w:r w:rsidR="00DC2FE7">
        <w:rPr>
          <w:rFonts w:eastAsia="Times New Roman" w:cs="Arial"/>
          <w:szCs w:val="24"/>
        </w:rPr>
        <w:t xml:space="preserve">Medicare </w:t>
      </w:r>
      <w:r w:rsidRPr="00E25FCA" w:rsidR="003632A5">
        <w:rPr>
          <w:rFonts w:eastAsia="Times New Roman" w:cs="Arial"/>
          <w:szCs w:val="24"/>
        </w:rPr>
        <w:t>Part D drug” every time.</w:t>
      </w:r>
      <w:r w:rsidRPr="00E25FCA" w:rsidR="00BC0C3C">
        <w:rPr>
          <w:rFonts w:eastAsia="Times New Roman" w:cs="Arial"/>
          <w:szCs w:val="24"/>
        </w:rPr>
        <w:t xml:space="preserve"> </w:t>
      </w:r>
      <w:r>
        <w:rPr>
          <w:rStyle w:val="DefaultParagraphFont"/>
          <w:i w:val="0"/>
          <w:color w:val="548DD4" w:themeColor="accent4"/>
        </w:rPr>
        <w:t>[</w:t>
      </w:r>
      <w:r>
        <w:rPr>
          <w:rStyle w:val="DefaultParagraphFont"/>
          <w:i w:val="0"/>
          <w:color w:val="548DD4" w:themeColor="accent4"/>
        </w:rPr>
        <w:t xml:space="preserve">Insert as applicable and adjust language as directed by the state: </w:t>
      </w:r>
      <w:r>
        <w:rPr>
          <w:rStyle w:val="DefaultParagraphFont"/>
          <w:i w:val="0"/>
          <w:color w:val="548DD4" w:themeColor="accent4"/>
        </w:rPr>
        <w:t xml:space="preserve">For drugs covered only by Medicaid follow the process in </w:t>
      </w:r>
      <w:r>
        <w:rPr>
          <w:rStyle w:val="DefaultParagraphFont"/>
          <w:b w:val="0"/>
          <w:i w:val="0"/>
          <w:color w:val="548DD4" w:themeColor="accent4"/>
        </w:rPr>
        <w:t>Section E</w:t>
      </w:r>
      <w:r w:rsidRPr="009F0FB2" w:rsidR="00BC0C3C">
        <w:rPr>
          <w:rFonts w:cs="Arial"/>
          <w:color w:val="548DD4" w:themeColor="accent4"/>
        </w:rPr>
        <w:t>.</w:t>
      </w:r>
      <w:r w:rsidRPr="009F0FB2" w:rsidR="00B4010E">
        <w:rPr>
          <w:rFonts w:cs="Arial"/>
          <w:color w:val="548DD4" w:themeColor="accent4"/>
        </w:rPr>
        <w:t>]</w:t>
      </w:r>
    </w:p>
    <w:p w:rsidR="00F83F78" w:rsidRPr="00E25FCA" w:rsidP="00F67C7C" w14:paraId="2C94E893" w14:textId="75CE732B">
      <w:r w:rsidRPr="00E25FCA">
        <w:t xml:space="preserve">To be covered, the drug must be used for a medically accepted indication. </w:t>
      </w:r>
      <w:r w:rsidRPr="00E25FCA" w:rsidR="003632A5">
        <w:t>That means the drug is approved by the Food and Drug Administration (FDA) or supported</w:t>
      </w:r>
      <w:r w:rsidRPr="00E25FCA" w:rsidR="003648D2">
        <w:t xml:space="preserve"> </w:t>
      </w:r>
      <w:r w:rsidRPr="00E25FCA">
        <w:t xml:space="preserve">by certain </w:t>
      </w:r>
      <w:r w:rsidRPr="00E25FCA" w:rsidR="003648D2">
        <w:t xml:space="preserve">medical </w:t>
      </w:r>
      <w:r w:rsidRPr="00E25FCA">
        <w:t>referen</w:t>
      </w:r>
      <w:r w:rsidRPr="00E25FCA" w:rsidR="003648D2">
        <w:t>ce</w:t>
      </w:r>
      <w:r w:rsidRPr="00E25FCA">
        <w:t xml:space="preserve">s. </w:t>
      </w:r>
      <w:r w:rsidRPr="00E25FCA" w:rsidR="003648D2">
        <w:t>Refer to</w:t>
      </w:r>
      <w:r w:rsidRPr="00E25FCA">
        <w:t xml:space="preserve"> </w:t>
      </w:r>
      <w:r w:rsidRPr="00E25FCA">
        <w:rPr>
          <w:b/>
        </w:rPr>
        <w:t>Chapter 5</w:t>
      </w:r>
      <w:r w:rsidRPr="00E25FCA" w:rsidR="003648D2">
        <w:t xml:space="preserve"> of </w:t>
      </w:r>
      <w:r w:rsidR="00DE306F">
        <w:t>this</w:t>
      </w:r>
      <w:r w:rsidRPr="00E25FCA" w:rsidR="003648D2">
        <w:t xml:space="preserve"> </w:t>
      </w:r>
      <w:r w:rsidRPr="00E25FCA" w:rsidR="003648D2">
        <w:rPr>
          <w:i/>
        </w:rPr>
        <w:t>Member Handbook</w:t>
      </w:r>
      <w:r w:rsidRPr="00E25FCA" w:rsidR="003648D2">
        <w:t xml:space="preserve"> </w:t>
      </w:r>
      <w:r w:rsidRPr="00E25FCA">
        <w:t>for more information about a medically accepted indication.</w:t>
      </w:r>
    </w:p>
    <w:p w:rsidR="00F83F78" w:rsidRPr="00E25FCA" w:rsidP="008973B6" w14:paraId="00E7CBEB" w14:textId="296CEB2C">
      <w:pPr>
        <w:pStyle w:val="Heading2"/>
        <w:rPr>
          <w:rFonts w:cs="Arial"/>
        </w:rPr>
      </w:pPr>
      <w:bookmarkStart w:id="72" w:name="_Toc109121494"/>
      <w:bookmarkStart w:id="73" w:name="_Toc179449987"/>
      <w:bookmarkStart w:id="74" w:name="_Toc120705249"/>
      <w:r w:rsidRPr="00E25FCA">
        <w:rPr>
          <w:rFonts w:cs="Arial"/>
        </w:rPr>
        <w:t xml:space="preserve">G1. </w:t>
      </w:r>
      <w:r w:rsidR="00DC2FE7">
        <w:rPr>
          <w:rFonts w:cs="Arial"/>
        </w:rPr>
        <w:t xml:space="preserve">Medicare </w:t>
      </w:r>
      <w:r w:rsidRPr="00E25FCA">
        <w:rPr>
          <w:rFonts w:cs="Arial"/>
        </w:rPr>
        <w:t>Part D coverage decisions and appeals</w:t>
      </w:r>
      <w:bookmarkEnd w:id="72"/>
      <w:bookmarkEnd w:id="73"/>
      <w:bookmarkEnd w:id="74"/>
    </w:p>
    <w:p w:rsidR="00CC348B" w:rsidRPr="00E25FCA" w:rsidP="008973B6" w14:paraId="210F8F43" w14:textId="3B8E489A">
      <w:pPr>
        <w:rPr>
          <w:rFonts w:eastAsia="Times New Roman" w:cs="Arial"/>
          <w:szCs w:val="24"/>
        </w:rPr>
      </w:pPr>
      <w:r w:rsidRPr="00E25FCA">
        <w:rPr>
          <w:rFonts w:eastAsia="Times New Roman" w:cs="Arial"/>
          <w:szCs w:val="24"/>
        </w:rPr>
        <w:t xml:space="preserve">Here are examples of coverage decisions you ask us to make about your </w:t>
      </w:r>
      <w:r w:rsidR="00DC2FE7">
        <w:rPr>
          <w:rFonts w:eastAsia="Times New Roman" w:cs="Arial"/>
          <w:szCs w:val="24"/>
        </w:rPr>
        <w:t xml:space="preserve">Medicare </w:t>
      </w:r>
      <w:r w:rsidRPr="00E25FCA">
        <w:rPr>
          <w:rFonts w:eastAsia="Times New Roman" w:cs="Arial"/>
          <w:szCs w:val="24"/>
        </w:rPr>
        <w:t>Part D drugs:</w:t>
      </w:r>
    </w:p>
    <w:p w:rsidR="00CC348B" w:rsidRPr="00E25FCA" w14:paraId="6A0FA123" w14:textId="7DB5B4CB">
      <w:pPr>
        <w:pStyle w:val="ListBullet"/>
      </w:pPr>
      <w:r>
        <w:t>You ask us to make an exception</w:t>
      </w:r>
      <w:r w:rsidR="39296ED8">
        <w:t>, including asking us to</w:t>
      </w:r>
      <w:r>
        <w:t>:</w:t>
      </w:r>
    </w:p>
    <w:p w:rsidR="00CC348B" w:rsidRPr="00E25FCA" w14:paraId="74A5A4D6" w14:textId="0C252C9D">
      <w:pPr>
        <w:pStyle w:val="ListBullet2"/>
        <w:numPr>
          <w:ilvl w:val="0"/>
          <w:numId w:val="20"/>
        </w:numPr>
        <w:ind w:left="1080"/>
        <w:rPr>
          <w:rFonts w:cs="Arial"/>
        </w:rPr>
      </w:pPr>
      <w:r>
        <w:rPr>
          <w:rFonts w:cs="Arial"/>
        </w:rPr>
        <w:t>c</w:t>
      </w:r>
      <w:r w:rsidRPr="00E25FCA">
        <w:rPr>
          <w:rFonts w:cs="Arial"/>
        </w:rPr>
        <w:t xml:space="preserve">over a </w:t>
      </w:r>
      <w:r w:rsidR="00DC2FE7">
        <w:rPr>
          <w:rFonts w:cs="Arial"/>
        </w:rPr>
        <w:t xml:space="preserve">Medicare </w:t>
      </w:r>
      <w:r w:rsidRPr="00E25FCA">
        <w:rPr>
          <w:rFonts w:cs="Arial"/>
        </w:rPr>
        <w:t xml:space="preserve">Part D drug that </w:t>
      </w:r>
      <w:r w:rsidRPr="00E25FCA">
        <w:rPr>
          <w:rFonts w:cs="Arial"/>
        </w:rPr>
        <w:t>isn</w:t>
      </w:r>
      <w:r w:rsidR="00B10994">
        <w:rPr>
          <w:rFonts w:cs="Arial"/>
        </w:rPr>
        <w:t>’</w:t>
      </w:r>
      <w:r w:rsidRPr="00E25FCA">
        <w:rPr>
          <w:rFonts w:cs="Arial"/>
        </w:rPr>
        <w:t>t</w:t>
      </w:r>
      <w:r w:rsidRPr="00E25FCA">
        <w:rPr>
          <w:rFonts w:cs="Arial"/>
        </w:rPr>
        <w:t xml:space="preserve"> on our plan’s </w:t>
      </w:r>
      <w:r w:rsidRPr="00C461D9">
        <w:rPr>
          <w:i/>
        </w:rPr>
        <w:t>Drug List</w:t>
      </w:r>
      <w:r w:rsidRPr="00E25FCA" w:rsidR="004F15A6">
        <w:rPr>
          <w:rFonts w:cs="Arial"/>
        </w:rPr>
        <w:t xml:space="preserve"> or</w:t>
      </w:r>
    </w:p>
    <w:p w:rsidR="00CC348B" w:rsidRPr="00E25FCA" w14:paraId="11B19FE1" w14:textId="1BD7A983">
      <w:pPr>
        <w:pStyle w:val="ListBullet2"/>
        <w:numPr>
          <w:ilvl w:val="0"/>
          <w:numId w:val="20"/>
        </w:numPr>
        <w:ind w:left="1080"/>
        <w:rPr>
          <w:rFonts w:cs="Arial"/>
        </w:rPr>
      </w:pPr>
      <w:r>
        <w:rPr>
          <w:rFonts w:cs="Arial"/>
        </w:rPr>
        <w:t>s</w:t>
      </w:r>
      <w:r w:rsidRPr="00E25FCA" w:rsidR="004F15A6">
        <w:rPr>
          <w:rFonts w:cs="Arial"/>
        </w:rPr>
        <w:t>et asid</w:t>
      </w:r>
      <w:r w:rsidRPr="00E25FCA">
        <w:rPr>
          <w:rFonts w:cs="Arial"/>
        </w:rPr>
        <w:t xml:space="preserve">e a restriction on </w:t>
      </w:r>
      <w:r w:rsidRPr="00E25FCA" w:rsidR="004F15A6">
        <w:rPr>
          <w:rFonts w:cs="Arial"/>
        </w:rPr>
        <w:t>our</w:t>
      </w:r>
      <w:r w:rsidRPr="00E25FCA">
        <w:rPr>
          <w:rFonts w:cs="Arial"/>
        </w:rPr>
        <w:t xml:space="preserve"> coverage for a drug (such as limits on the amount you can get)</w:t>
      </w:r>
    </w:p>
    <w:p w:rsidR="004F15A6" w:rsidRPr="00E25FCA" w14:paraId="2690829C" w14:textId="72BF5082">
      <w:pPr>
        <w:pStyle w:val="ListBullet"/>
      </w:pPr>
      <w:r>
        <w:t xml:space="preserve">You ask us </w:t>
      </w:r>
      <w:r w:rsidR="52F25ADD">
        <w:t>if</w:t>
      </w:r>
      <w:r>
        <w:t xml:space="preserve"> a drug is covered for you </w:t>
      </w:r>
      <w:r w:rsidR="52F25ADD">
        <w:t xml:space="preserve">(such as </w:t>
      </w:r>
      <w:r>
        <w:t xml:space="preserve">when your drug is on </w:t>
      </w:r>
      <w:r w:rsidR="52F25ADD">
        <w:t>our</w:t>
      </w:r>
      <w:r>
        <w:t xml:space="preserve"> plan’s </w:t>
      </w:r>
      <w:r w:rsidRPr="00C461D9">
        <w:rPr>
          <w:i/>
        </w:rPr>
        <w:t>Drug List</w:t>
      </w:r>
      <w:r>
        <w:t xml:space="preserve"> but we </w:t>
      </w:r>
      <w:r w:rsidR="52F25ADD">
        <w:t>must approve it</w:t>
      </w:r>
      <w:r>
        <w:t xml:space="preserve"> </w:t>
      </w:r>
      <w:r w:rsidR="52F25ADD">
        <w:t xml:space="preserve">for you </w:t>
      </w:r>
      <w:r>
        <w:t>before we cover</w:t>
      </w:r>
      <w:r w:rsidR="52F25ADD">
        <w:t xml:space="preserve"> it</w:t>
      </w:r>
      <w:r>
        <w:t>)</w:t>
      </w:r>
    </w:p>
    <w:p w:rsidR="00F83F78" w:rsidRPr="00E25FCA" w:rsidP="008973B6" w14:paraId="5786B0D0" w14:textId="4E19E5D5">
      <w:pPr>
        <w:rPr>
          <w:rFonts w:eastAsia="Times New Roman" w:cs="Arial"/>
          <w:szCs w:val="24"/>
        </w:rPr>
      </w:pPr>
      <w:r w:rsidRPr="00E25FCA">
        <w:rPr>
          <w:rFonts w:eastAsia="Times New Roman" w:cs="Arial"/>
          <w:b/>
          <w:szCs w:val="24"/>
        </w:rPr>
        <w:t>NOTE:</w:t>
      </w:r>
      <w:r w:rsidRPr="00E25FCA">
        <w:rPr>
          <w:rFonts w:eastAsia="Times New Roman" w:cs="Arial"/>
          <w:szCs w:val="24"/>
        </w:rPr>
        <w:t xml:space="preserve"> If your pharmacy tells you that your prescription can’t be filled as written, the pharmacy gives you a written notice explaining how to contact us to ask for a coverage decision.</w:t>
      </w:r>
    </w:p>
    <w:tbl>
      <w:tblPr>
        <w:tblStyle w:val="Legal-term-table"/>
        <w:tblCaption w:val="Pg. 21"/>
        <w:tblDescription w:val="Pg. 21 legal term box"/>
        <w:tblW w:w="5000" w:type="pct"/>
        <w:tblLook w:val="04A0"/>
      </w:tblPr>
      <w:tblGrid>
        <w:gridCol w:w="9330"/>
      </w:tblGrid>
      <w:tr w14:paraId="5E51CC4C" w14:textId="77777777" w:rsidTr="00926AE8">
        <w:tblPrEx>
          <w:tblW w:w="5000" w:type="pct"/>
          <w:tblLook w:val="04A0"/>
        </w:tblPrEx>
        <w:tc>
          <w:tcPr>
            <w:tcW w:w="5000" w:type="pct"/>
          </w:tcPr>
          <w:p w:rsidR="00647218" w:rsidRPr="00E25FCA" w:rsidP="008973B6" w14:paraId="24A162A3" w14:textId="092D3D68">
            <w:pPr>
              <w:pStyle w:val="Legalterm"/>
              <w:spacing w:before="120" w:after="100" w:line="280" w:lineRule="exact"/>
              <w:rPr>
                <w:rFonts w:cs="Arial"/>
                <w:sz w:val="22"/>
                <w:szCs w:val="22"/>
              </w:rPr>
            </w:pPr>
            <w:r w:rsidRPr="00E25FCA">
              <w:rPr>
                <w:rFonts w:cs="Arial"/>
                <w:bCs/>
                <w:sz w:val="22"/>
                <w:szCs w:val="22"/>
              </w:rPr>
              <w:t xml:space="preserve">An initial coverage decision about your </w:t>
            </w:r>
            <w:r w:rsidR="00DC2FE7">
              <w:rPr>
                <w:rFonts w:cs="Arial"/>
                <w:bCs/>
                <w:sz w:val="22"/>
                <w:szCs w:val="22"/>
              </w:rPr>
              <w:t xml:space="preserve">Medicare </w:t>
            </w:r>
            <w:r w:rsidRPr="00E25FCA">
              <w:rPr>
                <w:rFonts w:cs="Arial"/>
                <w:bCs/>
                <w:sz w:val="22"/>
                <w:szCs w:val="22"/>
              </w:rPr>
              <w:t>Part D drugs is called a</w:t>
            </w:r>
            <w:r w:rsidRPr="00E25FCA">
              <w:rPr>
                <w:rFonts w:cs="Arial"/>
                <w:sz w:val="22"/>
                <w:szCs w:val="22"/>
              </w:rPr>
              <w:t xml:space="preserve"> </w:t>
            </w:r>
            <w:r w:rsidR="005A7086">
              <w:rPr>
                <w:b w:val="0"/>
              </w:rPr>
              <w:t>“</w:t>
            </w:r>
            <w:r w:rsidRPr="00E25FCA">
              <w:rPr>
                <w:rFonts w:cs="Arial"/>
                <w:b/>
                <w:sz w:val="22"/>
                <w:szCs w:val="22"/>
              </w:rPr>
              <w:t>coverage determination</w:t>
            </w:r>
            <w:r w:rsidRPr="00E25FCA">
              <w:rPr>
                <w:rFonts w:cs="Arial"/>
                <w:b/>
                <w:sz w:val="22"/>
                <w:szCs w:val="22"/>
              </w:rPr>
              <w:t>.</w:t>
            </w:r>
            <w:r w:rsidR="005A7086">
              <w:rPr>
                <w:rFonts w:cs="Arial"/>
                <w:b/>
                <w:sz w:val="22"/>
                <w:szCs w:val="22"/>
              </w:rPr>
              <w:t>”</w:t>
            </w:r>
          </w:p>
        </w:tc>
      </w:tr>
    </w:tbl>
    <w:p w:rsidR="00647218" w:rsidRPr="00E25FCA" w:rsidP="00EB29E5" w14:paraId="03176B96" w14:textId="77777777">
      <w:pPr>
        <w:pStyle w:val="NoSpacing"/>
      </w:pPr>
    </w:p>
    <w:p w:rsidR="00F83F78" w:rsidRPr="00E25FCA" w14:paraId="55F5082E" w14:textId="01CE1B03">
      <w:pPr>
        <w:pStyle w:val="ListBullet"/>
        <w:tabs>
          <w:tab w:val="num" w:pos="1080"/>
        </w:tabs>
        <w:rPr>
          <w:rFonts w:cs="Arial"/>
        </w:rPr>
      </w:pPr>
      <w:r w:rsidRPr="41190998">
        <w:rPr>
          <w:rFonts w:cs="Arial"/>
        </w:rPr>
        <w:t>You ask us to pay for a drug you</w:t>
      </w:r>
      <w:r w:rsidRPr="41190998" w:rsidR="136F3959">
        <w:rPr>
          <w:rFonts w:cs="Arial"/>
        </w:rPr>
        <w:t xml:space="preserve"> already </w:t>
      </w:r>
      <w:r w:rsidRPr="41190998">
        <w:rPr>
          <w:rFonts w:cs="Arial"/>
        </w:rPr>
        <w:t xml:space="preserve">bought. This is </w:t>
      </w:r>
      <w:r w:rsidRPr="41190998" w:rsidR="136F3959">
        <w:rPr>
          <w:rFonts w:cs="Arial"/>
        </w:rPr>
        <w:t>asking</w:t>
      </w:r>
      <w:r w:rsidRPr="41190998">
        <w:rPr>
          <w:rFonts w:cs="Arial"/>
        </w:rPr>
        <w:t xml:space="preserve"> for a coverage decision about payment.</w:t>
      </w:r>
    </w:p>
    <w:p w:rsidR="00F83F78" w:rsidRPr="00E25FCA" w:rsidP="008973B6" w14:paraId="35FD5DB4" w14:textId="467A8732">
      <w:pPr>
        <w:keepNext/>
        <w:rPr>
          <w:rFonts w:eastAsia="Times New Roman" w:cs="Arial"/>
          <w:szCs w:val="24"/>
        </w:rPr>
      </w:pPr>
      <w:r w:rsidRPr="00E25FCA">
        <w:rPr>
          <w:rFonts w:eastAsia="Times New Roman" w:cs="Arial"/>
          <w:szCs w:val="24"/>
        </w:rPr>
        <w:t>If you disagree with a coverage decision we made, you can appeal our decision.</w:t>
      </w:r>
      <w:r w:rsidRPr="00E25FCA" w:rsidR="00013883">
        <w:rPr>
          <w:rFonts w:eastAsia="Times New Roman" w:cs="Arial"/>
          <w:szCs w:val="24"/>
        </w:rPr>
        <w:t xml:space="preserve"> </w:t>
      </w:r>
      <w:r w:rsidRPr="00E25FCA">
        <w:rPr>
          <w:rFonts w:eastAsia="Times New Roman" w:cs="Arial"/>
          <w:szCs w:val="24"/>
        </w:rPr>
        <w:t xml:space="preserve">This section tells you both how to ask for coverage decisions and how to </w:t>
      </w:r>
      <w:r w:rsidRPr="00E25FCA" w:rsidR="00013883">
        <w:rPr>
          <w:rFonts w:eastAsia="Times New Roman" w:cs="Arial"/>
          <w:szCs w:val="24"/>
        </w:rPr>
        <w:t>make</w:t>
      </w:r>
      <w:r w:rsidRPr="00E25FCA">
        <w:rPr>
          <w:rFonts w:eastAsia="Times New Roman" w:cs="Arial"/>
          <w:szCs w:val="24"/>
        </w:rPr>
        <w:t xml:space="preserve"> an appeal. Use the </w:t>
      </w:r>
      <w:r w:rsidRPr="00E25FCA" w:rsidR="00013883">
        <w:rPr>
          <w:rFonts w:eastAsia="Times New Roman" w:cs="Arial"/>
          <w:szCs w:val="24"/>
        </w:rPr>
        <w:t xml:space="preserve">chart </w:t>
      </w:r>
      <w:r w:rsidRPr="00E25FCA" w:rsidR="00A02F44">
        <w:rPr>
          <w:rFonts w:eastAsia="Times New Roman" w:cs="Arial"/>
          <w:szCs w:val="24"/>
        </w:rPr>
        <w:t xml:space="preserve">below </w:t>
      </w:r>
      <w:r w:rsidRPr="00E25FCA" w:rsidR="00013883">
        <w:rPr>
          <w:rFonts w:eastAsia="Times New Roman" w:cs="Arial"/>
          <w:szCs w:val="24"/>
        </w:rPr>
        <w:t>to help you</w:t>
      </w:r>
      <w:r w:rsidRPr="00E25FCA" w:rsidR="00A02F44">
        <w:rPr>
          <w:rFonts w:eastAsia="Times New Roman" w:cs="Arial"/>
          <w:szCs w:val="24"/>
        </w:rPr>
        <w:t>.</w:t>
      </w:r>
    </w:p>
    <w:tbl>
      <w:tblPr>
        <w:tblCaption w:val="Pg. 22 Table depicting Which of these situations are you in?"/>
        <w:tblDescription w:val="Pg. 22 Table depicting Which of these situations are you in?"/>
        <w:tblW w:w="9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2305"/>
        <w:gridCol w:w="2305"/>
        <w:gridCol w:w="2305"/>
        <w:gridCol w:w="2305"/>
      </w:tblGrid>
      <w:tr w14:paraId="577BB780" w14:textId="77777777" w:rsidTr="00A02F44">
        <w:tblPrEx>
          <w:tblW w:w="9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trHeight w:hRule="exact" w:val="504"/>
          <w:tblHeader/>
        </w:trPr>
        <w:tc>
          <w:tcPr>
            <w:tcW w:w="2304" w:type="dxa"/>
            <w:gridSpan w:val="4"/>
            <w:tcBorders>
              <w:top w:val="nil"/>
              <w:left w:val="nil"/>
              <w:bottom w:val="nil"/>
              <w:right w:val="nil"/>
            </w:tcBorders>
            <w:shd w:val="clear" w:color="auto" w:fill="E0E0E0"/>
          </w:tcPr>
          <w:p w:rsidR="00A02F44" w:rsidRPr="00E25FCA" w:rsidP="008973B6" w14:paraId="7AE25249" w14:textId="77777777">
            <w:pPr>
              <w:keepNext/>
              <w:rPr>
                <w:rFonts w:cs="Arial"/>
                <w:b/>
              </w:rPr>
            </w:pPr>
            <w:r w:rsidRPr="00E25FCA">
              <w:rPr>
                <w:rFonts w:cs="Arial"/>
                <w:b/>
              </w:rPr>
              <w:t>Which of these situations are you in?</w:t>
            </w:r>
          </w:p>
        </w:tc>
      </w:tr>
      <w:tr w14:paraId="7198714B"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bottom w:val="nil"/>
            </w:tcBorders>
          </w:tcPr>
          <w:p w:rsidR="00A02F44" w:rsidRPr="00E25FCA" w:rsidP="008973B6" w14:paraId="403B8271" w14:textId="24B7834D">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sz w:val="22"/>
                <w:szCs w:val="22"/>
              </w:rPr>
              <w:t>Y</w:t>
            </w:r>
            <w:r w:rsidRPr="00E25FCA">
              <w:rPr>
                <w:rFonts w:ascii="Arial" w:hAnsi="Arial" w:cs="Arial"/>
                <w:sz w:val="22"/>
                <w:szCs w:val="22"/>
              </w:rPr>
              <w:t xml:space="preserve">ou need a drug that isn’t on our </w:t>
            </w:r>
            <w:r w:rsidRPr="00C461D9">
              <w:rPr>
                <w:rFonts w:ascii="Arial" w:hAnsi="Arial"/>
                <w:i/>
                <w:sz w:val="22"/>
              </w:rPr>
              <w:t>Drug List</w:t>
            </w:r>
            <w:r w:rsidRPr="00E25FCA">
              <w:rPr>
                <w:rFonts w:ascii="Arial" w:hAnsi="Arial" w:cs="Arial"/>
                <w:sz w:val="22"/>
                <w:szCs w:val="22"/>
              </w:rPr>
              <w:t xml:space="preserve"> or need us to </w:t>
            </w:r>
            <w:r w:rsidRPr="00E25FCA">
              <w:rPr>
                <w:rFonts w:ascii="Arial" w:hAnsi="Arial" w:cs="Arial"/>
                <w:sz w:val="22"/>
                <w:szCs w:val="22"/>
              </w:rPr>
              <w:t>set aside</w:t>
            </w:r>
            <w:r w:rsidRPr="00E25FCA">
              <w:rPr>
                <w:rFonts w:ascii="Arial" w:hAnsi="Arial" w:cs="Arial"/>
                <w:sz w:val="22"/>
                <w:szCs w:val="22"/>
              </w:rPr>
              <w:t xml:space="preserve"> a rule or restriction on a drug we cover</w:t>
            </w:r>
            <w:r w:rsidRPr="00E25FCA">
              <w:rPr>
                <w:rFonts w:ascii="Arial" w:hAnsi="Arial" w:cs="Arial"/>
                <w:sz w:val="22"/>
                <w:szCs w:val="22"/>
              </w:rPr>
              <w:t>.</w:t>
            </w:r>
          </w:p>
        </w:tc>
        <w:tc>
          <w:tcPr>
            <w:tcW w:w="2304" w:type="dxa"/>
            <w:tcBorders>
              <w:bottom w:val="nil"/>
            </w:tcBorders>
          </w:tcPr>
          <w:p w:rsidR="00A02F44" w:rsidRPr="00E25FCA" w:rsidP="008973B6" w14:paraId="4607F3D4" w14:textId="1CA3E4F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sz w:val="22"/>
                <w:szCs w:val="22"/>
              </w:rPr>
              <w:t>Y</w:t>
            </w:r>
            <w:r w:rsidRPr="00E25FCA">
              <w:rPr>
                <w:rFonts w:ascii="Arial" w:hAnsi="Arial" w:cs="Arial"/>
                <w:sz w:val="22"/>
                <w:szCs w:val="22"/>
              </w:rPr>
              <w:t xml:space="preserve">ou want us to cover a drug on our </w:t>
            </w:r>
            <w:r w:rsidRPr="00C461D9">
              <w:rPr>
                <w:rFonts w:ascii="Arial" w:hAnsi="Arial"/>
                <w:i/>
                <w:sz w:val="22"/>
              </w:rPr>
              <w:t>Drug List</w:t>
            </w:r>
            <w:r w:rsidRPr="00E25FCA">
              <w:rPr>
                <w:rFonts w:ascii="Arial" w:hAnsi="Arial" w:cs="Arial"/>
                <w:sz w:val="22"/>
                <w:szCs w:val="22"/>
              </w:rPr>
              <w:t>,</w:t>
            </w:r>
            <w:r w:rsidRPr="00E25FCA">
              <w:rPr>
                <w:rFonts w:ascii="Arial" w:hAnsi="Arial" w:cs="Arial"/>
                <w:sz w:val="22"/>
                <w:szCs w:val="22"/>
              </w:rPr>
              <w:t xml:space="preserve"> and you </w:t>
            </w:r>
            <w:r w:rsidRPr="00E25FCA">
              <w:rPr>
                <w:rFonts w:ascii="Arial" w:hAnsi="Arial" w:cs="Arial"/>
                <w:sz w:val="22"/>
                <w:szCs w:val="22"/>
              </w:rPr>
              <w:t>think</w:t>
            </w:r>
            <w:r w:rsidRPr="00E25FCA">
              <w:rPr>
                <w:rFonts w:ascii="Arial" w:hAnsi="Arial" w:cs="Arial"/>
                <w:sz w:val="22"/>
                <w:szCs w:val="22"/>
              </w:rPr>
              <w:t xml:space="preserve"> you meet plan rules or restrictions (such as getting approval in advance) for the drug you need</w:t>
            </w:r>
            <w:r w:rsidRPr="00E25FCA">
              <w:rPr>
                <w:rFonts w:ascii="Arial" w:hAnsi="Arial" w:cs="Arial"/>
                <w:sz w:val="22"/>
                <w:szCs w:val="22"/>
              </w:rPr>
              <w:t>.</w:t>
            </w:r>
          </w:p>
        </w:tc>
        <w:tc>
          <w:tcPr>
            <w:tcW w:w="2304" w:type="dxa"/>
            <w:tcBorders>
              <w:bottom w:val="nil"/>
            </w:tcBorders>
          </w:tcPr>
          <w:p w:rsidR="00A02F44" w:rsidRPr="00E25FCA" w:rsidP="008973B6" w14:paraId="3A21F07F" w14:textId="036EA19D">
            <w:pPr>
              <w:pStyle w:val="0bullet1"/>
              <w:keepNext/>
              <w:numPr>
                <w:ilvl w:val="0"/>
                <w:numId w:val="0"/>
              </w:numPr>
              <w:spacing w:before="0" w:beforeAutospacing="0" w:after="200" w:afterAutospacing="0"/>
              <w:rPr>
                <w:rFonts w:ascii="Arial" w:hAnsi="Arial" w:cs="Arial"/>
                <w:b/>
                <w:sz w:val="22"/>
                <w:szCs w:val="22"/>
              </w:rPr>
            </w:pPr>
            <w:r w:rsidRPr="00E25FCA">
              <w:rPr>
                <w:rFonts w:ascii="Arial" w:hAnsi="Arial" w:cs="Arial"/>
                <w:sz w:val="22"/>
                <w:szCs w:val="22"/>
              </w:rPr>
              <w:t>Y</w:t>
            </w:r>
            <w:r w:rsidRPr="00E25FCA">
              <w:rPr>
                <w:rFonts w:ascii="Arial" w:hAnsi="Arial" w:cs="Arial"/>
                <w:sz w:val="22"/>
                <w:szCs w:val="22"/>
              </w:rPr>
              <w:t>ou want to ask us to pay you back for a drug you already got and paid f</w:t>
            </w:r>
            <w:r w:rsidRPr="00E25FCA">
              <w:rPr>
                <w:rFonts w:ascii="Arial" w:hAnsi="Arial" w:cs="Arial"/>
                <w:sz w:val="22"/>
                <w:szCs w:val="22"/>
              </w:rPr>
              <w:t>or.</w:t>
            </w:r>
          </w:p>
        </w:tc>
        <w:tc>
          <w:tcPr>
            <w:tcW w:w="2304" w:type="dxa"/>
            <w:tcBorders>
              <w:bottom w:val="nil"/>
            </w:tcBorders>
          </w:tcPr>
          <w:p w:rsidR="00A02F44" w:rsidRPr="00E25FCA" w:rsidP="008973B6" w14:paraId="431401DE" w14:textId="4696E506">
            <w:pPr>
              <w:pStyle w:val="0bullet1"/>
              <w:keepNext/>
              <w:numPr>
                <w:ilvl w:val="0"/>
                <w:numId w:val="0"/>
              </w:numPr>
              <w:spacing w:before="0" w:beforeAutospacing="0" w:after="200" w:afterAutospacing="0"/>
              <w:rPr>
                <w:rFonts w:ascii="Arial" w:hAnsi="Arial" w:cs="Arial"/>
                <w:snapToGrid/>
                <w:sz w:val="22"/>
                <w:szCs w:val="22"/>
              </w:rPr>
            </w:pPr>
            <w:r w:rsidRPr="00E25FCA">
              <w:rPr>
                <w:rFonts w:ascii="Arial" w:hAnsi="Arial" w:cs="Arial"/>
                <w:sz w:val="22"/>
                <w:szCs w:val="22"/>
              </w:rPr>
              <w:t>W</w:t>
            </w:r>
            <w:r w:rsidRPr="00E25FCA">
              <w:rPr>
                <w:rFonts w:ascii="Arial" w:hAnsi="Arial" w:cs="Arial"/>
                <w:sz w:val="22"/>
                <w:szCs w:val="22"/>
              </w:rPr>
              <w:t>e told you that we w</w:t>
            </w:r>
            <w:r w:rsidRPr="00E25FCA">
              <w:rPr>
                <w:rFonts w:ascii="Arial" w:hAnsi="Arial" w:cs="Arial"/>
                <w:sz w:val="22"/>
                <w:szCs w:val="22"/>
              </w:rPr>
              <w:t>on’t</w:t>
            </w:r>
            <w:r w:rsidRPr="00E25FCA">
              <w:rPr>
                <w:rFonts w:ascii="Arial" w:hAnsi="Arial" w:cs="Arial"/>
                <w:sz w:val="22"/>
                <w:szCs w:val="22"/>
              </w:rPr>
              <w:t xml:space="preserve"> cover or pay for a drug in the way that you want</w:t>
            </w:r>
            <w:r w:rsidRPr="00E25FCA">
              <w:rPr>
                <w:rFonts w:ascii="Arial" w:hAnsi="Arial" w:cs="Arial"/>
                <w:sz w:val="22"/>
                <w:szCs w:val="22"/>
              </w:rPr>
              <w:t>.</w:t>
            </w:r>
          </w:p>
        </w:tc>
      </w:tr>
      <w:tr w14:paraId="4098580F"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top w:val="nil"/>
              <w:bottom w:val="nil"/>
            </w:tcBorders>
          </w:tcPr>
          <w:p w:rsidR="00A02F44" w:rsidRPr="00E25FCA" w:rsidP="008973B6" w14:paraId="003F4DAD" w14:textId="7777777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b/>
                <w:sz w:val="22"/>
                <w:szCs w:val="22"/>
              </w:rPr>
              <w:t>You can ask us to make an exception.</w:t>
            </w:r>
            <w:r w:rsidRPr="00E25FCA">
              <w:rPr>
                <w:rFonts w:ascii="Arial" w:hAnsi="Arial" w:cs="Arial"/>
                <w:sz w:val="22"/>
                <w:szCs w:val="22"/>
              </w:rPr>
              <w:t xml:space="preserve"> (This is a type of coverage decision.)</w:t>
            </w:r>
          </w:p>
        </w:tc>
        <w:tc>
          <w:tcPr>
            <w:tcW w:w="2304" w:type="dxa"/>
            <w:tcBorders>
              <w:top w:val="nil"/>
              <w:bottom w:val="nil"/>
            </w:tcBorders>
          </w:tcPr>
          <w:p w:rsidR="00A02F44" w:rsidRPr="00E25FCA" w:rsidP="008973B6" w14:paraId="17938A0A" w14:textId="7777777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b/>
                <w:sz w:val="22"/>
                <w:szCs w:val="22"/>
              </w:rPr>
              <w:t>You can ask us for a coverage decision.</w:t>
            </w:r>
          </w:p>
        </w:tc>
        <w:tc>
          <w:tcPr>
            <w:tcW w:w="2304" w:type="dxa"/>
            <w:tcBorders>
              <w:top w:val="nil"/>
              <w:bottom w:val="nil"/>
            </w:tcBorders>
          </w:tcPr>
          <w:p w:rsidR="00A02F44" w:rsidRPr="00E25FCA" w:rsidP="008973B6" w14:paraId="12237136" w14:textId="7777777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b/>
                <w:sz w:val="22"/>
                <w:szCs w:val="22"/>
              </w:rPr>
              <w:t>You can ask us to pay you back.</w:t>
            </w:r>
            <w:r w:rsidRPr="00E25FCA">
              <w:rPr>
                <w:rFonts w:ascii="Arial" w:hAnsi="Arial" w:cs="Arial"/>
                <w:sz w:val="22"/>
                <w:szCs w:val="22"/>
              </w:rPr>
              <w:t xml:space="preserve"> (This is a type of coverage decision.)</w:t>
            </w:r>
          </w:p>
        </w:tc>
        <w:tc>
          <w:tcPr>
            <w:tcW w:w="2304" w:type="dxa"/>
            <w:tcBorders>
              <w:top w:val="nil"/>
              <w:bottom w:val="nil"/>
            </w:tcBorders>
          </w:tcPr>
          <w:p w:rsidR="00A02F44" w:rsidRPr="00E25FCA" w:rsidP="008973B6" w14:paraId="74BAE2B6" w14:textId="69294E37">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b/>
                <w:sz w:val="22"/>
                <w:szCs w:val="22"/>
              </w:rPr>
              <w:t>You c</w:t>
            </w:r>
            <w:r w:rsidRPr="00E25FCA" w:rsidR="00A006C9">
              <w:rPr>
                <w:rFonts w:ascii="Arial" w:hAnsi="Arial" w:cs="Arial"/>
                <w:b/>
                <w:sz w:val="22"/>
                <w:szCs w:val="22"/>
              </w:rPr>
              <w:t xml:space="preserve">an </w:t>
            </w:r>
            <w:r w:rsidRPr="00E25FCA">
              <w:rPr>
                <w:rFonts w:ascii="Arial" w:hAnsi="Arial" w:cs="Arial"/>
                <w:b/>
                <w:sz w:val="22"/>
                <w:szCs w:val="22"/>
              </w:rPr>
              <w:t>make an appeal.</w:t>
            </w:r>
            <w:r w:rsidRPr="00E25FCA">
              <w:rPr>
                <w:rFonts w:ascii="Arial" w:hAnsi="Arial" w:cs="Arial"/>
                <w:sz w:val="22"/>
                <w:szCs w:val="22"/>
              </w:rPr>
              <w:t xml:space="preserve"> (This means you </w:t>
            </w:r>
            <w:r w:rsidRPr="00E25FCA" w:rsidR="00A006C9">
              <w:rPr>
                <w:rFonts w:ascii="Arial" w:hAnsi="Arial" w:cs="Arial"/>
                <w:sz w:val="22"/>
                <w:szCs w:val="22"/>
              </w:rPr>
              <w:t>ask</w:t>
            </w:r>
            <w:r w:rsidRPr="00E25FCA">
              <w:rPr>
                <w:rFonts w:ascii="Arial" w:hAnsi="Arial" w:cs="Arial"/>
                <w:sz w:val="22"/>
                <w:szCs w:val="22"/>
              </w:rPr>
              <w:t xml:space="preserve"> us to reconsider.) </w:t>
            </w:r>
          </w:p>
        </w:tc>
      </w:tr>
      <w:tr w14:paraId="2E833E7A"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top w:val="nil"/>
            </w:tcBorders>
          </w:tcPr>
          <w:p w:rsidR="00A02F44" w:rsidRPr="00E25FCA" w:rsidP="008973B6" w14:paraId="2F7711BD" w14:textId="06BA44D8">
            <w:pPr>
              <w:pStyle w:val="0bullet1"/>
              <w:keepNext/>
              <w:numPr>
                <w:ilvl w:val="0"/>
                <w:numId w:val="0"/>
              </w:numPr>
              <w:spacing w:before="0" w:beforeAutospacing="0" w:after="200" w:afterAutospacing="0"/>
              <w:rPr>
                <w:rFonts w:ascii="Arial" w:hAnsi="Arial" w:cs="Arial"/>
                <w:sz w:val="22"/>
                <w:szCs w:val="22"/>
              </w:rPr>
            </w:pPr>
            <w:r w:rsidRPr="00E25FCA">
              <w:rPr>
                <w:rFonts w:ascii="Arial" w:hAnsi="Arial" w:cs="Arial"/>
                <w:sz w:val="22"/>
                <w:szCs w:val="22"/>
              </w:rPr>
              <w:t xml:space="preserve">Start with </w:t>
            </w:r>
            <w:r w:rsidRPr="00E25FCA">
              <w:rPr>
                <w:rFonts w:ascii="Arial" w:hAnsi="Arial" w:cs="Arial"/>
                <w:b/>
                <w:sz w:val="22"/>
                <w:szCs w:val="22"/>
              </w:rPr>
              <w:t xml:space="preserve">Section </w:t>
            </w:r>
            <w:r w:rsidRPr="00E25FCA" w:rsidR="00553621">
              <w:rPr>
                <w:rFonts w:ascii="Arial" w:hAnsi="Arial" w:cs="Arial"/>
                <w:b/>
                <w:sz w:val="22"/>
                <w:szCs w:val="22"/>
              </w:rPr>
              <w:t>G</w:t>
            </w:r>
            <w:r w:rsidRPr="00E25FCA">
              <w:rPr>
                <w:rFonts w:ascii="Arial" w:hAnsi="Arial" w:cs="Arial"/>
                <w:b/>
                <w:sz w:val="22"/>
                <w:szCs w:val="22"/>
              </w:rPr>
              <w:t>2</w:t>
            </w:r>
            <w:r w:rsidRPr="00E25FCA" w:rsidR="00A006C9">
              <w:rPr>
                <w:rFonts w:ascii="Arial" w:hAnsi="Arial" w:cs="Arial"/>
                <w:sz w:val="22"/>
                <w:szCs w:val="22"/>
              </w:rPr>
              <w:t xml:space="preserve">, then </w:t>
            </w:r>
            <w:r w:rsidR="00982452">
              <w:rPr>
                <w:rFonts w:ascii="Arial" w:hAnsi="Arial" w:cs="Arial"/>
                <w:sz w:val="22"/>
                <w:szCs w:val="22"/>
              </w:rPr>
              <w:t>refer</w:t>
            </w:r>
            <w:r w:rsidRPr="00E25FCA" w:rsidR="00982452">
              <w:rPr>
                <w:rFonts w:ascii="Arial" w:hAnsi="Arial" w:cs="Arial"/>
                <w:sz w:val="22"/>
                <w:szCs w:val="22"/>
              </w:rPr>
              <w:t xml:space="preserve"> </w:t>
            </w:r>
            <w:r w:rsidRPr="00E25FCA">
              <w:rPr>
                <w:rFonts w:ascii="Arial" w:hAnsi="Arial" w:cs="Arial"/>
                <w:sz w:val="22"/>
                <w:szCs w:val="22"/>
              </w:rPr>
              <w:t xml:space="preserve">to </w:t>
            </w:r>
            <w:r w:rsidRPr="00E25FCA">
              <w:rPr>
                <w:rFonts w:ascii="Arial" w:hAnsi="Arial" w:cs="Arial"/>
                <w:b/>
                <w:sz w:val="22"/>
                <w:szCs w:val="22"/>
              </w:rPr>
              <w:t xml:space="preserve">Sections </w:t>
            </w:r>
            <w:r w:rsidRPr="00E25FCA" w:rsidR="00553621">
              <w:rPr>
                <w:rFonts w:ascii="Arial" w:hAnsi="Arial" w:cs="Arial"/>
                <w:b/>
                <w:sz w:val="22"/>
                <w:szCs w:val="22"/>
              </w:rPr>
              <w:t>G</w:t>
            </w:r>
            <w:r w:rsidRPr="00E25FCA">
              <w:rPr>
                <w:rFonts w:ascii="Arial" w:hAnsi="Arial" w:cs="Arial"/>
                <w:b/>
                <w:sz w:val="22"/>
                <w:szCs w:val="22"/>
              </w:rPr>
              <w:t xml:space="preserve">3 and </w:t>
            </w:r>
            <w:r w:rsidRPr="00E25FCA" w:rsidR="00553621">
              <w:rPr>
                <w:rFonts w:ascii="Arial" w:hAnsi="Arial" w:cs="Arial"/>
                <w:b/>
                <w:sz w:val="22"/>
                <w:szCs w:val="22"/>
              </w:rPr>
              <w:t>G</w:t>
            </w:r>
            <w:r w:rsidRPr="00E25FCA">
              <w:rPr>
                <w:rFonts w:ascii="Arial" w:hAnsi="Arial" w:cs="Arial"/>
                <w:b/>
                <w:sz w:val="22"/>
                <w:szCs w:val="22"/>
              </w:rPr>
              <w:t>4</w:t>
            </w:r>
            <w:r w:rsidRPr="00E25FCA" w:rsidR="008349B3">
              <w:rPr>
                <w:rFonts w:ascii="Arial" w:hAnsi="Arial" w:cs="Arial"/>
                <w:b/>
                <w:sz w:val="22"/>
                <w:szCs w:val="22"/>
              </w:rPr>
              <w:t xml:space="preserve"> </w:t>
            </w:r>
            <w:r>
              <w:rPr>
                <w:rStyle w:val="DefaultParagraphFont"/>
                <w:rFonts w:ascii="Times New Roman" w:hAnsi="Times New Roman" w:cs="Times New Roman"/>
                <w:i w:val="0"/>
                <w:iCs w:val="0"/>
                <w:color w:val="548DD4" w:themeColor="accent4"/>
                <w:sz w:val="24"/>
              </w:rPr>
              <w:t>[</w:t>
            </w:r>
            <w:r>
              <w:rPr>
                <w:rStyle w:val="DefaultParagraphFont"/>
                <w:rFonts w:ascii="Times New Roman" w:hAnsi="Times New Roman" w:cs="Times New Roman"/>
                <w:i w:val="0"/>
                <w:iCs w:val="0"/>
                <w:color w:val="548DD4" w:themeColor="accent4"/>
                <w:sz w:val="24"/>
              </w:rPr>
              <w:t>insert reference, as applicable</w:t>
            </w:r>
            <w:r>
              <w:rPr>
                <w:rStyle w:val="DefaultParagraphFont"/>
                <w:rFonts w:ascii="Times New Roman" w:hAnsi="Times New Roman" w:cs="Times New Roman"/>
                <w:i w:val="0"/>
                <w:iCs w:val="0"/>
                <w:color w:val="548DD4" w:themeColor="accent4"/>
                <w:sz w:val="24"/>
              </w:rPr>
              <w:t>]</w:t>
            </w:r>
            <w:r w:rsidRPr="00E25FCA" w:rsidR="008349B3">
              <w:rPr>
                <w:rFonts w:ascii="Arial" w:hAnsi="Arial" w:cs="Arial"/>
                <w:sz w:val="22"/>
                <w:szCs w:val="22"/>
              </w:rPr>
              <w:t>.</w:t>
            </w:r>
            <w:r w:rsidRPr="00E25FCA">
              <w:rPr>
                <w:rFonts w:ascii="Arial" w:hAnsi="Arial" w:cs="Arial"/>
                <w:sz w:val="22"/>
                <w:szCs w:val="22"/>
              </w:rPr>
              <w:t xml:space="preserve"> </w:t>
            </w:r>
          </w:p>
        </w:tc>
        <w:tc>
          <w:tcPr>
            <w:tcW w:w="2304" w:type="dxa"/>
            <w:tcBorders>
              <w:top w:val="nil"/>
            </w:tcBorders>
          </w:tcPr>
          <w:p w:rsidR="00A02F44" w:rsidRPr="00E25FCA" w:rsidP="008973B6" w14:paraId="05F054C8" w14:textId="32E8ADD4">
            <w:pPr>
              <w:pStyle w:val="0bullet1"/>
              <w:keepNext/>
              <w:numPr>
                <w:ilvl w:val="0"/>
                <w:numId w:val="0"/>
              </w:numPr>
              <w:spacing w:before="0" w:beforeAutospacing="0" w:after="200" w:afterAutospacing="0"/>
              <w:rPr>
                <w:rFonts w:ascii="Arial" w:hAnsi="Arial" w:cs="Arial"/>
                <w:sz w:val="22"/>
                <w:szCs w:val="22"/>
              </w:rPr>
            </w:pPr>
            <w:r>
              <w:rPr>
                <w:rFonts w:ascii="Arial" w:hAnsi="Arial" w:cs="Arial"/>
                <w:sz w:val="22"/>
                <w:szCs w:val="22"/>
              </w:rPr>
              <w:t>Refer</w:t>
            </w:r>
            <w:r w:rsidRPr="00E25FCA">
              <w:rPr>
                <w:rFonts w:ascii="Arial" w:hAnsi="Arial" w:cs="Arial"/>
                <w:sz w:val="22"/>
                <w:szCs w:val="22"/>
              </w:rPr>
              <w:t xml:space="preserve"> </w:t>
            </w:r>
            <w:r w:rsidRPr="00E25FCA">
              <w:rPr>
                <w:rFonts w:ascii="Arial" w:hAnsi="Arial" w:cs="Arial"/>
                <w:sz w:val="22"/>
                <w:szCs w:val="22"/>
              </w:rPr>
              <w:t xml:space="preserve">to </w:t>
            </w:r>
            <w:r w:rsidRPr="00E25FCA">
              <w:rPr>
                <w:rFonts w:ascii="Arial" w:hAnsi="Arial" w:cs="Arial"/>
                <w:b/>
                <w:sz w:val="22"/>
                <w:szCs w:val="22"/>
              </w:rPr>
              <w:t xml:space="preserve">Section </w:t>
            </w:r>
            <w:r w:rsidRPr="00E25FCA" w:rsidR="00553621">
              <w:rPr>
                <w:rFonts w:ascii="Arial" w:hAnsi="Arial" w:cs="Arial"/>
                <w:b/>
                <w:sz w:val="22"/>
                <w:szCs w:val="22"/>
              </w:rPr>
              <w:t>G</w:t>
            </w:r>
            <w:r w:rsidRPr="00E25FCA">
              <w:rPr>
                <w:rFonts w:ascii="Arial" w:hAnsi="Arial" w:cs="Arial"/>
                <w:b/>
                <w:sz w:val="22"/>
                <w:szCs w:val="22"/>
              </w:rPr>
              <w:t>4</w:t>
            </w:r>
            <w:r w:rsidRPr="00E25FCA">
              <w:rPr>
                <w:rFonts w:ascii="Arial" w:hAnsi="Arial" w:cs="Arial"/>
                <w:sz w:val="22"/>
                <w:szCs w:val="22"/>
              </w:rPr>
              <w:t xml:space="preserve"> </w:t>
            </w:r>
            <w:r>
              <w:rPr>
                <w:rStyle w:val="DefaultParagraphFont"/>
                <w:rFonts w:ascii="Times New Roman" w:hAnsi="Times New Roman" w:cs="Times New Roman"/>
                <w:i w:val="0"/>
                <w:iCs w:val="0"/>
                <w:color w:val="548DD4" w:themeColor="accent4"/>
                <w:sz w:val="24"/>
              </w:rPr>
              <w:t>[</w:t>
            </w:r>
            <w:r>
              <w:rPr>
                <w:rStyle w:val="DefaultParagraphFont"/>
                <w:rFonts w:ascii="Times New Roman" w:hAnsi="Times New Roman" w:cs="Times New Roman"/>
                <w:i w:val="0"/>
                <w:iCs w:val="0"/>
                <w:color w:val="548DD4" w:themeColor="accent4"/>
                <w:sz w:val="24"/>
              </w:rPr>
              <w:t>insert reference, as applicable</w:t>
            </w:r>
            <w:r>
              <w:rPr>
                <w:rStyle w:val="DefaultParagraphFont"/>
                <w:rFonts w:ascii="Times New Roman" w:hAnsi="Times New Roman" w:cs="Times New Roman"/>
                <w:i w:val="0"/>
                <w:iCs w:val="0"/>
                <w:color w:val="548DD4" w:themeColor="accent4"/>
                <w:sz w:val="24"/>
              </w:rPr>
              <w:t>]</w:t>
            </w:r>
            <w:r w:rsidRPr="000113FC" w:rsidR="008349B3">
              <w:rPr>
                <w:rFonts w:ascii="Arial" w:hAnsi="Arial" w:cs="Arial"/>
                <w:sz w:val="22"/>
                <w:szCs w:val="22"/>
              </w:rPr>
              <w:t>.</w:t>
            </w:r>
          </w:p>
        </w:tc>
        <w:tc>
          <w:tcPr>
            <w:tcW w:w="2304" w:type="dxa"/>
            <w:tcBorders>
              <w:top w:val="nil"/>
            </w:tcBorders>
          </w:tcPr>
          <w:p w:rsidR="00A02F44" w:rsidRPr="00E25FCA" w:rsidP="008973B6" w14:paraId="6FF13D51" w14:textId="6D459DF8">
            <w:pPr>
              <w:pStyle w:val="0bullet1"/>
              <w:keepNext/>
              <w:numPr>
                <w:ilvl w:val="0"/>
                <w:numId w:val="0"/>
              </w:numPr>
              <w:spacing w:before="0" w:beforeAutospacing="0" w:after="200" w:afterAutospacing="0"/>
              <w:rPr>
                <w:rFonts w:ascii="Arial" w:hAnsi="Arial" w:cs="Arial"/>
                <w:sz w:val="22"/>
                <w:szCs w:val="22"/>
              </w:rPr>
            </w:pPr>
            <w:r>
              <w:rPr>
                <w:rFonts w:ascii="Arial" w:hAnsi="Arial" w:cs="Arial"/>
                <w:sz w:val="22"/>
                <w:szCs w:val="22"/>
              </w:rPr>
              <w:t>Refer</w:t>
            </w:r>
            <w:r w:rsidRPr="00E25FCA">
              <w:rPr>
                <w:rFonts w:ascii="Arial" w:hAnsi="Arial" w:cs="Arial"/>
                <w:sz w:val="22"/>
                <w:szCs w:val="22"/>
              </w:rPr>
              <w:t xml:space="preserve"> </w:t>
            </w:r>
            <w:r w:rsidRPr="00E25FCA">
              <w:rPr>
                <w:rFonts w:ascii="Arial" w:hAnsi="Arial" w:cs="Arial"/>
                <w:sz w:val="22"/>
                <w:szCs w:val="22"/>
              </w:rPr>
              <w:t xml:space="preserve">to </w:t>
            </w:r>
            <w:r w:rsidRPr="00E25FCA">
              <w:rPr>
                <w:rFonts w:ascii="Arial" w:hAnsi="Arial" w:cs="Arial"/>
                <w:b/>
                <w:sz w:val="22"/>
                <w:szCs w:val="22"/>
              </w:rPr>
              <w:t xml:space="preserve">Section </w:t>
            </w:r>
            <w:r w:rsidRPr="00E25FCA" w:rsidR="00553621">
              <w:rPr>
                <w:rFonts w:ascii="Arial" w:hAnsi="Arial" w:cs="Arial"/>
                <w:b/>
                <w:sz w:val="22"/>
                <w:szCs w:val="22"/>
              </w:rPr>
              <w:t>G</w:t>
            </w:r>
            <w:r w:rsidRPr="00E25FCA">
              <w:rPr>
                <w:rFonts w:ascii="Arial" w:hAnsi="Arial" w:cs="Arial"/>
                <w:b/>
                <w:sz w:val="22"/>
                <w:szCs w:val="22"/>
              </w:rPr>
              <w:t>4</w:t>
            </w:r>
            <w:r w:rsidRPr="00E25FCA" w:rsidR="008349B3">
              <w:rPr>
                <w:rFonts w:ascii="Arial" w:hAnsi="Arial" w:cs="Arial"/>
                <w:b/>
                <w:sz w:val="22"/>
                <w:szCs w:val="22"/>
              </w:rPr>
              <w:t xml:space="preserve"> </w:t>
            </w:r>
            <w:r>
              <w:rPr>
                <w:rStyle w:val="DefaultParagraphFont"/>
                <w:rFonts w:ascii="Times New Roman" w:hAnsi="Times New Roman" w:cs="Times New Roman"/>
                <w:i w:val="0"/>
                <w:iCs w:val="0"/>
                <w:color w:val="548DD4" w:themeColor="accent4"/>
                <w:sz w:val="24"/>
              </w:rPr>
              <w:t>[</w:t>
            </w:r>
            <w:r>
              <w:rPr>
                <w:rStyle w:val="DefaultParagraphFont"/>
                <w:rFonts w:ascii="Times New Roman" w:hAnsi="Times New Roman" w:cs="Times New Roman"/>
                <w:i w:val="0"/>
                <w:iCs w:val="0"/>
                <w:color w:val="548DD4" w:themeColor="accent4"/>
                <w:sz w:val="24"/>
              </w:rPr>
              <w:t>insert reference, as applicable</w:t>
            </w:r>
            <w:r>
              <w:rPr>
                <w:rStyle w:val="DefaultParagraphFont"/>
                <w:rFonts w:ascii="Times New Roman" w:hAnsi="Times New Roman" w:cs="Times New Roman"/>
                <w:i w:val="0"/>
                <w:iCs w:val="0"/>
                <w:color w:val="548DD4" w:themeColor="accent4"/>
                <w:sz w:val="24"/>
              </w:rPr>
              <w:t>]</w:t>
            </w:r>
            <w:r w:rsidRPr="00E25FCA" w:rsidR="008349B3">
              <w:rPr>
                <w:rFonts w:ascii="Arial" w:hAnsi="Arial" w:cs="Arial"/>
                <w:sz w:val="22"/>
                <w:szCs w:val="22"/>
              </w:rPr>
              <w:t>.</w:t>
            </w:r>
            <w:r w:rsidRPr="00E25FCA">
              <w:rPr>
                <w:rFonts w:ascii="Arial" w:hAnsi="Arial" w:cs="Arial"/>
                <w:sz w:val="22"/>
                <w:szCs w:val="22"/>
              </w:rPr>
              <w:t xml:space="preserve"> </w:t>
            </w:r>
          </w:p>
        </w:tc>
        <w:tc>
          <w:tcPr>
            <w:tcW w:w="2304" w:type="dxa"/>
            <w:tcBorders>
              <w:top w:val="nil"/>
            </w:tcBorders>
          </w:tcPr>
          <w:p w:rsidR="00A02F44" w:rsidRPr="00E25FCA" w:rsidP="008973B6" w14:paraId="14CA4344" w14:textId="40D14B5C">
            <w:pPr>
              <w:pStyle w:val="0bullet1"/>
              <w:keepNext/>
              <w:numPr>
                <w:ilvl w:val="0"/>
                <w:numId w:val="0"/>
              </w:numPr>
              <w:spacing w:before="0" w:beforeAutospacing="0" w:after="200" w:afterAutospacing="0"/>
              <w:rPr>
                <w:rFonts w:ascii="Arial" w:hAnsi="Arial" w:cs="Arial"/>
                <w:sz w:val="22"/>
                <w:szCs w:val="22"/>
              </w:rPr>
            </w:pPr>
            <w:r>
              <w:rPr>
                <w:rFonts w:ascii="Arial" w:hAnsi="Arial" w:cs="Arial"/>
                <w:sz w:val="22"/>
                <w:szCs w:val="22"/>
              </w:rPr>
              <w:t>Refer</w:t>
            </w:r>
            <w:r w:rsidRPr="00E25FCA">
              <w:rPr>
                <w:rFonts w:ascii="Arial" w:hAnsi="Arial" w:cs="Arial"/>
                <w:sz w:val="22"/>
                <w:szCs w:val="22"/>
              </w:rPr>
              <w:t xml:space="preserve"> </w:t>
            </w:r>
            <w:r w:rsidRPr="00E25FCA">
              <w:rPr>
                <w:rFonts w:ascii="Arial" w:hAnsi="Arial" w:cs="Arial"/>
                <w:sz w:val="22"/>
                <w:szCs w:val="22"/>
              </w:rPr>
              <w:t xml:space="preserve">to </w:t>
            </w:r>
            <w:r w:rsidRPr="00E25FCA">
              <w:rPr>
                <w:rFonts w:ascii="Arial" w:hAnsi="Arial" w:cs="Arial"/>
                <w:b/>
                <w:sz w:val="22"/>
                <w:szCs w:val="22"/>
              </w:rPr>
              <w:t xml:space="preserve">Section </w:t>
            </w:r>
            <w:r w:rsidRPr="00E25FCA" w:rsidR="00553621">
              <w:rPr>
                <w:rFonts w:ascii="Arial" w:hAnsi="Arial" w:cs="Arial"/>
                <w:b/>
                <w:sz w:val="22"/>
                <w:szCs w:val="22"/>
              </w:rPr>
              <w:t>G</w:t>
            </w:r>
            <w:r w:rsidRPr="00E25FCA">
              <w:rPr>
                <w:rFonts w:ascii="Arial" w:hAnsi="Arial" w:cs="Arial"/>
                <w:b/>
                <w:sz w:val="22"/>
                <w:szCs w:val="22"/>
              </w:rPr>
              <w:t>5</w:t>
            </w:r>
            <w:r w:rsidRPr="00E25FCA">
              <w:rPr>
                <w:rFonts w:ascii="Arial" w:hAnsi="Arial" w:cs="Arial"/>
                <w:sz w:val="22"/>
                <w:szCs w:val="22"/>
              </w:rPr>
              <w:t xml:space="preserve"> </w:t>
            </w:r>
            <w:r>
              <w:rPr>
                <w:rStyle w:val="DefaultParagraphFont"/>
                <w:rFonts w:ascii="Times New Roman" w:hAnsi="Times New Roman" w:cs="Times New Roman"/>
                <w:i w:val="0"/>
                <w:iCs w:val="0"/>
                <w:color w:val="548DD4" w:themeColor="accent4"/>
                <w:sz w:val="24"/>
              </w:rPr>
              <w:t>[</w:t>
            </w:r>
            <w:r>
              <w:rPr>
                <w:rStyle w:val="DefaultParagraphFont"/>
                <w:rFonts w:ascii="Times New Roman" w:hAnsi="Times New Roman" w:cs="Times New Roman"/>
                <w:i w:val="0"/>
                <w:iCs w:val="0"/>
                <w:color w:val="548DD4" w:themeColor="accent4"/>
                <w:sz w:val="24"/>
              </w:rPr>
              <w:t>insert reference, as applicable</w:t>
            </w:r>
            <w:r>
              <w:rPr>
                <w:rStyle w:val="DefaultParagraphFont"/>
                <w:rFonts w:ascii="Times New Roman" w:hAnsi="Times New Roman" w:cs="Times New Roman"/>
                <w:i w:val="0"/>
                <w:iCs w:val="0"/>
                <w:color w:val="548DD4" w:themeColor="accent4"/>
                <w:sz w:val="24"/>
              </w:rPr>
              <w:t>]</w:t>
            </w:r>
            <w:r w:rsidRPr="00E25FCA" w:rsidR="008349B3">
              <w:rPr>
                <w:rFonts w:ascii="Arial" w:hAnsi="Arial" w:cs="Arial"/>
                <w:sz w:val="22"/>
                <w:szCs w:val="22"/>
              </w:rPr>
              <w:t>.</w:t>
            </w:r>
          </w:p>
        </w:tc>
      </w:tr>
    </w:tbl>
    <w:p w:rsidR="00A02F44" w:rsidRPr="00E25FCA" w:rsidP="008745A8" w14:paraId="386C0799" w14:textId="77777777">
      <w:pPr>
        <w:pStyle w:val="NoSpacing"/>
      </w:pPr>
    </w:p>
    <w:p w:rsidR="00F83F78" w:rsidRPr="00E25FCA" w:rsidP="008973B6" w14:paraId="177C65E3" w14:textId="601C58A4">
      <w:pPr>
        <w:pStyle w:val="Heading2"/>
        <w:keepNext/>
        <w:keepLines/>
        <w:rPr>
          <w:rFonts w:eastAsia="Times New Roman" w:cs="Arial"/>
        </w:rPr>
      </w:pPr>
      <w:bookmarkStart w:id="75" w:name="_Toc109121495"/>
      <w:bookmarkStart w:id="76" w:name="_Toc179449988"/>
      <w:bookmarkStart w:id="77" w:name="_Toc120705250"/>
      <w:r w:rsidRPr="00E25FCA">
        <w:rPr>
          <w:rFonts w:eastAsia="Times New Roman" w:cs="Arial"/>
        </w:rPr>
        <w:t>G</w:t>
      </w:r>
      <w:r w:rsidRPr="00E25FCA">
        <w:rPr>
          <w:rFonts w:eastAsia="Times New Roman" w:cs="Arial"/>
        </w:rPr>
        <w:t>2</w:t>
      </w:r>
      <w:r w:rsidRPr="00E25FCA">
        <w:rPr>
          <w:rFonts w:eastAsia="Times New Roman" w:cs="Arial"/>
        </w:rPr>
        <w:t xml:space="preserve">. </w:t>
      </w:r>
      <w:r w:rsidR="00E92980">
        <w:rPr>
          <w:rFonts w:eastAsia="Times New Roman" w:cs="Arial"/>
        </w:rPr>
        <w:t xml:space="preserve">Medicare </w:t>
      </w:r>
      <w:r w:rsidRPr="00E25FCA" w:rsidR="00797FA9">
        <w:rPr>
          <w:rFonts w:eastAsia="Times New Roman" w:cs="Arial"/>
        </w:rPr>
        <w:t>Part D exceptions</w:t>
      </w:r>
      <w:bookmarkEnd w:id="75"/>
      <w:bookmarkEnd w:id="76"/>
      <w:bookmarkEnd w:id="77"/>
    </w:p>
    <w:p w:rsidR="00F83F78" w:rsidRPr="00E25FCA" w:rsidP="00C07CC7" w14:paraId="1A5D7262" w14:textId="146D5D94">
      <w:r w:rsidRPr="00E25FCA">
        <w:t xml:space="preserve">If </w:t>
      </w:r>
      <w:r w:rsidRPr="00E25FCA" w:rsidR="00797FA9">
        <w:t xml:space="preserve">we don’t cover </w:t>
      </w:r>
      <w:r w:rsidRPr="00E25FCA">
        <w:t xml:space="preserve">a drug in the way you would like, you can ask us to make an “exception.” </w:t>
      </w:r>
      <w:r w:rsidRPr="00E25FCA" w:rsidR="00797FA9">
        <w:t>I</w:t>
      </w:r>
      <w:r w:rsidRPr="00E25FCA">
        <w:t>f we turn down your request for an exception, you can appeal our decision.</w:t>
      </w:r>
    </w:p>
    <w:p w:rsidR="00793006" w:rsidRPr="00E25FCA" w:rsidP="00C07CC7" w14:paraId="6DB73C79" w14:textId="77777777">
      <w:r w:rsidRPr="00E25FCA">
        <w:t xml:space="preserve">When you ask for an exception, your doctor or other prescriber </w:t>
      </w:r>
      <w:r w:rsidRPr="00E25FCA" w:rsidR="00797FA9">
        <w:t>needs</w:t>
      </w:r>
      <w:r w:rsidRPr="00E25FCA">
        <w:t xml:space="preserve"> to explain the medical reasons why you need the exception. </w:t>
      </w:r>
    </w:p>
    <w:tbl>
      <w:tblPr>
        <w:tblStyle w:val="Legal-term-table"/>
        <w:tblCaption w:val="Pg. 22"/>
        <w:tblDescription w:val="Pg. 22 legal term box"/>
        <w:tblW w:w="5000" w:type="pct"/>
        <w:tblLook w:val="04A0"/>
      </w:tblPr>
      <w:tblGrid>
        <w:gridCol w:w="9330"/>
      </w:tblGrid>
      <w:tr w14:paraId="68ED833F" w14:textId="77777777" w:rsidTr="00890621">
        <w:tblPrEx>
          <w:tblW w:w="5000" w:type="pct"/>
          <w:tblLook w:val="04A0"/>
        </w:tblPrEx>
        <w:tc>
          <w:tcPr>
            <w:tcW w:w="5000" w:type="pct"/>
          </w:tcPr>
          <w:p w:rsidR="00793006" w:rsidP="008973B6" w14:paraId="6E235C06" w14:textId="5CCB1589">
            <w:pPr>
              <w:pStyle w:val="Legalterm"/>
              <w:spacing w:before="120" w:after="100" w:line="280" w:lineRule="exact"/>
              <w:rPr>
                <w:rFonts w:cs="Arial"/>
                <w:b/>
                <w:bCs/>
                <w:sz w:val="22"/>
                <w:szCs w:val="22"/>
              </w:rPr>
            </w:pPr>
            <w:r w:rsidRPr="00E25FCA">
              <w:rPr>
                <w:rFonts w:cs="Arial"/>
                <w:sz w:val="22"/>
                <w:szCs w:val="22"/>
              </w:rPr>
              <w:t xml:space="preserve">Asking for coverage of a drug not on our </w:t>
            </w:r>
            <w:r w:rsidRPr="00C461D9">
              <w:rPr>
                <w:i/>
              </w:rPr>
              <w:t>Drug List</w:t>
            </w:r>
            <w:r w:rsidRPr="00E25FCA">
              <w:rPr>
                <w:rFonts w:cs="Arial"/>
                <w:sz w:val="22"/>
                <w:szCs w:val="22"/>
              </w:rPr>
              <w:t xml:space="preserve"> or for removal of a restriction on a drug is sometimes called asking for a</w:t>
            </w:r>
            <w:r w:rsidRPr="00E25FCA">
              <w:rPr>
                <w:rFonts w:cs="Arial"/>
                <w:b/>
                <w:bCs/>
                <w:sz w:val="22"/>
                <w:szCs w:val="22"/>
              </w:rPr>
              <w:t xml:space="preserve"> </w:t>
            </w:r>
            <w:r w:rsidR="005E4D43">
              <w:rPr>
                <w:rFonts w:cs="Arial"/>
                <w:b/>
                <w:bCs/>
                <w:sz w:val="22"/>
                <w:szCs w:val="22"/>
              </w:rPr>
              <w:t>“</w:t>
            </w:r>
            <w:r w:rsidRPr="00E25FCA">
              <w:rPr>
                <w:rFonts w:cs="Arial"/>
                <w:b/>
                <w:bCs/>
                <w:sz w:val="22"/>
                <w:szCs w:val="22"/>
              </w:rPr>
              <w:t>formulary exception.</w:t>
            </w:r>
            <w:r w:rsidR="005E4D43">
              <w:rPr>
                <w:rFonts w:cs="Arial"/>
                <w:b/>
                <w:bCs/>
                <w:sz w:val="22"/>
                <w:szCs w:val="22"/>
              </w:rPr>
              <w:t>”</w:t>
            </w:r>
          </w:p>
          <w:p w:rsidR="00967D96" w:rsidRPr="00CD6EA1" w:rsidP="008973B6" w14:paraId="74AB411A" w14:textId="70E32406">
            <w:pPr>
              <w:pStyle w:val="Legalterm"/>
              <w:spacing w:before="120" w:after="100" w:line="280" w:lineRule="exact"/>
              <w:rPr>
                <w:rFonts w:cs="Arial"/>
                <w:sz w:val="22"/>
                <w:szCs w:val="22"/>
              </w:rPr>
            </w:pPr>
            <w:r w:rsidRPr="00C461D9">
              <w:rPr>
                <w:rFonts w:cs="Arial"/>
                <w:color w:val="548DD4" w:themeColor="accent4"/>
              </w:rPr>
              <w:t>[</w:t>
            </w:r>
            <w:r w:rsidRPr="00C461D9">
              <w:rPr>
                <w:rFonts w:cs="Arial"/>
                <w:i/>
                <w:iCs/>
                <w:color w:val="548DD4" w:themeColor="accent4"/>
              </w:rPr>
              <w:t xml:space="preserve">Insert and adjust language as applicable: </w:t>
            </w:r>
            <w:r w:rsidRPr="00C461D9">
              <w:rPr>
                <w:rFonts w:cs="Arial"/>
                <w:color w:val="548DD4" w:themeColor="accent4"/>
              </w:rPr>
              <w:t>Asking to pay a lower price for a covered non-preferred drug is sometimes called asking for a</w:t>
            </w:r>
            <w:r w:rsidRPr="00C461D9">
              <w:rPr>
                <w:rFonts w:cs="Arial"/>
                <w:b/>
                <w:bCs/>
                <w:color w:val="548DD4" w:themeColor="accent4"/>
              </w:rPr>
              <w:t xml:space="preserve"> tiering exception.</w:t>
            </w:r>
            <w:r w:rsidRPr="00C461D9">
              <w:rPr>
                <w:rFonts w:cs="Arial"/>
                <w:color w:val="548DD4" w:themeColor="accent4"/>
              </w:rPr>
              <w:t>]</w:t>
            </w:r>
          </w:p>
        </w:tc>
      </w:tr>
    </w:tbl>
    <w:p w:rsidR="00793006" w:rsidRPr="00E25FCA" w:rsidP="003D79A6" w14:paraId="223FEF20" w14:textId="77777777">
      <w:pPr>
        <w:pStyle w:val="NoSpacing"/>
      </w:pPr>
    </w:p>
    <w:p w:rsidR="00F83F78" w:rsidRPr="00E25FCA" w:rsidP="003D79A6" w14:paraId="0DF9E6EE" w14:textId="09C55EB1">
      <w:r w:rsidRPr="00E25FCA">
        <w:t>Here ar</w:t>
      </w:r>
      <w:r w:rsidRPr="00E25FCA" w:rsidR="00913DA6">
        <w:t xml:space="preserve">e some </w:t>
      </w:r>
      <w:r w:rsidRPr="00E25FCA">
        <w:t>examples of exceptions that you or your doctor or other prescriber can ask us to make:</w:t>
      </w:r>
    </w:p>
    <w:p w:rsidR="00586B7E" w:rsidRPr="00E25FCA" w14:paraId="4D0D2624" w14:textId="2799855E">
      <w:pPr>
        <w:pStyle w:val="D-SNPNumberedList"/>
        <w:numPr>
          <w:ilvl w:val="0"/>
          <w:numId w:val="39"/>
        </w:numPr>
      </w:pPr>
      <w:r w:rsidRPr="00C461D9">
        <w:t xml:space="preserve">Covering a drug that </w:t>
      </w:r>
      <w:r w:rsidRPr="00E25FCA">
        <w:t>is</w:t>
      </w:r>
      <w:r w:rsidRPr="0073191F">
        <w:t>n</w:t>
      </w:r>
      <w:r w:rsidR="00BB1E6C">
        <w:t>’</w:t>
      </w:r>
      <w:r w:rsidRPr="0073191F">
        <w:t>t</w:t>
      </w:r>
      <w:r w:rsidRPr="00C461D9">
        <w:t xml:space="preserve"> on our </w:t>
      </w:r>
      <w:r w:rsidRPr="00C461D9">
        <w:rPr>
          <w:b w:val="0"/>
          <w:i/>
        </w:rPr>
        <w:t>Drug List</w:t>
      </w:r>
    </w:p>
    <w:p w:rsidR="00913DA6" w:rsidRPr="00E25FCA" w14:paraId="2170CABB" w14:textId="0AD9EA99">
      <w:pPr>
        <w:pStyle w:val="ListBullet"/>
        <w:rPr>
          <w:rFonts w:cs="Arial"/>
        </w:rPr>
      </w:pPr>
      <w:r w:rsidRPr="41190998" w:rsidR="0892C621">
        <w:rPr>
          <w:rFonts w:cs="Arial"/>
        </w:rPr>
        <w:t xml:space="preserve">If we agree to make an exception and cover a drug that </w:t>
      </w:r>
      <w:r w:rsidRPr="41190998" w:rsidR="0892C621">
        <w:rPr>
          <w:rFonts w:cs="Arial"/>
        </w:rPr>
        <w:t>isn</w:t>
      </w:r>
      <w:r w:rsidRPr="41190998" w:rsidR="0D1BD686">
        <w:rPr>
          <w:rFonts w:cs="Arial"/>
        </w:rPr>
        <w:t>’</w:t>
      </w:r>
      <w:r w:rsidRPr="41190998" w:rsidR="0892C621">
        <w:rPr>
          <w:rFonts w:cs="Arial"/>
        </w:rPr>
        <w:t>t</w:t>
      </w:r>
      <w:r w:rsidRPr="41190998" w:rsidR="0892C621">
        <w:rPr>
          <w:rFonts w:cs="Arial"/>
        </w:rPr>
        <w:t xml:space="preserve"> on </w:t>
      </w:r>
      <w:r w:rsidRPr="41190998" w:rsidR="65DA2D93">
        <w:rPr>
          <w:rFonts w:cs="Arial"/>
        </w:rPr>
        <w:t>our</w:t>
      </w:r>
      <w:r w:rsidRPr="41190998" w:rsidR="0892C621">
        <w:rPr>
          <w:rFonts w:cs="Arial"/>
        </w:rPr>
        <w:t xml:space="preserve"> </w:t>
      </w:r>
      <w:r w:rsidRPr="00C461D9" w:rsidR="0892C621">
        <w:rPr>
          <w:rFonts w:eastAsia="Times New Roman" w:cs="Times New Roman"/>
          <w:i/>
        </w:rPr>
        <w:t>Drug List</w:t>
      </w:r>
      <w:r w:rsidRPr="41190998" w:rsidR="0892C621">
        <w:rPr>
          <w:rFonts w:cs="Arial"/>
        </w:rPr>
        <w:t>,</w:t>
      </w:r>
      <w:r w:rsidRPr="41190998" w:rsidR="0892C621">
        <w:rPr>
          <w:rFonts w:cs="Arial"/>
        </w:rPr>
        <w:t xml:space="preserve"> </w:t>
      </w:r>
      <w:r w:rsidRPr="41190998" w:rsidR="0A7F6F7A">
        <w:rPr>
          <w:rFonts w:cs="Arial"/>
          <w:color w:val="548DD4" w:themeColor="accent4"/>
        </w:rPr>
        <w:t>[</w:t>
      </w:r>
      <w:r w:rsidRPr="00C461D9" w:rsidR="0A7F6F7A">
        <w:rPr>
          <w:rFonts w:cs="Arial"/>
          <w:i/>
          <w:iCs/>
          <w:color w:val="548DD4" w:themeColor="accent4"/>
        </w:rPr>
        <w:t>P</w:t>
      </w:r>
      <w:r w:rsidRPr="41190998" w:rsidR="0A7F6F7A">
        <w:rPr>
          <w:rFonts w:cs="Arial"/>
          <w:i/>
          <w:iCs/>
          <w:color w:val="548DD4" w:themeColor="accent4"/>
        </w:rPr>
        <w:t>lans without cost-sharing delete the rest of this paragraph. Plans with cost-sharing adjust language as appropriate:</w:t>
      </w:r>
      <w:r w:rsidRPr="41190998" w:rsidR="0A7F6F7A">
        <w:rPr>
          <w:rFonts w:cs="Arial"/>
        </w:rPr>
        <w:t xml:space="preserve"> </w:t>
      </w:r>
      <w:r w:rsidRPr="00C461D9" w:rsidR="0892C621">
        <w:rPr>
          <w:rFonts w:eastAsia="Times New Roman" w:cs="Times New Roman"/>
          <w:color w:val="548DD4" w:themeColor="accent4"/>
        </w:rPr>
        <w:t xml:space="preserve">you pay the </w:t>
      </w:r>
      <w:r w:rsidRPr="00C461D9" w:rsidR="65DA2D93">
        <w:rPr>
          <w:rFonts w:eastAsia="Times New Roman" w:cs="Times New Roman"/>
          <w:color w:val="548DD4" w:themeColor="accent4"/>
        </w:rPr>
        <w:t>copay</w:t>
      </w:r>
      <w:r w:rsidRPr="00C461D9" w:rsidR="0892C621">
        <w:rPr>
          <w:rFonts w:eastAsia="Times New Roman" w:cs="Times New Roman"/>
          <w:color w:val="548DD4" w:themeColor="accent4"/>
        </w:rPr>
        <w:t xml:space="preserve"> that applies</w:t>
      </w:r>
      <w:r w:rsidRPr="41190998" w:rsidR="0892C621">
        <w:rPr>
          <w:rFonts w:cs="Arial"/>
        </w:rPr>
        <w:t xml:space="preserve"> </w:t>
      </w:r>
      <w:r w:rsidRPr="41190998" w:rsidR="3869B27A">
        <w:rPr>
          <w:rFonts w:eastAsia="Times New Roman" w:cs="Times New Roman"/>
          <w:color w:val="548DD4" w:themeColor="accent4"/>
        </w:rPr>
        <w:t>[</w:t>
      </w:r>
      <w:r w:rsidRPr="41190998" w:rsidR="0892C621">
        <w:rPr>
          <w:rFonts w:eastAsia="Times New Roman" w:cs="Times New Roman"/>
          <w:i/>
          <w:color w:val="548DD4" w:themeColor="accent4"/>
        </w:rPr>
        <w:t>insert as appropriate:</w:t>
      </w:r>
      <w:r w:rsidRPr="41190998" w:rsidR="0892C621">
        <w:rPr>
          <w:rFonts w:eastAsia="Times New Roman" w:cs="Times New Roman"/>
          <w:color w:val="548DD4" w:themeColor="accent4"/>
        </w:rPr>
        <w:t xml:space="preserve"> </w:t>
      </w:r>
      <w:r w:rsidRPr="41190998" w:rsidR="65DA2D93">
        <w:rPr>
          <w:rFonts w:eastAsia="Times New Roman" w:cs="Times New Roman"/>
          <w:color w:val="548DD4" w:themeColor="accent4"/>
        </w:rPr>
        <w:t xml:space="preserve">to </w:t>
      </w:r>
      <w:r w:rsidRPr="41190998" w:rsidR="0892C621">
        <w:rPr>
          <w:rFonts w:eastAsia="Times New Roman" w:cs="Times New Roman"/>
          <w:color w:val="548DD4" w:themeColor="accent4"/>
        </w:rPr>
        <w:t xml:space="preserve">all of our drugs </w:t>
      </w:r>
      <w:r w:rsidRPr="41190998" w:rsidR="65DA2D93">
        <w:rPr>
          <w:rFonts w:eastAsia="Times New Roman" w:cs="Times New Roman"/>
          <w:b/>
          <w:i/>
          <w:color w:val="548DD4" w:themeColor="accent4"/>
        </w:rPr>
        <w:t>or</w:t>
      </w:r>
      <w:r w:rsidRPr="41190998" w:rsidR="0892C621">
        <w:rPr>
          <w:rFonts w:eastAsia="Times New Roman" w:cs="Times New Roman"/>
          <w:color w:val="548DD4" w:themeColor="accent4"/>
        </w:rPr>
        <w:t xml:space="preserve"> drugs in </w:t>
      </w:r>
      <w:r w:rsidRPr="41190998" w:rsidR="3869B27A">
        <w:rPr>
          <w:rFonts w:eastAsia="Times New Roman" w:cs="Times New Roman"/>
          <w:color w:val="548DD4" w:themeColor="accent4"/>
        </w:rPr>
        <w:t>[</w:t>
      </w:r>
      <w:r w:rsidRPr="41190998" w:rsidR="0892C621">
        <w:rPr>
          <w:rFonts w:eastAsia="Times New Roman" w:cs="Times New Roman"/>
          <w:color w:val="548DD4" w:themeColor="accent4"/>
        </w:rPr>
        <w:t>i</w:t>
      </w:r>
      <w:r w:rsidRPr="41190998" w:rsidR="0892C621">
        <w:rPr>
          <w:rFonts w:eastAsia="Times New Roman" w:cs="Times New Roman"/>
          <w:i/>
          <w:color w:val="548DD4" w:themeColor="accent4"/>
        </w:rPr>
        <w:t>nsert exceptions tier</w:t>
      </w:r>
      <w:r w:rsidRPr="41190998" w:rsidR="3869B27A">
        <w:rPr>
          <w:rFonts w:eastAsia="Times New Roman" w:cs="Times New Roman"/>
          <w:color w:val="548DD4" w:themeColor="accent4"/>
        </w:rPr>
        <w:t>]</w:t>
      </w:r>
      <w:r w:rsidRPr="41190998" w:rsidR="0892C621">
        <w:rPr>
          <w:rFonts w:eastAsia="Times New Roman" w:cs="Times New Roman"/>
          <w:color w:val="548DD4" w:themeColor="accent4"/>
        </w:rPr>
        <w:t xml:space="preserve"> </w:t>
      </w:r>
      <w:r w:rsidRPr="41190998" w:rsidR="65DA2D93">
        <w:rPr>
          <w:rFonts w:eastAsia="Times New Roman" w:cs="Times New Roman"/>
          <w:b/>
          <w:i/>
          <w:color w:val="548DD4" w:themeColor="accent4"/>
        </w:rPr>
        <w:t>or</w:t>
      </w:r>
      <w:r w:rsidRPr="41190998" w:rsidR="0892C621">
        <w:rPr>
          <w:rFonts w:eastAsia="Times New Roman" w:cs="Times New Roman"/>
          <w:i/>
          <w:color w:val="548DD4" w:themeColor="accent4"/>
        </w:rPr>
        <w:t xml:space="preserve"> </w:t>
      </w:r>
      <w:r w:rsidRPr="41190998" w:rsidR="0892C621">
        <w:rPr>
          <w:rFonts w:eastAsia="Times New Roman" w:cs="Times New Roman"/>
          <w:color w:val="548DD4" w:themeColor="accent4"/>
        </w:rPr>
        <w:t>drugs in</w:t>
      </w:r>
      <w:r w:rsidRPr="41190998" w:rsidR="0892C621">
        <w:rPr>
          <w:rFonts w:eastAsia="Times New Roman" w:cs="Times New Roman"/>
          <w:i/>
          <w:color w:val="548DD4" w:themeColor="accent4"/>
        </w:rPr>
        <w:t xml:space="preserve"> </w:t>
      </w:r>
      <w:r w:rsidRPr="41190998" w:rsidR="3869B27A">
        <w:rPr>
          <w:rFonts w:eastAsia="Times New Roman" w:cs="Times New Roman"/>
          <w:color w:val="548DD4" w:themeColor="accent4"/>
        </w:rPr>
        <w:t>[</w:t>
      </w:r>
      <w:r w:rsidRPr="41190998" w:rsidR="0892C621">
        <w:rPr>
          <w:rFonts w:eastAsia="Times New Roman" w:cs="Times New Roman"/>
          <w:color w:val="548DD4" w:themeColor="accent4"/>
        </w:rPr>
        <w:t>i</w:t>
      </w:r>
      <w:r w:rsidRPr="41190998" w:rsidR="0892C621">
        <w:rPr>
          <w:rFonts w:eastAsia="Times New Roman" w:cs="Times New Roman"/>
          <w:i/>
          <w:color w:val="548DD4" w:themeColor="accent4"/>
        </w:rPr>
        <w:t>nsert exceptions tier</w:t>
      </w:r>
      <w:r w:rsidRPr="41190998" w:rsidR="3869B27A">
        <w:rPr>
          <w:rFonts w:eastAsia="Times New Roman" w:cs="Times New Roman"/>
          <w:color w:val="548DD4" w:themeColor="accent4"/>
        </w:rPr>
        <w:t>]</w:t>
      </w:r>
      <w:r w:rsidRPr="41190998" w:rsidR="0892C621">
        <w:rPr>
          <w:rFonts w:eastAsia="Times New Roman" w:cs="Times New Roman"/>
          <w:color w:val="548DD4" w:themeColor="accent4"/>
        </w:rPr>
        <w:t xml:space="preserve"> for brand name drugs or</w:t>
      </w:r>
      <w:r w:rsidRPr="41190998" w:rsidR="0892C621">
        <w:rPr>
          <w:rFonts w:eastAsia="Times New Roman" w:cs="Times New Roman"/>
          <w:i/>
          <w:color w:val="548DD4" w:themeColor="accent4"/>
        </w:rPr>
        <w:t xml:space="preserve"> </w:t>
      </w:r>
      <w:r w:rsidRPr="41190998" w:rsidR="3869B27A">
        <w:rPr>
          <w:rFonts w:eastAsia="Times New Roman" w:cs="Times New Roman"/>
          <w:color w:val="548DD4" w:themeColor="accent4"/>
        </w:rPr>
        <w:t>[</w:t>
      </w:r>
      <w:r w:rsidRPr="41190998" w:rsidR="0892C621">
        <w:rPr>
          <w:rFonts w:eastAsia="Times New Roman" w:cs="Times New Roman"/>
          <w:color w:val="548DD4" w:themeColor="accent4"/>
        </w:rPr>
        <w:t>i</w:t>
      </w:r>
      <w:r w:rsidRPr="41190998" w:rsidR="0892C621">
        <w:rPr>
          <w:rFonts w:eastAsia="Times New Roman" w:cs="Times New Roman"/>
          <w:i/>
          <w:color w:val="548DD4" w:themeColor="accent4"/>
        </w:rPr>
        <w:t>nsert</w:t>
      </w:r>
      <w:r w:rsidRPr="41190998" w:rsidR="0D2A4FD0">
        <w:rPr>
          <w:rFonts w:eastAsia="Times New Roman" w:cs="Times New Roman"/>
          <w:i/>
          <w:color w:val="548DD4" w:themeColor="accent4"/>
        </w:rPr>
        <w:t xml:space="preserve"> </w:t>
      </w:r>
      <w:r w:rsidRPr="41190998" w:rsidR="0892C621">
        <w:rPr>
          <w:rFonts w:eastAsia="Times New Roman" w:cs="Times New Roman"/>
          <w:i/>
          <w:color w:val="548DD4" w:themeColor="accent4"/>
        </w:rPr>
        <w:t>exceptions tier</w:t>
      </w:r>
      <w:r w:rsidRPr="41190998" w:rsidR="3869B27A">
        <w:rPr>
          <w:rFonts w:eastAsia="Times New Roman" w:cs="Times New Roman"/>
          <w:color w:val="548DD4" w:themeColor="accent4"/>
        </w:rPr>
        <w:t>]</w:t>
      </w:r>
      <w:r w:rsidRPr="41190998" w:rsidR="0892C621">
        <w:rPr>
          <w:rFonts w:eastAsia="Times New Roman" w:cs="Times New Roman"/>
          <w:color w:val="548DD4" w:themeColor="accent4"/>
        </w:rPr>
        <w:t xml:space="preserve"> for generic drugs</w:t>
      </w:r>
      <w:r w:rsidRPr="41190998" w:rsidR="3869B27A">
        <w:rPr>
          <w:rFonts w:cs="Arial"/>
          <w:color w:val="548DD4" w:themeColor="accent4"/>
        </w:rPr>
        <w:t>]</w:t>
      </w:r>
      <w:r w:rsidRPr="41190998" w:rsidR="0892C621">
        <w:rPr>
          <w:rFonts w:cs="Arial"/>
          <w:i/>
          <w:iCs/>
        </w:rPr>
        <w:t>.</w:t>
      </w:r>
      <w:r w:rsidRPr="00C461D9" w:rsidR="0A7F6F7A">
        <w:rPr>
          <w:rFonts w:cs="Arial"/>
        </w:rPr>
        <w:t>]</w:t>
      </w:r>
      <w:r w:rsidRPr="41190998" w:rsidR="0892C621">
        <w:rPr>
          <w:rFonts w:cs="Arial"/>
        </w:rPr>
        <w:t xml:space="preserve"> </w:t>
      </w:r>
    </w:p>
    <w:p w:rsidR="00F83F78" w:rsidRPr="00E25FCA" w14:paraId="5A33447C" w14:textId="6B18A766">
      <w:pPr>
        <w:pStyle w:val="ListBullet"/>
        <w:rPr>
          <w:rFonts w:cs="Arial"/>
        </w:rPr>
      </w:pPr>
      <w:r w:rsidRPr="00C461D9">
        <w:rPr>
          <w:rFonts w:cs="Arial"/>
          <w:color w:val="548DD4" w:themeColor="accent4"/>
        </w:rPr>
        <w:t>[</w:t>
      </w:r>
      <w:r w:rsidRPr="00C461D9">
        <w:rPr>
          <w:rFonts w:cs="Arial"/>
          <w:i/>
          <w:iCs/>
          <w:color w:val="548DD4" w:themeColor="accent4"/>
        </w:rPr>
        <w:t>Plans without cost-sharing delete.</w:t>
      </w:r>
      <w:r w:rsidRPr="00C461D9">
        <w:rPr>
          <w:rFonts w:cs="Arial"/>
          <w:color w:val="548DD4" w:themeColor="accent4"/>
        </w:rPr>
        <w:t>]</w:t>
      </w:r>
      <w:r w:rsidRPr="41190998">
        <w:rPr>
          <w:rFonts w:cs="Arial"/>
        </w:rPr>
        <w:t xml:space="preserve"> </w:t>
      </w:r>
      <w:r w:rsidRPr="41190998" w:rsidR="0892C621">
        <w:rPr>
          <w:rFonts w:cs="Arial"/>
        </w:rPr>
        <w:t xml:space="preserve">You </w:t>
      </w:r>
      <w:r w:rsidRPr="41190998" w:rsidR="65DA2D93">
        <w:rPr>
          <w:rFonts w:cs="Arial"/>
        </w:rPr>
        <w:t>can’t</w:t>
      </w:r>
      <w:r w:rsidRPr="41190998" w:rsidR="0892C621">
        <w:rPr>
          <w:rFonts w:cs="Arial"/>
        </w:rPr>
        <w:t xml:space="preserve"> </w:t>
      </w:r>
      <w:r w:rsidRPr="41190998" w:rsidR="082E7A0C">
        <w:rPr>
          <w:rFonts w:cs="Arial"/>
        </w:rPr>
        <w:t>get</w:t>
      </w:r>
      <w:r w:rsidRPr="41190998" w:rsidR="0892C621">
        <w:rPr>
          <w:rFonts w:cs="Arial"/>
        </w:rPr>
        <w:t xml:space="preserve"> an exception </w:t>
      </w:r>
      <w:r w:rsidRPr="41190998" w:rsidR="082E7A0C">
        <w:rPr>
          <w:rFonts w:cs="Arial"/>
        </w:rPr>
        <w:t>to</w:t>
      </w:r>
      <w:r w:rsidRPr="41190998" w:rsidR="0892C621">
        <w:rPr>
          <w:rFonts w:cs="Arial"/>
        </w:rPr>
        <w:t xml:space="preserve"> the </w:t>
      </w:r>
      <w:r w:rsidRPr="41190998" w:rsidR="082E7A0C">
        <w:rPr>
          <w:rFonts w:cs="Arial"/>
        </w:rPr>
        <w:t xml:space="preserve">required </w:t>
      </w:r>
      <w:r w:rsidRPr="41190998" w:rsidR="0892C621">
        <w:rPr>
          <w:rFonts w:cs="Arial"/>
        </w:rPr>
        <w:t>copay</w:t>
      </w:r>
      <w:r w:rsidRPr="41190998" w:rsidR="5A43CA9D">
        <w:rPr>
          <w:rFonts w:cs="Arial"/>
        </w:rPr>
        <w:t xml:space="preserve"> </w:t>
      </w:r>
      <w:r w:rsidRPr="41190998" w:rsidR="2CF98AB0">
        <w:rPr>
          <w:rFonts w:cs="Arial"/>
        </w:rPr>
        <w:t xml:space="preserve">amount </w:t>
      </w:r>
      <w:r w:rsidRPr="41190998" w:rsidR="0892C621">
        <w:rPr>
          <w:rFonts w:cs="Arial"/>
        </w:rPr>
        <w:t>for the drug.</w:t>
      </w:r>
    </w:p>
    <w:p w:rsidR="00BA1A3A" w:rsidRPr="00E25FCA" w14:paraId="2EA11DFE" w14:textId="77777777">
      <w:pPr>
        <w:pStyle w:val="D-SNPNumberedList"/>
      </w:pPr>
      <w:r w:rsidRPr="00C461D9">
        <w:t>Removing a restriction for a covered drug</w:t>
      </w:r>
      <w:r w:rsidRPr="00E25FCA">
        <w:t xml:space="preserve"> </w:t>
      </w:r>
    </w:p>
    <w:p w:rsidR="00242186" w:rsidRPr="00C461D9" w14:paraId="4515A780" w14:textId="6509ABAC">
      <w:pPr>
        <w:pStyle w:val="ListBullet"/>
      </w:pPr>
      <w:r w:rsidRPr="00C461D9">
        <w:t>E</w:t>
      </w:r>
      <w:r w:rsidRPr="00C461D9" w:rsidR="0892C621">
        <w:t xml:space="preserve">xtra rules or restrictions apply to certain drugs on our </w:t>
      </w:r>
      <w:r w:rsidRPr="00C461D9" w:rsidR="0892C621">
        <w:rPr>
          <w:i/>
        </w:rPr>
        <w:t xml:space="preserve">Drug List </w:t>
      </w:r>
      <w:r w:rsidRPr="00C461D9" w:rsidR="0892C621">
        <w:t>(</w:t>
      </w:r>
      <w:r w:rsidRPr="00C461D9">
        <w:t xml:space="preserve">refer to </w:t>
      </w:r>
      <w:r w:rsidRPr="00C461D9">
        <w:rPr>
          <w:b/>
        </w:rPr>
        <w:t>Chapter 5</w:t>
      </w:r>
      <w:r w:rsidRPr="00C461D9">
        <w:t xml:space="preserve"> of </w:t>
      </w:r>
      <w:r w:rsidR="7CF16BBA">
        <w:t>this</w:t>
      </w:r>
      <w:r w:rsidRPr="00C461D9">
        <w:t xml:space="preserve"> </w:t>
      </w:r>
      <w:r w:rsidRPr="00C461D9">
        <w:rPr>
          <w:i/>
        </w:rPr>
        <w:t>Member Handbook</w:t>
      </w:r>
      <w:r w:rsidRPr="00C461D9">
        <w:t xml:space="preserve"> for more </w:t>
      </w:r>
      <w:r w:rsidRPr="00C461D9" w:rsidR="0892C621">
        <w:t>information</w:t>
      </w:r>
      <w:r w:rsidRPr="00C461D9">
        <w:t>)</w:t>
      </w:r>
      <w:r w:rsidRPr="00C461D9" w:rsidR="0892C621">
        <w:t>.</w:t>
      </w:r>
    </w:p>
    <w:p w:rsidR="00F83F78" w:rsidRPr="00E25FCA" w14:paraId="73186EA4" w14:textId="43C5954D">
      <w:pPr>
        <w:pStyle w:val="ListBullet"/>
        <w:rPr>
          <w:rFonts w:cs="Arial"/>
        </w:rPr>
      </w:pPr>
      <w:r w:rsidRPr="41190998">
        <w:rPr>
          <w:rFonts w:cs="Arial"/>
        </w:rPr>
        <w:t>E</w:t>
      </w:r>
      <w:r w:rsidRPr="41190998" w:rsidR="0892C621">
        <w:rPr>
          <w:rFonts w:cs="Arial"/>
        </w:rPr>
        <w:t xml:space="preserve">xtra rules and restrictions </w:t>
      </w:r>
      <w:r w:rsidRPr="41190998">
        <w:rPr>
          <w:rFonts w:cs="Arial"/>
        </w:rPr>
        <w:t xml:space="preserve">for </w:t>
      </w:r>
      <w:r w:rsidRPr="41190998" w:rsidR="0892C621">
        <w:rPr>
          <w:rFonts w:cs="Arial"/>
        </w:rPr>
        <w:t>certain drugs include:</w:t>
      </w:r>
    </w:p>
    <w:p w:rsidR="00F83F78" w:rsidRPr="00E25FCA" w14:paraId="0B5988E3" w14:textId="3F0BD940">
      <w:pPr>
        <w:pStyle w:val="ListBullet2"/>
        <w:numPr>
          <w:ilvl w:val="0"/>
          <w:numId w:val="22"/>
        </w:numPr>
        <w:ind w:left="1080"/>
        <w:rPr>
          <w:rFonts w:cs="Arial"/>
        </w:rPr>
      </w:pPr>
      <w:r w:rsidRPr="00E25FCA">
        <w:rPr>
          <w:rFonts w:cs="Arial"/>
          <w:color w:val="548DD4"/>
        </w:rPr>
        <w:t>[</w:t>
      </w:r>
      <w:r w:rsidRPr="00E25FCA">
        <w:rPr>
          <w:rFonts w:cs="Arial"/>
          <w:i/>
          <w:color w:val="548DD4"/>
        </w:rPr>
        <w:t xml:space="preserve">Omit if </w:t>
      </w:r>
      <w:r w:rsidRPr="00E25FCA" w:rsidR="00D00A82">
        <w:rPr>
          <w:rFonts w:cs="Arial"/>
          <w:i/>
          <w:color w:val="548DD4"/>
        </w:rPr>
        <w:t xml:space="preserve">the </w:t>
      </w:r>
      <w:r w:rsidRPr="00E25FCA">
        <w:rPr>
          <w:rFonts w:cs="Arial"/>
          <w:i/>
          <w:color w:val="548DD4"/>
        </w:rPr>
        <w:t xml:space="preserve">plan </w:t>
      </w:r>
      <w:r w:rsidRPr="00E25FCA">
        <w:rPr>
          <w:rFonts w:cs="Arial"/>
          <w:i/>
          <w:color w:val="548DD4"/>
        </w:rPr>
        <w:t>doesn</w:t>
      </w:r>
      <w:r w:rsidR="00967D96">
        <w:rPr>
          <w:rFonts w:cs="Arial"/>
          <w:i/>
          <w:color w:val="548DD4"/>
        </w:rPr>
        <w:t>’</w:t>
      </w:r>
      <w:r w:rsidRPr="00E25FCA">
        <w:rPr>
          <w:rFonts w:cs="Arial"/>
          <w:i/>
          <w:color w:val="548DD4"/>
        </w:rPr>
        <w:t>t</w:t>
      </w:r>
      <w:r w:rsidRPr="00E25FCA">
        <w:rPr>
          <w:rFonts w:cs="Arial"/>
          <w:i/>
          <w:color w:val="548DD4"/>
        </w:rPr>
        <w:t xml:space="preserve"> use generic substitution</w:t>
      </w:r>
      <w:r w:rsidRPr="00E25FCA">
        <w:rPr>
          <w:rFonts w:cs="Arial"/>
          <w:color w:val="548DD4"/>
        </w:rPr>
        <w:t>]</w:t>
      </w:r>
      <w:r w:rsidRPr="00E25FCA">
        <w:rPr>
          <w:rFonts w:cs="Arial"/>
          <w:color w:val="548DD4"/>
        </w:rPr>
        <w:t xml:space="preserve"> </w:t>
      </w:r>
      <w:r w:rsidRPr="00E25FCA">
        <w:rPr>
          <w:rFonts w:cs="Arial"/>
        </w:rPr>
        <w:t>Being required to use the generic version</w:t>
      </w:r>
      <w:r w:rsidRPr="00E25FCA">
        <w:rPr>
          <w:rFonts w:cs="Arial"/>
          <w:i/>
        </w:rPr>
        <w:t xml:space="preserve"> </w:t>
      </w:r>
      <w:r w:rsidRPr="00E25FCA">
        <w:rPr>
          <w:rFonts w:cs="Arial"/>
        </w:rPr>
        <w:t>of a drug instead of the brand name drug.</w:t>
      </w:r>
    </w:p>
    <w:p w:rsidR="00F83F78" w:rsidRPr="00E25FCA" w14:paraId="04E510F5" w14:textId="449A3814">
      <w:pPr>
        <w:pStyle w:val="ListBullet2"/>
        <w:numPr>
          <w:ilvl w:val="0"/>
          <w:numId w:val="22"/>
        </w:numPr>
        <w:ind w:left="1080"/>
        <w:rPr>
          <w:rFonts w:cs="Arial"/>
        </w:rPr>
      </w:pPr>
      <w:r w:rsidRPr="00E25FCA">
        <w:rPr>
          <w:rFonts w:cs="Arial"/>
          <w:color w:val="548DD4"/>
        </w:rPr>
        <w:t>[</w:t>
      </w:r>
      <w:r w:rsidRPr="00E25FCA">
        <w:rPr>
          <w:rFonts w:cs="Arial"/>
          <w:i/>
          <w:color w:val="548DD4"/>
        </w:rPr>
        <w:t xml:space="preserve">Omit if </w:t>
      </w:r>
      <w:r w:rsidRPr="00E25FCA" w:rsidR="00D00A82">
        <w:rPr>
          <w:rFonts w:cs="Arial"/>
          <w:i/>
          <w:color w:val="548DD4"/>
        </w:rPr>
        <w:t xml:space="preserve">the </w:t>
      </w:r>
      <w:r w:rsidRPr="00E25FCA">
        <w:rPr>
          <w:rFonts w:cs="Arial"/>
          <w:i/>
          <w:color w:val="548DD4"/>
        </w:rPr>
        <w:t xml:space="preserve">plan </w:t>
      </w:r>
      <w:r w:rsidRPr="00E25FCA">
        <w:rPr>
          <w:rFonts w:cs="Arial"/>
          <w:i/>
          <w:color w:val="548DD4"/>
        </w:rPr>
        <w:t>doesn</w:t>
      </w:r>
      <w:r w:rsidR="00967D96">
        <w:rPr>
          <w:rFonts w:cs="Arial"/>
          <w:i/>
          <w:color w:val="548DD4"/>
        </w:rPr>
        <w:t>’</w:t>
      </w:r>
      <w:r w:rsidRPr="00E25FCA">
        <w:rPr>
          <w:rFonts w:cs="Arial"/>
          <w:i/>
          <w:color w:val="548DD4"/>
        </w:rPr>
        <w:t>t</w:t>
      </w:r>
      <w:r w:rsidRPr="00E25FCA">
        <w:rPr>
          <w:rFonts w:cs="Arial"/>
          <w:i/>
          <w:color w:val="548DD4"/>
        </w:rPr>
        <w:t xml:space="preserve"> use prior authorization</w:t>
      </w:r>
      <w:r w:rsidR="00F72CDB">
        <w:rPr>
          <w:rFonts w:cs="Arial"/>
          <w:i/>
          <w:color w:val="548DD4"/>
        </w:rPr>
        <w:t xml:space="preserve"> (PA)</w:t>
      </w:r>
      <w:r w:rsidRPr="00E25FCA">
        <w:rPr>
          <w:rFonts w:cs="Arial"/>
          <w:color w:val="548DD4"/>
        </w:rPr>
        <w:t>]</w:t>
      </w:r>
      <w:r w:rsidRPr="00E25FCA">
        <w:rPr>
          <w:rFonts w:cs="Arial"/>
          <w:color w:val="548DD4"/>
        </w:rPr>
        <w:t xml:space="preserve"> </w:t>
      </w:r>
      <w:r w:rsidRPr="00E25FCA">
        <w:rPr>
          <w:rFonts w:cs="Arial"/>
        </w:rPr>
        <w:t xml:space="preserve">Getting </w:t>
      </w:r>
      <w:r w:rsidRPr="00E25FCA" w:rsidR="00F35F78">
        <w:rPr>
          <w:rFonts w:cs="Arial"/>
        </w:rPr>
        <w:t>our</w:t>
      </w:r>
      <w:r w:rsidRPr="00E25FCA">
        <w:rPr>
          <w:rFonts w:cs="Arial"/>
        </w:rPr>
        <w:t xml:space="preserve"> approval in advance before we</w:t>
      </w:r>
      <w:r w:rsidRPr="00E25FCA" w:rsidR="00F35F78">
        <w:rPr>
          <w:rFonts w:cs="Arial"/>
        </w:rPr>
        <w:t xml:space="preserve"> </w:t>
      </w:r>
      <w:r w:rsidRPr="00E25FCA">
        <w:rPr>
          <w:rFonts w:cs="Arial"/>
        </w:rPr>
        <w:t>agree to cover the drug for you. This is sometimes called “prior authorization</w:t>
      </w:r>
      <w:r w:rsidR="00F72CDB">
        <w:rPr>
          <w:rFonts w:cs="Arial"/>
        </w:rPr>
        <w:t xml:space="preserve"> (PA)</w:t>
      </w:r>
      <w:r w:rsidRPr="00E25FCA">
        <w:rPr>
          <w:rFonts w:cs="Arial"/>
        </w:rPr>
        <w:t>.”</w:t>
      </w:r>
    </w:p>
    <w:p w:rsidR="00F83F78" w:rsidRPr="00E25FCA" w14:paraId="62C84C16" w14:textId="6B662A35">
      <w:pPr>
        <w:pStyle w:val="ListBullet2"/>
        <w:numPr>
          <w:ilvl w:val="0"/>
          <w:numId w:val="22"/>
        </w:numPr>
        <w:ind w:left="1080"/>
        <w:rPr>
          <w:rFonts w:cs="Arial"/>
        </w:rPr>
      </w:pPr>
      <w:r w:rsidRPr="00E25FCA">
        <w:rPr>
          <w:rFonts w:cs="Arial"/>
          <w:color w:val="548DD4"/>
        </w:rPr>
        <w:t>[</w:t>
      </w:r>
      <w:r w:rsidRPr="00E25FCA">
        <w:rPr>
          <w:rFonts w:cs="Arial"/>
          <w:i/>
          <w:color w:val="548DD4"/>
        </w:rPr>
        <w:t xml:space="preserve">Omit if </w:t>
      </w:r>
      <w:r w:rsidRPr="00E25FCA" w:rsidR="00D00A82">
        <w:rPr>
          <w:rFonts w:cs="Arial"/>
          <w:i/>
          <w:color w:val="548DD4"/>
        </w:rPr>
        <w:t xml:space="preserve">the </w:t>
      </w:r>
      <w:r w:rsidRPr="00E25FCA">
        <w:rPr>
          <w:rFonts w:cs="Arial"/>
          <w:i/>
          <w:color w:val="548DD4"/>
        </w:rPr>
        <w:t xml:space="preserve">plan </w:t>
      </w:r>
      <w:r w:rsidRPr="00E25FCA">
        <w:rPr>
          <w:rFonts w:cs="Arial"/>
          <w:i/>
          <w:color w:val="548DD4"/>
        </w:rPr>
        <w:t>doesn</w:t>
      </w:r>
      <w:r w:rsidR="00967D96">
        <w:rPr>
          <w:rFonts w:cs="Arial"/>
          <w:i/>
          <w:color w:val="548DD4"/>
        </w:rPr>
        <w:t>’</w:t>
      </w:r>
      <w:r w:rsidRPr="00E25FCA">
        <w:rPr>
          <w:rFonts w:cs="Arial"/>
          <w:i/>
          <w:color w:val="548DD4"/>
        </w:rPr>
        <w:t>t</w:t>
      </w:r>
      <w:r w:rsidRPr="00E25FCA">
        <w:rPr>
          <w:rFonts w:cs="Arial"/>
          <w:i/>
          <w:color w:val="548DD4"/>
        </w:rPr>
        <w:t xml:space="preserve"> use step therapy</w:t>
      </w:r>
      <w:r w:rsidRPr="00E25FCA">
        <w:rPr>
          <w:rFonts w:cs="Arial"/>
          <w:color w:val="548DD4"/>
        </w:rPr>
        <w:t>]</w:t>
      </w:r>
      <w:r w:rsidRPr="00E25FCA">
        <w:rPr>
          <w:rFonts w:cs="Arial"/>
        </w:rPr>
        <w:t xml:space="preserve"> Being required to try a different drug first before we agree to cover the drug you ask for. This is sometimes called “step therapy.”</w:t>
      </w:r>
    </w:p>
    <w:p w:rsidR="00F83F78" w:rsidRPr="00E25FCA" w14:paraId="391BD3F7" w14:textId="496E3661">
      <w:pPr>
        <w:pStyle w:val="ListBullet2"/>
        <w:numPr>
          <w:ilvl w:val="0"/>
          <w:numId w:val="22"/>
        </w:numPr>
        <w:ind w:left="1080"/>
        <w:rPr>
          <w:rFonts w:cs="Arial"/>
        </w:rPr>
      </w:pPr>
      <w:r w:rsidRPr="00E25FCA">
        <w:rPr>
          <w:rFonts w:cs="Arial"/>
          <w:color w:val="548DD4"/>
        </w:rPr>
        <w:t>[</w:t>
      </w:r>
      <w:r w:rsidRPr="00E25FCA">
        <w:rPr>
          <w:rFonts w:cs="Arial"/>
          <w:i/>
          <w:color w:val="548DD4"/>
        </w:rPr>
        <w:t xml:space="preserve">Omit if </w:t>
      </w:r>
      <w:r w:rsidRPr="00E25FCA" w:rsidR="00D00A82">
        <w:rPr>
          <w:rFonts w:cs="Arial"/>
          <w:i/>
          <w:color w:val="548DD4"/>
        </w:rPr>
        <w:t xml:space="preserve">the </w:t>
      </w:r>
      <w:r w:rsidRPr="00E25FCA">
        <w:rPr>
          <w:rFonts w:cs="Arial"/>
          <w:i/>
          <w:color w:val="548DD4"/>
        </w:rPr>
        <w:t xml:space="preserve">plan </w:t>
      </w:r>
      <w:r w:rsidRPr="00E25FCA">
        <w:rPr>
          <w:rFonts w:cs="Arial"/>
          <w:i/>
          <w:color w:val="548DD4"/>
        </w:rPr>
        <w:t>doesn</w:t>
      </w:r>
      <w:r w:rsidR="00967D96">
        <w:rPr>
          <w:rFonts w:cs="Arial"/>
          <w:i/>
          <w:color w:val="548DD4"/>
        </w:rPr>
        <w:t>’</w:t>
      </w:r>
      <w:r w:rsidRPr="00E25FCA">
        <w:rPr>
          <w:rFonts w:cs="Arial"/>
          <w:i/>
          <w:color w:val="548DD4"/>
        </w:rPr>
        <w:t>t</w:t>
      </w:r>
      <w:r w:rsidRPr="00E25FCA">
        <w:rPr>
          <w:rFonts w:cs="Arial"/>
          <w:i/>
          <w:color w:val="548DD4"/>
        </w:rPr>
        <w:t xml:space="preserve"> use quantity limits</w:t>
      </w:r>
      <w:r w:rsidRPr="00E25FCA">
        <w:rPr>
          <w:rFonts w:cs="Arial"/>
          <w:color w:val="548DD4"/>
        </w:rPr>
        <w:t>]</w:t>
      </w:r>
      <w:r w:rsidRPr="00E25FCA">
        <w:rPr>
          <w:rFonts w:cs="Arial"/>
          <w:color w:val="548DD4"/>
        </w:rPr>
        <w:t xml:space="preserve"> </w:t>
      </w:r>
      <w:r w:rsidRPr="00E25FCA">
        <w:rPr>
          <w:rFonts w:cs="Arial"/>
        </w:rPr>
        <w:t>Quantity limits. For some drugs, there are restrictions on the amount of the drug you can have.</w:t>
      </w:r>
    </w:p>
    <w:p w:rsidR="00F83F78" w:rsidRPr="00E25FCA" w14:paraId="7B9F7AC0" w14:textId="2428FC49">
      <w:pPr>
        <w:pStyle w:val="ListBullet"/>
        <w:rPr>
          <w:rFonts w:cs="Arial"/>
        </w:rPr>
      </w:pPr>
      <w:r w:rsidRPr="41190998">
        <w:rPr>
          <w:rFonts w:eastAsia="Times New Roman" w:cs="Times New Roman"/>
          <w:color w:val="548DD4" w:themeColor="accent4"/>
        </w:rPr>
        <w:t>[</w:t>
      </w:r>
      <w:r w:rsidRPr="41190998" w:rsidR="0892C621">
        <w:rPr>
          <w:rFonts w:eastAsia="Times New Roman" w:cs="Times New Roman"/>
          <w:i/>
          <w:color w:val="548DD4" w:themeColor="accent4"/>
        </w:rPr>
        <w:t xml:space="preserve">Plans with a formulary structure (e.g., no tiers) that </w:t>
      </w:r>
      <w:r w:rsidRPr="41190998" w:rsidR="0892C621">
        <w:rPr>
          <w:rFonts w:cs="Arial"/>
          <w:i/>
          <w:iCs/>
          <w:color w:val="548DD4" w:themeColor="accent4"/>
        </w:rPr>
        <w:t>doesn</w:t>
      </w:r>
      <w:r w:rsidRPr="41190998" w:rsidR="558E92CA">
        <w:rPr>
          <w:rFonts w:cs="Arial"/>
          <w:i/>
          <w:iCs/>
          <w:color w:val="548DD4" w:themeColor="accent4"/>
        </w:rPr>
        <w:t>’</w:t>
      </w:r>
      <w:r w:rsidRPr="41190998" w:rsidR="0892C621">
        <w:rPr>
          <w:rFonts w:cs="Arial"/>
          <w:i/>
          <w:iCs/>
          <w:color w:val="548DD4" w:themeColor="accent4"/>
        </w:rPr>
        <w:t>t</w:t>
      </w:r>
      <w:r w:rsidRPr="41190998" w:rsidR="0892C621">
        <w:rPr>
          <w:rFonts w:eastAsia="Times New Roman" w:cs="Times New Roman"/>
          <w:i/>
          <w:color w:val="548DD4" w:themeColor="accent4"/>
        </w:rPr>
        <w:t xml:space="preserve"> allow for tiering exceptions</w:t>
      </w:r>
      <w:r w:rsidRPr="41190998" w:rsidR="3CD14315">
        <w:rPr>
          <w:rFonts w:eastAsia="Times New Roman" w:cs="Times New Roman"/>
          <w:i/>
          <w:color w:val="548DD4" w:themeColor="accent4"/>
        </w:rPr>
        <w:t xml:space="preserve"> </w:t>
      </w:r>
      <w:r w:rsidRPr="41190998" w:rsidR="0892C621">
        <w:rPr>
          <w:rFonts w:eastAsia="Times New Roman" w:cs="Times New Roman"/>
          <w:i/>
          <w:color w:val="548DD4" w:themeColor="accent4"/>
        </w:rPr>
        <w:t>omit this bullet.</w:t>
      </w:r>
      <w:r w:rsidRPr="41190998">
        <w:rPr>
          <w:rFonts w:eastAsia="Times New Roman" w:cs="Times New Roman"/>
          <w:color w:val="548DD4" w:themeColor="accent4"/>
        </w:rPr>
        <w:t>]</w:t>
      </w:r>
      <w:r w:rsidRPr="41190998" w:rsidR="0892C621">
        <w:rPr>
          <w:rFonts w:eastAsia="Times New Roman" w:cs="Times New Roman"/>
          <w:color w:val="548DD4" w:themeColor="accent4"/>
        </w:rPr>
        <w:t xml:space="preserve"> </w:t>
      </w:r>
      <w:r w:rsidRPr="41190998" w:rsidR="0892C621">
        <w:rPr>
          <w:rFonts w:eastAsia="Times New Roman" w:cs="Times New Roman"/>
          <w:color w:val="000000" w:themeColor="text1"/>
        </w:rPr>
        <w:t xml:space="preserve">If we agree to an exception </w:t>
      </w:r>
      <w:r w:rsidRPr="41190998" w:rsidR="3CD14315">
        <w:rPr>
          <w:rFonts w:eastAsia="Times New Roman" w:cs="Times New Roman"/>
          <w:color w:val="000000" w:themeColor="text1"/>
        </w:rPr>
        <w:t xml:space="preserve">for you </w:t>
      </w:r>
      <w:r w:rsidRPr="41190998" w:rsidR="0892C621">
        <w:rPr>
          <w:rFonts w:eastAsia="Times New Roman" w:cs="Times New Roman"/>
          <w:color w:val="000000" w:themeColor="text1"/>
        </w:rPr>
        <w:t xml:space="preserve">and </w:t>
      </w:r>
      <w:r w:rsidRPr="41190998" w:rsidR="3CD14315">
        <w:rPr>
          <w:rFonts w:eastAsia="Times New Roman" w:cs="Times New Roman"/>
          <w:color w:val="000000" w:themeColor="text1"/>
        </w:rPr>
        <w:t>set aside</w:t>
      </w:r>
      <w:r w:rsidRPr="41190998" w:rsidR="0892C621">
        <w:rPr>
          <w:rFonts w:eastAsia="Times New Roman" w:cs="Times New Roman"/>
          <w:color w:val="000000" w:themeColor="text1"/>
        </w:rPr>
        <w:t xml:space="preserve"> a restriction, you can ask for </w:t>
      </w:r>
      <w:r w:rsidRPr="41190998" w:rsidR="0892C621">
        <w:rPr>
          <w:rFonts w:cs="Arial"/>
        </w:rPr>
        <w:t xml:space="preserve">an exception to the copay amount </w:t>
      </w:r>
      <w:r w:rsidRPr="41190998" w:rsidR="082E7A0C">
        <w:rPr>
          <w:rFonts w:cs="Arial"/>
        </w:rPr>
        <w:t>you</w:t>
      </w:r>
      <w:r w:rsidRPr="41190998" w:rsidR="3C8D4D57">
        <w:rPr>
          <w:rFonts w:cs="Arial"/>
        </w:rPr>
        <w:t xml:space="preserve">’re required to </w:t>
      </w:r>
      <w:r w:rsidRPr="41190998" w:rsidR="082E7A0C">
        <w:rPr>
          <w:rFonts w:cs="Arial"/>
        </w:rPr>
        <w:t>pay.</w:t>
      </w:r>
    </w:p>
    <w:p w:rsidR="00F83F78" w:rsidRPr="00C64D80" w14:paraId="303517A7" w14:textId="53633637">
      <w:pPr>
        <w:pStyle w:val="D-SNPNumberedList"/>
      </w:pPr>
      <w:r w:rsidRPr="00283D67">
        <w:rPr>
          <w:b w:val="0"/>
          <w:color w:val="548DD4" w:themeColor="accent4"/>
        </w:rPr>
        <w:t>[</w:t>
      </w:r>
      <w:r w:rsidRPr="000B2A74">
        <w:rPr>
          <w:b w:val="0"/>
          <w:i/>
          <w:color w:val="548DD4" w:themeColor="accent4"/>
        </w:rPr>
        <w:t>Plans with no cost</w:t>
      </w:r>
      <w:r w:rsidRPr="000B2A74" w:rsidR="0052011D">
        <w:rPr>
          <w:b w:val="0"/>
          <w:i/>
          <w:color w:val="548DD4" w:themeColor="accent4"/>
        </w:rPr>
        <w:t>-</w:t>
      </w:r>
      <w:r w:rsidRPr="000B2A74">
        <w:rPr>
          <w:b w:val="0"/>
          <w:i/>
          <w:color w:val="548DD4" w:themeColor="accent4"/>
        </w:rPr>
        <w:t xml:space="preserve">sharing and plans with a formulary structure (e.g., no tiers) that </w:t>
      </w:r>
      <w:r w:rsidRPr="000B2A74">
        <w:rPr>
          <w:b w:val="0"/>
          <w:bCs/>
          <w:i/>
          <w:iCs/>
          <w:color w:val="548DD4" w:themeColor="accent4"/>
        </w:rPr>
        <w:t>doesn</w:t>
      </w:r>
      <w:r w:rsidR="00967D96">
        <w:rPr>
          <w:b w:val="0"/>
          <w:bCs/>
          <w:i/>
          <w:iCs/>
          <w:color w:val="548DD4" w:themeColor="accent4"/>
        </w:rPr>
        <w:t>’</w:t>
      </w:r>
      <w:r w:rsidRPr="000B2A74">
        <w:rPr>
          <w:b w:val="0"/>
          <w:bCs/>
          <w:i/>
          <w:iCs/>
          <w:color w:val="548DD4" w:themeColor="accent4"/>
        </w:rPr>
        <w:t>t</w:t>
      </w:r>
      <w:r w:rsidRPr="000B2A74">
        <w:rPr>
          <w:b w:val="0"/>
          <w:i/>
          <w:color w:val="548DD4" w:themeColor="accent4"/>
        </w:rPr>
        <w:t xml:space="preserve"> allow for tiering exceptions, omit this section</w:t>
      </w:r>
      <w:r w:rsidRPr="00283D67">
        <w:rPr>
          <w:b w:val="0"/>
          <w:i w:val="0"/>
          <w:color w:val="548DD4" w:themeColor="accent4"/>
        </w:rPr>
        <w:t>.</w:t>
      </w:r>
      <w:r w:rsidRPr="00283D67">
        <w:rPr>
          <w:b w:val="0"/>
          <w:color w:val="548DD4" w:themeColor="accent4"/>
        </w:rPr>
        <w:t>]</w:t>
      </w:r>
      <w:r w:rsidRPr="00283D67">
        <w:rPr>
          <w:b w:val="0"/>
          <w:color w:val="548DD4" w:themeColor="accent4"/>
        </w:rPr>
        <w:t xml:space="preserve"> </w:t>
      </w:r>
      <w:r w:rsidRPr="00C461D9">
        <w:t xml:space="preserve">Changing coverage of a </w:t>
      </w:r>
      <w:r w:rsidRPr="00C461D9">
        <w:t>drug to a lower cost-sharing tier.</w:t>
      </w:r>
      <w:r w:rsidRPr="00283D67">
        <w:rPr>
          <w:b w:val="0"/>
        </w:rPr>
        <w:t xml:space="preserve"> </w:t>
      </w:r>
      <w:r w:rsidRPr="00283D67">
        <w:rPr>
          <w:b w:val="0"/>
        </w:rPr>
        <w:t xml:space="preserve">Every drug on our </w:t>
      </w:r>
      <w:r w:rsidRPr="00C461D9">
        <w:rPr>
          <w:b w:val="0"/>
          <w:i/>
        </w:rPr>
        <w:t>Drug List</w:t>
      </w:r>
      <w:r w:rsidRPr="00283D67">
        <w:rPr>
          <w:b w:val="0"/>
        </w:rPr>
        <w:t xml:space="preserve"> is in one of </w:t>
      </w:r>
      <w:r w:rsidRPr="00283D67">
        <w:rPr>
          <w:b w:val="0"/>
          <w:color w:val="548DD4" w:themeColor="accent4"/>
        </w:rPr>
        <w:t>[</w:t>
      </w:r>
      <w:r w:rsidRPr="000B2A74">
        <w:rPr>
          <w:b w:val="0"/>
          <w:i/>
          <w:color w:val="548DD4" w:themeColor="accent4"/>
        </w:rPr>
        <w:t>i</w:t>
      </w:r>
      <w:r w:rsidRPr="000B2A74">
        <w:rPr>
          <w:b w:val="0"/>
          <w:i/>
          <w:color w:val="548DD4" w:themeColor="accent4"/>
        </w:rPr>
        <w:t>nsert number of tiers</w:t>
      </w:r>
      <w:r w:rsidRPr="00283D67">
        <w:rPr>
          <w:b w:val="0"/>
          <w:color w:val="548DD4" w:themeColor="accent4"/>
        </w:rPr>
        <w:t>]</w:t>
      </w:r>
      <w:r w:rsidRPr="00283D67">
        <w:rPr>
          <w:b w:val="0"/>
        </w:rPr>
        <w:t xml:space="preserve"> cost-sharing tiers. In general, the lower the cost-sharing tier number, the less you</w:t>
      </w:r>
      <w:r w:rsidRPr="00283D67" w:rsidR="00F35F78">
        <w:rPr>
          <w:b w:val="0"/>
        </w:rPr>
        <w:t>r required co</w:t>
      </w:r>
      <w:r w:rsidRPr="00283D67">
        <w:rPr>
          <w:b w:val="0"/>
        </w:rPr>
        <w:t>pay</w:t>
      </w:r>
      <w:r w:rsidRPr="00283D67" w:rsidR="003A787B">
        <w:rPr>
          <w:b w:val="0"/>
        </w:rPr>
        <w:t xml:space="preserve"> amount</w:t>
      </w:r>
      <w:r w:rsidRPr="00283D67">
        <w:rPr>
          <w:b w:val="0"/>
        </w:rPr>
        <w:t xml:space="preserve"> </w:t>
      </w:r>
      <w:r w:rsidRPr="00283D67" w:rsidR="00F35F78">
        <w:rPr>
          <w:b w:val="0"/>
        </w:rPr>
        <w:t>is</w:t>
      </w:r>
      <w:r w:rsidRPr="00283D67">
        <w:rPr>
          <w:b w:val="0"/>
        </w:rPr>
        <w:t>.</w:t>
      </w:r>
    </w:p>
    <w:p w:rsidR="003A787B" w:rsidRPr="00E25FCA" w14:paraId="1EF1286F" w14:textId="2AA04365">
      <w:pPr>
        <w:pStyle w:val="ListBullet"/>
        <w:rPr>
          <w:rFonts w:cs="Arial"/>
        </w:rPr>
      </w:pPr>
      <w:r w:rsidRPr="41190998">
        <w:rPr>
          <w:rFonts w:cs="Arial"/>
        </w:rPr>
        <w:t xml:space="preserve">Our </w:t>
      </w:r>
      <w:r w:rsidRPr="00C461D9">
        <w:rPr>
          <w:rFonts w:eastAsia="Times New Roman" w:cs="Times New Roman"/>
          <w:i/>
        </w:rPr>
        <w:t xml:space="preserve">Drug List </w:t>
      </w:r>
      <w:r w:rsidRPr="41190998">
        <w:rPr>
          <w:rFonts w:cs="Arial"/>
        </w:rPr>
        <w:t xml:space="preserve">often includes more than one drug for treating a </w:t>
      </w:r>
      <w:r w:rsidRPr="41190998" w:rsidR="351B7752">
        <w:rPr>
          <w:rFonts w:cs="Arial"/>
        </w:rPr>
        <w:t xml:space="preserve">specific </w:t>
      </w:r>
      <w:r w:rsidRPr="41190998">
        <w:rPr>
          <w:rFonts w:cs="Arial"/>
        </w:rPr>
        <w:t xml:space="preserve">condition. These are called “alternative” drugs. </w:t>
      </w:r>
    </w:p>
    <w:p w:rsidR="00F83F78" w:rsidRPr="00E25FCA" w14:paraId="7986F16B" w14:textId="27B2C37D">
      <w:pPr>
        <w:pStyle w:val="ListBullet"/>
        <w:rPr>
          <w:rFonts w:cs="Arial"/>
        </w:rPr>
      </w:pPr>
      <w:r w:rsidRPr="41190998">
        <w:rPr>
          <w:rFonts w:cs="Arial"/>
        </w:rPr>
        <w:t xml:space="preserve">If </w:t>
      </w:r>
      <w:r w:rsidRPr="41190998" w:rsidR="2CF98AB0">
        <w:rPr>
          <w:rFonts w:cs="Arial"/>
        </w:rPr>
        <w:t xml:space="preserve">an </w:t>
      </w:r>
      <w:r w:rsidRPr="41190998">
        <w:rPr>
          <w:rFonts w:cs="Arial"/>
        </w:rPr>
        <w:t xml:space="preserve">alternative drug for your medical condition </w:t>
      </w:r>
      <w:r w:rsidRPr="41190998" w:rsidR="2CF98AB0">
        <w:rPr>
          <w:rFonts w:cs="Arial"/>
        </w:rPr>
        <w:t xml:space="preserve">is </w:t>
      </w:r>
      <w:r w:rsidRPr="41190998">
        <w:rPr>
          <w:rFonts w:cs="Arial"/>
        </w:rPr>
        <w:t xml:space="preserve">in a lower cost-sharing tier than </w:t>
      </w:r>
      <w:r w:rsidRPr="41190998" w:rsidR="2CF98AB0">
        <w:rPr>
          <w:rFonts w:cs="Arial"/>
        </w:rPr>
        <w:t>the drug you take</w:t>
      </w:r>
      <w:r w:rsidRPr="41190998">
        <w:rPr>
          <w:rFonts w:cs="Arial"/>
        </w:rPr>
        <w:t xml:space="preserve">, you can ask us to cover </w:t>
      </w:r>
      <w:r w:rsidRPr="41190998" w:rsidR="0537B512">
        <w:rPr>
          <w:rFonts w:cs="Arial"/>
        </w:rPr>
        <w:t>it</w:t>
      </w:r>
      <w:r w:rsidRPr="41190998">
        <w:rPr>
          <w:rFonts w:cs="Arial"/>
        </w:rPr>
        <w:t xml:space="preserve"> at the cost-sharing amount </w:t>
      </w:r>
      <w:r w:rsidRPr="41190998" w:rsidR="0537B512">
        <w:rPr>
          <w:rFonts w:cs="Arial"/>
        </w:rPr>
        <w:t>for</w:t>
      </w:r>
      <w:r w:rsidRPr="41190998" w:rsidR="093C375F">
        <w:rPr>
          <w:rFonts w:cs="Arial"/>
        </w:rPr>
        <w:t xml:space="preserve"> </w:t>
      </w:r>
      <w:r w:rsidRPr="41190998">
        <w:rPr>
          <w:rFonts w:cs="Arial"/>
        </w:rPr>
        <w:t>the alternative drug</w:t>
      </w:r>
      <w:r w:rsidRPr="41190998">
        <w:rPr>
          <w:rFonts w:eastAsia="Times New Roman" w:cs="Times New Roman"/>
          <w:color w:val="548DD4" w:themeColor="accent4"/>
        </w:rPr>
        <w:t xml:space="preserve">. </w:t>
      </w:r>
      <w:r w:rsidRPr="41190998">
        <w:rPr>
          <w:rFonts w:cs="Arial"/>
        </w:rPr>
        <w:t xml:space="preserve">This would lower your </w:t>
      </w:r>
      <w:r w:rsidRPr="41190998" w:rsidR="4A41273B">
        <w:rPr>
          <w:rFonts w:cs="Arial"/>
        </w:rPr>
        <w:t xml:space="preserve">copay amount </w:t>
      </w:r>
      <w:r w:rsidRPr="41190998">
        <w:rPr>
          <w:rFonts w:cs="Arial"/>
        </w:rPr>
        <w:t xml:space="preserve">for the drug. </w:t>
      </w:r>
    </w:p>
    <w:p w:rsidR="00F83F78" w:rsidRPr="00E25FCA" w:rsidP="008973B6" w14:paraId="48E881C5" w14:textId="3E234371">
      <w:pPr>
        <w:pStyle w:val="ListBullet2"/>
        <w:rPr>
          <w:rFonts w:cs="Arial"/>
        </w:rPr>
      </w:pPr>
      <w:r w:rsidRPr="00E25FCA">
        <w:rPr>
          <w:rFonts w:cs="Arial"/>
          <w:bCs/>
          <w:iCs/>
          <w:color w:val="548DD4"/>
        </w:rPr>
        <w:t>[</w:t>
      </w:r>
      <w:r w:rsidRPr="00E25FCA">
        <w:rPr>
          <w:rFonts w:cs="Arial"/>
          <w:bCs/>
          <w:i/>
          <w:color w:val="548DD4"/>
        </w:rPr>
        <w:t>Plans that have a formulary structure where all</w:t>
      </w:r>
      <w:r w:rsidRPr="00E25FCA" w:rsidR="00553621">
        <w:rPr>
          <w:rFonts w:cs="Arial"/>
          <w:bCs/>
          <w:i/>
          <w:color w:val="548DD4"/>
        </w:rPr>
        <w:t xml:space="preserve"> </w:t>
      </w:r>
      <w:r w:rsidRPr="00E25FCA">
        <w:rPr>
          <w:rFonts w:cs="Arial"/>
          <w:bCs/>
          <w:i/>
          <w:color w:val="548DD4"/>
        </w:rPr>
        <w:t xml:space="preserve">biological products are on one tier </w:t>
      </w:r>
      <w:r w:rsidRPr="00E25FCA">
        <w:rPr>
          <w:rFonts w:cs="Arial"/>
          <w:i/>
          <w:color w:val="548DD4"/>
        </w:rPr>
        <w:t xml:space="preserve">or that </w:t>
      </w:r>
      <w:r w:rsidRPr="00E25FCA">
        <w:rPr>
          <w:rFonts w:cs="Arial"/>
          <w:i/>
          <w:color w:val="548DD4"/>
        </w:rPr>
        <w:t>don</w:t>
      </w:r>
      <w:r w:rsidR="00B10994">
        <w:rPr>
          <w:rFonts w:cs="Arial"/>
          <w:i/>
          <w:color w:val="548DD4"/>
        </w:rPr>
        <w:t>’</w:t>
      </w:r>
      <w:r w:rsidRPr="00E25FCA">
        <w:rPr>
          <w:rFonts w:cs="Arial"/>
          <w:i/>
          <w:color w:val="548DD4"/>
        </w:rPr>
        <w:t>t</w:t>
      </w:r>
      <w:r w:rsidRPr="00E25FCA">
        <w:rPr>
          <w:rFonts w:cs="Arial"/>
          <w:i/>
          <w:color w:val="548DD4"/>
        </w:rPr>
        <w:t xml:space="preserve"> limit their tiering exceptions in this way</w:t>
      </w:r>
      <w:r w:rsidRPr="00E25FCA" w:rsidR="00AE6867">
        <w:rPr>
          <w:rFonts w:cs="Arial"/>
          <w:bCs/>
          <w:i/>
          <w:color w:val="548DD4"/>
        </w:rPr>
        <w:t>,</w:t>
      </w:r>
      <w:r w:rsidRPr="00E25FCA">
        <w:rPr>
          <w:rFonts w:cs="Arial"/>
          <w:bCs/>
          <w:i/>
          <w:color w:val="548DD4"/>
        </w:rPr>
        <w:t xml:space="preserve"> omit this bullet</w:t>
      </w:r>
      <w:r w:rsidRPr="00E25FCA" w:rsidR="00AE6867">
        <w:rPr>
          <w:rFonts w:cs="Arial"/>
          <w:bCs/>
          <w:i/>
          <w:color w:val="548DD4"/>
        </w:rPr>
        <w:t>:</w:t>
      </w:r>
      <w:r w:rsidRPr="00E25FCA">
        <w:rPr>
          <w:rFonts w:cs="Arial"/>
          <w:bCs/>
          <w:iCs/>
          <w:color w:val="548DD4"/>
        </w:rPr>
        <w:t>]</w:t>
      </w:r>
      <w:r w:rsidRPr="00E25FCA">
        <w:rPr>
          <w:rFonts w:cs="Arial"/>
          <w:i/>
        </w:rPr>
        <w:t xml:space="preserve"> </w:t>
      </w:r>
      <w:r w:rsidRPr="00E25FCA">
        <w:rPr>
          <w:rFonts w:cs="Arial"/>
        </w:rPr>
        <w:t xml:space="preserve">If the drug </w:t>
      </w:r>
      <w:r w:rsidRPr="00E25FCA" w:rsidR="00D31910">
        <w:rPr>
          <w:rFonts w:cs="Arial"/>
        </w:rPr>
        <w:t>you</w:t>
      </w:r>
      <w:r w:rsidRPr="00E25FCA">
        <w:rPr>
          <w:rFonts w:cs="Arial"/>
        </w:rPr>
        <w:t xml:space="preserve"> tak</w:t>
      </w:r>
      <w:r w:rsidRPr="00E25FCA" w:rsidR="00D31910">
        <w:rPr>
          <w:rFonts w:cs="Arial"/>
        </w:rPr>
        <w:t>e</w:t>
      </w:r>
      <w:r w:rsidRPr="00E25FCA">
        <w:rPr>
          <w:rFonts w:cs="Arial"/>
        </w:rPr>
        <w:t xml:space="preserve"> is a biological product, you can ask us to cover </w:t>
      </w:r>
      <w:r w:rsidRPr="00E25FCA" w:rsidR="00D31910">
        <w:rPr>
          <w:rFonts w:cs="Arial"/>
        </w:rPr>
        <w:t>it</w:t>
      </w:r>
      <w:r w:rsidRPr="00E25FCA">
        <w:rPr>
          <w:rFonts w:cs="Arial"/>
        </w:rPr>
        <w:t xml:space="preserve"> at the cost-sharing amount </w:t>
      </w:r>
      <w:r w:rsidRPr="00E25FCA" w:rsidR="00D31910">
        <w:rPr>
          <w:rFonts w:cs="Arial"/>
        </w:rPr>
        <w:t>for</w:t>
      </w:r>
      <w:r w:rsidRPr="00E25FCA">
        <w:rPr>
          <w:rFonts w:cs="Arial"/>
        </w:rPr>
        <w:t xml:space="preserve"> the lowest tier </w:t>
      </w:r>
      <w:r w:rsidRPr="00E25FCA" w:rsidR="00D31910">
        <w:rPr>
          <w:rFonts w:cs="Arial"/>
        </w:rPr>
        <w:t xml:space="preserve">for </w:t>
      </w:r>
      <w:r w:rsidRPr="00E25FCA">
        <w:rPr>
          <w:rFonts w:cs="Arial"/>
        </w:rPr>
        <w:t>biological product alternatives for your condition.</w:t>
      </w:r>
    </w:p>
    <w:p w:rsidR="00F83F78" w:rsidRPr="00E25FCA" w:rsidP="008973B6" w14:paraId="1AC72BA0" w14:textId="69DF2CC6">
      <w:pPr>
        <w:pStyle w:val="ListBullet2"/>
        <w:rPr>
          <w:rFonts w:cs="Arial"/>
        </w:rPr>
      </w:pPr>
      <w:r w:rsidRPr="00E25FCA">
        <w:rPr>
          <w:rFonts w:cs="Arial"/>
          <w:iCs/>
          <w:color w:val="548DD4"/>
        </w:rPr>
        <w:t>[</w:t>
      </w:r>
      <w:r w:rsidRPr="00E25FCA">
        <w:rPr>
          <w:rFonts w:cs="Arial"/>
          <w:i/>
          <w:color w:val="548DD4"/>
        </w:rPr>
        <w:t xml:space="preserve">Plans that </w:t>
      </w:r>
      <w:r w:rsidRPr="00E25FCA">
        <w:rPr>
          <w:rFonts w:cs="Arial"/>
          <w:i/>
          <w:color w:val="548DD4"/>
        </w:rPr>
        <w:t>don</w:t>
      </w:r>
      <w:r w:rsidR="00B10994">
        <w:rPr>
          <w:rFonts w:cs="Arial"/>
          <w:i/>
          <w:color w:val="548DD4"/>
        </w:rPr>
        <w:t>’</w:t>
      </w:r>
      <w:r w:rsidRPr="00E25FCA">
        <w:rPr>
          <w:rFonts w:cs="Arial"/>
          <w:i/>
          <w:color w:val="548DD4"/>
        </w:rPr>
        <w:t>t</w:t>
      </w:r>
      <w:r w:rsidRPr="00E25FCA">
        <w:rPr>
          <w:rFonts w:cs="Arial"/>
          <w:i/>
          <w:color w:val="548DD4"/>
        </w:rPr>
        <w:t xml:space="preserve"> limit their tiering exceptions in this way</w:t>
      </w:r>
      <w:r w:rsidRPr="00E25FCA" w:rsidR="00D31910">
        <w:rPr>
          <w:rFonts w:cs="Arial"/>
          <w:i/>
          <w:color w:val="548DD4"/>
        </w:rPr>
        <w:t>,</w:t>
      </w:r>
      <w:r w:rsidRPr="00E25FCA">
        <w:rPr>
          <w:rFonts w:cs="Arial"/>
          <w:i/>
          <w:color w:val="548DD4"/>
        </w:rPr>
        <w:t xml:space="preserve"> omit this bullet</w:t>
      </w:r>
      <w:r w:rsidRPr="00E25FCA" w:rsidR="00AE6867">
        <w:rPr>
          <w:rFonts w:cs="Arial"/>
          <w:i/>
          <w:color w:val="548DD4"/>
        </w:rPr>
        <w:t>:</w:t>
      </w:r>
      <w:r w:rsidRPr="00E25FCA">
        <w:rPr>
          <w:rFonts w:cs="Arial"/>
          <w:iCs/>
          <w:color w:val="548DD4"/>
        </w:rPr>
        <w:t>]</w:t>
      </w:r>
      <w:r w:rsidRPr="00E25FCA">
        <w:rPr>
          <w:rFonts w:cs="Arial"/>
          <w:i/>
          <w:color w:val="548DD4"/>
        </w:rPr>
        <w:t xml:space="preserve"> </w:t>
      </w:r>
      <w:r w:rsidRPr="00E25FCA">
        <w:rPr>
          <w:rFonts w:cs="Arial"/>
        </w:rPr>
        <w:t xml:space="preserve">If the drug </w:t>
      </w:r>
      <w:r w:rsidRPr="00E25FCA" w:rsidR="00D31910">
        <w:rPr>
          <w:rFonts w:cs="Arial"/>
        </w:rPr>
        <w:t>you take</w:t>
      </w:r>
      <w:r w:rsidRPr="00E25FCA">
        <w:rPr>
          <w:rFonts w:cs="Arial"/>
        </w:rPr>
        <w:t xml:space="preserve"> is a brand name drug, you can ask us to cover </w:t>
      </w:r>
      <w:r w:rsidRPr="00E25FCA" w:rsidR="00D31910">
        <w:rPr>
          <w:rFonts w:cs="Arial"/>
        </w:rPr>
        <w:t>it</w:t>
      </w:r>
      <w:r w:rsidRPr="00E25FCA">
        <w:rPr>
          <w:rFonts w:cs="Arial"/>
        </w:rPr>
        <w:t xml:space="preserve"> at the cost-sharing amount </w:t>
      </w:r>
      <w:r w:rsidRPr="00E25FCA" w:rsidR="00D31910">
        <w:rPr>
          <w:rFonts w:cs="Arial"/>
        </w:rPr>
        <w:t>for</w:t>
      </w:r>
      <w:r w:rsidRPr="00E25FCA">
        <w:rPr>
          <w:rFonts w:cs="Arial"/>
        </w:rPr>
        <w:t xml:space="preserve"> the lowest tier </w:t>
      </w:r>
      <w:r w:rsidRPr="00E25FCA" w:rsidR="00D31910">
        <w:rPr>
          <w:rFonts w:cs="Arial"/>
        </w:rPr>
        <w:t>for</w:t>
      </w:r>
      <w:r w:rsidRPr="00E25FCA">
        <w:rPr>
          <w:rFonts w:cs="Arial"/>
        </w:rPr>
        <w:t xml:space="preserve"> brand name alternatives for your condition.</w:t>
      </w:r>
    </w:p>
    <w:p w:rsidR="00F83F78" w:rsidRPr="00E25FCA" w:rsidP="008973B6" w14:paraId="65E1506C" w14:textId="31C5A942">
      <w:pPr>
        <w:pStyle w:val="ListBullet2"/>
        <w:rPr>
          <w:rFonts w:cs="Arial"/>
        </w:rPr>
      </w:pPr>
      <w:r w:rsidRPr="00E25FCA">
        <w:rPr>
          <w:rFonts w:cs="Arial"/>
          <w:iCs/>
          <w:color w:val="548DD4"/>
        </w:rPr>
        <w:t>[</w:t>
      </w:r>
      <w:r w:rsidRPr="00E25FCA">
        <w:rPr>
          <w:rFonts w:cs="Arial"/>
          <w:i/>
          <w:color w:val="548DD4"/>
        </w:rPr>
        <w:t xml:space="preserve">Plans that </w:t>
      </w:r>
      <w:r w:rsidRPr="00E25FCA">
        <w:rPr>
          <w:rFonts w:cs="Arial"/>
          <w:i/>
          <w:color w:val="548DD4"/>
        </w:rPr>
        <w:t>don</w:t>
      </w:r>
      <w:r w:rsidR="00B10994">
        <w:rPr>
          <w:rFonts w:cs="Arial"/>
          <w:i/>
          <w:color w:val="548DD4"/>
        </w:rPr>
        <w:t>’</w:t>
      </w:r>
      <w:r w:rsidRPr="00E25FCA">
        <w:rPr>
          <w:rFonts w:cs="Arial"/>
          <w:i/>
          <w:color w:val="548DD4"/>
        </w:rPr>
        <w:t>t</w:t>
      </w:r>
      <w:r w:rsidRPr="00E25FCA">
        <w:rPr>
          <w:rFonts w:cs="Arial"/>
          <w:i/>
          <w:color w:val="548DD4"/>
        </w:rPr>
        <w:t xml:space="preserve"> limit their tiering exceptions in this way; omit this bullet</w:t>
      </w:r>
      <w:r w:rsidRPr="00E25FCA" w:rsidR="00D31910">
        <w:rPr>
          <w:rFonts w:cs="Arial"/>
          <w:i/>
          <w:color w:val="548DD4"/>
        </w:rPr>
        <w:t>:</w:t>
      </w:r>
      <w:r w:rsidRPr="00E25FCA">
        <w:rPr>
          <w:rFonts w:cs="Arial"/>
          <w:iCs/>
          <w:color w:val="548DD4"/>
        </w:rPr>
        <w:t>]</w:t>
      </w:r>
      <w:r w:rsidRPr="00E25FCA">
        <w:rPr>
          <w:rFonts w:cs="Arial"/>
          <w:i/>
          <w:color w:val="548DD4"/>
        </w:rPr>
        <w:t xml:space="preserve"> </w:t>
      </w:r>
      <w:r w:rsidRPr="00E25FCA">
        <w:rPr>
          <w:rFonts w:cs="Arial"/>
        </w:rPr>
        <w:t xml:space="preserve">If the drug </w:t>
      </w:r>
      <w:r w:rsidRPr="00E25FCA" w:rsidR="00D31910">
        <w:rPr>
          <w:rFonts w:cs="Arial"/>
        </w:rPr>
        <w:t>you take</w:t>
      </w:r>
      <w:r w:rsidRPr="00E25FCA">
        <w:rPr>
          <w:rFonts w:cs="Arial"/>
        </w:rPr>
        <w:t xml:space="preserve"> is a generic drug, you can ask us to cover </w:t>
      </w:r>
      <w:r w:rsidRPr="00E25FCA" w:rsidR="00D31910">
        <w:rPr>
          <w:rFonts w:cs="Arial"/>
        </w:rPr>
        <w:t>it</w:t>
      </w:r>
      <w:r w:rsidRPr="00E25FCA">
        <w:rPr>
          <w:rFonts w:cs="Arial"/>
        </w:rPr>
        <w:t xml:space="preserve"> at the cost-sharing amount </w:t>
      </w:r>
      <w:r w:rsidRPr="00E25FCA" w:rsidR="00D31910">
        <w:rPr>
          <w:rFonts w:cs="Arial"/>
        </w:rPr>
        <w:t xml:space="preserve">for </w:t>
      </w:r>
      <w:r w:rsidRPr="00E25FCA">
        <w:rPr>
          <w:rFonts w:cs="Arial"/>
        </w:rPr>
        <w:t xml:space="preserve">the lowest tier </w:t>
      </w:r>
      <w:r w:rsidRPr="00E25FCA" w:rsidR="008B6101">
        <w:rPr>
          <w:rFonts w:cs="Arial"/>
        </w:rPr>
        <w:t>for</w:t>
      </w:r>
      <w:r w:rsidRPr="00E25FCA">
        <w:rPr>
          <w:rFonts w:cs="Arial"/>
        </w:rPr>
        <w:t xml:space="preserve"> either brand or generic alternatives for your condition.</w:t>
      </w:r>
    </w:p>
    <w:p w14:paraId="0FD71B06" w14:textId="1DD20B84">
      <w:pPr>
        <w:pStyle w:val="ListBullet"/>
        <w:numPr>
          <w:ilvl w:val="0"/>
          <w:numId w:val="28"/>
        </w:numPr>
        <w:ind w:left="720"/>
        <w:rPr>
          <w:rStyle w:val="DefaultParagraphFont"/>
          <w:rFonts w:eastAsia="Times New Roman" w:cs="Times New Roman"/>
          <w:i/>
          <w:iCs w:val="0"/>
          <w:color w:val="548DD4" w:themeColor="accent4"/>
        </w:rPr>
      </w:pP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 xml:space="preserve">If the plan designated one of its tiers as a “specialty tier” and </w:t>
      </w:r>
      <w:r>
        <w:rPr>
          <w:rStyle w:val="DefaultParagraphFont"/>
          <w:rFonts w:eastAsia="Times New Roman" w:cs="Times New Roman"/>
          <w:i w:val="0"/>
          <w:iCs w:val="0"/>
          <w:color w:val="548DD4" w:themeColor="accent4"/>
        </w:rPr>
        <w:t>exempts</w:t>
      </w:r>
      <w:r>
        <w:rPr>
          <w:rStyle w:val="DefaultParagraphFont"/>
          <w:rFonts w:eastAsia="Times New Roman" w:cs="Times New Roman"/>
          <w:i w:val="0"/>
          <w:iCs w:val="0"/>
          <w:color w:val="548DD4" w:themeColor="accent4"/>
        </w:rPr>
        <w:t xml:space="preserve"> that tier from the exceptions process, include the following language:</w:t>
      </w:r>
      <w:r>
        <w:rPr>
          <w:rStyle w:val="DefaultParagraphFont"/>
          <w:rFonts w:eastAsia="Times New Roman" w:cs="Times New Roman"/>
          <w:i/>
          <w:iCs w:val="0"/>
          <w:color w:val="548DD4" w:themeColor="accent4"/>
        </w:rPr>
        <w:t xml:space="preserve"> </w:t>
      </w:r>
      <w:r>
        <w:rPr>
          <w:rStyle w:val="DefaultParagraphFont"/>
          <w:rFonts w:eastAsia="Times New Roman" w:cs="Times New Roman"/>
          <w:i w:val="0"/>
          <w:iCs w:val="0"/>
          <w:color w:val="548DD4" w:themeColor="accent4"/>
        </w:rPr>
        <w:t xml:space="preserve">You </w:t>
      </w:r>
      <w:r>
        <w:rPr>
          <w:rStyle w:val="DefaultParagraphFont"/>
          <w:rFonts w:eastAsia="Times New Roman" w:cs="Times New Roman"/>
          <w:i w:val="0"/>
          <w:iCs w:val="0"/>
          <w:color w:val="548DD4" w:themeColor="accent4"/>
        </w:rPr>
        <w:t>can’t</w:t>
      </w:r>
      <w:r>
        <w:rPr>
          <w:rStyle w:val="DefaultParagraphFont"/>
          <w:rFonts w:eastAsia="Times New Roman" w:cs="Times New Roman"/>
          <w:i w:val="0"/>
          <w:iCs w:val="0"/>
          <w:color w:val="548DD4" w:themeColor="accent4"/>
        </w:rPr>
        <w:t xml:space="preserve"> ask us to change the cost-sharing tier for any drug in </w:t>
      </w:r>
      <w:r>
        <w:rPr>
          <w:rStyle w:val="DefaultParagraphFont"/>
          <w:rFonts w:eastAsia="Times New Roman" w:cs="Times New Roman"/>
          <w:i/>
          <w:iCs w:val="0"/>
          <w:color w:val="548DD4" w:themeColor="accent4"/>
        </w:rPr>
        <w:t>[</w:t>
      </w:r>
      <w:r>
        <w:rPr>
          <w:rStyle w:val="DefaultParagraphFont"/>
          <w:rFonts w:eastAsia="Times New Roman" w:cs="Times New Roman"/>
          <w:i w:val="0"/>
          <w:iCs w:val="0"/>
          <w:color w:val="548DD4" w:themeColor="accent4"/>
        </w:rPr>
        <w:t>insert tier number and name of tier designated as the high-cost/unique drug tier</w:t>
      </w: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w:t>
      </w:r>
      <w:r>
        <w:rPr>
          <w:rStyle w:val="DefaultParagraphFont"/>
          <w:rFonts w:eastAsia="Times New Roman" w:cs="Times New Roman"/>
          <w:i w:val="0"/>
          <w:iCs w:val="0"/>
          <w:color w:val="548DD4" w:themeColor="accent4"/>
        </w:rPr>
        <w:t>]</w:t>
      </w:r>
    </w:p>
    <w:p w:rsidR="00F83F78" w:rsidRPr="00E25FCA" w14:paraId="4A347C36" w14:textId="06FB1016">
      <w:pPr>
        <w:pStyle w:val="ListBullet"/>
        <w:rPr>
          <w:rFonts w:cs="Arial"/>
        </w:rPr>
      </w:pPr>
      <w:r w:rsidRPr="41190998">
        <w:rPr>
          <w:rFonts w:cs="Arial"/>
        </w:rPr>
        <w:t xml:space="preserve">If we approve your tiering exception </w:t>
      </w:r>
      <w:r w:rsidRPr="41190998" w:rsidR="058D9321">
        <w:rPr>
          <w:rFonts w:cs="Arial"/>
        </w:rPr>
        <w:t xml:space="preserve">request </w:t>
      </w:r>
      <w:r w:rsidRPr="41190998">
        <w:rPr>
          <w:rFonts w:cs="Arial"/>
        </w:rPr>
        <w:t xml:space="preserve">and </w:t>
      </w:r>
      <w:r w:rsidRPr="41190998">
        <w:rPr>
          <w:rFonts w:cs="Arial"/>
        </w:rPr>
        <w:t>there</w:t>
      </w:r>
      <w:r w:rsidRPr="41190998" w:rsidR="558E92CA">
        <w:rPr>
          <w:rFonts w:cs="Arial"/>
        </w:rPr>
        <w:t>’</w:t>
      </w:r>
      <w:r w:rsidRPr="41190998">
        <w:rPr>
          <w:rFonts w:cs="Arial"/>
        </w:rPr>
        <w:t>s</w:t>
      </w:r>
      <w:r w:rsidRPr="41190998">
        <w:rPr>
          <w:rFonts w:cs="Arial"/>
        </w:rPr>
        <w:t xml:space="preserve"> more than one lower cost-sharing tier with alternative drugs you can’t take, you usually pay the lowest amount.</w:t>
      </w:r>
    </w:p>
    <w:p w:rsidR="00F83F78" w:rsidRPr="00E25FCA" w:rsidP="008973B6" w14:paraId="5A8E04F3" w14:textId="79D22D65">
      <w:pPr>
        <w:pStyle w:val="Heading2"/>
        <w:rPr>
          <w:rFonts w:eastAsia="Times New Roman" w:cs="Arial"/>
        </w:rPr>
      </w:pPr>
      <w:bookmarkStart w:id="78" w:name="_Toc109121496"/>
      <w:bookmarkStart w:id="79" w:name="_Toc179449989"/>
      <w:bookmarkStart w:id="80" w:name="_Toc120705251"/>
      <w:r w:rsidRPr="00E25FCA">
        <w:rPr>
          <w:rFonts w:eastAsia="Times New Roman" w:cs="Arial"/>
        </w:rPr>
        <w:t>G</w:t>
      </w:r>
      <w:r w:rsidRPr="00E25FCA">
        <w:rPr>
          <w:rFonts w:eastAsia="Times New Roman" w:cs="Arial"/>
        </w:rPr>
        <w:t>3</w:t>
      </w:r>
      <w:r w:rsidRPr="00E25FCA">
        <w:rPr>
          <w:rFonts w:eastAsia="Times New Roman" w:cs="Arial"/>
        </w:rPr>
        <w:t xml:space="preserve">. </w:t>
      </w:r>
      <w:r w:rsidRPr="00E25FCA">
        <w:rPr>
          <w:rFonts w:eastAsia="Times New Roman" w:cs="Arial"/>
        </w:rPr>
        <w:t xml:space="preserve">Important things to know about </w:t>
      </w:r>
      <w:r w:rsidRPr="00E25FCA" w:rsidR="008B6101">
        <w:rPr>
          <w:rFonts w:eastAsia="Times New Roman" w:cs="Arial"/>
        </w:rPr>
        <w:t xml:space="preserve">asking for an </w:t>
      </w:r>
      <w:r w:rsidRPr="00E25FCA">
        <w:rPr>
          <w:rFonts w:eastAsia="Times New Roman" w:cs="Arial"/>
        </w:rPr>
        <w:t>exception</w:t>
      </w:r>
      <w:bookmarkEnd w:id="78"/>
      <w:bookmarkEnd w:id="79"/>
      <w:bookmarkEnd w:id="80"/>
    </w:p>
    <w:p w:rsidR="00F83F78" w:rsidRPr="00E25FCA" w:rsidP="008973B6" w14:paraId="1560B63F" w14:textId="6A3D28FC">
      <w:pPr>
        <w:pStyle w:val="Heading3"/>
        <w:rPr>
          <w:rFonts w:eastAsia="Times New Roman" w:cs="Arial"/>
        </w:rPr>
      </w:pPr>
      <w:r w:rsidRPr="00E25FCA">
        <w:rPr>
          <w:rFonts w:eastAsia="Times New Roman" w:cs="Arial"/>
        </w:rPr>
        <w:t xml:space="preserve">Your doctor </w:t>
      </w:r>
      <w:r w:rsidRPr="00E25FCA" w:rsidR="00F351B9">
        <w:rPr>
          <w:rFonts w:eastAsia="Times New Roman" w:cs="Arial"/>
        </w:rPr>
        <w:t xml:space="preserve">or other prescriber </w:t>
      </w:r>
      <w:r w:rsidRPr="00E25FCA">
        <w:rPr>
          <w:rFonts w:eastAsia="Times New Roman" w:cs="Arial"/>
        </w:rPr>
        <w:t>must tell us the medical reasons</w:t>
      </w:r>
      <w:r w:rsidRPr="00E25FCA" w:rsidR="00F351B9">
        <w:rPr>
          <w:rFonts w:eastAsia="Times New Roman" w:cs="Arial"/>
        </w:rPr>
        <w:t>.</w:t>
      </w:r>
    </w:p>
    <w:p w:rsidR="00F83F78" w:rsidRPr="00E25FCA" w:rsidP="008973B6" w14:paraId="3A3C4BCE" w14:textId="6AA8BA3C">
      <w:pPr>
        <w:rPr>
          <w:rFonts w:eastAsia="Times New Roman" w:cs="Arial"/>
          <w:szCs w:val="24"/>
        </w:rPr>
      </w:pPr>
      <w:r w:rsidRPr="00E25FCA">
        <w:rPr>
          <w:rFonts w:eastAsia="Times New Roman" w:cs="Arial"/>
          <w:szCs w:val="24"/>
        </w:rPr>
        <w:t xml:space="preserve">Your doctor or other prescriber must give us a statement </w:t>
      </w:r>
      <w:r w:rsidRPr="00E25FCA" w:rsidR="00F351B9">
        <w:rPr>
          <w:rFonts w:eastAsia="Times New Roman" w:cs="Arial"/>
          <w:szCs w:val="24"/>
        </w:rPr>
        <w:t>explaining</w:t>
      </w:r>
      <w:r w:rsidRPr="00E25FCA">
        <w:rPr>
          <w:rFonts w:eastAsia="Times New Roman" w:cs="Arial"/>
          <w:szCs w:val="24"/>
        </w:rPr>
        <w:t xml:space="preserve"> the medical reasons for </w:t>
      </w:r>
      <w:r w:rsidRPr="00E25FCA" w:rsidR="00F351B9">
        <w:rPr>
          <w:rFonts w:eastAsia="Times New Roman" w:cs="Arial"/>
          <w:szCs w:val="24"/>
        </w:rPr>
        <w:t>asking for</w:t>
      </w:r>
      <w:r w:rsidRPr="00E25FCA">
        <w:rPr>
          <w:rFonts w:eastAsia="Times New Roman" w:cs="Arial"/>
          <w:szCs w:val="24"/>
        </w:rPr>
        <w:t xml:space="preserve"> an exception. For a faster decision, include this medical information from your doctor or other prescriber when you ask for the exception.</w:t>
      </w:r>
    </w:p>
    <w:p w:rsidR="00F83F78" w:rsidRPr="00E25FCA" w:rsidP="00E25FCA" w14:paraId="3634EB2A" w14:textId="7204DEFD">
      <w:r w:rsidRPr="00E25FCA">
        <w:t xml:space="preserve">Our </w:t>
      </w:r>
      <w:r w:rsidRPr="00C461D9">
        <w:rPr>
          <w:i/>
        </w:rPr>
        <w:t>Drug List</w:t>
      </w:r>
      <w:r w:rsidRPr="00E25FCA">
        <w:t xml:space="preserve"> often includes more than one drug for treating a </w:t>
      </w:r>
      <w:r w:rsidRPr="00E25FCA" w:rsidR="00553621">
        <w:t>specific</w:t>
      </w:r>
      <w:r w:rsidRPr="00E25FCA">
        <w:t xml:space="preserve"> condition. These are called “alternative” drugs. </w:t>
      </w:r>
      <w:r w:rsidRPr="00E25FCA">
        <w:t xml:space="preserve">If an alternative drug </w:t>
      </w:r>
      <w:r w:rsidRPr="00E25FCA">
        <w:t>is</w:t>
      </w:r>
      <w:r w:rsidRPr="00E25FCA">
        <w:t xml:space="preserve"> just as effective as the drug you </w:t>
      </w:r>
      <w:r w:rsidRPr="00E25FCA">
        <w:t>ask for</w:t>
      </w:r>
      <w:r w:rsidRPr="00E25FCA">
        <w:t xml:space="preserve"> and </w:t>
      </w:r>
      <w:r w:rsidRPr="00E25FCA" w:rsidR="004D40DF">
        <w:t>wouldn’t</w:t>
      </w:r>
      <w:r w:rsidRPr="00E25FCA">
        <w:t xml:space="preserve"> cause more side effects or other health problems, we generally </w:t>
      </w:r>
      <w:r w:rsidRPr="00C461D9" w:rsidR="004D40DF">
        <w:rPr>
          <w:b/>
          <w:bCs/>
        </w:rPr>
        <w:t>do</w:t>
      </w:r>
      <w:r w:rsidRPr="00E25FCA" w:rsidR="004D40DF">
        <w:rPr>
          <w:b/>
        </w:rPr>
        <w:t>n</w:t>
      </w:r>
      <w:r w:rsidR="00967D96">
        <w:rPr>
          <w:b/>
        </w:rPr>
        <w:t>’</w:t>
      </w:r>
      <w:r w:rsidRPr="00E25FCA" w:rsidR="004D40DF">
        <w:rPr>
          <w:b/>
        </w:rPr>
        <w:t>t</w:t>
      </w:r>
      <w:r w:rsidRPr="00E25FCA" w:rsidR="004D40DF">
        <w:t xml:space="preserve"> </w:t>
      </w:r>
      <w:r w:rsidRPr="00E25FCA">
        <w:t>approve your exception</w:t>
      </w:r>
      <w:r w:rsidRPr="00E25FCA" w:rsidR="004D40DF">
        <w:t xml:space="preserve"> request</w:t>
      </w:r>
      <w:r w:rsidRPr="00E25FCA">
        <w:t xml:space="preserve">. </w:t>
      </w:r>
      <w:r w:rsidRPr="00E25FCA" w:rsidR="00B4010E">
        <w:rPr>
          <w:color w:val="548DD4"/>
        </w:rPr>
        <w:t>[</w:t>
      </w:r>
      <w:r w:rsidRPr="00E25FCA">
        <w:rPr>
          <w:i/>
          <w:color w:val="548DD4"/>
        </w:rPr>
        <w:t xml:space="preserve">Plans with a formulary structure (e.g., no tiers) that </w:t>
      </w:r>
      <w:r w:rsidRPr="00E25FCA">
        <w:rPr>
          <w:i/>
          <w:color w:val="548DD4"/>
        </w:rPr>
        <w:t>doesn</w:t>
      </w:r>
      <w:r w:rsidR="00967D96">
        <w:rPr>
          <w:i/>
          <w:color w:val="548DD4"/>
        </w:rPr>
        <w:t>’</w:t>
      </w:r>
      <w:r w:rsidRPr="00E25FCA">
        <w:rPr>
          <w:i/>
          <w:color w:val="548DD4"/>
        </w:rPr>
        <w:t>t</w:t>
      </w:r>
      <w:r w:rsidRPr="00E25FCA">
        <w:rPr>
          <w:i/>
          <w:color w:val="548DD4"/>
        </w:rPr>
        <w:t xml:space="preserve"> allow for tiering exceptions omit the next sentence.</w:t>
      </w:r>
      <w:r w:rsidRPr="00E25FCA" w:rsidR="00B4010E">
        <w:rPr>
          <w:color w:val="548DD4"/>
        </w:rPr>
        <w:t>]</w:t>
      </w:r>
      <w:r w:rsidRPr="00E25FCA">
        <w:rPr>
          <w:color w:val="548DD4"/>
        </w:rPr>
        <w:t xml:space="preserve"> </w:t>
      </w:r>
      <w:r w:rsidRPr="00E25FCA">
        <w:t>If you ask us for a tiering exception, we generally</w:t>
      </w:r>
      <w:r w:rsidRPr="00E25FCA">
        <w:rPr>
          <w:b/>
        </w:rPr>
        <w:t xml:space="preserve"> </w:t>
      </w:r>
      <w:r w:rsidRPr="00C461D9" w:rsidR="004D40DF">
        <w:rPr>
          <w:b/>
          <w:bCs/>
        </w:rPr>
        <w:t>do</w:t>
      </w:r>
      <w:r w:rsidRPr="00E25FCA">
        <w:rPr>
          <w:b/>
        </w:rPr>
        <w:t>n</w:t>
      </w:r>
      <w:r w:rsidR="00967D96">
        <w:rPr>
          <w:b/>
        </w:rPr>
        <w:t>’</w:t>
      </w:r>
      <w:r w:rsidRPr="00E25FCA">
        <w:rPr>
          <w:b/>
        </w:rPr>
        <w:t>t</w:t>
      </w:r>
      <w:r w:rsidRPr="00E25FCA">
        <w:t xml:space="preserve"> approve your </w:t>
      </w:r>
      <w:r w:rsidRPr="00E25FCA" w:rsidR="004D40DF">
        <w:t xml:space="preserve">exception </w:t>
      </w:r>
      <w:r w:rsidRPr="00E25FCA">
        <w:t xml:space="preserve">request unless all alternative drugs in </w:t>
      </w:r>
      <w:r w:rsidRPr="00E25FCA" w:rsidR="004D40DF">
        <w:t xml:space="preserve">the </w:t>
      </w:r>
      <w:r w:rsidRPr="00E25FCA">
        <w:t>lower cost-sharing tier(s) won’t work as well for you or are likely to cause an adverse reaction or other harm.</w:t>
      </w:r>
    </w:p>
    <w:p w:rsidR="00F83F78" w:rsidRPr="00E25FCA" w:rsidP="008973B6" w14:paraId="272E6F1E" w14:textId="388CC3B5">
      <w:pPr>
        <w:pStyle w:val="Heading3"/>
        <w:rPr>
          <w:rFonts w:eastAsia="Times New Roman" w:cs="Arial"/>
        </w:rPr>
      </w:pPr>
      <w:r w:rsidRPr="00E25FCA">
        <w:rPr>
          <w:rFonts w:eastAsia="Times New Roman" w:cs="Arial"/>
        </w:rPr>
        <w:t xml:space="preserve">We can say </w:t>
      </w:r>
      <w:r w:rsidRPr="00E25FCA" w:rsidR="00EC0EF5">
        <w:rPr>
          <w:rFonts w:eastAsia="Times New Roman" w:cs="Arial"/>
        </w:rPr>
        <w:t>Y</w:t>
      </w:r>
      <w:r w:rsidRPr="00E25FCA">
        <w:rPr>
          <w:rFonts w:eastAsia="Times New Roman" w:cs="Arial"/>
        </w:rPr>
        <w:t xml:space="preserve">es or </w:t>
      </w:r>
      <w:r w:rsidRPr="00E25FCA" w:rsidR="00EC0EF5">
        <w:rPr>
          <w:rFonts w:eastAsia="Times New Roman" w:cs="Arial"/>
        </w:rPr>
        <w:t>N</w:t>
      </w:r>
      <w:r w:rsidRPr="00E25FCA">
        <w:rPr>
          <w:rFonts w:eastAsia="Times New Roman" w:cs="Arial"/>
        </w:rPr>
        <w:t>o to your request</w:t>
      </w:r>
      <w:r w:rsidRPr="00E25FCA" w:rsidR="004D40DF">
        <w:rPr>
          <w:rFonts w:eastAsia="Times New Roman" w:cs="Arial"/>
        </w:rPr>
        <w:t>.</w:t>
      </w:r>
    </w:p>
    <w:p w:rsidR="00F83F78" w:rsidRPr="00E25FCA" w14:paraId="3B69A8F7" w14:textId="2313F45A">
      <w:pPr>
        <w:pStyle w:val="ListBullet"/>
        <w:rPr>
          <w:rFonts w:cs="Arial"/>
        </w:rPr>
      </w:pPr>
      <w:r w:rsidRPr="41190998">
        <w:rPr>
          <w:rFonts w:cs="Arial"/>
        </w:rPr>
        <w:t xml:space="preserve">If we </w:t>
      </w:r>
      <w:r w:rsidRPr="41190998" w:rsidR="150BDECB">
        <w:rPr>
          <w:rFonts w:cs="Arial"/>
        </w:rPr>
        <w:t xml:space="preserve">say </w:t>
      </w:r>
      <w:r w:rsidRPr="41190998" w:rsidR="150BDECB">
        <w:rPr>
          <w:rFonts w:cs="Arial"/>
          <w:b/>
          <w:bCs/>
        </w:rPr>
        <w:t>Yes</w:t>
      </w:r>
      <w:r w:rsidRPr="41190998" w:rsidR="150BDECB">
        <w:rPr>
          <w:rFonts w:cs="Arial"/>
        </w:rPr>
        <w:t xml:space="preserve"> to</w:t>
      </w:r>
      <w:r w:rsidRPr="41190998">
        <w:rPr>
          <w:rFonts w:cs="Arial"/>
        </w:rPr>
        <w:t xml:space="preserve"> your </w:t>
      </w:r>
      <w:r w:rsidRPr="41190998" w:rsidR="150BDECB">
        <w:rPr>
          <w:rFonts w:cs="Arial"/>
        </w:rPr>
        <w:t xml:space="preserve">exception </w:t>
      </w:r>
      <w:r w:rsidRPr="41190998">
        <w:rPr>
          <w:rFonts w:cs="Arial"/>
        </w:rPr>
        <w:t xml:space="preserve">request, </w:t>
      </w:r>
      <w:r w:rsidRPr="41190998" w:rsidR="150BDECB">
        <w:rPr>
          <w:rFonts w:cs="Arial"/>
        </w:rPr>
        <w:t>the exception usually lasts</w:t>
      </w:r>
      <w:r w:rsidRPr="41190998">
        <w:rPr>
          <w:rFonts w:cs="Arial"/>
        </w:rPr>
        <w:t xml:space="preserve"> until the end of the </w:t>
      </w:r>
      <w:r w:rsidRPr="41190998" w:rsidR="150BDECB">
        <w:rPr>
          <w:rFonts w:cs="Arial"/>
        </w:rPr>
        <w:t>calendar</w:t>
      </w:r>
      <w:r w:rsidRPr="41190998">
        <w:rPr>
          <w:rFonts w:cs="Arial"/>
        </w:rPr>
        <w:t xml:space="preserve"> year. This is true as long as your doctor continues to prescribe the drug for you and that drug continues to be safe and effective for treating your condition.</w:t>
      </w:r>
    </w:p>
    <w:p w:rsidR="00F83F78" w:rsidRPr="00E25FCA" w14:paraId="5F83E81E" w14:textId="2CC0940D">
      <w:pPr>
        <w:pStyle w:val="ListBullet"/>
        <w:rPr>
          <w:rFonts w:cs="Arial"/>
          <w:b/>
          <w:bCs/>
        </w:rPr>
      </w:pPr>
      <w:r w:rsidRPr="41190998">
        <w:rPr>
          <w:rFonts w:cs="Arial"/>
        </w:rPr>
        <w:t xml:space="preserve">If we say </w:t>
      </w:r>
      <w:r w:rsidRPr="41190998" w:rsidR="2866D339">
        <w:rPr>
          <w:rFonts w:cs="Arial"/>
          <w:b/>
          <w:bCs/>
        </w:rPr>
        <w:t>N</w:t>
      </w:r>
      <w:r w:rsidRPr="41190998">
        <w:rPr>
          <w:rFonts w:cs="Arial"/>
          <w:b/>
          <w:bCs/>
        </w:rPr>
        <w:t>o</w:t>
      </w:r>
      <w:r w:rsidRPr="41190998">
        <w:rPr>
          <w:rFonts w:cs="Arial"/>
        </w:rPr>
        <w:t xml:space="preserve"> to your </w:t>
      </w:r>
      <w:r w:rsidRPr="41190998" w:rsidR="150BDECB">
        <w:rPr>
          <w:rFonts w:cs="Arial"/>
        </w:rPr>
        <w:t>exception request</w:t>
      </w:r>
      <w:r w:rsidRPr="41190998">
        <w:rPr>
          <w:rFonts w:cs="Arial"/>
        </w:rPr>
        <w:t>, you can mak</w:t>
      </w:r>
      <w:r w:rsidRPr="41190998" w:rsidR="150BDECB">
        <w:rPr>
          <w:rFonts w:cs="Arial"/>
        </w:rPr>
        <w:t>e</w:t>
      </w:r>
      <w:r w:rsidRPr="41190998">
        <w:rPr>
          <w:rFonts w:cs="Arial"/>
        </w:rPr>
        <w:t xml:space="preserve"> an appeal. </w:t>
      </w:r>
      <w:r w:rsidRPr="41190998" w:rsidR="06F21EF8">
        <w:rPr>
          <w:rFonts w:cs="Arial"/>
        </w:rPr>
        <w:t xml:space="preserve">Refer </w:t>
      </w:r>
      <w:r w:rsidRPr="41190998" w:rsidR="150BDECB">
        <w:rPr>
          <w:rFonts w:cs="Arial"/>
        </w:rPr>
        <w:t xml:space="preserve">to </w:t>
      </w:r>
      <w:r w:rsidRPr="41190998">
        <w:rPr>
          <w:rFonts w:cs="Arial"/>
          <w:b/>
          <w:bCs/>
        </w:rPr>
        <w:t xml:space="preserve">Section </w:t>
      </w:r>
      <w:r w:rsidRPr="41190998" w:rsidR="05663CDC">
        <w:rPr>
          <w:rFonts w:cs="Arial"/>
          <w:b/>
          <w:bCs/>
        </w:rPr>
        <w:t>G</w:t>
      </w:r>
      <w:r w:rsidRPr="41190998">
        <w:rPr>
          <w:rFonts w:cs="Arial"/>
          <w:b/>
          <w:bCs/>
        </w:rPr>
        <w:t>5</w:t>
      </w:r>
      <w:r w:rsidRPr="41190998">
        <w:rPr>
          <w:rFonts w:cs="Arial"/>
        </w:rPr>
        <w:t xml:space="preserve"> </w:t>
      </w:r>
      <w:r w:rsidRPr="41190998" w:rsidR="3869B27A">
        <w:rPr>
          <w:rFonts w:eastAsia="Times New Roman" w:cs="Times New Roman"/>
          <w:color w:val="548DD4" w:themeColor="accent4"/>
        </w:rPr>
        <w:t>[</w:t>
      </w:r>
      <w:r w:rsidRPr="41190998" w:rsidR="351B7752">
        <w:rPr>
          <w:rFonts w:eastAsia="Times New Roman" w:cs="Times New Roman"/>
          <w:i/>
          <w:color w:val="548DD4" w:themeColor="accent4"/>
        </w:rPr>
        <w:t>insert reference, a</w:t>
      </w:r>
      <w:r w:rsidRPr="41190998" w:rsidR="351B7752">
        <w:rPr>
          <w:rFonts w:eastAsia="Times New Roman" w:cs="Times New Roman"/>
          <w:color w:val="548DD4" w:themeColor="accent4"/>
        </w:rPr>
        <w:t>s</w:t>
      </w:r>
      <w:r w:rsidRPr="41190998" w:rsidR="351B7752">
        <w:rPr>
          <w:rFonts w:eastAsia="Times New Roman" w:cs="Times New Roman"/>
          <w:i/>
          <w:color w:val="548DD4" w:themeColor="accent4"/>
        </w:rPr>
        <w:t xml:space="preserve"> applicable</w:t>
      </w:r>
      <w:r w:rsidRPr="41190998" w:rsidR="3869B27A">
        <w:rPr>
          <w:rFonts w:eastAsia="Times New Roman" w:cs="Times New Roman"/>
          <w:color w:val="548DD4" w:themeColor="accent4"/>
        </w:rPr>
        <w:t>]</w:t>
      </w:r>
      <w:r w:rsidRPr="41190998" w:rsidR="351B7752">
        <w:rPr>
          <w:rFonts w:eastAsia="Times New Roman" w:cs="Times New Roman"/>
          <w:color w:val="548DD4" w:themeColor="accent4"/>
        </w:rPr>
        <w:t xml:space="preserve"> </w:t>
      </w:r>
      <w:r w:rsidRPr="41190998" w:rsidR="30D6D3EA">
        <w:rPr>
          <w:rFonts w:cs="Arial"/>
        </w:rPr>
        <w:t xml:space="preserve">for information on making an appeal if we say </w:t>
      </w:r>
      <w:r w:rsidRPr="41190998" w:rsidR="30D6D3EA">
        <w:rPr>
          <w:rFonts w:cs="Arial"/>
          <w:b/>
          <w:bCs/>
        </w:rPr>
        <w:t>No</w:t>
      </w:r>
      <w:r w:rsidRPr="41190998">
        <w:rPr>
          <w:rFonts w:cs="Arial"/>
        </w:rPr>
        <w:t>.</w:t>
      </w:r>
    </w:p>
    <w:p w:rsidR="00F83F78" w:rsidRPr="00E25FCA" w:rsidP="008973B6" w14:paraId="626C9F50" w14:textId="77777777">
      <w:pPr>
        <w:rPr>
          <w:rFonts w:eastAsia="Times New Roman" w:cs="Arial"/>
          <w:b/>
          <w:szCs w:val="24"/>
        </w:rPr>
      </w:pPr>
      <w:r w:rsidRPr="00E25FCA">
        <w:rPr>
          <w:rFonts w:eastAsia="Times New Roman" w:cs="Arial"/>
          <w:szCs w:val="24"/>
        </w:rPr>
        <w:t>The next section tells you how to ask for a coverage decision, including an exception.</w:t>
      </w:r>
    </w:p>
    <w:p w:rsidR="00F83F78" w:rsidRPr="00E25FCA" w:rsidP="008973B6" w14:paraId="7C28A6C9" w14:textId="608BF3E9">
      <w:pPr>
        <w:pStyle w:val="Heading2"/>
        <w:ind w:left="475" w:hanging="475"/>
        <w:rPr>
          <w:rFonts w:eastAsia="Times New Roman" w:cs="Arial"/>
        </w:rPr>
      </w:pPr>
      <w:bookmarkStart w:id="81" w:name="_Toc109121497"/>
      <w:bookmarkStart w:id="82" w:name="_Toc179449990"/>
      <w:bookmarkStart w:id="83" w:name="_Toc120705252"/>
      <w:r w:rsidRPr="00E25FCA">
        <w:rPr>
          <w:rFonts w:eastAsia="Times New Roman" w:cs="Arial"/>
        </w:rPr>
        <w:t>G</w:t>
      </w:r>
      <w:r w:rsidRPr="00E25FCA">
        <w:rPr>
          <w:rFonts w:eastAsia="Times New Roman" w:cs="Arial"/>
        </w:rPr>
        <w:t>4</w:t>
      </w:r>
      <w:r w:rsidRPr="00E25FCA">
        <w:rPr>
          <w:rFonts w:eastAsia="Times New Roman" w:cs="Arial"/>
        </w:rPr>
        <w:t xml:space="preserve">. </w:t>
      </w:r>
      <w:r w:rsidRPr="00E25FCA" w:rsidR="00F54008">
        <w:rPr>
          <w:rFonts w:eastAsia="Times New Roman" w:cs="Arial"/>
        </w:rPr>
        <w:t>Asking</w:t>
      </w:r>
      <w:r w:rsidRPr="00E25FCA">
        <w:rPr>
          <w:rFonts w:eastAsia="Times New Roman" w:cs="Arial"/>
        </w:rPr>
        <w:t xml:space="preserve"> for a coverage decision, including an exception</w:t>
      </w:r>
      <w:bookmarkEnd w:id="81"/>
      <w:bookmarkEnd w:id="82"/>
      <w:bookmarkEnd w:id="83"/>
    </w:p>
    <w:p w:rsidR="00D203EA" w:rsidRPr="00E25FCA" w14:paraId="171FE040" w14:textId="5C9FE5A8">
      <w:pPr>
        <w:pStyle w:val="ListBullet"/>
        <w:rPr>
          <w:rFonts w:cs="Arial"/>
        </w:rPr>
      </w:pPr>
      <w:r w:rsidRPr="41190998">
        <w:rPr>
          <w:rFonts w:cs="Arial"/>
        </w:rPr>
        <w:t xml:space="preserve">Ask for the type of coverage decision you want by calling </w:t>
      </w:r>
      <w:r w:rsidRPr="41190998">
        <w:rPr>
          <w:rFonts w:eastAsia="Times New Roman" w:cs="Times New Roman"/>
          <w:color w:val="auto"/>
        </w:rPr>
        <w:t>&lt;</w:t>
      </w:r>
      <w:r w:rsidRPr="41190998">
        <w:rPr>
          <w:rFonts w:eastAsia="Times New Roman" w:cs="Times New Roman"/>
          <w:i w:val="0"/>
          <w:color w:val="auto"/>
        </w:rPr>
        <w:t>phone number</w:t>
      </w:r>
      <w:r w:rsidRPr="41190998">
        <w:rPr>
          <w:rFonts w:eastAsia="Times New Roman" w:cs="Times New Roman"/>
          <w:color w:val="auto"/>
        </w:rPr>
        <w:t>&gt;</w:t>
      </w:r>
      <w:r w:rsidRPr="41190998">
        <w:rPr>
          <w:rFonts w:cs="Arial"/>
        </w:rPr>
        <w:t>, writing, or faxing us. You, your representative, or your doctor (or other prescriber) can do this.</w:t>
      </w:r>
      <w:r w:rsidRPr="41190998" w:rsidR="6F1EBF6E">
        <w:rPr>
          <w:rFonts w:cs="Arial"/>
        </w:rPr>
        <w:t xml:space="preserve"> Please include your name, contact information, and information about the claim.</w:t>
      </w:r>
    </w:p>
    <w:p w:rsidR="00D203EA" w:rsidRPr="00E25FCA" w14:paraId="3CEABD9C" w14:textId="44BFFC09">
      <w:pPr>
        <w:pStyle w:val="ListBullet"/>
        <w:rPr>
          <w:rFonts w:cs="Arial"/>
        </w:rPr>
      </w:pPr>
      <w:r w:rsidRPr="41190998">
        <w:rPr>
          <w:rFonts w:cs="Arial"/>
        </w:rPr>
        <w:t xml:space="preserve">You or your doctor (or other prescriber) or someone else acting on your behalf can ask for a coverage decision. You can also have a lawyer act on your behalf. </w:t>
      </w:r>
    </w:p>
    <w:p w:rsidR="00D203EA" w:rsidRPr="00E25FCA" w14:paraId="1478D2A8" w14:textId="72FC8745">
      <w:pPr>
        <w:pStyle w:val="ListBullet"/>
        <w:rPr>
          <w:rFonts w:cs="Arial"/>
        </w:rPr>
      </w:pPr>
      <w:r w:rsidRPr="41190998">
        <w:rPr>
          <w:rFonts w:cs="Arial"/>
        </w:rPr>
        <w:t xml:space="preserve">Refer </w:t>
      </w:r>
      <w:r w:rsidRPr="41190998" w:rsidR="1D019075">
        <w:rPr>
          <w:rFonts w:cs="Arial"/>
        </w:rPr>
        <w:t>to</w:t>
      </w:r>
      <w:r w:rsidRPr="41190998" w:rsidR="4CAEC847">
        <w:rPr>
          <w:rFonts w:cs="Arial"/>
        </w:rPr>
        <w:t xml:space="preserve"> </w:t>
      </w:r>
      <w:r w:rsidRPr="41190998" w:rsidR="1D019075">
        <w:rPr>
          <w:rFonts w:cs="Arial"/>
          <w:b/>
          <w:bCs/>
        </w:rPr>
        <w:t>Section E3</w:t>
      </w:r>
      <w:r w:rsidRPr="41190998" w:rsidR="4CAEC847">
        <w:rPr>
          <w:rFonts w:cs="Arial"/>
        </w:rPr>
        <w:t xml:space="preserve"> </w:t>
      </w:r>
      <w:r w:rsidRPr="41190998" w:rsidR="3869B27A">
        <w:rPr>
          <w:rFonts w:eastAsia="Times New Roman" w:cs="Times New Roman"/>
          <w:color w:val="548DD4" w:themeColor="accent4"/>
        </w:rPr>
        <w:t>[</w:t>
      </w:r>
      <w:r w:rsidRPr="41190998" w:rsidR="0EFE92DB">
        <w:rPr>
          <w:rFonts w:eastAsia="Times New Roman" w:cs="Times New Roman"/>
          <w:i/>
          <w:color w:val="548DD4" w:themeColor="accent4"/>
        </w:rPr>
        <w:t>insert reference, as applicable</w:t>
      </w:r>
      <w:r w:rsidRPr="41190998" w:rsidR="3869B27A">
        <w:rPr>
          <w:rFonts w:eastAsia="Times New Roman" w:cs="Times New Roman"/>
          <w:color w:val="548DD4" w:themeColor="accent4"/>
        </w:rPr>
        <w:t>]</w:t>
      </w:r>
      <w:r w:rsidRPr="41190998" w:rsidR="0EFE92DB">
        <w:rPr>
          <w:rFonts w:eastAsia="Times New Roman" w:cs="Times New Roman"/>
          <w:i/>
          <w:color w:val="548DD4" w:themeColor="accent4"/>
        </w:rPr>
        <w:t xml:space="preserve"> </w:t>
      </w:r>
      <w:r w:rsidRPr="41190998" w:rsidR="4CAEC847">
        <w:rPr>
          <w:rFonts w:cs="Arial"/>
        </w:rPr>
        <w:t xml:space="preserve">to find out how to </w:t>
      </w:r>
      <w:r w:rsidRPr="41190998" w:rsidR="1D019075">
        <w:rPr>
          <w:rFonts w:cs="Arial"/>
        </w:rPr>
        <w:t>name</w:t>
      </w:r>
      <w:r w:rsidRPr="41190998" w:rsidR="4CAEC847">
        <w:rPr>
          <w:rFonts w:cs="Arial"/>
        </w:rPr>
        <w:t xml:space="preserve"> someone as your representative.</w:t>
      </w:r>
    </w:p>
    <w:p w:rsidR="00D203EA" w:rsidRPr="00E25FCA" w14:paraId="7A36275B" w14:textId="6D699388">
      <w:pPr>
        <w:pStyle w:val="ListBullet"/>
        <w:rPr>
          <w:rFonts w:cs="Arial"/>
        </w:rPr>
      </w:pPr>
      <w:r w:rsidRPr="41190998">
        <w:rPr>
          <w:rFonts w:cs="Arial"/>
        </w:rPr>
        <w:t xml:space="preserve">You </w:t>
      </w:r>
      <w:r w:rsidRPr="41190998" w:rsidR="14D6EC16">
        <w:rPr>
          <w:rFonts w:cs="Arial"/>
        </w:rPr>
        <w:t>don’t</w:t>
      </w:r>
      <w:r w:rsidRPr="41190998">
        <w:rPr>
          <w:rFonts w:cs="Arial"/>
        </w:rPr>
        <w:t xml:space="preserve"> need to give </w:t>
      </w:r>
      <w:r w:rsidRPr="41190998" w:rsidR="14D6EC16">
        <w:rPr>
          <w:rFonts w:cs="Arial"/>
        </w:rPr>
        <w:t xml:space="preserve">written permission to </w:t>
      </w:r>
      <w:r w:rsidRPr="41190998">
        <w:rPr>
          <w:rFonts w:cs="Arial"/>
        </w:rPr>
        <w:t xml:space="preserve">your doctor or other prescriber to ask for a coverage decision on your behalf. </w:t>
      </w:r>
    </w:p>
    <w:p w:rsidR="00D203EA" w:rsidRPr="00E25FCA" w14:paraId="0A90D455" w14:textId="3FEB8014">
      <w:pPr>
        <w:pStyle w:val="ListBullet"/>
        <w:rPr>
          <w:rFonts w:cs="Arial"/>
        </w:rPr>
      </w:pPr>
      <w:r w:rsidRPr="41190998">
        <w:rPr>
          <w:rFonts w:cs="Arial"/>
        </w:rPr>
        <w:t xml:space="preserve">If you want to ask us to pay you back for a drug, </w:t>
      </w:r>
      <w:r w:rsidRPr="41190998" w:rsidR="14D6EC16">
        <w:rPr>
          <w:rFonts w:cs="Arial"/>
        </w:rPr>
        <w:t>refer to</w:t>
      </w:r>
      <w:r w:rsidRPr="41190998">
        <w:rPr>
          <w:rFonts w:cs="Arial"/>
        </w:rPr>
        <w:t xml:space="preserve"> </w:t>
      </w:r>
      <w:r w:rsidRPr="41190998">
        <w:rPr>
          <w:rFonts w:cs="Arial"/>
          <w:b/>
          <w:bCs/>
        </w:rPr>
        <w:t>Chapter 7</w:t>
      </w:r>
      <w:r w:rsidRPr="41190998">
        <w:rPr>
          <w:rFonts w:cs="Arial"/>
        </w:rPr>
        <w:t xml:space="preserve"> </w:t>
      </w:r>
      <w:r w:rsidRPr="41190998" w:rsidR="14D6EC16">
        <w:rPr>
          <w:rFonts w:cs="Arial"/>
        </w:rPr>
        <w:t xml:space="preserve">of </w:t>
      </w:r>
      <w:r w:rsidRPr="41190998" w:rsidR="7CF16BBA">
        <w:rPr>
          <w:rFonts w:cs="Arial"/>
        </w:rPr>
        <w:t>this</w:t>
      </w:r>
      <w:r w:rsidRPr="41190998" w:rsidR="14D6EC16">
        <w:rPr>
          <w:rFonts w:cs="Arial"/>
        </w:rPr>
        <w:t xml:space="preserve"> </w:t>
      </w:r>
      <w:r w:rsidRPr="41190998" w:rsidR="14D6EC16">
        <w:rPr>
          <w:rFonts w:cs="Arial"/>
          <w:i/>
          <w:iCs/>
        </w:rPr>
        <w:t>Member Handbook</w:t>
      </w:r>
      <w:r w:rsidRPr="41190998" w:rsidR="14D6EC16">
        <w:rPr>
          <w:rFonts w:cs="Arial"/>
        </w:rPr>
        <w:t>.</w:t>
      </w:r>
    </w:p>
    <w:p w:rsidR="00D203EA" w:rsidRPr="00E25FCA" w14:paraId="712E8789" w14:textId="4C69295F">
      <w:pPr>
        <w:pStyle w:val="ListBullet"/>
        <w:rPr>
          <w:rFonts w:cs="Arial"/>
        </w:rPr>
      </w:pPr>
      <w:r w:rsidRPr="41190998">
        <w:rPr>
          <w:rFonts w:cs="Arial"/>
        </w:rPr>
        <w:t xml:space="preserve">If you </w:t>
      </w:r>
      <w:r w:rsidRPr="41190998" w:rsidR="14D6EC16">
        <w:rPr>
          <w:rFonts w:cs="Arial"/>
        </w:rPr>
        <w:t>ask</w:t>
      </w:r>
      <w:r w:rsidRPr="41190998">
        <w:rPr>
          <w:rFonts w:cs="Arial"/>
        </w:rPr>
        <w:t xml:space="preserve"> for an exception, </w:t>
      </w:r>
      <w:r w:rsidRPr="41190998" w:rsidR="301C4447">
        <w:rPr>
          <w:rFonts w:cs="Arial"/>
        </w:rPr>
        <w:t>give us</w:t>
      </w:r>
      <w:r w:rsidRPr="41190998">
        <w:rPr>
          <w:rFonts w:cs="Arial"/>
        </w:rPr>
        <w:t xml:space="preserve"> </w:t>
      </w:r>
      <w:r w:rsidRPr="41190998" w:rsidR="14D6EC16">
        <w:rPr>
          <w:rFonts w:cs="Arial"/>
        </w:rPr>
        <w:t>a</w:t>
      </w:r>
      <w:r w:rsidRPr="41190998">
        <w:rPr>
          <w:rFonts w:cs="Arial"/>
        </w:rPr>
        <w:t xml:space="preserve"> “supporting statement.” </w:t>
      </w:r>
      <w:r w:rsidRPr="41190998" w:rsidR="301C4447">
        <w:rPr>
          <w:rFonts w:cs="Arial"/>
        </w:rPr>
        <w:t>T</w:t>
      </w:r>
      <w:r w:rsidRPr="41190998" w:rsidR="14D6EC16">
        <w:rPr>
          <w:rFonts w:cs="Arial"/>
        </w:rPr>
        <w:t xml:space="preserve">he </w:t>
      </w:r>
      <w:r w:rsidRPr="41190998" w:rsidR="301C4447">
        <w:rPr>
          <w:rFonts w:cs="Arial"/>
        </w:rPr>
        <w:t xml:space="preserve">supporting statement includes </w:t>
      </w:r>
      <w:r w:rsidRPr="41190998" w:rsidR="14D6EC16">
        <w:rPr>
          <w:rFonts w:cs="Arial"/>
        </w:rPr>
        <w:t>y</w:t>
      </w:r>
      <w:r w:rsidRPr="41190998">
        <w:rPr>
          <w:rFonts w:cs="Arial"/>
        </w:rPr>
        <w:t>our doctor or other prescriber</w:t>
      </w:r>
      <w:r w:rsidRPr="41190998" w:rsidR="301C4447">
        <w:rPr>
          <w:rFonts w:cs="Arial"/>
        </w:rPr>
        <w:t>’s medical reasons</w:t>
      </w:r>
      <w:r w:rsidRPr="41190998">
        <w:rPr>
          <w:rFonts w:cs="Arial"/>
        </w:rPr>
        <w:t xml:space="preserve"> for the exception </w:t>
      </w:r>
      <w:r w:rsidRPr="41190998" w:rsidR="301C4447">
        <w:rPr>
          <w:rFonts w:cs="Arial"/>
        </w:rPr>
        <w:t>request.</w:t>
      </w:r>
    </w:p>
    <w:p w:rsidR="00D203EA" w:rsidRPr="00E25FCA" w14:paraId="211277A0" w14:textId="3E7D1196">
      <w:pPr>
        <w:pStyle w:val="ListBullet"/>
        <w:tabs>
          <w:tab w:val="num" w:pos="720"/>
        </w:tabs>
        <w:rPr>
          <w:rFonts w:cs="Arial"/>
        </w:rPr>
      </w:pPr>
      <w:r w:rsidRPr="41190998">
        <w:rPr>
          <w:rFonts w:cs="Arial"/>
        </w:rPr>
        <w:t xml:space="preserve">Your doctor or other prescriber can fax or mail </w:t>
      </w:r>
      <w:r w:rsidRPr="41190998" w:rsidR="301C4447">
        <w:rPr>
          <w:rFonts w:cs="Arial"/>
        </w:rPr>
        <w:t xml:space="preserve">us </w:t>
      </w:r>
      <w:r w:rsidRPr="41190998">
        <w:rPr>
          <w:rFonts w:cs="Arial"/>
        </w:rPr>
        <w:t xml:space="preserve">the </w:t>
      </w:r>
      <w:r w:rsidRPr="41190998" w:rsidR="301C4447">
        <w:rPr>
          <w:rFonts w:cs="Arial"/>
        </w:rPr>
        <w:t xml:space="preserve">supporting </w:t>
      </w:r>
      <w:r w:rsidRPr="41190998">
        <w:rPr>
          <w:rFonts w:cs="Arial"/>
        </w:rPr>
        <w:t>statement</w:t>
      </w:r>
      <w:r w:rsidRPr="41190998" w:rsidR="301C4447">
        <w:rPr>
          <w:rFonts w:cs="Arial"/>
        </w:rPr>
        <w:t>.</w:t>
      </w:r>
      <w:r w:rsidRPr="41190998">
        <w:rPr>
          <w:rFonts w:cs="Arial"/>
        </w:rPr>
        <w:t xml:space="preserve"> </w:t>
      </w:r>
      <w:r w:rsidRPr="41190998" w:rsidR="301C4447">
        <w:rPr>
          <w:rFonts w:cs="Arial"/>
        </w:rPr>
        <w:t>They</w:t>
      </w:r>
      <w:r w:rsidRPr="41190998">
        <w:rPr>
          <w:rFonts w:cs="Arial"/>
        </w:rPr>
        <w:t xml:space="preserve"> can </w:t>
      </w:r>
      <w:r w:rsidRPr="41190998" w:rsidR="301C4447">
        <w:rPr>
          <w:rFonts w:cs="Arial"/>
        </w:rPr>
        <w:t xml:space="preserve">also </w:t>
      </w:r>
      <w:r w:rsidRPr="41190998">
        <w:rPr>
          <w:rFonts w:cs="Arial"/>
        </w:rPr>
        <w:t xml:space="preserve">tell us </w:t>
      </w:r>
      <w:r w:rsidRPr="41190998" w:rsidR="301C4447">
        <w:rPr>
          <w:rFonts w:cs="Arial"/>
        </w:rPr>
        <w:t>by</w:t>
      </w:r>
      <w:r w:rsidRPr="41190998">
        <w:rPr>
          <w:rFonts w:cs="Arial"/>
        </w:rPr>
        <w:t xml:space="preserve"> phone and then fax or mail </w:t>
      </w:r>
      <w:r w:rsidRPr="41190998" w:rsidR="301C4447">
        <w:rPr>
          <w:rFonts w:cs="Arial"/>
        </w:rPr>
        <w:t>the</w:t>
      </w:r>
      <w:r w:rsidRPr="41190998">
        <w:rPr>
          <w:rFonts w:cs="Arial"/>
        </w:rPr>
        <w:t xml:space="preserve"> statement. </w:t>
      </w:r>
    </w:p>
    <w:p w:rsidR="00F83F78" w:rsidRPr="00E25FCA" w14:paraId="14515C3D" w14:textId="489D55F5">
      <w:pPr>
        <w:pStyle w:val="ListBullet"/>
        <w:numPr>
          <w:ilvl w:val="0"/>
          <w:numId w:val="29"/>
        </w:numPr>
        <w:ind w:left="720"/>
        <w:rPr>
          <w:rFonts w:cs="Arial"/>
          <w:color w:val="548DD4"/>
        </w:rPr>
      </w:pPr>
      <w:r w:rsidRPr="00E25FCA">
        <w:rPr>
          <w:rFonts w:cs="Arial"/>
          <w:color w:val="548DD4"/>
        </w:rPr>
        <w:t>[</w:t>
      </w:r>
      <w:r w:rsidRPr="00E25FCA">
        <w:rPr>
          <w:rFonts w:cs="Arial"/>
          <w:i/>
          <w:color w:val="548DD4"/>
        </w:rPr>
        <w:t xml:space="preserve">Plans that allow members to submit coverage determination requests electronically </w:t>
      </w:r>
      <w:r w:rsidRPr="00E25FCA" w:rsidR="00D203EA">
        <w:rPr>
          <w:rFonts w:cs="Arial"/>
          <w:i/>
          <w:color w:val="548DD4"/>
        </w:rPr>
        <w:t>(e.g., through a secure member portal)</w:t>
      </w:r>
      <w:r w:rsidRPr="00E25FCA">
        <w:rPr>
          <w:rFonts w:cs="Arial"/>
          <w:i/>
          <w:color w:val="548DD4"/>
        </w:rPr>
        <w:t xml:space="preserve"> </w:t>
      </w:r>
      <w:r w:rsidR="00EB54F3">
        <w:rPr>
          <w:rFonts w:cs="Arial"/>
          <w:i/>
          <w:color w:val="548DD4"/>
        </w:rPr>
        <w:t>can</w:t>
      </w:r>
      <w:r w:rsidRPr="00E25FCA">
        <w:rPr>
          <w:rFonts w:cs="Arial"/>
          <w:i/>
          <w:color w:val="548DD4"/>
        </w:rPr>
        <w:t xml:space="preserve"> include a brief description of that process.</w:t>
      </w:r>
      <w:r w:rsidRPr="00E25FCA">
        <w:rPr>
          <w:rFonts w:cs="Arial"/>
          <w:color w:val="548DD4"/>
        </w:rPr>
        <w:t>]</w:t>
      </w:r>
    </w:p>
    <w:p w:rsidR="00F83F78" w:rsidRPr="00E25FCA" w:rsidP="008973B6" w14:paraId="104C5E17" w14:textId="44C0261D">
      <w:pPr>
        <w:pStyle w:val="Heading3"/>
        <w:rPr>
          <w:rFonts w:eastAsia="Times New Roman" w:cs="Arial"/>
        </w:rPr>
      </w:pPr>
      <w:r w:rsidRPr="00E25FCA">
        <w:rPr>
          <w:rFonts w:eastAsia="Times New Roman" w:cs="Arial"/>
        </w:rPr>
        <w:t xml:space="preserve">If your health requires it, ask us </w:t>
      </w:r>
      <w:r w:rsidRPr="00E25FCA" w:rsidR="006451CF">
        <w:rPr>
          <w:rFonts w:eastAsia="Times New Roman" w:cs="Arial"/>
        </w:rPr>
        <w:t>for</w:t>
      </w:r>
      <w:r w:rsidRPr="00E25FCA">
        <w:rPr>
          <w:rFonts w:eastAsia="Times New Roman" w:cs="Arial"/>
        </w:rPr>
        <w:t xml:space="preserve"> a “fast </w:t>
      </w:r>
      <w:r w:rsidRPr="00E25FCA">
        <w:rPr>
          <w:rFonts w:eastAsia="Calibri" w:cs="Arial"/>
          <w:szCs w:val="26"/>
        </w:rPr>
        <w:t xml:space="preserve">coverage </w:t>
      </w:r>
      <w:r w:rsidRPr="00E25FCA">
        <w:rPr>
          <w:rFonts w:eastAsia="Times New Roman" w:cs="Arial"/>
        </w:rPr>
        <w:t>decision</w:t>
      </w:r>
      <w:r w:rsidRPr="00E25FCA" w:rsidR="006451CF">
        <w:rPr>
          <w:rFonts w:eastAsia="Times New Roman" w:cs="Arial"/>
        </w:rPr>
        <w:t>.</w:t>
      </w:r>
      <w:r w:rsidRPr="00E25FCA">
        <w:rPr>
          <w:rFonts w:eastAsia="Times New Roman" w:cs="Arial"/>
        </w:rPr>
        <w:t>”</w:t>
      </w:r>
    </w:p>
    <w:p w:rsidR="006451CF" w:rsidRPr="00E25FCA" w:rsidP="00534C72" w14:paraId="3B85F934" w14:textId="1A82FFED">
      <w:r w:rsidRPr="00E25FCA">
        <w:t xml:space="preserve">We use the “standard deadlines” unless we agree to use the “fast deadlines.” </w:t>
      </w:r>
    </w:p>
    <w:p w:rsidR="006451CF" w:rsidRPr="00E25FCA" w14:paraId="1DB617DC" w14:textId="682B7871">
      <w:pPr>
        <w:pStyle w:val="ListBullet"/>
        <w:rPr>
          <w:rFonts w:cs="Arial"/>
        </w:rPr>
      </w:pPr>
      <w:r w:rsidRPr="41190998">
        <w:rPr>
          <w:rFonts w:cs="Arial"/>
        </w:rPr>
        <w:t xml:space="preserve">A </w:t>
      </w:r>
      <w:r w:rsidRPr="41190998">
        <w:rPr>
          <w:rFonts w:cs="Arial"/>
          <w:b/>
          <w:bCs/>
        </w:rPr>
        <w:t>standard coverage decision</w:t>
      </w:r>
      <w:r w:rsidRPr="41190998">
        <w:rPr>
          <w:rFonts w:cs="Arial"/>
        </w:rPr>
        <w:t xml:space="preserve"> means we give you an answer within 72 hours after we get your doctor’s statement. </w:t>
      </w:r>
    </w:p>
    <w:p w:rsidR="006451CF" w:rsidRPr="00E25FCA" w14:paraId="3C487D10" w14:textId="5151DC76">
      <w:pPr>
        <w:pStyle w:val="ListBullet"/>
        <w:rPr>
          <w:rFonts w:cs="Arial"/>
        </w:rPr>
      </w:pPr>
      <w:r w:rsidRPr="41190998">
        <w:rPr>
          <w:rFonts w:cs="Arial"/>
        </w:rPr>
        <w:t xml:space="preserve">A </w:t>
      </w:r>
      <w:r w:rsidRPr="41190998">
        <w:rPr>
          <w:rFonts w:cs="Arial"/>
          <w:b/>
          <w:bCs/>
        </w:rPr>
        <w:t>fast coverage decision</w:t>
      </w:r>
      <w:r w:rsidRPr="41190998">
        <w:rPr>
          <w:rFonts w:cs="Arial"/>
        </w:rPr>
        <w:t xml:space="preserve"> means we give you an answer within 24 hours after we get your doctor’s statement.</w:t>
      </w:r>
    </w:p>
    <w:tbl>
      <w:tblPr>
        <w:tblStyle w:val="Legal-term-table"/>
        <w:tblCaption w:val="Pg. 26"/>
        <w:tblDescription w:val="Pg. 26 legal term box"/>
        <w:tblW w:w="5000" w:type="pct"/>
        <w:tblLook w:val="04A0"/>
      </w:tblPr>
      <w:tblGrid>
        <w:gridCol w:w="9330"/>
      </w:tblGrid>
      <w:tr w14:paraId="45DC9C55" w14:textId="77777777" w:rsidTr="00926AE8">
        <w:tblPrEx>
          <w:tblW w:w="5000" w:type="pct"/>
          <w:tblLook w:val="04A0"/>
        </w:tblPrEx>
        <w:tc>
          <w:tcPr>
            <w:tcW w:w="5000" w:type="pct"/>
          </w:tcPr>
          <w:p w:rsidR="000209EF" w:rsidRPr="00E25FCA" w:rsidP="008973B6" w14:paraId="7825312E" w14:textId="2EA0F553">
            <w:pPr>
              <w:pStyle w:val="Legalterm"/>
              <w:spacing w:before="120" w:after="100" w:line="280" w:lineRule="exact"/>
              <w:rPr>
                <w:rFonts w:cs="Arial"/>
                <w:sz w:val="22"/>
                <w:szCs w:val="22"/>
              </w:rPr>
            </w:pPr>
            <w:r w:rsidRPr="00E25FCA">
              <w:rPr>
                <w:rFonts w:cs="Arial"/>
                <w:sz w:val="22"/>
                <w:szCs w:val="22"/>
              </w:rPr>
              <w:t xml:space="preserve">A “fast coverage decision” is called an </w:t>
            </w:r>
            <w:r w:rsidRPr="00E25FCA">
              <w:rPr>
                <w:rFonts w:cs="Arial"/>
                <w:b/>
                <w:bCs/>
                <w:sz w:val="22"/>
                <w:szCs w:val="22"/>
              </w:rPr>
              <w:t>“expedited coverage determination.</w:t>
            </w:r>
            <w:r w:rsidRPr="00E25FCA">
              <w:rPr>
                <w:rFonts w:cs="Arial"/>
                <w:b/>
                <w:bCs/>
                <w:sz w:val="22"/>
                <w:szCs w:val="22"/>
              </w:rPr>
              <w:t>”</w:t>
            </w:r>
          </w:p>
        </w:tc>
      </w:tr>
    </w:tbl>
    <w:p w:rsidR="000209EF" w:rsidRPr="00E25FCA" w:rsidP="00DB014E" w14:paraId="3B665500" w14:textId="77777777">
      <w:pPr>
        <w:pStyle w:val="NoSpacing"/>
      </w:pPr>
    </w:p>
    <w:p w:rsidR="008F310A" w:rsidRPr="00E25FCA" w14:paraId="52D23E89" w14:textId="419CC0AB">
      <w:r w:rsidRPr="00E25FCA">
        <w:t xml:space="preserve">You can get a fast </w:t>
      </w:r>
      <w:r w:rsidRPr="00E25FCA">
        <w:rPr>
          <w:rFonts w:eastAsia="Calibri"/>
          <w:szCs w:val="26"/>
        </w:rPr>
        <w:t xml:space="preserve">coverage </w:t>
      </w:r>
      <w:r w:rsidRPr="00E25FCA">
        <w:t>decision if</w:t>
      </w:r>
      <w:r w:rsidRPr="00E25FCA">
        <w:t>:</w:t>
      </w:r>
    </w:p>
    <w:p w:rsidR="00F83F78" w:rsidRPr="00E25FCA" w14:paraId="4010E80D" w14:textId="56F777E9">
      <w:pPr>
        <w:pStyle w:val="ListBullet"/>
      </w:pPr>
      <w:r>
        <w:t>It’s</w:t>
      </w:r>
      <w:r w:rsidR="0892C621">
        <w:t xml:space="preserve"> for a drug you </w:t>
      </w:r>
      <w:r w:rsidR="6E94C1FA">
        <w:t>didn’t get</w:t>
      </w:r>
      <w:r w:rsidR="0892C621">
        <w:t xml:space="preserve">. You </w:t>
      </w:r>
      <w:r w:rsidR="290EE8FF">
        <w:t xml:space="preserve">can’t get </w:t>
      </w:r>
      <w:r w:rsidR="0892C621">
        <w:t xml:space="preserve">a fast </w:t>
      </w:r>
      <w:r w:rsidRPr="41190998" w:rsidR="0892C621">
        <w:rPr>
          <w:rFonts w:eastAsia="Calibri"/>
        </w:rPr>
        <w:t xml:space="preserve">coverage </w:t>
      </w:r>
      <w:r w:rsidR="0892C621">
        <w:t xml:space="preserve">decision if </w:t>
      </w:r>
      <w:r w:rsidR="0892C621">
        <w:t>you</w:t>
      </w:r>
      <w:r w:rsidR="6090F7CC">
        <w:t>’</w:t>
      </w:r>
      <w:r w:rsidR="0892C621">
        <w:t>re</w:t>
      </w:r>
      <w:r w:rsidR="0892C621">
        <w:t xml:space="preserve"> asking us to pay you back for a drug you</w:t>
      </w:r>
      <w:r w:rsidR="290EE8FF">
        <w:t xml:space="preserve"> </w:t>
      </w:r>
      <w:r w:rsidR="0892C621">
        <w:t>already bought.</w:t>
      </w:r>
    </w:p>
    <w:p w:rsidR="00F83F78" w:rsidRPr="00E25FCA" w14:paraId="63A313F6" w14:textId="3C735789">
      <w:pPr>
        <w:pStyle w:val="ListBullet"/>
        <w:rPr>
          <w:i/>
          <w:iCs/>
        </w:rPr>
      </w:pPr>
      <w:r>
        <w:t>You</w:t>
      </w:r>
      <w:r w:rsidR="290EE8FF">
        <w:t xml:space="preserve">r health or ability to function would be seriously harmed </w:t>
      </w:r>
      <w:r>
        <w:t xml:space="preserve">if </w:t>
      </w:r>
      <w:r w:rsidR="290EE8FF">
        <w:t xml:space="preserve">we </w:t>
      </w:r>
      <w:r>
        <w:t>us</w:t>
      </w:r>
      <w:r w:rsidR="290EE8FF">
        <w:t>e</w:t>
      </w:r>
      <w:r>
        <w:t xml:space="preserve"> the standard deadlines</w:t>
      </w:r>
      <w:r w:rsidR="290EE8FF">
        <w:t>.</w:t>
      </w:r>
    </w:p>
    <w:p w:rsidR="00DB5B6B" w:rsidRPr="00E25FCA" w:rsidP="008973B6" w14:paraId="5D1406B9" w14:textId="7BF85131">
      <w:pPr>
        <w:rPr>
          <w:rFonts w:cs="Arial"/>
          <w:iCs/>
        </w:rPr>
      </w:pPr>
      <w:r w:rsidRPr="00E25FCA">
        <w:rPr>
          <w:rFonts w:cs="Arial"/>
          <w:iCs/>
        </w:rPr>
        <w:t xml:space="preserve">If your doctor or other prescriber tells us that your health requires a fast coverage decision, we agree and give it to you. We send you a letter </w:t>
      </w:r>
      <w:r w:rsidRPr="00E25FCA" w:rsidR="0077583D">
        <w:rPr>
          <w:rFonts w:cs="Arial"/>
          <w:iCs/>
        </w:rPr>
        <w:t>that tells you</w:t>
      </w:r>
      <w:r w:rsidRPr="00E25FCA">
        <w:rPr>
          <w:rFonts w:cs="Arial"/>
          <w:iCs/>
        </w:rPr>
        <w:t>.</w:t>
      </w:r>
    </w:p>
    <w:p w:rsidR="00DB5B6B" w:rsidRPr="00E25FCA" w14:paraId="6452E1A3" w14:textId="1CC02DCA">
      <w:pPr>
        <w:pStyle w:val="ListBullet"/>
      </w:pPr>
      <w:r>
        <w:t xml:space="preserve">If you ask for a fast coverage decision without support from your doctor or other prescriber, we decide if you get a fast coverage decision. </w:t>
      </w:r>
    </w:p>
    <w:p w:rsidR="00DB5B6B" w:rsidRPr="00E25FCA" w14:paraId="5AA722C6" w14:textId="5F215DA7">
      <w:pPr>
        <w:pStyle w:val="ListBullet"/>
      </w:pPr>
      <w:r>
        <w:t xml:space="preserve">If we decide that your medical condition </w:t>
      </w:r>
      <w:r w:rsidR="752DFDAF">
        <w:t>doesn’t</w:t>
      </w:r>
      <w:r>
        <w:t xml:space="preserve"> meet the requirements for a fast coverage decision, we use the standard deadlines instead. </w:t>
      </w:r>
    </w:p>
    <w:p w:rsidR="00DB5B6B" w:rsidRPr="00E25FCA" w:rsidP="008973B6" w14:paraId="58EDE9BC" w14:textId="554FD9F8">
      <w:pPr>
        <w:pStyle w:val="ListBullet2"/>
        <w:rPr>
          <w:rFonts w:cs="Arial"/>
        </w:rPr>
      </w:pPr>
      <w:r w:rsidRPr="00E25FCA">
        <w:rPr>
          <w:rFonts w:cs="Arial"/>
        </w:rPr>
        <w:t xml:space="preserve">We send you a letter </w:t>
      </w:r>
      <w:r w:rsidRPr="00E25FCA" w:rsidR="0077583D">
        <w:rPr>
          <w:rFonts w:cs="Arial"/>
        </w:rPr>
        <w:t>that tells you</w:t>
      </w:r>
      <w:r w:rsidRPr="00E25FCA">
        <w:rPr>
          <w:rFonts w:cs="Arial"/>
        </w:rPr>
        <w:t xml:space="preserve">. The letter </w:t>
      </w:r>
      <w:r w:rsidRPr="00E25FCA" w:rsidR="0077583D">
        <w:rPr>
          <w:rFonts w:cs="Arial"/>
        </w:rPr>
        <w:t xml:space="preserve">also </w:t>
      </w:r>
      <w:r w:rsidRPr="00E25FCA">
        <w:rPr>
          <w:rFonts w:cs="Arial"/>
        </w:rPr>
        <w:t>tell</w:t>
      </w:r>
      <w:r w:rsidRPr="00E25FCA" w:rsidR="0077583D">
        <w:rPr>
          <w:rFonts w:cs="Arial"/>
        </w:rPr>
        <w:t>s</w:t>
      </w:r>
      <w:r w:rsidRPr="00E25FCA">
        <w:rPr>
          <w:rFonts w:cs="Arial"/>
        </w:rPr>
        <w:t xml:space="preserve"> you how to make a complaint about our decision. </w:t>
      </w:r>
    </w:p>
    <w:p w:rsidR="00DB5B6B" w:rsidRPr="00E25FCA" w:rsidP="008973B6" w14:paraId="3A2CA90A" w14:textId="563113A5">
      <w:pPr>
        <w:pStyle w:val="ListBullet2"/>
        <w:rPr>
          <w:rFonts w:cs="Arial"/>
          <w:b/>
        </w:rPr>
      </w:pPr>
      <w:r w:rsidRPr="00E25FCA">
        <w:rPr>
          <w:rFonts w:cs="Arial"/>
        </w:rPr>
        <w:t xml:space="preserve">You can file a fast complaint and get a response within 24 hours. For more information making complaints, including fast complaints, </w:t>
      </w:r>
      <w:r w:rsidR="009D1B33">
        <w:rPr>
          <w:rFonts w:cs="Arial"/>
        </w:rPr>
        <w:t>refer</w:t>
      </w:r>
      <w:r w:rsidRPr="00E25FCA" w:rsidR="009D1B33">
        <w:rPr>
          <w:rFonts w:cs="Arial"/>
        </w:rPr>
        <w:t xml:space="preserve"> </w:t>
      </w:r>
      <w:r w:rsidRPr="00E25FCA">
        <w:rPr>
          <w:rFonts w:cs="Arial"/>
        </w:rPr>
        <w:t xml:space="preserve">to </w:t>
      </w:r>
      <w:r w:rsidRPr="00E25FCA">
        <w:rPr>
          <w:rFonts w:cs="Arial"/>
          <w:b/>
        </w:rPr>
        <w:t xml:space="preserve">Section </w:t>
      </w:r>
      <w:r w:rsidRPr="00E25FCA" w:rsidR="00CC2DDB">
        <w:rPr>
          <w:rFonts w:cs="Arial"/>
          <w:b/>
        </w:rPr>
        <w:t>K</w:t>
      </w:r>
      <w:r w:rsidRPr="00E25FCA" w:rsidR="00D04F03">
        <w:rPr>
          <w:rFonts w:cs="Arial"/>
          <w:b/>
        </w:rPr>
        <w:t xml:space="preserve"> </w:t>
      </w:r>
      <w:r w:rsidRPr="00E25FCA" w:rsidR="00B4010E">
        <w:rPr>
          <w:rFonts w:cs="Arial"/>
          <w:color w:val="548DD4"/>
        </w:rPr>
        <w:t>[</w:t>
      </w:r>
      <w:r w:rsidRPr="00E25FCA" w:rsidR="00CC2DDB">
        <w:rPr>
          <w:rFonts w:cs="Arial"/>
          <w:i/>
          <w:color w:val="548DD4"/>
        </w:rPr>
        <w:t>insert reference, as applicable</w:t>
      </w:r>
      <w:r w:rsidRPr="00E25FCA" w:rsidR="00B4010E">
        <w:rPr>
          <w:rFonts w:cs="Arial"/>
          <w:color w:val="548DD4"/>
        </w:rPr>
        <w:t>]</w:t>
      </w:r>
      <w:r w:rsidRPr="00E25FCA">
        <w:rPr>
          <w:rFonts w:cs="Arial"/>
        </w:rPr>
        <w:t>.</w:t>
      </w:r>
    </w:p>
    <w:p w:rsidR="00F83F78" w:rsidRPr="00E25FCA" w:rsidP="008973B6" w14:paraId="4DB01415" w14:textId="5D427FB0">
      <w:pPr>
        <w:pStyle w:val="Heading3"/>
        <w:rPr>
          <w:rFonts w:eastAsia="Times New Roman" w:cs="Arial"/>
        </w:rPr>
      </w:pPr>
      <w:r w:rsidRPr="00E25FCA">
        <w:rPr>
          <w:rFonts w:eastAsia="Times New Roman" w:cs="Arial"/>
        </w:rPr>
        <w:t>D</w:t>
      </w:r>
      <w:r w:rsidRPr="00E25FCA">
        <w:rPr>
          <w:rFonts w:eastAsia="Times New Roman" w:cs="Arial"/>
        </w:rPr>
        <w:t>eadlines for a fast coverage decision</w:t>
      </w:r>
    </w:p>
    <w:p w:rsidR="00D04F03" w:rsidRPr="00E25FCA" w14:paraId="29088475" w14:textId="0AD4E05B">
      <w:pPr>
        <w:pStyle w:val="ListBullet"/>
        <w:rPr>
          <w:rFonts w:cs="Arial"/>
        </w:rPr>
      </w:pPr>
      <w:r w:rsidRPr="41190998">
        <w:rPr>
          <w:rFonts w:cs="Arial"/>
        </w:rPr>
        <w:t xml:space="preserve">If we </w:t>
      </w:r>
      <w:r w:rsidRPr="41190998" w:rsidR="545A7856">
        <w:rPr>
          <w:rFonts w:cs="Arial"/>
        </w:rPr>
        <w:t>use</w:t>
      </w:r>
      <w:r w:rsidRPr="41190998">
        <w:rPr>
          <w:rFonts w:cs="Arial"/>
        </w:rPr>
        <w:t xml:space="preserve"> the fast deadlines, we must give you our answer within 24 hours</w:t>
      </w:r>
      <w:r w:rsidRPr="41190998" w:rsidR="752DFDAF">
        <w:rPr>
          <w:rFonts w:cs="Arial"/>
          <w:b/>
          <w:bCs/>
        </w:rPr>
        <w:t xml:space="preserve"> </w:t>
      </w:r>
      <w:r w:rsidRPr="41190998" w:rsidR="752DFDAF">
        <w:rPr>
          <w:rFonts w:cs="Arial"/>
        </w:rPr>
        <w:t xml:space="preserve">after </w:t>
      </w:r>
      <w:r w:rsidRPr="41190998" w:rsidR="6D121550">
        <w:rPr>
          <w:rFonts w:cs="Arial"/>
        </w:rPr>
        <w:t xml:space="preserve">we </w:t>
      </w:r>
      <w:r w:rsidRPr="41190998" w:rsidR="752DFDAF">
        <w:rPr>
          <w:rFonts w:cs="Arial"/>
        </w:rPr>
        <w:t>get your request</w:t>
      </w:r>
      <w:r w:rsidRPr="41190998">
        <w:rPr>
          <w:rFonts w:cs="Arial"/>
        </w:rPr>
        <w:t>.</w:t>
      </w:r>
      <w:r w:rsidRPr="41190998" w:rsidR="752DFDAF">
        <w:rPr>
          <w:rFonts w:cs="Arial"/>
        </w:rPr>
        <w:t xml:space="preserve"> </w:t>
      </w:r>
      <w:r w:rsidRPr="41190998">
        <w:rPr>
          <w:rFonts w:cs="Arial"/>
        </w:rPr>
        <w:t xml:space="preserve">If you </w:t>
      </w:r>
      <w:r w:rsidRPr="41190998" w:rsidR="31637E71">
        <w:rPr>
          <w:rFonts w:cs="Arial"/>
        </w:rPr>
        <w:t>ask for</w:t>
      </w:r>
      <w:r w:rsidRPr="41190998">
        <w:rPr>
          <w:rFonts w:cs="Arial"/>
        </w:rPr>
        <w:t xml:space="preserve"> an exception, we give you our answer within 24 hours after we </w:t>
      </w:r>
      <w:r w:rsidRPr="41190998" w:rsidR="31637E71">
        <w:rPr>
          <w:rFonts w:cs="Arial"/>
        </w:rPr>
        <w:t>get</w:t>
      </w:r>
      <w:r w:rsidRPr="41190998">
        <w:rPr>
          <w:rFonts w:cs="Arial"/>
        </w:rPr>
        <w:t xml:space="preserve"> your doctor’s </w:t>
      </w:r>
      <w:r w:rsidRPr="41190998" w:rsidR="5EC0E60D">
        <w:rPr>
          <w:rFonts w:cs="Arial"/>
        </w:rPr>
        <w:t xml:space="preserve">supporting </w:t>
      </w:r>
      <w:r w:rsidRPr="41190998">
        <w:rPr>
          <w:rFonts w:cs="Arial"/>
        </w:rPr>
        <w:t>statement</w:t>
      </w:r>
      <w:r w:rsidRPr="41190998" w:rsidR="5EC0E60D">
        <w:rPr>
          <w:rFonts w:cs="Arial"/>
        </w:rPr>
        <w:t xml:space="preserve">. </w:t>
      </w:r>
      <w:r w:rsidRPr="41190998">
        <w:rPr>
          <w:rFonts w:cs="Arial"/>
        </w:rPr>
        <w:t>We give you our answer sooner if your health requires</w:t>
      </w:r>
      <w:r w:rsidRPr="41190998" w:rsidR="5EC0E60D">
        <w:rPr>
          <w:rFonts w:cs="Arial"/>
        </w:rPr>
        <w:t xml:space="preserve"> it</w:t>
      </w:r>
      <w:r w:rsidRPr="41190998">
        <w:rPr>
          <w:rFonts w:cs="Arial"/>
        </w:rPr>
        <w:t>.</w:t>
      </w:r>
    </w:p>
    <w:p w:rsidR="00F83F78" w:rsidRPr="00E25FCA" w14:paraId="0CD31159" w14:textId="46979409">
      <w:pPr>
        <w:pStyle w:val="ListBullet"/>
        <w:rPr>
          <w:rFonts w:cs="Arial"/>
        </w:rPr>
      </w:pPr>
      <w:r w:rsidRPr="41190998">
        <w:rPr>
          <w:rFonts w:cs="Arial"/>
        </w:rPr>
        <w:t xml:space="preserve">If we </w:t>
      </w:r>
      <w:r w:rsidRPr="41190998" w:rsidR="5EC0E60D">
        <w:rPr>
          <w:rFonts w:cs="Arial"/>
        </w:rPr>
        <w:t>don’t</w:t>
      </w:r>
      <w:r w:rsidRPr="41190998">
        <w:rPr>
          <w:rFonts w:cs="Arial"/>
        </w:rPr>
        <w:t xml:space="preserve"> meet this deadline, we send your request</w:t>
      </w:r>
      <w:r w:rsidRPr="41190998" w:rsidR="5EC0E60D">
        <w:rPr>
          <w:rFonts w:cs="Arial"/>
        </w:rPr>
        <w:t xml:space="preserve"> </w:t>
      </w:r>
      <w:r w:rsidRPr="41190998">
        <w:rPr>
          <w:rFonts w:cs="Arial"/>
        </w:rPr>
        <w:t>to Level 2 of the appeals process</w:t>
      </w:r>
      <w:r w:rsidRPr="41190998" w:rsidR="6D121550">
        <w:rPr>
          <w:rFonts w:cs="Arial"/>
        </w:rPr>
        <w:t xml:space="preserve"> for </w:t>
      </w:r>
      <w:r w:rsidRPr="41190998" w:rsidR="63DB6265">
        <w:rPr>
          <w:rFonts w:cs="Arial"/>
        </w:rPr>
        <w:t xml:space="preserve">review by </w:t>
      </w:r>
      <w:r w:rsidRPr="41190998">
        <w:rPr>
          <w:rFonts w:cs="Arial"/>
        </w:rPr>
        <w:t>an I</w:t>
      </w:r>
      <w:r w:rsidRPr="41190998" w:rsidR="56ADB2A0">
        <w:rPr>
          <w:rFonts w:cs="Arial"/>
        </w:rPr>
        <w:t>RO</w:t>
      </w:r>
      <w:r w:rsidRPr="41190998">
        <w:rPr>
          <w:rFonts w:cs="Arial"/>
        </w:rPr>
        <w:t xml:space="preserve">. </w:t>
      </w:r>
      <w:r w:rsidRPr="41190998" w:rsidR="06F21EF8">
        <w:rPr>
          <w:rFonts w:cs="Arial"/>
        </w:rPr>
        <w:t xml:space="preserve">Refer </w:t>
      </w:r>
      <w:r w:rsidRPr="41190998" w:rsidR="5EC0E60D">
        <w:rPr>
          <w:rFonts w:cs="Arial"/>
        </w:rPr>
        <w:t xml:space="preserve">to </w:t>
      </w:r>
      <w:r w:rsidRPr="41190998">
        <w:rPr>
          <w:rFonts w:cs="Arial"/>
          <w:b/>
          <w:bCs/>
        </w:rPr>
        <w:t xml:space="preserve">Section </w:t>
      </w:r>
      <w:r w:rsidRPr="41190998" w:rsidR="513311AC">
        <w:rPr>
          <w:rFonts w:cs="Arial"/>
          <w:b/>
          <w:bCs/>
        </w:rPr>
        <w:t>G</w:t>
      </w:r>
      <w:r w:rsidRPr="41190998">
        <w:rPr>
          <w:rFonts w:cs="Arial"/>
          <w:b/>
          <w:bCs/>
        </w:rPr>
        <w:t>6</w:t>
      </w:r>
      <w:r w:rsidRPr="41190998">
        <w:rPr>
          <w:rFonts w:cs="Arial"/>
        </w:rPr>
        <w:t xml:space="preserve"> </w:t>
      </w:r>
      <w:r w:rsidRPr="41190998" w:rsidR="3869B27A">
        <w:rPr>
          <w:rFonts w:eastAsia="Times New Roman" w:cs="Times New Roman"/>
          <w:color w:val="548DD4" w:themeColor="accent4"/>
        </w:rPr>
        <w:t>[</w:t>
      </w:r>
      <w:r w:rsidRPr="41190998" w:rsidR="1608F565">
        <w:rPr>
          <w:rFonts w:eastAsia="Times New Roman" w:cs="Times New Roman"/>
          <w:i/>
          <w:color w:val="548DD4" w:themeColor="accent4"/>
        </w:rPr>
        <w:t>insert reference, as applicable</w:t>
      </w:r>
      <w:r w:rsidRPr="41190998" w:rsidR="3869B27A">
        <w:rPr>
          <w:rFonts w:eastAsia="Times New Roman" w:cs="Times New Roman"/>
          <w:color w:val="548DD4" w:themeColor="accent4"/>
        </w:rPr>
        <w:t>]</w:t>
      </w:r>
      <w:r w:rsidRPr="41190998" w:rsidR="1608F565">
        <w:rPr>
          <w:rFonts w:eastAsia="Times New Roman" w:cs="Times New Roman"/>
          <w:color w:val="548DD4" w:themeColor="accent4"/>
        </w:rPr>
        <w:t xml:space="preserve"> </w:t>
      </w:r>
      <w:r w:rsidRPr="41190998" w:rsidR="5EC0E60D">
        <w:rPr>
          <w:rFonts w:cs="Arial"/>
        </w:rPr>
        <w:t xml:space="preserve">for more information about a Level 2 Appeal. </w:t>
      </w:r>
    </w:p>
    <w:p w:rsidR="00F83F78" w:rsidRPr="00E25FCA" w14:paraId="184D30E4" w14:textId="197779F1">
      <w:pPr>
        <w:pStyle w:val="ListBullet"/>
        <w:rPr>
          <w:rFonts w:cs="Arial"/>
        </w:rPr>
      </w:pPr>
      <w:r w:rsidRPr="41190998">
        <w:rPr>
          <w:rFonts w:cs="Arial"/>
        </w:rPr>
        <w:t xml:space="preserve">If </w:t>
      </w:r>
      <w:r w:rsidRPr="41190998" w:rsidR="5DD8F5D2">
        <w:rPr>
          <w:rFonts w:cs="Arial"/>
        </w:rPr>
        <w:t xml:space="preserve">we say </w:t>
      </w:r>
      <w:r w:rsidRPr="41190998" w:rsidR="5DD8F5D2">
        <w:rPr>
          <w:rFonts w:cs="Arial"/>
          <w:b/>
          <w:bCs/>
        </w:rPr>
        <w:t>Yes</w:t>
      </w:r>
      <w:r w:rsidRPr="41190998">
        <w:rPr>
          <w:rFonts w:cs="Arial"/>
        </w:rPr>
        <w:t xml:space="preserve"> to part or all of </w:t>
      </w:r>
      <w:r w:rsidRPr="41190998" w:rsidR="1693C234">
        <w:rPr>
          <w:rFonts w:cs="Arial"/>
        </w:rPr>
        <w:t>your request</w:t>
      </w:r>
      <w:r w:rsidRPr="41190998">
        <w:rPr>
          <w:rFonts w:cs="Arial"/>
        </w:rPr>
        <w:t>,</w:t>
      </w:r>
      <w:r w:rsidRPr="41190998">
        <w:rPr>
          <w:rFonts w:cs="Arial"/>
          <w:b/>
          <w:bCs/>
        </w:rPr>
        <w:t xml:space="preserve"> </w:t>
      </w:r>
      <w:r w:rsidRPr="41190998">
        <w:rPr>
          <w:rFonts w:cs="Arial"/>
        </w:rPr>
        <w:t xml:space="preserve">we </w:t>
      </w:r>
      <w:r w:rsidRPr="41190998" w:rsidR="5EC0E60D">
        <w:rPr>
          <w:rFonts w:cs="Arial"/>
        </w:rPr>
        <w:t>give you</w:t>
      </w:r>
      <w:r w:rsidRPr="41190998">
        <w:rPr>
          <w:rFonts w:cs="Arial"/>
        </w:rPr>
        <w:t xml:space="preserve"> the coverage within 24 hours after we </w:t>
      </w:r>
      <w:r w:rsidRPr="41190998" w:rsidR="31637E71">
        <w:rPr>
          <w:rFonts w:cs="Arial"/>
        </w:rPr>
        <w:t>get</w:t>
      </w:r>
      <w:r w:rsidRPr="41190998">
        <w:rPr>
          <w:rFonts w:cs="Arial"/>
        </w:rPr>
        <w:t xml:space="preserve"> your request or </w:t>
      </w:r>
      <w:r w:rsidRPr="41190998" w:rsidR="5EC0E60D">
        <w:rPr>
          <w:rFonts w:cs="Arial"/>
        </w:rPr>
        <w:t xml:space="preserve">your </w:t>
      </w:r>
      <w:r w:rsidRPr="41190998">
        <w:rPr>
          <w:rFonts w:cs="Arial"/>
        </w:rPr>
        <w:t xml:space="preserve">doctor’s </w:t>
      </w:r>
      <w:r w:rsidRPr="41190998" w:rsidR="5EC0E60D">
        <w:rPr>
          <w:rFonts w:cs="Arial"/>
        </w:rPr>
        <w:t xml:space="preserve">supporting </w:t>
      </w:r>
      <w:r w:rsidRPr="41190998">
        <w:rPr>
          <w:rFonts w:cs="Arial"/>
        </w:rPr>
        <w:t>statement.</w:t>
      </w:r>
    </w:p>
    <w:p w:rsidR="00F83F78" w:rsidRPr="00E25FCA" w14:paraId="64595F16" w14:textId="0EE2B673">
      <w:pPr>
        <w:pStyle w:val="ListBullet"/>
        <w:rPr>
          <w:rFonts w:cs="Arial"/>
        </w:rPr>
      </w:pPr>
      <w:r w:rsidRPr="41190998">
        <w:rPr>
          <w:rFonts w:cs="Arial"/>
        </w:rPr>
        <w:t xml:space="preserve">If </w:t>
      </w:r>
      <w:r w:rsidRPr="41190998" w:rsidR="5DD8F5D2">
        <w:rPr>
          <w:rFonts w:cs="Arial"/>
        </w:rPr>
        <w:t xml:space="preserve">we say </w:t>
      </w:r>
      <w:r w:rsidRPr="41190998" w:rsidR="5DD8F5D2">
        <w:rPr>
          <w:rFonts w:cs="Arial"/>
          <w:b/>
          <w:bCs/>
        </w:rPr>
        <w:t>No</w:t>
      </w:r>
      <w:r w:rsidRPr="41190998">
        <w:rPr>
          <w:rFonts w:cs="Arial"/>
        </w:rPr>
        <w:t xml:space="preserve"> to part or all of </w:t>
      </w:r>
      <w:r w:rsidRPr="41190998" w:rsidR="1693C234">
        <w:rPr>
          <w:rFonts w:cs="Arial"/>
        </w:rPr>
        <w:t>your request</w:t>
      </w:r>
      <w:r w:rsidRPr="41190998">
        <w:rPr>
          <w:rFonts w:cs="Arial"/>
        </w:rPr>
        <w:t xml:space="preserve">, we send you a </w:t>
      </w:r>
      <w:r w:rsidRPr="41190998" w:rsidR="5EC0E60D">
        <w:rPr>
          <w:rFonts w:cs="Arial"/>
        </w:rPr>
        <w:t>letter with the reasons</w:t>
      </w:r>
      <w:r w:rsidRPr="41190998">
        <w:rPr>
          <w:rFonts w:cs="Arial"/>
        </w:rPr>
        <w:t xml:space="preserve">. </w:t>
      </w:r>
      <w:r w:rsidRPr="41190998" w:rsidR="63DB6265">
        <w:rPr>
          <w:rFonts w:cs="Arial"/>
        </w:rPr>
        <w:t>The letter also</w:t>
      </w:r>
      <w:r w:rsidRPr="41190998">
        <w:rPr>
          <w:rFonts w:cs="Arial"/>
        </w:rPr>
        <w:t xml:space="preserve"> tell</w:t>
      </w:r>
      <w:r w:rsidRPr="41190998" w:rsidR="63DB6265">
        <w:rPr>
          <w:rFonts w:cs="Arial"/>
        </w:rPr>
        <w:t>s</w:t>
      </w:r>
      <w:r w:rsidRPr="41190998">
        <w:rPr>
          <w:rFonts w:cs="Arial"/>
        </w:rPr>
        <w:t xml:space="preserve"> you how you can </w:t>
      </w:r>
      <w:r w:rsidRPr="41190998" w:rsidR="6D121550">
        <w:rPr>
          <w:rFonts w:cs="Arial"/>
        </w:rPr>
        <w:t xml:space="preserve">make an </w:t>
      </w:r>
      <w:r w:rsidRPr="41190998">
        <w:rPr>
          <w:rFonts w:cs="Arial"/>
        </w:rPr>
        <w:t>appeal.</w:t>
      </w:r>
    </w:p>
    <w:p w:rsidR="00F83F78" w:rsidRPr="00E25FCA" w:rsidP="008973B6" w14:paraId="53A1BB0A" w14:textId="0DE968EE">
      <w:pPr>
        <w:pStyle w:val="Heading3"/>
        <w:rPr>
          <w:rFonts w:eastAsia="Times New Roman" w:cs="Arial"/>
        </w:rPr>
      </w:pPr>
      <w:r w:rsidRPr="00E25FCA">
        <w:rPr>
          <w:rFonts w:eastAsia="Times New Roman" w:cs="Arial"/>
        </w:rPr>
        <w:t>D</w:t>
      </w:r>
      <w:r w:rsidRPr="00E25FCA">
        <w:rPr>
          <w:rFonts w:eastAsia="Times New Roman" w:cs="Arial"/>
        </w:rPr>
        <w:t xml:space="preserve">eadlines for a standard coverage decision about a drug you </w:t>
      </w:r>
      <w:r w:rsidRPr="00E25FCA" w:rsidR="0011346B">
        <w:rPr>
          <w:rFonts w:eastAsia="Times New Roman" w:cs="Arial"/>
        </w:rPr>
        <w:t>didn’t</w:t>
      </w:r>
      <w:r w:rsidRPr="00E25FCA" w:rsidR="00936F23">
        <w:rPr>
          <w:rFonts w:eastAsia="Times New Roman" w:cs="Arial"/>
        </w:rPr>
        <w:t xml:space="preserve"> get</w:t>
      </w:r>
    </w:p>
    <w:p w:rsidR="00361D7C" w:rsidRPr="00E25FCA" w14:paraId="46E8396D" w14:textId="3E5992AE">
      <w:pPr>
        <w:pStyle w:val="ListBullet"/>
        <w:rPr>
          <w:rFonts w:cs="Arial"/>
        </w:rPr>
      </w:pPr>
      <w:r w:rsidRPr="41190998">
        <w:rPr>
          <w:rFonts w:cs="Arial"/>
        </w:rPr>
        <w:t xml:space="preserve">If we use the standard deadlines, we must give you our answer within 72 hours after we get your request. If you ask for an exception, we give you our answer within 72 hours after we get your doctor’s supporting statement. We give you our answer sooner if your health requires it. </w:t>
      </w:r>
    </w:p>
    <w:p w:rsidR="00361D7C" w:rsidRPr="00E25FCA" w14:paraId="55EFE63C" w14:textId="49835C54">
      <w:pPr>
        <w:pStyle w:val="ListBullet"/>
        <w:rPr>
          <w:rFonts w:cs="Arial"/>
        </w:rPr>
      </w:pPr>
      <w:r w:rsidRPr="41190998">
        <w:rPr>
          <w:rFonts w:cs="Arial"/>
        </w:rPr>
        <w:t>If we don’t meet this deadline, we send your request to Level 2 of the appeals process</w:t>
      </w:r>
      <w:r w:rsidRPr="41190998" w:rsidR="63DB6265">
        <w:rPr>
          <w:rFonts w:cs="Arial"/>
        </w:rPr>
        <w:t xml:space="preserve"> for review by </w:t>
      </w:r>
      <w:r w:rsidRPr="41190998">
        <w:rPr>
          <w:rFonts w:cs="Arial"/>
        </w:rPr>
        <w:t>an I</w:t>
      </w:r>
      <w:r w:rsidRPr="41190998" w:rsidR="56ADB2A0">
        <w:rPr>
          <w:rFonts w:cs="Arial"/>
        </w:rPr>
        <w:t>RO</w:t>
      </w:r>
      <w:r w:rsidRPr="41190998">
        <w:rPr>
          <w:rFonts w:cs="Arial"/>
        </w:rPr>
        <w:t xml:space="preserve">. </w:t>
      </w:r>
    </w:p>
    <w:p w:rsidR="00361D7C" w:rsidRPr="00E25FCA" w14:paraId="6F606B41" w14:textId="6344B739">
      <w:pPr>
        <w:pStyle w:val="ListBullet"/>
        <w:rPr>
          <w:rFonts w:cs="Arial"/>
        </w:rPr>
      </w:pPr>
      <w:r w:rsidRPr="41190998">
        <w:rPr>
          <w:rFonts w:cs="Arial"/>
        </w:rPr>
        <w:t xml:space="preserve">If </w:t>
      </w:r>
      <w:r w:rsidRPr="41190998" w:rsidR="63DB6265">
        <w:rPr>
          <w:rFonts w:cs="Arial"/>
        </w:rPr>
        <w:t>we say</w:t>
      </w:r>
      <w:r w:rsidRPr="41190998">
        <w:rPr>
          <w:rFonts w:cs="Arial"/>
        </w:rPr>
        <w:t xml:space="preserve"> </w:t>
      </w:r>
      <w:r w:rsidRPr="41190998">
        <w:rPr>
          <w:rFonts w:cs="Arial"/>
          <w:b/>
          <w:bCs/>
        </w:rPr>
        <w:t>Yes</w:t>
      </w:r>
      <w:r w:rsidRPr="41190998">
        <w:rPr>
          <w:rFonts w:cs="Arial"/>
        </w:rPr>
        <w:t xml:space="preserve"> to part or all of </w:t>
      </w:r>
      <w:r w:rsidRPr="41190998" w:rsidR="63DB6265">
        <w:rPr>
          <w:rFonts w:cs="Arial"/>
        </w:rPr>
        <w:t>your request</w:t>
      </w:r>
      <w:r w:rsidRPr="41190998">
        <w:rPr>
          <w:rFonts w:cs="Arial"/>
        </w:rPr>
        <w:t xml:space="preserve">, we give </w:t>
      </w:r>
      <w:r w:rsidRPr="41190998" w:rsidR="63DB6265">
        <w:rPr>
          <w:rFonts w:cs="Arial"/>
        </w:rPr>
        <w:t xml:space="preserve">you </w:t>
      </w:r>
      <w:r w:rsidRPr="41190998">
        <w:rPr>
          <w:rFonts w:cs="Arial"/>
        </w:rPr>
        <w:t>the coverage within 72 hours after we get your request or</w:t>
      </w:r>
      <w:r w:rsidRPr="41190998" w:rsidR="63DB6265">
        <w:rPr>
          <w:rFonts w:cs="Arial"/>
        </w:rPr>
        <w:t xml:space="preserve"> </w:t>
      </w:r>
      <w:r w:rsidRPr="41190998">
        <w:rPr>
          <w:rFonts w:cs="Arial"/>
        </w:rPr>
        <w:t>your doctor’s supporting statement</w:t>
      </w:r>
      <w:r w:rsidRPr="41190998" w:rsidR="63DB6265">
        <w:rPr>
          <w:rFonts w:cs="Arial"/>
        </w:rPr>
        <w:t xml:space="preserve"> for an exception</w:t>
      </w:r>
      <w:r w:rsidRPr="41190998">
        <w:rPr>
          <w:rFonts w:cs="Arial"/>
        </w:rPr>
        <w:t xml:space="preserve">. </w:t>
      </w:r>
    </w:p>
    <w:p w:rsidR="00361D7C" w:rsidRPr="00E25FCA" w14:paraId="60FF8630" w14:textId="275E8077">
      <w:pPr>
        <w:pStyle w:val="ListBullet"/>
        <w:rPr>
          <w:rFonts w:cs="Arial"/>
        </w:rPr>
      </w:pPr>
      <w:r w:rsidRPr="41190998">
        <w:rPr>
          <w:rFonts w:cs="Arial"/>
        </w:rPr>
        <w:t xml:space="preserve">If </w:t>
      </w:r>
      <w:r w:rsidRPr="41190998" w:rsidR="63DB6265">
        <w:rPr>
          <w:rFonts w:cs="Arial"/>
        </w:rPr>
        <w:t xml:space="preserve">we say </w:t>
      </w:r>
      <w:r w:rsidRPr="41190998">
        <w:rPr>
          <w:rFonts w:cs="Arial"/>
          <w:b/>
          <w:bCs/>
        </w:rPr>
        <w:t>No</w:t>
      </w:r>
      <w:r w:rsidRPr="41190998">
        <w:rPr>
          <w:rFonts w:cs="Arial"/>
        </w:rPr>
        <w:t xml:space="preserve"> to part or all of </w:t>
      </w:r>
      <w:r w:rsidRPr="41190998" w:rsidR="63DB6265">
        <w:rPr>
          <w:rFonts w:cs="Arial"/>
        </w:rPr>
        <w:t>your request</w:t>
      </w:r>
      <w:r w:rsidRPr="41190998">
        <w:rPr>
          <w:rFonts w:cs="Arial"/>
        </w:rPr>
        <w:t xml:space="preserve">, we send you a letter </w:t>
      </w:r>
      <w:r w:rsidRPr="41190998" w:rsidR="63DB6265">
        <w:rPr>
          <w:rFonts w:cs="Arial"/>
        </w:rPr>
        <w:t xml:space="preserve">with the reasons. </w:t>
      </w:r>
      <w:r w:rsidRPr="41190998">
        <w:rPr>
          <w:rFonts w:cs="Arial"/>
        </w:rPr>
        <w:t xml:space="preserve">The letter </w:t>
      </w:r>
      <w:r w:rsidRPr="41190998" w:rsidR="63DB6265">
        <w:rPr>
          <w:rFonts w:cs="Arial"/>
        </w:rPr>
        <w:t>also</w:t>
      </w:r>
      <w:r w:rsidRPr="41190998">
        <w:rPr>
          <w:rFonts w:cs="Arial"/>
        </w:rPr>
        <w:t xml:space="preserve"> </w:t>
      </w:r>
      <w:r w:rsidRPr="41190998" w:rsidR="63DB6265">
        <w:rPr>
          <w:rFonts w:cs="Arial"/>
        </w:rPr>
        <w:t xml:space="preserve">tells </w:t>
      </w:r>
      <w:r w:rsidRPr="41190998">
        <w:rPr>
          <w:rFonts w:cs="Arial"/>
        </w:rPr>
        <w:t xml:space="preserve">you </w:t>
      </w:r>
      <w:r w:rsidRPr="41190998" w:rsidR="4EC4DC04">
        <w:rPr>
          <w:rFonts w:cs="Arial"/>
        </w:rPr>
        <w:t>how to</w:t>
      </w:r>
      <w:r w:rsidRPr="41190998">
        <w:rPr>
          <w:rFonts w:cs="Arial"/>
        </w:rPr>
        <w:t xml:space="preserve"> </w:t>
      </w:r>
      <w:r w:rsidRPr="41190998" w:rsidR="63DB6265">
        <w:rPr>
          <w:rFonts w:cs="Arial"/>
        </w:rPr>
        <w:t xml:space="preserve">make an </w:t>
      </w:r>
      <w:r w:rsidRPr="41190998">
        <w:rPr>
          <w:rFonts w:cs="Arial"/>
        </w:rPr>
        <w:t>appeal.</w:t>
      </w:r>
    </w:p>
    <w:p w:rsidR="00F83F78" w:rsidRPr="00E25FCA" w:rsidP="008973B6" w14:paraId="60ADE631" w14:textId="1EA88221">
      <w:pPr>
        <w:pStyle w:val="Heading3"/>
        <w:rPr>
          <w:rFonts w:eastAsia="Times New Roman" w:cs="Arial"/>
        </w:rPr>
      </w:pPr>
      <w:r w:rsidRPr="00E25FCA">
        <w:rPr>
          <w:rFonts w:eastAsia="Times New Roman" w:cs="Arial"/>
        </w:rPr>
        <w:t xml:space="preserve">Deadlines for a standard coverage decision about </w:t>
      </w:r>
      <w:r w:rsidRPr="00E25FCA" w:rsidR="0011346B">
        <w:rPr>
          <w:rFonts w:eastAsia="Times New Roman" w:cs="Arial"/>
        </w:rPr>
        <w:t>a drug</w:t>
      </w:r>
      <w:r w:rsidRPr="00E25FCA">
        <w:rPr>
          <w:rFonts w:eastAsia="Times New Roman" w:cs="Arial"/>
        </w:rPr>
        <w:t xml:space="preserve"> you already bought</w:t>
      </w:r>
    </w:p>
    <w:p w:rsidR="0011346B" w:rsidRPr="00E25FCA" w14:paraId="24719DAB" w14:textId="77777777">
      <w:pPr>
        <w:pStyle w:val="ListBullet"/>
        <w:rPr>
          <w:rFonts w:cs="Arial"/>
        </w:rPr>
      </w:pPr>
      <w:r w:rsidRPr="41190998">
        <w:rPr>
          <w:rFonts w:cs="Arial"/>
        </w:rPr>
        <w:t>We must give you our answer within 14 calendar days after we get your request.</w:t>
      </w:r>
    </w:p>
    <w:p w:rsidR="0011346B" w:rsidRPr="00E25FCA" w14:paraId="35BA7C25" w14:textId="4F79EEC9">
      <w:pPr>
        <w:pStyle w:val="ListBullet"/>
        <w:rPr>
          <w:rFonts w:cs="Arial"/>
        </w:rPr>
      </w:pPr>
      <w:r w:rsidRPr="41190998">
        <w:rPr>
          <w:rFonts w:cs="Arial"/>
        </w:rPr>
        <w:t>If we don’t meet this deadline, we send your request to Level 2 of the appeals process for review by an I</w:t>
      </w:r>
      <w:r w:rsidRPr="41190998" w:rsidR="19496AB7">
        <w:rPr>
          <w:rFonts w:cs="Arial"/>
        </w:rPr>
        <w:t>RO</w:t>
      </w:r>
      <w:r w:rsidRPr="41190998">
        <w:rPr>
          <w:rFonts w:cs="Arial"/>
        </w:rPr>
        <w:t>.</w:t>
      </w:r>
    </w:p>
    <w:p w:rsidR="0011346B" w:rsidRPr="00E25FCA" w14:paraId="4E3954CF" w14:textId="0696047C">
      <w:pPr>
        <w:pStyle w:val="ListBullet"/>
        <w:rPr>
          <w:rFonts w:cs="Arial"/>
        </w:rPr>
      </w:pPr>
      <w:r w:rsidRPr="41190998">
        <w:rPr>
          <w:rFonts w:cs="Arial"/>
        </w:rPr>
        <w:t xml:space="preserve">If we say </w:t>
      </w:r>
      <w:r w:rsidRPr="41190998">
        <w:rPr>
          <w:rFonts w:cs="Arial"/>
          <w:b/>
          <w:bCs/>
        </w:rPr>
        <w:t>Yes</w:t>
      </w:r>
      <w:r w:rsidRPr="41190998">
        <w:rPr>
          <w:rFonts w:cs="Arial"/>
        </w:rPr>
        <w:t xml:space="preserve"> to part or all of your request, we pay you back within 14 calendar days.</w:t>
      </w:r>
    </w:p>
    <w:p w:rsidR="0011346B" w:rsidRPr="00E25FCA" w14:paraId="087759FA" w14:textId="4B03FEFA">
      <w:pPr>
        <w:pStyle w:val="ListBullet"/>
        <w:rPr>
          <w:rFonts w:cs="Arial"/>
        </w:rPr>
      </w:pPr>
      <w:r w:rsidRPr="41190998">
        <w:rPr>
          <w:rFonts w:cs="Arial"/>
          <w:b/>
          <w:bCs/>
        </w:rPr>
        <w:t xml:space="preserve">If </w:t>
      </w:r>
      <w:r w:rsidRPr="41190998">
        <w:rPr>
          <w:rFonts w:cs="Arial"/>
        </w:rPr>
        <w:t>we say</w:t>
      </w:r>
      <w:r w:rsidRPr="41190998">
        <w:rPr>
          <w:rFonts w:cs="Arial"/>
          <w:b/>
          <w:bCs/>
        </w:rPr>
        <w:t xml:space="preserve"> No </w:t>
      </w:r>
      <w:r w:rsidRPr="41190998">
        <w:rPr>
          <w:rFonts w:cs="Arial"/>
        </w:rPr>
        <w:t xml:space="preserve">to part or all of your request, we send you a letter with the reasons. The letter also tells you how to make an appeal. </w:t>
      </w:r>
    </w:p>
    <w:p w:rsidR="00F83F78" w:rsidRPr="00E25FCA" w:rsidP="008973B6" w14:paraId="4C38175B" w14:textId="4D4302EC">
      <w:pPr>
        <w:pStyle w:val="Heading2"/>
        <w:ind w:left="504" w:hanging="504"/>
        <w:rPr>
          <w:rFonts w:eastAsia="Times New Roman" w:cs="Arial"/>
        </w:rPr>
      </w:pPr>
      <w:bookmarkStart w:id="84" w:name="_Toc109121498"/>
      <w:bookmarkStart w:id="85" w:name="_Toc179449991"/>
      <w:bookmarkStart w:id="86" w:name="_Toc120705253"/>
      <w:r w:rsidRPr="00E25FCA">
        <w:rPr>
          <w:rFonts w:eastAsia="Times New Roman" w:cs="Arial"/>
        </w:rPr>
        <w:t>G</w:t>
      </w:r>
      <w:r w:rsidRPr="00E25FCA">
        <w:rPr>
          <w:rFonts w:eastAsia="Times New Roman" w:cs="Arial"/>
        </w:rPr>
        <w:t>5</w:t>
      </w:r>
      <w:r w:rsidRPr="00E25FCA">
        <w:rPr>
          <w:rFonts w:eastAsia="Times New Roman" w:cs="Arial"/>
        </w:rPr>
        <w:t xml:space="preserve">. </w:t>
      </w:r>
      <w:r w:rsidRPr="00E25FCA" w:rsidR="00F54008">
        <w:rPr>
          <w:rFonts w:eastAsia="Times New Roman" w:cs="Arial"/>
        </w:rPr>
        <w:t>Making</w:t>
      </w:r>
      <w:r w:rsidRPr="00E25FCA">
        <w:rPr>
          <w:rFonts w:eastAsia="Times New Roman" w:cs="Arial"/>
        </w:rPr>
        <w:t xml:space="preserve"> a Level 1 Appeal</w:t>
      </w:r>
      <w:bookmarkEnd w:id="84"/>
      <w:bookmarkEnd w:id="85"/>
      <w:bookmarkEnd w:id="86"/>
      <w:r w:rsidRPr="00E25FCA">
        <w:rPr>
          <w:rFonts w:eastAsia="Times New Roman" w:cs="Arial"/>
        </w:rPr>
        <w:t xml:space="preserve"> </w:t>
      </w:r>
    </w:p>
    <w:tbl>
      <w:tblPr>
        <w:tblStyle w:val="Legal-term-table"/>
        <w:tblCaption w:val="Pg. 27"/>
        <w:tblDescription w:val="Pg. 27 legal term box"/>
        <w:tblW w:w="5000" w:type="pct"/>
        <w:tblLook w:val="04A0"/>
      </w:tblPr>
      <w:tblGrid>
        <w:gridCol w:w="9330"/>
      </w:tblGrid>
      <w:tr w14:paraId="0369306E" w14:textId="77777777" w:rsidTr="00926AE8">
        <w:tblPrEx>
          <w:tblW w:w="5000" w:type="pct"/>
          <w:tblLook w:val="04A0"/>
        </w:tblPrEx>
        <w:tc>
          <w:tcPr>
            <w:tcW w:w="5000" w:type="pct"/>
          </w:tcPr>
          <w:p w:rsidR="00143A6D" w:rsidRPr="00E25FCA" w:rsidP="008973B6" w14:paraId="73223C1E" w14:textId="6FF03CE7">
            <w:pPr>
              <w:pStyle w:val="Legalterm"/>
              <w:spacing w:before="120" w:after="100" w:line="280" w:lineRule="exact"/>
              <w:rPr>
                <w:rFonts w:cs="Arial"/>
              </w:rPr>
            </w:pPr>
            <w:r w:rsidRPr="00E25FCA">
              <w:rPr>
                <w:rFonts w:cs="Arial"/>
                <w:sz w:val="22"/>
                <w:szCs w:val="22"/>
              </w:rPr>
              <w:t xml:space="preserve">An appeal to </w:t>
            </w:r>
            <w:r w:rsidRPr="00E25FCA" w:rsidR="00BB376C">
              <w:rPr>
                <w:rFonts w:cs="Arial"/>
                <w:sz w:val="22"/>
                <w:szCs w:val="22"/>
              </w:rPr>
              <w:t>our plan</w:t>
            </w:r>
            <w:r w:rsidRPr="00E25FCA">
              <w:rPr>
                <w:rFonts w:cs="Arial"/>
                <w:sz w:val="22"/>
                <w:szCs w:val="22"/>
              </w:rPr>
              <w:t xml:space="preserve"> about a </w:t>
            </w:r>
            <w:r w:rsidR="00E92980">
              <w:rPr>
                <w:rFonts w:cs="Arial"/>
                <w:sz w:val="22"/>
                <w:szCs w:val="22"/>
              </w:rPr>
              <w:t xml:space="preserve">Medicare </w:t>
            </w:r>
            <w:r w:rsidRPr="00E25FCA">
              <w:rPr>
                <w:rFonts w:cs="Arial"/>
                <w:sz w:val="22"/>
                <w:szCs w:val="22"/>
              </w:rPr>
              <w:t xml:space="preserve">Part D drug coverage decision is called a plan </w:t>
            </w:r>
            <w:r w:rsidRPr="00E25FCA">
              <w:rPr>
                <w:rFonts w:cs="Arial"/>
                <w:b/>
                <w:bCs/>
                <w:sz w:val="22"/>
                <w:szCs w:val="22"/>
              </w:rPr>
              <w:t>“redetermination</w:t>
            </w:r>
            <w:r w:rsidR="00AE0864">
              <w:rPr>
                <w:rFonts w:cs="Arial"/>
                <w:b/>
                <w:bCs/>
                <w:sz w:val="22"/>
                <w:szCs w:val="22"/>
              </w:rPr>
              <w:t>”.</w:t>
            </w:r>
          </w:p>
        </w:tc>
      </w:tr>
    </w:tbl>
    <w:p w:rsidR="00143A6D" w:rsidRPr="00E25FCA" w:rsidP="00690667" w14:paraId="7573A43B" w14:textId="77777777">
      <w:pPr>
        <w:pStyle w:val="NoSpacing"/>
      </w:pPr>
    </w:p>
    <w:p w:rsidR="001F4F4F" w:rsidRPr="00E25FCA" w14:paraId="60B22F00" w14:textId="13CA80EB">
      <w:pPr>
        <w:pStyle w:val="ListBullet"/>
        <w:rPr>
          <w:rFonts w:cs="Arial"/>
        </w:rPr>
      </w:pPr>
      <w:r w:rsidRPr="41190998">
        <w:rPr>
          <w:rFonts w:cs="Arial"/>
        </w:rPr>
        <w:t xml:space="preserve">Start your </w:t>
      </w:r>
      <w:r w:rsidRPr="41190998">
        <w:rPr>
          <w:rFonts w:cs="Arial"/>
          <w:b/>
          <w:bCs/>
        </w:rPr>
        <w:t>standard</w:t>
      </w:r>
      <w:r w:rsidRPr="41190998">
        <w:rPr>
          <w:rFonts w:cs="Arial"/>
        </w:rPr>
        <w:t xml:space="preserve"> or</w:t>
      </w:r>
      <w:r w:rsidRPr="41190998">
        <w:rPr>
          <w:rFonts w:cs="Arial"/>
          <w:b/>
          <w:bCs/>
        </w:rPr>
        <w:t xml:space="preserve"> fast appeal</w:t>
      </w:r>
      <w:r w:rsidRPr="41190998">
        <w:rPr>
          <w:rFonts w:cs="Arial"/>
        </w:rPr>
        <w:t xml:space="preserve"> by calling </w:t>
      </w:r>
      <w:r w:rsidRPr="41190998">
        <w:rPr>
          <w:rFonts w:eastAsia="Times New Roman" w:cs="Times New Roman"/>
          <w:color w:val="auto"/>
        </w:rPr>
        <w:t>&lt;</w:t>
      </w:r>
      <w:r w:rsidRPr="41190998">
        <w:rPr>
          <w:rFonts w:eastAsia="Times New Roman" w:cs="Times New Roman"/>
          <w:i w:val="0"/>
          <w:color w:val="auto"/>
        </w:rPr>
        <w:t>phone number</w:t>
      </w:r>
      <w:r w:rsidRPr="41190998">
        <w:rPr>
          <w:rFonts w:eastAsia="Times New Roman" w:cs="Times New Roman"/>
          <w:color w:val="auto"/>
        </w:rPr>
        <w:t>&gt;</w:t>
      </w:r>
      <w:r w:rsidRPr="41190998">
        <w:rPr>
          <w:rFonts w:cs="Arial"/>
        </w:rPr>
        <w:t xml:space="preserve">, writing, or faxing us. You, your representative, or your doctor (or other prescriber) can do this. Please include your name, contact information, and information regarding your </w:t>
      </w:r>
      <w:r w:rsidRPr="41190998" w:rsidR="5B7B764C">
        <w:rPr>
          <w:rFonts w:cs="Arial"/>
        </w:rPr>
        <w:t>appeal</w:t>
      </w:r>
      <w:r w:rsidRPr="41190998">
        <w:rPr>
          <w:rFonts w:cs="Arial"/>
        </w:rPr>
        <w:t>.</w:t>
      </w:r>
    </w:p>
    <w:p w:rsidR="001F4F4F" w:rsidRPr="00E25FCA" w14:paraId="0064C40D" w14:textId="6EC012AA">
      <w:pPr>
        <w:pStyle w:val="ListBullet"/>
        <w:rPr>
          <w:rFonts w:cs="Arial"/>
        </w:rPr>
      </w:pPr>
      <w:r w:rsidRPr="41190998">
        <w:rPr>
          <w:rFonts w:cs="Arial"/>
        </w:rPr>
        <w:t xml:space="preserve">You must ask for an appeal </w:t>
      </w:r>
      <w:r w:rsidRPr="41190998">
        <w:rPr>
          <w:rFonts w:cs="Arial"/>
          <w:b/>
          <w:bCs/>
        </w:rPr>
        <w:t xml:space="preserve">within </w:t>
      </w:r>
      <w:r w:rsidRPr="41190998">
        <w:rPr>
          <w:rFonts w:cs="Arial"/>
          <w:b/>
          <w:bCs/>
        </w:rPr>
        <w:t>6</w:t>
      </w:r>
      <w:r w:rsidRPr="41190998" w:rsidR="4153536B">
        <w:rPr>
          <w:rFonts w:cs="Arial"/>
          <w:b/>
          <w:bCs/>
        </w:rPr>
        <w:t>5</w:t>
      </w:r>
      <w:r w:rsidRPr="41190998">
        <w:rPr>
          <w:rFonts w:cs="Arial"/>
          <w:b/>
          <w:bCs/>
        </w:rPr>
        <w:t xml:space="preserve"> calendar days</w:t>
      </w:r>
      <w:r w:rsidRPr="41190998">
        <w:rPr>
          <w:rFonts w:cs="Arial"/>
        </w:rPr>
        <w:t xml:space="preserve"> from the date on the letter we sent to tell you our decision. </w:t>
      </w:r>
    </w:p>
    <w:p w:rsidR="001F4F4F" w:rsidRPr="00E25FCA" w14:paraId="1E7D02C2" w14:textId="29BEB1A7">
      <w:pPr>
        <w:pStyle w:val="ListBullet"/>
        <w:rPr>
          <w:rFonts w:cs="Arial"/>
        </w:rPr>
      </w:pPr>
      <w:r w:rsidRPr="41190998">
        <w:rPr>
          <w:rFonts w:cs="Arial"/>
        </w:rPr>
        <w:t>If you miss the deadline and have a good reason for missing it, we may give you more time to make your appeal. Examples of good reasons are things like you</w:t>
      </w:r>
      <w:r w:rsidRPr="41190998" w:rsidR="2A20BEF2">
        <w:rPr>
          <w:rFonts w:cs="Arial"/>
        </w:rPr>
        <w:t xml:space="preserve"> </w:t>
      </w:r>
      <w:r w:rsidRPr="41190998">
        <w:rPr>
          <w:rFonts w:cs="Arial"/>
        </w:rPr>
        <w:t>had a serious illness or we gave you the wrong information about the deadline. Explain the reason why your appeal is late when you make your appeal.</w:t>
      </w:r>
    </w:p>
    <w:p w:rsidR="001F4F4F" w:rsidRPr="00E25FCA" w14:paraId="0A897777" w14:textId="498C17E2">
      <w:pPr>
        <w:pStyle w:val="ListBullet"/>
        <w:rPr>
          <w:rFonts w:cs="Arial"/>
        </w:rPr>
      </w:pPr>
      <w:r w:rsidRPr="41190998">
        <w:rPr>
          <w:rFonts w:cs="Arial"/>
        </w:rPr>
        <w:t>You have the right to ask us for a free copy of the information about your appeal. You and your doctor may also give us more information to support your appeal.</w:t>
      </w:r>
    </w:p>
    <w:p w:rsidR="00F83F78" w:rsidRPr="00E25FCA" w:rsidP="008973B6" w14:paraId="6F49B9DF" w14:textId="34C1D15C">
      <w:pPr>
        <w:rPr>
          <w:rFonts w:cs="Arial"/>
          <w:b/>
        </w:rPr>
      </w:pPr>
      <w:r w:rsidRPr="00E25FCA">
        <w:rPr>
          <w:rFonts w:cs="Arial"/>
          <w:b/>
        </w:rPr>
        <w:t>If your health requires it, ask for a fast appeal</w:t>
      </w:r>
      <w:r w:rsidRPr="00E25FCA" w:rsidR="00BB376C">
        <w:rPr>
          <w:rFonts w:cs="Arial"/>
          <w:b/>
        </w:rPr>
        <w:t>.</w:t>
      </w:r>
    </w:p>
    <w:tbl>
      <w:tblPr>
        <w:tblStyle w:val="Legal-term-table"/>
        <w:tblCaption w:val="Pg. 28"/>
        <w:tblDescription w:val="Pg. 28 legal term box"/>
        <w:tblW w:w="5000" w:type="pct"/>
        <w:tblLook w:val="04A0"/>
      </w:tblPr>
      <w:tblGrid>
        <w:gridCol w:w="9330"/>
      </w:tblGrid>
      <w:tr w14:paraId="4A294843" w14:textId="77777777" w:rsidTr="00926AE8">
        <w:tblPrEx>
          <w:tblW w:w="5000" w:type="pct"/>
          <w:tblLook w:val="04A0"/>
        </w:tblPrEx>
        <w:tc>
          <w:tcPr>
            <w:tcW w:w="5000" w:type="pct"/>
          </w:tcPr>
          <w:p w:rsidR="000538A8" w:rsidRPr="00E25FCA" w:rsidP="008973B6" w14:paraId="2E35346F" w14:textId="312D95F6">
            <w:pPr>
              <w:pStyle w:val="Legalterm"/>
              <w:spacing w:before="120" w:after="100" w:line="280" w:lineRule="exact"/>
              <w:rPr>
                <w:rFonts w:cs="Arial"/>
              </w:rPr>
            </w:pPr>
            <w:r w:rsidRPr="00E25FCA">
              <w:rPr>
                <w:rFonts w:cs="Arial"/>
                <w:sz w:val="22"/>
                <w:szCs w:val="22"/>
              </w:rPr>
              <w:t>A fast appeal is also called an</w:t>
            </w:r>
            <w:r w:rsidRPr="00E25FCA">
              <w:rPr>
                <w:rFonts w:cs="Arial"/>
                <w:b/>
                <w:bCs/>
                <w:sz w:val="22"/>
                <w:szCs w:val="22"/>
              </w:rPr>
              <w:t xml:space="preserve"> “expedited redetermination.”</w:t>
            </w:r>
          </w:p>
        </w:tc>
      </w:tr>
    </w:tbl>
    <w:p w:rsidR="000538A8" w:rsidRPr="00E25FCA" w:rsidP="008973B6" w14:paraId="2CC60630" w14:textId="77777777">
      <w:pPr>
        <w:pStyle w:val="NoSpacing"/>
        <w:rPr>
          <w:rFonts w:cs="Arial"/>
        </w:rPr>
      </w:pPr>
    </w:p>
    <w:p w:rsidR="00F83F78" w:rsidRPr="00E25FCA" w14:paraId="2DE892B1" w14:textId="1B5975FE">
      <w:pPr>
        <w:pStyle w:val="ListBullet"/>
        <w:rPr>
          <w:rFonts w:cs="Arial"/>
        </w:rPr>
      </w:pPr>
      <w:r w:rsidRPr="41190998">
        <w:rPr>
          <w:rFonts w:cs="Arial"/>
        </w:rPr>
        <w:t>If you appe</w:t>
      </w:r>
      <w:r w:rsidRPr="41190998" w:rsidR="18458E89">
        <w:rPr>
          <w:rFonts w:cs="Arial"/>
        </w:rPr>
        <w:t>al</w:t>
      </w:r>
      <w:r w:rsidRPr="41190998">
        <w:rPr>
          <w:rFonts w:cs="Arial"/>
        </w:rPr>
        <w:t xml:space="preserve"> a decision we made about a drug you </w:t>
      </w:r>
      <w:r w:rsidRPr="41190998" w:rsidR="18458E89">
        <w:rPr>
          <w:rFonts w:cs="Arial"/>
        </w:rPr>
        <w:t>didn’t</w:t>
      </w:r>
      <w:r w:rsidRPr="41190998" w:rsidR="31637E71">
        <w:rPr>
          <w:rFonts w:cs="Arial"/>
        </w:rPr>
        <w:t xml:space="preserve"> get</w:t>
      </w:r>
      <w:r w:rsidRPr="41190998">
        <w:rPr>
          <w:rFonts w:cs="Arial"/>
        </w:rPr>
        <w:t>, you and your doctor or other prescriber decide if you need a fast appeal.</w:t>
      </w:r>
    </w:p>
    <w:p w:rsidR="00F83F78" w:rsidRPr="00E25FCA" w14:paraId="4E5051B6" w14:textId="1F54C64A">
      <w:pPr>
        <w:pStyle w:val="ListBullet"/>
        <w:rPr>
          <w:rFonts w:cs="Arial"/>
          <w:i/>
          <w:iCs/>
          <w:color w:val="000000"/>
        </w:rPr>
      </w:pPr>
      <w:r w:rsidRPr="41190998">
        <w:rPr>
          <w:rFonts w:cs="Arial"/>
        </w:rPr>
        <w:t>R</w:t>
      </w:r>
      <w:r w:rsidRPr="41190998" w:rsidR="0892C621">
        <w:rPr>
          <w:rFonts w:cs="Arial"/>
        </w:rPr>
        <w:t xml:space="preserve">equirements for a fast appeal are the </w:t>
      </w:r>
      <w:r w:rsidRPr="41190998" w:rsidR="0892C621">
        <w:rPr>
          <w:rFonts w:eastAsia="Times New Roman" w:cs="Times New Roman"/>
          <w:color w:val="000000" w:themeColor="text1"/>
        </w:rPr>
        <w:t xml:space="preserve">same as those for a fast </w:t>
      </w:r>
      <w:r w:rsidRPr="41190998" w:rsidR="0892C621">
        <w:rPr>
          <w:rFonts w:eastAsia="Calibri" w:cs="Arial"/>
        </w:rPr>
        <w:t xml:space="preserve">coverage </w:t>
      </w:r>
      <w:r w:rsidRPr="41190998" w:rsidR="0892C621">
        <w:rPr>
          <w:rFonts w:eastAsia="Times New Roman" w:cs="Times New Roman"/>
          <w:color w:val="000000" w:themeColor="text1"/>
        </w:rPr>
        <w:t>decision</w:t>
      </w:r>
      <w:r w:rsidRPr="41190998">
        <w:rPr>
          <w:rFonts w:eastAsia="Times New Roman" w:cs="Times New Roman"/>
          <w:color w:val="000000" w:themeColor="text1"/>
        </w:rPr>
        <w:t xml:space="preserve">. </w:t>
      </w:r>
      <w:r w:rsidRPr="41190998" w:rsidR="06F21EF8">
        <w:rPr>
          <w:rFonts w:eastAsia="Times New Roman" w:cs="Times New Roman"/>
          <w:color w:val="000000" w:themeColor="text1"/>
        </w:rPr>
        <w:t xml:space="preserve">Refer </w:t>
      </w:r>
      <w:r w:rsidRPr="41190998">
        <w:rPr>
          <w:rFonts w:eastAsia="Times New Roman" w:cs="Times New Roman"/>
          <w:color w:val="000000" w:themeColor="text1"/>
        </w:rPr>
        <w:t>to</w:t>
      </w:r>
      <w:r w:rsidRPr="41190998" w:rsidR="0892C621">
        <w:rPr>
          <w:rFonts w:eastAsia="Times New Roman" w:cs="Times New Roman"/>
          <w:color w:val="000000" w:themeColor="text1"/>
        </w:rPr>
        <w:t xml:space="preserve"> </w:t>
      </w:r>
      <w:r w:rsidRPr="41190998" w:rsidR="0892C621">
        <w:rPr>
          <w:rFonts w:cs="Arial"/>
          <w:b/>
          <w:bCs/>
        </w:rPr>
        <w:t xml:space="preserve">Section </w:t>
      </w:r>
      <w:r w:rsidRPr="41190998" w:rsidR="297C5AC8">
        <w:rPr>
          <w:rFonts w:cs="Arial"/>
          <w:b/>
          <w:bCs/>
        </w:rPr>
        <w:t>G</w:t>
      </w:r>
      <w:r w:rsidRPr="41190998" w:rsidR="0892C621">
        <w:rPr>
          <w:rFonts w:eastAsia="Times New Roman" w:cs="Times New Roman"/>
          <w:b/>
          <w:color w:val="000000" w:themeColor="text1"/>
        </w:rPr>
        <w:t>4</w:t>
      </w:r>
      <w:r w:rsidRPr="41190998" w:rsidR="0892C621">
        <w:rPr>
          <w:rFonts w:eastAsia="Times New Roman" w:cs="Times New Roman"/>
          <w:color w:val="000000" w:themeColor="text1"/>
        </w:rPr>
        <w:t xml:space="preserve"> </w:t>
      </w:r>
      <w:r w:rsidRPr="41190998" w:rsidR="3869B27A">
        <w:rPr>
          <w:rFonts w:eastAsia="Times New Roman" w:cs="Times New Roman"/>
          <w:color w:val="548DD4" w:themeColor="accent4"/>
        </w:rPr>
        <w:t>[</w:t>
      </w:r>
      <w:r w:rsidRPr="41190998" w:rsidR="4C7FA892">
        <w:rPr>
          <w:rFonts w:eastAsia="Times New Roman" w:cs="Times New Roman"/>
          <w:i/>
          <w:color w:val="548DD4" w:themeColor="accent4"/>
        </w:rPr>
        <w:t>insert reference, as applicable</w:t>
      </w:r>
      <w:r w:rsidRPr="41190998" w:rsidR="3869B27A">
        <w:rPr>
          <w:rFonts w:eastAsia="Times New Roman" w:cs="Times New Roman"/>
          <w:color w:val="548DD4" w:themeColor="accent4"/>
        </w:rPr>
        <w:t>]</w:t>
      </w:r>
      <w:r w:rsidRPr="41190998" w:rsidR="4C7FA892">
        <w:rPr>
          <w:rFonts w:eastAsia="Times New Roman" w:cs="Times New Roman"/>
          <w:color w:val="548DD4" w:themeColor="accent4"/>
        </w:rPr>
        <w:t xml:space="preserve"> </w:t>
      </w:r>
      <w:r w:rsidRPr="41190998" w:rsidR="28444CFE">
        <w:rPr>
          <w:rFonts w:eastAsia="Times New Roman" w:cs="Times New Roman"/>
          <w:color w:val="000000" w:themeColor="text1"/>
        </w:rPr>
        <w:t>for more information</w:t>
      </w:r>
      <w:r w:rsidRPr="41190998" w:rsidR="0892C621">
        <w:rPr>
          <w:rFonts w:eastAsia="Times New Roman" w:cs="Times New Roman"/>
          <w:color w:val="000000" w:themeColor="text1"/>
        </w:rPr>
        <w:t>.</w:t>
      </w:r>
    </w:p>
    <w:p w:rsidR="00F83F78" w:rsidRPr="00E25FCA" w:rsidP="008973B6" w14:paraId="7A5BA2E8" w14:textId="084ED742">
      <w:pPr>
        <w:rPr>
          <w:rFonts w:cs="Arial"/>
        </w:rPr>
      </w:pPr>
      <w:r w:rsidRPr="00E25FCA">
        <w:rPr>
          <w:rFonts w:cs="Arial"/>
        </w:rPr>
        <w:t>We consider your appeal and give you our answer.</w:t>
      </w:r>
    </w:p>
    <w:p w:rsidR="00FB0EBA" w:rsidRPr="00E25FCA" w14:paraId="69615CBC" w14:textId="77777777">
      <w:pPr>
        <w:pStyle w:val="ListBullet"/>
        <w:tabs>
          <w:tab w:val="num" w:pos="720"/>
        </w:tabs>
        <w:rPr>
          <w:rFonts w:cs="Arial"/>
        </w:rPr>
      </w:pPr>
      <w:r w:rsidRPr="41190998">
        <w:rPr>
          <w:rFonts w:cs="Arial"/>
        </w:rPr>
        <w:t>We review your appeal</w:t>
      </w:r>
      <w:r w:rsidRPr="41190998" w:rsidR="28444CFE">
        <w:rPr>
          <w:rFonts w:cs="Arial"/>
        </w:rPr>
        <w:t xml:space="preserve"> and </w:t>
      </w:r>
      <w:r w:rsidRPr="41190998">
        <w:rPr>
          <w:rFonts w:cs="Arial"/>
        </w:rPr>
        <w:t xml:space="preserve">take another careful look at all of the information about your coverage request. </w:t>
      </w:r>
    </w:p>
    <w:p w:rsidR="00FB0EBA" w:rsidRPr="00E25FCA" w14:paraId="1C11915B" w14:textId="77777777">
      <w:pPr>
        <w:pStyle w:val="ListBullet"/>
        <w:tabs>
          <w:tab w:val="num" w:pos="720"/>
        </w:tabs>
        <w:rPr>
          <w:rFonts w:cs="Arial"/>
        </w:rPr>
      </w:pPr>
      <w:r w:rsidRPr="41190998">
        <w:rPr>
          <w:rFonts w:cs="Arial"/>
        </w:rPr>
        <w:t xml:space="preserve">We check </w:t>
      </w:r>
      <w:r w:rsidRPr="41190998" w:rsidR="28444CFE">
        <w:rPr>
          <w:rFonts w:cs="Arial"/>
        </w:rPr>
        <w:t>if we</w:t>
      </w:r>
      <w:r w:rsidRPr="41190998">
        <w:rPr>
          <w:rFonts w:cs="Arial"/>
        </w:rPr>
        <w:t xml:space="preserve"> follow</w:t>
      </w:r>
      <w:r w:rsidRPr="41190998" w:rsidR="28444CFE">
        <w:rPr>
          <w:rFonts w:cs="Arial"/>
        </w:rPr>
        <w:t>ed</w:t>
      </w:r>
      <w:r w:rsidRPr="41190998">
        <w:rPr>
          <w:rFonts w:cs="Arial"/>
        </w:rPr>
        <w:t xml:space="preserve"> the rules when we said </w:t>
      </w:r>
      <w:r w:rsidRPr="41190998" w:rsidR="2866D339">
        <w:rPr>
          <w:rFonts w:cs="Arial"/>
          <w:b/>
          <w:bCs/>
        </w:rPr>
        <w:t>N</w:t>
      </w:r>
      <w:r w:rsidRPr="41190998">
        <w:rPr>
          <w:rFonts w:cs="Arial"/>
          <w:b/>
          <w:bCs/>
        </w:rPr>
        <w:t>o</w:t>
      </w:r>
      <w:r w:rsidRPr="41190998">
        <w:rPr>
          <w:rFonts w:cs="Arial"/>
        </w:rPr>
        <w:t xml:space="preserve"> to your request. </w:t>
      </w:r>
    </w:p>
    <w:p w:rsidR="00F83F78" w:rsidRPr="00E25FCA" w14:paraId="28859EC9" w14:textId="357D1EC1">
      <w:pPr>
        <w:pStyle w:val="ListBullet"/>
        <w:tabs>
          <w:tab w:val="num" w:pos="720"/>
        </w:tabs>
        <w:rPr>
          <w:rFonts w:cs="Arial"/>
        </w:rPr>
      </w:pPr>
      <w:r w:rsidRPr="41190998">
        <w:rPr>
          <w:rFonts w:cs="Arial"/>
        </w:rPr>
        <w:t>We may contact you or your doctor or other prescriber to get more information.</w:t>
      </w:r>
    </w:p>
    <w:p w:rsidR="00F83F78" w:rsidRPr="00E25FCA" w:rsidP="008973B6" w14:paraId="29294C47" w14:textId="28EC1349">
      <w:pPr>
        <w:pStyle w:val="Heading3"/>
        <w:rPr>
          <w:rFonts w:cs="Arial"/>
        </w:rPr>
      </w:pPr>
      <w:r w:rsidRPr="00E25FCA">
        <w:rPr>
          <w:rFonts w:cs="Arial"/>
        </w:rPr>
        <w:t>Deadlines for a fast appeal</w:t>
      </w:r>
      <w:r w:rsidRPr="00E25FCA" w:rsidR="00C4556D">
        <w:rPr>
          <w:rFonts w:cs="Arial"/>
        </w:rPr>
        <w:t xml:space="preserve"> at Level 1</w:t>
      </w:r>
    </w:p>
    <w:p w:rsidR="00FD5058" w:rsidRPr="00E25FCA" w14:paraId="3C46B035" w14:textId="77777777">
      <w:pPr>
        <w:pStyle w:val="ListBullet"/>
        <w:tabs>
          <w:tab w:val="num" w:pos="720"/>
        </w:tabs>
        <w:rPr>
          <w:rFonts w:cs="Arial"/>
        </w:rPr>
      </w:pPr>
      <w:r w:rsidRPr="41190998">
        <w:rPr>
          <w:rFonts w:cs="Arial"/>
        </w:rPr>
        <w:t xml:space="preserve">If we </w:t>
      </w:r>
      <w:r w:rsidRPr="41190998" w:rsidR="545A7856">
        <w:rPr>
          <w:rFonts w:cs="Arial"/>
        </w:rPr>
        <w:t>use</w:t>
      </w:r>
      <w:r w:rsidRPr="41190998">
        <w:rPr>
          <w:rFonts w:cs="Arial"/>
        </w:rPr>
        <w:t xml:space="preserve"> the fast deadlines, we must give you our answer </w:t>
      </w:r>
      <w:r w:rsidRPr="41190998">
        <w:rPr>
          <w:rFonts w:cs="Arial"/>
          <w:b/>
          <w:bCs/>
        </w:rPr>
        <w:t xml:space="preserve">within 72 hours </w:t>
      </w:r>
      <w:r w:rsidRPr="41190998">
        <w:rPr>
          <w:rFonts w:cs="Arial"/>
        </w:rPr>
        <w:t xml:space="preserve">after we </w:t>
      </w:r>
      <w:r w:rsidRPr="41190998" w:rsidR="31637E71">
        <w:rPr>
          <w:rFonts w:cs="Arial"/>
        </w:rPr>
        <w:t>get</w:t>
      </w:r>
      <w:r w:rsidRPr="41190998">
        <w:rPr>
          <w:rFonts w:cs="Arial"/>
        </w:rPr>
        <w:t xml:space="preserve"> your appeal. </w:t>
      </w:r>
    </w:p>
    <w:p w:rsidR="00F83F78" w:rsidRPr="00E25FCA" w14:paraId="30600FAB" w14:textId="7E346D01">
      <w:pPr>
        <w:pStyle w:val="ListBullet2"/>
      </w:pPr>
      <w:r w:rsidRPr="200DB26D">
        <w:t>We give you our answer sooner if your health requires it.</w:t>
      </w:r>
    </w:p>
    <w:p w:rsidR="00F83F78" w:rsidRPr="00E25FCA" w14:paraId="7045DEB9" w14:textId="5AC0806D">
      <w:pPr>
        <w:pStyle w:val="ListBullet2"/>
        <w:numPr>
          <w:ilvl w:val="0"/>
          <w:numId w:val="33"/>
        </w:numPr>
        <w:ind w:left="1080"/>
        <w:rPr>
          <w:rFonts w:cs="Arial"/>
        </w:rPr>
      </w:pPr>
      <w:r w:rsidRPr="200DB26D">
        <w:rPr>
          <w:rFonts w:cs="Arial"/>
        </w:rPr>
        <w:t>If we don’t give you an answer within 72 hours, we must send your request to Level 2 of the appeals process. Then an I</w:t>
      </w:r>
      <w:r w:rsidR="00CF69D4">
        <w:rPr>
          <w:rFonts w:cs="Arial"/>
        </w:rPr>
        <w:t xml:space="preserve">RO </w:t>
      </w:r>
      <w:r w:rsidRPr="200DB26D">
        <w:rPr>
          <w:rFonts w:cs="Arial"/>
        </w:rPr>
        <w:t xml:space="preserve">reviews it. </w:t>
      </w:r>
      <w:bookmarkStart w:id="87" w:name="_Hlk78617317"/>
      <w:r w:rsidRPr="200DB26D">
        <w:rPr>
          <w:rFonts w:cs="Arial"/>
        </w:rPr>
        <w:t xml:space="preserve">Refer to </w:t>
      </w:r>
      <w:r w:rsidRPr="200DB26D">
        <w:rPr>
          <w:rFonts w:cs="Arial"/>
          <w:b/>
          <w:bCs/>
        </w:rPr>
        <w:t>Section G6</w:t>
      </w:r>
      <w:r w:rsidRPr="200DB26D">
        <w:rPr>
          <w:rFonts w:cs="Arial"/>
        </w:rPr>
        <w:t xml:space="preserve"> </w:t>
      </w:r>
      <w:r w:rsidRPr="200DB26D">
        <w:rPr>
          <w:rFonts w:cs="Arial"/>
          <w:color w:val="548DD4"/>
        </w:rPr>
        <w:t>[</w:t>
      </w:r>
      <w:r w:rsidRPr="200DB26D">
        <w:rPr>
          <w:rFonts w:cs="Arial"/>
          <w:i/>
          <w:iCs/>
          <w:color w:val="548DD4"/>
        </w:rPr>
        <w:t>insert reference, as applicable</w:t>
      </w:r>
      <w:r w:rsidRPr="200DB26D">
        <w:rPr>
          <w:rFonts w:cs="Arial"/>
          <w:color w:val="548DD4"/>
        </w:rPr>
        <w:t xml:space="preserve">] </w:t>
      </w:r>
      <w:r w:rsidRPr="200DB26D">
        <w:rPr>
          <w:rFonts w:cs="Arial"/>
        </w:rPr>
        <w:t>for information about the review organization and the Level 2 appeals process.</w:t>
      </w:r>
    </w:p>
    <w:bookmarkEnd w:id="87"/>
    <w:p w:rsidR="00F83F78" w:rsidRPr="00E25FCA" w14:paraId="437E439C" w14:textId="1AE71E9E">
      <w:pPr>
        <w:pStyle w:val="ListBullet"/>
      </w:pPr>
      <w:r>
        <w:t xml:space="preserve">If we say </w:t>
      </w:r>
      <w:r w:rsidRPr="41190998">
        <w:rPr>
          <w:b/>
          <w:bCs/>
        </w:rPr>
        <w:t>Yes</w:t>
      </w:r>
      <w:r w:rsidR="0892C621">
        <w:t xml:space="preserve"> to part or all of </w:t>
      </w:r>
      <w:r>
        <w:t>your request</w:t>
      </w:r>
      <w:r w:rsidR="0892C621">
        <w:t>,</w:t>
      </w:r>
      <w:r w:rsidRPr="41190998" w:rsidR="0892C621">
        <w:rPr>
          <w:b/>
          <w:bCs/>
        </w:rPr>
        <w:t xml:space="preserve"> </w:t>
      </w:r>
      <w:r w:rsidR="0892C621">
        <w:t>we must provide the coverage we</w:t>
      </w:r>
      <w:r w:rsidR="285044CE">
        <w:t xml:space="preserve"> </w:t>
      </w:r>
      <w:r w:rsidR="0892C621">
        <w:t xml:space="preserve">agreed to provide within 72 hours after we </w:t>
      </w:r>
      <w:r w:rsidR="31637E71">
        <w:t>get</w:t>
      </w:r>
      <w:r w:rsidR="0892C621">
        <w:t xml:space="preserve"> your appeal.</w:t>
      </w:r>
    </w:p>
    <w:p w:rsidR="00F83F78" w:rsidRPr="00E25FCA" w14:paraId="5DF4A0CB" w14:textId="5E8CA728">
      <w:pPr>
        <w:pStyle w:val="ListBullet"/>
      </w:pPr>
      <w:r>
        <w:t xml:space="preserve">If we say </w:t>
      </w:r>
      <w:r w:rsidRPr="41190998">
        <w:rPr>
          <w:b/>
          <w:bCs/>
        </w:rPr>
        <w:t>No</w:t>
      </w:r>
      <w:r w:rsidR="0892C621">
        <w:t xml:space="preserve"> to part or all of </w:t>
      </w:r>
      <w:r>
        <w:t>your request</w:t>
      </w:r>
      <w:r w:rsidR="0892C621">
        <w:t>,</w:t>
      </w:r>
      <w:r w:rsidRPr="41190998" w:rsidR="0892C621">
        <w:rPr>
          <w:b/>
          <w:bCs/>
        </w:rPr>
        <w:t xml:space="preserve"> </w:t>
      </w:r>
      <w:r w:rsidR="0892C621">
        <w:t xml:space="preserve">we send you a </w:t>
      </w:r>
      <w:r w:rsidR="285044CE">
        <w:t>letter</w:t>
      </w:r>
      <w:r w:rsidR="0892C621">
        <w:t xml:space="preserve"> that explains </w:t>
      </w:r>
      <w:r w:rsidR="285044CE">
        <w:t xml:space="preserve">the reasons and tells you </w:t>
      </w:r>
      <w:r w:rsidR="0892C621">
        <w:t xml:space="preserve">how you can </w:t>
      </w:r>
      <w:r w:rsidR="285044CE">
        <w:t xml:space="preserve">make an </w:t>
      </w:r>
      <w:r w:rsidR="0892C621">
        <w:t>appeal.</w:t>
      </w:r>
    </w:p>
    <w:p w:rsidR="00F83F78" w:rsidRPr="00E25FCA" w:rsidP="008973B6" w14:paraId="0CC985E2" w14:textId="165B8BFF">
      <w:pPr>
        <w:pStyle w:val="Heading3"/>
        <w:rPr>
          <w:rFonts w:eastAsia="Times New Roman" w:cs="Arial"/>
        </w:rPr>
      </w:pPr>
      <w:r w:rsidRPr="00E25FCA">
        <w:rPr>
          <w:rFonts w:eastAsia="Times New Roman" w:cs="Arial"/>
        </w:rPr>
        <w:t>Deadlines for a standard appeal</w:t>
      </w:r>
      <w:r w:rsidRPr="00E25FCA" w:rsidR="00C4556D">
        <w:rPr>
          <w:rFonts w:eastAsia="Times New Roman" w:cs="Arial"/>
        </w:rPr>
        <w:t xml:space="preserve"> at Level 1</w:t>
      </w:r>
    </w:p>
    <w:p w:rsidR="000C1312" w:rsidRPr="00E25FCA" w14:paraId="30BD6749" w14:textId="77777777">
      <w:pPr>
        <w:pStyle w:val="ListBullet"/>
      </w:pPr>
      <w:r>
        <w:t xml:space="preserve">If we </w:t>
      </w:r>
      <w:r w:rsidR="545A7856">
        <w:t>use</w:t>
      </w:r>
      <w:r>
        <w:t xml:space="preserve"> the standard deadlines, we must give you our answer </w:t>
      </w:r>
      <w:r w:rsidRPr="41190998">
        <w:rPr>
          <w:b/>
          <w:bCs/>
        </w:rPr>
        <w:t>within 7 calendar days</w:t>
      </w:r>
      <w:r>
        <w:t xml:space="preserve"> after we </w:t>
      </w:r>
      <w:r w:rsidR="31637E71">
        <w:t>get</w:t>
      </w:r>
      <w:r>
        <w:t xml:space="preserve"> your appeal for a drug you </w:t>
      </w:r>
      <w:r w:rsidR="285044CE">
        <w:t>didn’t</w:t>
      </w:r>
      <w:r w:rsidR="31637E71">
        <w:t xml:space="preserve"> get</w:t>
      </w:r>
      <w:r>
        <w:t>.</w:t>
      </w:r>
    </w:p>
    <w:p w:rsidR="00F83F78" w:rsidRPr="00E25FCA" w14:paraId="2A21E56D" w14:textId="30EC3E44">
      <w:pPr>
        <w:pStyle w:val="ListBullet"/>
        <w:rPr>
          <w:rFonts w:cs="Arial"/>
        </w:rPr>
      </w:pPr>
      <w:r w:rsidRPr="41190998">
        <w:rPr>
          <w:rFonts w:cs="Arial"/>
        </w:rPr>
        <w:t xml:space="preserve">We give you our decision sooner if you </w:t>
      </w:r>
      <w:r w:rsidRPr="41190998" w:rsidR="285044CE">
        <w:rPr>
          <w:rFonts w:cs="Arial"/>
        </w:rPr>
        <w:t>didn’t get the drug</w:t>
      </w:r>
      <w:r w:rsidRPr="41190998">
        <w:rPr>
          <w:rFonts w:cs="Arial"/>
        </w:rPr>
        <w:t xml:space="preserve"> and your health condition requires </w:t>
      </w:r>
      <w:r w:rsidRPr="41190998" w:rsidR="545A7856">
        <w:rPr>
          <w:rFonts w:cs="Arial"/>
        </w:rPr>
        <w:t>it</w:t>
      </w:r>
      <w:r w:rsidRPr="41190998">
        <w:rPr>
          <w:rFonts w:cs="Arial"/>
        </w:rPr>
        <w:t xml:space="preserve">. If you believe your health requires it, ask for </w:t>
      </w:r>
      <w:r w:rsidRPr="41190998" w:rsidR="545A7856">
        <w:rPr>
          <w:rFonts w:cs="Arial"/>
        </w:rPr>
        <w:t xml:space="preserve">a </w:t>
      </w:r>
      <w:r w:rsidRPr="41190998">
        <w:rPr>
          <w:rFonts w:cs="Arial"/>
        </w:rPr>
        <w:t>fast appeal.</w:t>
      </w:r>
    </w:p>
    <w:p w:rsidR="00FD5058" w:rsidRPr="00E25FCA" w:rsidP="00921789" w14:paraId="1E2E0140" w14:textId="5998E89C">
      <w:pPr>
        <w:pStyle w:val="ListBullet2"/>
      </w:pPr>
      <w:r w:rsidRPr="00E25FCA">
        <w:t>If we do</w:t>
      </w:r>
      <w:r w:rsidRPr="00E25FCA">
        <w:t xml:space="preserve">n’t give </w:t>
      </w:r>
      <w:r w:rsidRPr="00E25FCA">
        <w:t>you a decision within 7 calendar days</w:t>
      </w:r>
      <w:r w:rsidRPr="00E25FCA" w:rsidR="00FE4683">
        <w:t>,</w:t>
      </w:r>
      <w:r w:rsidRPr="00E25FCA" w:rsidR="000C1312">
        <w:t xml:space="preserve"> </w:t>
      </w:r>
      <w:r w:rsidRPr="00E25FCA">
        <w:t xml:space="preserve">we </w:t>
      </w:r>
      <w:r w:rsidRPr="00E25FCA" w:rsidR="00E7048B">
        <w:t>must</w:t>
      </w:r>
      <w:r w:rsidRPr="00E25FCA">
        <w:t xml:space="preserve"> send your request to Level 2 of the appeals process</w:t>
      </w:r>
      <w:r w:rsidRPr="00E25FCA" w:rsidR="006503D8">
        <w:t xml:space="preserve">. Then </w:t>
      </w:r>
      <w:r w:rsidRPr="00E25FCA">
        <w:t xml:space="preserve">an </w:t>
      </w:r>
      <w:r w:rsidRPr="00E25FCA">
        <w:t>I</w:t>
      </w:r>
      <w:r w:rsidR="00CF69D4">
        <w:t>RO</w:t>
      </w:r>
      <w:r w:rsidRPr="00E25FCA">
        <w:t xml:space="preserve"> </w:t>
      </w:r>
      <w:r w:rsidRPr="00E25FCA">
        <w:t>reviews it</w:t>
      </w:r>
      <w:r w:rsidRPr="00E25FCA">
        <w:t xml:space="preserve">. </w:t>
      </w:r>
      <w:r w:rsidR="009D1B33">
        <w:t>Refer</w:t>
      </w:r>
      <w:r w:rsidRPr="00E25FCA" w:rsidR="009D1B33">
        <w:t xml:space="preserve"> </w:t>
      </w:r>
      <w:r w:rsidRPr="00E25FCA">
        <w:t xml:space="preserve">to </w:t>
      </w:r>
      <w:r w:rsidRPr="00E25FCA">
        <w:rPr>
          <w:b/>
        </w:rPr>
        <w:t>Section G6</w:t>
      </w:r>
      <w:r w:rsidRPr="00E25FCA">
        <w:t xml:space="preserve"> </w:t>
      </w:r>
      <w:r w:rsidRPr="00E25FCA" w:rsidR="00B4010E">
        <w:rPr>
          <w:color w:val="548DD4"/>
        </w:rPr>
        <w:t>[</w:t>
      </w:r>
      <w:r w:rsidRPr="00E25FCA" w:rsidR="007262E6">
        <w:rPr>
          <w:i/>
          <w:color w:val="548DD4"/>
        </w:rPr>
        <w:t>insert reference, as applicable</w:t>
      </w:r>
      <w:r w:rsidRPr="00E25FCA" w:rsidR="00B4010E">
        <w:rPr>
          <w:color w:val="548DD4"/>
        </w:rPr>
        <w:t>]</w:t>
      </w:r>
      <w:r w:rsidRPr="00E25FCA" w:rsidR="007262E6">
        <w:rPr>
          <w:i/>
          <w:color w:val="548DD4"/>
        </w:rPr>
        <w:t xml:space="preserve"> </w:t>
      </w:r>
      <w:r w:rsidRPr="00E25FCA">
        <w:t>for information about th</w:t>
      </w:r>
      <w:r w:rsidRPr="00E25FCA" w:rsidR="006503D8">
        <w:t>e</w:t>
      </w:r>
      <w:r w:rsidRPr="00E25FCA">
        <w:t xml:space="preserve"> review organization and the Level 2 appeals process.</w:t>
      </w:r>
    </w:p>
    <w:p w:rsidR="00F83F78" w:rsidRPr="00E25FCA" w:rsidP="00C91340" w14:paraId="3D966EEC" w14:textId="419E6E78">
      <w:r w:rsidRPr="00E25FCA">
        <w:t xml:space="preserve">If we say </w:t>
      </w:r>
      <w:r w:rsidRPr="00E25FCA">
        <w:rPr>
          <w:b/>
        </w:rPr>
        <w:t>Yes</w:t>
      </w:r>
      <w:r w:rsidRPr="00E25FCA">
        <w:t xml:space="preserve"> to part or all of </w:t>
      </w:r>
      <w:r w:rsidRPr="00E25FCA">
        <w:t>your request</w:t>
      </w:r>
      <w:r w:rsidRPr="00E25FCA" w:rsidR="00B56B6A">
        <w:t>:</w:t>
      </w:r>
    </w:p>
    <w:p w:rsidR="00F83F78" w:rsidRPr="00E25FCA" w14:paraId="4F2A3045" w14:textId="45378AF9">
      <w:pPr>
        <w:pStyle w:val="ListBullet"/>
        <w:tabs>
          <w:tab w:val="num" w:pos="720"/>
        </w:tabs>
      </w:pPr>
      <w:r>
        <w:t>W</w:t>
      </w:r>
      <w:r w:rsidR="0892C621">
        <w:t xml:space="preserve">e must </w:t>
      </w:r>
      <w:r w:rsidRPr="41190998" w:rsidR="0892C621">
        <w:rPr>
          <w:b/>
          <w:bCs/>
        </w:rPr>
        <w:t>provide the coverage</w:t>
      </w:r>
      <w:r w:rsidR="0892C621">
        <w:t xml:space="preserve"> we agreed to provide as quickly as your health requires</w:t>
      </w:r>
      <w:r w:rsidR="33825D9A">
        <w:t>,</w:t>
      </w:r>
      <w:r w:rsidR="0892C621">
        <w:t xml:space="preserve"> but</w:t>
      </w:r>
      <w:r w:rsidRPr="41190998" w:rsidR="0892C621">
        <w:rPr>
          <w:b/>
          <w:bCs/>
        </w:rPr>
        <w:t xml:space="preserve"> no later than 7 calendar days</w:t>
      </w:r>
      <w:r w:rsidR="0892C621">
        <w:t xml:space="preserve"> after we </w:t>
      </w:r>
      <w:r w:rsidR="31637E71">
        <w:t>get</w:t>
      </w:r>
      <w:r w:rsidR="0892C621">
        <w:t xml:space="preserve"> your appeal</w:t>
      </w:r>
      <w:r w:rsidR="2C0AEBE3">
        <w:t>.</w:t>
      </w:r>
    </w:p>
    <w:p w:rsidR="00F83F78" w:rsidRPr="00E25FCA" w14:paraId="208AAD6C" w14:textId="4EA51ABF">
      <w:pPr>
        <w:pStyle w:val="ListBullet"/>
        <w:tabs>
          <w:tab w:val="num" w:pos="720"/>
        </w:tabs>
      </w:pPr>
      <w:r>
        <w:t>W</w:t>
      </w:r>
      <w:r w:rsidR="0892C621">
        <w:t xml:space="preserve">e </w:t>
      </w:r>
      <w:r w:rsidR="4E6B4430">
        <w:t xml:space="preserve">must </w:t>
      </w:r>
      <w:r w:rsidRPr="41190998" w:rsidR="0892C621">
        <w:rPr>
          <w:b/>
          <w:bCs/>
        </w:rPr>
        <w:t>send payment to you</w:t>
      </w:r>
      <w:r w:rsidR="0892C621">
        <w:t xml:space="preserve"> </w:t>
      </w:r>
      <w:r>
        <w:t xml:space="preserve">for a drug you bought </w:t>
      </w:r>
      <w:r w:rsidRPr="41190998" w:rsidR="0892C621">
        <w:rPr>
          <w:b/>
          <w:bCs/>
        </w:rPr>
        <w:t xml:space="preserve">within 30 calendar days </w:t>
      </w:r>
      <w:r w:rsidR="0892C621">
        <w:t xml:space="preserve">after we </w:t>
      </w:r>
      <w:r w:rsidR="31637E71">
        <w:t>get</w:t>
      </w:r>
      <w:r w:rsidR="0892C621">
        <w:t xml:space="preserve"> your appeal.</w:t>
      </w:r>
    </w:p>
    <w:p w:rsidR="00EB1FF7" w:rsidRPr="00E25FCA" w:rsidP="00E25FCA" w14:paraId="5A44F1EB" w14:textId="77777777">
      <w:r w:rsidRPr="00E25FCA">
        <w:t xml:space="preserve">If we say </w:t>
      </w:r>
      <w:r w:rsidRPr="00E25FCA">
        <w:rPr>
          <w:b/>
        </w:rPr>
        <w:t>No</w:t>
      </w:r>
      <w:r w:rsidRPr="00E25FCA" w:rsidR="00F83F78">
        <w:t xml:space="preserve"> to part or all of </w:t>
      </w:r>
      <w:r w:rsidRPr="00E25FCA">
        <w:t>your request</w:t>
      </w:r>
      <w:r w:rsidRPr="00E25FCA">
        <w:t>:</w:t>
      </w:r>
    </w:p>
    <w:p w:rsidR="00F83F78" w:rsidRPr="00E25FCA" w14:paraId="032BC05C" w14:textId="787FFEC8">
      <w:pPr>
        <w:pStyle w:val="ListBullet"/>
        <w:tabs>
          <w:tab w:val="num" w:pos="720"/>
        </w:tabs>
      </w:pPr>
      <w:r>
        <w:t>W</w:t>
      </w:r>
      <w:r w:rsidR="0892C621">
        <w:t xml:space="preserve">e send you a </w:t>
      </w:r>
      <w:r w:rsidR="22474BA2">
        <w:t>letter</w:t>
      </w:r>
      <w:r w:rsidR="0892C621">
        <w:t xml:space="preserve"> that explains </w:t>
      </w:r>
      <w:r w:rsidR="22474BA2">
        <w:t xml:space="preserve">the reasons and </w:t>
      </w:r>
      <w:r>
        <w:t xml:space="preserve">tells you how </w:t>
      </w:r>
      <w:r w:rsidR="4ED1A93F">
        <w:t>you can</w:t>
      </w:r>
      <w:r>
        <w:t xml:space="preserve"> make an appeal.</w:t>
      </w:r>
    </w:p>
    <w:p w:rsidR="00F83F78" w:rsidRPr="00E25FCA" w14:paraId="407F3EC5" w14:textId="12A2E30B">
      <w:pPr>
        <w:pStyle w:val="ListBullet"/>
      </w:pPr>
      <w:r>
        <w:t>W</w:t>
      </w:r>
      <w:r w:rsidR="0892C621">
        <w:t xml:space="preserve">e must give you our answer </w:t>
      </w:r>
      <w:r>
        <w:t xml:space="preserve">about paying you back for a drug you bought </w:t>
      </w:r>
      <w:r w:rsidRPr="41190998" w:rsidR="0892C621">
        <w:rPr>
          <w:b/>
          <w:bCs/>
        </w:rPr>
        <w:t xml:space="preserve">within 14 calendar days </w:t>
      </w:r>
      <w:r w:rsidR="0892C621">
        <w:t xml:space="preserve">after we </w:t>
      </w:r>
      <w:r w:rsidR="31637E71">
        <w:t>get</w:t>
      </w:r>
      <w:r w:rsidR="0892C621">
        <w:t xml:space="preserve"> your </w:t>
      </w:r>
      <w:r>
        <w:t>appeal</w:t>
      </w:r>
      <w:r w:rsidR="0892C621">
        <w:t>.</w:t>
      </w:r>
    </w:p>
    <w:p w:rsidR="00EB1FF7" w:rsidRPr="00E25FCA" w:rsidP="00C91340" w14:paraId="0099017C" w14:textId="4F4858A2">
      <w:pPr>
        <w:pStyle w:val="ListBullet2"/>
      </w:pPr>
      <w:r w:rsidRPr="00E25FCA">
        <w:t xml:space="preserve">If we </w:t>
      </w:r>
      <w:r w:rsidRPr="00E25FCA">
        <w:t>don’t</w:t>
      </w:r>
      <w:r w:rsidRPr="00E25FCA">
        <w:t xml:space="preserve"> give you a decision within 14 calendar days, </w:t>
      </w:r>
      <w:r w:rsidRPr="00E25FCA">
        <w:t>we must send your request to Level 2 of the appeals process</w:t>
      </w:r>
      <w:r w:rsidRPr="00E25FCA" w:rsidR="00FE4683">
        <w:t>. Then a</w:t>
      </w:r>
      <w:r w:rsidRPr="00E25FCA">
        <w:t>n I</w:t>
      </w:r>
      <w:r w:rsidR="00CF69D4">
        <w:t>RO</w:t>
      </w:r>
      <w:r w:rsidRPr="00E25FCA">
        <w:t xml:space="preserve"> reviews it. </w:t>
      </w:r>
      <w:r w:rsidR="009D1B33">
        <w:t>Refer</w:t>
      </w:r>
      <w:r w:rsidRPr="00E25FCA" w:rsidR="009D1B33">
        <w:t xml:space="preserve"> </w:t>
      </w:r>
      <w:r w:rsidRPr="00E25FCA">
        <w:t xml:space="preserve">to </w:t>
      </w:r>
      <w:r w:rsidRPr="00E25FCA">
        <w:rPr>
          <w:b/>
        </w:rPr>
        <w:t>Section G6</w:t>
      </w:r>
      <w:r w:rsidRPr="00E25FCA">
        <w:t xml:space="preserve"> </w:t>
      </w:r>
      <w:r w:rsidRPr="00E25FCA" w:rsidR="00B4010E">
        <w:rPr>
          <w:color w:val="548DD4"/>
        </w:rPr>
        <w:t>[</w:t>
      </w:r>
      <w:r w:rsidRPr="00E25FCA" w:rsidR="007262E6">
        <w:rPr>
          <w:i/>
          <w:color w:val="548DD4"/>
        </w:rPr>
        <w:t>insert reference, as applicable</w:t>
      </w:r>
      <w:r w:rsidRPr="00E25FCA" w:rsidR="00B4010E">
        <w:rPr>
          <w:color w:val="548DD4"/>
        </w:rPr>
        <w:t>]</w:t>
      </w:r>
      <w:r w:rsidRPr="00E25FCA" w:rsidR="007262E6">
        <w:rPr>
          <w:i/>
          <w:color w:val="548DD4"/>
        </w:rPr>
        <w:t xml:space="preserve"> </w:t>
      </w:r>
      <w:r w:rsidRPr="00E25FCA">
        <w:t>for information about th</w:t>
      </w:r>
      <w:r w:rsidRPr="00E25FCA" w:rsidR="00FE4683">
        <w:t>e</w:t>
      </w:r>
      <w:r w:rsidRPr="00E25FCA">
        <w:t xml:space="preserve"> review organization and the Level 2 appeals process.</w:t>
      </w:r>
    </w:p>
    <w:p w:rsidR="00F83F78" w:rsidRPr="00E25FCA" w14:paraId="1C2B99BB" w14:textId="7519FA01">
      <w:pPr>
        <w:pStyle w:val="ListBullet"/>
      </w:pPr>
      <w:r>
        <w:t xml:space="preserve">If we say </w:t>
      </w:r>
      <w:r w:rsidRPr="41190998">
        <w:rPr>
          <w:b/>
          <w:bCs/>
        </w:rPr>
        <w:t>Yes</w:t>
      </w:r>
      <w:r w:rsidR="0892C621">
        <w:t xml:space="preserve"> to part or all of </w:t>
      </w:r>
      <w:r w:rsidR="2781E1E3">
        <w:t>your request</w:t>
      </w:r>
      <w:r w:rsidR="0892C621">
        <w:t>,</w:t>
      </w:r>
      <w:r w:rsidRPr="41190998" w:rsidR="0892C621">
        <w:rPr>
          <w:b/>
          <w:bCs/>
        </w:rPr>
        <w:t xml:space="preserve"> </w:t>
      </w:r>
      <w:r w:rsidR="0892C621">
        <w:t xml:space="preserve">we </w:t>
      </w:r>
      <w:r w:rsidR="4E6B4430">
        <w:t>must</w:t>
      </w:r>
      <w:r w:rsidR="0892C621">
        <w:t xml:space="preserve"> </w:t>
      </w:r>
      <w:r w:rsidR="4E6B4430">
        <w:t>pay</w:t>
      </w:r>
      <w:r w:rsidR="0892C621">
        <w:t xml:space="preserve"> you within 30 calendar days after we </w:t>
      </w:r>
      <w:r w:rsidR="31637E71">
        <w:t>get</w:t>
      </w:r>
      <w:r w:rsidR="0892C621">
        <w:t xml:space="preserve"> your request.</w:t>
      </w:r>
    </w:p>
    <w:p w:rsidR="00F83F78" w:rsidRPr="00E25FCA" w14:paraId="4FB56988" w14:textId="0007270A">
      <w:pPr>
        <w:pStyle w:val="ListBullet"/>
      </w:pPr>
      <w:r>
        <w:t xml:space="preserve">If </w:t>
      </w:r>
      <w:r w:rsidR="1693C234">
        <w:t xml:space="preserve">we say </w:t>
      </w:r>
      <w:r w:rsidRPr="41190998" w:rsidR="1693C234">
        <w:rPr>
          <w:b/>
          <w:bCs/>
        </w:rPr>
        <w:t>N</w:t>
      </w:r>
      <w:r w:rsidRPr="41190998">
        <w:rPr>
          <w:b/>
          <w:bCs/>
        </w:rPr>
        <w:t>o</w:t>
      </w:r>
      <w:r>
        <w:t xml:space="preserve"> to part or all of </w:t>
      </w:r>
      <w:r w:rsidR="2781E1E3">
        <w:t>your request</w:t>
      </w:r>
      <w:r>
        <w:t xml:space="preserve">, we send you a </w:t>
      </w:r>
      <w:r w:rsidR="4ED1A93F">
        <w:t>letter</w:t>
      </w:r>
      <w:r>
        <w:t xml:space="preserve"> that explains </w:t>
      </w:r>
      <w:r w:rsidR="4ED1A93F">
        <w:t>the reasons and tells you how you can make an appeal.</w:t>
      </w:r>
    </w:p>
    <w:p w:rsidR="00F83F78" w:rsidRPr="00E25FCA" w:rsidP="008973B6" w14:paraId="5EF8FCDE" w14:textId="21A2AB62">
      <w:pPr>
        <w:pStyle w:val="Heading2"/>
        <w:rPr>
          <w:rFonts w:eastAsia="Times New Roman" w:cs="Arial"/>
        </w:rPr>
      </w:pPr>
      <w:bookmarkStart w:id="88" w:name="_Toc109121499"/>
      <w:bookmarkStart w:id="89" w:name="_Toc179449992"/>
      <w:bookmarkStart w:id="90" w:name="_Toc120705254"/>
      <w:r w:rsidRPr="00E25FCA">
        <w:rPr>
          <w:rFonts w:eastAsia="Times New Roman" w:cs="Arial"/>
        </w:rPr>
        <w:t>G</w:t>
      </w:r>
      <w:r w:rsidRPr="00E25FCA">
        <w:rPr>
          <w:rFonts w:eastAsia="Times New Roman" w:cs="Arial"/>
        </w:rPr>
        <w:t>6</w:t>
      </w:r>
      <w:r w:rsidRPr="00E25FCA">
        <w:rPr>
          <w:rFonts w:eastAsia="Times New Roman" w:cs="Arial"/>
        </w:rPr>
        <w:t xml:space="preserve">. </w:t>
      </w:r>
      <w:r w:rsidRPr="00E25FCA" w:rsidR="00F54008">
        <w:rPr>
          <w:rFonts w:eastAsia="Times New Roman" w:cs="Arial"/>
        </w:rPr>
        <w:t>Making</w:t>
      </w:r>
      <w:r w:rsidRPr="00E25FCA">
        <w:rPr>
          <w:rFonts w:eastAsia="Times New Roman" w:cs="Arial"/>
        </w:rPr>
        <w:t xml:space="preserve"> a Level 2 Appeal</w:t>
      </w:r>
      <w:bookmarkEnd w:id="88"/>
      <w:bookmarkEnd w:id="89"/>
      <w:bookmarkEnd w:id="90"/>
    </w:p>
    <w:p w:rsidR="00F83F78" w:rsidRPr="00E25FCA" w:rsidP="008973B6" w14:paraId="1109AE3D" w14:textId="5B7F80F4">
      <w:pPr>
        <w:rPr>
          <w:rFonts w:eastAsia="Times New Roman" w:cs="Arial"/>
          <w:szCs w:val="24"/>
        </w:rPr>
      </w:pPr>
      <w:r w:rsidRPr="00E25FCA">
        <w:rPr>
          <w:rFonts w:eastAsia="Times New Roman" w:cs="Arial"/>
          <w:szCs w:val="24"/>
        </w:rPr>
        <w:t xml:space="preserve">If we say </w:t>
      </w:r>
      <w:r w:rsidRPr="00E25FCA" w:rsidR="00EC0EF5">
        <w:rPr>
          <w:rFonts w:eastAsia="Times New Roman" w:cs="Arial"/>
          <w:b/>
          <w:szCs w:val="24"/>
        </w:rPr>
        <w:t>N</w:t>
      </w:r>
      <w:r w:rsidRPr="00E25FCA">
        <w:rPr>
          <w:rFonts w:eastAsia="Times New Roman" w:cs="Arial"/>
          <w:b/>
          <w:szCs w:val="24"/>
        </w:rPr>
        <w:t>o</w:t>
      </w:r>
      <w:r w:rsidRPr="00E25FCA">
        <w:rPr>
          <w:rFonts w:eastAsia="Times New Roman" w:cs="Arial"/>
          <w:szCs w:val="24"/>
        </w:rPr>
        <w:t xml:space="preserve"> to your </w:t>
      </w:r>
      <w:r w:rsidRPr="00E25FCA" w:rsidR="00D0193D">
        <w:rPr>
          <w:rFonts w:eastAsia="Times New Roman" w:cs="Arial"/>
          <w:szCs w:val="24"/>
        </w:rPr>
        <w:t>Level 1 A</w:t>
      </w:r>
      <w:r w:rsidRPr="00E25FCA">
        <w:rPr>
          <w:rFonts w:eastAsia="Times New Roman" w:cs="Arial"/>
          <w:szCs w:val="24"/>
        </w:rPr>
        <w:t xml:space="preserve">ppeal, you </w:t>
      </w:r>
      <w:r w:rsidRPr="00E25FCA" w:rsidR="00247D5E">
        <w:rPr>
          <w:rFonts w:eastAsia="Times New Roman" w:cs="Arial"/>
          <w:szCs w:val="24"/>
        </w:rPr>
        <w:t>can</w:t>
      </w:r>
      <w:r w:rsidRPr="00E25FCA">
        <w:rPr>
          <w:rFonts w:eastAsia="Times New Roman" w:cs="Arial"/>
          <w:szCs w:val="24"/>
        </w:rPr>
        <w:t xml:space="preserve"> accept </w:t>
      </w:r>
      <w:r w:rsidRPr="00E25FCA" w:rsidR="00247D5E">
        <w:rPr>
          <w:rFonts w:eastAsia="Times New Roman" w:cs="Arial"/>
          <w:szCs w:val="24"/>
        </w:rPr>
        <w:t>our</w:t>
      </w:r>
      <w:r w:rsidRPr="00E25FCA">
        <w:rPr>
          <w:rFonts w:eastAsia="Times New Roman" w:cs="Arial"/>
          <w:szCs w:val="24"/>
        </w:rPr>
        <w:t xml:space="preserve"> decision or mak</w:t>
      </w:r>
      <w:r w:rsidRPr="00E25FCA" w:rsidR="00D0193D">
        <w:rPr>
          <w:rFonts w:eastAsia="Times New Roman" w:cs="Arial"/>
          <w:szCs w:val="24"/>
        </w:rPr>
        <w:t>e</w:t>
      </w:r>
      <w:r w:rsidRPr="00E25FCA">
        <w:rPr>
          <w:rFonts w:eastAsia="Times New Roman" w:cs="Arial"/>
          <w:szCs w:val="24"/>
        </w:rPr>
        <w:t xml:space="preserve"> another appeal. If you decide to </w:t>
      </w:r>
      <w:r w:rsidRPr="00E25FCA" w:rsidR="00D0193D">
        <w:rPr>
          <w:rFonts w:eastAsia="Times New Roman" w:cs="Arial"/>
          <w:szCs w:val="24"/>
        </w:rPr>
        <w:t xml:space="preserve">make another appeal, </w:t>
      </w:r>
      <w:r w:rsidRPr="00E25FCA" w:rsidR="00247D5E">
        <w:rPr>
          <w:rFonts w:eastAsia="Times New Roman" w:cs="Arial"/>
          <w:szCs w:val="24"/>
        </w:rPr>
        <w:t xml:space="preserve">you </w:t>
      </w:r>
      <w:r w:rsidRPr="00E25FCA" w:rsidR="00D0193D">
        <w:rPr>
          <w:rFonts w:eastAsia="Times New Roman" w:cs="Arial"/>
          <w:szCs w:val="24"/>
        </w:rPr>
        <w:t xml:space="preserve">use the </w:t>
      </w:r>
      <w:r w:rsidRPr="00E25FCA">
        <w:rPr>
          <w:rFonts w:eastAsia="Times New Roman" w:cs="Arial"/>
          <w:szCs w:val="24"/>
        </w:rPr>
        <w:t>Level 2 Appeal</w:t>
      </w:r>
      <w:r w:rsidRPr="00E25FCA" w:rsidR="00D0193D">
        <w:rPr>
          <w:rFonts w:eastAsia="Times New Roman" w:cs="Arial"/>
          <w:szCs w:val="24"/>
        </w:rPr>
        <w:t xml:space="preserve"> appeals process.</w:t>
      </w:r>
      <w:r w:rsidRPr="00E25FCA">
        <w:rPr>
          <w:rFonts w:eastAsia="Times New Roman" w:cs="Arial"/>
          <w:szCs w:val="24"/>
        </w:rPr>
        <w:t xml:space="preserve"> </w:t>
      </w:r>
      <w:r w:rsidRPr="00E25FCA" w:rsidR="00D0193D">
        <w:rPr>
          <w:rFonts w:eastAsia="Times New Roman" w:cs="Arial"/>
          <w:szCs w:val="24"/>
        </w:rPr>
        <w:t>T</w:t>
      </w:r>
      <w:r w:rsidRPr="00E25FCA">
        <w:rPr>
          <w:rFonts w:eastAsia="Times New Roman" w:cs="Arial"/>
          <w:szCs w:val="24"/>
        </w:rPr>
        <w:t xml:space="preserve">he </w:t>
      </w:r>
      <w:r w:rsidRPr="00E25FCA">
        <w:rPr>
          <w:rFonts w:eastAsia="Times New Roman" w:cs="Arial"/>
          <w:b/>
          <w:szCs w:val="24"/>
        </w:rPr>
        <w:t>I</w:t>
      </w:r>
      <w:r w:rsidR="00CF69D4">
        <w:rPr>
          <w:rFonts w:eastAsia="Times New Roman" w:cs="Arial"/>
          <w:b/>
          <w:szCs w:val="24"/>
        </w:rPr>
        <w:t>RO</w:t>
      </w:r>
      <w:r w:rsidRPr="00E25FCA">
        <w:rPr>
          <w:rFonts w:eastAsia="Times New Roman" w:cs="Arial"/>
          <w:szCs w:val="24"/>
        </w:rPr>
        <w:t xml:space="preserve"> reviews </w:t>
      </w:r>
      <w:r w:rsidRPr="00E25FCA" w:rsidR="00A530B1">
        <w:rPr>
          <w:rFonts w:eastAsia="Times New Roman" w:cs="Arial"/>
          <w:szCs w:val="24"/>
        </w:rPr>
        <w:t xml:space="preserve">our </w:t>
      </w:r>
      <w:r w:rsidRPr="00E25FCA">
        <w:rPr>
          <w:rFonts w:eastAsia="Times New Roman" w:cs="Arial"/>
          <w:szCs w:val="24"/>
        </w:rPr>
        <w:t>decision</w:t>
      </w:r>
      <w:r w:rsidRPr="00E25FCA" w:rsidR="00A530B1">
        <w:rPr>
          <w:rFonts w:eastAsia="Times New Roman" w:cs="Arial"/>
          <w:szCs w:val="24"/>
        </w:rPr>
        <w:t xml:space="preserve"> </w:t>
      </w:r>
      <w:r w:rsidRPr="00E25FCA">
        <w:rPr>
          <w:rFonts w:eastAsia="Times New Roman" w:cs="Arial"/>
          <w:szCs w:val="24"/>
        </w:rPr>
        <w:t xml:space="preserve">when we said </w:t>
      </w:r>
      <w:r w:rsidRPr="00E25FCA" w:rsidR="00EC0EF5">
        <w:rPr>
          <w:rFonts w:eastAsia="Times New Roman" w:cs="Arial"/>
          <w:b/>
          <w:szCs w:val="24"/>
        </w:rPr>
        <w:t>N</w:t>
      </w:r>
      <w:r w:rsidRPr="00E25FCA">
        <w:rPr>
          <w:rFonts w:eastAsia="Times New Roman" w:cs="Arial"/>
          <w:b/>
          <w:szCs w:val="24"/>
        </w:rPr>
        <w:t>o</w:t>
      </w:r>
      <w:r w:rsidRPr="00E25FCA">
        <w:rPr>
          <w:rFonts w:eastAsia="Times New Roman" w:cs="Arial"/>
          <w:szCs w:val="24"/>
        </w:rPr>
        <w:t xml:space="preserve"> to your first appeal. This organization decides </w:t>
      </w:r>
      <w:r w:rsidRPr="00E25FCA" w:rsidR="00247D5E">
        <w:rPr>
          <w:rFonts w:eastAsia="Times New Roman" w:cs="Arial"/>
          <w:szCs w:val="24"/>
        </w:rPr>
        <w:t>if we should change our decision.</w:t>
      </w:r>
    </w:p>
    <w:tbl>
      <w:tblPr>
        <w:tblStyle w:val="Legal-term-table"/>
        <w:tblCaption w:val="Pg. 29"/>
        <w:tblDescription w:val="Pg. 29 legal term box"/>
        <w:tblW w:w="5000" w:type="pct"/>
        <w:tblLook w:val="04A0"/>
      </w:tblPr>
      <w:tblGrid>
        <w:gridCol w:w="9330"/>
      </w:tblGrid>
      <w:tr w14:paraId="0814350D" w14:textId="77777777" w:rsidTr="00926AE8">
        <w:tblPrEx>
          <w:tblW w:w="5000" w:type="pct"/>
          <w:tblLook w:val="04A0"/>
        </w:tblPrEx>
        <w:tc>
          <w:tcPr>
            <w:tcW w:w="5000" w:type="pct"/>
          </w:tcPr>
          <w:p w:rsidR="006D7D44" w:rsidRPr="00E25FCA" w:rsidP="008973B6" w14:paraId="49457131" w14:textId="0BC9FC43">
            <w:pPr>
              <w:pStyle w:val="Legalterm"/>
              <w:spacing w:before="120" w:after="100" w:line="280" w:lineRule="exact"/>
              <w:rPr>
                <w:rFonts w:cs="Arial"/>
              </w:rPr>
            </w:pPr>
            <w:r w:rsidRPr="00E25FCA">
              <w:rPr>
                <w:rFonts w:cs="Arial"/>
                <w:sz w:val="22"/>
                <w:szCs w:val="22"/>
              </w:rPr>
              <w:t>The formal name for the “Independent Review Organization”</w:t>
            </w:r>
            <w:r w:rsidR="00CF69D4">
              <w:rPr>
                <w:rFonts w:cs="Arial"/>
                <w:sz w:val="22"/>
                <w:szCs w:val="22"/>
              </w:rPr>
              <w:t xml:space="preserve"> (IRO)</w:t>
            </w:r>
            <w:r w:rsidRPr="00E25FCA">
              <w:rPr>
                <w:rFonts w:cs="Arial"/>
                <w:sz w:val="22"/>
                <w:szCs w:val="22"/>
              </w:rPr>
              <w:t xml:space="preserve"> is the </w:t>
            </w:r>
            <w:r w:rsidRPr="00E25FCA">
              <w:rPr>
                <w:rFonts w:cs="Arial"/>
                <w:b/>
                <w:bCs/>
                <w:sz w:val="22"/>
                <w:szCs w:val="22"/>
              </w:rPr>
              <w:t>“Independent Review Entity</w:t>
            </w:r>
            <w:r w:rsidR="00C03E30">
              <w:rPr>
                <w:rFonts w:cs="Arial"/>
                <w:b/>
                <w:bCs/>
                <w:sz w:val="22"/>
                <w:szCs w:val="22"/>
              </w:rPr>
              <w:t>”,</w:t>
            </w:r>
            <w:r w:rsidRPr="00E25FCA">
              <w:rPr>
                <w:rFonts w:cs="Arial"/>
                <w:sz w:val="22"/>
                <w:szCs w:val="22"/>
              </w:rPr>
              <w:t xml:space="preserve"> sometimes called the</w:t>
            </w:r>
            <w:r w:rsidRPr="00E25FCA">
              <w:rPr>
                <w:rFonts w:cs="Arial"/>
                <w:b/>
                <w:bCs/>
                <w:sz w:val="22"/>
                <w:szCs w:val="22"/>
              </w:rPr>
              <w:t xml:space="preserve"> “IRE</w:t>
            </w:r>
            <w:r w:rsidR="00C03E30">
              <w:rPr>
                <w:rFonts w:cs="Arial"/>
                <w:b/>
                <w:bCs/>
                <w:sz w:val="22"/>
                <w:szCs w:val="22"/>
              </w:rPr>
              <w:t>”.</w:t>
            </w:r>
          </w:p>
        </w:tc>
      </w:tr>
    </w:tbl>
    <w:p w:rsidR="006D7D44" w:rsidRPr="00E25FCA" w:rsidP="008973B6" w14:paraId="0A43FBCF" w14:textId="77777777">
      <w:pPr>
        <w:pStyle w:val="NoSpacing"/>
        <w:rPr>
          <w:rFonts w:cs="Arial"/>
        </w:rPr>
      </w:pPr>
    </w:p>
    <w:p w:rsidR="00F83F78" w:rsidRPr="00E25FCA" w:rsidP="008973B6" w14:paraId="7E71A80C" w14:textId="4582F3EC">
      <w:pPr>
        <w:rPr>
          <w:rFonts w:cs="Arial"/>
        </w:rPr>
      </w:pPr>
      <w:r w:rsidRPr="00E25FCA">
        <w:rPr>
          <w:rFonts w:cs="Arial"/>
        </w:rPr>
        <w:t xml:space="preserve">To </w:t>
      </w:r>
      <w:r w:rsidRPr="00E25FCA">
        <w:rPr>
          <w:rFonts w:cs="Arial"/>
        </w:rPr>
        <w:t>make a Level 2 Appeal, you</w:t>
      </w:r>
      <w:r w:rsidRPr="00E25FCA">
        <w:rPr>
          <w:rFonts w:cs="Arial"/>
        </w:rPr>
        <w:t xml:space="preserve">, </w:t>
      </w:r>
      <w:r w:rsidRPr="00E25FCA">
        <w:rPr>
          <w:rFonts w:cs="Arial"/>
        </w:rPr>
        <w:t>your representative</w:t>
      </w:r>
      <w:r w:rsidRPr="00E25FCA">
        <w:rPr>
          <w:rFonts w:cs="Arial"/>
        </w:rPr>
        <w:t>,</w:t>
      </w:r>
      <w:r w:rsidRPr="00E25FCA">
        <w:rPr>
          <w:rFonts w:cs="Arial"/>
        </w:rPr>
        <w:t xml:space="preserve"> or your doctor or other prescriber must contact the I</w:t>
      </w:r>
      <w:r w:rsidR="00CF69D4">
        <w:rPr>
          <w:rFonts w:cs="Arial"/>
        </w:rPr>
        <w:t>RO</w:t>
      </w:r>
      <w:r w:rsidRPr="00E25FCA">
        <w:rPr>
          <w:rFonts w:cs="Arial"/>
        </w:rPr>
        <w:t xml:space="preserve"> </w:t>
      </w:r>
      <w:r w:rsidRPr="00E25FCA" w:rsidR="00CC300B">
        <w:rPr>
          <w:rFonts w:cs="Arial"/>
          <w:b/>
        </w:rPr>
        <w:t xml:space="preserve">in writing </w:t>
      </w:r>
      <w:r w:rsidRPr="00E25FCA">
        <w:rPr>
          <w:rFonts w:cs="Arial"/>
        </w:rPr>
        <w:t>and ask for a review of your case.</w:t>
      </w:r>
    </w:p>
    <w:p w:rsidR="00F83F78" w:rsidRPr="00E25FCA" w14:paraId="6948C62C" w14:textId="5A209564">
      <w:pPr>
        <w:pStyle w:val="ListBullet"/>
      </w:pPr>
      <w:r>
        <w:t xml:space="preserve">If we say </w:t>
      </w:r>
      <w:r w:rsidRPr="41190998">
        <w:rPr>
          <w:b/>
          <w:bCs/>
        </w:rPr>
        <w:t>No</w:t>
      </w:r>
      <w:r>
        <w:t xml:space="preserve"> to your Level 1 Appeal, the letter we send you include</w:t>
      </w:r>
      <w:r w:rsidR="63CED37F">
        <w:t>s</w:t>
      </w:r>
      <w:r>
        <w:t xml:space="preserve"> </w:t>
      </w:r>
      <w:r w:rsidRPr="41190998">
        <w:rPr>
          <w:b/>
          <w:bCs/>
        </w:rPr>
        <w:t>instructions about how to make a Level 2 Appeal</w:t>
      </w:r>
      <w:r>
        <w:t xml:space="preserve"> with the I</w:t>
      </w:r>
      <w:r w:rsidR="19496AB7">
        <w:t>RO</w:t>
      </w:r>
      <w:r>
        <w:t>. The instructions tell who can make the Level 2 Appeal, what deadlines you must follow, and how to reach the organization.</w:t>
      </w:r>
    </w:p>
    <w:p w:rsidR="00F83F78" w:rsidRPr="00E25FCA" w14:paraId="27E782E4" w14:textId="1FDC618E">
      <w:pPr>
        <w:pStyle w:val="ListBullet"/>
      </w:pPr>
      <w:r>
        <w:t>When you make an appeal to the I</w:t>
      </w:r>
      <w:r w:rsidR="19496AB7">
        <w:t>RO</w:t>
      </w:r>
      <w:r>
        <w:t>, we</w:t>
      </w:r>
      <w:r w:rsidR="6FCC988D">
        <w:t xml:space="preserve"> </w:t>
      </w:r>
      <w:r>
        <w:t>send the information we have about your appeal to th</w:t>
      </w:r>
      <w:r w:rsidR="6FCC988D">
        <w:t>e</w:t>
      </w:r>
      <w:r>
        <w:t xml:space="preserve"> organization. This information is called your “case file</w:t>
      </w:r>
      <w:r w:rsidR="2DD1F9D0">
        <w:t>”.</w:t>
      </w:r>
      <w:r>
        <w:t xml:space="preserve"> </w:t>
      </w:r>
      <w:r w:rsidRPr="41190998">
        <w:rPr>
          <w:b/>
          <w:bCs/>
        </w:rPr>
        <w:t xml:space="preserve">You have the right to </w:t>
      </w:r>
      <w:r w:rsidRPr="41190998" w:rsidR="61F577E6">
        <w:rPr>
          <w:b/>
          <w:bCs/>
        </w:rPr>
        <w:t xml:space="preserve">a free </w:t>
      </w:r>
      <w:r w:rsidRPr="41190998">
        <w:rPr>
          <w:b/>
          <w:bCs/>
        </w:rPr>
        <w:t>copy of your case file</w:t>
      </w:r>
      <w:r w:rsidR="61F577E6">
        <w:t>.</w:t>
      </w:r>
    </w:p>
    <w:p w:rsidR="00F83F78" w:rsidRPr="00E25FCA" w14:paraId="779536CC" w14:textId="64973A9B">
      <w:pPr>
        <w:pStyle w:val="ListBullet"/>
      </w:pPr>
      <w:r>
        <w:t>You have a right to give the I</w:t>
      </w:r>
      <w:r w:rsidR="19496AB7">
        <w:t>RO</w:t>
      </w:r>
      <w:r>
        <w:t xml:space="preserve"> additional information to support your appeal.</w:t>
      </w:r>
    </w:p>
    <w:p w:rsidR="00F83F78" w:rsidRPr="00E25FCA" w:rsidP="008973B6" w14:paraId="32642560" w14:textId="3E3D71B8">
      <w:pPr>
        <w:rPr>
          <w:rFonts w:cs="Arial"/>
        </w:rPr>
      </w:pPr>
      <w:r w:rsidRPr="00E25FCA">
        <w:rPr>
          <w:rFonts w:cs="Arial"/>
        </w:rPr>
        <w:t>The I</w:t>
      </w:r>
      <w:r w:rsidR="00CF69D4">
        <w:rPr>
          <w:rFonts w:cs="Arial"/>
        </w:rPr>
        <w:t>RO</w:t>
      </w:r>
      <w:r w:rsidRPr="00E25FCA">
        <w:rPr>
          <w:rFonts w:cs="Arial"/>
        </w:rPr>
        <w:t xml:space="preserve"> </w:t>
      </w:r>
      <w:r w:rsidRPr="00E25FCA" w:rsidR="00CC300B">
        <w:rPr>
          <w:rFonts w:cs="Arial"/>
        </w:rPr>
        <w:t xml:space="preserve">reviews your </w:t>
      </w:r>
      <w:r w:rsidR="00E92980">
        <w:rPr>
          <w:rFonts w:cs="Arial"/>
        </w:rPr>
        <w:t xml:space="preserve">Medicare </w:t>
      </w:r>
      <w:r w:rsidRPr="00E25FCA" w:rsidR="00C4556D">
        <w:rPr>
          <w:rFonts w:cs="Arial"/>
        </w:rPr>
        <w:t>Part D Level 2 A</w:t>
      </w:r>
      <w:r w:rsidRPr="00E25FCA" w:rsidR="00CC300B">
        <w:rPr>
          <w:rFonts w:cs="Arial"/>
        </w:rPr>
        <w:t>ppeal</w:t>
      </w:r>
      <w:r w:rsidRPr="00E25FCA">
        <w:rPr>
          <w:rFonts w:cs="Arial"/>
        </w:rPr>
        <w:t xml:space="preserve"> and gives you an answer</w:t>
      </w:r>
      <w:r w:rsidRPr="00E25FCA" w:rsidR="00C4556D">
        <w:rPr>
          <w:rFonts w:cs="Arial"/>
        </w:rPr>
        <w:t xml:space="preserve"> in writing</w:t>
      </w:r>
      <w:r w:rsidRPr="00E25FCA">
        <w:rPr>
          <w:rFonts w:cs="Arial"/>
        </w:rPr>
        <w:t>.</w:t>
      </w:r>
      <w:r w:rsidRPr="00E25FCA" w:rsidR="00C4556D">
        <w:rPr>
          <w:rFonts w:cs="Arial"/>
        </w:rPr>
        <w:t xml:space="preserve"> </w:t>
      </w:r>
      <w:r w:rsidR="009D1B33">
        <w:rPr>
          <w:rFonts w:cs="Arial"/>
        </w:rPr>
        <w:t>Refer</w:t>
      </w:r>
      <w:r w:rsidRPr="00E25FCA" w:rsidR="009D1B33">
        <w:rPr>
          <w:rFonts w:cs="Arial"/>
        </w:rPr>
        <w:t xml:space="preserve"> </w:t>
      </w:r>
      <w:r w:rsidRPr="00E25FCA" w:rsidR="00C4556D">
        <w:rPr>
          <w:rFonts w:cs="Arial"/>
        </w:rPr>
        <w:t xml:space="preserve">to </w:t>
      </w:r>
      <w:r w:rsidRPr="00E25FCA" w:rsidR="00C4556D">
        <w:rPr>
          <w:rFonts w:cs="Arial"/>
          <w:b/>
        </w:rPr>
        <w:t>Section F4</w:t>
      </w:r>
      <w:r w:rsidRPr="00E25FCA" w:rsidR="00C4556D">
        <w:rPr>
          <w:rFonts w:cs="Arial"/>
        </w:rPr>
        <w:t xml:space="preserve"> </w:t>
      </w:r>
      <w:r w:rsidRPr="00E25FCA" w:rsidR="00B4010E">
        <w:rPr>
          <w:rFonts w:cs="Arial"/>
          <w:color w:val="548DD4"/>
        </w:rPr>
        <w:t>[</w:t>
      </w:r>
      <w:r w:rsidRPr="00E25FCA" w:rsidR="007262E6">
        <w:rPr>
          <w:rFonts w:cs="Arial"/>
          <w:i/>
          <w:color w:val="548DD4"/>
        </w:rPr>
        <w:t>insert reference, as applicable</w:t>
      </w:r>
      <w:r w:rsidRPr="00E25FCA" w:rsidR="00B4010E">
        <w:rPr>
          <w:rFonts w:cs="Arial"/>
          <w:color w:val="548DD4"/>
        </w:rPr>
        <w:t>]</w:t>
      </w:r>
      <w:r w:rsidRPr="00E25FCA" w:rsidR="007262E6">
        <w:rPr>
          <w:rFonts w:cs="Arial"/>
        </w:rPr>
        <w:t xml:space="preserve"> </w:t>
      </w:r>
      <w:r w:rsidRPr="00E25FCA" w:rsidR="00C4556D">
        <w:rPr>
          <w:rFonts w:cs="Arial"/>
        </w:rPr>
        <w:t>for more information about the I</w:t>
      </w:r>
      <w:r w:rsidR="00CF69D4">
        <w:rPr>
          <w:rFonts w:cs="Arial"/>
        </w:rPr>
        <w:t>RO</w:t>
      </w:r>
      <w:r w:rsidRPr="00E25FCA" w:rsidR="00C4556D">
        <w:rPr>
          <w:rFonts w:cs="Arial"/>
        </w:rPr>
        <w:t>.</w:t>
      </w:r>
    </w:p>
    <w:p w:rsidR="00F83F78" w:rsidRPr="00E25FCA" w:rsidP="008973B6" w14:paraId="36915973" w14:textId="08B893F9">
      <w:pPr>
        <w:pStyle w:val="Heading3"/>
        <w:rPr>
          <w:rFonts w:cs="Arial"/>
        </w:rPr>
      </w:pPr>
      <w:r w:rsidRPr="00E25FCA">
        <w:rPr>
          <w:rFonts w:cs="Arial"/>
        </w:rPr>
        <w:t xml:space="preserve">Deadlines for </w:t>
      </w:r>
      <w:r w:rsidRPr="00E25FCA" w:rsidR="00C4556D">
        <w:rPr>
          <w:rFonts w:cs="Arial"/>
        </w:rPr>
        <w:t xml:space="preserve">a </w:t>
      </w:r>
      <w:r w:rsidRPr="00E25FCA">
        <w:rPr>
          <w:rFonts w:cs="Arial"/>
        </w:rPr>
        <w:t>fast appeal</w:t>
      </w:r>
      <w:r w:rsidRPr="00E25FCA" w:rsidR="00C4556D">
        <w:rPr>
          <w:rFonts w:cs="Arial"/>
        </w:rPr>
        <w:t xml:space="preserve"> at Level 2</w:t>
      </w:r>
    </w:p>
    <w:p w:rsidR="00F83F78" w:rsidRPr="00E25FCA" w:rsidP="00FC1322" w14:paraId="01216C58" w14:textId="56407ACE">
      <w:r w:rsidRPr="00E25FCA">
        <w:t>If your health requires it, ask the I</w:t>
      </w:r>
      <w:r w:rsidR="00CF69D4">
        <w:t>RO</w:t>
      </w:r>
      <w:r w:rsidRPr="00E25FCA">
        <w:t xml:space="preserve"> for a fast appeal.</w:t>
      </w:r>
    </w:p>
    <w:p w:rsidR="00F83F78" w:rsidRPr="00E25FCA" w14:paraId="7A461E18" w14:textId="5AA2721A">
      <w:pPr>
        <w:pStyle w:val="ListBullet"/>
      </w:pPr>
      <w:r>
        <w:t xml:space="preserve">If </w:t>
      </w:r>
      <w:r w:rsidR="6F752303">
        <w:t>they</w:t>
      </w:r>
      <w:r>
        <w:t xml:space="preserve"> agree to </w:t>
      </w:r>
      <w:r w:rsidR="6F752303">
        <w:t xml:space="preserve">a </w:t>
      </w:r>
      <w:r>
        <w:t>fast appeal, t</w:t>
      </w:r>
      <w:r w:rsidR="6F752303">
        <w:t>hey</w:t>
      </w:r>
      <w:r>
        <w:t xml:space="preserve"> must give you an answer </w:t>
      </w:r>
      <w:r w:rsidRPr="41190998">
        <w:rPr>
          <w:b/>
          <w:bCs/>
        </w:rPr>
        <w:t>within 72 hours</w:t>
      </w:r>
      <w:r>
        <w:t xml:space="preserve"> after </w:t>
      </w:r>
      <w:r w:rsidR="49BCF46E">
        <w:t>get</w:t>
      </w:r>
      <w:r w:rsidR="6F752303">
        <w:t>ting</w:t>
      </w:r>
      <w:r>
        <w:t xml:space="preserve"> your appeal request.</w:t>
      </w:r>
    </w:p>
    <w:p w:rsidR="00F83F78" w:rsidRPr="00E25FCA" w14:paraId="6EFD6C6A" w14:textId="02B41E4F">
      <w:pPr>
        <w:pStyle w:val="ListBullet"/>
      </w:pPr>
      <w:r>
        <w:t xml:space="preserve">If </w:t>
      </w:r>
      <w:r w:rsidR="6F752303">
        <w:t>they</w:t>
      </w:r>
      <w:r>
        <w:t xml:space="preserve"> say </w:t>
      </w:r>
      <w:r w:rsidRPr="41190998" w:rsidR="2781E1E3">
        <w:rPr>
          <w:b/>
          <w:bCs/>
        </w:rPr>
        <w:t>Y</w:t>
      </w:r>
      <w:r w:rsidRPr="41190998">
        <w:rPr>
          <w:b/>
          <w:bCs/>
        </w:rPr>
        <w:t>es</w:t>
      </w:r>
      <w:r>
        <w:t xml:space="preserve"> to part or all of </w:t>
      </w:r>
      <w:r w:rsidR="2781E1E3">
        <w:t>your request</w:t>
      </w:r>
      <w:r>
        <w:t>,</w:t>
      </w:r>
      <w:r w:rsidRPr="41190998">
        <w:rPr>
          <w:b/>
          <w:bCs/>
        </w:rPr>
        <w:t xml:space="preserve"> </w:t>
      </w:r>
      <w:r>
        <w:t xml:space="preserve">we must provide the </w:t>
      </w:r>
      <w:r w:rsidR="6F752303">
        <w:t xml:space="preserve">approved </w:t>
      </w:r>
      <w:r>
        <w:t xml:space="preserve">drug coverage </w:t>
      </w:r>
      <w:r w:rsidRPr="41190998">
        <w:rPr>
          <w:b/>
          <w:bCs/>
        </w:rPr>
        <w:t>within 24 hours</w:t>
      </w:r>
      <w:r>
        <w:t xml:space="preserve"> after </w:t>
      </w:r>
      <w:r w:rsidR="6F752303">
        <w:t>getting</w:t>
      </w:r>
      <w:r>
        <w:t xml:space="preserve"> the </w:t>
      </w:r>
      <w:r w:rsidR="6F752303">
        <w:t>I</w:t>
      </w:r>
      <w:r w:rsidR="19496AB7">
        <w:t>RO</w:t>
      </w:r>
      <w:r w:rsidR="6F752303">
        <w:t xml:space="preserve">’s </w:t>
      </w:r>
      <w:r>
        <w:t>decision.</w:t>
      </w:r>
    </w:p>
    <w:p w:rsidR="00F83F78" w:rsidRPr="00E25FCA" w:rsidP="008973B6" w14:paraId="0B3500E4" w14:textId="6A021954">
      <w:pPr>
        <w:pStyle w:val="Heading3"/>
        <w:rPr>
          <w:rFonts w:cs="Arial"/>
        </w:rPr>
      </w:pPr>
      <w:r w:rsidRPr="00E25FCA">
        <w:rPr>
          <w:rFonts w:cs="Arial"/>
        </w:rPr>
        <w:t xml:space="preserve">Deadlines for </w:t>
      </w:r>
      <w:r w:rsidRPr="00E25FCA" w:rsidR="00C4556D">
        <w:rPr>
          <w:rFonts w:cs="Arial"/>
        </w:rPr>
        <w:t xml:space="preserve">a </w:t>
      </w:r>
      <w:r w:rsidRPr="00E25FCA">
        <w:rPr>
          <w:rFonts w:cs="Arial"/>
        </w:rPr>
        <w:t>standard appeal</w:t>
      </w:r>
      <w:r w:rsidRPr="00E25FCA" w:rsidR="00C4556D">
        <w:rPr>
          <w:rFonts w:cs="Arial"/>
        </w:rPr>
        <w:t xml:space="preserve"> at Level 2</w:t>
      </w:r>
    </w:p>
    <w:p w:rsidR="00C73D3E" w:rsidRPr="00E25FCA" w:rsidP="00174E09" w14:paraId="678ADCB1" w14:textId="75CB83E8">
      <w:r w:rsidRPr="00E25FCA">
        <w:t xml:space="preserve">If you have a standard appeal at Level 2, the </w:t>
      </w:r>
      <w:r w:rsidRPr="00E25FCA" w:rsidR="00F84C83">
        <w:t>I</w:t>
      </w:r>
      <w:r w:rsidR="00CF69D4">
        <w:t>RO</w:t>
      </w:r>
      <w:r w:rsidRPr="00E25FCA">
        <w:t xml:space="preserve"> must give you an answer</w:t>
      </w:r>
      <w:r w:rsidRPr="00E25FCA">
        <w:t>:</w:t>
      </w:r>
    </w:p>
    <w:p w:rsidR="00C73D3E" w:rsidRPr="00E25FCA" w14:paraId="139956B6" w14:textId="1B905917">
      <w:pPr>
        <w:pStyle w:val="ListBullet"/>
        <w:tabs>
          <w:tab w:val="num" w:pos="720"/>
        </w:tabs>
      </w:pPr>
      <w:r w:rsidRPr="41190998">
        <w:rPr>
          <w:b/>
          <w:bCs/>
        </w:rPr>
        <w:t>w</w:t>
      </w:r>
      <w:r w:rsidRPr="41190998" w:rsidR="0892C621">
        <w:rPr>
          <w:b/>
          <w:bCs/>
        </w:rPr>
        <w:t>ithin 7 calendar days</w:t>
      </w:r>
      <w:r w:rsidR="0892C621">
        <w:t xml:space="preserve"> after </w:t>
      </w:r>
      <w:r w:rsidR="6F752303">
        <w:t>they</w:t>
      </w:r>
      <w:r w:rsidR="0892C621">
        <w:t xml:space="preserve"> </w:t>
      </w:r>
      <w:r w:rsidR="49BCF46E">
        <w:t>get</w:t>
      </w:r>
      <w:r w:rsidR="79C691A8">
        <w:t xml:space="preserve"> </w:t>
      </w:r>
      <w:r w:rsidR="0892C621">
        <w:t xml:space="preserve">your appeal for a drug you </w:t>
      </w:r>
      <w:r w:rsidR="79C691A8">
        <w:t>didn’t</w:t>
      </w:r>
      <w:r w:rsidR="49BCF46E">
        <w:t xml:space="preserve"> get</w:t>
      </w:r>
      <w:r w:rsidR="0892C621">
        <w:t xml:space="preserve">. </w:t>
      </w:r>
    </w:p>
    <w:p w:rsidR="00F83F78" w:rsidRPr="00E25FCA" w14:paraId="0B6FF157" w14:textId="0BB679F0">
      <w:pPr>
        <w:pStyle w:val="ListBullet"/>
        <w:tabs>
          <w:tab w:val="num" w:pos="720"/>
        </w:tabs>
      </w:pPr>
      <w:r w:rsidRPr="41190998">
        <w:rPr>
          <w:b/>
          <w:bCs/>
        </w:rPr>
        <w:t>w</w:t>
      </w:r>
      <w:r w:rsidRPr="41190998" w:rsidR="79C691A8">
        <w:rPr>
          <w:b/>
          <w:bCs/>
        </w:rPr>
        <w:t>ithin 14 calendar day</w:t>
      </w:r>
      <w:r w:rsidRPr="41190998" w:rsidR="34813BAF">
        <w:rPr>
          <w:b/>
          <w:bCs/>
        </w:rPr>
        <w:t>s</w:t>
      </w:r>
      <w:r w:rsidRPr="41190998" w:rsidR="79C691A8">
        <w:rPr>
          <w:b/>
          <w:bCs/>
        </w:rPr>
        <w:t xml:space="preserve"> </w:t>
      </w:r>
      <w:r w:rsidR="79C691A8">
        <w:t>after getting your appeal</w:t>
      </w:r>
      <w:r w:rsidRPr="41190998" w:rsidR="79C691A8">
        <w:rPr>
          <w:b/>
          <w:bCs/>
        </w:rPr>
        <w:t xml:space="preserve"> </w:t>
      </w:r>
      <w:r w:rsidR="79C691A8">
        <w:t>for repayment for a drug you bought.</w:t>
      </w:r>
    </w:p>
    <w:p w:rsidR="00F83F78" w:rsidRPr="00E25FCA" w:rsidP="00174E09" w14:paraId="608A4728" w14:textId="7270909A">
      <w:pPr>
        <w:rPr>
          <w:b/>
        </w:rPr>
      </w:pPr>
      <w:r w:rsidRPr="00E25FCA">
        <w:t>If the I</w:t>
      </w:r>
      <w:r w:rsidR="00CF69D4">
        <w:t>RO</w:t>
      </w:r>
      <w:r w:rsidRPr="00E25FCA">
        <w:t xml:space="preserve"> says</w:t>
      </w:r>
      <w:r w:rsidRPr="00E25FCA">
        <w:rPr>
          <w:b/>
        </w:rPr>
        <w:t xml:space="preserve"> </w:t>
      </w:r>
      <w:r w:rsidRPr="00E25FCA" w:rsidR="006073BD">
        <w:rPr>
          <w:b/>
        </w:rPr>
        <w:t>Y</w:t>
      </w:r>
      <w:r w:rsidRPr="00E25FCA">
        <w:rPr>
          <w:b/>
        </w:rPr>
        <w:t xml:space="preserve">es </w:t>
      </w:r>
      <w:r w:rsidRPr="00E25FCA">
        <w:t xml:space="preserve">to part or all of </w:t>
      </w:r>
      <w:r w:rsidRPr="00E25FCA" w:rsidR="006073BD">
        <w:t>your reques</w:t>
      </w:r>
      <w:r w:rsidRPr="00E25FCA" w:rsidR="00C73D3E">
        <w:t>t:</w:t>
      </w:r>
    </w:p>
    <w:p w:rsidR="00C73D3E" w:rsidRPr="00E25FCA" w14:paraId="1EF1B418" w14:textId="6368486C">
      <w:pPr>
        <w:pStyle w:val="ListBullet"/>
        <w:tabs>
          <w:tab w:val="num" w:pos="720"/>
        </w:tabs>
      </w:pPr>
      <w:r>
        <w:t>W</w:t>
      </w:r>
      <w:r w:rsidR="0892C621">
        <w:t xml:space="preserve">e must provide the </w:t>
      </w:r>
      <w:r>
        <w:t xml:space="preserve">approved </w:t>
      </w:r>
      <w:r w:rsidR="0892C621">
        <w:t xml:space="preserve">drug coverage </w:t>
      </w:r>
      <w:r w:rsidRPr="41190998" w:rsidR="0892C621">
        <w:rPr>
          <w:b/>
          <w:bCs/>
        </w:rPr>
        <w:t>within 72 hours</w:t>
      </w:r>
      <w:r w:rsidR="0892C621">
        <w:t xml:space="preserve"> after we </w:t>
      </w:r>
      <w:r w:rsidR="49BCF46E">
        <w:t>get</w:t>
      </w:r>
      <w:r w:rsidR="0892C621">
        <w:t xml:space="preserve"> the </w:t>
      </w:r>
      <w:r>
        <w:t>I</w:t>
      </w:r>
      <w:r w:rsidR="19496AB7">
        <w:t>RO</w:t>
      </w:r>
      <w:r>
        <w:t xml:space="preserve">’s </w:t>
      </w:r>
      <w:r w:rsidR="0892C621">
        <w:t>decision</w:t>
      </w:r>
      <w:r>
        <w:t>.</w:t>
      </w:r>
    </w:p>
    <w:p w:rsidR="000E6116" w:rsidRPr="00E25FCA" w14:paraId="7B5F396A" w14:textId="0953110A">
      <w:pPr>
        <w:pStyle w:val="ListBullet"/>
        <w:tabs>
          <w:tab w:val="num" w:pos="720"/>
        </w:tabs>
      </w:pPr>
      <w:r>
        <w:t xml:space="preserve">We must pay you back for a drug you bought within 30 calendar days after we get </w:t>
      </w:r>
      <w:r w:rsidR="0892C621">
        <w:t>the I</w:t>
      </w:r>
      <w:r w:rsidR="19496AB7">
        <w:t>RO</w:t>
      </w:r>
      <w:r>
        <w:t>’s decision.</w:t>
      </w:r>
      <w:r w:rsidR="0892C621">
        <w:t xml:space="preserve"> </w:t>
      </w:r>
    </w:p>
    <w:p w:rsidR="00F83F78" w:rsidRPr="00E25FCA" w14:paraId="57A86D73" w14:textId="52C15F35">
      <w:pPr>
        <w:pStyle w:val="ListBullet"/>
      </w:pPr>
      <w:r>
        <w:t>If the I</w:t>
      </w:r>
      <w:r w:rsidR="19496AB7">
        <w:t>RO</w:t>
      </w:r>
      <w:r>
        <w:t xml:space="preserve"> says </w:t>
      </w:r>
      <w:r w:rsidRPr="41190998">
        <w:rPr>
          <w:b/>
          <w:bCs/>
        </w:rPr>
        <w:t>No</w:t>
      </w:r>
      <w:r>
        <w:t xml:space="preserve"> to your appeal, it means they agree with our decision not to approve your request. This is called “upholding the decision” or “turning down your appeal</w:t>
      </w:r>
      <w:r w:rsidR="2DD1F9D0">
        <w:t>”.</w:t>
      </w:r>
    </w:p>
    <w:p w:rsidR="00F83F78" w:rsidRPr="00E25FCA" w:rsidP="008973B6" w14:paraId="737BC518" w14:textId="668A39B6">
      <w:pPr>
        <w:rPr>
          <w:rFonts w:eastAsia="Times New Roman" w:cs="Arial"/>
          <w:szCs w:val="24"/>
        </w:rPr>
      </w:pPr>
      <w:r w:rsidRPr="00E25FCA">
        <w:rPr>
          <w:rFonts w:eastAsia="Times New Roman" w:cs="Arial"/>
          <w:color w:val="000000"/>
          <w:szCs w:val="24"/>
        </w:rPr>
        <w:t>If the I</w:t>
      </w:r>
      <w:r w:rsidR="00CF69D4">
        <w:rPr>
          <w:rFonts w:eastAsia="Times New Roman" w:cs="Arial"/>
          <w:color w:val="000000"/>
          <w:szCs w:val="24"/>
        </w:rPr>
        <w:t>RO</w:t>
      </w:r>
      <w:r w:rsidRPr="00E25FCA" w:rsidR="000E6116">
        <w:rPr>
          <w:rFonts w:eastAsia="Times New Roman" w:cs="Arial"/>
          <w:color w:val="000000"/>
          <w:szCs w:val="24"/>
        </w:rPr>
        <w:t xml:space="preserve"> says </w:t>
      </w:r>
      <w:r w:rsidRPr="00E25FCA" w:rsidR="000E6116">
        <w:rPr>
          <w:rFonts w:eastAsia="Times New Roman" w:cs="Arial"/>
          <w:b/>
          <w:color w:val="000000"/>
          <w:szCs w:val="24"/>
        </w:rPr>
        <w:t>No</w:t>
      </w:r>
      <w:r w:rsidRPr="00E25FCA" w:rsidR="000E6116">
        <w:rPr>
          <w:rFonts w:eastAsia="Times New Roman" w:cs="Arial"/>
          <w:color w:val="000000"/>
          <w:szCs w:val="24"/>
        </w:rPr>
        <w:t xml:space="preserve"> to your Level 2 Appeal,</w:t>
      </w:r>
      <w:r w:rsidRPr="00E25FCA">
        <w:rPr>
          <w:rFonts w:eastAsia="Times New Roman" w:cs="Arial"/>
          <w:color w:val="000000"/>
          <w:szCs w:val="24"/>
        </w:rPr>
        <w:t xml:space="preserve"> you have the right to a Level 3 </w:t>
      </w:r>
      <w:r w:rsidRPr="00E25FCA" w:rsidR="000E6116">
        <w:rPr>
          <w:rFonts w:eastAsia="Times New Roman" w:cs="Arial"/>
          <w:color w:val="000000"/>
          <w:szCs w:val="24"/>
        </w:rPr>
        <w:t>A</w:t>
      </w:r>
      <w:r w:rsidRPr="00E25FCA">
        <w:rPr>
          <w:rFonts w:eastAsia="Times New Roman" w:cs="Arial"/>
          <w:color w:val="000000"/>
          <w:szCs w:val="24"/>
        </w:rPr>
        <w:t>ppeal</w:t>
      </w:r>
      <w:r w:rsidRPr="00E25FCA" w:rsidR="000E6116">
        <w:rPr>
          <w:rFonts w:eastAsia="Times New Roman" w:cs="Arial"/>
          <w:color w:val="000000"/>
          <w:szCs w:val="24"/>
        </w:rPr>
        <w:t xml:space="preserve"> if</w:t>
      </w:r>
      <w:r w:rsidRPr="00E25FCA" w:rsidR="000E6116">
        <w:rPr>
          <w:rFonts w:eastAsia="Times New Roman" w:cs="Arial"/>
          <w:szCs w:val="24"/>
        </w:rPr>
        <w:t xml:space="preserve"> </w:t>
      </w:r>
      <w:r w:rsidRPr="00E25FCA">
        <w:rPr>
          <w:rFonts w:eastAsia="Times New Roman" w:cs="Arial"/>
          <w:szCs w:val="24"/>
        </w:rPr>
        <w:t xml:space="preserve">the dollar value of the drug coverage you </w:t>
      </w:r>
      <w:r w:rsidRPr="00E25FCA" w:rsidR="000E6116">
        <w:rPr>
          <w:rFonts w:eastAsia="Times New Roman" w:cs="Arial"/>
          <w:szCs w:val="24"/>
        </w:rPr>
        <w:t xml:space="preserve">ask for meets a </w:t>
      </w:r>
      <w:r w:rsidRPr="00E25FCA" w:rsidR="00C722EE">
        <w:rPr>
          <w:rFonts w:eastAsia="Times New Roman" w:cs="Arial"/>
          <w:szCs w:val="24"/>
        </w:rPr>
        <w:t>minimum dollar value</w:t>
      </w:r>
      <w:r w:rsidRPr="00E25FCA">
        <w:rPr>
          <w:rFonts w:eastAsia="Times New Roman" w:cs="Arial"/>
          <w:szCs w:val="24"/>
        </w:rPr>
        <w:t xml:space="preserve">. If the dollar value of the drug coverage </w:t>
      </w:r>
      <w:r w:rsidRPr="00E25FCA" w:rsidR="000E6116">
        <w:rPr>
          <w:rFonts w:eastAsia="Times New Roman" w:cs="Arial"/>
          <w:szCs w:val="24"/>
        </w:rPr>
        <w:t>you ask for</w:t>
      </w:r>
      <w:r w:rsidRPr="00E25FCA">
        <w:rPr>
          <w:rFonts w:eastAsia="Times New Roman" w:cs="Arial"/>
          <w:szCs w:val="24"/>
        </w:rPr>
        <w:t xml:space="preserve"> is </w:t>
      </w:r>
      <w:r w:rsidRPr="00E25FCA" w:rsidR="00C722EE">
        <w:rPr>
          <w:rFonts w:eastAsia="Times New Roman" w:cs="Arial"/>
          <w:szCs w:val="24"/>
        </w:rPr>
        <w:t>less than the required minimum</w:t>
      </w:r>
      <w:r w:rsidRPr="00E25FCA">
        <w:rPr>
          <w:rFonts w:eastAsia="Times New Roman" w:cs="Arial"/>
          <w:szCs w:val="24"/>
        </w:rPr>
        <w:t>, you ca</w:t>
      </w:r>
      <w:r w:rsidRPr="00E25FCA" w:rsidR="000E6116">
        <w:rPr>
          <w:rFonts w:eastAsia="Times New Roman" w:cs="Arial"/>
          <w:szCs w:val="24"/>
        </w:rPr>
        <w:t>n’t</w:t>
      </w:r>
      <w:r w:rsidRPr="00E25FCA">
        <w:rPr>
          <w:rFonts w:eastAsia="Times New Roman" w:cs="Arial"/>
          <w:szCs w:val="24"/>
        </w:rPr>
        <w:t xml:space="preserve"> make another appeal</w:t>
      </w:r>
      <w:r w:rsidRPr="00E25FCA" w:rsidR="00C722EE">
        <w:rPr>
          <w:rFonts w:eastAsia="Times New Roman" w:cs="Arial"/>
          <w:szCs w:val="24"/>
        </w:rPr>
        <w:t>. In that case,</w:t>
      </w:r>
      <w:r w:rsidRPr="00E25FCA">
        <w:rPr>
          <w:rFonts w:eastAsia="Times New Roman" w:cs="Arial"/>
          <w:szCs w:val="24"/>
        </w:rPr>
        <w:t xml:space="preserve"> </w:t>
      </w:r>
      <w:r w:rsidRPr="00E25FCA" w:rsidR="000E6116">
        <w:rPr>
          <w:rFonts w:eastAsia="Times New Roman" w:cs="Arial"/>
          <w:szCs w:val="24"/>
        </w:rPr>
        <w:t xml:space="preserve">the </w:t>
      </w:r>
      <w:r w:rsidRPr="00E25FCA">
        <w:rPr>
          <w:rFonts w:eastAsia="Times New Roman" w:cs="Arial"/>
          <w:szCs w:val="24"/>
        </w:rPr>
        <w:t xml:space="preserve">Level 2 </w:t>
      </w:r>
      <w:r w:rsidRPr="00E25FCA" w:rsidR="000E6116">
        <w:rPr>
          <w:rFonts w:eastAsia="Times New Roman" w:cs="Arial"/>
          <w:szCs w:val="24"/>
        </w:rPr>
        <w:t xml:space="preserve">Appeal decision </w:t>
      </w:r>
      <w:r w:rsidRPr="00E25FCA">
        <w:rPr>
          <w:rFonts w:eastAsia="Times New Roman" w:cs="Arial"/>
          <w:szCs w:val="24"/>
        </w:rPr>
        <w:t xml:space="preserve">is final. </w:t>
      </w:r>
      <w:r w:rsidRPr="00E25FCA" w:rsidR="000E6116">
        <w:rPr>
          <w:rFonts w:eastAsia="Times New Roman" w:cs="Arial"/>
          <w:szCs w:val="24"/>
        </w:rPr>
        <w:t>The I</w:t>
      </w:r>
      <w:r w:rsidR="00CF69D4">
        <w:rPr>
          <w:rFonts w:eastAsia="Times New Roman" w:cs="Arial"/>
          <w:szCs w:val="24"/>
        </w:rPr>
        <w:t>RO</w:t>
      </w:r>
      <w:r w:rsidRPr="00E25FCA" w:rsidR="000E6116">
        <w:rPr>
          <w:rFonts w:eastAsia="Times New Roman" w:cs="Arial"/>
          <w:szCs w:val="24"/>
        </w:rPr>
        <w:t xml:space="preserve"> sends you a letter that tells you the </w:t>
      </w:r>
      <w:r w:rsidRPr="00E25FCA" w:rsidR="00C722EE">
        <w:rPr>
          <w:rFonts w:eastAsia="Times New Roman" w:cs="Arial"/>
          <w:szCs w:val="24"/>
        </w:rPr>
        <w:t xml:space="preserve">minimum </w:t>
      </w:r>
      <w:r w:rsidRPr="00E25FCA" w:rsidR="000E6116">
        <w:rPr>
          <w:rFonts w:eastAsia="Times New Roman" w:cs="Arial"/>
          <w:szCs w:val="24"/>
        </w:rPr>
        <w:t xml:space="preserve">dollar value </w:t>
      </w:r>
      <w:r w:rsidRPr="00E25FCA" w:rsidR="00C01D0E">
        <w:rPr>
          <w:rFonts w:eastAsia="Times New Roman" w:cs="Arial"/>
          <w:szCs w:val="24"/>
        </w:rPr>
        <w:t>needed</w:t>
      </w:r>
      <w:r w:rsidRPr="00E25FCA" w:rsidR="0065234E">
        <w:rPr>
          <w:rFonts w:eastAsia="Times New Roman" w:cs="Arial"/>
          <w:szCs w:val="24"/>
        </w:rPr>
        <w:t xml:space="preserve"> to continue with a Level 3 Appeal. </w:t>
      </w:r>
    </w:p>
    <w:p w:rsidR="00F83F78" w:rsidRPr="00E25FCA" w:rsidP="008973B6" w14:paraId="6E450E45" w14:textId="4BADBB38">
      <w:pPr>
        <w:rPr>
          <w:rFonts w:cs="Arial"/>
        </w:rPr>
      </w:pPr>
      <w:r w:rsidRPr="00E25FCA">
        <w:rPr>
          <w:rFonts w:cs="Arial"/>
        </w:rPr>
        <w:t>If the dollar value o</w:t>
      </w:r>
      <w:r w:rsidRPr="00E25FCA" w:rsidR="00C722EE">
        <w:rPr>
          <w:rFonts w:cs="Arial"/>
        </w:rPr>
        <w:t>f your request</w:t>
      </w:r>
      <w:r w:rsidRPr="00E25FCA">
        <w:rPr>
          <w:rFonts w:cs="Arial"/>
        </w:rPr>
        <w:t xml:space="preserve"> meets the requirement, you </w:t>
      </w:r>
      <w:r w:rsidRPr="00E25FCA" w:rsidR="00C722EE">
        <w:rPr>
          <w:rFonts w:cs="Arial"/>
        </w:rPr>
        <w:t xml:space="preserve">choose if </w:t>
      </w:r>
      <w:r w:rsidRPr="00E25FCA">
        <w:rPr>
          <w:rFonts w:cs="Arial"/>
        </w:rPr>
        <w:t>you want to take your appeal further.</w:t>
      </w:r>
    </w:p>
    <w:p w:rsidR="00F83F78" w:rsidRPr="00E25FCA" w14:paraId="6A416446" w14:textId="65145B97">
      <w:pPr>
        <w:pStyle w:val="ListBullet"/>
        <w:tabs>
          <w:tab w:val="num" w:pos="720"/>
        </w:tabs>
      </w:pPr>
      <w:bookmarkStart w:id="91" w:name="_Hlk78638864"/>
      <w:r>
        <w:t>There are three additional levels in the appeals process after Level 2</w:t>
      </w:r>
      <w:r w:rsidR="644F1D84">
        <w:t>.</w:t>
      </w:r>
    </w:p>
    <w:p w:rsidR="00C01D0E" w:rsidRPr="00E25FCA" w14:paraId="119E3B22" w14:textId="5FD4F121">
      <w:pPr>
        <w:pStyle w:val="ListBullet"/>
        <w:rPr>
          <w:i/>
          <w:iCs/>
        </w:rPr>
      </w:pPr>
      <w:r>
        <w:t xml:space="preserve">If </w:t>
      </w:r>
      <w:r w:rsidR="644F1D84">
        <w:t>the I</w:t>
      </w:r>
      <w:r w:rsidR="19496AB7">
        <w:t>RO</w:t>
      </w:r>
      <w:r w:rsidR="644F1D84">
        <w:t xml:space="preserve"> says </w:t>
      </w:r>
      <w:r w:rsidRPr="41190998" w:rsidR="644F1D84">
        <w:rPr>
          <w:b/>
          <w:bCs/>
        </w:rPr>
        <w:t>No</w:t>
      </w:r>
      <w:r w:rsidR="644F1D84">
        <w:t xml:space="preserve"> to your</w:t>
      </w:r>
      <w:r>
        <w:t xml:space="preserve"> Level 2 Appeal and you meet the requirement to continue the appeals process</w:t>
      </w:r>
      <w:r w:rsidR="644F1D84">
        <w:t>, you:</w:t>
      </w:r>
    </w:p>
    <w:p w:rsidR="00C01D0E" w:rsidRPr="00E25FCA" w:rsidP="00980DC5" w14:paraId="4B4BFD23" w14:textId="1BF43BD1">
      <w:pPr>
        <w:pStyle w:val="ListBullet2"/>
        <w:rPr>
          <w:i/>
        </w:rPr>
      </w:pPr>
      <w:r w:rsidRPr="00E25FCA">
        <w:t>D</w:t>
      </w:r>
      <w:r w:rsidRPr="00E25FCA" w:rsidR="00F83F78">
        <w:t xml:space="preserve">ecide </w:t>
      </w:r>
      <w:r w:rsidRPr="00E25FCA">
        <w:t xml:space="preserve">if </w:t>
      </w:r>
      <w:r w:rsidRPr="00E25FCA" w:rsidR="00F83F78">
        <w:t xml:space="preserve">you want to </w:t>
      </w:r>
      <w:r w:rsidRPr="00E25FCA">
        <w:t xml:space="preserve">make a Level 3 Appeal. </w:t>
      </w:r>
    </w:p>
    <w:p w:rsidR="00F83F78" w:rsidRPr="00E25FCA" w:rsidP="00980DC5" w14:paraId="69B0D154" w14:textId="07335C0E">
      <w:pPr>
        <w:pStyle w:val="ListBullet2"/>
        <w:rPr>
          <w:i/>
        </w:rPr>
      </w:pPr>
      <w:r w:rsidRPr="00E25FCA">
        <w:t>R</w:t>
      </w:r>
      <w:r w:rsidRPr="00E25FCA" w:rsidR="00C01D0E">
        <w:t>efer to the letter the I</w:t>
      </w:r>
      <w:r w:rsidR="00CF69D4">
        <w:t>RO</w:t>
      </w:r>
      <w:r w:rsidRPr="00E25FCA" w:rsidR="00C01D0E">
        <w:t xml:space="preserve"> sent you after your Level 2 Appeal </w:t>
      </w:r>
      <w:r w:rsidRPr="00E25FCA" w:rsidR="0047202F">
        <w:t>for details about how to make a Level 3 Appeal.</w:t>
      </w:r>
    </w:p>
    <w:p w:rsidR="00F83F78" w:rsidRPr="00E25FCA" w:rsidP="00DA6C31" w14:paraId="3F5B860B" w14:textId="585F2920">
      <w:r w:rsidRPr="00E25FCA">
        <w:t>A</w:t>
      </w:r>
      <w:r w:rsidRPr="00E25FCA">
        <w:t xml:space="preserve">n </w:t>
      </w:r>
      <w:r w:rsidR="00B24DF4">
        <w:t>ALJ</w:t>
      </w:r>
      <w:r w:rsidRPr="00E25FCA">
        <w:t xml:space="preserve"> or attorney adjudicator</w:t>
      </w:r>
      <w:r w:rsidRPr="00E25FCA">
        <w:t xml:space="preserve"> handle</w:t>
      </w:r>
      <w:r w:rsidRPr="00E25FCA" w:rsidR="00D97BAF">
        <w:t>s</w:t>
      </w:r>
      <w:r w:rsidRPr="00E25FCA">
        <w:t xml:space="preserve"> Level 3 Appeals. </w:t>
      </w:r>
      <w:r w:rsidR="009D1B33">
        <w:t>Refer</w:t>
      </w:r>
      <w:r w:rsidRPr="00E25FCA" w:rsidR="009D1B33">
        <w:t xml:space="preserve"> </w:t>
      </w:r>
      <w:r w:rsidRPr="00E25FCA" w:rsidR="00D97BAF">
        <w:t>to</w:t>
      </w:r>
      <w:r w:rsidRPr="00E25FCA">
        <w:t xml:space="preserve"> </w:t>
      </w:r>
      <w:r w:rsidRPr="00E25FCA">
        <w:rPr>
          <w:b/>
        </w:rPr>
        <w:t xml:space="preserve">Section </w:t>
      </w:r>
      <w:r w:rsidRPr="00E25FCA" w:rsidR="0097218C">
        <w:rPr>
          <w:b/>
        </w:rPr>
        <w:t>J</w:t>
      </w:r>
      <w:r w:rsidRPr="00E25FCA">
        <w:rPr>
          <w:b/>
        </w:rPr>
        <w:t xml:space="preserve"> </w:t>
      </w:r>
      <w:r w:rsidRPr="00E25FCA" w:rsidR="00B4010E">
        <w:rPr>
          <w:color w:val="548DD4"/>
        </w:rPr>
        <w:t>[</w:t>
      </w:r>
      <w:r w:rsidRPr="00E25FCA" w:rsidR="007262E6">
        <w:rPr>
          <w:i/>
          <w:color w:val="548DD4"/>
        </w:rPr>
        <w:t>insert reference, as applicable</w:t>
      </w:r>
      <w:r w:rsidRPr="00E25FCA" w:rsidR="00B4010E">
        <w:rPr>
          <w:color w:val="548DD4"/>
        </w:rPr>
        <w:t>]</w:t>
      </w:r>
      <w:r w:rsidRPr="00E25FCA" w:rsidR="007262E6">
        <w:rPr>
          <w:color w:val="548DD4"/>
        </w:rPr>
        <w:t xml:space="preserve"> </w:t>
      </w:r>
      <w:r w:rsidRPr="00E25FCA">
        <w:t>for information</w:t>
      </w:r>
      <w:r w:rsidRPr="00E25FCA">
        <w:t xml:space="preserve"> about Level 3, 4, and 5 Appeals.</w:t>
      </w:r>
    </w:p>
    <w:p w:rsidR="00F83F78" w:rsidRPr="00E25FCA" w:rsidP="00F02E5D" w14:paraId="35321782" w14:textId="4B5F8F01">
      <w:pPr>
        <w:pStyle w:val="Heading1"/>
        <w:keepNext/>
        <w:keepLines/>
        <w:ind w:left="432" w:hanging="432"/>
        <w:rPr>
          <w:rFonts w:eastAsia="Times New Roman" w:cs="Arial"/>
        </w:rPr>
      </w:pPr>
      <w:bookmarkStart w:id="92" w:name="_Toc109121500"/>
      <w:bookmarkStart w:id="93" w:name="_Toc179449993"/>
      <w:bookmarkStart w:id="94" w:name="_Toc120705255"/>
      <w:bookmarkEnd w:id="91"/>
      <w:r w:rsidRPr="00E25FCA">
        <w:rPr>
          <w:rFonts w:eastAsia="Times New Roman" w:cs="Arial"/>
        </w:rPr>
        <w:t>A</w:t>
      </w:r>
      <w:r w:rsidRPr="00E25FCA">
        <w:rPr>
          <w:rFonts w:eastAsia="Times New Roman" w:cs="Arial"/>
        </w:rPr>
        <w:t>sk</w:t>
      </w:r>
      <w:r w:rsidRPr="00E25FCA">
        <w:rPr>
          <w:rFonts w:eastAsia="Times New Roman" w:cs="Arial"/>
        </w:rPr>
        <w:t>ing</w:t>
      </w:r>
      <w:r w:rsidRPr="00E25FCA">
        <w:rPr>
          <w:rFonts w:eastAsia="Times New Roman" w:cs="Arial"/>
        </w:rPr>
        <w:t xml:space="preserve"> us to cover a longer hospital stay</w:t>
      </w:r>
      <w:bookmarkEnd w:id="92"/>
      <w:bookmarkEnd w:id="93"/>
      <w:bookmarkEnd w:id="94"/>
    </w:p>
    <w:p w:rsidR="00F83F78" w:rsidRPr="00E25FCA" w:rsidP="008973B6" w14:paraId="5DBCA2F4" w14:textId="2F100CAC">
      <w:pPr>
        <w:rPr>
          <w:rFonts w:eastAsia="Times New Roman" w:cs="Arial"/>
          <w:color w:val="333399"/>
          <w:szCs w:val="24"/>
        </w:rPr>
      </w:pPr>
      <w:r w:rsidRPr="00E25FCA">
        <w:rPr>
          <w:rFonts w:eastAsia="Times New Roman" w:cs="Arial"/>
          <w:szCs w:val="24"/>
        </w:rPr>
        <w:t xml:space="preserve">When you’re admitted to a hospital, you have the right to get all hospital services that we cover that are necessary to diagnose and treat your illness or injury. </w:t>
      </w:r>
      <w:r w:rsidRPr="00E25FCA">
        <w:rPr>
          <w:rFonts w:eastAsia="Times New Roman" w:cs="Arial"/>
          <w:szCs w:val="24"/>
        </w:rPr>
        <w:t>For more information about our</w:t>
      </w:r>
      <w:r w:rsidRPr="00E25FCA">
        <w:rPr>
          <w:rFonts w:eastAsia="Times New Roman" w:cs="Arial"/>
          <w:szCs w:val="24"/>
        </w:rPr>
        <w:t xml:space="preserve"> plan’s </w:t>
      </w:r>
      <w:r w:rsidRPr="00E25FCA">
        <w:rPr>
          <w:rFonts w:eastAsia="Times New Roman" w:cs="Arial"/>
          <w:szCs w:val="24"/>
        </w:rPr>
        <w:t xml:space="preserve">hospital </w:t>
      </w:r>
      <w:r w:rsidRPr="00E25FCA">
        <w:rPr>
          <w:rFonts w:eastAsia="Times New Roman" w:cs="Arial"/>
          <w:szCs w:val="24"/>
        </w:rPr>
        <w:t>coverage</w:t>
      </w:r>
      <w:r w:rsidRPr="00E25FCA">
        <w:rPr>
          <w:rFonts w:eastAsia="Times New Roman" w:cs="Arial"/>
          <w:szCs w:val="24"/>
        </w:rPr>
        <w:t xml:space="preserve">, </w:t>
      </w:r>
      <w:r w:rsidRPr="00E25FCA" w:rsidR="0025508B">
        <w:rPr>
          <w:rFonts w:eastAsia="Times New Roman" w:cs="Arial"/>
          <w:szCs w:val="24"/>
        </w:rPr>
        <w:t>refer to</w:t>
      </w:r>
      <w:r w:rsidRPr="00E25FCA">
        <w:rPr>
          <w:rFonts w:eastAsia="Times New Roman" w:cs="Arial"/>
          <w:szCs w:val="24"/>
        </w:rPr>
        <w:t xml:space="preserve"> </w:t>
      </w:r>
      <w:r w:rsidRPr="00E25FCA">
        <w:rPr>
          <w:rFonts w:eastAsia="Times New Roman" w:cs="Arial"/>
          <w:b/>
          <w:szCs w:val="24"/>
        </w:rPr>
        <w:t>Chapter 4</w:t>
      </w:r>
      <w:r w:rsidRPr="00E25FCA">
        <w:rPr>
          <w:rFonts w:eastAsia="Times New Roman" w:cs="Arial"/>
          <w:szCs w:val="24"/>
        </w:rPr>
        <w:t xml:space="preserve"> of </w:t>
      </w:r>
      <w:r w:rsidR="00DE306F">
        <w:rPr>
          <w:rFonts w:eastAsia="Times New Roman" w:cs="Arial"/>
          <w:szCs w:val="24"/>
        </w:rPr>
        <w:t>this</w:t>
      </w:r>
      <w:r w:rsidRPr="00E25FCA" w:rsidR="0025508B">
        <w:rPr>
          <w:rFonts w:eastAsia="Times New Roman" w:cs="Arial"/>
          <w:szCs w:val="24"/>
        </w:rPr>
        <w:t xml:space="preserve"> </w:t>
      </w:r>
      <w:r w:rsidRPr="00E25FCA" w:rsidR="0025508B">
        <w:rPr>
          <w:rFonts w:eastAsia="Times New Roman" w:cs="Arial"/>
          <w:i/>
          <w:szCs w:val="24"/>
        </w:rPr>
        <w:t>Member Handbook.</w:t>
      </w:r>
    </w:p>
    <w:p w:rsidR="00F83F78" w:rsidRPr="00E25FCA" w:rsidP="008973B6" w14:paraId="28C4447B" w14:textId="48BFDE95">
      <w:pPr>
        <w:rPr>
          <w:rFonts w:eastAsia="Times New Roman" w:cs="Arial"/>
          <w:szCs w:val="24"/>
        </w:rPr>
      </w:pPr>
      <w:r w:rsidRPr="00E25FCA">
        <w:rPr>
          <w:rFonts w:eastAsia="Times New Roman" w:cs="Arial"/>
          <w:szCs w:val="24"/>
        </w:rPr>
        <w:t xml:space="preserve">During your covered hospital stay, your doctor and the hospital staff </w:t>
      </w:r>
      <w:r w:rsidRPr="00E25FCA" w:rsidR="00296B08">
        <w:rPr>
          <w:rFonts w:eastAsia="Times New Roman" w:cs="Arial"/>
          <w:szCs w:val="24"/>
        </w:rPr>
        <w:t>work</w:t>
      </w:r>
      <w:r w:rsidRPr="00E25FCA">
        <w:rPr>
          <w:rFonts w:eastAsia="Times New Roman" w:cs="Arial"/>
          <w:szCs w:val="24"/>
        </w:rPr>
        <w:t xml:space="preserve"> with you to prepare for the day when you leave the hospital. They also help arrange for care you may need after you leave.</w:t>
      </w:r>
    </w:p>
    <w:p w:rsidR="00F83F78" w:rsidRPr="00E25FCA" w14:paraId="0C83F45C" w14:textId="77777777">
      <w:pPr>
        <w:pStyle w:val="ListBullet"/>
      </w:pPr>
      <w:r>
        <w:t>The day you leave the hospital is called your “discharge date.”</w:t>
      </w:r>
    </w:p>
    <w:p w:rsidR="00296B08" w:rsidRPr="00E25FCA" w14:paraId="33FD8DFA" w14:textId="77777777">
      <w:pPr>
        <w:pStyle w:val="ListBullet"/>
      </w:pPr>
      <w:r>
        <w:t xml:space="preserve">Your doctor or the hospital staff will tell you what your discharge date is. </w:t>
      </w:r>
    </w:p>
    <w:p w:rsidR="00F83F78" w:rsidRPr="00E25FCA" w:rsidP="00DA6C31" w14:paraId="2CE3AA01" w14:textId="15C2F92E">
      <w:r w:rsidRPr="00E25FCA">
        <w:t xml:space="preserve">If you think </w:t>
      </w:r>
      <w:r w:rsidRPr="00E25FCA" w:rsidR="00296B08">
        <w:t>you’re</w:t>
      </w:r>
      <w:r w:rsidRPr="00E25FCA">
        <w:t xml:space="preserve"> being asked to leave the hospital too soon</w:t>
      </w:r>
      <w:r w:rsidRPr="00E25FCA" w:rsidR="0028772F">
        <w:t xml:space="preserve"> or </w:t>
      </w:r>
      <w:r w:rsidRPr="00E25FCA" w:rsidR="0028772F">
        <w:t>you</w:t>
      </w:r>
      <w:r w:rsidR="00207F73">
        <w:t>’</w:t>
      </w:r>
      <w:r w:rsidRPr="00E25FCA" w:rsidR="0028772F">
        <w:t>re</w:t>
      </w:r>
      <w:r w:rsidRPr="00E25FCA" w:rsidR="0028772F">
        <w:t xml:space="preserve"> concerned about your care after you leave the hospital</w:t>
      </w:r>
      <w:r w:rsidRPr="00E25FCA">
        <w:t>, you can ask for a longer hospital stay</w:t>
      </w:r>
      <w:r w:rsidRPr="00E25FCA" w:rsidR="00296B08">
        <w:t>.</w:t>
      </w:r>
      <w:r w:rsidRPr="00E25FCA">
        <w:t xml:space="preserve"> This section tells you how to ask.</w:t>
      </w:r>
    </w:p>
    <w:p w:rsidR="00F83F78" w:rsidRPr="00E25FCA" w:rsidP="008973B6" w14:paraId="34FDB41E" w14:textId="2144DC06">
      <w:pPr>
        <w:pStyle w:val="Heading2"/>
        <w:ind w:left="432" w:hanging="432"/>
        <w:rPr>
          <w:rFonts w:eastAsia="Times New Roman" w:cs="Arial"/>
        </w:rPr>
      </w:pPr>
      <w:bookmarkStart w:id="95" w:name="_Toc109121501"/>
      <w:bookmarkStart w:id="96" w:name="_Toc179449994"/>
      <w:bookmarkStart w:id="97" w:name="_Toc120705256"/>
      <w:r w:rsidRPr="00E25FCA">
        <w:rPr>
          <w:rFonts w:eastAsia="Times New Roman" w:cs="Arial"/>
        </w:rPr>
        <w:t>H</w:t>
      </w:r>
      <w:r w:rsidRPr="00E25FCA">
        <w:rPr>
          <w:rFonts w:eastAsia="Times New Roman" w:cs="Arial"/>
        </w:rPr>
        <w:t>1</w:t>
      </w:r>
      <w:r w:rsidRPr="00E25FCA">
        <w:rPr>
          <w:rFonts w:eastAsia="Times New Roman" w:cs="Arial"/>
        </w:rPr>
        <w:t xml:space="preserve">. </w:t>
      </w:r>
      <w:r w:rsidRPr="00E25FCA" w:rsidR="0017588C">
        <w:rPr>
          <w:rFonts w:eastAsia="Times New Roman" w:cs="Arial"/>
        </w:rPr>
        <w:t>Learning about your</w:t>
      </w:r>
      <w:r w:rsidRPr="00E25FCA">
        <w:rPr>
          <w:rFonts w:eastAsia="Times New Roman" w:cs="Arial"/>
        </w:rPr>
        <w:t xml:space="preserve"> Medicare rights</w:t>
      </w:r>
      <w:bookmarkEnd w:id="95"/>
      <w:bookmarkEnd w:id="96"/>
      <w:bookmarkEnd w:id="97"/>
    </w:p>
    <w:p w:rsidR="00F83F78" w:rsidRPr="00E25FCA" w:rsidP="00DA6C31" w14:paraId="03F3AEE1" w14:textId="73DE1341">
      <w:r w:rsidRPr="00E25FCA">
        <w:rPr>
          <w:szCs w:val="24"/>
        </w:rPr>
        <w:t>Within two days after you’re admitted</w:t>
      </w:r>
      <w:r w:rsidRPr="00E25FCA">
        <w:rPr>
          <w:szCs w:val="24"/>
        </w:rPr>
        <w:t xml:space="preserve"> </w:t>
      </w:r>
      <w:r w:rsidRPr="00E25FCA">
        <w:rPr>
          <w:szCs w:val="24"/>
        </w:rPr>
        <w:t xml:space="preserve">to the </w:t>
      </w:r>
      <w:r w:rsidRPr="00E25FCA">
        <w:rPr>
          <w:szCs w:val="24"/>
        </w:rPr>
        <w:t xml:space="preserve">hospital, </w:t>
      </w:r>
      <w:r w:rsidRPr="00E25FCA">
        <w:rPr>
          <w:szCs w:val="24"/>
        </w:rPr>
        <w:t xml:space="preserve">someone at the hospital, such as a nurse or caseworker, </w:t>
      </w:r>
      <w:r w:rsidRPr="00E25FCA" w:rsidR="0028772F">
        <w:rPr>
          <w:szCs w:val="24"/>
        </w:rPr>
        <w:t xml:space="preserve">will </w:t>
      </w:r>
      <w:r w:rsidRPr="00E25FCA">
        <w:rPr>
          <w:szCs w:val="24"/>
        </w:rPr>
        <w:t>give you a</w:t>
      </w:r>
      <w:r w:rsidRPr="00E25FCA">
        <w:rPr>
          <w:szCs w:val="24"/>
        </w:rPr>
        <w:t xml:space="preserve"> written notice </w:t>
      </w:r>
      <w:r w:rsidRPr="00E25FCA">
        <w:t xml:space="preserve">called </w:t>
      </w:r>
      <w:r w:rsidRPr="00E25FCA">
        <w:t>“</w:t>
      </w:r>
      <w:r w:rsidRPr="00E25FCA">
        <w:rPr>
          <w:iCs/>
        </w:rPr>
        <w:t>An Important Message from Medicare about Your Rights.</w:t>
      </w:r>
      <w:r w:rsidRPr="00E25FCA">
        <w:rPr>
          <w:iCs/>
        </w:rPr>
        <w:t>”</w:t>
      </w:r>
      <w:r w:rsidRPr="00E25FCA">
        <w:t xml:space="preserve"> Everyone with Medicare gets a copy of this notice whenever </w:t>
      </w:r>
      <w:r w:rsidRPr="00E25FCA">
        <w:t>they</w:t>
      </w:r>
      <w:r w:rsidR="00207F73">
        <w:t>’</w:t>
      </w:r>
      <w:r w:rsidRPr="00E25FCA">
        <w:t>re</w:t>
      </w:r>
      <w:r w:rsidRPr="00E25FCA">
        <w:t xml:space="preserve"> admitted to a hospital.</w:t>
      </w:r>
    </w:p>
    <w:p w:rsidR="00F83F78" w:rsidRPr="00E25FCA" w:rsidP="00DA6C31" w14:paraId="3688A842" w14:textId="299591A3">
      <w:r w:rsidRPr="00E25FCA">
        <w:t xml:space="preserve">If you </w:t>
      </w:r>
      <w:r w:rsidRPr="00E25FCA" w:rsidR="00B35BC1">
        <w:t>don’t</w:t>
      </w:r>
      <w:r w:rsidRPr="00E25FCA">
        <w:t xml:space="preserve"> get the notice, ask any hospital employee for it. If you need help, call Member Services </w:t>
      </w:r>
      <w:r w:rsidRPr="00E25FCA" w:rsidR="0025508B">
        <w:rPr>
          <w:szCs w:val="24"/>
        </w:rPr>
        <w:t xml:space="preserve">at </w:t>
      </w:r>
      <w:r w:rsidRPr="00E25FCA" w:rsidR="00536D74">
        <w:rPr>
          <w:szCs w:val="24"/>
        </w:rPr>
        <w:t>the numbers at the bottom of the page.</w:t>
      </w:r>
      <w:r w:rsidRPr="00E25FCA" w:rsidR="0025508B">
        <w:rPr>
          <w:szCs w:val="24"/>
        </w:rPr>
        <w:t xml:space="preserve"> </w:t>
      </w:r>
      <w:r w:rsidRPr="00E25FCA">
        <w:t>You can also call 1</w:t>
      </w:r>
      <w:r w:rsidRPr="00E25FCA" w:rsidR="00135F9A">
        <w:noBreakHyphen/>
      </w:r>
      <w:r w:rsidRPr="00E25FCA">
        <w:t>800-MEDICARE (1-800-633-4227</w:t>
      </w:r>
      <w:r w:rsidRPr="00E25FCA">
        <w:t>).</w:t>
      </w:r>
      <w:r w:rsidRPr="00E25FCA">
        <w:t xml:space="preserve"> TTY users should call 1</w:t>
      </w:r>
      <w:r w:rsidRPr="00E25FCA" w:rsidR="001720F6">
        <w:noBreakHyphen/>
      </w:r>
      <w:r w:rsidRPr="00E25FCA">
        <w:t>877-486-2048.</w:t>
      </w:r>
    </w:p>
    <w:p w:rsidR="00B35BC1" w:rsidRPr="00E25FCA" w14:paraId="12E98807" w14:textId="309D702F">
      <w:pPr>
        <w:pStyle w:val="ListBullet"/>
      </w:pPr>
      <w:r w:rsidRPr="41190998">
        <w:rPr>
          <w:b/>
          <w:bCs/>
        </w:rPr>
        <w:t>Read the notice</w:t>
      </w:r>
      <w:r>
        <w:t xml:space="preserve"> carefully and ask questions if you don’t understand. The notice</w:t>
      </w:r>
      <w:r w:rsidR="00842A75">
        <w:t xml:space="preserve"> </w:t>
      </w:r>
      <w:r>
        <w:t>tells you about your rights as a hospital patient, including your rights to:</w:t>
      </w:r>
    </w:p>
    <w:p w:rsidR="00B35BC1" w:rsidRPr="00E25FCA" w:rsidP="00DA6C31" w14:paraId="24142B2B" w14:textId="00B3E40D">
      <w:pPr>
        <w:pStyle w:val="ListBullet2"/>
      </w:pPr>
      <w:r w:rsidRPr="00E25FCA">
        <w:t>G</w:t>
      </w:r>
      <w:r w:rsidRPr="00E25FCA">
        <w:t>et Medicare-covered services during and after your hospital stay. You have the right to know what these services are, who will pay for them, and where you can get them.</w:t>
      </w:r>
    </w:p>
    <w:p w:rsidR="00B35BC1" w:rsidRPr="00E25FCA" w:rsidP="00DA6C31" w14:paraId="34C8D40F" w14:textId="1504438C">
      <w:pPr>
        <w:pStyle w:val="ListBullet2"/>
      </w:pPr>
      <w:r w:rsidRPr="00E25FCA">
        <w:t>B</w:t>
      </w:r>
      <w:r w:rsidRPr="00E25FCA">
        <w:t xml:space="preserve">e a part of any decisions about the length of your hospital stay. </w:t>
      </w:r>
    </w:p>
    <w:p w:rsidR="00B35BC1" w:rsidRPr="00E25FCA" w:rsidP="00DA6C31" w14:paraId="177C0936" w14:textId="1B64FA0C">
      <w:pPr>
        <w:pStyle w:val="ListBullet2"/>
      </w:pPr>
      <w:r w:rsidRPr="00E25FCA">
        <w:t>K</w:t>
      </w:r>
      <w:r w:rsidRPr="00E25FCA">
        <w:t xml:space="preserve">now where to report any concerns you have about the quality of your hospital care. </w:t>
      </w:r>
    </w:p>
    <w:p w:rsidR="00AD53A4" w:rsidRPr="00E25FCA" w:rsidP="00DA6C31" w14:paraId="46B21C8F" w14:textId="2D169A0B">
      <w:pPr>
        <w:pStyle w:val="ListBullet2"/>
      </w:pPr>
      <w:r w:rsidRPr="00E25FCA">
        <w:t>A</w:t>
      </w:r>
      <w:r w:rsidRPr="00E25FCA" w:rsidR="00B35BC1">
        <w:t>ppeal if you think you’re being discharged from the hospital too soon.</w:t>
      </w:r>
    </w:p>
    <w:p w:rsidR="00F83F78" w:rsidRPr="00E25FCA" w14:paraId="5A3A2DD8" w14:textId="0CCE804F">
      <w:pPr>
        <w:pStyle w:val="ListBullet"/>
      </w:pPr>
      <w:r w:rsidRPr="41190998">
        <w:rPr>
          <w:b/>
          <w:bCs/>
        </w:rPr>
        <w:t xml:space="preserve">Sign the </w:t>
      </w:r>
      <w:r w:rsidRPr="41190998" w:rsidR="0892C621">
        <w:rPr>
          <w:b/>
          <w:bCs/>
        </w:rPr>
        <w:t>notice</w:t>
      </w:r>
      <w:r w:rsidR="0892C621">
        <w:t xml:space="preserve"> to show that you </w:t>
      </w:r>
      <w:r w:rsidR="49BCF46E">
        <w:t>got</w:t>
      </w:r>
      <w:r w:rsidR="0892C621">
        <w:t xml:space="preserve"> it and understand your rights.</w:t>
      </w:r>
    </w:p>
    <w:p w:rsidR="00F83F78" w:rsidRPr="00E25FCA" w:rsidP="00DA6C31" w14:paraId="04FD8B05" w14:textId="25EEAD44">
      <w:pPr>
        <w:pStyle w:val="ListBullet2"/>
      </w:pPr>
      <w:r w:rsidRPr="00E25FCA">
        <w:t xml:space="preserve">You or someone acting on your behalf </w:t>
      </w:r>
      <w:r w:rsidRPr="00E25FCA" w:rsidR="00CC5643">
        <w:t>can sign</w:t>
      </w:r>
      <w:r w:rsidRPr="00E25FCA">
        <w:t xml:space="preserve"> the notice.</w:t>
      </w:r>
    </w:p>
    <w:p w:rsidR="00F83F78" w:rsidRPr="00E25FCA" w:rsidP="00DA6C31" w14:paraId="0DCAE03D" w14:textId="6A00D8C7">
      <w:pPr>
        <w:pStyle w:val="ListBullet2"/>
      </w:pPr>
      <w:r w:rsidRPr="00E25FCA">
        <w:t xml:space="preserve">Signing the notice </w:t>
      </w:r>
      <w:r w:rsidRPr="00E25FCA" w:rsidR="00196E93">
        <w:rPr>
          <w:b/>
        </w:rPr>
        <w:t>only</w:t>
      </w:r>
      <w:r w:rsidRPr="00E25FCA" w:rsidR="00196E93">
        <w:t xml:space="preserve"> </w:t>
      </w:r>
      <w:r w:rsidRPr="00E25FCA">
        <w:t xml:space="preserve">shows that you </w:t>
      </w:r>
      <w:r w:rsidRPr="00E25FCA" w:rsidR="007A5F1A">
        <w:t>got</w:t>
      </w:r>
      <w:r w:rsidRPr="00E25FCA">
        <w:t xml:space="preserve"> the information about your rights</w:t>
      </w:r>
      <w:r w:rsidRPr="00E25FCA" w:rsidR="00196E93">
        <w:t xml:space="preserve">. </w:t>
      </w:r>
      <w:r w:rsidRPr="00E25FCA" w:rsidR="00FC78B8">
        <w:t>Signing</w:t>
      </w:r>
      <w:r w:rsidRPr="00E25FCA" w:rsidR="00196E93">
        <w:t xml:space="preserve"> </w:t>
      </w:r>
      <w:r w:rsidRPr="00C461D9">
        <w:rPr>
          <w:b/>
          <w:bCs/>
        </w:rPr>
        <w:t>does</w:t>
      </w:r>
      <w:r w:rsidRPr="00E25FCA">
        <w:rPr>
          <w:b/>
        </w:rPr>
        <w:t>n</w:t>
      </w:r>
      <w:r w:rsidR="009F364A">
        <w:rPr>
          <w:b/>
        </w:rPr>
        <w:t>’</w:t>
      </w:r>
      <w:r w:rsidRPr="00E25FCA">
        <w:rPr>
          <w:b/>
        </w:rPr>
        <w:t>t</w:t>
      </w:r>
      <w:r w:rsidRPr="00E25FCA">
        <w:t xml:space="preserve"> mean</w:t>
      </w:r>
      <w:r w:rsidRPr="00E25FCA">
        <w:rPr>
          <w:b/>
        </w:rPr>
        <w:t xml:space="preserve"> </w:t>
      </w:r>
      <w:r w:rsidRPr="00E25FCA">
        <w:t xml:space="preserve">you agree </w:t>
      </w:r>
      <w:r w:rsidRPr="00E25FCA" w:rsidR="00CC5643">
        <w:t xml:space="preserve">to </w:t>
      </w:r>
      <w:r w:rsidRPr="00E25FCA">
        <w:t>a discharge date</w:t>
      </w:r>
      <w:r w:rsidRPr="00E25FCA" w:rsidR="00CC5643">
        <w:t xml:space="preserve"> your doctor or the hospital staff may have told you</w:t>
      </w:r>
      <w:r w:rsidRPr="00E25FCA">
        <w:t>.</w:t>
      </w:r>
    </w:p>
    <w:p w:rsidR="00F83F78" w:rsidRPr="00E25FCA" w14:paraId="3B093816" w14:textId="221A37FD">
      <w:pPr>
        <w:pStyle w:val="ListBullet"/>
      </w:pPr>
      <w:r w:rsidRPr="41190998">
        <w:rPr>
          <w:b/>
          <w:bCs/>
        </w:rPr>
        <w:t>Keep your copy</w:t>
      </w:r>
      <w:r>
        <w:t xml:space="preserve"> of the </w:t>
      </w:r>
      <w:r w:rsidR="4D6F052E">
        <w:t xml:space="preserve">signed </w:t>
      </w:r>
      <w:r>
        <w:t xml:space="preserve">notice so you have </w:t>
      </w:r>
      <w:r w:rsidR="4D6F052E">
        <w:t xml:space="preserve">the </w:t>
      </w:r>
      <w:r>
        <w:t>information if you need it.</w:t>
      </w:r>
    </w:p>
    <w:p w:rsidR="00F83F78" w:rsidRPr="00E25FCA" w:rsidP="00DA6C31" w14:paraId="6BB9791C" w14:textId="51E78F83">
      <w:r w:rsidRPr="00E25FCA">
        <w:t>If you sign the notice more than two days before the day you leave the hospital, you</w:t>
      </w:r>
      <w:r w:rsidRPr="00E25FCA" w:rsidR="00865096">
        <w:t>’</w:t>
      </w:r>
      <w:r w:rsidRPr="00E25FCA">
        <w:t xml:space="preserve">ll get another copy before </w:t>
      </w:r>
      <w:r w:rsidRPr="00E25FCA" w:rsidR="0017588C">
        <w:t>you’re discharged.</w:t>
      </w:r>
    </w:p>
    <w:p w:rsidR="0017588C" w:rsidRPr="00E25FCA" w:rsidP="00DA6C31" w14:paraId="53E41F63" w14:textId="538138F3">
      <w:r w:rsidRPr="00E25FCA">
        <w:t xml:space="preserve">You can </w:t>
      </w:r>
      <w:r w:rsidRPr="00E25FCA" w:rsidR="00F83F78">
        <w:t>look at a copy of th</w:t>
      </w:r>
      <w:r w:rsidRPr="00E25FCA">
        <w:t>e</w:t>
      </w:r>
      <w:r w:rsidRPr="00E25FCA" w:rsidR="00F83F78">
        <w:t xml:space="preserve"> notice in advance</w:t>
      </w:r>
      <w:r w:rsidRPr="00E25FCA">
        <w:t xml:space="preserve"> if you: </w:t>
      </w:r>
    </w:p>
    <w:p w:rsidR="0017588C" w:rsidRPr="00E25FCA" w14:paraId="433272DA" w14:textId="106C8A09">
      <w:pPr>
        <w:pStyle w:val="ListBullet"/>
        <w:tabs>
          <w:tab w:val="num" w:pos="720"/>
        </w:tabs>
      </w:pPr>
      <w:r>
        <w:t>C</w:t>
      </w:r>
      <w:r w:rsidR="0892C621">
        <w:t xml:space="preserve">all Member Services </w:t>
      </w:r>
      <w:r w:rsidR="18A029B2">
        <w:t>at</w:t>
      </w:r>
      <w:r w:rsidR="28FC84CC">
        <w:t xml:space="preserve"> the numbers at the bottom of the page</w:t>
      </w:r>
      <w:r w:rsidR="18A029B2">
        <w:t xml:space="preserve"> </w:t>
      </w:r>
    </w:p>
    <w:p w:rsidR="0017588C" w:rsidRPr="00E25FCA" w14:paraId="1A603C74" w14:textId="3D893DD5">
      <w:pPr>
        <w:pStyle w:val="ListBullet"/>
        <w:tabs>
          <w:tab w:val="num" w:pos="720"/>
        </w:tabs>
      </w:pPr>
      <w:r w:rsidRPr="00E25FCA">
        <w:t>Call Medicare at</w:t>
      </w:r>
      <w:r w:rsidRPr="00E25FCA" w:rsidR="0892C621">
        <w:t xml:space="preserve"> 1-800 MEDICARE (1</w:t>
      </w:r>
      <w:r w:rsidRPr="00E25FCA" w:rsidR="00E76C80">
        <w:noBreakHyphen/>
      </w:r>
      <w:r w:rsidRPr="00E25FCA" w:rsidR="0892C621">
        <w:t>800-633-4227</w:t>
      </w:r>
      <w:r w:rsidRPr="00E25FCA" w:rsidR="0892C621">
        <w:t>).</w:t>
      </w:r>
      <w:r w:rsidRPr="00E25FCA" w:rsidR="0892C621">
        <w:t xml:space="preserve"> TTY users should call 1-877-486-2048. </w:t>
      </w:r>
    </w:p>
    <w:p w:rsidR="00F83F78" w:rsidRPr="00E25FCA" w:rsidP="00B00F4E" w14:paraId="45680E33" w14:textId="2C95F4E8">
      <w:pPr>
        <w:pStyle w:val="ListBullet"/>
        <w:tabs>
          <w:tab w:val="num" w:pos="720"/>
        </w:tabs>
      </w:pPr>
      <w:r>
        <w:t>Visit</w:t>
      </w:r>
      <w:r w:rsidR="006C2203">
        <w:t xml:space="preserve"> </w:t>
      </w:r>
      <w:hyperlink r:id="rId14" w:history="1">
        <w:r w:rsidR="006C2203">
          <w:rPr>
            <w:rStyle w:val="Hyperlink"/>
          </w:rPr>
          <w:t>www.cms.gov/medicare/forms-notices/beneficiary-notices-initiative/ffs-ma-im</w:t>
        </w:r>
      </w:hyperlink>
      <w:r w:rsidRPr="41190998">
        <w:rPr>
          <w:rStyle w:val="Hyperlink"/>
          <w:rFonts w:cs="Arial"/>
          <w:u w:val="none"/>
        </w:rPr>
        <w:t>.</w:t>
      </w:r>
    </w:p>
    <w:p w:rsidR="00F83F78" w:rsidRPr="00E25FCA" w:rsidP="008973B6" w14:paraId="43F58B13" w14:textId="3526A9E6">
      <w:pPr>
        <w:pStyle w:val="Heading2"/>
        <w:ind w:left="432" w:hanging="432"/>
        <w:rPr>
          <w:rFonts w:eastAsia="Times New Roman" w:cs="Arial"/>
        </w:rPr>
      </w:pPr>
      <w:bookmarkStart w:id="98" w:name="_Toc109121502"/>
      <w:bookmarkStart w:id="99" w:name="_Toc179449995"/>
      <w:bookmarkStart w:id="100" w:name="_Toc120705257"/>
      <w:r w:rsidRPr="00E25FCA">
        <w:rPr>
          <w:rFonts w:eastAsia="Times New Roman" w:cs="Arial"/>
        </w:rPr>
        <w:t>H</w:t>
      </w:r>
      <w:r w:rsidRPr="00E25FCA">
        <w:rPr>
          <w:rFonts w:eastAsia="Times New Roman" w:cs="Arial"/>
        </w:rPr>
        <w:t>2</w:t>
      </w:r>
      <w:r w:rsidRPr="00E25FCA">
        <w:rPr>
          <w:rFonts w:eastAsia="Times New Roman" w:cs="Arial"/>
        </w:rPr>
        <w:t>.</w:t>
      </w:r>
      <w:r w:rsidRPr="00E25FCA" w:rsidR="001274BA">
        <w:rPr>
          <w:rFonts w:eastAsia="Times New Roman" w:cs="Arial"/>
        </w:rPr>
        <w:t xml:space="preserve"> </w:t>
      </w:r>
      <w:r w:rsidRPr="00E25FCA" w:rsidR="00F54008">
        <w:rPr>
          <w:rFonts w:eastAsia="Times New Roman" w:cs="Arial"/>
        </w:rPr>
        <w:t>Making</w:t>
      </w:r>
      <w:r w:rsidRPr="00E25FCA">
        <w:rPr>
          <w:rFonts w:eastAsia="Times New Roman" w:cs="Arial"/>
        </w:rPr>
        <w:t xml:space="preserve"> a Level 1 Appeal</w:t>
      </w:r>
      <w:bookmarkEnd w:id="98"/>
      <w:bookmarkEnd w:id="99"/>
      <w:bookmarkEnd w:id="100"/>
    </w:p>
    <w:p w:rsidR="00012131" w:rsidRPr="00E25FCA" w:rsidP="008973B6" w14:paraId="38CBC9FE" w14:textId="4A8E82DD">
      <w:pPr>
        <w:rPr>
          <w:rFonts w:cs="Arial"/>
        </w:rPr>
      </w:pPr>
      <w:r w:rsidR="009F364A">
        <w:rPr>
          <w:rFonts w:eastAsia="Times New Roman" w:cs="Arial"/>
          <w:szCs w:val="24"/>
        </w:rPr>
        <w:t xml:space="preserve">To ask for </w:t>
      </w:r>
      <w:r w:rsidRPr="00E25FCA" w:rsidR="001274BA">
        <w:rPr>
          <w:rFonts w:eastAsia="Times New Roman" w:cs="Arial"/>
          <w:szCs w:val="24"/>
        </w:rPr>
        <w:t xml:space="preserve">us to cover </w:t>
      </w:r>
      <w:r w:rsidRPr="00E25FCA">
        <w:rPr>
          <w:rFonts w:eastAsia="Times New Roman" w:cs="Arial"/>
          <w:szCs w:val="24"/>
        </w:rPr>
        <w:t xml:space="preserve">your inpatient hospital services for a longer time, </w:t>
      </w:r>
      <w:r w:rsidRPr="00E25FCA" w:rsidR="00880C98">
        <w:rPr>
          <w:rFonts w:eastAsia="Times New Roman" w:cs="Arial"/>
          <w:szCs w:val="24"/>
        </w:rPr>
        <w:t xml:space="preserve">make an appeal. </w:t>
      </w:r>
      <w:r w:rsidRPr="00E25FCA">
        <w:rPr>
          <w:rFonts w:cs="Arial"/>
        </w:rPr>
        <w:t>The</w:t>
      </w:r>
      <w:r w:rsidRPr="00E25FCA" w:rsidR="00880C98">
        <w:rPr>
          <w:rFonts w:cs="Arial"/>
        </w:rPr>
        <w:t xml:space="preserve"> Quality Improvement Organization</w:t>
      </w:r>
      <w:r w:rsidR="00F75920">
        <w:rPr>
          <w:rFonts w:cs="Arial"/>
        </w:rPr>
        <w:t xml:space="preserve"> (QIO)</w:t>
      </w:r>
      <w:r w:rsidRPr="00E25FCA" w:rsidR="00880C98">
        <w:rPr>
          <w:rFonts w:cs="Arial"/>
        </w:rPr>
        <w:t xml:space="preserve"> reviews the Level 1 Appeal to find out if your planned discharge date is medically appropriate for you. </w:t>
      </w:r>
    </w:p>
    <w:p w:rsidR="00012131" w:rsidRPr="00E25FCA" w:rsidP="008973B6" w14:paraId="6B9EE89D" w14:textId="583F2469">
      <w:pPr>
        <w:rPr>
          <w:rFonts w:cs="Arial"/>
          <w:b/>
          <w:sz w:val="24"/>
          <w:lang w:eastAsia="x-none"/>
        </w:rPr>
      </w:pPr>
      <w:r w:rsidRPr="00E25FCA">
        <w:rPr>
          <w:rFonts w:cs="Arial"/>
        </w:rPr>
        <w:t xml:space="preserve">The </w:t>
      </w:r>
      <w:r w:rsidR="00F75920">
        <w:rPr>
          <w:rFonts w:cs="Arial"/>
        </w:rPr>
        <w:t>QIO</w:t>
      </w:r>
      <w:r w:rsidRPr="00E25FCA">
        <w:rPr>
          <w:rFonts w:cs="Arial"/>
        </w:rPr>
        <w:t xml:space="preserve"> is a group of doctors and other health care professionals paid by the federal government. These experts check and help improve the quality for people with Medicare. They </w:t>
      </w:r>
      <w:r w:rsidRPr="00E25FCA">
        <w:rPr>
          <w:rFonts w:cs="Arial"/>
        </w:rPr>
        <w:t>aren</w:t>
      </w:r>
      <w:r w:rsidR="00B10994">
        <w:rPr>
          <w:rFonts w:cs="Arial"/>
        </w:rPr>
        <w:t>’</w:t>
      </w:r>
      <w:r w:rsidRPr="00E25FCA">
        <w:rPr>
          <w:rFonts w:cs="Arial"/>
        </w:rPr>
        <w:t>t</w:t>
      </w:r>
      <w:r w:rsidRPr="00E25FCA">
        <w:rPr>
          <w:rFonts w:cs="Arial"/>
        </w:rPr>
        <w:t xml:space="preserve"> part of our plan</w:t>
      </w:r>
      <w:r w:rsidRPr="00E25FCA" w:rsidR="0078048D">
        <w:rPr>
          <w:rFonts w:cs="Arial"/>
        </w:rPr>
        <w:t>.</w:t>
      </w:r>
      <w:r w:rsidRPr="00E25FCA" w:rsidR="005E10E9">
        <w:rPr>
          <w:rFonts w:cs="Arial"/>
          <w:sz w:val="24"/>
          <w:lang w:eastAsia="x-none"/>
        </w:rPr>
        <w:tab/>
      </w:r>
    </w:p>
    <w:p w:rsidR="00327088" w:rsidRPr="00E25FCA" w:rsidP="008973B6" w14:paraId="4C4C8759" w14:textId="61B237AD">
      <w:pPr>
        <w:rPr>
          <w:rFonts w:cs="Arial"/>
        </w:rPr>
      </w:pPr>
      <w:r w:rsidRPr="00E25FCA">
        <w:rPr>
          <w:rFonts w:cs="Arial"/>
        </w:rPr>
        <w:t xml:space="preserve">In </w:t>
      </w:r>
      <w:r w:rsidR="00E17393">
        <w:t>&lt;</w:t>
      </w:r>
      <w:r w:rsidR="00E17393">
        <w:rPr>
          <w:rStyle w:val="Planinstructions0"/>
        </w:rPr>
        <w:t>state</w:t>
      </w:r>
      <w:r w:rsidR="00E17393">
        <w:t>&gt;</w:t>
      </w:r>
      <w:r w:rsidRPr="00E25FCA">
        <w:rPr>
          <w:rFonts w:cs="Arial"/>
        </w:rPr>
        <w:t>,</w:t>
      </w:r>
      <w:r w:rsidRPr="00E25FCA">
        <w:rPr>
          <w:rFonts w:cs="Arial"/>
        </w:rPr>
        <w:t xml:space="preserve"> the </w:t>
      </w:r>
      <w:r w:rsidR="00F75920">
        <w:rPr>
          <w:rFonts w:cs="Arial"/>
        </w:rPr>
        <w:t>QIO</w:t>
      </w:r>
      <w:r w:rsidRPr="00E25FCA">
        <w:rPr>
          <w:rFonts w:cs="Arial"/>
        </w:rPr>
        <w:t xml:space="preserve"> is </w:t>
      </w:r>
      <w:r w:rsidR="00E17393">
        <w:rPr>
          <w:rFonts w:cs="Arial"/>
        </w:rPr>
        <w:t xml:space="preserve">&lt;name of </w:t>
      </w:r>
      <w:r w:rsidR="00E17393">
        <w:rPr>
          <w:i w:val="0"/>
          <w:color w:val="auto"/>
        </w:rPr>
        <w:t>QIO</w:t>
      </w:r>
      <w:r w:rsidRPr="00A229FD" w:rsidR="00E17393">
        <w:rPr>
          <w:rFonts w:cs="Arial"/>
        </w:rPr>
        <w:t>&gt;</w:t>
      </w:r>
      <w:r w:rsidRPr="00E25FCA">
        <w:rPr>
          <w:rFonts w:cs="Arial"/>
        </w:rPr>
        <w:t>.</w:t>
      </w:r>
      <w:r w:rsidRPr="00E25FCA">
        <w:rPr>
          <w:rFonts w:cs="Arial"/>
        </w:rPr>
        <w:t xml:space="preserve"> Call them at </w:t>
      </w:r>
      <w:r w:rsidR="00E17393">
        <w:rPr>
          <w:rFonts w:cs="Arial"/>
        </w:rPr>
        <w:t>&lt;</w:t>
      </w:r>
      <w:r w:rsidR="00E17393">
        <w:rPr>
          <w:i w:val="0"/>
          <w:color w:val="auto"/>
        </w:rPr>
        <w:t>phone number</w:t>
      </w:r>
      <w:r w:rsidR="00E17393">
        <w:rPr>
          <w:rFonts w:cs="Arial"/>
        </w:rPr>
        <w:t>&gt;</w:t>
      </w:r>
      <w:r w:rsidRPr="00E25FCA">
        <w:rPr>
          <w:rFonts w:cs="Arial"/>
        </w:rPr>
        <w:t>.</w:t>
      </w:r>
      <w:r w:rsidRPr="00E25FCA" w:rsidR="0078048D">
        <w:rPr>
          <w:rFonts w:cs="Arial"/>
        </w:rPr>
        <w:t xml:space="preserve"> Contact information is also in the notice, </w:t>
      </w:r>
      <w:r w:rsidRPr="00E25FCA" w:rsidR="0078048D">
        <w:rPr>
          <w:rFonts w:eastAsia="Times New Roman" w:cs="Arial"/>
          <w:szCs w:val="26"/>
        </w:rPr>
        <w:t>“</w:t>
      </w:r>
      <w:r w:rsidRPr="00E25FCA" w:rsidR="0078048D">
        <w:rPr>
          <w:rFonts w:eastAsia="Times New Roman" w:cs="Arial"/>
          <w:iCs/>
          <w:szCs w:val="26"/>
        </w:rPr>
        <w:t>An Important Message from Medicare about Your Rights,”</w:t>
      </w:r>
      <w:r w:rsidRPr="00E25FCA" w:rsidR="0078048D">
        <w:rPr>
          <w:rFonts w:eastAsia="Times New Roman" w:cs="Arial"/>
          <w:szCs w:val="26"/>
        </w:rPr>
        <w:t xml:space="preserve"> </w:t>
      </w:r>
      <w:r w:rsidRPr="00E25FCA" w:rsidR="006559BF">
        <w:rPr>
          <w:rFonts w:eastAsia="Times New Roman" w:cs="Arial"/>
          <w:szCs w:val="26"/>
        </w:rPr>
        <w:t xml:space="preserve">and in </w:t>
      </w:r>
      <w:r w:rsidRPr="00E25FCA" w:rsidR="0078048D">
        <w:rPr>
          <w:rFonts w:cs="Arial"/>
          <w:b/>
        </w:rPr>
        <w:t>Chapter 2</w:t>
      </w:r>
      <w:r w:rsidRPr="00E25FCA" w:rsidR="0078048D">
        <w:rPr>
          <w:rFonts w:cs="Arial"/>
        </w:rPr>
        <w:t xml:space="preserve">. </w:t>
      </w:r>
    </w:p>
    <w:p w:rsidR="00880C98" w:rsidRPr="00E25FCA" w:rsidP="008973B6" w14:paraId="694DFE7E" w14:textId="6D971B0E">
      <w:pPr>
        <w:rPr>
          <w:rFonts w:cs="Arial"/>
          <w:b/>
        </w:rPr>
      </w:pPr>
      <w:r w:rsidRPr="00E25FCA">
        <w:rPr>
          <w:rFonts w:cs="Arial"/>
          <w:b/>
        </w:rPr>
        <w:t xml:space="preserve">Call the </w:t>
      </w:r>
      <w:r w:rsidR="00F75920">
        <w:rPr>
          <w:rFonts w:cs="Arial"/>
          <w:b/>
        </w:rPr>
        <w:t>QIO</w:t>
      </w:r>
      <w:r w:rsidRPr="00E25FCA">
        <w:rPr>
          <w:rFonts w:cs="Arial"/>
          <w:b/>
        </w:rPr>
        <w:t xml:space="preserve"> before you leave the hospital and no later than your planned discharge date.</w:t>
      </w:r>
    </w:p>
    <w:p w:rsidR="006559BF" w:rsidRPr="00E25FCA" w14:paraId="1933CE14" w14:textId="58F5ECA2">
      <w:pPr>
        <w:pStyle w:val="ListBullet"/>
      </w:pPr>
      <w:r w:rsidRPr="41190998">
        <w:rPr>
          <w:b/>
          <w:bCs/>
        </w:rPr>
        <w:t>If you call before you leave</w:t>
      </w:r>
      <w:r>
        <w:t xml:space="preserve">, you can stay in the hospital after your planned discharge date without paying for it while you wait for the </w:t>
      </w:r>
      <w:r w:rsidR="7C730522">
        <w:t>QIO</w:t>
      </w:r>
      <w:r>
        <w:t>’s decision about your appeal.</w:t>
      </w:r>
    </w:p>
    <w:p w:rsidR="006559BF" w14:paraId="73758D89" w14:textId="0D0ED5D9">
      <w:pPr>
        <w:pStyle w:val="ListBullet"/>
      </w:pPr>
      <w:r w:rsidRPr="41190998">
        <w:rPr>
          <w:b/>
          <w:bCs/>
        </w:rPr>
        <w:t xml:space="preserve">If you </w:t>
      </w:r>
      <w:r w:rsidRPr="41190998">
        <w:rPr>
          <w:b/>
          <w:bCs/>
        </w:rPr>
        <w:t>don</w:t>
      </w:r>
      <w:r w:rsidRPr="41190998" w:rsidR="6CE73C58">
        <w:rPr>
          <w:b/>
          <w:bCs/>
        </w:rPr>
        <w:t>’</w:t>
      </w:r>
      <w:r w:rsidRPr="41190998">
        <w:rPr>
          <w:b/>
          <w:bCs/>
        </w:rPr>
        <w:t>t</w:t>
      </w:r>
      <w:r w:rsidRPr="41190998">
        <w:rPr>
          <w:b/>
          <w:bCs/>
        </w:rPr>
        <w:t xml:space="preserve"> call to appeal</w:t>
      </w:r>
      <w:r>
        <w:t>, and you decide to stay in the hospital after your planned discharge date, you may pay all costs for hospital care you get after your planned discharge date.</w:t>
      </w:r>
    </w:p>
    <w:p w:rsidR="006559BF" w:rsidRPr="00E25FCA" w:rsidP="005D3DF9" w14:paraId="4F690103" w14:textId="4C50EB02">
      <w:r w:rsidRPr="00E25FCA">
        <w:rPr>
          <w:b/>
        </w:rPr>
        <w:t>Ask for help if you need it</w:t>
      </w:r>
      <w:r w:rsidRPr="00E25FCA">
        <w:t>. If you have questions or need help at any time:</w:t>
      </w:r>
    </w:p>
    <w:p w:rsidR="006559BF" w:rsidRPr="00E25FCA" w14:paraId="7AAD99EB" w14:textId="77777777">
      <w:pPr>
        <w:pStyle w:val="ListBullet"/>
        <w:tabs>
          <w:tab w:val="num" w:pos="720"/>
        </w:tabs>
      </w:pPr>
      <w:r>
        <w:t xml:space="preserve">Call Member Services at the numbers at the bottom of the page. </w:t>
      </w:r>
    </w:p>
    <w:p w:rsidR="006559BF" w:rsidRPr="00E25FCA" w14:paraId="0E11B8AE" w14:textId="420B030C">
      <w:pPr>
        <w:pStyle w:val="ListBullet"/>
        <w:tabs>
          <w:tab w:val="num" w:pos="720"/>
        </w:tabs>
      </w:pPr>
      <w:r>
        <w:t xml:space="preserve">Call the </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insert name of state SHIP including contact information</w:t>
      </w:r>
      <w:r>
        <w:rPr>
          <w:rStyle w:val="DefaultParagraphFont"/>
          <w:rFonts w:eastAsia="Times New Roman" w:cs="Times New Roman"/>
          <w:i w:val="0"/>
          <w:color w:val="548DD4" w:themeColor="accent4"/>
        </w:rPr>
        <w:t>]</w:t>
      </w:r>
      <w:r>
        <w:t xml:space="preserve">. </w:t>
      </w:r>
    </w:p>
    <w:p w:rsidR="00F83F78" w:rsidRPr="00E25FCA" w:rsidP="008973B6" w14:paraId="174698A8" w14:textId="78936E80">
      <w:pPr>
        <w:rPr>
          <w:rFonts w:cs="Arial"/>
        </w:rPr>
      </w:pPr>
      <w:r w:rsidRPr="00E25FCA">
        <w:rPr>
          <w:rFonts w:cs="Arial"/>
          <w:b/>
        </w:rPr>
        <w:t>Ask for a fast review.</w:t>
      </w:r>
      <w:r w:rsidRPr="00E25FCA">
        <w:rPr>
          <w:rFonts w:cs="Arial"/>
        </w:rPr>
        <w:t xml:space="preserve"> Act quickly and </w:t>
      </w:r>
      <w:r w:rsidRPr="00E25FCA" w:rsidR="00EF76FC">
        <w:rPr>
          <w:rFonts w:cs="Arial"/>
        </w:rPr>
        <w:t>c</w:t>
      </w:r>
      <w:r w:rsidRPr="00E25FCA">
        <w:rPr>
          <w:rFonts w:cs="Arial"/>
        </w:rPr>
        <w:t xml:space="preserve">ontact the </w:t>
      </w:r>
      <w:r w:rsidR="00F75920">
        <w:rPr>
          <w:rFonts w:cs="Arial"/>
        </w:rPr>
        <w:t>QIO</w:t>
      </w:r>
      <w:r w:rsidRPr="00E25FCA">
        <w:rPr>
          <w:rFonts w:cs="Arial"/>
        </w:rPr>
        <w:t xml:space="preserve"> </w:t>
      </w:r>
      <w:r w:rsidRPr="00E25FCA">
        <w:rPr>
          <w:rFonts w:cs="Arial"/>
        </w:rPr>
        <w:t xml:space="preserve">to </w:t>
      </w:r>
      <w:r w:rsidRPr="00E25FCA">
        <w:rPr>
          <w:rFonts w:cs="Arial"/>
        </w:rPr>
        <w:t>ask for a fast review of your hospital discharge.</w:t>
      </w:r>
    </w:p>
    <w:tbl>
      <w:tblPr>
        <w:tblStyle w:val="Legal-term-table"/>
        <w:tblCaption w:val="Pg. 33"/>
        <w:tblDescription w:val="Pg. 33 legal term box"/>
        <w:tblW w:w="5000" w:type="pct"/>
        <w:tblLook w:val="04A0"/>
      </w:tblPr>
      <w:tblGrid>
        <w:gridCol w:w="9330"/>
      </w:tblGrid>
      <w:tr w14:paraId="261FED2A" w14:textId="77777777" w:rsidTr="00E36A44">
        <w:tblPrEx>
          <w:tblW w:w="5000" w:type="pct"/>
          <w:tblLook w:val="04A0"/>
        </w:tblPrEx>
        <w:tc>
          <w:tcPr>
            <w:tcW w:w="5000" w:type="pct"/>
          </w:tcPr>
          <w:p w:rsidR="00327088" w:rsidRPr="00E25FCA" w:rsidP="008973B6" w14:paraId="71D2269B" w14:textId="6F2BF9F9">
            <w:pPr>
              <w:pStyle w:val="Legalterm"/>
              <w:spacing w:before="120" w:after="100" w:line="280" w:lineRule="exact"/>
              <w:rPr>
                <w:rFonts w:cs="Arial"/>
                <w:sz w:val="22"/>
                <w:szCs w:val="22"/>
              </w:rPr>
            </w:pPr>
            <w:r w:rsidRPr="00E25FCA">
              <w:rPr>
                <w:rFonts w:cs="Arial"/>
                <w:sz w:val="22"/>
                <w:szCs w:val="22"/>
              </w:rPr>
              <w:t>The legal term for</w:t>
            </w:r>
            <w:r w:rsidRPr="00E25FCA">
              <w:rPr>
                <w:rFonts w:cs="Arial"/>
                <w:sz w:val="22"/>
                <w:szCs w:val="22"/>
              </w:rPr>
              <w:t xml:space="preserve"> </w:t>
            </w:r>
            <w:r w:rsidRPr="00E25FCA">
              <w:rPr>
                <w:rFonts w:cs="Arial"/>
                <w:b/>
                <w:bCs/>
                <w:sz w:val="22"/>
                <w:szCs w:val="22"/>
              </w:rPr>
              <w:t>“fast review”</w:t>
            </w:r>
            <w:r w:rsidRPr="00E25FCA">
              <w:rPr>
                <w:rFonts w:cs="Arial"/>
                <w:sz w:val="22"/>
                <w:szCs w:val="22"/>
              </w:rPr>
              <w:t xml:space="preserve"> is </w:t>
            </w:r>
            <w:r w:rsidRPr="00E25FCA">
              <w:rPr>
                <w:rFonts w:cs="Arial"/>
                <w:b/>
                <w:bCs/>
                <w:sz w:val="22"/>
                <w:szCs w:val="22"/>
              </w:rPr>
              <w:t>“immediate review”</w:t>
            </w:r>
            <w:r w:rsidRPr="00E25FCA">
              <w:rPr>
                <w:rFonts w:cs="Arial"/>
                <w:sz w:val="22"/>
                <w:szCs w:val="22"/>
              </w:rPr>
              <w:t xml:space="preserve"> or </w:t>
            </w:r>
            <w:r w:rsidRPr="00E25FCA">
              <w:rPr>
                <w:rFonts w:cs="Arial"/>
                <w:b/>
                <w:bCs/>
                <w:sz w:val="22"/>
                <w:szCs w:val="22"/>
              </w:rPr>
              <w:t>“expedited review.”</w:t>
            </w:r>
          </w:p>
        </w:tc>
      </w:tr>
    </w:tbl>
    <w:p w:rsidR="00EF76FC" w:rsidRPr="00E25FCA" w:rsidP="007D0E2C" w14:paraId="3FBFF6B8" w14:textId="77777777">
      <w:pPr>
        <w:pStyle w:val="NoSpacing"/>
        <w:rPr>
          <w:rFonts w:eastAsia="Calibri"/>
        </w:rPr>
      </w:pPr>
    </w:p>
    <w:p w:rsidR="00F83F78" w:rsidRPr="00E25FCA" w:rsidP="008973B6" w14:paraId="5E0595FF" w14:textId="10FBD55B">
      <w:pPr>
        <w:pStyle w:val="Heading3"/>
        <w:rPr>
          <w:rFonts w:eastAsia="Times New Roman" w:cs="Arial"/>
        </w:rPr>
      </w:pPr>
      <w:r w:rsidRPr="00E25FCA">
        <w:rPr>
          <w:rFonts w:eastAsia="Calibri" w:cs="Arial"/>
        </w:rPr>
        <w:t xml:space="preserve">What happens during </w:t>
      </w:r>
      <w:r w:rsidRPr="00E25FCA" w:rsidR="00EF76FC">
        <w:rPr>
          <w:rFonts w:eastAsia="Calibri" w:cs="Arial"/>
        </w:rPr>
        <w:t>fast review</w:t>
      </w:r>
    </w:p>
    <w:p w:rsidR="00F83F78" w:rsidRPr="00E25FCA" w14:paraId="17584E1A" w14:textId="4B032AB2">
      <w:pPr>
        <w:pStyle w:val="ListBullet"/>
        <w:tabs>
          <w:tab w:val="num" w:pos="720"/>
        </w:tabs>
      </w:pPr>
      <w:r>
        <w:t>Reviewers</w:t>
      </w:r>
      <w:r w:rsidR="0892C621">
        <w:t xml:space="preserve"> at the </w:t>
      </w:r>
      <w:r w:rsidR="7C730522">
        <w:t>QIO</w:t>
      </w:r>
      <w:r w:rsidR="0892C621">
        <w:t xml:space="preserve"> ask you or your representative why you </w:t>
      </w:r>
      <w:r>
        <w:t xml:space="preserve">think </w:t>
      </w:r>
      <w:r w:rsidR="0892C621">
        <w:t>coverage should continue</w:t>
      </w:r>
      <w:r>
        <w:t xml:space="preserve"> after the planned discharge date</w:t>
      </w:r>
      <w:r w:rsidR="0892C621">
        <w:t xml:space="preserve">. You </w:t>
      </w:r>
      <w:r>
        <w:t>aren’t required</w:t>
      </w:r>
      <w:r w:rsidR="0892C621">
        <w:t xml:space="preserve"> to </w:t>
      </w:r>
      <w:r>
        <w:t>write a statement</w:t>
      </w:r>
      <w:r w:rsidR="0892C621">
        <w:t>, but you may.</w:t>
      </w:r>
    </w:p>
    <w:p w:rsidR="00F83F78" w:rsidRPr="00E25FCA" w14:paraId="31B8F597" w14:textId="055E6E38">
      <w:pPr>
        <w:pStyle w:val="ListBullet"/>
        <w:tabs>
          <w:tab w:val="num" w:pos="720"/>
        </w:tabs>
      </w:pPr>
      <w:r>
        <w:t>R</w:t>
      </w:r>
      <w:r w:rsidR="0892C621">
        <w:t>eviewers look at your medical information, talk with your doctor, and review information that the hospital and</w:t>
      </w:r>
      <w:r>
        <w:t xml:space="preserve"> our plan</w:t>
      </w:r>
      <w:r w:rsidR="0892C621">
        <w:t xml:space="preserve"> </w:t>
      </w:r>
      <w:r>
        <w:t>gave</w:t>
      </w:r>
      <w:r w:rsidR="0892C621">
        <w:t xml:space="preserve"> them.</w:t>
      </w:r>
    </w:p>
    <w:p w:rsidR="00F83F78" w:rsidRPr="00E25FCA" w14:paraId="1FB279E6" w14:textId="5C0603CF">
      <w:pPr>
        <w:pStyle w:val="ListBullet"/>
        <w:tabs>
          <w:tab w:val="num" w:pos="720"/>
        </w:tabs>
      </w:pPr>
      <w:r>
        <w:t xml:space="preserve">By noon of the day after reviewers </w:t>
      </w:r>
      <w:r w:rsidR="200ACBAF">
        <w:t>tell</w:t>
      </w:r>
      <w:r>
        <w:t xml:space="preserve"> our plan </w:t>
      </w:r>
      <w:r w:rsidR="200ACBAF">
        <w:t>about</w:t>
      </w:r>
      <w:r>
        <w:t xml:space="preserve"> your appeal, you get a</w:t>
      </w:r>
      <w:r w:rsidR="200ACBAF">
        <w:t xml:space="preserve"> letter with </w:t>
      </w:r>
      <w:r>
        <w:t>your planned discharge date</w:t>
      </w:r>
      <w:r w:rsidR="200ACBAF">
        <w:t>. The letter also gives reasons</w:t>
      </w:r>
      <w:r>
        <w:t xml:space="preserve"> why your doctor, the hospital, and we think </w:t>
      </w:r>
      <w:r w:rsidR="200ACBAF">
        <w:t>that</w:t>
      </w:r>
      <w:r w:rsidR="47CEF7BA">
        <w:t>’</w:t>
      </w:r>
      <w:r w:rsidR="200ACBAF">
        <w:t>s</w:t>
      </w:r>
      <w:r w:rsidR="200ACBAF">
        <w:t xml:space="preserve"> the right discharge date that’s medically appropriate for you.</w:t>
      </w:r>
    </w:p>
    <w:tbl>
      <w:tblPr>
        <w:tblStyle w:val="Legal-term-table"/>
        <w:tblCaption w:val="Pg. 34"/>
        <w:tblDescription w:val="Pg. 34 legal term box"/>
        <w:tblW w:w="5000" w:type="pct"/>
        <w:tblLook w:val="04A0"/>
      </w:tblPr>
      <w:tblGrid>
        <w:gridCol w:w="9330"/>
      </w:tblGrid>
      <w:tr w14:paraId="14153C98" w14:textId="77777777" w:rsidTr="00700365">
        <w:tblPrEx>
          <w:tblW w:w="5000" w:type="pct"/>
          <w:tblLook w:val="04A0"/>
        </w:tblPrEx>
        <w:tc>
          <w:tcPr>
            <w:tcW w:w="5000" w:type="pct"/>
          </w:tcPr>
          <w:p w:rsidR="0015598C" w:rsidRPr="00E25FCA" w:rsidP="008973B6" w14:paraId="305DA87B" w14:textId="6D915213">
            <w:pPr>
              <w:pStyle w:val="Legalterm"/>
              <w:spacing w:before="120" w:after="100" w:line="280" w:lineRule="exact"/>
              <w:rPr>
                <w:rFonts w:cs="Arial"/>
                <w:sz w:val="22"/>
                <w:szCs w:val="22"/>
              </w:rPr>
            </w:pPr>
            <w:r w:rsidRPr="00E25FCA">
              <w:rPr>
                <w:rFonts w:cs="Arial"/>
                <w:sz w:val="22"/>
                <w:szCs w:val="22"/>
              </w:rPr>
              <w:t>T</w:t>
            </w:r>
            <w:r w:rsidRPr="00E25FCA" w:rsidR="00800793">
              <w:rPr>
                <w:rFonts w:cs="Arial"/>
                <w:sz w:val="22"/>
                <w:szCs w:val="22"/>
              </w:rPr>
              <w:t>he legal term for t</w:t>
            </w:r>
            <w:r w:rsidRPr="00E25FCA">
              <w:rPr>
                <w:rFonts w:cs="Arial"/>
                <w:sz w:val="22"/>
                <w:szCs w:val="22"/>
              </w:rPr>
              <w:t xml:space="preserve">his written explanation </w:t>
            </w:r>
            <w:r w:rsidRPr="00E25FCA" w:rsidR="00800793">
              <w:rPr>
                <w:rFonts w:cs="Arial"/>
                <w:sz w:val="22"/>
                <w:szCs w:val="22"/>
              </w:rPr>
              <w:t xml:space="preserve">is </w:t>
            </w:r>
            <w:r w:rsidRPr="00E25FCA">
              <w:rPr>
                <w:rFonts w:cs="Arial"/>
                <w:sz w:val="22"/>
                <w:szCs w:val="22"/>
              </w:rPr>
              <w:t xml:space="preserve">the </w:t>
            </w:r>
            <w:r w:rsidRPr="00E25FCA">
              <w:rPr>
                <w:rFonts w:cs="Arial"/>
                <w:b/>
                <w:bCs/>
                <w:sz w:val="22"/>
                <w:szCs w:val="22"/>
              </w:rPr>
              <w:t>“Detailed Notice of Discharge.”</w:t>
            </w:r>
            <w:r w:rsidRPr="00E25FCA">
              <w:rPr>
                <w:rFonts w:cs="Arial"/>
                <w:sz w:val="22"/>
                <w:szCs w:val="22"/>
              </w:rPr>
              <w:t xml:space="preserve"> You can get a sample by calling Member Services </w:t>
            </w:r>
            <w:r w:rsidRPr="00E25FCA" w:rsidR="00536D74">
              <w:rPr>
                <w:rFonts w:cs="Arial"/>
                <w:sz w:val="22"/>
                <w:szCs w:val="22"/>
              </w:rPr>
              <w:t>at the numbers at the bottom of the page</w:t>
            </w:r>
            <w:r w:rsidRPr="00E25FCA">
              <w:rPr>
                <w:rFonts w:cs="Arial"/>
                <w:sz w:val="22"/>
                <w:szCs w:val="22"/>
              </w:rPr>
              <w:t xml:space="preserve"> or 1-800-MEDICARE (1-800-633-4227</w:t>
            </w:r>
            <w:r w:rsidRPr="00E25FCA">
              <w:rPr>
                <w:rFonts w:cs="Arial"/>
                <w:sz w:val="22"/>
                <w:szCs w:val="22"/>
              </w:rPr>
              <w:t>).</w:t>
            </w:r>
            <w:r w:rsidRPr="00E25FCA">
              <w:rPr>
                <w:rFonts w:cs="Arial"/>
                <w:sz w:val="22"/>
                <w:szCs w:val="22"/>
              </w:rPr>
              <w:t xml:space="preserve"> (TTY users should call 1-877-486-2048.) </w:t>
            </w:r>
            <w:r w:rsidRPr="00E25FCA" w:rsidR="00800793">
              <w:rPr>
                <w:rFonts w:cs="Arial"/>
                <w:sz w:val="22"/>
                <w:szCs w:val="22"/>
              </w:rPr>
              <w:t>Y</w:t>
            </w:r>
            <w:r w:rsidRPr="00E25FCA">
              <w:rPr>
                <w:rFonts w:cs="Arial"/>
                <w:sz w:val="22"/>
                <w:szCs w:val="22"/>
              </w:rPr>
              <w:t xml:space="preserve">ou can </w:t>
            </w:r>
            <w:r w:rsidRPr="00E25FCA" w:rsidR="00800793">
              <w:rPr>
                <w:rFonts w:cs="Arial"/>
                <w:sz w:val="22"/>
                <w:szCs w:val="22"/>
              </w:rPr>
              <w:t xml:space="preserve">also refer to </w:t>
            </w:r>
            <w:r w:rsidRPr="00E25FCA">
              <w:rPr>
                <w:rFonts w:cs="Arial"/>
                <w:sz w:val="22"/>
                <w:szCs w:val="22"/>
              </w:rPr>
              <w:t>a sample notice online at</w:t>
            </w:r>
            <w:r w:rsidR="006C2203">
              <w:rPr>
                <w:rFonts w:cs="Arial"/>
                <w:sz w:val="22"/>
                <w:szCs w:val="22"/>
              </w:rPr>
              <w:t xml:space="preserve"> </w:t>
            </w:r>
            <w:hyperlink r:id="rId14" w:history="1">
              <w:r w:rsidRPr="00EE58BF" w:rsidR="006C2203">
                <w:rPr>
                  <w:rStyle w:val="Hyperlink"/>
                  <w:rFonts w:cs="Arial"/>
                </w:rPr>
                <w:t>www.cms.gov/medicare/forms-notices/beneficiary-notices-initiative/ffs-ma-im</w:t>
              </w:r>
            </w:hyperlink>
            <w:r w:rsidRPr="00E25FCA" w:rsidR="00800793">
              <w:rPr>
                <w:rStyle w:val="Hyperlink"/>
                <w:rFonts w:cs="Arial"/>
                <w:u w:val="none"/>
              </w:rPr>
              <w:t>.</w:t>
            </w:r>
          </w:p>
        </w:tc>
      </w:tr>
    </w:tbl>
    <w:p w:rsidR="0015598C" w:rsidRPr="00E25FCA" w:rsidP="008973B6" w14:paraId="0DC258C1" w14:textId="77777777">
      <w:pPr>
        <w:pStyle w:val="NoSpacing"/>
        <w:rPr>
          <w:rFonts w:cs="Arial"/>
        </w:rPr>
      </w:pPr>
    </w:p>
    <w:p w:rsidR="00F83F78" w:rsidRPr="00E25FCA" w:rsidP="008973B6" w14:paraId="43D4EB0A" w14:textId="5389D4CA">
      <w:pPr>
        <w:rPr>
          <w:rFonts w:cs="Arial"/>
        </w:rPr>
      </w:pPr>
      <w:r w:rsidRPr="00E25FCA">
        <w:rPr>
          <w:rFonts w:cs="Arial"/>
        </w:rPr>
        <w:t xml:space="preserve">Within one full day after </w:t>
      </w:r>
      <w:r w:rsidRPr="00E25FCA" w:rsidR="003D3FCC">
        <w:rPr>
          <w:rFonts w:cs="Arial"/>
        </w:rPr>
        <w:t>getting al</w:t>
      </w:r>
      <w:r w:rsidRPr="00E25FCA" w:rsidR="005E10E9">
        <w:rPr>
          <w:rFonts w:cs="Arial"/>
        </w:rPr>
        <w:t xml:space="preserve">l of </w:t>
      </w:r>
      <w:r w:rsidRPr="00E25FCA" w:rsidR="003D3FCC">
        <w:rPr>
          <w:rFonts w:cs="Arial"/>
        </w:rPr>
        <w:t xml:space="preserve">the information it needs, </w:t>
      </w:r>
      <w:r w:rsidRPr="00E25FCA">
        <w:rPr>
          <w:rFonts w:cs="Arial"/>
        </w:rPr>
        <w:t xml:space="preserve">the </w:t>
      </w:r>
      <w:r w:rsidR="00F75920">
        <w:rPr>
          <w:rFonts w:cs="Arial"/>
        </w:rPr>
        <w:t>QIO</w:t>
      </w:r>
      <w:r w:rsidRPr="00E25FCA">
        <w:rPr>
          <w:rFonts w:cs="Arial"/>
        </w:rPr>
        <w:t xml:space="preserve"> give you </w:t>
      </w:r>
      <w:r w:rsidRPr="00E25FCA" w:rsidR="003D3FCC">
        <w:rPr>
          <w:rFonts w:cs="Arial"/>
        </w:rPr>
        <w:t>their</w:t>
      </w:r>
      <w:r w:rsidRPr="00E25FCA">
        <w:rPr>
          <w:rFonts w:cs="Arial"/>
        </w:rPr>
        <w:t xml:space="preserve"> answer to your appeal.</w:t>
      </w:r>
    </w:p>
    <w:p w:rsidR="00F83F78" w:rsidRPr="00E25FCA" w:rsidP="008973B6" w14:paraId="5A49B8EC" w14:textId="68650D3A">
      <w:pPr>
        <w:rPr>
          <w:rFonts w:cs="Arial"/>
        </w:rPr>
      </w:pPr>
      <w:r w:rsidRPr="00E25FCA">
        <w:rPr>
          <w:rFonts w:cs="Arial"/>
        </w:rPr>
        <w:t xml:space="preserve">If the </w:t>
      </w:r>
      <w:r w:rsidR="00F75920">
        <w:rPr>
          <w:rFonts w:cs="Arial"/>
        </w:rPr>
        <w:t>QIO</w:t>
      </w:r>
      <w:r w:rsidRPr="00E25FCA">
        <w:rPr>
          <w:rFonts w:cs="Arial"/>
        </w:rPr>
        <w:t xml:space="preserve"> says </w:t>
      </w:r>
      <w:r w:rsidRPr="00E25FCA">
        <w:rPr>
          <w:rFonts w:cs="Arial"/>
          <w:b/>
        </w:rPr>
        <w:t>Yes</w:t>
      </w:r>
      <w:r w:rsidRPr="00E25FCA">
        <w:rPr>
          <w:rFonts w:cs="Arial"/>
        </w:rPr>
        <w:t xml:space="preserve"> to your appeal:</w:t>
      </w:r>
    </w:p>
    <w:p w:rsidR="00F83F78" w:rsidRPr="00E25FCA" w14:paraId="59480ADA" w14:textId="7B069803">
      <w:pPr>
        <w:pStyle w:val="ListBullet"/>
        <w:tabs>
          <w:tab w:val="num" w:pos="1080"/>
        </w:tabs>
      </w:pPr>
      <w:r w:rsidR="49D575F9">
        <w:t>W</w:t>
      </w:r>
      <w:r w:rsidR="0892C621">
        <w:t>e</w:t>
      </w:r>
      <w:r w:rsidR="47CEF7BA">
        <w:t>’</w:t>
      </w:r>
      <w:r w:rsidR="3C08BCF9">
        <w:t>ll</w:t>
      </w:r>
      <w:r w:rsidR="3C08BCF9">
        <w:t xml:space="preserve"> </w:t>
      </w:r>
      <w:r w:rsidR="23A99D3C">
        <w:t>provide</w:t>
      </w:r>
      <w:r w:rsidR="0892C621">
        <w:t xml:space="preserve"> your covered inpatient hospital services for as long as the services are medically necessary.</w:t>
      </w:r>
    </w:p>
    <w:p w:rsidR="00F83F78" w:rsidRPr="00E25FCA" w:rsidP="008973B6" w14:paraId="7D413F2D" w14:textId="07B94F61">
      <w:pPr>
        <w:rPr>
          <w:rFonts w:cs="Arial"/>
        </w:rPr>
      </w:pPr>
      <w:r w:rsidRPr="00E25FCA">
        <w:rPr>
          <w:rFonts w:cs="Arial"/>
        </w:rPr>
        <w:t xml:space="preserve">If the </w:t>
      </w:r>
      <w:r w:rsidR="00F75920">
        <w:rPr>
          <w:rFonts w:cs="Arial"/>
        </w:rPr>
        <w:t>QIO</w:t>
      </w:r>
      <w:r w:rsidRPr="00E25FCA">
        <w:rPr>
          <w:rFonts w:cs="Arial"/>
        </w:rPr>
        <w:t xml:space="preserve"> says </w:t>
      </w:r>
      <w:r w:rsidRPr="00E25FCA">
        <w:rPr>
          <w:rFonts w:cs="Arial"/>
          <w:b/>
        </w:rPr>
        <w:t>No</w:t>
      </w:r>
      <w:r w:rsidRPr="00E25FCA">
        <w:rPr>
          <w:rFonts w:cs="Arial"/>
        </w:rPr>
        <w:t xml:space="preserve"> to your appeal:</w:t>
      </w:r>
    </w:p>
    <w:p w:rsidR="00AF06C7" w:rsidRPr="00E25FCA" w14:paraId="5995D8C5" w14:textId="071D7785">
      <w:pPr>
        <w:pStyle w:val="ListBullet"/>
      </w:pPr>
      <w:r>
        <w:t>They believe your</w:t>
      </w:r>
      <w:r w:rsidR="0892C621">
        <w:t xml:space="preserve"> planned discharge date is medically appropriate. </w:t>
      </w:r>
    </w:p>
    <w:p w:rsidR="00F83F78" w:rsidRPr="00E25FCA" w14:paraId="4B21A4B2" w14:textId="6B26DF87">
      <w:pPr>
        <w:pStyle w:val="ListBullet"/>
      </w:pPr>
      <w:r>
        <w:t>O</w:t>
      </w:r>
      <w:r w:rsidR="0892C621">
        <w:t xml:space="preserve">ur coverage for your inpatient hospital services will end at noon on the day after the </w:t>
      </w:r>
      <w:r w:rsidR="7C730522">
        <w:t>QIO</w:t>
      </w:r>
      <w:r w:rsidR="0892C621">
        <w:t xml:space="preserve"> gives you </w:t>
      </w:r>
      <w:r>
        <w:t>their</w:t>
      </w:r>
      <w:r w:rsidR="0892C621">
        <w:t xml:space="preserve"> answer to your appeal.</w:t>
      </w:r>
    </w:p>
    <w:p w:rsidR="00F83F78" w:rsidRPr="00E25FCA" w14:paraId="64B82A89" w14:textId="17808654">
      <w:pPr>
        <w:pStyle w:val="ListBullet"/>
      </w:pPr>
      <w:bookmarkStart w:id="101" w:name="_Hlk78641593"/>
      <w:r>
        <w:t>Y</w:t>
      </w:r>
      <w:r w:rsidR="0892C621">
        <w:t xml:space="preserve">ou may have to pay the full cost of hospital care you </w:t>
      </w:r>
      <w:r w:rsidR="49BCF46E">
        <w:t xml:space="preserve">get </w:t>
      </w:r>
      <w:r w:rsidR="0892C621">
        <w:t xml:space="preserve">after noon on the day after the </w:t>
      </w:r>
      <w:r w:rsidR="7C730522">
        <w:t>QIO</w:t>
      </w:r>
      <w:r w:rsidR="0892C621">
        <w:t xml:space="preserve"> gives you </w:t>
      </w:r>
      <w:r>
        <w:t>their</w:t>
      </w:r>
      <w:r w:rsidR="0892C621">
        <w:t xml:space="preserve"> answer to your appeal.</w:t>
      </w:r>
    </w:p>
    <w:bookmarkEnd w:id="101"/>
    <w:p w:rsidR="00057851" w:rsidRPr="00E25FCA" w14:paraId="59375767" w14:textId="7E247209">
      <w:pPr>
        <w:pStyle w:val="ListBullet"/>
      </w:pPr>
      <w:r>
        <w:t xml:space="preserve">You can make a Level 2 Appeal if </w:t>
      </w:r>
      <w:r w:rsidR="0892C621">
        <w:t xml:space="preserve">the </w:t>
      </w:r>
      <w:r w:rsidR="7C730522">
        <w:t>QIO</w:t>
      </w:r>
      <w:r w:rsidR="0892C621">
        <w:t xml:space="preserve"> </w:t>
      </w:r>
      <w:r>
        <w:t xml:space="preserve">turns down </w:t>
      </w:r>
      <w:r w:rsidR="0892C621">
        <w:t xml:space="preserve">your </w:t>
      </w:r>
      <w:r>
        <w:t>Level 1 A</w:t>
      </w:r>
      <w:r w:rsidR="0892C621">
        <w:t xml:space="preserve">ppeal </w:t>
      </w:r>
      <w:r w:rsidRPr="41190998" w:rsidR="0892C621">
        <w:rPr>
          <w:b/>
          <w:bCs/>
        </w:rPr>
        <w:t>and</w:t>
      </w:r>
      <w:r w:rsidR="0892C621">
        <w:t xml:space="preserve"> you stay in the hospital after your planned discharge date</w:t>
      </w:r>
      <w:r>
        <w:t>.</w:t>
      </w:r>
    </w:p>
    <w:p w:rsidR="00F83F78" w:rsidRPr="00E25FCA" w:rsidP="008973B6" w14:paraId="48989383" w14:textId="217E3BD1">
      <w:pPr>
        <w:pStyle w:val="Heading2"/>
        <w:rPr>
          <w:rFonts w:cs="Arial"/>
        </w:rPr>
      </w:pPr>
      <w:bookmarkStart w:id="102" w:name="_Toc109121503"/>
      <w:bookmarkStart w:id="103" w:name="_Toc179449996"/>
      <w:bookmarkStart w:id="104" w:name="_Toc120705258"/>
      <w:r w:rsidRPr="00E25FCA">
        <w:rPr>
          <w:rFonts w:cs="Arial"/>
        </w:rPr>
        <w:t>H</w:t>
      </w:r>
      <w:r w:rsidRPr="00E25FCA">
        <w:rPr>
          <w:rFonts w:cs="Arial"/>
        </w:rPr>
        <w:t>3</w:t>
      </w:r>
      <w:r w:rsidRPr="00E25FCA">
        <w:rPr>
          <w:rFonts w:cs="Arial"/>
        </w:rPr>
        <w:t xml:space="preserve">. </w:t>
      </w:r>
      <w:r w:rsidRPr="00E25FCA" w:rsidR="00F54008">
        <w:rPr>
          <w:rFonts w:cs="Arial"/>
        </w:rPr>
        <w:t>Making</w:t>
      </w:r>
      <w:r w:rsidRPr="00E25FCA">
        <w:rPr>
          <w:rFonts w:cs="Arial"/>
        </w:rPr>
        <w:t xml:space="preserve"> a Level 2 Appe</w:t>
      </w:r>
      <w:r w:rsidRPr="00E25FCA" w:rsidR="00057851">
        <w:rPr>
          <w:rFonts w:cs="Arial"/>
        </w:rPr>
        <w:t>al</w:t>
      </w:r>
      <w:bookmarkEnd w:id="102"/>
      <w:bookmarkEnd w:id="103"/>
      <w:bookmarkEnd w:id="104"/>
    </w:p>
    <w:p w:rsidR="00F83F78" w:rsidRPr="00E25FCA" w:rsidP="008973B6" w14:paraId="196D2869" w14:textId="4BE83433">
      <w:pPr>
        <w:rPr>
          <w:rFonts w:eastAsia="Times New Roman" w:cs="Arial"/>
          <w:szCs w:val="24"/>
        </w:rPr>
      </w:pPr>
      <w:r w:rsidRPr="00E25FCA">
        <w:rPr>
          <w:rFonts w:eastAsia="Times New Roman" w:cs="Arial"/>
          <w:szCs w:val="24"/>
        </w:rPr>
        <w:t>For</w:t>
      </w:r>
      <w:r w:rsidRPr="00E25FCA">
        <w:rPr>
          <w:rFonts w:eastAsia="Times New Roman" w:cs="Arial"/>
          <w:szCs w:val="24"/>
        </w:rPr>
        <w:t xml:space="preserve"> a Level 2 Appeal, you ask the </w:t>
      </w:r>
      <w:r w:rsidR="00F75920">
        <w:rPr>
          <w:rFonts w:eastAsia="Times New Roman" w:cs="Arial"/>
          <w:szCs w:val="24"/>
        </w:rPr>
        <w:t>QIO</w:t>
      </w:r>
      <w:r w:rsidRPr="00E25FCA">
        <w:rPr>
          <w:rFonts w:eastAsia="Times New Roman" w:cs="Arial"/>
          <w:szCs w:val="24"/>
        </w:rPr>
        <w:t xml:space="preserve"> to take another look at the</w:t>
      </w:r>
      <w:r w:rsidRPr="00E25FCA">
        <w:rPr>
          <w:rFonts w:eastAsia="Times New Roman" w:cs="Arial"/>
          <w:szCs w:val="24"/>
        </w:rPr>
        <w:t xml:space="preserve"> decision they made on your Level 1 Appeal</w:t>
      </w:r>
      <w:r w:rsidRPr="00E25FCA">
        <w:rPr>
          <w:rFonts w:eastAsia="Times New Roman" w:cs="Arial"/>
          <w:szCs w:val="24"/>
        </w:rPr>
        <w:t>.</w:t>
      </w:r>
      <w:r w:rsidRPr="00E25FCA" w:rsidR="004B723F">
        <w:rPr>
          <w:rFonts w:cs="Arial"/>
        </w:rPr>
        <w:t xml:space="preserve"> Call them at </w:t>
      </w:r>
      <w:r w:rsidR="000D21DF">
        <w:rPr>
          <w:rFonts w:cs="Arial"/>
        </w:rPr>
        <w:t>&lt;</w:t>
      </w:r>
      <w:r w:rsidR="000D21DF">
        <w:rPr>
          <w:i w:val="0"/>
          <w:color w:val="auto"/>
        </w:rPr>
        <w:t>QIO toll-free phone number</w:t>
      </w:r>
      <w:r w:rsidR="000D21DF">
        <w:rPr>
          <w:rFonts w:cs="Arial"/>
        </w:rPr>
        <w:t>&gt;</w:t>
      </w:r>
      <w:r w:rsidRPr="00E25FCA" w:rsidR="004B723F">
        <w:rPr>
          <w:rFonts w:cs="Arial"/>
        </w:rPr>
        <w:t>.</w:t>
      </w:r>
    </w:p>
    <w:p w:rsidR="00F83F78" w:rsidRPr="00E25FCA" w:rsidP="00E25FCA" w14:paraId="15D2B689" w14:textId="36844615">
      <w:pPr>
        <w:rPr>
          <w:u w:val="single"/>
        </w:rPr>
      </w:pPr>
      <w:r w:rsidRPr="00E25FCA">
        <w:t xml:space="preserve">You must ask for this review </w:t>
      </w:r>
      <w:r w:rsidRPr="00E25FCA">
        <w:rPr>
          <w:b/>
        </w:rPr>
        <w:t>within 60 calendar days</w:t>
      </w:r>
      <w:r w:rsidRPr="00E25FCA">
        <w:t xml:space="preserve"> after the day the </w:t>
      </w:r>
      <w:r w:rsidR="00F75920">
        <w:t>QIO</w:t>
      </w:r>
      <w:r w:rsidRPr="00E25FCA">
        <w:t xml:space="preserve"> said </w:t>
      </w:r>
      <w:r w:rsidRPr="00E25FCA" w:rsidR="00EC0EF5">
        <w:rPr>
          <w:b/>
        </w:rPr>
        <w:t>N</w:t>
      </w:r>
      <w:r w:rsidRPr="00E25FCA">
        <w:rPr>
          <w:b/>
        </w:rPr>
        <w:t>o</w:t>
      </w:r>
      <w:r w:rsidRPr="00E25FCA">
        <w:t xml:space="preserve"> to your Level 1 Appeal. You can ask for this review </w:t>
      </w:r>
      <w:r w:rsidRPr="00E25FCA">
        <w:rPr>
          <w:b/>
        </w:rPr>
        <w:t>only</w:t>
      </w:r>
      <w:r w:rsidRPr="00E25FCA">
        <w:t xml:space="preserve"> if you stay in the hospital after the date that your coverage for the care ended.</w:t>
      </w:r>
    </w:p>
    <w:p w:rsidR="004B723F" w:rsidRPr="00E25FCA" w:rsidP="00E25FCA" w14:paraId="2FF955C9" w14:textId="0B81545F">
      <w:r>
        <w:t>QIO</w:t>
      </w:r>
      <w:r w:rsidRPr="00E25FCA">
        <w:t xml:space="preserve"> reviewers will:</w:t>
      </w:r>
    </w:p>
    <w:p w:rsidR="00E36A44" w:rsidRPr="00E25FCA" w14:paraId="7EC138A9" w14:textId="77777777">
      <w:pPr>
        <w:pStyle w:val="ListBullet"/>
        <w:tabs>
          <w:tab w:val="num" w:pos="720"/>
        </w:tabs>
      </w:pPr>
      <w:r>
        <w:t>T</w:t>
      </w:r>
      <w:r w:rsidR="0892C621">
        <w:t>ake another careful look at all of the information related to your appeal.</w:t>
      </w:r>
    </w:p>
    <w:p w:rsidR="00E36A44" w:rsidRPr="00E25FCA" w14:paraId="5F645830" w14:textId="7BF7D732">
      <w:pPr>
        <w:pStyle w:val="ListBullet"/>
        <w:tabs>
          <w:tab w:val="num" w:pos="720"/>
        </w:tabs>
      </w:pPr>
      <w:r>
        <w:t>Tell you their decision about your Level 2 Appeal</w:t>
      </w:r>
      <w:r w:rsidR="55A87A66">
        <w:t xml:space="preserve"> within 14 calendar days of receipt of your request for a second review</w:t>
      </w:r>
      <w:r>
        <w:t xml:space="preserve">. </w:t>
      </w:r>
    </w:p>
    <w:p w:rsidR="00F83F78" w:rsidRPr="00E25FCA" w:rsidP="00E421D1" w14:paraId="2B4FA4E4" w14:textId="5614F6C7">
      <w:r w:rsidRPr="00E25FCA">
        <w:t xml:space="preserve">If the </w:t>
      </w:r>
      <w:r w:rsidR="00B37836">
        <w:t>QIO</w:t>
      </w:r>
      <w:r w:rsidRPr="00E25FCA">
        <w:t xml:space="preserve"> says </w:t>
      </w:r>
      <w:r w:rsidRPr="00E25FCA" w:rsidR="006073BD">
        <w:rPr>
          <w:b/>
        </w:rPr>
        <w:t>Y</w:t>
      </w:r>
      <w:r w:rsidRPr="00E25FCA">
        <w:rPr>
          <w:b/>
        </w:rPr>
        <w:t>es</w:t>
      </w:r>
      <w:r w:rsidRPr="00E25FCA" w:rsidR="00E36A44">
        <w:t xml:space="preserve"> to your appeal</w:t>
      </w:r>
      <w:r w:rsidRPr="00E25FCA">
        <w:t>:</w:t>
      </w:r>
    </w:p>
    <w:p w:rsidR="004F014A" w:rsidRPr="00E25FCA" w14:paraId="6FD62018" w14:textId="36452B2B">
      <w:pPr>
        <w:pStyle w:val="ListBullet"/>
        <w:tabs>
          <w:tab w:val="num" w:pos="720"/>
        </w:tabs>
      </w:pPr>
      <w:r>
        <w:t xml:space="preserve">We must </w:t>
      </w:r>
      <w:r w:rsidR="49BCF46E">
        <w:t>pay you back</w:t>
      </w:r>
      <w:r>
        <w:t xml:space="preserve"> for </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plans with cost</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 xml:space="preserve">sharing should include: </w:t>
      </w:r>
      <w:r>
        <w:rPr>
          <w:rStyle w:val="DefaultParagraphFont"/>
          <w:rFonts w:eastAsia="Times New Roman" w:cs="Times New Roman"/>
          <w:i w:val="0"/>
          <w:color w:val="548DD4" w:themeColor="accent4"/>
        </w:rPr>
        <w:t>our share of</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 xml:space="preserve"> </w:t>
      </w:r>
      <w:r>
        <w:t xml:space="preserve">hospital care </w:t>
      </w:r>
      <w:r w:rsidR="739534D3">
        <w:t>costs</w:t>
      </w:r>
      <w:r w:rsidR="49BCF46E">
        <w:t xml:space="preserve"> </w:t>
      </w:r>
      <w:r>
        <w:t xml:space="preserve">since noon on the day after the date </w:t>
      </w:r>
      <w:r w:rsidR="739534D3">
        <w:t xml:space="preserve">the </w:t>
      </w:r>
      <w:r w:rsidR="7C730522">
        <w:t>QIO</w:t>
      </w:r>
      <w:r w:rsidR="739534D3">
        <w:t xml:space="preserve"> turned down </w:t>
      </w:r>
      <w:r>
        <w:t xml:space="preserve">your </w:t>
      </w:r>
      <w:r w:rsidR="739534D3">
        <w:t xml:space="preserve">Level 1 Appeal. </w:t>
      </w:r>
    </w:p>
    <w:p w:rsidR="00E36A44" w:rsidRPr="00E25FCA" w14:paraId="278E9E96" w14:textId="26276EE2">
      <w:pPr>
        <w:pStyle w:val="ListBullet"/>
        <w:tabs>
          <w:tab w:val="num" w:pos="720"/>
        </w:tabs>
      </w:pPr>
      <w:r w:rsidR="739534D3">
        <w:t>We</w:t>
      </w:r>
      <w:r w:rsidR="6CE73C58">
        <w:t>’</w:t>
      </w:r>
      <w:r w:rsidR="3C08BCF9">
        <w:t>ll</w:t>
      </w:r>
      <w:r w:rsidR="3C08BCF9">
        <w:t xml:space="preserve"> </w:t>
      </w:r>
      <w:r w:rsidR="739534D3">
        <w:t>provid</w:t>
      </w:r>
      <w:r w:rsidR="3C08BCF9">
        <w:t>e</w:t>
      </w:r>
      <w:r w:rsidR="739534D3">
        <w:t xml:space="preserve"> your covered inpatient hospital services for as long as the services are medically necessary.</w:t>
      </w:r>
    </w:p>
    <w:p w:rsidR="00F83F78" w:rsidRPr="00E25FCA" w:rsidP="00E421D1" w14:paraId="50017DEB" w14:textId="68714ABF">
      <w:r w:rsidRPr="00E25FCA">
        <w:t xml:space="preserve">If the </w:t>
      </w:r>
      <w:r w:rsidR="00B37836">
        <w:t>QIO</w:t>
      </w:r>
      <w:r w:rsidRPr="00E25FCA">
        <w:t xml:space="preserve"> says </w:t>
      </w:r>
      <w:r w:rsidRPr="00E25FCA" w:rsidR="00E36A44">
        <w:rPr>
          <w:b/>
        </w:rPr>
        <w:t>No</w:t>
      </w:r>
      <w:r w:rsidRPr="00E25FCA" w:rsidR="00E36A44">
        <w:t xml:space="preserve"> to your appeal:</w:t>
      </w:r>
    </w:p>
    <w:p w:rsidR="00F83F78" w:rsidRPr="00E25FCA" w14:paraId="64486F58" w14:textId="59FD918F">
      <w:pPr>
        <w:pStyle w:val="ListBullet"/>
        <w:tabs>
          <w:tab w:val="num" w:pos="720"/>
        </w:tabs>
      </w:pPr>
      <w:r>
        <w:t>They agree with their decision a</w:t>
      </w:r>
      <w:r w:rsidR="68CFE17A">
        <w:t>bout</w:t>
      </w:r>
      <w:r>
        <w:t xml:space="preserve"> your Level 1 Appeal and won’t change it.</w:t>
      </w:r>
    </w:p>
    <w:p w:rsidR="00074E47" w:rsidRPr="00E25FCA" w14:paraId="3193BE9A" w14:textId="644D6EB8">
      <w:pPr>
        <w:pStyle w:val="ListBullet"/>
        <w:tabs>
          <w:tab w:val="num" w:pos="720"/>
        </w:tabs>
      </w:pPr>
      <w:r>
        <w:t>They give you a letter that tells</w:t>
      </w:r>
      <w:r w:rsidR="7E12B070">
        <w:t xml:space="preserve"> you what </w:t>
      </w:r>
      <w:r w:rsidR="0892C621">
        <w:t xml:space="preserve">you can do if you </w:t>
      </w:r>
      <w:r>
        <w:t>want</w:t>
      </w:r>
      <w:r w:rsidR="0892C621">
        <w:t xml:space="preserve"> to continue </w:t>
      </w:r>
      <w:r w:rsidR="7E12B070">
        <w:t>the appeals</w:t>
      </w:r>
      <w:r w:rsidR="0892C621">
        <w:t xml:space="preserve"> process</w:t>
      </w:r>
      <w:r w:rsidR="68CFE17A">
        <w:t xml:space="preserve"> and make a Level 3 Appeal</w:t>
      </w:r>
      <w:r w:rsidR="0892C621">
        <w:t xml:space="preserve">. </w:t>
      </w:r>
    </w:p>
    <w:p w:rsidR="009C6A7D" w:rsidRPr="00E25FCA" w:rsidP="008973B6" w14:paraId="7FF53C60" w14:textId="1695E0CC">
      <w:pPr>
        <w:rPr>
          <w:rFonts w:cs="Arial"/>
        </w:rPr>
      </w:pPr>
      <w:r w:rsidRPr="00E25FCA">
        <w:rPr>
          <w:rFonts w:cs="Arial"/>
        </w:rPr>
        <w:t xml:space="preserve">An </w:t>
      </w:r>
      <w:r w:rsidR="00B24DF4">
        <w:rPr>
          <w:rFonts w:cs="Arial"/>
        </w:rPr>
        <w:t>ALJ</w:t>
      </w:r>
      <w:r w:rsidRPr="00E25FCA">
        <w:rPr>
          <w:rFonts w:cs="Arial"/>
        </w:rPr>
        <w:t xml:space="preserve"> or attorney adjudicator handle</w:t>
      </w:r>
      <w:r w:rsidRPr="00E25FCA">
        <w:rPr>
          <w:rFonts w:cs="Arial"/>
        </w:rPr>
        <w:t>s</w:t>
      </w:r>
      <w:r w:rsidRPr="00E25FCA">
        <w:rPr>
          <w:rFonts w:cs="Arial"/>
        </w:rPr>
        <w:t xml:space="preserve"> Level 3 Appeals. </w:t>
      </w:r>
      <w:r w:rsidR="009D1B33">
        <w:rPr>
          <w:rFonts w:cs="Arial"/>
        </w:rPr>
        <w:t>Refer</w:t>
      </w:r>
      <w:r w:rsidRPr="00E25FCA" w:rsidR="009D1B33">
        <w:rPr>
          <w:rFonts w:cs="Arial"/>
        </w:rPr>
        <w:t xml:space="preserve"> </w:t>
      </w:r>
      <w:r w:rsidRPr="00E25FCA">
        <w:rPr>
          <w:rFonts w:cs="Arial"/>
        </w:rPr>
        <w:t>to</w:t>
      </w:r>
      <w:r w:rsidRPr="00E25FCA">
        <w:rPr>
          <w:rFonts w:cs="Arial"/>
        </w:rPr>
        <w:t xml:space="preserve"> </w:t>
      </w:r>
      <w:r w:rsidRPr="00E25FCA">
        <w:rPr>
          <w:rFonts w:cs="Arial"/>
          <w:b/>
        </w:rPr>
        <w:t xml:space="preserve">Section J </w:t>
      </w:r>
      <w:r w:rsidRPr="00E25FCA" w:rsidR="00B4010E">
        <w:rPr>
          <w:rFonts w:cs="Arial"/>
          <w:color w:val="548DD4"/>
        </w:rPr>
        <w:t>[</w:t>
      </w:r>
      <w:r w:rsidRPr="00E25FCA" w:rsidR="001A368F">
        <w:rPr>
          <w:rFonts w:cs="Arial"/>
          <w:i/>
          <w:color w:val="548DD4"/>
        </w:rPr>
        <w:t>insert reference, as applicable</w:t>
      </w:r>
      <w:r w:rsidRPr="00E25FCA" w:rsidR="00B4010E">
        <w:rPr>
          <w:rFonts w:cs="Arial"/>
          <w:color w:val="548DD4"/>
        </w:rPr>
        <w:t>]</w:t>
      </w:r>
      <w:r w:rsidRPr="00E25FCA" w:rsidR="001A368F">
        <w:rPr>
          <w:rFonts w:cs="Arial"/>
          <w:b/>
          <w:color w:val="548DD4"/>
        </w:rPr>
        <w:t xml:space="preserve"> </w:t>
      </w:r>
      <w:r w:rsidRPr="00E25FCA">
        <w:rPr>
          <w:rFonts w:cs="Arial"/>
        </w:rPr>
        <w:t>for information about Level 3, 4, and 5 Appeals.</w:t>
      </w:r>
    </w:p>
    <w:p w:rsidR="00225DB5" w:rsidRPr="00E25FCA" w14:paraId="3DCD1788" w14:textId="3A94DD5D">
      <w:pPr>
        <w:pStyle w:val="Heading1"/>
        <w:rPr>
          <w:rFonts w:eastAsia="Times New Roman" w:cs="Arial"/>
        </w:rPr>
      </w:pPr>
      <w:bookmarkStart w:id="105" w:name="_Toc109121506"/>
      <w:bookmarkStart w:id="106" w:name="_Toc179449997"/>
      <w:bookmarkStart w:id="107" w:name="_Toc120705261"/>
      <w:r w:rsidRPr="00E25FCA">
        <w:rPr>
          <w:rFonts w:eastAsia="Times New Roman" w:cs="Arial"/>
        </w:rPr>
        <w:t>Asking us to continue</w:t>
      </w:r>
      <w:r w:rsidRPr="00E25FCA" w:rsidR="00F83F78">
        <w:rPr>
          <w:rFonts w:eastAsia="Times New Roman" w:cs="Arial"/>
        </w:rPr>
        <w:t xml:space="preserve"> covering </w:t>
      </w:r>
      <w:r w:rsidRPr="00E25FCA">
        <w:rPr>
          <w:rFonts w:eastAsia="Times New Roman" w:cs="Arial"/>
        </w:rPr>
        <w:t xml:space="preserve">certain </w:t>
      </w:r>
      <w:r w:rsidRPr="00E25FCA" w:rsidR="00F83F78">
        <w:rPr>
          <w:rFonts w:eastAsia="Times New Roman" w:cs="Arial"/>
        </w:rPr>
        <w:t>medical services</w:t>
      </w:r>
      <w:bookmarkEnd w:id="105"/>
      <w:bookmarkEnd w:id="106"/>
      <w:bookmarkEnd w:id="107"/>
    </w:p>
    <w:p w:rsidR="00225DB5" w:rsidRPr="00E25FCA" w:rsidP="00C52849" w14:paraId="76882642" w14:textId="517B54AB">
      <w:r w:rsidRPr="00E25FCA">
        <w:t>T</w:t>
      </w:r>
      <w:r w:rsidRPr="00E25FCA" w:rsidR="00F83F78">
        <w:t xml:space="preserve">his section is </w:t>
      </w:r>
      <w:r w:rsidRPr="00E25FCA">
        <w:t xml:space="preserve">only </w:t>
      </w:r>
      <w:r w:rsidRPr="00E25FCA" w:rsidR="00F83F78">
        <w:t xml:space="preserve">about three </w:t>
      </w:r>
      <w:r w:rsidRPr="00E25FCA" w:rsidR="007668E0">
        <w:t xml:space="preserve">types of </w:t>
      </w:r>
      <w:r w:rsidRPr="00E25FCA" w:rsidR="00F83F78">
        <w:t>services</w:t>
      </w:r>
      <w:r w:rsidRPr="00E25FCA" w:rsidR="007668E0">
        <w:t xml:space="preserve"> you may be getting</w:t>
      </w:r>
      <w:r w:rsidRPr="00E25FCA" w:rsidR="00F83F78">
        <w:t>:</w:t>
      </w:r>
      <w:r w:rsidRPr="00E25FCA" w:rsidR="00556863">
        <w:t xml:space="preserve"> </w:t>
      </w:r>
    </w:p>
    <w:p w:rsidR="00F83F78" w:rsidRPr="00E25FCA" w14:paraId="7252B825" w14:textId="19423888">
      <w:pPr>
        <w:pStyle w:val="ListBullet"/>
        <w:tabs>
          <w:tab w:val="num" w:pos="720"/>
        </w:tabs>
      </w:pPr>
      <w:r>
        <w:t>h</w:t>
      </w:r>
      <w:r w:rsidR="0892C621">
        <w:t xml:space="preserve">ome health care services </w:t>
      </w:r>
    </w:p>
    <w:p w:rsidR="00F83F78" w:rsidRPr="00E25FCA" w14:paraId="6A6F50FC" w14:textId="1C7F70EE">
      <w:pPr>
        <w:pStyle w:val="ListBullet"/>
        <w:tabs>
          <w:tab w:val="num" w:pos="720"/>
        </w:tabs>
      </w:pPr>
      <w:r>
        <w:t>s</w:t>
      </w:r>
      <w:r w:rsidR="0892C621">
        <w:t xml:space="preserve">killed nursing </w:t>
      </w:r>
      <w:r w:rsidR="4007FA9E">
        <w:t>care in a skilled nursing</w:t>
      </w:r>
      <w:r w:rsidR="372DE2A1">
        <w:t xml:space="preserve"> </w:t>
      </w:r>
      <w:r w:rsidR="4007FA9E">
        <w:t>facility</w:t>
      </w:r>
      <w:r w:rsidR="6B8A536F">
        <w:t xml:space="preserve">, </w:t>
      </w:r>
      <w:r w:rsidRPr="41190998" w:rsidR="6B8A536F">
        <w:rPr>
          <w:b/>
          <w:bCs/>
        </w:rPr>
        <w:t>and</w:t>
      </w:r>
      <w:r w:rsidRPr="41190998" w:rsidR="0892C621">
        <w:rPr>
          <w:b/>
          <w:bCs/>
        </w:rPr>
        <w:t xml:space="preserve"> </w:t>
      </w:r>
    </w:p>
    <w:p w:rsidR="00F83F78" w:rsidRPr="00E25FCA" w14:paraId="4B82C2F7" w14:textId="7A19D6F6">
      <w:pPr>
        <w:pStyle w:val="ListBullet"/>
        <w:tabs>
          <w:tab w:val="num" w:pos="720"/>
        </w:tabs>
      </w:pPr>
      <w:r>
        <w:t>r</w:t>
      </w:r>
      <w:r w:rsidR="0892C621">
        <w:t xml:space="preserve">ehabilitation care as an outpatient at a Medicare-approved </w:t>
      </w:r>
      <w:r w:rsidRPr="41190998" w:rsidR="364C7F1B">
        <w:rPr>
          <w:rFonts w:eastAsia="Times New Roman" w:cs="Times New Roman"/>
          <w:color w:val="000000" w:themeColor="text1"/>
        </w:rPr>
        <w:t>CORF</w:t>
      </w:r>
      <w:r w:rsidR="0892C621">
        <w:t xml:space="preserve">. </w:t>
      </w:r>
      <w:r w:rsidR="372DE2A1">
        <w:t>T</w:t>
      </w:r>
      <w:r w:rsidR="0892C621">
        <w:t xml:space="preserve">his </w:t>
      </w:r>
      <w:r w:rsidR="372DE2A1">
        <w:t xml:space="preserve">usually </w:t>
      </w:r>
      <w:r w:rsidR="0892C621">
        <w:t>means you</w:t>
      </w:r>
      <w:r w:rsidR="372DE2A1">
        <w:t>’re</w:t>
      </w:r>
      <w:r w:rsidR="0892C621">
        <w:t xml:space="preserve"> getting treatment for an illness or accident or </w:t>
      </w:r>
      <w:r w:rsidR="372DE2A1">
        <w:t>you’</w:t>
      </w:r>
      <w:r w:rsidR="0892C621">
        <w:t>re recovering from a major operation.</w:t>
      </w:r>
    </w:p>
    <w:p w:rsidR="00FD2D6F" w:rsidRPr="00E25FCA" w:rsidP="00C52849" w14:paraId="5AE98EEA" w14:textId="2D0BD7A4">
      <w:r w:rsidRPr="00E25FCA">
        <w:t>With any of these three types o</w:t>
      </w:r>
      <w:r w:rsidRPr="00E25FCA" w:rsidR="007F2064">
        <w:t>f services</w:t>
      </w:r>
      <w:r w:rsidRPr="00E25FCA">
        <w:t xml:space="preserve">, you have the right to </w:t>
      </w:r>
      <w:r w:rsidRPr="00E25FCA" w:rsidR="00234D88">
        <w:t>get</w:t>
      </w:r>
      <w:r w:rsidRPr="00E25FCA">
        <w:t xml:space="preserve"> covered services for as long as the doctor says you need </w:t>
      </w:r>
      <w:r w:rsidRPr="00E25FCA" w:rsidR="007F2064">
        <w:t>them.</w:t>
      </w:r>
      <w:r w:rsidRPr="00E25FCA">
        <w:t xml:space="preserve"> </w:t>
      </w:r>
    </w:p>
    <w:p w:rsidR="00FD2D6F" w:rsidRPr="00E25FCA" w:rsidP="00C52849" w14:paraId="4D1C99A6" w14:textId="502D79ED">
      <w:r w:rsidRPr="00E25FCA">
        <w:t xml:space="preserve">When we decide to stop covering any of these, we must tell you </w:t>
      </w:r>
      <w:r w:rsidRPr="00E25FCA">
        <w:rPr>
          <w:b/>
        </w:rPr>
        <w:t>before</w:t>
      </w:r>
      <w:r w:rsidRPr="00E25FCA">
        <w:t xml:space="preserve"> your services end. When </w:t>
      </w:r>
      <w:r w:rsidRPr="00E25FCA" w:rsidR="007F2064">
        <w:t>y</w:t>
      </w:r>
      <w:r w:rsidRPr="00E25FCA">
        <w:t>our coverage for</w:t>
      </w:r>
      <w:r w:rsidRPr="00E25FCA" w:rsidR="007F2064">
        <w:t xml:space="preserve"> that service </w:t>
      </w:r>
      <w:r w:rsidRPr="00E25FCA">
        <w:t xml:space="preserve">ends, we stop paying for </w:t>
      </w:r>
      <w:r w:rsidRPr="00E25FCA" w:rsidR="007F2064">
        <w:t>it</w:t>
      </w:r>
      <w:r w:rsidRPr="00E25FCA">
        <w:t>.</w:t>
      </w:r>
    </w:p>
    <w:p w:rsidR="00FD2D6F" w:rsidRPr="00E25FCA" w:rsidP="00C52849" w14:paraId="758E28B9" w14:textId="00E6224B">
      <w:pPr>
        <w:rPr>
          <w:b/>
        </w:rPr>
      </w:pPr>
      <w:r w:rsidRPr="00E25FCA">
        <w:t xml:space="preserve">If you think </w:t>
      </w:r>
      <w:r w:rsidRPr="00E25FCA" w:rsidR="007F2064">
        <w:t>we’re</w:t>
      </w:r>
      <w:r w:rsidRPr="00E25FCA">
        <w:t xml:space="preserve"> ending the coverage of your care too soon, </w:t>
      </w:r>
      <w:r w:rsidRPr="00E25FCA">
        <w:rPr>
          <w:b/>
        </w:rPr>
        <w:t>you can appeal our decision</w:t>
      </w:r>
      <w:r w:rsidRPr="00E25FCA">
        <w:t>. This section tells you how to ask for an appeal.</w:t>
      </w:r>
    </w:p>
    <w:p w:rsidR="00F83F78" w:rsidRPr="00E25FCA" w:rsidP="008973B6" w14:paraId="749BDBBC" w14:textId="02A20177">
      <w:pPr>
        <w:pStyle w:val="Heading2"/>
        <w:rPr>
          <w:rFonts w:eastAsia="Times New Roman" w:cs="Arial"/>
        </w:rPr>
      </w:pPr>
      <w:bookmarkStart w:id="108" w:name="_Toc109121507"/>
      <w:bookmarkStart w:id="109" w:name="_Toc179449998"/>
      <w:bookmarkStart w:id="110" w:name="_Toc120705262"/>
      <w:r w:rsidRPr="00E25FCA">
        <w:rPr>
          <w:rFonts w:eastAsia="Times New Roman" w:cs="Arial"/>
        </w:rPr>
        <w:t>I</w:t>
      </w:r>
      <w:r w:rsidRPr="00E25FCA" w:rsidR="00FD2D6F">
        <w:rPr>
          <w:rFonts w:eastAsia="Times New Roman" w:cs="Arial"/>
        </w:rPr>
        <w:t>1</w:t>
      </w:r>
      <w:r w:rsidRPr="00E25FCA">
        <w:rPr>
          <w:rFonts w:eastAsia="Times New Roman" w:cs="Arial"/>
        </w:rPr>
        <w:t xml:space="preserve">. </w:t>
      </w:r>
      <w:r w:rsidRPr="00E25FCA" w:rsidR="007F2064">
        <w:rPr>
          <w:rFonts w:eastAsia="Times New Roman" w:cs="Arial"/>
        </w:rPr>
        <w:t>A</w:t>
      </w:r>
      <w:r w:rsidRPr="00E25FCA">
        <w:rPr>
          <w:rFonts w:eastAsia="Times New Roman" w:cs="Arial"/>
        </w:rPr>
        <w:t xml:space="preserve">dvance </w:t>
      </w:r>
      <w:r w:rsidRPr="00E25FCA" w:rsidR="007F2064">
        <w:rPr>
          <w:rFonts w:eastAsia="Times New Roman" w:cs="Arial"/>
        </w:rPr>
        <w:t xml:space="preserve">notice before </w:t>
      </w:r>
      <w:r w:rsidRPr="00E25FCA">
        <w:rPr>
          <w:rFonts w:eastAsia="Times New Roman" w:cs="Arial"/>
        </w:rPr>
        <w:t xml:space="preserve">your coverage </w:t>
      </w:r>
      <w:r w:rsidRPr="00E25FCA" w:rsidR="007F2064">
        <w:rPr>
          <w:rFonts w:eastAsia="Times New Roman" w:cs="Arial"/>
        </w:rPr>
        <w:t>ends</w:t>
      </w:r>
      <w:bookmarkEnd w:id="108"/>
      <w:bookmarkEnd w:id="109"/>
      <w:bookmarkEnd w:id="110"/>
    </w:p>
    <w:p w:rsidR="00C952E8" w:rsidRPr="00E25FCA" w:rsidP="00C52849" w14:paraId="5122AFD1" w14:textId="37122EC4">
      <w:r w:rsidRPr="00E25FCA">
        <w:t xml:space="preserve">We send you a written notice that you’ll get at least two days before we stop paying for your care. This is called the “Notice of Medicare Non-Coverage.” The notice tells you the date when </w:t>
      </w:r>
      <w:r w:rsidRPr="00E25FCA">
        <w:t>we</w:t>
      </w:r>
      <w:r w:rsidR="00B10994">
        <w:t>’</w:t>
      </w:r>
      <w:r w:rsidRPr="00E25FCA">
        <w:t>ll</w:t>
      </w:r>
      <w:r w:rsidRPr="00E25FCA">
        <w:t xml:space="preserve"> stop covering your care and how to appeal our decision.</w:t>
      </w:r>
    </w:p>
    <w:p w:rsidR="00C952E8" w:rsidRPr="00E25FCA" w:rsidP="00C52849" w14:paraId="3ABFB447" w14:textId="4F98ECCB">
      <w:r w:rsidRPr="00E25FCA">
        <w:t xml:space="preserve">You or your representative should sign the notice to show that you got it. Signing </w:t>
      </w:r>
      <w:r w:rsidRPr="00E25FCA" w:rsidR="00196E93">
        <w:t xml:space="preserve">the notice </w:t>
      </w:r>
      <w:r w:rsidRPr="00E25FCA" w:rsidR="00196E93">
        <w:rPr>
          <w:b/>
        </w:rPr>
        <w:t>only</w:t>
      </w:r>
      <w:r w:rsidRPr="00E25FCA" w:rsidR="00196E93">
        <w:t xml:space="preserve"> shows that you got the information. Signing </w:t>
      </w:r>
      <w:r w:rsidRPr="00C461D9">
        <w:rPr>
          <w:b/>
          <w:bCs/>
        </w:rPr>
        <w:t>does</w:t>
      </w:r>
      <w:r w:rsidRPr="00E25FCA">
        <w:rPr>
          <w:b/>
        </w:rPr>
        <w:t>n</w:t>
      </w:r>
      <w:r w:rsidR="00B10994">
        <w:rPr>
          <w:b/>
        </w:rPr>
        <w:t>’</w:t>
      </w:r>
      <w:r w:rsidRPr="00E25FCA">
        <w:rPr>
          <w:b/>
        </w:rPr>
        <w:t>t</w:t>
      </w:r>
      <w:r w:rsidRPr="00E25FCA">
        <w:t xml:space="preserve"> mean you agree with our </w:t>
      </w:r>
      <w:r w:rsidRPr="00E25FCA" w:rsidR="00196E93">
        <w:t>decision.</w:t>
      </w:r>
    </w:p>
    <w:p w:rsidR="00F83F78" w:rsidRPr="00E25FCA" w:rsidP="008973B6" w14:paraId="01D841D7" w14:textId="43BB6259">
      <w:pPr>
        <w:pStyle w:val="Heading2"/>
        <w:ind w:left="360" w:hanging="360"/>
        <w:rPr>
          <w:rFonts w:eastAsia="Times New Roman" w:cs="Arial"/>
        </w:rPr>
      </w:pPr>
      <w:bookmarkStart w:id="111" w:name="_Toc109121508"/>
      <w:bookmarkStart w:id="112" w:name="_Toc179449999"/>
      <w:bookmarkStart w:id="113" w:name="_Toc120705263"/>
      <w:r w:rsidRPr="00E25FCA">
        <w:rPr>
          <w:rFonts w:eastAsia="Times New Roman" w:cs="Arial"/>
        </w:rPr>
        <w:t>I</w:t>
      </w:r>
      <w:r w:rsidRPr="00E25FCA" w:rsidR="00C45CFA">
        <w:rPr>
          <w:rFonts w:eastAsia="Times New Roman" w:cs="Arial"/>
        </w:rPr>
        <w:t>2</w:t>
      </w:r>
      <w:r w:rsidRPr="00E25FCA">
        <w:rPr>
          <w:rFonts w:eastAsia="Times New Roman" w:cs="Arial"/>
        </w:rPr>
        <w:t xml:space="preserve">. </w:t>
      </w:r>
      <w:r w:rsidRPr="00E25FCA" w:rsidR="00162E6A">
        <w:rPr>
          <w:rFonts w:eastAsia="Times New Roman" w:cs="Arial"/>
        </w:rPr>
        <w:t>M</w:t>
      </w:r>
      <w:r w:rsidRPr="00E25FCA">
        <w:rPr>
          <w:rFonts w:eastAsia="Times New Roman" w:cs="Arial"/>
        </w:rPr>
        <w:t>ak</w:t>
      </w:r>
      <w:r w:rsidRPr="00E25FCA" w:rsidR="00162E6A">
        <w:rPr>
          <w:rFonts w:eastAsia="Times New Roman" w:cs="Arial"/>
        </w:rPr>
        <w:t>ing</w:t>
      </w:r>
      <w:r w:rsidRPr="00E25FCA">
        <w:rPr>
          <w:rFonts w:eastAsia="Times New Roman" w:cs="Arial"/>
        </w:rPr>
        <w:t xml:space="preserve"> a Level 1 Appeal</w:t>
      </w:r>
      <w:bookmarkEnd w:id="111"/>
      <w:bookmarkEnd w:id="112"/>
      <w:bookmarkEnd w:id="113"/>
    </w:p>
    <w:p w:rsidR="0001574D" w:rsidRPr="00E25FCA" w:rsidP="00C52849" w14:paraId="609EEA40" w14:textId="2AB87854">
      <w:r w:rsidRPr="00E25FCA">
        <w:t>If you think we’re ending coverage of your care too soon, you can appeal our decision. This section tells you about the Level 1 Appeal process</w:t>
      </w:r>
      <w:r w:rsidRPr="00E25FCA" w:rsidR="00DA4CC7">
        <w:t xml:space="preserve"> and what to do.</w:t>
      </w:r>
      <w:r w:rsidRPr="00E25FCA">
        <w:t xml:space="preserve"> </w:t>
      </w:r>
    </w:p>
    <w:p w:rsidR="00F83F78" w:rsidRPr="00E25FCA" w14:paraId="3BB81199" w14:textId="49E48FE5">
      <w:pPr>
        <w:pStyle w:val="ListBullet"/>
      </w:pPr>
      <w:r w:rsidRPr="41190998">
        <w:rPr>
          <w:b/>
          <w:bCs/>
        </w:rPr>
        <w:t xml:space="preserve">Meet the deadlines. </w:t>
      </w:r>
      <w:r>
        <w:t xml:space="preserve">The deadlines are important. </w:t>
      </w:r>
      <w:r w:rsidR="04CB39A3">
        <w:t>U</w:t>
      </w:r>
      <w:r>
        <w:t xml:space="preserve">nderstand and follow the deadlines that apply to things you must do. </w:t>
      </w:r>
      <w:r w:rsidR="04CB39A3">
        <w:t xml:space="preserve">Our plan must follow deadlines too. </w:t>
      </w:r>
      <w:r>
        <w:t xml:space="preserve">If you think </w:t>
      </w:r>
      <w:r w:rsidR="04CB39A3">
        <w:t>we’re not</w:t>
      </w:r>
      <w:r>
        <w:t xml:space="preserve"> meeting our deadlines, you can file a complaint. </w:t>
      </w:r>
      <w:r w:rsidR="06F21EF8">
        <w:t xml:space="preserve">Refer </w:t>
      </w:r>
      <w:r w:rsidR="04CB39A3">
        <w:t xml:space="preserve">to </w:t>
      </w:r>
      <w:r w:rsidRPr="41190998">
        <w:rPr>
          <w:b/>
          <w:bCs/>
        </w:rPr>
        <w:t xml:space="preserve">Section </w:t>
      </w:r>
      <w:r w:rsidRPr="41190998" w:rsidR="59EF377C">
        <w:rPr>
          <w:b/>
          <w:bCs/>
        </w:rPr>
        <w:t>K</w:t>
      </w:r>
      <w:r>
        <w:t xml:space="preserve"> </w:t>
      </w:r>
      <w:r w:rsidRPr="41190998" w:rsidR="3869B27A">
        <w:rPr>
          <w:rFonts w:eastAsia="Times New Roman" w:cs="Times New Roman"/>
          <w:color w:val="548DD4" w:themeColor="accent4"/>
        </w:rPr>
        <w:t>[</w:t>
      </w:r>
      <w:r w:rsidRPr="41190998" w:rsidR="4C7FA892">
        <w:rPr>
          <w:rFonts w:eastAsia="Times New Roman" w:cs="Times New Roman"/>
          <w:i/>
          <w:color w:val="548DD4" w:themeColor="accent4"/>
        </w:rPr>
        <w:t>insert reference, as applicable</w:t>
      </w:r>
      <w:r w:rsidRPr="41190998" w:rsidR="3869B27A">
        <w:rPr>
          <w:rFonts w:eastAsia="Times New Roman" w:cs="Times New Roman"/>
          <w:color w:val="548DD4" w:themeColor="accent4"/>
        </w:rPr>
        <w:t>]</w:t>
      </w:r>
      <w:r w:rsidRPr="41190998" w:rsidR="4C7FA892">
        <w:rPr>
          <w:rFonts w:eastAsia="Times New Roman" w:cs="Times New Roman"/>
          <w:color w:val="548DD4" w:themeColor="accent4"/>
        </w:rPr>
        <w:t xml:space="preserve"> </w:t>
      </w:r>
      <w:r w:rsidR="04CB39A3">
        <w:t>for more information</w:t>
      </w:r>
      <w:r w:rsidR="7C144D67">
        <w:t xml:space="preserve"> about complaints</w:t>
      </w:r>
      <w:r w:rsidR="04CB39A3">
        <w:t>.</w:t>
      </w:r>
    </w:p>
    <w:p w:rsidR="00DA4CC7" w:rsidRPr="00E25FCA" w14:paraId="3FBEFB84" w14:textId="6309BBF8">
      <w:pPr>
        <w:pStyle w:val="ListBullet"/>
      </w:pPr>
      <w:r w:rsidRPr="41190998">
        <w:rPr>
          <w:b/>
          <w:bCs/>
        </w:rPr>
        <w:t>Ask for help if you need i</w:t>
      </w:r>
      <w:r w:rsidRPr="41190998" w:rsidR="3E929DC0">
        <w:rPr>
          <w:b/>
          <w:bCs/>
        </w:rPr>
        <w:t>t.</w:t>
      </w:r>
      <w:r>
        <w:t xml:space="preserve"> If you have questions or need help at any time</w:t>
      </w:r>
      <w:r w:rsidR="30FAD47A">
        <w:t>:</w:t>
      </w:r>
    </w:p>
    <w:p w:rsidR="00DA4CC7" w:rsidRPr="00E25FCA" w:rsidP="00A05946" w14:paraId="11712E4B" w14:textId="4D921F45">
      <w:pPr>
        <w:pStyle w:val="ListBullet2"/>
      </w:pPr>
      <w:r w:rsidRPr="00E25FCA">
        <w:t xml:space="preserve">Call Member Services at the numbers at the bottom of the page. </w:t>
      </w:r>
    </w:p>
    <w:p w:rsidR="00F83F78" w:rsidRPr="00E25FCA" w:rsidP="00A05946" w14:paraId="1F87E4C3" w14:textId="38C10E8C">
      <w:pPr>
        <w:pStyle w:val="ListBullet2"/>
      </w:pPr>
      <w:r w:rsidRPr="00E25FCA">
        <w:t xml:space="preserve">Call the </w:t>
      </w:r>
      <w:r>
        <w:rPr>
          <w:rStyle w:val="DefaultParagraphFont"/>
          <w:i w:val="0"/>
          <w:color w:val="548DD4" w:themeColor="accent4"/>
        </w:rPr>
        <w:t>[</w:t>
      </w:r>
      <w:r>
        <w:rPr>
          <w:rStyle w:val="DefaultParagraphFont"/>
          <w:i w:val="0"/>
          <w:color w:val="548DD4" w:themeColor="accent4"/>
        </w:rPr>
        <w:t>insert state name of SHIP program and contact information</w:t>
      </w:r>
      <w:r w:rsidRPr="00DB0867" w:rsidR="00B4010E">
        <w:rPr>
          <w:rFonts w:cs="Arial"/>
          <w:iCs/>
          <w:color w:val="548DD4" w:themeColor="accent4"/>
        </w:rPr>
        <w:t>]</w:t>
      </w:r>
      <w:r w:rsidRPr="00E25FCA">
        <w:t>.</w:t>
      </w:r>
    </w:p>
    <w:p w:rsidR="005477D2" w:rsidRPr="00E25FCA" w14:paraId="6809A480" w14:textId="4C588F22">
      <w:pPr>
        <w:pStyle w:val="ListBullet"/>
        <w:rPr>
          <w:b/>
          <w:bCs/>
        </w:rPr>
      </w:pPr>
      <w:r w:rsidRPr="41190998">
        <w:rPr>
          <w:b/>
          <w:bCs/>
        </w:rPr>
        <w:t xml:space="preserve">Contact the </w:t>
      </w:r>
      <w:r w:rsidRPr="41190998" w:rsidR="7C730522">
        <w:rPr>
          <w:b/>
          <w:bCs/>
        </w:rPr>
        <w:t>QIO</w:t>
      </w:r>
      <w:r w:rsidRPr="41190998">
        <w:rPr>
          <w:b/>
          <w:bCs/>
        </w:rPr>
        <w:t xml:space="preserve">. </w:t>
      </w:r>
    </w:p>
    <w:p w:rsidR="000F1869" w:rsidRPr="00E25FCA" w:rsidP="00A05946" w14:paraId="391E55E8" w14:textId="40B7192F">
      <w:pPr>
        <w:pStyle w:val="ListBullet2"/>
      </w:pPr>
      <w:r>
        <w:t>Refer</w:t>
      </w:r>
      <w:r w:rsidRPr="00E25FCA">
        <w:t xml:space="preserve"> </w:t>
      </w:r>
      <w:r w:rsidRPr="00E25FCA" w:rsidR="002B6DF2">
        <w:t xml:space="preserve">to </w:t>
      </w:r>
      <w:r w:rsidRPr="00E25FCA" w:rsidR="002B6DF2">
        <w:rPr>
          <w:b/>
        </w:rPr>
        <w:t>Section H2</w:t>
      </w:r>
      <w:r w:rsidRPr="00E25FCA" w:rsidR="002B6DF2">
        <w:t xml:space="preserve"> </w:t>
      </w:r>
      <w:r w:rsidRPr="00E25FCA" w:rsidR="00B4010E">
        <w:rPr>
          <w:color w:val="548DD4"/>
        </w:rPr>
        <w:t>[</w:t>
      </w:r>
      <w:r w:rsidRPr="00E25FCA" w:rsidR="002B6DF2">
        <w:rPr>
          <w:i/>
          <w:color w:val="548DD4"/>
        </w:rPr>
        <w:t>insert reference, as applicable</w:t>
      </w:r>
      <w:r w:rsidRPr="00E25FCA" w:rsidR="00B4010E">
        <w:rPr>
          <w:color w:val="548DD4"/>
        </w:rPr>
        <w:t>]</w:t>
      </w:r>
      <w:r w:rsidRPr="00E25FCA" w:rsidR="002B6DF2">
        <w:rPr>
          <w:color w:val="548DD4"/>
        </w:rPr>
        <w:t xml:space="preserve"> </w:t>
      </w:r>
      <w:r w:rsidRPr="00E25FCA" w:rsidR="002B6DF2">
        <w:t xml:space="preserve">or refer to </w:t>
      </w:r>
      <w:r w:rsidRPr="00E25FCA" w:rsidR="002B6DF2">
        <w:rPr>
          <w:b/>
        </w:rPr>
        <w:t>Chapter 2</w:t>
      </w:r>
      <w:r w:rsidRPr="00E25FCA" w:rsidR="002B6DF2">
        <w:t xml:space="preserve"> of </w:t>
      </w:r>
      <w:r w:rsidR="00DE306F">
        <w:t>this</w:t>
      </w:r>
      <w:r w:rsidRPr="00E25FCA" w:rsidR="002B6DF2">
        <w:t xml:space="preserve"> </w:t>
      </w:r>
      <w:r w:rsidRPr="00E25FCA" w:rsidR="002B6DF2">
        <w:rPr>
          <w:i/>
        </w:rPr>
        <w:t>Member Handbook</w:t>
      </w:r>
      <w:r w:rsidRPr="00E25FCA" w:rsidR="002B6DF2">
        <w:t xml:space="preserve"> for more information about the </w:t>
      </w:r>
      <w:r w:rsidRPr="00E25FCA">
        <w:t xml:space="preserve">QIO </w:t>
      </w:r>
      <w:r w:rsidRPr="00E25FCA" w:rsidR="002B6DF2">
        <w:t>and how to contact them.</w:t>
      </w:r>
    </w:p>
    <w:p w:rsidR="000E03D8" w:rsidRPr="00E25FCA" w:rsidP="00A05946" w14:paraId="01D30F00" w14:textId="6D7EAF19">
      <w:pPr>
        <w:pStyle w:val="ListBullet2"/>
      </w:pPr>
      <w:r w:rsidRPr="00E25FCA">
        <w:t xml:space="preserve">Ask them to </w:t>
      </w:r>
      <w:r w:rsidRPr="00E25FCA" w:rsidR="00F83F78">
        <w:t xml:space="preserve">review your </w:t>
      </w:r>
      <w:r w:rsidRPr="00E25FCA">
        <w:t>appeal</w:t>
      </w:r>
      <w:r w:rsidRPr="00E25FCA" w:rsidR="00F83F78">
        <w:t xml:space="preserve"> and decide whether to change </w:t>
      </w:r>
      <w:r w:rsidRPr="00E25FCA" w:rsidR="007A5A16">
        <w:t>our plan’s</w:t>
      </w:r>
      <w:r w:rsidRPr="00E25FCA" w:rsidR="00F83F78">
        <w:t xml:space="preserve"> decision.</w:t>
      </w:r>
      <w:r w:rsidRPr="00E25FCA" w:rsidR="007A5A16">
        <w:t xml:space="preserve"> </w:t>
      </w:r>
    </w:p>
    <w:p w:rsidR="00DA4CC7" w:rsidRPr="00E25FCA" w14:paraId="5BB63179" w14:textId="7C77D740">
      <w:pPr>
        <w:pStyle w:val="ListBullet"/>
      </w:pPr>
      <w:r w:rsidRPr="41190998">
        <w:rPr>
          <w:b/>
          <w:bCs/>
        </w:rPr>
        <w:t>A</w:t>
      </w:r>
      <w:r w:rsidRPr="41190998" w:rsidR="3A4B0968">
        <w:rPr>
          <w:b/>
          <w:bCs/>
        </w:rPr>
        <w:t>ct quickly and a</w:t>
      </w:r>
      <w:r w:rsidRPr="41190998">
        <w:rPr>
          <w:b/>
          <w:bCs/>
        </w:rPr>
        <w:t>sk for a “fast-track appeal</w:t>
      </w:r>
      <w:r w:rsidRPr="41190998" w:rsidR="7C144D67">
        <w:rPr>
          <w:b/>
          <w:bCs/>
        </w:rPr>
        <w:t xml:space="preserve">. </w:t>
      </w:r>
      <w:r>
        <w:t>A</w:t>
      </w:r>
      <w:r w:rsidR="3A4B0968">
        <w:t>sk</w:t>
      </w:r>
      <w:r>
        <w:t xml:space="preserve"> the </w:t>
      </w:r>
      <w:r w:rsidR="7C730522">
        <w:t>QIO</w:t>
      </w:r>
      <w:r>
        <w:t xml:space="preserve"> </w:t>
      </w:r>
      <w:r w:rsidR="3A4B0968">
        <w:t>if it’s medically appropriate for us to end coverage of your medical services.</w:t>
      </w:r>
    </w:p>
    <w:p w:rsidR="00F83F78" w:rsidRPr="00E25FCA" w:rsidP="008973B6" w14:paraId="71148CC9" w14:textId="433B49F7">
      <w:pPr>
        <w:pStyle w:val="Heading3"/>
        <w:rPr>
          <w:rFonts w:eastAsia="Times New Roman" w:cs="Arial"/>
        </w:rPr>
      </w:pPr>
      <w:r w:rsidRPr="00E25FCA">
        <w:rPr>
          <w:rFonts w:eastAsia="Calibri" w:cs="Arial"/>
        </w:rPr>
        <w:t>Your deadline for contacting this organization</w:t>
      </w:r>
    </w:p>
    <w:p w:rsidR="00F83F78" w:rsidRPr="00E25FCA" w14:paraId="3C69EAAA" w14:textId="1C89B288">
      <w:pPr>
        <w:pStyle w:val="ListBullet"/>
      </w:pPr>
      <w:r>
        <w:t xml:space="preserve">You must contact the </w:t>
      </w:r>
      <w:r w:rsidR="7C730522">
        <w:t>QIO</w:t>
      </w:r>
      <w:r>
        <w:t xml:space="preserve"> to start your appeal by noon of the day before the effective date on the </w:t>
      </w:r>
      <w:r w:rsidR="63CED37F">
        <w:t>“</w:t>
      </w:r>
      <w:r>
        <w:t>Notice of Medicare Non-Coverage</w:t>
      </w:r>
      <w:r w:rsidR="63CED37F">
        <w:t>”</w:t>
      </w:r>
      <w:r>
        <w:t xml:space="preserve"> we sent you.</w:t>
      </w:r>
    </w:p>
    <w:tbl>
      <w:tblPr>
        <w:tblStyle w:val="Legal-term-table"/>
        <w:tblCaption w:val="Pg. 38"/>
        <w:tblDescription w:val="Pg. 38 legal term box"/>
        <w:tblW w:w="5000" w:type="pct"/>
        <w:tblLook w:val="04A0"/>
      </w:tblPr>
      <w:tblGrid>
        <w:gridCol w:w="9330"/>
      </w:tblGrid>
      <w:tr w14:paraId="6AF21647" w14:textId="77777777" w:rsidTr="00C2085C">
        <w:tblPrEx>
          <w:tblW w:w="5000" w:type="pct"/>
          <w:tblLook w:val="04A0"/>
        </w:tblPrEx>
        <w:tc>
          <w:tcPr>
            <w:tcW w:w="5000" w:type="pct"/>
          </w:tcPr>
          <w:p w:rsidR="00BF771F" w:rsidRPr="00E25FCA" w:rsidP="008973B6" w14:paraId="375FA2B7" w14:textId="78DB5593">
            <w:pPr>
              <w:pStyle w:val="Legalterm"/>
              <w:rPr>
                <w:rFonts w:cs="Arial"/>
              </w:rPr>
            </w:pPr>
            <w:r w:rsidRPr="00E25FCA">
              <w:rPr>
                <w:rFonts w:cs="Arial"/>
                <w:bCs/>
                <w:sz w:val="22"/>
                <w:szCs w:val="22"/>
              </w:rPr>
              <w:t>The legal term</w:t>
            </w:r>
            <w:r w:rsidRPr="00E25FCA">
              <w:rPr>
                <w:rFonts w:cs="Arial"/>
                <w:sz w:val="22"/>
                <w:szCs w:val="22"/>
              </w:rPr>
              <w:t xml:space="preserve"> for the written notice is </w:t>
            </w:r>
            <w:r w:rsidRPr="00E25FCA">
              <w:rPr>
                <w:rFonts w:cs="Arial"/>
                <w:b/>
                <w:bCs/>
                <w:sz w:val="22"/>
                <w:szCs w:val="22"/>
              </w:rPr>
              <w:t>“Notice of Medicare Non-Coverage</w:t>
            </w:r>
            <w:r w:rsidR="004C50CE">
              <w:rPr>
                <w:rFonts w:cs="Arial"/>
                <w:b/>
                <w:bCs/>
                <w:sz w:val="22"/>
                <w:szCs w:val="22"/>
              </w:rPr>
              <w:t>”.</w:t>
            </w:r>
            <w:r w:rsidRPr="00E25FCA">
              <w:rPr>
                <w:rFonts w:cs="Arial"/>
                <w:sz w:val="22"/>
                <w:szCs w:val="22"/>
              </w:rPr>
              <w:t xml:space="preserve"> To get a sample copy, call Member Services at the numbers at the bottom of the page or call Medicare at 1-800-MEDICARE (1-800-633-4227</w:t>
            </w:r>
            <w:r w:rsidRPr="00E25FCA">
              <w:rPr>
                <w:rFonts w:cs="Arial"/>
                <w:sz w:val="22"/>
                <w:szCs w:val="22"/>
              </w:rPr>
              <w:t>).</w:t>
            </w:r>
            <w:r w:rsidRPr="00E25FCA">
              <w:rPr>
                <w:rFonts w:cs="Arial"/>
                <w:sz w:val="22"/>
                <w:szCs w:val="22"/>
              </w:rPr>
              <w:t xml:space="preserve"> TTY users should call 1-877-486-2048. Or get a copy online at </w:t>
            </w:r>
            <w:hyperlink r:id="rId15" w:history="1">
              <w:r w:rsidRPr="00D95F43" w:rsidR="00334BCB">
                <w:rPr>
                  <w:rStyle w:val="Hyperlink"/>
                </w:rPr>
                <w:t>www.cms.gov/Medicare/Medicare-General-Information/BNI/FFS-Expedited-Determination-Notices</w:t>
              </w:r>
            </w:hyperlink>
            <w:r w:rsidRPr="00DE32D3">
              <w:t>.</w:t>
            </w:r>
            <w:r w:rsidRPr="00DE32D3" w:rsidR="00DB0C9A">
              <w:t xml:space="preserve"> </w:t>
            </w:r>
          </w:p>
        </w:tc>
      </w:tr>
    </w:tbl>
    <w:p w:rsidR="0077162D" w:rsidRPr="00E25FCA" w:rsidP="00687672" w14:paraId="68E03748" w14:textId="77777777">
      <w:pPr>
        <w:pStyle w:val="NoSpacing"/>
        <w:rPr>
          <w:rFonts w:eastAsia="Calibri"/>
        </w:rPr>
      </w:pPr>
    </w:p>
    <w:p w:rsidR="00F83F78" w:rsidRPr="00E25FCA" w:rsidP="008973B6" w14:paraId="102A42B0" w14:textId="77BC2BAA">
      <w:pPr>
        <w:pStyle w:val="Heading3"/>
        <w:rPr>
          <w:rFonts w:eastAsia="Calibri" w:cs="Arial"/>
        </w:rPr>
      </w:pPr>
      <w:r w:rsidRPr="00E25FCA">
        <w:rPr>
          <w:rFonts w:eastAsia="Calibri" w:cs="Arial"/>
        </w:rPr>
        <w:t xml:space="preserve">What happens during </w:t>
      </w:r>
      <w:r w:rsidRPr="00E25FCA" w:rsidR="0077162D">
        <w:rPr>
          <w:rFonts w:eastAsia="Calibri" w:cs="Arial"/>
        </w:rPr>
        <w:t>a fast-track appeal</w:t>
      </w:r>
    </w:p>
    <w:p w:rsidR="00F83F78" w:rsidRPr="00E25FCA" w14:paraId="404D0B17" w14:textId="0130A813">
      <w:pPr>
        <w:pStyle w:val="ListBullet"/>
        <w:tabs>
          <w:tab w:val="num" w:pos="720"/>
        </w:tabs>
      </w:pPr>
      <w:r>
        <w:t xml:space="preserve">Reviewers at the </w:t>
      </w:r>
      <w:r w:rsidR="7C730522">
        <w:t>QIO</w:t>
      </w:r>
      <w:r>
        <w:t xml:space="preserve"> ask you or your representative why you think coverage should continue. You aren’t required to write a statement, but you may.</w:t>
      </w:r>
    </w:p>
    <w:p w:rsidR="00F83F78" w:rsidRPr="00E25FCA" w14:paraId="66AF5130" w14:textId="0DC3C093">
      <w:pPr>
        <w:pStyle w:val="ListBullet"/>
        <w:tabs>
          <w:tab w:val="num" w:pos="720"/>
        </w:tabs>
      </w:pPr>
      <w:r>
        <w:t>Reviewers</w:t>
      </w:r>
      <w:r w:rsidR="0892C621">
        <w:t xml:space="preserve"> look at your medical information, talk with your doctor, and review information that our plan </w:t>
      </w:r>
      <w:r>
        <w:t>gave them</w:t>
      </w:r>
      <w:r w:rsidR="0892C621">
        <w:t>.</w:t>
      </w:r>
    </w:p>
    <w:p w:rsidR="00F83F78" w:rsidRPr="00E25FCA" w14:paraId="6ECA847D" w14:textId="71A8683F">
      <w:pPr>
        <w:pStyle w:val="ListBullet"/>
        <w:tabs>
          <w:tab w:val="num" w:pos="720"/>
        </w:tabs>
      </w:pPr>
      <w:r>
        <w:t>Our plan also sends you a written notice that explains our reasons for ending coverage of your services. You get the notice b</w:t>
      </w:r>
      <w:r w:rsidR="0892C621">
        <w:t>y the end of the day the reviewers inform us of your appeal</w:t>
      </w:r>
      <w:r>
        <w:t>.</w:t>
      </w:r>
    </w:p>
    <w:tbl>
      <w:tblPr>
        <w:tblStyle w:val="Legal-term-table"/>
        <w:tblCaption w:val="Pg. 39"/>
        <w:tblDescription w:val="Pg. 39 legal term box"/>
        <w:tblW w:w="5000" w:type="pct"/>
        <w:tblLook w:val="04A0"/>
      </w:tblPr>
      <w:tblGrid>
        <w:gridCol w:w="9330"/>
      </w:tblGrid>
      <w:tr w14:paraId="782BEB75" w14:textId="77777777" w:rsidTr="00700365">
        <w:tblPrEx>
          <w:tblW w:w="5000" w:type="pct"/>
          <w:tblLook w:val="04A0"/>
        </w:tblPrEx>
        <w:tc>
          <w:tcPr>
            <w:tcW w:w="5000" w:type="pct"/>
          </w:tcPr>
          <w:p w:rsidR="0016370E" w:rsidRPr="00E25FCA" w:rsidP="008973B6" w14:paraId="7249115C" w14:textId="54B515E1">
            <w:pPr>
              <w:pStyle w:val="Legalterm"/>
              <w:spacing w:before="120" w:after="100" w:line="280" w:lineRule="exact"/>
              <w:rPr>
                <w:rFonts w:cs="Arial"/>
                <w:sz w:val="22"/>
                <w:szCs w:val="22"/>
              </w:rPr>
            </w:pPr>
            <w:r w:rsidRPr="00E25FCA">
              <w:rPr>
                <w:rFonts w:cs="Arial"/>
                <w:sz w:val="22"/>
                <w:szCs w:val="22"/>
              </w:rPr>
              <w:t>The legal term for the notice explanation</w:t>
            </w:r>
            <w:r w:rsidRPr="00E25FCA" w:rsidR="0089793A">
              <w:rPr>
                <w:rFonts w:cs="Arial"/>
                <w:sz w:val="22"/>
                <w:szCs w:val="22"/>
              </w:rPr>
              <w:t xml:space="preserve"> is</w:t>
            </w:r>
            <w:r w:rsidRPr="00E25FCA" w:rsidR="0089793A">
              <w:rPr>
                <w:rFonts w:cs="Arial"/>
                <w:b/>
                <w:bCs/>
                <w:sz w:val="22"/>
                <w:szCs w:val="22"/>
              </w:rPr>
              <w:t xml:space="preserve"> “Detailed Explanation of Non-Coverage</w:t>
            </w:r>
            <w:r w:rsidR="004C50CE">
              <w:rPr>
                <w:rFonts w:cs="Arial"/>
                <w:b/>
                <w:bCs/>
                <w:sz w:val="22"/>
                <w:szCs w:val="22"/>
              </w:rPr>
              <w:t>”.</w:t>
            </w:r>
          </w:p>
        </w:tc>
      </w:tr>
    </w:tbl>
    <w:p w:rsidR="0016370E" w:rsidRPr="00E25FCA" w:rsidP="00AA2020" w14:paraId="47F4DD37" w14:textId="77777777">
      <w:pPr>
        <w:pStyle w:val="NoSpacing"/>
      </w:pPr>
    </w:p>
    <w:p w:rsidR="001761B8" w:rsidRPr="00E25FCA" w14:paraId="0FAD824A" w14:textId="567A1399">
      <w:pPr>
        <w:pStyle w:val="ListBullet"/>
        <w:tabs>
          <w:tab w:val="num" w:pos="1080"/>
        </w:tabs>
      </w:pPr>
      <w:r>
        <w:t>Reviewers tell you their decision within one full day after getting all the information they need.</w:t>
      </w:r>
    </w:p>
    <w:p w:rsidR="00D76A5D" w:rsidRPr="00E25FCA" w:rsidP="00A507F1" w14:paraId="3D47EA8D" w14:textId="779C8130">
      <w:r>
        <w:t xml:space="preserve">If the </w:t>
      </w:r>
      <w:r w:rsidR="00F75920">
        <w:t>QIO</w:t>
      </w:r>
      <w:r>
        <w:t xml:space="preserve"> says </w:t>
      </w:r>
      <w:r w:rsidRPr="200DB26D">
        <w:rPr>
          <w:b/>
          <w:bCs/>
        </w:rPr>
        <w:t>Yes</w:t>
      </w:r>
      <w:r>
        <w:t xml:space="preserve"> to your appeal: </w:t>
      </w:r>
    </w:p>
    <w:p w:rsidR="00F83F78" w:rsidRPr="00E25FCA" w14:paraId="018B519C" w14:textId="675FAE29">
      <w:pPr>
        <w:pStyle w:val="ListBullet"/>
        <w:tabs>
          <w:tab w:val="num" w:pos="1080"/>
        </w:tabs>
      </w:pPr>
      <w:r w:rsidR="6390F377">
        <w:t>We</w:t>
      </w:r>
      <w:r w:rsidR="6CE73C58">
        <w:t>’</w:t>
      </w:r>
      <w:r w:rsidR="3C08BCF9">
        <w:t>ll</w:t>
      </w:r>
      <w:r w:rsidR="3C08BCF9">
        <w:t xml:space="preserve"> provide</w:t>
      </w:r>
      <w:r w:rsidR="0892C621">
        <w:t xml:space="preserve"> your covered services for as long as </w:t>
      </w:r>
      <w:r w:rsidR="6390F377">
        <w:t>they</w:t>
      </w:r>
      <w:r w:rsidR="6090F7CC">
        <w:t>’</w:t>
      </w:r>
      <w:r w:rsidR="6390F377">
        <w:t>re</w:t>
      </w:r>
      <w:r w:rsidR="0892C621">
        <w:t xml:space="preserve"> medically necessary.</w:t>
      </w:r>
    </w:p>
    <w:p w:rsidR="00D76A5D" w:rsidRPr="00E25FCA" w:rsidP="00A507F1" w14:paraId="429264A0" w14:textId="3509AFB1">
      <w:r>
        <w:t xml:space="preserve">If the </w:t>
      </w:r>
      <w:r w:rsidR="00F75920">
        <w:t>QIO</w:t>
      </w:r>
      <w:r>
        <w:t xml:space="preserve"> says </w:t>
      </w:r>
      <w:r w:rsidRPr="200DB26D">
        <w:rPr>
          <w:b/>
          <w:bCs/>
        </w:rPr>
        <w:t>No</w:t>
      </w:r>
      <w:r>
        <w:t xml:space="preserve"> to your appeal:</w:t>
      </w:r>
    </w:p>
    <w:p w:rsidR="00127085" w:rsidRPr="00E25FCA" w14:paraId="55B214DB" w14:textId="08908E7A">
      <w:pPr>
        <w:pStyle w:val="ListBullet"/>
        <w:tabs>
          <w:tab w:val="num" w:pos="1080"/>
        </w:tabs>
      </w:pPr>
      <w:r>
        <w:t>Y</w:t>
      </w:r>
      <w:r w:rsidR="0892C621">
        <w:t>our coverage end</w:t>
      </w:r>
      <w:r>
        <w:t>s</w:t>
      </w:r>
      <w:r w:rsidR="0892C621">
        <w:t xml:space="preserve"> on the date we </w:t>
      </w:r>
      <w:r>
        <w:t>t</w:t>
      </w:r>
      <w:r w:rsidR="0892C621">
        <w:t xml:space="preserve">old you. </w:t>
      </w:r>
    </w:p>
    <w:p w:rsidR="00F83F78" w:rsidRPr="00E25FCA" w14:paraId="63C8088B" w14:textId="4FA5ECD8">
      <w:pPr>
        <w:pStyle w:val="ListBullet"/>
        <w:tabs>
          <w:tab w:val="num" w:pos="1080"/>
        </w:tabs>
      </w:pPr>
      <w:r>
        <w:t xml:space="preserve">We stop paying </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plans with cost</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 xml:space="preserve">sharing should include: </w:t>
      </w:r>
      <w:r>
        <w:rPr>
          <w:rStyle w:val="DefaultParagraphFont"/>
          <w:rFonts w:eastAsia="Times New Roman" w:cs="Times New Roman"/>
          <w:i w:val="0"/>
          <w:color w:val="548DD4" w:themeColor="accent4"/>
        </w:rPr>
        <w:t>our share of</w:t>
      </w:r>
      <w:r>
        <w:rPr>
          <w:rStyle w:val="DefaultParagraphFont"/>
          <w:rFonts w:eastAsia="Times New Roman" w:cs="Times New Roman"/>
          <w:i w:val="0"/>
          <w:color w:val="548DD4" w:themeColor="accent4"/>
        </w:rPr>
        <w:t>]</w:t>
      </w:r>
      <w:r>
        <w:t xml:space="preserve"> the costs of this care on the date</w:t>
      </w:r>
      <w:r w:rsidR="31757F91">
        <w:t xml:space="preserve"> i</w:t>
      </w:r>
      <w:r>
        <w:t>n the notice.</w:t>
      </w:r>
    </w:p>
    <w:p w:rsidR="00127085" w:rsidRPr="00E25FCA" w14:paraId="188DC5B4" w14:textId="2B7C089D">
      <w:pPr>
        <w:pStyle w:val="ListBullet"/>
        <w:tabs>
          <w:tab w:val="num" w:pos="1080"/>
        </w:tabs>
      </w:pPr>
      <w:r>
        <w:t>You pay the full cost of this care yourself i</w:t>
      </w:r>
      <w:r w:rsidR="0892C621">
        <w:t xml:space="preserve">f you decide to </w:t>
      </w:r>
      <w:r w:rsidR="23A99D3C">
        <w:t>continue</w:t>
      </w:r>
      <w:r w:rsidR="0892C621">
        <w:t xml:space="preserve"> the home health care, skilled nursing facility care, or </w:t>
      </w:r>
      <w:r w:rsidR="364C7F1B">
        <w:t xml:space="preserve">CORF </w:t>
      </w:r>
      <w:r w:rsidR="0892C621">
        <w:t>services after th</w:t>
      </w:r>
      <w:r>
        <w:t>e</w:t>
      </w:r>
      <w:r w:rsidR="0892C621">
        <w:t xml:space="preserve"> date your coverage ends</w:t>
      </w:r>
    </w:p>
    <w:p w:rsidR="00F83F78" w:rsidRPr="00E25FCA" w14:paraId="76D7D39D" w14:textId="7500ABB9">
      <w:pPr>
        <w:pStyle w:val="ListBullet"/>
        <w:tabs>
          <w:tab w:val="num" w:pos="1080"/>
        </w:tabs>
      </w:pPr>
      <w:r>
        <w:t>Y</w:t>
      </w:r>
      <w:r w:rsidR="0892C621">
        <w:t xml:space="preserve">ou decide if you want to </w:t>
      </w:r>
      <w:r w:rsidR="23A99D3C">
        <w:t>continue</w:t>
      </w:r>
      <w:r>
        <w:t xml:space="preserve"> these services and </w:t>
      </w:r>
      <w:r w:rsidR="0892C621">
        <w:t xml:space="preserve">make </w:t>
      </w:r>
      <w:r>
        <w:t>a Level 2 Appeal.</w:t>
      </w:r>
    </w:p>
    <w:p w:rsidR="00F83F78" w:rsidRPr="00E25FCA" w:rsidP="008973B6" w14:paraId="53D61C13" w14:textId="5553DEFC">
      <w:pPr>
        <w:pStyle w:val="Heading2"/>
        <w:ind w:left="360" w:hanging="360"/>
        <w:rPr>
          <w:rFonts w:eastAsia="Times New Roman" w:cs="Arial"/>
        </w:rPr>
      </w:pPr>
      <w:bookmarkStart w:id="114" w:name="_Toc109121509"/>
      <w:bookmarkStart w:id="115" w:name="_Toc179450000"/>
      <w:bookmarkStart w:id="116" w:name="_Toc120705264"/>
      <w:r w:rsidRPr="00E25FCA">
        <w:rPr>
          <w:rFonts w:eastAsia="Times New Roman" w:cs="Arial"/>
        </w:rPr>
        <w:t>I</w:t>
      </w:r>
      <w:r w:rsidRPr="00E25FCA" w:rsidR="00C45CFA">
        <w:rPr>
          <w:rFonts w:eastAsia="Times New Roman" w:cs="Arial"/>
        </w:rPr>
        <w:t>3</w:t>
      </w:r>
      <w:r w:rsidRPr="00E25FCA">
        <w:rPr>
          <w:rFonts w:eastAsia="Times New Roman" w:cs="Arial"/>
        </w:rPr>
        <w:t xml:space="preserve">. </w:t>
      </w:r>
      <w:r w:rsidRPr="00E25FCA" w:rsidR="0081262E">
        <w:rPr>
          <w:rFonts w:eastAsia="Times New Roman" w:cs="Arial"/>
        </w:rPr>
        <w:t>Making</w:t>
      </w:r>
      <w:r w:rsidRPr="00E25FCA">
        <w:rPr>
          <w:rFonts w:eastAsia="Times New Roman" w:cs="Arial"/>
        </w:rPr>
        <w:t xml:space="preserve"> a Level 2 Appeal</w:t>
      </w:r>
      <w:bookmarkEnd w:id="114"/>
      <w:bookmarkEnd w:id="115"/>
      <w:bookmarkEnd w:id="116"/>
    </w:p>
    <w:p w:rsidR="00776851" w:rsidRPr="00E25FCA" w:rsidP="008973B6" w14:paraId="7C1F43B4" w14:textId="0E9C6DD9">
      <w:pPr>
        <w:rPr>
          <w:rFonts w:eastAsia="Times New Roman" w:cs="Arial"/>
          <w:szCs w:val="24"/>
        </w:rPr>
      </w:pPr>
      <w:r w:rsidRPr="00E25FCA">
        <w:rPr>
          <w:rFonts w:eastAsia="Times New Roman" w:cs="Arial"/>
          <w:szCs w:val="24"/>
        </w:rPr>
        <w:t xml:space="preserve">For a Level 2 Appeal, you ask the </w:t>
      </w:r>
      <w:r w:rsidR="00F75920">
        <w:rPr>
          <w:rFonts w:eastAsia="Times New Roman" w:cs="Arial"/>
          <w:szCs w:val="24"/>
        </w:rPr>
        <w:t>QIO</w:t>
      </w:r>
      <w:r w:rsidRPr="00E25FCA">
        <w:rPr>
          <w:rFonts w:eastAsia="Times New Roman" w:cs="Arial"/>
          <w:szCs w:val="24"/>
        </w:rPr>
        <w:t xml:space="preserve"> to take another look at the decision they made on your Level 1 Appeal.</w:t>
      </w:r>
      <w:r w:rsidRPr="00E25FCA">
        <w:rPr>
          <w:rFonts w:cs="Arial"/>
        </w:rPr>
        <w:t xml:space="preserve"> Call them at </w:t>
      </w:r>
      <w:r w:rsidR="00E17393">
        <w:rPr>
          <w:rFonts w:cs="Arial"/>
        </w:rPr>
        <w:t>&lt;</w:t>
      </w:r>
      <w:r w:rsidR="000D21DF">
        <w:rPr>
          <w:i w:val="0"/>
          <w:color w:val="auto"/>
        </w:rPr>
        <w:t xml:space="preserve">QIO </w:t>
      </w:r>
      <w:r w:rsidR="00E17393">
        <w:rPr>
          <w:i w:val="0"/>
          <w:color w:val="auto"/>
        </w:rPr>
        <w:t>phone number</w:t>
      </w:r>
      <w:r w:rsidR="00E17393">
        <w:rPr>
          <w:rFonts w:cs="Arial"/>
        </w:rPr>
        <w:t>&gt;</w:t>
      </w:r>
      <w:r w:rsidRPr="00E25FCA">
        <w:rPr>
          <w:rFonts w:cs="Arial"/>
        </w:rPr>
        <w:t>.</w:t>
      </w:r>
    </w:p>
    <w:p w:rsidR="00776851" w:rsidRPr="00E25FCA" w:rsidP="00DD7D0F" w14:paraId="58CCD51A" w14:textId="0C00CA46">
      <w:r w:rsidRPr="00E25FCA">
        <w:t xml:space="preserve">You must ask for this review </w:t>
      </w:r>
      <w:r w:rsidRPr="00E25FCA">
        <w:rPr>
          <w:b/>
        </w:rPr>
        <w:t>within 60 calendar days</w:t>
      </w:r>
      <w:r w:rsidRPr="00E25FCA">
        <w:t xml:space="preserve"> after the day the </w:t>
      </w:r>
      <w:r w:rsidR="00F75920">
        <w:t>QIO</w:t>
      </w:r>
      <w:r w:rsidRPr="00E25FCA">
        <w:t xml:space="preserve"> said </w:t>
      </w:r>
      <w:r w:rsidRPr="00E25FCA">
        <w:rPr>
          <w:b/>
        </w:rPr>
        <w:t>No</w:t>
      </w:r>
      <w:r w:rsidRPr="00E25FCA">
        <w:t xml:space="preserve"> to your Level 1 Appeal. You can ask for this review </w:t>
      </w:r>
      <w:r w:rsidRPr="00E25FCA">
        <w:rPr>
          <w:b/>
        </w:rPr>
        <w:t>only</w:t>
      </w:r>
      <w:r w:rsidRPr="00E25FCA">
        <w:t xml:space="preserve"> if you </w:t>
      </w:r>
      <w:r w:rsidRPr="00E25FCA" w:rsidR="00234D88">
        <w:t xml:space="preserve">continue </w:t>
      </w:r>
      <w:r w:rsidRPr="00E25FCA">
        <w:t>care after the date that your coverage for the care ended.</w:t>
      </w:r>
    </w:p>
    <w:p w:rsidR="00776851" w:rsidRPr="00E25FCA" w:rsidP="00DD7D0F" w14:paraId="53276C16" w14:textId="1D768932">
      <w:r>
        <w:t>QIO</w:t>
      </w:r>
      <w:r w:rsidRPr="00E25FCA">
        <w:t xml:space="preserve"> reviewers will:</w:t>
      </w:r>
    </w:p>
    <w:p w:rsidR="003F0086" w:rsidRPr="00E25FCA" w14:paraId="3C555928" w14:textId="77777777">
      <w:pPr>
        <w:pStyle w:val="ListBullet"/>
        <w:tabs>
          <w:tab w:val="num" w:pos="1080"/>
        </w:tabs>
      </w:pPr>
      <w:r>
        <w:t>Take another careful look at all of the information related to your appeal.</w:t>
      </w:r>
    </w:p>
    <w:p w:rsidR="00776851" w:rsidRPr="00E25FCA" w14:paraId="0F74E135" w14:textId="5A42BEF4">
      <w:pPr>
        <w:pStyle w:val="ListBullet"/>
        <w:tabs>
          <w:tab w:val="num" w:pos="1080"/>
        </w:tabs>
      </w:pPr>
      <w:r>
        <w:t>Tell you their decision about your Level 2 Appeal</w:t>
      </w:r>
      <w:r w:rsidR="68982E3C">
        <w:t xml:space="preserve"> within 14 </w:t>
      </w:r>
      <w:r w:rsidR="55A87A66">
        <w:t xml:space="preserve">calendar </w:t>
      </w:r>
      <w:r w:rsidR="68982E3C">
        <w:t xml:space="preserve">days of </w:t>
      </w:r>
      <w:r w:rsidR="55A87A66">
        <w:t xml:space="preserve">receipt of your </w:t>
      </w:r>
      <w:r w:rsidR="68982E3C">
        <w:t>request</w:t>
      </w:r>
      <w:r w:rsidR="55A87A66">
        <w:t xml:space="preserve"> for a second review</w:t>
      </w:r>
      <w:r>
        <w:t>.</w:t>
      </w:r>
    </w:p>
    <w:p w:rsidR="0046490A" w:rsidRPr="00E25FCA" w:rsidP="00DD7D0F" w14:paraId="4DA48695" w14:textId="6F97A70B">
      <w:r>
        <w:t xml:space="preserve">If the </w:t>
      </w:r>
      <w:r w:rsidR="00F75920">
        <w:t>QIO</w:t>
      </w:r>
      <w:r>
        <w:t xml:space="preserve"> says </w:t>
      </w:r>
      <w:r w:rsidRPr="200DB26D">
        <w:rPr>
          <w:b/>
          <w:bCs/>
        </w:rPr>
        <w:t>Yes</w:t>
      </w:r>
      <w:r>
        <w:t xml:space="preserve"> to your appeal:</w:t>
      </w:r>
    </w:p>
    <w:p w:rsidR="0046490A" w:rsidRPr="00E25FCA" w14:paraId="63907F5C" w14:textId="27F05552">
      <w:pPr>
        <w:pStyle w:val="ListBullet"/>
        <w:tabs>
          <w:tab w:val="num" w:pos="1080"/>
        </w:tabs>
      </w:pPr>
      <w:r>
        <w:t xml:space="preserve">We </w:t>
      </w:r>
      <w:r w:rsidR="4C6AD346">
        <w:t>pay you back</w:t>
      </w:r>
      <w:r>
        <w:t xml:space="preserve"> for </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plans with cost</w:t>
      </w: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 xml:space="preserve">sharing should include: </w:t>
      </w:r>
      <w:r>
        <w:rPr>
          <w:rStyle w:val="DefaultParagraphFont"/>
          <w:rFonts w:eastAsia="Times New Roman" w:cs="Times New Roman"/>
          <w:i w:val="0"/>
          <w:color w:val="548DD4" w:themeColor="accent4"/>
        </w:rPr>
        <w:t>our share of</w:t>
      </w:r>
      <w:r>
        <w:rPr>
          <w:rStyle w:val="DefaultParagraphFont"/>
          <w:rFonts w:eastAsia="Times New Roman" w:cs="Times New Roman"/>
          <w:i w:val="0"/>
          <w:color w:val="548DD4" w:themeColor="accent4"/>
        </w:rPr>
        <w:t>]</w:t>
      </w:r>
      <w:r>
        <w:t xml:space="preserve"> the costs of care you </w:t>
      </w:r>
      <w:r w:rsidR="302B957F">
        <w:t>got</w:t>
      </w:r>
      <w:r>
        <w:t xml:space="preserve"> since the date when we said your coverage would end. </w:t>
      </w:r>
    </w:p>
    <w:p w:rsidR="00F83F78" w:rsidRPr="00E25FCA" w14:paraId="23031880" w14:textId="7BD27654">
      <w:pPr>
        <w:pStyle w:val="ListBullet"/>
        <w:tabs>
          <w:tab w:val="num" w:pos="1080"/>
        </w:tabs>
      </w:pPr>
      <w:r w:rsidR="0892C621">
        <w:t>We</w:t>
      </w:r>
      <w:r w:rsidR="6CE73C58">
        <w:t>’</w:t>
      </w:r>
      <w:r w:rsidR="23A99D3C">
        <w:t>ll</w:t>
      </w:r>
      <w:r w:rsidR="23A99D3C">
        <w:t xml:space="preserve"> provide</w:t>
      </w:r>
      <w:r w:rsidR="0892C621">
        <w:t xml:space="preserve"> coverage</w:t>
      </w:r>
      <w:r w:rsidRPr="41190998" w:rsidR="0892C621">
        <w:rPr>
          <w:i/>
          <w:iCs/>
        </w:rPr>
        <w:t xml:space="preserve"> </w:t>
      </w:r>
      <w:r w:rsidR="0892C621">
        <w:t xml:space="preserve">for the care for as long as </w:t>
      </w:r>
      <w:r w:rsidR="0892C621">
        <w:t>it</w:t>
      </w:r>
      <w:r w:rsidR="6090F7CC">
        <w:t>’</w:t>
      </w:r>
      <w:r w:rsidR="0892C621">
        <w:t>s</w:t>
      </w:r>
      <w:r w:rsidR="0892C621">
        <w:t xml:space="preserve"> medically necessary.</w:t>
      </w:r>
    </w:p>
    <w:p w:rsidR="0046490A" w:rsidRPr="00E25FCA" w:rsidP="0065357F" w14:paraId="06FB9B0D" w14:textId="4049B888">
      <w:r>
        <w:t xml:space="preserve">If the </w:t>
      </w:r>
      <w:r w:rsidR="00F75920">
        <w:t>QIO</w:t>
      </w:r>
      <w:r>
        <w:t xml:space="preserve"> says </w:t>
      </w:r>
      <w:r w:rsidRPr="200DB26D">
        <w:rPr>
          <w:b/>
          <w:bCs/>
        </w:rPr>
        <w:t>No</w:t>
      </w:r>
      <w:r>
        <w:t xml:space="preserve"> to your appeal:</w:t>
      </w:r>
    </w:p>
    <w:p w:rsidR="00F83F78" w:rsidRPr="00E25FCA" w14:paraId="50FB74EA" w14:textId="54127CA9">
      <w:pPr>
        <w:pStyle w:val="ListBullet"/>
        <w:tabs>
          <w:tab w:val="num" w:pos="1080"/>
        </w:tabs>
      </w:pPr>
      <w:r>
        <w:t xml:space="preserve">They agree with our decision to end your care and </w:t>
      </w:r>
      <w:r>
        <w:t>w</w:t>
      </w:r>
      <w:r w:rsidR="6CE73C58">
        <w:t>o</w:t>
      </w:r>
      <w:r>
        <w:t>n</w:t>
      </w:r>
      <w:r w:rsidR="6CE73C58">
        <w:t>’</w:t>
      </w:r>
      <w:r>
        <w:t>t</w:t>
      </w:r>
      <w:r>
        <w:t xml:space="preserve"> change it.</w:t>
      </w:r>
    </w:p>
    <w:p w:rsidR="00F83F78" w:rsidRPr="00E25FCA" w14:paraId="59C1203B" w14:textId="53B9C6FB">
      <w:pPr>
        <w:pStyle w:val="ListBullet"/>
        <w:tabs>
          <w:tab w:val="num" w:pos="1080"/>
        </w:tabs>
      </w:pPr>
      <w:r>
        <w:t>They give you a letter that tells you what you can do if you want to continue the appeals process and make a Level 3 Appeal.</w:t>
      </w:r>
    </w:p>
    <w:p w:rsidR="002B73F5" w:rsidRPr="00E25FCA" w:rsidP="007C7740" w14:paraId="1913712A" w14:textId="67390408">
      <w:r w:rsidRPr="00E25FCA">
        <w:t xml:space="preserve">An </w:t>
      </w:r>
      <w:r w:rsidR="00B24DF4">
        <w:t>ALJ</w:t>
      </w:r>
      <w:r w:rsidRPr="00E25FCA">
        <w:t xml:space="preserve"> or attorney adjudicator handles Level 3 Appeals. </w:t>
      </w:r>
      <w:r w:rsidR="009D1B33">
        <w:t>Refer</w:t>
      </w:r>
      <w:r w:rsidRPr="00E25FCA" w:rsidR="009D1B33">
        <w:t xml:space="preserve"> </w:t>
      </w:r>
      <w:r w:rsidRPr="00E25FCA">
        <w:t xml:space="preserve">to </w:t>
      </w:r>
      <w:r w:rsidRPr="00E25FCA">
        <w:rPr>
          <w:b/>
        </w:rPr>
        <w:t>Section J</w:t>
      </w:r>
      <w:r w:rsidRPr="00E25FCA">
        <w:t xml:space="preserve"> </w:t>
      </w:r>
      <w:r w:rsidRPr="00E25FCA" w:rsidR="00B4010E">
        <w:rPr>
          <w:color w:val="548DD4"/>
        </w:rPr>
        <w:t>[</w:t>
      </w:r>
      <w:r w:rsidRPr="00E25FCA" w:rsidR="002B6DF2">
        <w:rPr>
          <w:i/>
          <w:color w:val="548DD4"/>
        </w:rPr>
        <w:t>insert reference, as applicable</w:t>
      </w:r>
      <w:r w:rsidRPr="00E25FCA" w:rsidR="00B4010E">
        <w:rPr>
          <w:color w:val="548DD4"/>
        </w:rPr>
        <w:t>]</w:t>
      </w:r>
      <w:r w:rsidRPr="00E25FCA">
        <w:rPr>
          <w:color w:val="548DD4"/>
        </w:rPr>
        <w:t xml:space="preserve"> </w:t>
      </w:r>
      <w:r w:rsidRPr="00E25FCA">
        <w:t>for information about Level 3, 4, and 5 Appeals.</w:t>
      </w:r>
    </w:p>
    <w:p w:rsidR="00F83F78" w:rsidRPr="00E25FCA" w14:paraId="4447806C" w14:textId="1A8320AF">
      <w:pPr>
        <w:pStyle w:val="Heading1"/>
        <w:rPr>
          <w:rFonts w:eastAsia="Times New Roman" w:cs="Arial"/>
        </w:rPr>
      </w:pPr>
      <w:bookmarkStart w:id="117" w:name="_Toc109121512"/>
      <w:bookmarkStart w:id="118" w:name="_Toc179450001"/>
      <w:bookmarkStart w:id="119" w:name="_Toc120705267"/>
      <w:r w:rsidRPr="00E25FCA">
        <w:rPr>
          <w:rFonts w:eastAsia="Times New Roman" w:cs="Arial"/>
        </w:rPr>
        <w:t xml:space="preserve">Taking your appeal </w:t>
      </w:r>
      <w:r w:rsidRPr="00E25FCA" w:rsidR="002B4BAE">
        <w:rPr>
          <w:rFonts w:eastAsia="Times New Roman" w:cs="Arial"/>
        </w:rPr>
        <w:t>beyond Level 2</w:t>
      </w:r>
      <w:bookmarkEnd w:id="117"/>
      <w:bookmarkEnd w:id="118"/>
      <w:bookmarkEnd w:id="119"/>
    </w:p>
    <w:p w:rsidR="00146557" w:rsidRPr="00E25FCA" w:rsidP="008973B6" w14:paraId="6C520B61" w14:textId="231DCF58">
      <w:pPr>
        <w:pStyle w:val="Heading2"/>
        <w:rPr>
          <w:rFonts w:cs="Arial"/>
        </w:rPr>
      </w:pPr>
      <w:bookmarkStart w:id="120" w:name="_Toc72930034"/>
      <w:bookmarkStart w:id="121" w:name="_Toc109121513"/>
      <w:bookmarkStart w:id="122" w:name="_Toc179450002"/>
      <w:bookmarkStart w:id="123" w:name="_Toc120705268"/>
      <w:r w:rsidRPr="00E25FCA">
        <w:rPr>
          <w:rFonts w:cs="Arial"/>
        </w:rPr>
        <w:t>J1. Next steps for Medicare services and items</w:t>
      </w:r>
      <w:bookmarkEnd w:id="120"/>
      <w:bookmarkEnd w:id="121"/>
      <w:bookmarkEnd w:id="122"/>
      <w:bookmarkEnd w:id="123"/>
    </w:p>
    <w:p w:rsidR="00146557" w:rsidRPr="00E25FCA" w:rsidP="00FC7C1B" w14:paraId="57AFF282" w14:textId="060835D3">
      <w:r w:rsidRPr="00E25FCA">
        <w:t xml:space="preserve">If you made a Level 1 Appeal and a Level 2 Appeal for Medicare services or items, and both </w:t>
      </w:r>
      <w:r w:rsidRPr="00E25FCA" w:rsidR="002E7997">
        <w:t xml:space="preserve">of </w:t>
      </w:r>
      <w:r w:rsidRPr="00E25FCA">
        <w:t xml:space="preserve">your appeals </w:t>
      </w:r>
      <w:r w:rsidRPr="00E25FCA" w:rsidR="002E7997">
        <w:t>were</w:t>
      </w:r>
      <w:r w:rsidRPr="00E25FCA">
        <w:t xml:space="preserve"> turned down, you may have the right to additional levels of appeal. </w:t>
      </w:r>
    </w:p>
    <w:p w:rsidR="00F83F78" w:rsidRPr="00E25FCA" w:rsidP="00FC7C1B" w14:paraId="2FD88E92" w14:textId="506A8FD9">
      <w:r w:rsidRPr="00E25FCA">
        <w:t xml:space="preserve">If the dollar value of the </w:t>
      </w:r>
      <w:r w:rsidRPr="00E25FCA" w:rsidR="00146557">
        <w:t xml:space="preserve">Medicare service or </w:t>
      </w:r>
      <w:r w:rsidRPr="00E25FCA">
        <w:t xml:space="preserve">item you appealed </w:t>
      </w:r>
      <w:r w:rsidRPr="00E25FCA" w:rsidR="00146557">
        <w:t>doesn</w:t>
      </w:r>
      <w:r w:rsidR="00B10994">
        <w:t>’</w:t>
      </w:r>
      <w:r w:rsidRPr="00E25FCA" w:rsidR="00146557">
        <w:t>t</w:t>
      </w:r>
      <w:r w:rsidRPr="00E25FCA" w:rsidR="00146557">
        <w:t xml:space="preserve"> meet a</w:t>
      </w:r>
      <w:r w:rsidRPr="00E25FCA">
        <w:t xml:space="preserve"> certain minimum </w:t>
      </w:r>
      <w:r w:rsidRPr="00E25FCA" w:rsidR="00ED101F">
        <w:t>dollar amount</w:t>
      </w:r>
      <w:r w:rsidRPr="00E25FCA">
        <w:t xml:space="preserve">, you </w:t>
      </w:r>
      <w:r w:rsidRPr="00E25FCA">
        <w:t>can</w:t>
      </w:r>
      <w:r w:rsidR="00207F73">
        <w:t>’</w:t>
      </w:r>
      <w:r w:rsidRPr="00E25FCA">
        <w:t>t</w:t>
      </w:r>
      <w:r w:rsidRPr="00E25FCA">
        <w:t xml:space="preserve"> appeal any further. If the dollar value is high enough, </w:t>
      </w:r>
      <w:r w:rsidRPr="00E25FCA" w:rsidR="00ED101F">
        <w:t>you can continue the appeals process. T</w:t>
      </w:r>
      <w:r w:rsidRPr="00E25FCA">
        <w:t xml:space="preserve">he </w:t>
      </w:r>
      <w:r w:rsidRPr="00E25FCA" w:rsidR="00146557">
        <w:t>letter</w:t>
      </w:r>
      <w:r w:rsidRPr="00E25FCA">
        <w:t xml:space="preserve"> you </w:t>
      </w:r>
      <w:r w:rsidRPr="00E25FCA" w:rsidR="00936F23">
        <w:t>g</w:t>
      </w:r>
      <w:r w:rsidRPr="00E25FCA" w:rsidR="007E0BAB">
        <w:t>et</w:t>
      </w:r>
      <w:r w:rsidRPr="00E25FCA">
        <w:t xml:space="preserve"> </w:t>
      </w:r>
      <w:r w:rsidRPr="00E25FCA" w:rsidR="00146557">
        <w:t>from the I</w:t>
      </w:r>
      <w:r w:rsidR="00D66222">
        <w:t>RO</w:t>
      </w:r>
      <w:r w:rsidRPr="00E25FCA" w:rsidR="00ED101F">
        <w:t xml:space="preserve"> </w:t>
      </w:r>
      <w:r w:rsidRPr="00E25FCA" w:rsidR="007E0BAB">
        <w:t>for</w:t>
      </w:r>
      <w:r w:rsidRPr="00E25FCA">
        <w:t xml:space="preserve"> your Level 2 Appeal </w:t>
      </w:r>
      <w:r w:rsidRPr="00E25FCA" w:rsidR="00ED101F">
        <w:t>explains</w:t>
      </w:r>
      <w:r w:rsidRPr="00E25FCA">
        <w:t xml:space="preserve"> who to contact and what to do to ask for a Level 3 Appeal.</w:t>
      </w:r>
    </w:p>
    <w:p w:rsidR="00E937A6" w:rsidRPr="00E25FCA" w:rsidP="008973B6" w14:paraId="182C625C" w14:textId="39CCDAA3">
      <w:pPr>
        <w:pStyle w:val="Heading3"/>
        <w:rPr>
          <w:rFonts w:cs="Arial"/>
        </w:rPr>
      </w:pPr>
      <w:r w:rsidRPr="00E25FCA">
        <w:rPr>
          <w:rFonts w:cs="Arial"/>
        </w:rPr>
        <w:t>Level 3 Appeal</w:t>
      </w:r>
    </w:p>
    <w:p w:rsidR="00ED101F" w:rsidRPr="00E25FCA" w:rsidP="00FC7C1B" w14:paraId="0FE9D772" w14:textId="1F869EE9">
      <w:r w:rsidRPr="00E25FCA">
        <w:t xml:space="preserve">Level 3 of the appeals process is an </w:t>
      </w:r>
      <w:r w:rsidR="00B24DF4">
        <w:t>ALJ</w:t>
      </w:r>
      <w:r w:rsidRPr="00E25FCA">
        <w:t xml:space="preserve"> hearing. The person who makes the decision is an ALJ or an attorney adjudicator</w:t>
      </w:r>
      <w:r w:rsidRPr="00E25FCA" w:rsidR="003A63D6">
        <w:t xml:space="preserve"> who works for the federal government</w:t>
      </w:r>
      <w:r w:rsidRPr="00E25FCA">
        <w:t>.</w:t>
      </w:r>
    </w:p>
    <w:p w:rsidR="00F83F78" w:rsidRPr="00E25FCA" w:rsidP="00FC7C1B" w14:paraId="02089B66" w14:textId="231D6348">
      <w:r w:rsidRPr="00E25FCA">
        <w:t xml:space="preserve">If the </w:t>
      </w:r>
      <w:r w:rsidRPr="00E25FCA" w:rsidR="007D36B6">
        <w:t xml:space="preserve">ALJ </w:t>
      </w:r>
      <w:r w:rsidRPr="00E25FCA">
        <w:t>or attorney adjudicator says</w:t>
      </w:r>
      <w:r w:rsidRPr="00E25FCA">
        <w:rPr>
          <w:b/>
        </w:rPr>
        <w:t xml:space="preserve"> </w:t>
      </w:r>
      <w:r w:rsidRPr="00E25FCA" w:rsidR="006073BD">
        <w:rPr>
          <w:b/>
        </w:rPr>
        <w:t>Y</w:t>
      </w:r>
      <w:r w:rsidRPr="00E25FCA">
        <w:rPr>
          <w:b/>
        </w:rPr>
        <w:t xml:space="preserve">es </w:t>
      </w:r>
      <w:r w:rsidRPr="00E25FCA">
        <w:t>to your appeal</w:t>
      </w:r>
      <w:r w:rsidRPr="00E25FCA">
        <w:rPr>
          <w:b/>
        </w:rPr>
        <w:t xml:space="preserve">, </w:t>
      </w:r>
      <w:r w:rsidRPr="00E25FCA" w:rsidR="007D36B6">
        <w:t xml:space="preserve">we </w:t>
      </w:r>
      <w:r w:rsidRPr="00E25FCA">
        <w:t xml:space="preserve">have the right to appeal a Level 3 decision </w:t>
      </w:r>
      <w:r w:rsidRPr="00E25FCA">
        <w:t>that</w:t>
      </w:r>
      <w:r w:rsidR="00207F73">
        <w:t>’</w:t>
      </w:r>
      <w:r w:rsidRPr="00E25FCA">
        <w:t>s</w:t>
      </w:r>
      <w:r w:rsidRPr="00E25FCA">
        <w:t xml:space="preserve"> favorable to you.</w:t>
      </w:r>
      <w:r w:rsidRPr="00E25FCA" w:rsidR="007D36B6">
        <w:t xml:space="preserve"> </w:t>
      </w:r>
    </w:p>
    <w:p w:rsidR="00F83F78" w:rsidRPr="00E25FCA" w14:paraId="34CA7EBB" w14:textId="71DE2B3C">
      <w:pPr>
        <w:pStyle w:val="ListBullet"/>
        <w:tabs>
          <w:tab w:val="num" w:pos="1080"/>
        </w:tabs>
      </w:pPr>
      <w:r>
        <w:t xml:space="preserve">If we decide </w:t>
      </w:r>
      <w:r w:rsidRPr="41190998">
        <w:rPr>
          <w:b/>
          <w:bCs/>
        </w:rPr>
        <w:t>to appeal</w:t>
      </w:r>
      <w:r>
        <w:t xml:space="preserve"> the decision, we send you a copy of the Level 4 Appeal request with any accompanying documents. We may wait for the Level 4 Appeal decision before authorizing or providing the service in dispute.</w:t>
      </w:r>
    </w:p>
    <w:p w:rsidR="007D36B6" w:rsidRPr="00E25FCA" w14:paraId="70A83AF6" w14:textId="38EAAD47">
      <w:pPr>
        <w:pStyle w:val="ListBullet"/>
        <w:tabs>
          <w:tab w:val="num" w:pos="1080"/>
        </w:tabs>
      </w:pPr>
      <w:r>
        <w:t xml:space="preserve">If we decide </w:t>
      </w:r>
      <w:r w:rsidRPr="41190998">
        <w:rPr>
          <w:b/>
          <w:bCs/>
        </w:rPr>
        <w:t>not to appeal</w:t>
      </w:r>
      <w:r>
        <w:t xml:space="preserve"> the decision, we must authorize or provide you with the service within 60 calendar days after getting the ALJ or attorney adjudicator’s decision.</w:t>
      </w:r>
    </w:p>
    <w:p w:rsidR="007D36B6" w:rsidRPr="00E25FCA" w:rsidP="0062134C" w14:paraId="6B6A1BB8" w14:textId="5CC16385">
      <w:pPr>
        <w:pStyle w:val="ListBullet2"/>
      </w:pPr>
      <w:r w:rsidRPr="00E25FCA">
        <w:t xml:space="preserve">If the ALJ or attorney adjudicator says </w:t>
      </w:r>
      <w:r w:rsidRPr="00E25FCA">
        <w:rPr>
          <w:b/>
        </w:rPr>
        <w:t>No</w:t>
      </w:r>
      <w:r w:rsidRPr="00E25FCA">
        <w:t xml:space="preserve"> to your appeal</w:t>
      </w:r>
      <w:r w:rsidRPr="00E25FCA" w:rsidR="00010827">
        <w:t>, the appeals process may not be over.</w:t>
      </w:r>
    </w:p>
    <w:p w:rsidR="00010827" w:rsidRPr="00E25FCA" w14:paraId="15F071BA" w14:textId="77777777">
      <w:pPr>
        <w:pStyle w:val="ListBullet"/>
      </w:pPr>
      <w:r>
        <w:t xml:space="preserve">If you decide </w:t>
      </w:r>
      <w:r w:rsidRPr="41190998">
        <w:rPr>
          <w:b/>
          <w:bCs/>
        </w:rPr>
        <w:t>to accept</w:t>
      </w:r>
      <w:r>
        <w:t xml:space="preserve"> this decision that turns down your appeal, the appeals process is over.</w:t>
      </w:r>
    </w:p>
    <w:p w:rsidR="00F83F78" w:rsidRPr="00E25FCA" w14:paraId="317933A2" w14:textId="098980E7">
      <w:pPr>
        <w:pStyle w:val="ListBullet"/>
      </w:pPr>
      <w:r w:rsidRPr="41190998">
        <w:rPr>
          <w:rFonts w:eastAsia="Times New Roman" w:cs="Times New Roman"/>
          <w:color w:val="000000" w:themeColor="text1"/>
        </w:rPr>
        <w:t>If you d</w:t>
      </w:r>
      <w:r w:rsidRPr="41190998" w:rsidR="269E4791">
        <w:rPr>
          <w:rFonts w:eastAsia="Times New Roman" w:cs="Times New Roman"/>
          <w:color w:val="000000" w:themeColor="text1"/>
        </w:rPr>
        <w:t xml:space="preserve">ecide </w:t>
      </w:r>
      <w:r w:rsidRPr="41190998" w:rsidR="269E4791">
        <w:rPr>
          <w:rFonts w:eastAsia="Times New Roman" w:cs="Times New Roman"/>
          <w:b/>
          <w:color w:val="000000" w:themeColor="text1"/>
        </w:rPr>
        <w:t>not to accept</w:t>
      </w:r>
      <w:r w:rsidRPr="41190998">
        <w:rPr>
          <w:rFonts w:eastAsia="Times New Roman" w:cs="Times New Roman"/>
          <w:color w:val="000000" w:themeColor="text1"/>
        </w:rPr>
        <w:t xml:space="preserve"> </w:t>
      </w:r>
      <w:r w:rsidRPr="41190998" w:rsidR="269E4791">
        <w:rPr>
          <w:rFonts w:eastAsia="Times New Roman" w:cs="Times New Roman"/>
          <w:color w:val="000000" w:themeColor="text1"/>
        </w:rPr>
        <w:t xml:space="preserve">this decision that turns down your appeal, </w:t>
      </w:r>
      <w:r w:rsidRPr="41190998">
        <w:rPr>
          <w:rFonts w:eastAsia="Times New Roman" w:cs="Times New Roman"/>
          <w:color w:val="000000" w:themeColor="text1"/>
        </w:rPr>
        <w:t xml:space="preserve">you can continue to the next level of the review process. </w:t>
      </w:r>
      <w:r w:rsidRPr="41190998" w:rsidR="441ECCB7">
        <w:rPr>
          <w:rFonts w:eastAsia="Times New Roman" w:cs="Times New Roman"/>
          <w:color w:val="000000" w:themeColor="text1"/>
        </w:rPr>
        <w:t>T</w:t>
      </w:r>
      <w:r w:rsidRPr="41190998">
        <w:rPr>
          <w:rFonts w:eastAsia="Times New Roman" w:cs="Times New Roman"/>
          <w:color w:val="000000" w:themeColor="text1"/>
        </w:rPr>
        <w:t xml:space="preserve">he notice you get will tell you what to do </w:t>
      </w:r>
      <w:r w:rsidRPr="41190998" w:rsidR="441ECCB7">
        <w:rPr>
          <w:rFonts w:eastAsia="Times New Roman" w:cs="Times New Roman"/>
          <w:color w:val="000000" w:themeColor="text1"/>
        </w:rPr>
        <w:t>for a Level 4 Appeal.</w:t>
      </w:r>
    </w:p>
    <w:p w:rsidR="003A63D6" w:rsidRPr="00E25FCA" w:rsidP="008973B6" w14:paraId="7B22C507" w14:textId="7C1465CE">
      <w:pPr>
        <w:pStyle w:val="Heading3"/>
        <w:rPr>
          <w:rFonts w:cs="Arial"/>
        </w:rPr>
      </w:pPr>
      <w:r w:rsidRPr="00E25FCA">
        <w:rPr>
          <w:rFonts w:cs="Arial"/>
        </w:rPr>
        <w:t>Level 4 Appeal</w:t>
      </w:r>
    </w:p>
    <w:p w:rsidR="003A63D6" w:rsidRPr="00E25FCA" w:rsidP="00FC7C1B" w14:paraId="3195B087" w14:textId="12DDF1A9">
      <w:r w:rsidRPr="00E25FCA">
        <w:t>The Medicare Appeals Council</w:t>
      </w:r>
      <w:r w:rsidR="00A95116">
        <w:t xml:space="preserve"> (Council)</w:t>
      </w:r>
      <w:r w:rsidRPr="00E25FCA">
        <w:t xml:space="preserve"> reviews your appeal and gives you an answer. The Council is part of the federal government.</w:t>
      </w:r>
    </w:p>
    <w:p w:rsidR="003A63D6" w:rsidRPr="00E25FCA" w:rsidP="00FC7C1B" w14:paraId="5F4EF573" w14:textId="776C5A7A">
      <w:r w:rsidRPr="00E25FCA">
        <w:t xml:space="preserve">If the Council says </w:t>
      </w:r>
      <w:r w:rsidRPr="00E25FCA">
        <w:rPr>
          <w:b/>
        </w:rPr>
        <w:t>Yes</w:t>
      </w:r>
      <w:r w:rsidRPr="00E25FCA">
        <w:t xml:space="preserve"> to your Level 4 Appeal or denies our request to rev</w:t>
      </w:r>
      <w:r w:rsidRPr="00E25FCA" w:rsidR="007203FE">
        <w:t>iew a Level 3 Appeal decision favorable to you, we have the right to appeal to Level 5.</w:t>
      </w:r>
    </w:p>
    <w:p w:rsidR="007203FE" w:rsidRPr="00E25FCA" w14:paraId="28DF84B4" w14:textId="397686C4">
      <w:pPr>
        <w:pStyle w:val="ListBullet"/>
      </w:pPr>
      <w:r>
        <w:t xml:space="preserve">If we decide </w:t>
      </w:r>
      <w:r w:rsidRPr="41190998">
        <w:rPr>
          <w:b/>
          <w:bCs/>
        </w:rPr>
        <w:t>to appeal</w:t>
      </w:r>
      <w:r>
        <w:t xml:space="preserve"> the decision, </w:t>
      </w:r>
      <w:r>
        <w:t>we</w:t>
      </w:r>
      <w:r w:rsidR="68EF5B48">
        <w:t>’</w:t>
      </w:r>
      <w:r>
        <w:t>ll</w:t>
      </w:r>
      <w:r>
        <w:t xml:space="preserve"> tell you in writing.</w:t>
      </w:r>
    </w:p>
    <w:p w:rsidR="007203FE" w:rsidRPr="00E25FCA" w14:paraId="21F2B39A" w14:textId="1BAD7466">
      <w:pPr>
        <w:pStyle w:val="ListBullet"/>
      </w:pPr>
      <w:r>
        <w:t xml:space="preserve">If we decide </w:t>
      </w:r>
      <w:r w:rsidRPr="41190998">
        <w:rPr>
          <w:b/>
          <w:bCs/>
        </w:rPr>
        <w:t>not to appeal</w:t>
      </w:r>
      <w:r>
        <w:t xml:space="preserve"> the decision, we must authorize or provide you with the service within 60 calendar days after getting the Council’s decision.</w:t>
      </w:r>
    </w:p>
    <w:p w:rsidR="007203FE" w:rsidRPr="00E25FCA" w:rsidP="00FC7C1B" w14:paraId="0BBF94F5" w14:textId="1C3BC256">
      <w:r w:rsidRPr="00E25FCA">
        <w:t xml:space="preserve">If the Council says </w:t>
      </w:r>
      <w:r w:rsidRPr="00E25FCA">
        <w:rPr>
          <w:b/>
        </w:rPr>
        <w:t>No</w:t>
      </w:r>
      <w:r w:rsidRPr="00E25FCA">
        <w:t xml:space="preserve"> or denies our review request, the appeals process may not be over.</w:t>
      </w:r>
    </w:p>
    <w:p w:rsidR="0036275C" w:rsidRPr="00E25FCA" w14:paraId="21802C34" w14:textId="77777777">
      <w:pPr>
        <w:pStyle w:val="ListBullet"/>
      </w:pPr>
      <w:r>
        <w:t xml:space="preserve">If you decide </w:t>
      </w:r>
      <w:r w:rsidRPr="41190998">
        <w:rPr>
          <w:b/>
          <w:bCs/>
        </w:rPr>
        <w:t>to accept</w:t>
      </w:r>
      <w:r>
        <w:t xml:space="preserve"> this decision that turns down your appeal, the appeals process is over.</w:t>
      </w:r>
    </w:p>
    <w:p w:rsidR="0036275C" w:rsidRPr="00E25FCA" w14:paraId="4D2C8036" w14:textId="4FDAF3A7">
      <w:pPr>
        <w:pStyle w:val="ListBullet"/>
      </w:pPr>
      <w:r w:rsidRPr="41190998">
        <w:rPr>
          <w:rFonts w:eastAsia="Times New Roman" w:cs="Times New Roman"/>
          <w:color w:val="000000" w:themeColor="text1"/>
        </w:rPr>
        <w:t xml:space="preserve">If you decide </w:t>
      </w:r>
      <w:r w:rsidRPr="41190998">
        <w:rPr>
          <w:rFonts w:eastAsia="Times New Roman" w:cs="Times New Roman"/>
          <w:b/>
          <w:color w:val="000000" w:themeColor="text1"/>
        </w:rPr>
        <w:t>not to accept</w:t>
      </w:r>
      <w:r w:rsidRPr="41190998">
        <w:rPr>
          <w:rFonts w:eastAsia="Times New Roman" w:cs="Times New Roman"/>
          <w:color w:val="000000" w:themeColor="text1"/>
        </w:rPr>
        <w:t xml:space="preserve"> this decision that turns down your appeal, you may be able to continue to the next level of the review process. The notice you get will tell you if you can go on to a Level 5 Appeal and what to do.</w:t>
      </w:r>
    </w:p>
    <w:p w:rsidR="0036275C" w:rsidRPr="00E25FCA" w:rsidP="008973B6" w14:paraId="2960B53F" w14:textId="45CB61B5">
      <w:pPr>
        <w:pStyle w:val="Heading3"/>
        <w:rPr>
          <w:rFonts w:cs="Arial"/>
        </w:rPr>
      </w:pPr>
      <w:r w:rsidRPr="00E25FCA">
        <w:rPr>
          <w:rFonts w:cs="Arial"/>
        </w:rPr>
        <w:t>Level 5 Appeal</w:t>
      </w:r>
    </w:p>
    <w:p w:rsidR="0036275C" w:rsidRPr="00E25FCA" w14:paraId="2CB6084C" w14:textId="325AF49F">
      <w:pPr>
        <w:pStyle w:val="ListBullet"/>
      </w:pPr>
      <w:r>
        <w:t xml:space="preserve">A Federal District Court judge will review your appeal and all of the information and decide </w:t>
      </w:r>
      <w:r w:rsidRPr="41190998">
        <w:rPr>
          <w:b/>
          <w:bCs/>
        </w:rPr>
        <w:t xml:space="preserve">Yes </w:t>
      </w:r>
      <w:r>
        <w:t xml:space="preserve">or </w:t>
      </w:r>
      <w:r w:rsidRPr="41190998">
        <w:rPr>
          <w:b/>
          <w:bCs/>
        </w:rPr>
        <w:t>No</w:t>
      </w:r>
      <w:r>
        <w:t>. This is the final decision. There are no other appeal levels beyond the Federal District Court.</w:t>
      </w:r>
    </w:p>
    <w:p w:rsidR="00F83F78" w:rsidRPr="00E25FCA" w:rsidP="008973B6" w14:paraId="098502A5" w14:textId="5F2F1C86">
      <w:pPr>
        <w:pStyle w:val="Heading2"/>
        <w:rPr>
          <w:rFonts w:eastAsia="Times New Roman" w:cs="Arial"/>
          <w:szCs w:val="24"/>
        </w:rPr>
      </w:pPr>
      <w:bookmarkStart w:id="124" w:name="_Toc109121514"/>
      <w:bookmarkStart w:id="125" w:name="_Toc179450003"/>
      <w:bookmarkStart w:id="126" w:name="_Toc120705269"/>
      <w:r w:rsidRPr="00E25FCA">
        <w:rPr>
          <w:rFonts w:eastAsia="Times New Roman" w:cs="Arial"/>
          <w:szCs w:val="24"/>
        </w:rPr>
        <w:t>J</w:t>
      </w:r>
      <w:r w:rsidRPr="00E25FCA">
        <w:rPr>
          <w:rFonts w:eastAsia="Times New Roman" w:cs="Arial"/>
          <w:szCs w:val="24"/>
        </w:rPr>
        <w:t>2</w:t>
      </w:r>
      <w:r w:rsidRPr="00E25FCA">
        <w:rPr>
          <w:rFonts w:eastAsia="Times New Roman" w:cs="Arial"/>
          <w:szCs w:val="24"/>
        </w:rPr>
        <w:t xml:space="preserve">. </w:t>
      </w:r>
      <w:r w:rsidRPr="00E25FCA">
        <w:rPr>
          <w:rFonts w:eastAsia="Times New Roman" w:cs="Arial"/>
          <w:szCs w:val="24"/>
        </w:rPr>
        <w:t xml:space="preserve">Additional </w:t>
      </w:r>
      <w:r w:rsidR="00D23AC3">
        <w:rPr>
          <w:rFonts w:eastAsia="Times New Roman" w:cs="Arial"/>
          <w:szCs w:val="24"/>
        </w:rPr>
        <w:t>&lt;</w:t>
      </w:r>
      <w:r w:rsidR="00D23AC3">
        <w:rPr>
          <w:rStyle w:val="Planinstructions0"/>
          <w:b w:val="0"/>
          <w:sz w:val="24"/>
        </w:rPr>
        <w:t>Medicaid program</w:t>
      </w:r>
      <w:r w:rsidR="00D23AC3">
        <w:rPr>
          <w:rFonts w:eastAsia="Times New Roman" w:cs="Arial"/>
          <w:szCs w:val="24"/>
        </w:rPr>
        <w:t xml:space="preserve"> name&gt;</w:t>
      </w:r>
      <w:r w:rsidRPr="00E25FCA" w:rsidR="00267408">
        <w:rPr>
          <w:rFonts w:eastAsia="Times New Roman" w:cs="Arial"/>
          <w:szCs w:val="24"/>
        </w:rPr>
        <w:t xml:space="preserve"> appeals</w:t>
      </w:r>
      <w:bookmarkEnd w:id="124"/>
      <w:bookmarkEnd w:id="125"/>
      <w:bookmarkEnd w:id="126"/>
    </w:p>
    <w:p w:rsidP="00DE4E6A" w14:paraId="4EC3325B" w14:textId="5E92AA4F">
      <w:pPr>
        <w:rPr>
          <w:rStyle w:val="DefaultParagraphFont"/>
          <w:rFonts w:eastAsiaTheme="minorHAnsi" w:cstheme="minorBidi"/>
          <w:b w:val="0"/>
          <w:i/>
          <w:color w:val="548DD4" w:themeColor="accent4"/>
          <w:szCs w:val="22"/>
        </w:rPr>
      </w:pPr>
      <w:r>
        <w:rPr>
          <w:rStyle w:val="DefaultParagraphFont"/>
          <w:i w:val="0"/>
          <w:color w:val="548DD4" w:themeColor="accent4"/>
        </w:rPr>
        <w:t>[</w:t>
      </w:r>
      <w:r>
        <w:rPr>
          <w:rStyle w:val="DefaultParagraphFont"/>
          <w:i w:val="0"/>
          <w:color w:val="548DD4" w:themeColor="accent4"/>
        </w:rPr>
        <w:t xml:space="preserve">Insert and adjust as applicable for the </w:t>
      </w:r>
      <w:r>
        <w:rPr>
          <w:rStyle w:val="DefaultParagraphFont"/>
          <w:i w:val="0"/>
          <w:color w:val="548DD4" w:themeColor="accent4"/>
        </w:rPr>
        <w:t>Medicaid program</w:t>
      </w:r>
      <w:r w:rsidRPr="00713A1D" w:rsidR="00BE549B">
        <w:rPr>
          <w:i/>
          <w:iCs/>
          <w:color w:val="548DD4" w:themeColor="accent4"/>
        </w:rPr>
        <w:t xml:space="preserve"> name</w:t>
      </w:r>
      <w:r>
        <w:rPr>
          <w:rStyle w:val="DefaultParagraphFont"/>
          <w:i w:val="0"/>
          <w:color w:val="548DD4" w:themeColor="accent4"/>
        </w:rPr>
        <w:t xml:space="preserve">: </w:t>
      </w:r>
      <w:r>
        <w:rPr>
          <w:rStyle w:val="DefaultParagraphFont"/>
          <w:i w:val="0"/>
          <w:color w:val="548DD4" w:themeColor="accent4"/>
        </w:rPr>
        <w:t xml:space="preserve">You also have other appeal rights if your appeal is about services or items that </w:t>
      </w:r>
      <w:r w:rsidRPr="00713A1D" w:rsidR="000D21DF">
        <w:rPr>
          <w:color w:val="548DD4" w:themeColor="accent4"/>
        </w:rPr>
        <w:t>&lt;</w:t>
      </w:r>
      <w:r>
        <w:rPr>
          <w:rStyle w:val="DefaultParagraphFont"/>
          <w:i w:val="0"/>
          <w:color w:val="548DD4" w:themeColor="accent4"/>
        </w:rPr>
        <w:t>Medicaid program</w:t>
      </w:r>
      <w:r w:rsidRPr="00713A1D" w:rsidR="004B0284">
        <w:rPr>
          <w:color w:val="548DD4" w:themeColor="accent4"/>
        </w:rPr>
        <w:t xml:space="preserve"> name</w:t>
      </w:r>
      <w:r w:rsidRPr="00713A1D" w:rsidR="000D21DF">
        <w:rPr>
          <w:color w:val="548DD4" w:themeColor="accent4"/>
        </w:rPr>
        <w:t>&gt;</w:t>
      </w:r>
      <w:r>
        <w:rPr>
          <w:rStyle w:val="DefaultParagraphFont"/>
          <w:i w:val="0"/>
          <w:color w:val="548DD4" w:themeColor="accent4"/>
        </w:rPr>
        <w:t xml:space="preserve"> usually covers. The letter you get from the Fair Hearing office will tell you what to do if you want to continue the appeals process.</w:t>
      </w:r>
      <w:r>
        <w:rPr>
          <w:rStyle w:val="DefaultParagraphFont"/>
          <w:i w:val="0"/>
          <w:color w:val="548DD4" w:themeColor="accent4"/>
        </w:rPr>
        <w:t>]</w:t>
      </w:r>
    </w:p>
    <w:p w:rsidR="00F83F78" w:rsidRPr="00E25FCA" w:rsidP="200DB26D" w14:paraId="316FB2AA" w14:textId="3CD826DB">
      <w:pPr>
        <w:rPr>
          <w:rFonts w:eastAsia="Times New Roman" w:cs="Arial"/>
        </w:rPr>
      </w:pPr>
      <w:r w:rsidRPr="200DB26D">
        <w:rPr>
          <w:rFonts w:eastAsia="Times New Roman" w:cs="Arial"/>
          <w:color w:val="548DD4"/>
        </w:rPr>
        <w:t>[</w:t>
      </w:r>
      <w:r w:rsidRPr="200DB26D">
        <w:rPr>
          <w:rFonts w:eastAsia="Times New Roman" w:cs="Arial"/>
          <w:i/>
          <w:iCs/>
          <w:color w:val="548DD4"/>
        </w:rPr>
        <w:t xml:space="preserve">Plans </w:t>
      </w:r>
      <w:r w:rsidR="00A356A2">
        <w:rPr>
          <w:rFonts w:eastAsia="Times New Roman" w:cs="Arial"/>
          <w:i/>
          <w:iCs/>
          <w:color w:val="548DD4"/>
        </w:rPr>
        <w:t>can</w:t>
      </w:r>
      <w:r w:rsidRPr="200DB26D">
        <w:rPr>
          <w:rFonts w:eastAsia="Times New Roman" w:cs="Arial"/>
          <w:i/>
          <w:iCs/>
          <w:color w:val="548DD4"/>
        </w:rPr>
        <w:t>, at the discretion of the state, insert a clear, brief description of the procedures, timing, and instructions about what members need to do if they want to file an additional appeal in the state.</w:t>
      </w:r>
      <w:r w:rsidRPr="200DB26D">
        <w:rPr>
          <w:rFonts w:eastAsia="Times New Roman" w:cs="Arial"/>
          <w:color w:val="548DD4"/>
        </w:rPr>
        <w:t>]</w:t>
      </w:r>
    </w:p>
    <w:p w:rsidR="00F83F78" w:rsidRPr="00E25FCA" w:rsidP="008973B6" w14:paraId="2525E2ED" w14:textId="0B1ACD1C">
      <w:pPr>
        <w:pStyle w:val="Heading2"/>
        <w:keepNext/>
        <w:keepLines/>
        <w:rPr>
          <w:rFonts w:eastAsia="Times New Roman" w:cs="Arial"/>
        </w:rPr>
      </w:pPr>
      <w:bookmarkStart w:id="127" w:name="_Toc109121515"/>
      <w:bookmarkStart w:id="128" w:name="_Toc179450004"/>
      <w:bookmarkStart w:id="129" w:name="_Toc120705270"/>
      <w:r w:rsidRPr="00E25FCA">
        <w:rPr>
          <w:rFonts w:eastAsia="Times New Roman" w:cs="Arial"/>
        </w:rPr>
        <w:t>J</w:t>
      </w:r>
      <w:r w:rsidRPr="00E25FCA">
        <w:rPr>
          <w:rFonts w:eastAsia="Times New Roman" w:cs="Arial"/>
        </w:rPr>
        <w:t>3</w:t>
      </w:r>
      <w:r w:rsidRPr="00E25FCA">
        <w:rPr>
          <w:rFonts w:eastAsia="Times New Roman" w:cs="Arial"/>
        </w:rPr>
        <w:t xml:space="preserve">. </w:t>
      </w:r>
      <w:r w:rsidRPr="00E25FCA">
        <w:rPr>
          <w:rFonts w:eastAsia="Times New Roman" w:cs="Arial"/>
        </w:rPr>
        <w:t xml:space="preserve">Appeal Levels 3, 4 and 5 for </w:t>
      </w:r>
      <w:r w:rsidR="00E92980">
        <w:rPr>
          <w:rFonts w:eastAsia="Times New Roman" w:cs="Arial"/>
        </w:rPr>
        <w:t xml:space="preserve">Medicare </w:t>
      </w:r>
      <w:r w:rsidRPr="00E25FCA">
        <w:rPr>
          <w:rFonts w:eastAsia="Times New Roman" w:cs="Arial"/>
        </w:rPr>
        <w:t>Part D Drug Requests</w:t>
      </w:r>
      <w:bookmarkEnd w:id="127"/>
      <w:bookmarkEnd w:id="128"/>
      <w:bookmarkEnd w:id="129"/>
    </w:p>
    <w:p w:rsidR="00F83F78" w:rsidRPr="00E25FCA" w:rsidP="0013577F" w14:paraId="397F564B" w14:textId="74777FA1">
      <w:r w:rsidRPr="00E25FCA">
        <w:t xml:space="preserve">This section may be </w:t>
      </w:r>
      <w:r w:rsidR="00E43868">
        <w:t>right</w:t>
      </w:r>
      <w:r w:rsidRPr="00E25FCA">
        <w:t xml:space="preserve"> for you if you made a Level 1 Appeal and a Level 2 Appeal, and both of your appeals </w:t>
      </w:r>
      <w:r w:rsidR="00E43868">
        <w:t>were</w:t>
      </w:r>
      <w:r w:rsidRPr="00E25FCA">
        <w:t xml:space="preserve"> turned down.</w:t>
      </w:r>
    </w:p>
    <w:p w:rsidR="00F83F78" w:rsidRPr="00E25FCA" w:rsidP="0013577F" w14:paraId="651E5DED" w14:textId="5BEE8B47">
      <w:r w:rsidRPr="00E25FCA">
        <w:t xml:space="preserve">If the value of the drug you appealed meets a certain dollar amount, you may be able to go on to additional levels of appeal. The written response you </w:t>
      </w:r>
      <w:r w:rsidRPr="00E25FCA" w:rsidR="00936F23">
        <w:t>get</w:t>
      </w:r>
      <w:r w:rsidRPr="00E25FCA">
        <w:t xml:space="preserve"> to your Level 2 Appeal explain</w:t>
      </w:r>
      <w:r w:rsidRPr="00E25FCA" w:rsidR="002E7997">
        <w:t>s</w:t>
      </w:r>
      <w:r w:rsidRPr="00E25FCA">
        <w:t xml:space="preserve"> who to contact and what to do to ask for a Level 3 Appeal.</w:t>
      </w:r>
    </w:p>
    <w:p w:rsidR="00F83F78" w:rsidRPr="00E25FCA" w:rsidP="008973B6" w14:paraId="59062F67" w14:textId="471D8CE5">
      <w:pPr>
        <w:pStyle w:val="Heading3"/>
        <w:rPr>
          <w:rFonts w:cs="Arial"/>
        </w:rPr>
      </w:pPr>
      <w:r w:rsidRPr="00E25FCA">
        <w:rPr>
          <w:rFonts w:cs="Arial"/>
        </w:rPr>
        <w:t>Level 3 Appeal</w:t>
      </w:r>
    </w:p>
    <w:p w:rsidR="008C2A9A" w:rsidRPr="00E25FCA" w:rsidP="0013577F" w14:paraId="29114EDE" w14:textId="0A8B1B6D">
      <w:r w:rsidRPr="00E25FCA">
        <w:t xml:space="preserve">Level 3 of the appeals process is an </w:t>
      </w:r>
      <w:r w:rsidR="00B24DF4">
        <w:t>ALJ</w:t>
      </w:r>
      <w:r w:rsidRPr="00E25FCA">
        <w:t xml:space="preserve"> hearing. The person who makes the decision is an ALJ or an attorney adjudicator who works for the federal government.</w:t>
      </w:r>
    </w:p>
    <w:p w:rsidR="00967C1B" w:rsidRPr="00E25FCA" w:rsidP="0013577F" w14:paraId="30363815" w14:textId="6B9CC5C1">
      <w:pPr>
        <w:rPr>
          <w:b/>
        </w:rPr>
      </w:pPr>
      <w:r w:rsidRPr="00E25FCA">
        <w:t>If the ALJ or attorney adjudicator says</w:t>
      </w:r>
      <w:r w:rsidRPr="00E25FCA">
        <w:rPr>
          <w:b/>
        </w:rPr>
        <w:t xml:space="preserve"> Yes </w:t>
      </w:r>
      <w:r w:rsidRPr="00E25FCA">
        <w:t>to your appeal</w:t>
      </w:r>
      <w:r w:rsidRPr="00E25FCA">
        <w:rPr>
          <w:b/>
        </w:rPr>
        <w:t>:</w:t>
      </w:r>
    </w:p>
    <w:p w:rsidR="00967C1B" w:rsidRPr="00E25FCA" w14:paraId="41204176" w14:textId="53F97FEC">
      <w:pPr>
        <w:pStyle w:val="ListBullet"/>
      </w:pPr>
      <w:r>
        <w:t>The appeals process is over.</w:t>
      </w:r>
    </w:p>
    <w:p w:rsidR="00967C1B" w:rsidRPr="00E25FCA" w14:paraId="1D4A946A" w14:textId="32B35215">
      <w:pPr>
        <w:pStyle w:val="ListBullet"/>
      </w:pPr>
      <w:r>
        <w:t xml:space="preserve">We must authorize or provide the approved drug coverage within 72 hours </w:t>
      </w:r>
      <w:r w:rsidR="5222A5D2">
        <w:t>(</w:t>
      </w:r>
      <w:r>
        <w:t>or 24 hours for an expedited appeal</w:t>
      </w:r>
      <w:r w:rsidR="5222A5D2">
        <w:t>)</w:t>
      </w:r>
      <w:r>
        <w:t xml:space="preserve"> or make payment no later than 30 calendar days after we get the decision.</w:t>
      </w:r>
    </w:p>
    <w:p w:rsidR="00967C1B" w:rsidRPr="00E25FCA" w14:paraId="32CEBC1A" w14:textId="73F8CC7D">
      <w:r>
        <w:t xml:space="preserve">If the ALJ or attorney adjudicator says </w:t>
      </w:r>
      <w:r w:rsidRPr="640CC675">
        <w:rPr>
          <w:b/>
          <w:bCs/>
        </w:rPr>
        <w:t>No</w:t>
      </w:r>
      <w:r>
        <w:t xml:space="preserve"> to your appeal, the appeals process may not be over.</w:t>
      </w:r>
    </w:p>
    <w:p w:rsidR="0088257F" w:rsidRPr="00E25FCA" w14:paraId="08D0A5BA" w14:textId="77777777">
      <w:pPr>
        <w:pStyle w:val="ListBullet"/>
      </w:pPr>
      <w:r>
        <w:t xml:space="preserve">If you decide </w:t>
      </w:r>
      <w:r w:rsidRPr="41190998">
        <w:rPr>
          <w:b/>
          <w:bCs/>
        </w:rPr>
        <w:t>to accept</w:t>
      </w:r>
      <w:r>
        <w:t xml:space="preserve"> this decision that turns down your appeal, the appeals process is over.</w:t>
      </w:r>
    </w:p>
    <w:p w:rsidR="0088257F" w:rsidRPr="00E25FCA" w14:paraId="5F3F635C" w14:textId="0CD9D71E">
      <w:pPr>
        <w:pStyle w:val="ListBullet"/>
      </w:pPr>
      <w:r w:rsidRPr="41190998">
        <w:rPr>
          <w:rFonts w:eastAsia="Times New Roman" w:cs="Times New Roman"/>
          <w:color w:val="000000" w:themeColor="text1"/>
        </w:rPr>
        <w:t xml:space="preserve">If you decide </w:t>
      </w:r>
      <w:r w:rsidRPr="41190998">
        <w:rPr>
          <w:rFonts w:eastAsia="Times New Roman" w:cs="Times New Roman"/>
          <w:b/>
          <w:color w:val="000000" w:themeColor="text1"/>
        </w:rPr>
        <w:t>not to accept</w:t>
      </w:r>
      <w:r w:rsidRPr="41190998">
        <w:rPr>
          <w:rFonts w:eastAsia="Times New Roman" w:cs="Times New Roman"/>
          <w:color w:val="000000" w:themeColor="text1"/>
        </w:rPr>
        <w:t xml:space="preserve"> this decision that turns down your appeal, you can continue to the next level of the review process. The notice you get will tell you what to do for a Level 4 Appeal.</w:t>
      </w:r>
    </w:p>
    <w:p w:rsidR="0088257F" w:rsidRPr="00E25FCA" w:rsidP="008973B6" w14:paraId="597B91E4" w14:textId="13705CFB">
      <w:pPr>
        <w:pStyle w:val="Heading3"/>
        <w:rPr>
          <w:rFonts w:cs="Arial"/>
        </w:rPr>
      </w:pPr>
      <w:r w:rsidRPr="00E25FCA">
        <w:rPr>
          <w:rFonts w:cs="Arial"/>
        </w:rPr>
        <w:t>Level 4 Appeal</w:t>
      </w:r>
    </w:p>
    <w:p w:rsidR="0088257F" w:rsidRPr="00E25FCA" w:rsidP="00DC2741" w14:paraId="7EAAC5D6" w14:textId="15A7E2B7">
      <w:r w:rsidRPr="00E25FCA">
        <w:t>The Council reviews your appeal and gives you an answer. The Council is part of the federal government.</w:t>
      </w:r>
    </w:p>
    <w:p w:rsidR="0088257F" w:rsidRPr="00E25FCA" w:rsidP="00DC2741" w14:paraId="209C87C1" w14:textId="77777777">
      <w:r w:rsidRPr="00E25FCA">
        <w:t xml:space="preserve">If the Council says </w:t>
      </w:r>
      <w:r w:rsidRPr="00E25FCA">
        <w:rPr>
          <w:b/>
        </w:rPr>
        <w:t>Yes</w:t>
      </w:r>
      <w:r w:rsidRPr="00E25FCA">
        <w:t xml:space="preserve"> to your appeal:</w:t>
      </w:r>
    </w:p>
    <w:p w:rsidR="0088257F" w:rsidRPr="00E25FCA" w14:paraId="494E0756" w14:textId="6F9CD8AE">
      <w:pPr>
        <w:pStyle w:val="ListBullet"/>
      </w:pPr>
      <w:r>
        <w:t>The appeals process is over.</w:t>
      </w:r>
    </w:p>
    <w:p w:rsidR="0088257F" w:rsidRPr="00E25FCA" w14:paraId="261484E4" w14:textId="6DBC715C">
      <w:pPr>
        <w:pStyle w:val="ListBullet"/>
      </w:pPr>
      <w:r>
        <w:t xml:space="preserve">We must authorize or provide the approved drug coverage within 72 hours </w:t>
      </w:r>
      <w:r w:rsidR="5222A5D2">
        <w:t>(</w:t>
      </w:r>
      <w:r>
        <w:t>or 24 hours for an expedited appeal</w:t>
      </w:r>
      <w:r w:rsidR="5222A5D2">
        <w:t>)</w:t>
      </w:r>
      <w:r>
        <w:t xml:space="preserve"> or make payment no later than 30 calendar days after we get the decision.</w:t>
      </w:r>
    </w:p>
    <w:p w:rsidR="00DD7F37" w:rsidRPr="00E25FCA" w:rsidP="001F079A" w14:paraId="23AB6EBC" w14:textId="0307B6F4">
      <w:r w:rsidRPr="00E25FCA">
        <w:t xml:space="preserve">If the Council says </w:t>
      </w:r>
      <w:r w:rsidRPr="00E25FCA">
        <w:rPr>
          <w:b/>
        </w:rPr>
        <w:t>No</w:t>
      </w:r>
      <w:r w:rsidRPr="00E25FCA">
        <w:t xml:space="preserve"> to your appeal</w:t>
      </w:r>
      <w:r w:rsidR="00954C31">
        <w:t xml:space="preserve"> or if the Council denies the review request</w:t>
      </w:r>
      <w:r w:rsidRPr="00E25FCA">
        <w:t>, the appeals process may not be over.</w:t>
      </w:r>
    </w:p>
    <w:p w:rsidR="00DD7F37" w:rsidRPr="00E25FCA" w14:paraId="02C3E5BD" w14:textId="27684B69">
      <w:pPr>
        <w:pStyle w:val="ListBullet"/>
      </w:pPr>
      <w:r>
        <w:t xml:space="preserve">If you decide </w:t>
      </w:r>
      <w:r w:rsidRPr="41190998">
        <w:rPr>
          <w:b/>
          <w:bCs/>
        </w:rPr>
        <w:t>to accept</w:t>
      </w:r>
      <w:r>
        <w:t xml:space="preserve"> </w:t>
      </w:r>
      <w:r>
        <w:t>th</w:t>
      </w:r>
      <w:r w:rsidR="4F8782F3">
        <w:t>e</w:t>
      </w:r>
      <w:r>
        <w:t xml:space="preserve"> decision that turns down your appeal, the appeals process is over.</w:t>
      </w:r>
    </w:p>
    <w:p w:rsidR="00DD7F37" w:rsidRPr="00E25FCA" w14:paraId="3051230E" w14:textId="77777777">
      <w:pPr>
        <w:pStyle w:val="ListBullet"/>
      </w:pPr>
      <w:r>
        <w:t xml:space="preserve">If you decide </w:t>
      </w:r>
      <w:r w:rsidRPr="41190998">
        <w:rPr>
          <w:b/>
          <w:bCs/>
        </w:rPr>
        <w:t>not to accept</w:t>
      </w:r>
      <w:r>
        <w:t xml:space="preserve"> this decision that turns down your appeal, you may be able to continue to the next level of the review process. The notice you get will tell you if you can go on to a Level 5 Appeal and what to do.</w:t>
      </w:r>
    </w:p>
    <w:p w:rsidR="00DD7F37" w:rsidRPr="00E25FCA" w:rsidP="008973B6" w14:paraId="56711C79" w14:textId="04798584">
      <w:pPr>
        <w:pStyle w:val="Heading3"/>
        <w:rPr>
          <w:rFonts w:cs="Arial"/>
        </w:rPr>
      </w:pPr>
      <w:r w:rsidRPr="00E25FCA">
        <w:rPr>
          <w:rFonts w:cs="Arial"/>
        </w:rPr>
        <w:t>Level 5 Appeal</w:t>
      </w:r>
    </w:p>
    <w:p w:rsidR="00DD7F37" w:rsidRPr="00E25FCA" w14:paraId="6EF4977E" w14:textId="77777777">
      <w:pPr>
        <w:pStyle w:val="ListBullet"/>
      </w:pPr>
      <w:r>
        <w:t xml:space="preserve">A Federal District Court judge will review your appeal and all of the information and decide </w:t>
      </w:r>
      <w:r w:rsidRPr="41190998">
        <w:rPr>
          <w:b/>
          <w:bCs/>
        </w:rPr>
        <w:t xml:space="preserve">Yes </w:t>
      </w:r>
      <w:r>
        <w:t xml:space="preserve">or </w:t>
      </w:r>
      <w:r w:rsidRPr="41190998">
        <w:rPr>
          <w:b/>
          <w:bCs/>
        </w:rPr>
        <w:t>No</w:t>
      </w:r>
      <w:r>
        <w:t>. This is the final decision. There are no other appeal levels beyond the Federal District Court.</w:t>
      </w:r>
    </w:p>
    <w:p w:rsidR="00F83F78" w:rsidRPr="00E25FCA" w14:paraId="4F58BAE6" w14:textId="77C2E6D6">
      <w:pPr>
        <w:pStyle w:val="Heading1"/>
        <w:rPr>
          <w:rFonts w:eastAsia="Times New Roman" w:cs="Arial"/>
        </w:rPr>
      </w:pPr>
      <w:bookmarkStart w:id="130" w:name="_Toc109121516"/>
      <w:bookmarkStart w:id="131" w:name="_Toc179450005"/>
      <w:bookmarkStart w:id="132" w:name="_Toc120705271"/>
      <w:r w:rsidRPr="00E25FCA">
        <w:rPr>
          <w:rFonts w:eastAsia="Times New Roman" w:cs="Arial"/>
        </w:rPr>
        <w:t>How to make a complaint</w:t>
      </w:r>
      <w:bookmarkEnd w:id="130"/>
      <w:bookmarkEnd w:id="131"/>
      <w:bookmarkEnd w:id="132"/>
    </w:p>
    <w:p w:rsidR="00F83F78" w:rsidRPr="00E25FCA" w:rsidP="008973B6" w14:paraId="1390DF69" w14:textId="76E82F0B">
      <w:pPr>
        <w:pStyle w:val="Heading2"/>
        <w:ind w:left="432" w:hanging="432"/>
        <w:rPr>
          <w:rFonts w:eastAsia="Times New Roman" w:cs="Arial"/>
        </w:rPr>
      </w:pPr>
      <w:bookmarkStart w:id="133" w:name="_Toc109121517"/>
      <w:bookmarkStart w:id="134" w:name="_Toc179450006"/>
      <w:bookmarkStart w:id="135" w:name="_Toc120705272"/>
      <w:r w:rsidRPr="00E25FCA">
        <w:rPr>
          <w:rFonts w:eastAsia="Times New Roman" w:cs="Arial"/>
        </w:rPr>
        <w:t>K</w:t>
      </w:r>
      <w:r w:rsidRPr="00E25FCA">
        <w:rPr>
          <w:rFonts w:eastAsia="Times New Roman" w:cs="Arial"/>
        </w:rPr>
        <w:t>1</w:t>
      </w:r>
      <w:r w:rsidRPr="00E25FCA">
        <w:rPr>
          <w:rFonts w:eastAsia="Times New Roman" w:cs="Arial"/>
        </w:rPr>
        <w:t xml:space="preserve">. </w:t>
      </w:r>
      <w:r w:rsidRPr="00E25FCA">
        <w:rPr>
          <w:rFonts w:eastAsia="Times New Roman" w:cs="Arial"/>
        </w:rPr>
        <w:t xml:space="preserve">What kinds of problems </w:t>
      </w:r>
      <w:r w:rsidRPr="00E25FCA" w:rsidR="00DC024D">
        <w:rPr>
          <w:rFonts w:eastAsia="Times New Roman" w:cs="Arial"/>
        </w:rPr>
        <w:t>should be complaints</w:t>
      </w:r>
      <w:bookmarkEnd w:id="133"/>
      <w:bookmarkEnd w:id="134"/>
      <w:bookmarkEnd w:id="135"/>
    </w:p>
    <w:p w:rsidR="00F83F78" w:rsidRPr="00E25FCA" w:rsidP="008973B6" w14:paraId="63010524" w14:textId="6721C1CD">
      <w:pPr>
        <w:rPr>
          <w:rFonts w:cs="Arial"/>
        </w:rPr>
      </w:pPr>
      <w:r w:rsidRPr="5655E33A">
        <w:rPr>
          <w:rFonts w:cs="Arial"/>
        </w:rPr>
        <w:t>The complaint process is used for certain types of problems only,</w:t>
      </w:r>
      <w:r w:rsidRPr="5655E33A">
        <w:rPr>
          <w:rFonts w:cs="Arial"/>
          <w:i/>
          <w:iCs/>
        </w:rPr>
        <w:t xml:space="preserve"> </w:t>
      </w:r>
      <w:r w:rsidRPr="5655E33A">
        <w:rPr>
          <w:rFonts w:cs="Arial"/>
        </w:rPr>
        <w:t>such as problems</w:t>
      </w:r>
      <w:r w:rsidRPr="5655E33A">
        <w:rPr>
          <w:rFonts w:cs="Arial"/>
          <w:i/>
          <w:iCs/>
        </w:rPr>
        <w:t xml:space="preserve"> </w:t>
      </w:r>
      <w:r w:rsidR="00954C31">
        <w:rPr>
          <w:rFonts w:cs="Arial"/>
        </w:rPr>
        <w:t>about</w:t>
      </w:r>
      <w:r w:rsidRPr="5655E33A">
        <w:rPr>
          <w:rFonts w:cs="Arial"/>
        </w:rPr>
        <w:t xml:space="preserve"> quality of care, waiting times, coordination of care, and customer service. Here are examples of the kinds of problems handled by the complaint process.</w:t>
      </w:r>
    </w:p>
    <w:tbl>
      <w:tblPr>
        <w:tblCaption w:val="Pg. 42-43 Table depicting Types of Complaints and Examples"/>
        <w:tblDescription w:val="Pg. 42-43 Examples such as quality, privacy, disreprect, accessibility or language access, cleanliness, waiting times, and information are included."/>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5760"/>
      </w:tblGrid>
      <w:tr w14:paraId="6929F52A" w14:textId="77777777" w:rsidTr="41190998">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F83F78" w:rsidRPr="00E25FCA" w:rsidP="008973B6" w14:paraId="392F30F6" w14:textId="77777777">
            <w:pPr>
              <w:spacing w:before="120"/>
              <w:jc w:val="center"/>
              <w:rPr>
                <w:rFonts w:eastAsia="Times New Roman" w:cs="Arial"/>
                <w:b/>
                <w:snapToGrid w:val="0"/>
                <w:szCs w:val="24"/>
              </w:rPr>
            </w:pPr>
            <w:r w:rsidRPr="00E25FCA">
              <w:rPr>
                <w:rFonts w:eastAsia="Times New Roman" w:cs="Arial"/>
                <w:b/>
                <w:snapToGrid w:val="0"/>
                <w:szCs w:val="24"/>
              </w:rPr>
              <w:t>Complaint</w:t>
            </w:r>
          </w:p>
        </w:tc>
        <w:tc>
          <w:tcPr>
            <w:tcW w:w="5760" w:type="dxa"/>
            <w:tcBorders>
              <w:top w:val="single" w:sz="4" w:space="0" w:color="auto"/>
              <w:left w:val="single" w:sz="4" w:space="0" w:color="auto"/>
              <w:bottom w:val="single" w:sz="4" w:space="0" w:color="auto"/>
              <w:right w:val="single" w:sz="4" w:space="0" w:color="auto"/>
            </w:tcBorders>
            <w:shd w:val="clear" w:color="auto" w:fill="E0E0E0"/>
            <w:vAlign w:val="center"/>
          </w:tcPr>
          <w:p w:rsidR="00F83F78" w:rsidRPr="00E25FCA" w:rsidP="008973B6" w14:paraId="62762302" w14:textId="77777777">
            <w:pPr>
              <w:spacing w:before="200"/>
              <w:jc w:val="center"/>
              <w:rPr>
                <w:rFonts w:eastAsia="Times New Roman" w:cs="Arial"/>
                <w:b/>
                <w:snapToGrid w:val="0"/>
                <w:szCs w:val="24"/>
              </w:rPr>
            </w:pPr>
            <w:r w:rsidRPr="00E25FCA">
              <w:rPr>
                <w:rFonts w:eastAsia="Times New Roman" w:cs="Arial"/>
                <w:b/>
                <w:snapToGrid w:val="0"/>
                <w:szCs w:val="24"/>
              </w:rPr>
              <w:t>Example</w:t>
            </w:r>
          </w:p>
        </w:tc>
      </w:tr>
      <w:tr w14:paraId="1281874F" w14:textId="77777777" w:rsidTr="41190998">
        <w:tblPrEx>
          <w:tblW w:w="9360" w:type="dxa"/>
          <w:jc w:val="center"/>
          <w:tblLayout w:type="fixed"/>
          <w:tblLook w:val="04A0"/>
        </w:tblPrEx>
        <w:trPr>
          <w:cantSplit/>
          <w:jc w:val="center"/>
        </w:trPr>
        <w:tc>
          <w:tcPr>
            <w:tcW w:w="3600" w:type="dxa"/>
            <w:tcBorders>
              <w:top w:val="single" w:sz="4" w:space="0" w:color="auto"/>
            </w:tcBorders>
          </w:tcPr>
          <w:p w:rsidR="00F83F78" w:rsidRPr="00E25FCA" w:rsidP="008973B6" w14:paraId="09AF4C9D" w14:textId="77777777">
            <w:pPr>
              <w:ind w:left="360" w:right="72" w:hanging="288"/>
              <w:rPr>
                <w:rFonts w:eastAsia="Times New Roman" w:cs="Arial"/>
                <w:b/>
                <w:szCs w:val="24"/>
              </w:rPr>
            </w:pPr>
            <w:r w:rsidRPr="00E25FCA">
              <w:rPr>
                <w:rFonts w:eastAsia="Times New Roman" w:cs="Arial"/>
                <w:b/>
                <w:szCs w:val="24"/>
              </w:rPr>
              <w:t>Quality of your medical care</w:t>
            </w:r>
          </w:p>
        </w:tc>
        <w:tc>
          <w:tcPr>
            <w:tcW w:w="5760" w:type="dxa"/>
            <w:tcBorders>
              <w:top w:val="single" w:sz="4" w:space="0" w:color="auto"/>
            </w:tcBorders>
            <w:tcMar>
              <w:left w:w="0" w:type="dxa"/>
              <w:right w:w="0" w:type="dxa"/>
            </w:tcMar>
          </w:tcPr>
          <w:p w:rsidR="00F83F78" w:rsidRPr="00E25FCA" w:rsidP="003B7C2A" w14:paraId="251ADC48" w14:textId="1514BA54">
            <w:pPr>
              <w:pStyle w:val="ListBullet"/>
              <w:ind w:right="72" w:hanging="288"/>
              <w:rPr>
                <w:rFonts w:cs="Arial"/>
              </w:rPr>
            </w:pPr>
            <w:r w:rsidRPr="41190998" w:rsidR="2B9A4AF6">
              <w:rPr>
                <w:rFonts w:cs="Arial"/>
              </w:rPr>
              <w:t>You</w:t>
            </w:r>
            <w:r w:rsidRPr="41190998" w:rsidR="6090F7CC">
              <w:rPr>
                <w:rFonts w:cs="Arial"/>
              </w:rPr>
              <w:t>’</w:t>
            </w:r>
            <w:r w:rsidRPr="41190998" w:rsidR="2B9A4AF6">
              <w:rPr>
                <w:rFonts w:cs="Arial"/>
              </w:rPr>
              <w:t>re</w:t>
            </w:r>
            <w:r w:rsidRPr="41190998" w:rsidR="2B9A4AF6">
              <w:rPr>
                <w:rFonts w:cs="Arial"/>
              </w:rPr>
              <w:t xml:space="preserve"> unhappy with the quality of care, such as the care you got in the hospital.</w:t>
            </w:r>
          </w:p>
        </w:tc>
      </w:tr>
      <w:tr w14:paraId="0FCCEC10" w14:textId="77777777" w:rsidTr="41190998">
        <w:tblPrEx>
          <w:tblW w:w="9360" w:type="dxa"/>
          <w:jc w:val="center"/>
          <w:tblLayout w:type="fixed"/>
          <w:tblLook w:val="04A0"/>
        </w:tblPrEx>
        <w:trPr>
          <w:cantSplit/>
          <w:jc w:val="center"/>
        </w:trPr>
        <w:tc>
          <w:tcPr>
            <w:tcW w:w="3600" w:type="dxa"/>
          </w:tcPr>
          <w:p w:rsidR="00F83F78" w:rsidRPr="00E25FCA" w:rsidP="008973B6" w14:paraId="0E308A50" w14:textId="77777777">
            <w:pPr>
              <w:ind w:left="360" w:right="72" w:hanging="288"/>
              <w:rPr>
                <w:rFonts w:eastAsia="Times New Roman" w:cs="Arial"/>
                <w:b/>
                <w:szCs w:val="24"/>
              </w:rPr>
            </w:pPr>
            <w:r w:rsidRPr="00E25FCA">
              <w:rPr>
                <w:rFonts w:eastAsia="Times New Roman" w:cs="Arial"/>
                <w:b/>
                <w:szCs w:val="24"/>
              </w:rPr>
              <w:t>Respecting your privacy</w:t>
            </w:r>
          </w:p>
        </w:tc>
        <w:tc>
          <w:tcPr>
            <w:tcW w:w="5760" w:type="dxa"/>
            <w:tcMar>
              <w:left w:w="0" w:type="dxa"/>
              <w:right w:w="0" w:type="dxa"/>
            </w:tcMar>
          </w:tcPr>
          <w:p w:rsidR="00F83F78" w:rsidRPr="00E25FCA" w:rsidP="003B7C2A" w14:paraId="7736E3C5" w14:textId="42AA706A">
            <w:pPr>
              <w:pStyle w:val="ListBullet"/>
              <w:ind w:right="72" w:hanging="288"/>
              <w:rPr>
                <w:rFonts w:cs="Arial"/>
              </w:rPr>
            </w:pPr>
            <w:r w:rsidRPr="41190998">
              <w:rPr>
                <w:rFonts w:cs="Arial"/>
              </w:rPr>
              <w:t xml:space="preserve">You think that someone did not respect your right to privacy or shared </w:t>
            </w:r>
            <w:r w:rsidRPr="41190998" w:rsidR="38A34E7F">
              <w:rPr>
                <w:rFonts w:cs="Arial"/>
              </w:rPr>
              <w:t xml:space="preserve">confidential </w:t>
            </w:r>
            <w:r w:rsidRPr="41190998">
              <w:rPr>
                <w:rFonts w:cs="Arial"/>
              </w:rPr>
              <w:t>information about you.</w:t>
            </w:r>
          </w:p>
        </w:tc>
      </w:tr>
      <w:tr w14:paraId="49973B31" w14:textId="77777777" w:rsidTr="41190998">
        <w:tblPrEx>
          <w:tblW w:w="9360" w:type="dxa"/>
          <w:jc w:val="center"/>
          <w:tblLayout w:type="fixed"/>
          <w:tblLook w:val="04A0"/>
        </w:tblPrEx>
        <w:trPr>
          <w:cantSplit/>
          <w:jc w:val="center"/>
        </w:trPr>
        <w:tc>
          <w:tcPr>
            <w:tcW w:w="3600" w:type="dxa"/>
          </w:tcPr>
          <w:p w:rsidR="00F83F78" w:rsidRPr="00E25FCA" w:rsidP="008973B6" w14:paraId="4388E014" w14:textId="77777777">
            <w:pPr>
              <w:ind w:left="72" w:right="72"/>
              <w:rPr>
                <w:rFonts w:eastAsia="Times New Roman" w:cs="Arial"/>
                <w:b/>
                <w:szCs w:val="24"/>
              </w:rPr>
            </w:pPr>
            <w:r w:rsidRPr="00E25FCA">
              <w:rPr>
                <w:rFonts w:eastAsia="Times New Roman" w:cs="Arial"/>
                <w:b/>
                <w:szCs w:val="24"/>
              </w:rPr>
              <w:t>Disrespect, poor customer service, or other negative behaviors</w:t>
            </w:r>
          </w:p>
        </w:tc>
        <w:tc>
          <w:tcPr>
            <w:tcW w:w="5760" w:type="dxa"/>
          </w:tcPr>
          <w:p w:rsidR="00E07EB8" w:rsidRPr="00E25FCA" w:rsidP="008973B6" w14:paraId="0F113AA1" w14:textId="77777777">
            <w:pPr>
              <w:pStyle w:val="ListBullet"/>
              <w:ind w:right="72" w:hanging="288"/>
              <w:rPr>
                <w:rFonts w:cs="Arial"/>
              </w:rPr>
            </w:pPr>
            <w:r w:rsidRPr="41190998">
              <w:rPr>
                <w:rFonts w:cs="Arial"/>
              </w:rPr>
              <w:t>A health care provider or staff was rude or disrespectful to you.</w:t>
            </w:r>
          </w:p>
          <w:p w:rsidR="00E07EB8" w:rsidRPr="00E25FCA" w:rsidP="008973B6" w14:paraId="2302F76D" w14:textId="6C70AAE8">
            <w:pPr>
              <w:pStyle w:val="ListBullet"/>
              <w:ind w:right="72" w:hanging="288"/>
              <w:rPr>
                <w:rFonts w:cs="Arial"/>
              </w:rPr>
            </w:pPr>
            <w:r w:rsidRPr="41190998">
              <w:rPr>
                <w:rFonts w:cs="Arial"/>
              </w:rPr>
              <w:t>Our</w:t>
            </w:r>
            <w:r w:rsidRPr="41190998" w:rsidR="35045812">
              <w:rPr>
                <w:rFonts w:cs="Arial"/>
              </w:rPr>
              <w:t xml:space="preserve"> staff treated you poorly.</w:t>
            </w:r>
          </w:p>
          <w:p w:rsidR="00F83F78" w:rsidRPr="00E25FCA" w:rsidP="008973B6" w14:paraId="2D665352" w14:textId="573CEEB9">
            <w:pPr>
              <w:pStyle w:val="ListBullet"/>
              <w:ind w:right="72" w:hanging="288"/>
              <w:rPr>
                <w:rFonts w:cs="Arial"/>
              </w:rPr>
            </w:pPr>
            <w:r w:rsidRPr="41190998">
              <w:rPr>
                <w:rFonts w:cs="Arial"/>
              </w:rPr>
              <w:t xml:space="preserve">You think </w:t>
            </w:r>
            <w:r w:rsidRPr="41190998">
              <w:rPr>
                <w:rFonts w:cs="Arial"/>
              </w:rPr>
              <w:t>you</w:t>
            </w:r>
            <w:r w:rsidRPr="41190998" w:rsidR="6090F7CC">
              <w:rPr>
                <w:rFonts w:cs="Arial"/>
              </w:rPr>
              <w:t>’</w:t>
            </w:r>
            <w:r w:rsidRPr="41190998">
              <w:rPr>
                <w:rFonts w:cs="Arial"/>
              </w:rPr>
              <w:t>re</w:t>
            </w:r>
            <w:r w:rsidRPr="41190998">
              <w:rPr>
                <w:rFonts w:cs="Arial"/>
              </w:rPr>
              <w:t xml:space="preserve"> being pushed out of </w:t>
            </w:r>
            <w:r w:rsidRPr="41190998" w:rsidR="3D2BE305">
              <w:rPr>
                <w:rFonts w:cs="Arial"/>
              </w:rPr>
              <w:t>our</w:t>
            </w:r>
            <w:r w:rsidRPr="41190998">
              <w:rPr>
                <w:rFonts w:cs="Arial"/>
              </w:rPr>
              <w:t xml:space="preserve"> plan.</w:t>
            </w:r>
          </w:p>
        </w:tc>
      </w:tr>
      <w:tr w14:paraId="6D0217EB" w14:textId="77777777" w:rsidTr="41190998">
        <w:tblPrEx>
          <w:tblW w:w="9360" w:type="dxa"/>
          <w:jc w:val="center"/>
          <w:tblLayout w:type="fixed"/>
          <w:tblLook w:val="04A0"/>
        </w:tblPrEx>
        <w:trPr>
          <w:cantSplit/>
          <w:jc w:val="center"/>
        </w:trPr>
        <w:tc>
          <w:tcPr>
            <w:tcW w:w="3600" w:type="dxa"/>
          </w:tcPr>
          <w:p w:rsidR="00E07EB8" w:rsidRPr="00E25FCA" w:rsidP="008973B6" w14:paraId="7BFD610C" w14:textId="564F2A7F">
            <w:pPr>
              <w:ind w:left="72" w:right="72"/>
              <w:rPr>
                <w:rFonts w:eastAsia="Times New Roman" w:cs="Arial"/>
                <w:b/>
                <w:szCs w:val="24"/>
              </w:rPr>
            </w:pPr>
            <w:r w:rsidRPr="00E25FCA">
              <w:rPr>
                <w:rFonts w:eastAsia="Times New Roman" w:cs="Arial"/>
                <w:b/>
                <w:szCs w:val="24"/>
              </w:rPr>
              <w:t xml:space="preserve">Accessibility </w:t>
            </w:r>
            <w:r w:rsidRPr="00E25FCA" w:rsidR="0030465C">
              <w:rPr>
                <w:rFonts w:eastAsia="Times New Roman" w:cs="Arial"/>
                <w:b/>
                <w:szCs w:val="24"/>
              </w:rPr>
              <w:t>and language a</w:t>
            </w:r>
            <w:r w:rsidRPr="00E25FCA">
              <w:rPr>
                <w:rFonts w:eastAsia="Times New Roman" w:cs="Arial"/>
                <w:b/>
                <w:szCs w:val="24"/>
              </w:rPr>
              <w:t>ssistance</w:t>
            </w:r>
          </w:p>
        </w:tc>
        <w:tc>
          <w:tcPr>
            <w:tcW w:w="5760" w:type="dxa"/>
          </w:tcPr>
          <w:p w:rsidR="00E07EB8" w:rsidRPr="00E25FCA" w:rsidP="008973B6" w14:paraId="0497F3E8" w14:textId="579F109D">
            <w:pPr>
              <w:pStyle w:val="ListBullet"/>
              <w:ind w:right="72" w:hanging="288"/>
              <w:rPr>
                <w:rFonts w:cs="Arial"/>
              </w:rPr>
            </w:pPr>
            <w:r w:rsidRPr="41190998">
              <w:rPr>
                <w:rFonts w:cs="Arial"/>
              </w:rPr>
              <w:t xml:space="preserve">You </w:t>
            </w:r>
            <w:r w:rsidRPr="41190998">
              <w:rPr>
                <w:rFonts w:cs="Arial"/>
              </w:rPr>
              <w:t>can</w:t>
            </w:r>
            <w:r w:rsidRPr="41190998" w:rsidR="6090F7CC">
              <w:rPr>
                <w:rFonts w:cs="Arial"/>
              </w:rPr>
              <w:t>’</w:t>
            </w:r>
            <w:r w:rsidRPr="41190998">
              <w:rPr>
                <w:rFonts w:cs="Arial"/>
              </w:rPr>
              <w:t>t</w:t>
            </w:r>
            <w:r w:rsidRPr="41190998">
              <w:rPr>
                <w:rFonts w:cs="Arial"/>
              </w:rPr>
              <w:t xml:space="preserve"> physically access the health care services and facilities in a doctor or provider’s office.</w:t>
            </w:r>
          </w:p>
          <w:p w:rsidR="00820EFC" w:rsidRPr="00E25FCA" w:rsidP="008973B6" w14:paraId="3D30D091" w14:textId="0C4D35F9">
            <w:pPr>
              <w:pStyle w:val="ListBullet"/>
              <w:ind w:right="72" w:hanging="288"/>
              <w:rPr>
                <w:rFonts w:cs="Arial"/>
              </w:rPr>
            </w:pPr>
            <w:r w:rsidRPr="41190998">
              <w:rPr>
                <w:rFonts w:cs="Arial"/>
              </w:rPr>
              <w:t xml:space="preserve">Your doctor or provider </w:t>
            </w:r>
            <w:r w:rsidRPr="41190998">
              <w:rPr>
                <w:rFonts w:cs="Arial"/>
              </w:rPr>
              <w:t>doesn</w:t>
            </w:r>
            <w:r w:rsidRPr="41190998" w:rsidR="6CE73C58">
              <w:rPr>
                <w:rFonts w:cs="Arial"/>
              </w:rPr>
              <w:t>’</w:t>
            </w:r>
            <w:r w:rsidRPr="41190998">
              <w:rPr>
                <w:rFonts w:cs="Arial"/>
              </w:rPr>
              <w:t>t</w:t>
            </w:r>
            <w:r w:rsidRPr="41190998">
              <w:rPr>
                <w:rFonts w:cs="Arial"/>
              </w:rPr>
              <w:t xml:space="preserve"> provide an interpreter for the non-English language you speak (such as American Sign Language or Spanish).</w:t>
            </w:r>
          </w:p>
          <w:p w:rsidR="00820EFC" w:rsidRPr="00E25FCA" w:rsidP="008973B6" w14:paraId="428114A7" w14:textId="091C4A42">
            <w:pPr>
              <w:pStyle w:val="ListBullet"/>
              <w:ind w:right="72" w:hanging="288"/>
              <w:rPr>
                <w:rFonts w:cs="Arial"/>
              </w:rPr>
            </w:pPr>
            <w:r w:rsidRPr="41190998">
              <w:rPr>
                <w:rFonts w:cs="Arial"/>
              </w:rPr>
              <w:t xml:space="preserve">Your provider </w:t>
            </w:r>
            <w:r w:rsidRPr="41190998">
              <w:rPr>
                <w:rFonts w:cs="Arial"/>
              </w:rPr>
              <w:t>doesn</w:t>
            </w:r>
            <w:r w:rsidRPr="41190998" w:rsidR="6CE73C58">
              <w:rPr>
                <w:rFonts w:cs="Arial"/>
              </w:rPr>
              <w:t>’</w:t>
            </w:r>
            <w:r w:rsidRPr="41190998">
              <w:rPr>
                <w:rFonts w:cs="Arial"/>
              </w:rPr>
              <w:t>t</w:t>
            </w:r>
            <w:r w:rsidRPr="41190998">
              <w:rPr>
                <w:rFonts w:cs="Arial"/>
              </w:rPr>
              <w:t xml:space="preserve"> give you other reasonable accommodations you need and ask for.</w:t>
            </w:r>
          </w:p>
        </w:tc>
      </w:tr>
      <w:tr w14:paraId="715E7153" w14:textId="77777777" w:rsidTr="41190998">
        <w:tblPrEx>
          <w:tblW w:w="9360" w:type="dxa"/>
          <w:jc w:val="center"/>
          <w:tblLayout w:type="fixed"/>
          <w:tblLook w:val="04A0"/>
        </w:tblPrEx>
        <w:trPr>
          <w:cantSplit/>
          <w:jc w:val="center"/>
        </w:trPr>
        <w:tc>
          <w:tcPr>
            <w:tcW w:w="3600" w:type="dxa"/>
          </w:tcPr>
          <w:p w:rsidR="00F83F78" w:rsidRPr="00E25FCA" w:rsidP="008973B6" w14:paraId="49C6AECD" w14:textId="77777777">
            <w:pPr>
              <w:ind w:left="360" w:right="72" w:hanging="288"/>
              <w:rPr>
                <w:rFonts w:eastAsia="Times New Roman" w:cs="Arial"/>
                <w:b/>
                <w:szCs w:val="24"/>
              </w:rPr>
            </w:pPr>
            <w:r w:rsidRPr="00E25FCA">
              <w:rPr>
                <w:rFonts w:eastAsia="Times New Roman" w:cs="Arial"/>
                <w:b/>
                <w:szCs w:val="24"/>
              </w:rPr>
              <w:t>Waiting times</w:t>
            </w:r>
          </w:p>
        </w:tc>
        <w:tc>
          <w:tcPr>
            <w:tcW w:w="5760" w:type="dxa"/>
          </w:tcPr>
          <w:p w:rsidR="00E07EB8" w:rsidRPr="00E25FCA" w:rsidP="008973B6" w14:paraId="56912D81" w14:textId="07C1A318">
            <w:pPr>
              <w:pStyle w:val="ListBullet"/>
              <w:ind w:right="72" w:hanging="288"/>
              <w:rPr>
                <w:rFonts w:cs="Arial"/>
              </w:rPr>
            </w:pPr>
            <w:r w:rsidRPr="41190998">
              <w:rPr>
                <w:rFonts w:cs="Arial"/>
              </w:rPr>
              <w:t xml:space="preserve">You </w:t>
            </w:r>
            <w:r w:rsidRPr="41190998" w:rsidR="062B6D61">
              <w:rPr>
                <w:rFonts w:cs="Arial"/>
              </w:rPr>
              <w:t>have</w:t>
            </w:r>
            <w:r w:rsidRPr="41190998">
              <w:rPr>
                <w:rFonts w:cs="Arial"/>
              </w:rPr>
              <w:t xml:space="preserve"> trouble getting an appointment</w:t>
            </w:r>
            <w:r w:rsidRPr="41190998" w:rsidR="062B6D61">
              <w:rPr>
                <w:rFonts w:cs="Arial"/>
              </w:rPr>
              <w:t xml:space="preserve"> </w:t>
            </w:r>
            <w:r w:rsidRPr="41190998">
              <w:rPr>
                <w:rFonts w:cs="Arial"/>
              </w:rPr>
              <w:t>or wait too long to get it.</w:t>
            </w:r>
          </w:p>
          <w:p w:rsidR="00F83F78" w:rsidRPr="00E25FCA" w:rsidP="008973B6" w14:paraId="7B11B51F" w14:textId="118E232B">
            <w:pPr>
              <w:pStyle w:val="ListBullet"/>
              <w:ind w:right="72" w:hanging="288"/>
              <w:rPr>
                <w:rFonts w:cs="Arial"/>
              </w:rPr>
            </w:pPr>
            <w:r w:rsidRPr="41190998">
              <w:rPr>
                <w:rFonts w:cs="Arial"/>
              </w:rPr>
              <w:t>D</w:t>
            </w:r>
            <w:r w:rsidRPr="41190998" w:rsidR="35045812">
              <w:rPr>
                <w:rFonts w:cs="Arial"/>
              </w:rPr>
              <w:t>octors, pharmacists, or other health professionals</w:t>
            </w:r>
            <w:r w:rsidRPr="41190998">
              <w:rPr>
                <w:rFonts w:cs="Arial"/>
              </w:rPr>
              <w:t xml:space="preserve">, </w:t>
            </w:r>
            <w:r w:rsidRPr="41190998" w:rsidR="35045812">
              <w:rPr>
                <w:rFonts w:cs="Arial"/>
              </w:rPr>
              <w:t>Member Services</w:t>
            </w:r>
            <w:r w:rsidRPr="41190998">
              <w:rPr>
                <w:rFonts w:cs="Arial"/>
              </w:rPr>
              <w:t>,</w:t>
            </w:r>
            <w:r w:rsidRPr="41190998" w:rsidR="35045812">
              <w:rPr>
                <w:rFonts w:cs="Arial"/>
              </w:rPr>
              <w:t xml:space="preserve"> or other plan staff</w:t>
            </w:r>
            <w:r w:rsidRPr="41190998">
              <w:rPr>
                <w:rFonts w:cs="Arial"/>
              </w:rPr>
              <w:t xml:space="preserve"> keep you waiting too long.</w:t>
            </w:r>
          </w:p>
        </w:tc>
      </w:tr>
      <w:tr w14:paraId="33638132" w14:textId="77777777" w:rsidTr="41190998">
        <w:tblPrEx>
          <w:tblW w:w="9360" w:type="dxa"/>
          <w:jc w:val="center"/>
          <w:tblLayout w:type="fixed"/>
          <w:tblLook w:val="04A0"/>
        </w:tblPrEx>
        <w:trPr>
          <w:cantSplit/>
          <w:jc w:val="center"/>
        </w:trPr>
        <w:tc>
          <w:tcPr>
            <w:tcW w:w="3600" w:type="dxa"/>
          </w:tcPr>
          <w:p w:rsidR="00F83F78" w:rsidRPr="00E25FCA" w:rsidP="008973B6" w14:paraId="4F2E8226" w14:textId="77777777">
            <w:pPr>
              <w:ind w:left="360" w:right="72" w:hanging="288"/>
              <w:rPr>
                <w:rFonts w:eastAsia="Times New Roman" w:cs="Arial"/>
                <w:b/>
                <w:szCs w:val="24"/>
              </w:rPr>
            </w:pPr>
            <w:r w:rsidRPr="00E25FCA">
              <w:rPr>
                <w:rFonts w:eastAsia="Times New Roman" w:cs="Arial"/>
                <w:b/>
                <w:szCs w:val="24"/>
              </w:rPr>
              <w:t>Cleanliness</w:t>
            </w:r>
          </w:p>
        </w:tc>
        <w:tc>
          <w:tcPr>
            <w:tcW w:w="5760" w:type="dxa"/>
          </w:tcPr>
          <w:p w:rsidR="00F83F78" w:rsidRPr="00E25FCA" w:rsidP="008973B6" w14:paraId="4643D587" w14:textId="1D596D51">
            <w:pPr>
              <w:pStyle w:val="ListBullet"/>
              <w:ind w:right="72" w:hanging="288"/>
              <w:rPr>
                <w:rFonts w:cs="Arial"/>
              </w:rPr>
            </w:pPr>
            <w:r w:rsidRPr="41190998">
              <w:rPr>
                <w:rFonts w:cs="Arial"/>
              </w:rPr>
              <w:t xml:space="preserve">You think the clinic, hospital or doctor’s office </w:t>
            </w:r>
            <w:r w:rsidRPr="41190998">
              <w:rPr>
                <w:rFonts w:cs="Arial"/>
              </w:rPr>
              <w:t>isn</w:t>
            </w:r>
            <w:r w:rsidRPr="41190998" w:rsidR="6CE73C58">
              <w:rPr>
                <w:rFonts w:cs="Arial"/>
              </w:rPr>
              <w:t>’</w:t>
            </w:r>
            <w:r w:rsidRPr="41190998">
              <w:rPr>
                <w:rFonts w:cs="Arial"/>
              </w:rPr>
              <w:t>t</w:t>
            </w:r>
            <w:r w:rsidRPr="41190998">
              <w:rPr>
                <w:rFonts w:cs="Arial"/>
              </w:rPr>
              <w:t xml:space="preserve"> clean.</w:t>
            </w:r>
          </w:p>
        </w:tc>
      </w:tr>
      <w:tr w14:paraId="5F1482EC" w14:textId="77777777" w:rsidTr="41190998">
        <w:tblPrEx>
          <w:tblW w:w="9360" w:type="dxa"/>
          <w:jc w:val="center"/>
          <w:tblLayout w:type="fixed"/>
          <w:tblLook w:val="04A0"/>
        </w:tblPrEx>
        <w:trPr>
          <w:cantSplit/>
          <w:jc w:val="center"/>
        </w:trPr>
        <w:tc>
          <w:tcPr>
            <w:tcW w:w="3600" w:type="dxa"/>
          </w:tcPr>
          <w:p w:rsidR="00F83F78" w:rsidRPr="00E25FCA" w:rsidP="008973B6" w14:paraId="0B603D40" w14:textId="77777777">
            <w:pPr>
              <w:ind w:left="360" w:right="72" w:hanging="288"/>
              <w:rPr>
                <w:rFonts w:eastAsia="Times New Roman" w:cs="Arial"/>
                <w:b/>
                <w:szCs w:val="24"/>
              </w:rPr>
            </w:pPr>
            <w:r w:rsidRPr="00E25FCA">
              <w:rPr>
                <w:rFonts w:eastAsia="Times New Roman" w:cs="Arial"/>
                <w:b/>
                <w:szCs w:val="24"/>
              </w:rPr>
              <w:t>Information you get from us</w:t>
            </w:r>
          </w:p>
        </w:tc>
        <w:tc>
          <w:tcPr>
            <w:tcW w:w="5760" w:type="dxa"/>
          </w:tcPr>
          <w:p w:rsidR="001843C7" w:rsidRPr="00E25FCA" w:rsidP="008973B6" w14:paraId="04986E69" w14:textId="77777777">
            <w:pPr>
              <w:pStyle w:val="ListBullet"/>
              <w:ind w:right="72" w:hanging="288"/>
              <w:rPr>
                <w:rFonts w:cs="Arial"/>
              </w:rPr>
            </w:pPr>
            <w:r w:rsidRPr="41190998">
              <w:rPr>
                <w:rFonts w:cs="Arial"/>
              </w:rPr>
              <w:t>You think we failed to give you a notice or letter that you should have received.</w:t>
            </w:r>
          </w:p>
          <w:p w:rsidR="00F83F78" w:rsidRPr="00E25FCA" w:rsidP="008973B6" w14:paraId="3E8067A2" w14:textId="7A2146AB">
            <w:pPr>
              <w:pStyle w:val="ListBullet"/>
              <w:ind w:right="72" w:hanging="288"/>
              <w:rPr>
                <w:rFonts w:cs="Arial"/>
              </w:rPr>
            </w:pPr>
            <w:r w:rsidRPr="41190998">
              <w:rPr>
                <w:rFonts w:cs="Arial"/>
              </w:rPr>
              <w:t>You think written information we sent you is too difficult to understand.</w:t>
            </w:r>
          </w:p>
        </w:tc>
      </w:tr>
      <w:tr w14:paraId="7388C7C3" w14:textId="77777777" w:rsidTr="41190998">
        <w:tblPrEx>
          <w:tblW w:w="9360" w:type="dxa"/>
          <w:jc w:val="center"/>
          <w:tblLayout w:type="fixed"/>
          <w:tblLook w:val="04A0"/>
        </w:tblPrEx>
        <w:trPr>
          <w:cantSplit/>
          <w:jc w:val="center"/>
        </w:trPr>
        <w:tc>
          <w:tcPr>
            <w:tcW w:w="3600" w:type="dxa"/>
          </w:tcPr>
          <w:p w:rsidR="00F83F78" w:rsidRPr="00E25FCA" w:rsidP="008973B6" w14:paraId="30EF861B" w14:textId="3DD018A7">
            <w:pPr>
              <w:ind w:left="72" w:right="72"/>
              <w:rPr>
                <w:rFonts w:eastAsia="Times New Roman" w:cs="Arial"/>
                <w:b/>
                <w:szCs w:val="24"/>
              </w:rPr>
            </w:pPr>
            <w:r w:rsidRPr="00E25FCA">
              <w:rPr>
                <w:rFonts w:eastAsia="Times New Roman" w:cs="Arial"/>
                <w:b/>
                <w:szCs w:val="24"/>
              </w:rPr>
              <w:t xml:space="preserve">Timeliness related to coverage decisions </w:t>
            </w:r>
            <w:r w:rsidRPr="00E25FCA" w:rsidR="001843C7">
              <w:rPr>
                <w:rFonts w:eastAsia="Times New Roman" w:cs="Arial"/>
                <w:b/>
                <w:szCs w:val="24"/>
              </w:rPr>
              <w:t>or</w:t>
            </w:r>
            <w:r w:rsidRPr="00E25FCA">
              <w:rPr>
                <w:rFonts w:eastAsia="Times New Roman" w:cs="Arial"/>
                <w:b/>
                <w:szCs w:val="24"/>
              </w:rPr>
              <w:t xml:space="preserve"> appeals</w:t>
            </w:r>
          </w:p>
        </w:tc>
        <w:tc>
          <w:tcPr>
            <w:tcW w:w="5760" w:type="dxa"/>
          </w:tcPr>
          <w:p w:rsidR="001843C7" w:rsidRPr="00E25FCA" w:rsidP="008973B6" w14:paraId="4C167EB2" w14:textId="3E68D4F3">
            <w:pPr>
              <w:pStyle w:val="ListBullet"/>
              <w:ind w:right="72" w:hanging="288"/>
              <w:rPr>
                <w:rFonts w:cs="Arial"/>
              </w:rPr>
            </w:pPr>
            <w:r w:rsidRPr="41190998">
              <w:rPr>
                <w:rFonts w:cs="Arial"/>
              </w:rPr>
              <w:t xml:space="preserve">You </w:t>
            </w:r>
            <w:r w:rsidRPr="41190998" w:rsidR="6E3EA370">
              <w:rPr>
                <w:rFonts w:cs="Arial"/>
              </w:rPr>
              <w:t>think we don’t meet</w:t>
            </w:r>
            <w:r w:rsidRPr="41190998">
              <w:rPr>
                <w:rFonts w:cs="Arial"/>
              </w:rPr>
              <w:t xml:space="preserve"> our deadlines for making a coverage decision or answering your appeal.</w:t>
            </w:r>
          </w:p>
          <w:p w:rsidR="001843C7" w:rsidRPr="00E25FCA" w:rsidP="008973B6" w14:paraId="16074AA2" w14:textId="3272B43B">
            <w:pPr>
              <w:pStyle w:val="ListBullet"/>
              <w:ind w:right="72" w:hanging="288"/>
              <w:rPr>
                <w:rFonts w:cs="Arial"/>
              </w:rPr>
            </w:pPr>
            <w:r w:rsidRPr="41190998">
              <w:rPr>
                <w:rFonts w:cs="Arial"/>
              </w:rPr>
              <w:t xml:space="preserve">You </w:t>
            </w:r>
            <w:r w:rsidRPr="41190998" w:rsidR="6E3EA370">
              <w:rPr>
                <w:rFonts w:cs="Arial"/>
              </w:rPr>
              <w:t>think that,</w:t>
            </w:r>
            <w:r w:rsidRPr="41190998">
              <w:rPr>
                <w:rFonts w:cs="Arial"/>
              </w:rPr>
              <w:t xml:space="preserve"> after getting a coverage or appeal decision in your favor, we </w:t>
            </w:r>
            <w:r w:rsidRPr="41190998" w:rsidR="6E3EA370">
              <w:rPr>
                <w:rFonts w:cs="Arial"/>
              </w:rPr>
              <w:t>don’t meet</w:t>
            </w:r>
            <w:r w:rsidRPr="41190998">
              <w:rPr>
                <w:rFonts w:cs="Arial"/>
              </w:rPr>
              <w:t xml:space="preserve"> the deadlines for approving or giving you the service or paying you back for certain medical services.</w:t>
            </w:r>
          </w:p>
          <w:p w:rsidR="00F83F78" w:rsidRPr="00E25FCA" w:rsidP="008973B6" w14:paraId="645D8A20" w14:textId="64B15035">
            <w:pPr>
              <w:pStyle w:val="ListBullet"/>
              <w:ind w:right="72" w:hanging="288"/>
              <w:rPr>
                <w:rFonts w:cs="Arial"/>
              </w:rPr>
            </w:pPr>
            <w:r w:rsidRPr="41190998">
              <w:rPr>
                <w:rFonts w:cs="Arial"/>
              </w:rPr>
              <w:t xml:space="preserve">You </w:t>
            </w:r>
            <w:r w:rsidRPr="41190998" w:rsidR="6E3EA370">
              <w:rPr>
                <w:rFonts w:cs="Arial"/>
              </w:rPr>
              <w:t>don’t think we sent</w:t>
            </w:r>
            <w:r w:rsidRPr="41190998">
              <w:rPr>
                <w:rFonts w:cs="Arial"/>
              </w:rPr>
              <w:t xml:space="preserve"> your case to the I</w:t>
            </w:r>
            <w:r w:rsidRPr="41190998" w:rsidR="72527A22">
              <w:rPr>
                <w:rFonts w:cs="Arial"/>
              </w:rPr>
              <w:t>RO</w:t>
            </w:r>
            <w:r w:rsidRPr="41190998">
              <w:rPr>
                <w:rFonts w:cs="Arial"/>
              </w:rPr>
              <w:t xml:space="preserve"> on time.</w:t>
            </w:r>
          </w:p>
        </w:tc>
      </w:tr>
    </w:tbl>
    <w:p w:rsidR="00E24D28" w:rsidRPr="00E25FCA" w:rsidP="008973B6" w14:paraId="7DD83564" w14:textId="77777777">
      <w:pPr>
        <w:pStyle w:val="NoSpacing"/>
        <w:rPr>
          <w:rFonts w:cs="Arial"/>
        </w:rPr>
      </w:pPr>
    </w:p>
    <w:p w:rsidR="008B0266" w:rsidRPr="00E25FCA" w:rsidP="00131413" w14:paraId="4D0D5F4D" w14:textId="01CC7563">
      <w:pPr>
        <w:rPr>
          <w:lang w:eastAsia="x-none"/>
        </w:rPr>
      </w:pPr>
      <w:r w:rsidRPr="00E25FCA">
        <w:rPr>
          <w:b/>
        </w:rPr>
        <w:t>There are different kinds of complain</w:t>
      </w:r>
      <w:r w:rsidRPr="00E25FCA" w:rsidR="00D13F84">
        <w:rPr>
          <w:b/>
        </w:rPr>
        <w:t>t</w:t>
      </w:r>
      <w:r w:rsidRPr="00E25FCA">
        <w:rPr>
          <w:b/>
        </w:rPr>
        <w:t>s.</w:t>
      </w:r>
      <w:r w:rsidRPr="00E25FCA">
        <w:t xml:space="preserve"> You can make an internal complaint and/or an external complaint. An internal complaint is filed with and reviewed by our plan. An external complaint is filed with and reviewed by an organization </w:t>
      </w:r>
      <w:r w:rsidRPr="00E25FCA" w:rsidR="00CF22D3">
        <w:t xml:space="preserve">not </w:t>
      </w:r>
      <w:r w:rsidRPr="00E25FCA">
        <w:t xml:space="preserve">affiliated with our plan. If you need help making an internal and/or external complaint, you can call </w:t>
      </w:r>
      <w:r w:rsidRPr="00E25FCA" w:rsidR="00B4010E">
        <w:rPr>
          <w:color w:val="548DD4"/>
        </w:rPr>
        <w:t>[</w:t>
      </w:r>
      <w:r w:rsidRPr="006754F4" w:rsidR="002A75BB">
        <w:rPr>
          <w:i/>
          <w:color w:val="548DD4" w:themeColor="accent4"/>
        </w:rPr>
        <w:t xml:space="preserve">insert contacts and contact </w:t>
      </w:r>
      <w:r w:rsidRPr="00E25FCA" w:rsidR="002A75BB">
        <w:rPr>
          <w:i/>
          <w:color w:val="548DD4"/>
        </w:rPr>
        <w:t>information</w:t>
      </w:r>
      <w:r w:rsidRPr="00E25FCA" w:rsidR="00B4010E">
        <w:rPr>
          <w:color w:val="548DD4"/>
        </w:rPr>
        <w:t>]</w:t>
      </w:r>
      <w:r w:rsidRPr="00E25FCA">
        <w:t>.</w:t>
      </w:r>
    </w:p>
    <w:tbl>
      <w:tblPr>
        <w:tblStyle w:val="Legal-term-table"/>
        <w:tblCaption w:val="Pg. 46"/>
        <w:tblDescription w:val="Pg. 46 legal term box"/>
        <w:tblW w:w="5000" w:type="pct"/>
        <w:tblLook w:val="04A0"/>
      </w:tblPr>
      <w:tblGrid>
        <w:gridCol w:w="9330"/>
      </w:tblGrid>
      <w:tr w14:paraId="2907EF4A" w14:textId="77777777" w:rsidTr="008C3DFD">
        <w:tblPrEx>
          <w:tblW w:w="5000" w:type="pct"/>
          <w:tblLook w:val="04A0"/>
        </w:tblPrEx>
        <w:tc>
          <w:tcPr>
            <w:tcW w:w="5000" w:type="pct"/>
          </w:tcPr>
          <w:p w:rsidR="008B0266" w:rsidRPr="00E25FCA" w:rsidP="008973B6" w14:paraId="5F4779B0" w14:textId="118A634B">
            <w:pPr>
              <w:pStyle w:val="Legalterm"/>
              <w:rPr>
                <w:rFonts w:cs="Arial"/>
                <w:sz w:val="22"/>
                <w:szCs w:val="22"/>
              </w:rPr>
            </w:pPr>
            <w:r w:rsidRPr="00E25FCA">
              <w:rPr>
                <w:rFonts w:cs="Arial"/>
                <w:bCs/>
                <w:sz w:val="22"/>
                <w:szCs w:val="22"/>
              </w:rPr>
              <w:t>The legal term</w:t>
            </w:r>
            <w:r w:rsidRPr="00E25FCA">
              <w:rPr>
                <w:rFonts w:cs="Arial"/>
                <w:sz w:val="22"/>
                <w:szCs w:val="22"/>
              </w:rPr>
              <w:t xml:space="preserve"> for a “complaint” is a </w:t>
            </w:r>
            <w:r w:rsidRPr="00E25FCA">
              <w:rPr>
                <w:rFonts w:cs="Arial"/>
                <w:b/>
                <w:bCs/>
                <w:sz w:val="22"/>
                <w:szCs w:val="22"/>
              </w:rPr>
              <w:t>“grievance.”</w:t>
            </w:r>
          </w:p>
          <w:p w:rsidR="008B0266" w:rsidRPr="00E25FCA" w:rsidP="008973B6" w14:paraId="54144781" w14:textId="050FFB0F">
            <w:pPr>
              <w:pStyle w:val="Legalterm"/>
              <w:rPr>
                <w:rFonts w:cs="Arial"/>
              </w:rPr>
            </w:pPr>
            <w:r w:rsidRPr="00E25FCA">
              <w:rPr>
                <w:rFonts w:cs="Arial"/>
                <w:bCs/>
                <w:sz w:val="22"/>
                <w:szCs w:val="22"/>
              </w:rPr>
              <w:t>The legal term f</w:t>
            </w:r>
            <w:r w:rsidRPr="00E25FCA">
              <w:rPr>
                <w:rFonts w:cs="Arial"/>
                <w:sz w:val="22"/>
                <w:szCs w:val="22"/>
              </w:rPr>
              <w:t xml:space="preserve">or “making a complaint” is </w:t>
            </w:r>
            <w:r w:rsidRPr="00E25FCA">
              <w:rPr>
                <w:rFonts w:cs="Arial"/>
                <w:b/>
                <w:bCs/>
                <w:sz w:val="22"/>
                <w:szCs w:val="22"/>
              </w:rPr>
              <w:t>“filing a grievance.”</w:t>
            </w:r>
          </w:p>
        </w:tc>
      </w:tr>
    </w:tbl>
    <w:p w:rsidR="00E24D28" w:rsidRPr="00E25FCA" w:rsidP="008973B6" w14:paraId="263A77BC" w14:textId="77777777">
      <w:pPr>
        <w:pStyle w:val="NoSpacing"/>
        <w:rPr>
          <w:rFonts w:cs="Arial"/>
        </w:rPr>
      </w:pPr>
    </w:p>
    <w:p w:rsidR="002A75BB" w:rsidRPr="00E25FCA" w:rsidP="008973B6" w14:paraId="1FF7DCF8" w14:textId="1E420C94">
      <w:pPr>
        <w:pStyle w:val="Heading2"/>
        <w:rPr>
          <w:rFonts w:cs="Arial"/>
        </w:rPr>
      </w:pPr>
      <w:bookmarkStart w:id="136" w:name="_Toc72930038"/>
      <w:bookmarkStart w:id="137" w:name="_Toc109121518"/>
      <w:bookmarkStart w:id="138" w:name="_Toc179450007"/>
      <w:bookmarkStart w:id="139" w:name="_Toc120705273"/>
      <w:r w:rsidRPr="00E25FCA">
        <w:rPr>
          <w:rFonts w:cs="Arial"/>
        </w:rPr>
        <w:t>K2. Internal complaints</w:t>
      </w:r>
      <w:bookmarkEnd w:id="136"/>
      <w:bookmarkEnd w:id="137"/>
      <w:bookmarkEnd w:id="138"/>
      <w:bookmarkEnd w:id="139"/>
    </w:p>
    <w:p w:rsidR="002A75BB" w:rsidRPr="00E25FCA" w:rsidP="008973B6" w14:paraId="02E4EA3E" w14:textId="0AC37DC4">
      <w:pPr>
        <w:rPr>
          <w:rFonts w:cs="Arial"/>
        </w:rPr>
      </w:pPr>
      <w:r w:rsidRPr="00E25FCA">
        <w:rPr>
          <w:rFonts w:cs="Arial"/>
        </w:rPr>
        <w:t xml:space="preserve">To make an internal complaint, call Member Services at </w:t>
      </w:r>
      <w:r w:rsidRPr="00584BA2">
        <w:rPr>
          <w:rStyle w:val="Planinstructions0"/>
        </w:rPr>
        <w:t>&lt;phone number&gt;</w:t>
      </w:r>
      <w:r w:rsidRPr="00633975">
        <w:rPr>
          <w:rFonts w:cs="Arial"/>
          <w:iCs/>
        </w:rPr>
        <w:t>.</w:t>
      </w:r>
      <w:r w:rsidRPr="00E25FCA">
        <w:rPr>
          <w:rFonts w:cs="Arial"/>
        </w:rPr>
        <w:t xml:space="preserve"> You can make the complaint at any time unless </w:t>
      </w:r>
      <w:r w:rsidRPr="00E25FCA">
        <w:rPr>
          <w:rFonts w:cs="Arial"/>
        </w:rPr>
        <w:t>it</w:t>
      </w:r>
      <w:r w:rsidR="00207F73">
        <w:rPr>
          <w:rFonts w:cs="Arial"/>
        </w:rPr>
        <w:t>’</w:t>
      </w:r>
      <w:r w:rsidRPr="00E25FCA">
        <w:rPr>
          <w:rFonts w:cs="Arial"/>
        </w:rPr>
        <w:t>s</w:t>
      </w:r>
      <w:r w:rsidRPr="00E25FCA">
        <w:rPr>
          <w:rFonts w:cs="Arial"/>
        </w:rPr>
        <w:t xml:space="preserve"> about a </w:t>
      </w:r>
      <w:r w:rsidR="00E92980">
        <w:rPr>
          <w:rFonts w:cs="Arial"/>
        </w:rPr>
        <w:t xml:space="preserve">Medicare </w:t>
      </w:r>
      <w:r w:rsidRPr="00E25FCA">
        <w:rPr>
          <w:rFonts w:cs="Arial"/>
        </w:rPr>
        <w:t xml:space="preserve">Part D drug. If the complaint is about a </w:t>
      </w:r>
      <w:r w:rsidR="00E92980">
        <w:rPr>
          <w:rFonts w:cs="Arial"/>
        </w:rPr>
        <w:t xml:space="preserve">Medicare </w:t>
      </w:r>
      <w:r w:rsidRPr="00E25FCA">
        <w:rPr>
          <w:rFonts w:cs="Arial"/>
        </w:rPr>
        <w:t xml:space="preserve">Part D drug, you must make it </w:t>
      </w:r>
      <w:r w:rsidRPr="00E25FCA">
        <w:rPr>
          <w:rFonts w:cs="Arial"/>
          <w:b/>
        </w:rPr>
        <w:t>within 60 calendar</w:t>
      </w:r>
      <w:r w:rsidRPr="00E25FCA">
        <w:rPr>
          <w:rFonts w:cs="Arial"/>
        </w:rPr>
        <w:t xml:space="preserve"> days after you had the problem you want to complain about.</w:t>
      </w:r>
    </w:p>
    <w:p w:rsidR="002A75BB" w:rsidRPr="00E25FCA" w14:paraId="22FAFF54" w14:textId="08BC8AAB">
      <w:pPr>
        <w:pStyle w:val="ListBullet"/>
      </w:pPr>
      <w:r>
        <w:t xml:space="preserve">If </w:t>
      </w:r>
      <w:r>
        <w:t>there</w:t>
      </w:r>
      <w:r w:rsidR="6090F7CC">
        <w:t>’</w:t>
      </w:r>
      <w:r>
        <w:t>s</w:t>
      </w:r>
      <w:r>
        <w:t xml:space="preserve"> anything else you need to do, Member Services will tell you.</w:t>
      </w:r>
    </w:p>
    <w:p w:rsidR="002A75BB" w:rsidRPr="00E25FCA" w14:paraId="1221F2D7" w14:textId="44207A05">
      <w:pPr>
        <w:pStyle w:val="ListBullet"/>
      </w:pPr>
      <w:r>
        <w:t xml:space="preserve">You can also write your complaint and send it to us. If you put your complaint in writing, </w:t>
      </w:r>
      <w:r>
        <w:t>we</w:t>
      </w:r>
      <w:r w:rsidR="6CE73C58">
        <w:t>’</w:t>
      </w:r>
      <w:r>
        <w:t>ll</w:t>
      </w:r>
      <w:r>
        <w:t xml:space="preserve"> respond to your complaint in writing. </w:t>
      </w:r>
    </w:p>
    <w:p w14:paraId="3B6DEADD" w14:textId="2F69393B">
      <w:pPr>
        <w:pStyle w:val="ListBullet"/>
        <w:numPr>
          <w:ilvl w:val="0"/>
          <w:numId w:val="30"/>
        </w:numPr>
        <w:ind w:left="720"/>
        <w:rPr>
          <w:rStyle w:val="DefaultParagraphFont"/>
          <w:rFonts w:eastAsia="Times New Roman" w:cs="Times New Roman"/>
          <w:i/>
          <w:color w:val="548DD4" w:themeColor="accent4"/>
        </w:rPr>
      </w:pPr>
      <w:r>
        <w:rPr>
          <w:rStyle w:val="DefaultParagraphFont"/>
          <w:rFonts w:eastAsia="Times New Roman" w:cs="Times New Roman"/>
          <w:i w:val="0"/>
          <w:color w:val="548DD4" w:themeColor="accent4"/>
        </w:rPr>
        <w:t>[</w:t>
      </w:r>
      <w:r>
        <w:rPr>
          <w:rStyle w:val="DefaultParagraphFont"/>
          <w:rFonts w:eastAsia="Times New Roman" w:cs="Times New Roman"/>
          <w:i w:val="0"/>
          <w:color w:val="548DD4" w:themeColor="accent4"/>
        </w:rPr>
        <w:t>Insert additional description of the procedures (including time frames) and instructions about what members need to do if they want to use the process for making a complaint, including a fast complaint.</w:t>
      </w:r>
      <w:r>
        <w:rPr>
          <w:rStyle w:val="DefaultParagraphFont"/>
          <w:rFonts w:eastAsia="Times New Roman" w:cs="Times New Roman"/>
          <w:i w:val="0"/>
          <w:color w:val="548DD4" w:themeColor="accent4"/>
        </w:rPr>
        <w:t>]</w:t>
      </w:r>
    </w:p>
    <w:tbl>
      <w:tblPr>
        <w:tblStyle w:val="Legal-term-table"/>
        <w:tblCaption w:val="Pg. 46"/>
        <w:tblDescription w:val="Pg. 46 legal term box"/>
        <w:tblW w:w="5000" w:type="pct"/>
        <w:tblLook w:val="04A0"/>
      </w:tblPr>
      <w:tblGrid>
        <w:gridCol w:w="9330"/>
      </w:tblGrid>
      <w:tr w14:paraId="2F08B8D0" w14:textId="77777777" w:rsidTr="008C3DFD">
        <w:tblPrEx>
          <w:tblW w:w="5000" w:type="pct"/>
          <w:tblLook w:val="04A0"/>
        </w:tblPrEx>
        <w:tc>
          <w:tcPr>
            <w:tcW w:w="5000" w:type="pct"/>
          </w:tcPr>
          <w:p w:rsidR="002A75BB" w:rsidRPr="00E25FCA" w:rsidP="008973B6" w14:paraId="02D7E214" w14:textId="511F1483">
            <w:pPr>
              <w:pStyle w:val="Legalterm"/>
              <w:rPr>
                <w:rFonts w:cs="Arial"/>
                <w:sz w:val="22"/>
                <w:szCs w:val="22"/>
              </w:rPr>
            </w:pPr>
            <w:r w:rsidRPr="00E25FCA">
              <w:rPr>
                <w:rFonts w:cs="Arial"/>
                <w:b/>
                <w:bCs/>
                <w:sz w:val="22"/>
                <w:szCs w:val="22"/>
              </w:rPr>
              <w:t>The legal term</w:t>
            </w:r>
            <w:r w:rsidRPr="00E25FCA">
              <w:rPr>
                <w:rFonts w:cs="Arial"/>
                <w:sz w:val="22"/>
                <w:szCs w:val="22"/>
              </w:rPr>
              <w:t xml:space="preserve"> for “fast complaint” is </w:t>
            </w:r>
            <w:r w:rsidRPr="00E25FCA">
              <w:rPr>
                <w:rFonts w:cs="Arial"/>
                <w:b/>
                <w:bCs/>
                <w:sz w:val="22"/>
                <w:szCs w:val="22"/>
              </w:rPr>
              <w:t>“expedited grievance.”</w:t>
            </w:r>
          </w:p>
        </w:tc>
      </w:tr>
    </w:tbl>
    <w:p w:rsidR="002A75BB" w:rsidRPr="00E25FCA" w:rsidP="008973B6" w14:paraId="7CA6C918" w14:textId="77777777">
      <w:pPr>
        <w:pStyle w:val="NoSpacing"/>
        <w:rPr>
          <w:rFonts w:cs="Arial"/>
        </w:rPr>
      </w:pPr>
    </w:p>
    <w:p w:rsidR="002A75BB" w:rsidRPr="00E25FCA" w:rsidP="008973B6" w14:paraId="4EA9A544" w14:textId="2CF5D8A0">
      <w:pPr>
        <w:rPr>
          <w:rFonts w:cs="Arial"/>
        </w:rPr>
      </w:pPr>
      <w:bookmarkStart w:id="140" w:name="_Toc72930039"/>
      <w:r w:rsidRPr="00E25FCA">
        <w:rPr>
          <w:rFonts w:cs="Arial"/>
        </w:rPr>
        <w:t xml:space="preserve">If possible, we answer you right away. If you call us with a complaint, we may be able to give you an answer on the same phone call. If your health condition requires us to answer quickly, </w:t>
      </w:r>
      <w:r w:rsidRPr="00E25FCA">
        <w:rPr>
          <w:rFonts w:cs="Arial"/>
        </w:rPr>
        <w:t>we</w:t>
      </w:r>
      <w:r w:rsidR="00954C31">
        <w:rPr>
          <w:rFonts w:cs="Arial"/>
        </w:rPr>
        <w:t>’</w:t>
      </w:r>
      <w:r w:rsidRPr="00E25FCA">
        <w:rPr>
          <w:rFonts w:cs="Arial"/>
        </w:rPr>
        <w:t>ll</w:t>
      </w:r>
      <w:r w:rsidRPr="00E25FCA">
        <w:rPr>
          <w:rFonts w:cs="Arial"/>
        </w:rPr>
        <w:t xml:space="preserve"> do that.</w:t>
      </w:r>
    </w:p>
    <w:p w:rsidR="002A75BB" w:rsidRPr="00E25FCA" w14:paraId="5D35FF83" w14:textId="36832BAF">
      <w:pPr>
        <w:pStyle w:val="ListBullet"/>
      </w:pPr>
      <w:r>
        <w:t xml:space="preserve">We answer most complaints within 30 calendar days. If we don’t make a decision within 30 calendar days because we need more information, we notify you in writing. We also provide a status update and estimated time for you to get the answer. </w:t>
      </w:r>
    </w:p>
    <w:p w:rsidR="002A75BB" w:rsidRPr="00E25FCA" w14:paraId="7B982E4F" w14:textId="6665757F">
      <w:pPr>
        <w:pStyle w:val="ListBullet"/>
      </w:pPr>
      <w:r>
        <w:t>If you make a complaint because we denied your request for a “fast coverage decision” or a “fast appeal,” we automatically give you a “fast complaint” and respond to your complaint within 24 hours.</w:t>
      </w:r>
    </w:p>
    <w:p w:rsidR="002A75BB" w:rsidRPr="00E25FCA" w14:paraId="18359838" w14:textId="5D4AE774">
      <w:pPr>
        <w:pStyle w:val="ListBullet"/>
      </w:pPr>
      <w:r>
        <w:t xml:space="preserve">If you </w:t>
      </w:r>
      <w:r w:rsidR="6676FE13">
        <w:t>make</w:t>
      </w:r>
      <w:r>
        <w:t xml:space="preserve"> a complaint because we took extra time to make a coverage decision or appeal, we automatically give you a “fast complaint” and respond to your complaint within 24 hours.</w:t>
      </w:r>
    </w:p>
    <w:p w:rsidR="002A75BB" w:rsidRPr="00E25FCA" w:rsidP="00131413" w14:paraId="5B1D5836" w14:textId="6E843E8D">
      <w:r w:rsidRPr="00E25FCA">
        <w:t xml:space="preserve">If we don’t agree with </w:t>
      </w:r>
      <w:r w:rsidRPr="00E25FCA">
        <w:t xml:space="preserve">some or all of your complaint, </w:t>
      </w:r>
      <w:r w:rsidRPr="00E25FCA">
        <w:t>we</w:t>
      </w:r>
      <w:r w:rsidR="00B10994">
        <w:t>’</w:t>
      </w:r>
      <w:r w:rsidRPr="00E25FCA">
        <w:t>ll</w:t>
      </w:r>
      <w:r w:rsidRPr="00E25FCA">
        <w:t xml:space="preserve"> tell you and give you our reasons. We respond whether we agree with the complaint or not.</w:t>
      </w:r>
    </w:p>
    <w:p w:rsidR="002A75BB" w:rsidRPr="00E25FCA" w:rsidP="008973B6" w14:paraId="1B71D877" w14:textId="26A4D895">
      <w:pPr>
        <w:pStyle w:val="Heading2"/>
        <w:rPr>
          <w:rFonts w:cs="Arial"/>
        </w:rPr>
      </w:pPr>
      <w:bookmarkStart w:id="141" w:name="_Toc109121519"/>
      <w:bookmarkStart w:id="142" w:name="_Toc179450008"/>
      <w:bookmarkStart w:id="143" w:name="_Toc120705274"/>
      <w:r w:rsidRPr="00E25FCA">
        <w:rPr>
          <w:rFonts w:cs="Arial"/>
        </w:rPr>
        <w:t>K</w:t>
      </w:r>
      <w:r w:rsidRPr="00E25FCA">
        <w:rPr>
          <w:rFonts w:cs="Arial"/>
        </w:rPr>
        <w:t>3. External complaints</w:t>
      </w:r>
      <w:bookmarkEnd w:id="140"/>
      <w:bookmarkEnd w:id="141"/>
      <w:bookmarkEnd w:id="142"/>
      <w:bookmarkEnd w:id="143"/>
    </w:p>
    <w:p w:rsidR="000633D5" w:rsidRPr="00E25FCA" w:rsidP="008973B6" w14:paraId="38C20CA6" w14:textId="7E7B6FE4">
      <w:pPr>
        <w:pStyle w:val="Heading3"/>
        <w:rPr>
          <w:rFonts w:cs="Arial"/>
        </w:rPr>
      </w:pPr>
      <w:r w:rsidRPr="00E25FCA">
        <w:rPr>
          <w:rFonts w:cs="Arial"/>
        </w:rPr>
        <w:t>Medicare</w:t>
      </w:r>
    </w:p>
    <w:p w:rsidR="002A75BB" w:rsidRPr="00E25FCA" w:rsidP="00131413" w14:paraId="3F3886B1" w14:textId="069EA76B">
      <w:pPr>
        <w:rPr>
          <w:rStyle w:val="Planinstructions0"/>
          <w:rFonts w:eastAsiaTheme="minorHAnsi" w:cstheme="minorBidi"/>
          <w:b w:val="0"/>
          <w:szCs w:val="22"/>
        </w:rPr>
      </w:pPr>
      <w:r w:rsidRPr="00E25FCA">
        <w:t>You can tell Medicare about your complaint</w:t>
      </w:r>
      <w:r w:rsidRPr="00E25FCA" w:rsidR="00DB0745">
        <w:t xml:space="preserve"> or send it</w:t>
      </w:r>
      <w:r w:rsidRPr="00E25FCA">
        <w:t xml:space="preserve"> to Medicare. The Medicare</w:t>
      </w:r>
      <w:r w:rsidRPr="00E25FCA" w:rsidR="00DB0745">
        <w:t xml:space="preserve"> </w:t>
      </w:r>
      <w:r w:rsidRPr="00E25FCA">
        <w:t>Complaint Form is available at</w:t>
      </w:r>
      <w:r w:rsidRPr="00E25FCA">
        <w:t>:</w:t>
      </w:r>
      <w:hyperlink r:id="rId16" w:history="1"/>
      <w:r w:rsidRPr="00E25FCA">
        <w:rPr>
          <w:szCs w:val="26"/>
        </w:rPr>
        <w:t>.</w:t>
      </w:r>
      <w:hyperlink r:id="rId17" w:history="1">
        <w:r w:rsidR="006C2203">
          <w:rPr>
            <w:rStyle w:val="Hyperlink"/>
            <w:szCs w:val="26"/>
          </w:rPr>
          <w:t>www.medicare.gov/my/medicare-complaint</w:t>
        </w:r>
      </w:hyperlink>
      <w:r w:rsidR="006C2203">
        <w:rPr>
          <w:szCs w:val="26"/>
        </w:rPr>
        <w:t>.</w:t>
      </w:r>
      <w:r w:rsidR="006C2203">
        <w:rPr>
          <w:szCs w:val="26"/>
        </w:rPr>
        <w:t xml:space="preserve"> </w:t>
      </w:r>
      <w:r w:rsidRPr="00E25FCA" w:rsidR="00CF22D3">
        <w:rPr>
          <w:szCs w:val="26"/>
        </w:rPr>
        <w:t xml:space="preserve">You </w:t>
      </w:r>
      <w:r w:rsidRPr="00E25FCA" w:rsidR="00CF22D3">
        <w:rPr>
          <w:szCs w:val="26"/>
        </w:rPr>
        <w:t>don</w:t>
      </w:r>
      <w:r w:rsidR="00B10994">
        <w:rPr>
          <w:szCs w:val="26"/>
        </w:rPr>
        <w:t>’</w:t>
      </w:r>
      <w:r w:rsidRPr="00E25FCA" w:rsidR="00CF22D3">
        <w:rPr>
          <w:szCs w:val="26"/>
        </w:rPr>
        <w:t>t</w:t>
      </w:r>
      <w:r w:rsidRPr="00E25FCA" w:rsidR="00CF22D3">
        <w:rPr>
          <w:szCs w:val="26"/>
        </w:rPr>
        <w:t xml:space="preserve"> need to file a complaint with </w:t>
      </w:r>
      <w:r w:rsidR="00633975">
        <w:rPr>
          <w:szCs w:val="26"/>
        </w:rPr>
        <w:t>&lt;</w:t>
      </w:r>
      <w:r w:rsidR="00633975">
        <w:rPr>
          <w:rStyle w:val="Planinstructions0"/>
        </w:rPr>
        <w:t>plan name</w:t>
      </w:r>
      <w:r w:rsidR="00633975">
        <w:rPr>
          <w:szCs w:val="26"/>
        </w:rPr>
        <w:t>&gt;</w:t>
      </w:r>
      <w:r w:rsidRPr="00E25FCA" w:rsidR="00CF22D3">
        <w:rPr>
          <w:szCs w:val="26"/>
        </w:rPr>
        <w:t xml:space="preserve"> before filing a complaint with Medicare.</w:t>
      </w:r>
    </w:p>
    <w:p w:rsidR="002A75BB" w:rsidRPr="00E25FCA" w:rsidP="00131413" w14:paraId="769410FC" w14:textId="3E4CDF09">
      <w:r w:rsidRPr="00E25FCA">
        <w:t>Medicare takes your complaints seriously and use</w:t>
      </w:r>
      <w:r w:rsidRPr="00E25FCA" w:rsidR="00DB0745">
        <w:t>s</w:t>
      </w:r>
      <w:r w:rsidRPr="00E25FCA">
        <w:t xml:space="preserve"> this information to help improve the quality of the Medicare program. </w:t>
      </w:r>
    </w:p>
    <w:p w:rsidR="00286ADC" w:rsidRPr="00E25FCA" w:rsidP="00131413" w14:paraId="3829AD84" w14:textId="241B8A0C">
      <w:r w:rsidRPr="00E25FCA">
        <w:t xml:space="preserve">If you have any other feedback or concerns, or if you feel </w:t>
      </w:r>
      <w:r w:rsidRPr="00E25FCA" w:rsidR="00DB0745">
        <w:t>the health plan</w:t>
      </w:r>
      <w:r w:rsidRPr="00E25FCA">
        <w:t xml:space="preserve"> </w:t>
      </w:r>
      <w:r w:rsidR="0062448C">
        <w:t>is</w:t>
      </w:r>
      <w:r w:rsidRPr="00E25FCA">
        <w:t>n</w:t>
      </w:r>
      <w:r w:rsidR="00B10994">
        <w:t>’</w:t>
      </w:r>
      <w:r w:rsidRPr="00E25FCA">
        <w:t>t</w:t>
      </w:r>
      <w:r w:rsidRPr="00E25FCA">
        <w:t xml:space="preserve"> addressing your problem, </w:t>
      </w:r>
      <w:r w:rsidRPr="00E25FCA" w:rsidR="00CF22D3">
        <w:t xml:space="preserve">you can also </w:t>
      </w:r>
      <w:r w:rsidRPr="00E25FCA">
        <w:t>call 1-800-MEDICARE (1-800-633-4227). TTY users</w:t>
      </w:r>
      <w:r w:rsidRPr="00E25FCA">
        <w:t xml:space="preserve"> call 1-877-486-2048. The call is free.</w:t>
      </w:r>
    </w:p>
    <w:p w:rsidP="008973B6" w14:paraId="688993F1" w14:textId="1EA43005">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Insert additional Medicaid information as required by the state.</w:t>
      </w:r>
      <w:r>
        <w:rPr>
          <w:rStyle w:val="DefaultParagraphFont"/>
          <w:i w:val="0"/>
          <w:color w:val="548DD4" w:themeColor="accent4"/>
        </w:rPr>
        <w:t>]</w:t>
      </w:r>
    </w:p>
    <w:p w:rsidR="000633D5" w:rsidRPr="00E25FCA" w:rsidP="008973B6" w14:paraId="4F26E1CB" w14:textId="400B2B34">
      <w:pPr>
        <w:pStyle w:val="Heading3"/>
        <w:rPr>
          <w:rFonts w:cs="Arial"/>
        </w:rPr>
      </w:pPr>
      <w:r w:rsidRPr="00E25FCA">
        <w:rPr>
          <w:rFonts w:cs="Arial"/>
        </w:rPr>
        <w:t>Office for Civil Rights</w:t>
      </w:r>
      <w:r w:rsidR="005E5527">
        <w:rPr>
          <w:rFonts w:cs="Arial"/>
        </w:rPr>
        <w:t xml:space="preserve"> (OCR)</w:t>
      </w:r>
    </w:p>
    <w:p w:rsidR="000633D5" w:rsidRPr="00E25FCA" w:rsidP="008973B6" w14:paraId="448DB499" w14:textId="4F8BA821">
      <w:pPr>
        <w:rPr>
          <w:rFonts w:cs="Arial"/>
        </w:rPr>
      </w:pPr>
      <w:r w:rsidRPr="00E25FCA">
        <w:rPr>
          <w:rFonts w:cs="Arial"/>
        </w:rPr>
        <w:t>You can make a complaint to the Department of Health and Human Services</w:t>
      </w:r>
      <w:r w:rsidR="00857984">
        <w:rPr>
          <w:rFonts w:cs="Arial"/>
        </w:rPr>
        <w:t xml:space="preserve"> (HHS)</w:t>
      </w:r>
      <w:r w:rsidRPr="00E25FCA">
        <w:rPr>
          <w:rFonts w:cs="Arial"/>
        </w:rPr>
        <w:t xml:space="preserve"> </w:t>
      </w:r>
      <w:r w:rsidR="00857984">
        <w:rPr>
          <w:rFonts w:cs="Arial"/>
        </w:rPr>
        <w:t xml:space="preserve">OCR </w:t>
      </w:r>
      <w:r w:rsidRPr="00E25FCA">
        <w:rPr>
          <w:rFonts w:cs="Arial"/>
        </w:rPr>
        <w:t xml:space="preserve">if you think you </w:t>
      </w:r>
      <w:r w:rsidRPr="00E25FCA">
        <w:rPr>
          <w:rFonts w:cs="Arial"/>
        </w:rPr>
        <w:t>have</w:t>
      </w:r>
      <w:r w:rsidR="00207F73">
        <w:rPr>
          <w:rFonts w:cs="Arial"/>
        </w:rPr>
        <w:t>n’</w:t>
      </w:r>
      <w:r w:rsidRPr="00E25FCA">
        <w:rPr>
          <w:rFonts w:cs="Arial"/>
        </w:rPr>
        <w:t>t</w:t>
      </w:r>
      <w:r w:rsidRPr="00E25FCA">
        <w:rPr>
          <w:rFonts w:cs="Arial"/>
        </w:rPr>
        <w:t xml:space="preserve"> been treated fairly. For example, you can make a complaint about disability access or language assistance. The phone number for the </w:t>
      </w:r>
      <w:r w:rsidR="00857984">
        <w:rPr>
          <w:rFonts w:cs="Arial"/>
        </w:rPr>
        <w:t>OCR</w:t>
      </w:r>
      <w:r w:rsidRPr="00E25FCA">
        <w:rPr>
          <w:rFonts w:cs="Arial"/>
        </w:rPr>
        <w:t xml:space="preserve"> is 1-800-368-1019. TTY users should call 1-800-537-7697. You can visit </w:t>
      </w:r>
      <w:hyperlink r:id="rId18" w:history="1">
        <w:r w:rsidRPr="00E25FCA">
          <w:rPr>
            <w:rStyle w:val="Hyperlink"/>
            <w:rFonts w:cs="Arial"/>
          </w:rPr>
          <w:t>www.hhs.gov/ocr</w:t>
        </w:r>
      </w:hyperlink>
      <w:r w:rsidRPr="00E25FCA">
        <w:rPr>
          <w:rStyle w:val="CommentReference"/>
          <w:rFonts w:cs="Arial"/>
          <w:lang w:eastAsia="x-none"/>
        </w:rPr>
        <w:t xml:space="preserve"> </w:t>
      </w:r>
      <w:r w:rsidRPr="00E25FCA">
        <w:rPr>
          <w:rFonts w:cs="Arial"/>
        </w:rPr>
        <w:t xml:space="preserve">for more information. </w:t>
      </w:r>
    </w:p>
    <w:p w:rsidR="000633D5" w:rsidRPr="00E25FCA" w:rsidP="008973B6" w14:paraId="0B563923" w14:textId="5762D19B">
      <w:pPr>
        <w:rPr>
          <w:rFonts w:cs="Arial"/>
        </w:rPr>
      </w:pPr>
      <w:r w:rsidRPr="00E25FCA">
        <w:rPr>
          <w:rFonts w:cs="Arial"/>
        </w:rPr>
        <w:t xml:space="preserve">You may also contact the local </w:t>
      </w:r>
      <w:r w:rsidR="00857984">
        <w:rPr>
          <w:rFonts w:cs="Arial"/>
        </w:rPr>
        <w:t>OCR</w:t>
      </w:r>
      <w:r w:rsidRPr="00E25FCA">
        <w:rPr>
          <w:rFonts w:cs="Arial"/>
        </w:rPr>
        <w:t xml:space="preserve"> office at:</w:t>
      </w:r>
    </w:p>
    <w:p w:rsidR="000633D5" w:rsidRPr="00A66E4A" w:rsidP="008973B6" w14:paraId="05DAA83E" w14:textId="06B0EB8A">
      <w:pPr>
        <w:ind w:left="720" w:right="720"/>
        <w:rPr>
          <w:color w:val="548DD4" w:themeColor="accent4"/>
        </w:rPr>
      </w:pPr>
      <w:r>
        <w:rPr>
          <w:rStyle w:val="DefaultParagraphFont"/>
          <w:rFonts w:cstheme="minorBidi"/>
          <w:i w:val="0"/>
          <w:iCs w:val="0"/>
          <w:color w:val="548DD4" w:themeColor="accent4"/>
        </w:rPr>
        <w:t>[</w:t>
      </w:r>
      <w:r>
        <w:rPr>
          <w:rStyle w:val="DefaultParagraphFont"/>
          <w:rFonts w:cstheme="minorBidi"/>
          <w:i w:val="0"/>
          <w:iCs w:val="0"/>
          <w:color w:val="548DD4" w:themeColor="accent4"/>
        </w:rPr>
        <w:t>Plans should insert contact information for the OCR regional office.</w:t>
      </w:r>
      <w:r>
        <w:rPr>
          <w:rStyle w:val="DefaultParagraphFont"/>
          <w:rFonts w:cstheme="minorBidi"/>
          <w:i w:val="0"/>
          <w:iCs w:val="0"/>
          <w:color w:val="548DD4" w:themeColor="accent4"/>
        </w:rPr>
        <w:t>]</w:t>
      </w:r>
    </w:p>
    <w:p w:rsidR="00BA3331" w:rsidRPr="00E25FCA" w:rsidP="008973B6" w14:paraId="3C2329EB" w14:textId="3BBDD58D">
      <w:pPr>
        <w:rPr>
          <w:rFonts w:cs="Arial"/>
          <w:lang w:eastAsia="x-none"/>
        </w:rPr>
      </w:pPr>
      <w:r w:rsidRPr="00E25FCA">
        <w:rPr>
          <w:rFonts w:cs="Arial"/>
        </w:rPr>
        <w:t>You may also have rights under the Americans with Disability Act</w:t>
      </w:r>
      <w:r w:rsidR="00857984">
        <w:rPr>
          <w:rFonts w:cs="Arial"/>
        </w:rPr>
        <w:t xml:space="preserve"> (ADA)</w:t>
      </w:r>
      <w:r w:rsidRPr="00E25FCA">
        <w:rPr>
          <w:rFonts w:cs="Arial"/>
        </w:rPr>
        <w:t xml:space="preserve"> and </w:t>
      </w:r>
      <w:r w:rsidRPr="00C461D9">
        <w:rPr>
          <w:rFonts w:cs="Arial"/>
        </w:rPr>
        <w:t xml:space="preserve">under </w:t>
      </w:r>
      <w:r>
        <w:rPr>
          <w:rStyle w:val="DefaultParagraphFont"/>
          <w:rFonts w:cstheme="minorBidi"/>
          <w:i w:val="0"/>
          <w:iCs w:val="0"/>
          <w:color w:val="548DD4" w:themeColor="accent4"/>
        </w:rPr>
        <w:t>[</w:t>
      </w:r>
      <w:r>
        <w:rPr>
          <w:rStyle w:val="DefaultParagraphFont"/>
          <w:rFonts w:cstheme="minorBidi"/>
          <w:i w:val="0"/>
          <w:iCs w:val="0"/>
          <w:color w:val="548DD4" w:themeColor="accent4"/>
        </w:rPr>
        <w:t xml:space="preserve">plans </w:t>
      </w:r>
      <w:r w:rsidR="00A356A2">
        <w:rPr>
          <w:i/>
          <w:iCs/>
          <w:color w:val="548DD4" w:themeColor="accent4"/>
        </w:rPr>
        <w:t>can</w:t>
      </w:r>
      <w:r>
        <w:rPr>
          <w:rStyle w:val="DefaultParagraphFont"/>
          <w:rFonts w:cstheme="minorBidi"/>
          <w:i w:val="0"/>
          <w:iCs w:val="0"/>
          <w:color w:val="548DD4" w:themeColor="accent4"/>
        </w:rPr>
        <w:t xml:space="preserve"> insert relevant state law</w:t>
      </w:r>
      <w:r>
        <w:rPr>
          <w:rStyle w:val="DefaultParagraphFont"/>
          <w:rFonts w:cstheme="minorBidi"/>
          <w:i w:val="0"/>
          <w:iCs w:val="0"/>
          <w:color w:val="548DD4" w:themeColor="accent4"/>
        </w:rPr>
        <w:t>]</w:t>
      </w:r>
      <w:r w:rsidRPr="00E25FCA">
        <w:rPr>
          <w:rFonts w:cs="Arial"/>
        </w:rPr>
        <w:t xml:space="preserve">. You can contact </w:t>
      </w:r>
      <w:r w:rsidRPr="00E25FCA" w:rsidR="00B4010E">
        <w:rPr>
          <w:rFonts w:cs="Arial"/>
          <w:color w:val="548DD4"/>
        </w:rPr>
        <w:t>[</w:t>
      </w:r>
      <w:r w:rsidRPr="00E25FCA">
        <w:rPr>
          <w:rFonts w:cs="Arial"/>
          <w:i/>
          <w:color w:val="548DD4"/>
        </w:rPr>
        <w:t>insert contacts and contact information</w:t>
      </w:r>
      <w:r w:rsidRPr="00E25FCA" w:rsidR="00B4010E">
        <w:rPr>
          <w:rFonts w:cs="Arial"/>
          <w:color w:val="548DD4"/>
        </w:rPr>
        <w:t>]</w:t>
      </w:r>
      <w:r w:rsidRPr="00E25FCA">
        <w:rPr>
          <w:rFonts w:cs="Arial"/>
        </w:rPr>
        <w:t>.</w:t>
      </w:r>
    </w:p>
    <w:p w:rsidR="000633D5" w:rsidRPr="00E25FCA" w:rsidP="008973B6" w14:paraId="307512AA" w14:textId="05101AD1">
      <w:pPr>
        <w:pStyle w:val="Heading3"/>
        <w:rPr>
          <w:rFonts w:cs="Arial"/>
        </w:rPr>
      </w:pPr>
      <w:r>
        <w:rPr>
          <w:rFonts w:cs="Arial"/>
        </w:rPr>
        <w:t>QIO</w:t>
      </w:r>
    </w:p>
    <w:p w:rsidR="00BA3331" w:rsidRPr="00E25FCA" w:rsidP="00131413" w14:paraId="4C193F95" w14:textId="1928A02F">
      <w:r w:rsidRPr="00E25FCA">
        <w:t>When your complaint is about quality of care, you have two choices:</w:t>
      </w:r>
    </w:p>
    <w:p w:rsidR="00BA3331" w:rsidRPr="00E25FCA" w14:paraId="7FA922F2" w14:textId="55E16425">
      <w:pPr>
        <w:pStyle w:val="ListBullet"/>
      </w:pPr>
      <w:r>
        <w:t xml:space="preserve">You can make your complaint about the quality of care directly to the </w:t>
      </w:r>
      <w:r w:rsidR="7C730522">
        <w:t>QIO</w:t>
      </w:r>
      <w:r>
        <w:t>.</w:t>
      </w:r>
    </w:p>
    <w:p w:rsidR="00BA3331" w:rsidRPr="00E25FCA" w14:paraId="16AEACBB" w14:textId="17258481">
      <w:pPr>
        <w:pStyle w:val="ListBullet"/>
      </w:pPr>
      <w:r>
        <w:t xml:space="preserve">You can make your complaint to the </w:t>
      </w:r>
      <w:r w:rsidR="7C730522">
        <w:t>QIO</w:t>
      </w:r>
      <w:r>
        <w:t xml:space="preserve"> and to our plan. If you make a complaint to the </w:t>
      </w:r>
      <w:r w:rsidR="7C730522">
        <w:t>QIO</w:t>
      </w:r>
      <w:r>
        <w:t>, we work with them to resolve your complaint.</w:t>
      </w:r>
    </w:p>
    <w:p w:rsidR="00267408" w:rsidRPr="00E25FCA" w:rsidP="008973B6" w14:paraId="3DC31F09" w14:textId="6BA447A2">
      <w:pPr>
        <w:rPr>
          <w:rFonts w:cs="Arial"/>
        </w:rPr>
      </w:pPr>
      <w:r w:rsidRPr="00E25FCA">
        <w:rPr>
          <w:rFonts w:cs="Arial"/>
        </w:rPr>
        <w:t xml:space="preserve">The </w:t>
      </w:r>
      <w:r w:rsidR="00F75920">
        <w:rPr>
          <w:rFonts w:cs="Arial"/>
        </w:rPr>
        <w:t>QIO</w:t>
      </w:r>
      <w:r w:rsidRPr="00E25FCA">
        <w:rPr>
          <w:rFonts w:cs="Arial"/>
        </w:rPr>
        <w:t xml:space="preserve"> is a group of practicing doctors and other health care experts paid by the federal government to check and improve the care given to Medicare patients. To learn more about the </w:t>
      </w:r>
      <w:r w:rsidR="00F75920">
        <w:rPr>
          <w:rFonts w:cs="Arial"/>
        </w:rPr>
        <w:t>QIO</w:t>
      </w:r>
      <w:r w:rsidRPr="00E25FCA">
        <w:rPr>
          <w:rFonts w:cs="Arial"/>
        </w:rPr>
        <w:t xml:space="preserve">, </w:t>
      </w:r>
      <w:r w:rsidR="00B77B92">
        <w:rPr>
          <w:rFonts w:cs="Arial"/>
        </w:rPr>
        <w:t>refer</w:t>
      </w:r>
      <w:r w:rsidRPr="00E25FCA" w:rsidR="00B77B92">
        <w:rPr>
          <w:rFonts w:cs="Arial"/>
        </w:rPr>
        <w:t xml:space="preserve"> </w:t>
      </w:r>
      <w:r w:rsidRPr="00E25FCA" w:rsidR="00A640F3">
        <w:rPr>
          <w:rFonts w:cs="Arial"/>
        </w:rPr>
        <w:t xml:space="preserve">to </w:t>
      </w:r>
      <w:r w:rsidRPr="00E25FCA" w:rsidR="00A640F3">
        <w:rPr>
          <w:rFonts w:cs="Arial"/>
          <w:b/>
        </w:rPr>
        <w:t>Section H2</w:t>
      </w:r>
      <w:r w:rsidRPr="00E25FCA">
        <w:rPr>
          <w:rFonts w:cs="Arial"/>
        </w:rPr>
        <w:t xml:space="preserve"> </w:t>
      </w:r>
      <w:r>
        <w:rPr>
          <w:rStyle w:val="DefaultParagraphFont"/>
          <w:i w:val="0"/>
          <w:color w:val="548DD4" w:themeColor="accent4"/>
        </w:rPr>
        <w:t>[</w:t>
      </w:r>
      <w:r>
        <w:rPr>
          <w:rStyle w:val="DefaultParagraphFont"/>
          <w:i w:val="0"/>
          <w:color w:val="548DD4" w:themeColor="accent4"/>
        </w:rPr>
        <w:t>insert reference, as applicable</w:t>
      </w:r>
      <w:r>
        <w:rPr>
          <w:rStyle w:val="DefaultParagraphFont"/>
          <w:i w:val="0"/>
          <w:color w:val="548DD4" w:themeColor="accent4"/>
        </w:rPr>
        <w:t>]</w:t>
      </w:r>
      <w:r w:rsidRPr="00465A68" w:rsidR="00A640F3">
        <w:rPr>
          <w:color w:val="548DD4" w:themeColor="accent4"/>
        </w:rPr>
        <w:t xml:space="preserve"> </w:t>
      </w:r>
      <w:r w:rsidRPr="00E25FCA" w:rsidR="00A640F3">
        <w:rPr>
          <w:rFonts w:cs="Arial"/>
        </w:rPr>
        <w:t xml:space="preserve">or refer to </w:t>
      </w:r>
      <w:r w:rsidRPr="00E25FCA" w:rsidR="00A640F3">
        <w:rPr>
          <w:rFonts w:cs="Arial"/>
          <w:b/>
        </w:rPr>
        <w:t>Chapter 2</w:t>
      </w:r>
      <w:r w:rsidRPr="00E25FCA" w:rsidR="00A640F3">
        <w:rPr>
          <w:rFonts w:cs="Arial"/>
        </w:rPr>
        <w:t xml:space="preserve"> of </w:t>
      </w:r>
      <w:r w:rsidR="00DE306F">
        <w:rPr>
          <w:rFonts w:cs="Arial"/>
        </w:rPr>
        <w:t>this</w:t>
      </w:r>
      <w:r w:rsidRPr="00E25FCA" w:rsidR="00A640F3">
        <w:rPr>
          <w:rFonts w:cs="Arial"/>
        </w:rPr>
        <w:t xml:space="preserve"> </w:t>
      </w:r>
      <w:r w:rsidRPr="00E25FCA" w:rsidR="00A640F3">
        <w:rPr>
          <w:rFonts w:cs="Arial"/>
          <w:i/>
        </w:rPr>
        <w:t>Member Handbook</w:t>
      </w:r>
      <w:r w:rsidRPr="00E25FCA">
        <w:rPr>
          <w:rFonts w:cs="Arial"/>
        </w:rPr>
        <w:t>.</w:t>
      </w:r>
      <w:r w:rsidRPr="00E25FCA">
        <w:rPr>
          <w:rFonts w:cs="Arial"/>
        </w:rPr>
        <w:t xml:space="preserve"> </w:t>
      </w:r>
    </w:p>
    <w:p w:rsidR="00267408" w:rsidRPr="00E25FCA" w:rsidP="008973B6" w14:paraId="3CC6B50C" w14:textId="4C89799C">
      <w:pPr>
        <w:rPr>
          <w:rFonts w:cs="Arial"/>
        </w:rPr>
      </w:pPr>
      <w:r w:rsidRPr="00E25FCA">
        <w:rPr>
          <w:rFonts w:cs="Arial"/>
        </w:rPr>
        <w:t xml:space="preserve">In </w:t>
      </w:r>
      <w:r w:rsidRPr="00584BA2">
        <w:rPr>
          <w:rStyle w:val="Planinstructions0"/>
        </w:rPr>
        <w:t>&lt;state&gt;</w:t>
      </w:r>
      <w:r w:rsidRPr="00E25FCA">
        <w:rPr>
          <w:rFonts w:cs="Arial"/>
        </w:rPr>
        <w:t xml:space="preserve">, the </w:t>
      </w:r>
      <w:r w:rsidR="00F75920">
        <w:rPr>
          <w:rFonts w:cs="Arial"/>
        </w:rPr>
        <w:t>QIO</w:t>
      </w:r>
      <w:r w:rsidRPr="00E25FCA">
        <w:rPr>
          <w:rFonts w:cs="Arial"/>
        </w:rPr>
        <w:t xml:space="preserve"> is called </w:t>
      </w:r>
      <w:r w:rsidRPr="00584BA2">
        <w:rPr>
          <w:rStyle w:val="Planinstructions0"/>
        </w:rPr>
        <w:t>&lt;</w:t>
      </w:r>
      <w:r w:rsidRPr="00584BA2" w:rsidR="00F24E93">
        <w:rPr>
          <w:rStyle w:val="Planinstructions0"/>
        </w:rPr>
        <w:t>state specific</w:t>
      </w:r>
      <w:r w:rsidRPr="00584BA2">
        <w:rPr>
          <w:rStyle w:val="Planinstructions0"/>
        </w:rPr>
        <w:t xml:space="preserve"> QIO name&gt;</w:t>
      </w:r>
      <w:r w:rsidRPr="00E25FCA">
        <w:rPr>
          <w:rFonts w:cs="Arial"/>
        </w:rPr>
        <w:t xml:space="preserve">. The phone number for </w:t>
      </w:r>
      <w:r w:rsidRPr="00584BA2">
        <w:rPr>
          <w:rStyle w:val="Planinstructions0"/>
        </w:rPr>
        <w:t>&lt;state-specific QIO name&gt;</w:t>
      </w:r>
      <w:r w:rsidRPr="00633975">
        <w:rPr>
          <w:rFonts w:cs="Arial"/>
          <w:iCs/>
        </w:rPr>
        <w:t xml:space="preserve"> is </w:t>
      </w:r>
      <w:r w:rsidRPr="00584BA2">
        <w:rPr>
          <w:rStyle w:val="Planinstructions0"/>
        </w:rPr>
        <w:t>&lt;phone number&gt;</w:t>
      </w:r>
      <w:r w:rsidRPr="00633975">
        <w:rPr>
          <w:rFonts w:cs="Arial"/>
          <w:iCs/>
        </w:rPr>
        <w:t>.</w:t>
      </w:r>
    </w:p>
    <w:sectPr w:rsidSect="00E50765">
      <w:headerReference w:type="default" r:id="rId19"/>
      <w:footerReference w:type="default" r:id="rId20"/>
      <w:headerReference w:type="first" r:id="rId21"/>
      <w:footerReference w:type="first" r:id="rId22"/>
      <w:pgSz w:w="12240" w:h="15840"/>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61D9" w:rsidP="00B172B9" w14:paraId="1508A7B9" w14:textId="77777777">
      <w:pPr>
        <w:spacing w:after="0" w:line="240" w:lineRule="auto"/>
        <w:rPr>
          <w:ins w:id="4" w:author="MMCO" w:date="2025-06-12T13:30:00Z"/>
        </w:rPr>
      </w:pPr>
      <w:r>
        <w:separator/>
      </w:r>
    </w:p>
    <w:p w:rsidR="00C461D9" w14:paraId="08171211" w14:textId="77777777">
      <w:pPr>
        <w:spacing w:after="200" w:line="300" w:lineRule="exact"/>
        <w:pPrChange w:id="5" w:author="MMCO" w:date="2025-06-12T13:30:00Z">
          <w:pPr>
            <w:spacing w:after="0" w:line="240" w:lineRule="auto"/>
          </w:pPr>
        </w:pPrChange>
      </w:pPr>
    </w:p>
  </w:endnote>
  <w:endnote w:type="continuationSeparator" w:id="1">
    <w:p w:rsidR="00C461D9" w:rsidP="00B172B9" w14:paraId="0462527B" w14:textId="77777777">
      <w:pPr>
        <w:spacing w:after="0" w:line="240" w:lineRule="auto"/>
        <w:rPr>
          <w:ins w:id="6" w:author="MMCO" w:date="2025-06-12T13:30:00Z"/>
        </w:rPr>
      </w:pPr>
      <w:r>
        <w:continuationSeparator/>
      </w:r>
    </w:p>
    <w:p w:rsidR="00C461D9" w14:paraId="4B02EAF6" w14:textId="77777777">
      <w:pPr>
        <w:spacing w:after="200" w:line="300" w:lineRule="exact"/>
        <w:pPrChange w:id="7" w:author="MMCO" w:date="2025-06-12T13:30:00Z">
          <w:pPr>
            <w:spacing w:after="0" w:line="240" w:lineRule="auto"/>
          </w:pPr>
        </w:pPrChange>
      </w:pPr>
    </w:p>
  </w:endnote>
  <w:endnote w:type="continuationNotice" w:id="2">
    <w:p w:rsidR="00C461D9" w14:paraId="7EAA9F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Bold">
    <w:altName w:val="Arial Unicode MS"/>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00000000" w:usb2="00000000" w:usb3="00000000" w:csb0="00000001" w:csb1="00000000"/>
  </w:font>
  <w:font w:name="ヒラギノ角ゴ Pro W3">
    <w:altName w:val="MS Mincho"/>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AF2" w:rsidRPr="003F32EA" w:rsidP="00AC6415" w14:paraId="37B5C67B" w14:textId="6C4FEAF7">
    <w:pPr>
      <w:pStyle w:val="Footer"/>
      <w:pBdr>
        <w:top w:val="single" w:sz="4" w:space="1" w:color="auto"/>
      </w:pBdr>
      <w:tabs>
        <w:tab w:val="right" w:pos="9900"/>
      </w:tabs>
      <w:spacing w:before="480"/>
      <w:rPr>
        <w:sz w:val="22"/>
        <w:szCs w:val="22"/>
      </w:rPr>
    </w:pPr>
    <w:r w:rsidRPr="003F32EA">
      <w:rPr>
        <w:b/>
        <w:noProof/>
        <w:sz w:val="22"/>
        <w:szCs w:val="22"/>
        <w:lang w:val="en-US" w:eastAsia="en-US"/>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0AF2" w:rsidRPr="00E33525" w:rsidP="004823F4" w14:textId="77777777">
                            <w:pPr>
                              <w:pStyle w:val="Footer0"/>
                            </w:pPr>
                            <w:r w:rsidRPr="00B66FD7">
                              <w:t>?</w:t>
                            </w:r>
                          </w:p>
                          <w:p w:rsidR="00EE0AF2" w:rsidP="004823F4"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2049" alt="&quot;&quot;" style="width:23pt;height:23.55pt;margin-top:738.15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EE0AF2" w:rsidRPr="00E33525" w:rsidP="004823F4" w14:paraId="1777F000" w14:textId="77777777">
                      <w:pPr>
                        <w:pStyle w:val="Footer0"/>
                        <w:rPr>
                          <w:ins w:id="144" w:author="MMCO" w:date="2025-06-12T13:30:00Z"/>
                        </w:rPr>
                      </w:pPr>
                      <w:ins w:id="145" w:author="MMCO" w:date="2025-06-12T13:30:00Z">
                        <w:r w:rsidRPr="00B66FD7">
                          <w:t>?</w:t>
                        </w:r>
                      </w:ins>
                    </w:p>
                    <w:p w:rsidR="00EE0AF2" w:rsidP="004823F4" w14:paraId="6F3EF4C8" w14:textId="77777777">
                      <w:pPr>
                        <w:pStyle w:val="Footer0"/>
                        <w:rPr>
                          <w:ins w:id="146" w:author="MMCO" w:date="2025-06-12T13:30:00Z"/>
                        </w:rPr>
                      </w:pPr>
                    </w:p>
                  </w:txbxContent>
                </v:textbox>
              </v:shape>
            </v:group>
          </w:pict>
        </mc:Fallback>
      </mc:AlternateContent>
    </w:r>
    <w:r w:rsidRPr="003F32EA">
      <w:rPr>
        <w:b/>
        <w:sz w:val="22"/>
        <w:szCs w:val="22"/>
      </w:rPr>
      <w:t>If you have questions</w:t>
    </w:r>
    <w:r w:rsidRPr="003F32EA">
      <w:rPr>
        <w:bCs/>
        <w:sz w:val="22"/>
        <w:szCs w:val="22"/>
      </w:rPr>
      <w:t>,</w:t>
    </w:r>
    <w:r w:rsidRPr="003F32EA">
      <w:rPr>
        <w:sz w:val="22"/>
        <w:szCs w:val="22"/>
      </w:rPr>
      <w:t xml:space="preserve"> please call &lt;plan name&gt; at &lt;toll-free </w:t>
    </w:r>
    <w:r w:rsidRPr="003F32EA">
      <w:rPr>
        <w:sz w:val="22"/>
        <w:szCs w:val="22"/>
        <w:lang w:val="en-US"/>
      </w:rPr>
      <w:t xml:space="preserve">phone and TTY </w:t>
    </w:r>
    <w:r w:rsidRPr="003F32EA">
      <w:rPr>
        <w:sz w:val="22"/>
        <w:szCs w:val="22"/>
      </w:rPr>
      <w:t>number</w:t>
    </w:r>
    <w:r w:rsidRPr="003F32EA">
      <w:rPr>
        <w:sz w:val="22"/>
        <w:szCs w:val="22"/>
        <w:lang w:val="en-US"/>
      </w:rPr>
      <w:t>s</w:t>
    </w:r>
    <w:r w:rsidRPr="003F32EA">
      <w:rPr>
        <w:sz w:val="22"/>
        <w:szCs w:val="22"/>
      </w:rPr>
      <w:t xml:space="preserve">&gt;, &lt;days and hours of operation&gt;. The call is free. </w:t>
    </w:r>
    <w:r w:rsidRPr="003F32EA">
      <w:rPr>
        <w:b/>
        <w:bCs/>
        <w:sz w:val="22"/>
        <w:szCs w:val="22"/>
      </w:rPr>
      <w:t>For more information</w:t>
    </w:r>
    <w:r w:rsidRPr="003F32EA">
      <w:rPr>
        <w:sz w:val="22"/>
        <w:szCs w:val="22"/>
      </w:rPr>
      <w:t>, visit &lt;</w:t>
    </w:r>
    <w:r w:rsidR="00EB5F60">
      <w:rPr>
        <w:sz w:val="22"/>
        <w:szCs w:val="22"/>
        <w:lang w:val="en-US"/>
      </w:rPr>
      <w:t>URL</w:t>
    </w:r>
    <w:r w:rsidRPr="003F32EA">
      <w:rPr>
        <w:sz w:val="22"/>
        <w:szCs w:val="22"/>
      </w:rPr>
      <w:t>&gt;.</w:t>
    </w:r>
    <w:r w:rsidRPr="003F32EA">
      <w:rPr>
        <w:sz w:val="22"/>
        <w:szCs w:val="22"/>
      </w:rPr>
      <w:tab/>
    </w:r>
    <w:r w:rsidRPr="003F32EA">
      <w:rPr>
        <w:sz w:val="22"/>
        <w:szCs w:val="22"/>
      </w:rPr>
      <w:fldChar w:fldCharType="begin"/>
    </w:r>
    <w:r w:rsidRPr="003F32EA">
      <w:rPr>
        <w:sz w:val="22"/>
        <w:szCs w:val="22"/>
      </w:rPr>
      <w:instrText xml:space="preserve"> PAGE   \* MERGEFORMAT </w:instrText>
    </w:r>
    <w:r w:rsidRPr="003F32EA">
      <w:rPr>
        <w:sz w:val="22"/>
        <w:szCs w:val="22"/>
      </w:rPr>
      <w:fldChar w:fldCharType="separate"/>
    </w:r>
    <w:r>
      <w:rPr>
        <w:noProof/>
        <w:sz w:val="22"/>
        <w:szCs w:val="22"/>
      </w:rPr>
      <w:t>20</w:t>
    </w:r>
    <w:r w:rsidRPr="003F32EA">
      <w:rPr>
        <w:sz w:val="22"/>
        <w:szCs w:val="22"/>
      </w:rPr>
      <w:fldChar w:fldCharType="end"/>
    </w:r>
  </w:p>
  <w:p w:rsidR="00414A4E" w:rsidRPr="00C461D9" w14:paraId="77219EC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AF2" w:rsidRPr="007E10D5" w:rsidP="00AC6415" w14:paraId="3C7F59E9" w14:textId="53C10322">
    <w:pPr>
      <w:pStyle w:val="Footer"/>
      <w:pBdr>
        <w:top w:val="single" w:sz="4" w:space="1" w:color="auto"/>
      </w:pBdr>
      <w:tabs>
        <w:tab w:val="right" w:pos="9900"/>
      </w:tabs>
      <w:spacing w:before="480"/>
      <w:rPr>
        <w:sz w:val="22"/>
        <w:szCs w:val="22"/>
      </w:rPr>
    </w:pPr>
    <w:r w:rsidRPr="007E10D5">
      <w:rPr>
        <w:b/>
        <w:noProof/>
        <w:sz w:val="22"/>
        <w:szCs w:val="22"/>
        <w:lang w:val="en-US" w:eastAsia="en-US"/>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0AF2" w:rsidRPr="00E33525" w:rsidP="004823F4" w14:textId="77777777">
                            <w:pPr>
                              <w:pStyle w:val="Footer0"/>
                            </w:pPr>
                            <w:r w:rsidRPr="00B66FD7">
                              <w:t>?</w:t>
                            </w:r>
                          </w:p>
                          <w:p w:rsidR="00EE0AF2" w:rsidP="004823F4"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2052" alt="&quot;&quot;" style="width:23pt;height:23.55pt;margin-top:738.15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EE0AF2" w:rsidRPr="00E33525" w:rsidP="004823F4" w14:paraId="760D8224" w14:textId="77777777">
                      <w:pPr>
                        <w:pStyle w:val="Footer0"/>
                        <w:rPr>
                          <w:ins w:id="147" w:author="MMCO" w:date="2025-06-12T13:30:00Z"/>
                        </w:rPr>
                      </w:pPr>
                      <w:ins w:id="148" w:author="MMCO" w:date="2025-06-12T13:30:00Z">
                        <w:r w:rsidRPr="00B66FD7">
                          <w:t>?</w:t>
                        </w:r>
                      </w:ins>
                    </w:p>
                    <w:p w:rsidR="00EE0AF2" w:rsidP="004823F4" w14:paraId="7F4695FC" w14:textId="77777777">
                      <w:pPr>
                        <w:pStyle w:val="Footer0"/>
                        <w:rPr>
                          <w:ins w:id="149" w:author="MMCO" w:date="2025-06-12T13:30:00Z"/>
                        </w:rPr>
                      </w:pPr>
                    </w:p>
                  </w:txbxContent>
                </v:textbox>
              </v:shape>
            </v:group>
          </w:pict>
        </mc:Fallback>
      </mc:AlternateContent>
    </w:r>
    <w:r w:rsidRPr="007E10D5">
      <w:rPr>
        <w:b/>
        <w:sz w:val="22"/>
        <w:szCs w:val="22"/>
      </w:rPr>
      <w:t>If you have questions</w:t>
    </w:r>
    <w:r w:rsidRPr="007E10D5">
      <w:rPr>
        <w:bCs/>
        <w:sz w:val="22"/>
        <w:szCs w:val="22"/>
      </w:rPr>
      <w:t>,</w:t>
    </w:r>
    <w:r w:rsidRPr="007E10D5">
      <w:rPr>
        <w:sz w:val="22"/>
        <w:szCs w:val="22"/>
      </w:rPr>
      <w:t xml:space="preserve"> please call &lt;plan name&gt; at &lt;toll-free </w:t>
    </w:r>
    <w:r w:rsidRPr="007E10D5">
      <w:rPr>
        <w:sz w:val="22"/>
        <w:szCs w:val="22"/>
        <w:lang w:val="en-US"/>
      </w:rPr>
      <w:t xml:space="preserve">phone and TTY </w:t>
    </w:r>
    <w:r w:rsidRPr="007E10D5">
      <w:rPr>
        <w:sz w:val="22"/>
        <w:szCs w:val="22"/>
      </w:rPr>
      <w:t>number</w:t>
    </w:r>
    <w:r w:rsidRPr="007E10D5">
      <w:rPr>
        <w:sz w:val="22"/>
        <w:szCs w:val="22"/>
        <w:lang w:val="en-US"/>
      </w:rPr>
      <w:t>s</w:t>
    </w:r>
    <w:r w:rsidRPr="007E10D5">
      <w:rPr>
        <w:sz w:val="22"/>
        <w:szCs w:val="22"/>
      </w:rPr>
      <w:t xml:space="preserve">&gt;, &lt;days and hours of operation&gt;. The call is free. </w:t>
    </w:r>
    <w:r w:rsidRPr="007E10D5">
      <w:rPr>
        <w:b/>
        <w:bCs/>
        <w:sz w:val="22"/>
        <w:szCs w:val="22"/>
      </w:rPr>
      <w:t>For more information</w:t>
    </w:r>
    <w:r w:rsidRPr="007E10D5">
      <w:rPr>
        <w:sz w:val="22"/>
        <w:szCs w:val="22"/>
      </w:rPr>
      <w:t>, visit &lt;</w:t>
    </w:r>
    <w:r w:rsidR="00EB5F60">
      <w:rPr>
        <w:sz w:val="22"/>
        <w:szCs w:val="22"/>
        <w:lang w:val="en-US"/>
      </w:rPr>
      <w:t>URL</w:t>
    </w:r>
    <w:r w:rsidRPr="007E10D5">
      <w:rPr>
        <w:sz w:val="22"/>
        <w:szCs w:val="22"/>
      </w:rPr>
      <w:t>&gt;.</w:t>
    </w:r>
    <w:r w:rsidRPr="007E10D5">
      <w:rPr>
        <w:sz w:val="22"/>
        <w:szCs w:val="22"/>
      </w:rPr>
      <w:tab/>
    </w:r>
    <w:r w:rsidRPr="007E10D5">
      <w:rPr>
        <w:sz w:val="22"/>
        <w:szCs w:val="22"/>
      </w:rPr>
      <w:fldChar w:fldCharType="begin"/>
    </w:r>
    <w:r w:rsidRPr="007E10D5">
      <w:rPr>
        <w:sz w:val="22"/>
        <w:szCs w:val="22"/>
      </w:rPr>
      <w:instrText xml:space="preserve"> PAGE   \* MERGEFORMAT </w:instrText>
    </w:r>
    <w:r w:rsidRPr="007E10D5">
      <w:rPr>
        <w:sz w:val="22"/>
        <w:szCs w:val="22"/>
      </w:rPr>
      <w:fldChar w:fldCharType="separate"/>
    </w:r>
    <w:r>
      <w:rPr>
        <w:noProof/>
        <w:sz w:val="22"/>
        <w:szCs w:val="22"/>
      </w:rPr>
      <w:t>1</w:t>
    </w:r>
    <w:r w:rsidRPr="007E10D5">
      <w:rPr>
        <w:sz w:val="22"/>
        <w:szCs w:val="22"/>
      </w:rPr>
      <w:fldChar w:fldCharType="end"/>
    </w:r>
  </w:p>
  <w:p w:rsidR="00414A4E" w:rsidRPr="00C461D9" w14:paraId="458C8F7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61D9" w:rsidP="00B172B9" w14:paraId="1C5FFEA1" w14:textId="77777777">
      <w:pPr>
        <w:spacing w:after="0" w:line="240" w:lineRule="auto"/>
        <w:rPr>
          <w:ins w:id="0" w:author="MMCO" w:date="2025-06-12T13:30:00Z"/>
        </w:rPr>
      </w:pPr>
      <w:r>
        <w:separator/>
      </w:r>
    </w:p>
    <w:p w:rsidR="00C461D9" w14:paraId="29B82B59" w14:textId="77777777">
      <w:pPr>
        <w:spacing w:after="200" w:line="300" w:lineRule="exact"/>
        <w:pPrChange w:id="1" w:author="MMCO" w:date="2025-06-12T13:30:00Z">
          <w:pPr>
            <w:spacing w:after="0" w:line="240" w:lineRule="auto"/>
          </w:pPr>
        </w:pPrChange>
      </w:pPr>
    </w:p>
  </w:footnote>
  <w:footnote w:type="continuationSeparator" w:id="1">
    <w:p w:rsidR="00C461D9" w:rsidP="00B172B9" w14:paraId="24A54171" w14:textId="77777777">
      <w:pPr>
        <w:spacing w:after="0" w:line="240" w:lineRule="auto"/>
        <w:rPr>
          <w:ins w:id="2" w:author="MMCO" w:date="2025-06-12T13:30:00Z"/>
        </w:rPr>
      </w:pPr>
      <w:r>
        <w:continuationSeparator/>
      </w:r>
    </w:p>
    <w:p w:rsidR="00C461D9" w14:paraId="72CC6477" w14:textId="77777777">
      <w:pPr>
        <w:spacing w:after="200" w:line="300" w:lineRule="exact"/>
        <w:pPrChange w:id="3" w:author="MMCO" w:date="2025-06-12T13:30:00Z">
          <w:pPr>
            <w:spacing w:after="0" w:line="240" w:lineRule="auto"/>
          </w:pPr>
        </w:pPrChange>
      </w:pPr>
    </w:p>
  </w:footnote>
  <w:footnote w:type="continuationNotice" w:id="2">
    <w:p w:rsidR="00C461D9" w14:paraId="296C05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AF2" w:rsidRPr="00833D6A" w:rsidP="006D396F" w14:paraId="204657A6" w14:textId="004C7268">
    <w:pPr>
      <w:pStyle w:val="Pageheader"/>
      <w:spacing w:after="0" w:line="220" w:lineRule="exact"/>
      <w:ind w:right="0"/>
      <w:rPr>
        <w:color w:val="auto"/>
      </w:rPr>
    </w:pPr>
    <w:r w:rsidRPr="00833D6A">
      <w:rPr>
        <w:color w:val="auto"/>
      </w:rPr>
      <w:t>&lt;Plan name&gt; MEMBER HANDBOOK</w:t>
    </w:r>
    <w:r w:rsidRPr="00833D6A">
      <w:rPr>
        <w:color w:val="auto"/>
      </w:rPr>
      <w:tab/>
      <w:t xml:space="preserve">Chapter 9: </w:t>
    </w:r>
    <w:r w:rsidRPr="006D396F">
      <w:rPr>
        <w:color w:val="auto"/>
      </w:rPr>
      <w:t>What to do if you have a problem or complaint</w:t>
    </w:r>
  </w:p>
  <w:p w:rsidR="00EE0AF2" w:rsidRPr="00833D6A" w:rsidP="006D396F" w14:paraId="459D3EF7" w14:textId="4D779C8E">
    <w:pPr>
      <w:pStyle w:val="Pageheader"/>
      <w:spacing w:line="240" w:lineRule="exact"/>
      <w:ind w:right="0"/>
      <w:rPr>
        <w:color w:val="auto"/>
      </w:rPr>
    </w:pPr>
    <w:r w:rsidRPr="00833D6A">
      <w:rPr>
        <w:color w:val="auto"/>
      </w:rPr>
      <w:tab/>
    </w:r>
    <w:r w:rsidRPr="006D396F">
      <w:rPr>
        <w:color w:val="auto"/>
      </w:rPr>
      <w:t>(coverage decisions, appeals, complaints)</w:t>
    </w:r>
  </w:p>
  <w:p w:rsidR="00414A4E" w:rsidRPr="00C461D9" w14:paraId="0F59D40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AF2" w:rsidRPr="00833D6A" w:rsidP="006D396F" w14:paraId="4159CF91" w14:textId="1BADDD89">
    <w:pPr>
      <w:pStyle w:val="Pageheader"/>
      <w:rPr>
        <w:color w:val="auto"/>
      </w:rPr>
    </w:pPr>
    <w:r w:rsidRPr="00833D6A">
      <w:rPr>
        <w:color w:val="auto"/>
      </w:rPr>
      <w:t>&lt;Plan name&gt; MEMBER HANDBOOK</w:t>
    </w:r>
  </w:p>
  <w:p w:rsidR="00414A4E" w:rsidRPr="00C461D9" w14:paraId="2513306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99CE043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04090001"/>
    <w:lvl w:ilvl="0">
      <w:start w:val="1"/>
      <w:numFmt w:val="bullet"/>
      <w:lvlText w:val=""/>
      <w:lvlJc w:val="left"/>
      <w:pPr>
        <w:ind w:left="1260" w:hanging="360"/>
      </w:pPr>
      <w:rPr>
        <w:rFonts w:ascii="Symbol" w:hAnsi="Symbol" w:hint="default"/>
        <w:sz w:val="24"/>
        <w:szCs w:val="24"/>
      </w:rPr>
    </w:lvl>
  </w:abstractNum>
  <w:abstractNum w:abstractNumId="2">
    <w:nsid w:val="FFFFFF89"/>
    <w:multiLevelType w:val="singleLevel"/>
    <w:tmpl w:val="CB8AEBA0"/>
    <w:lvl w:ilvl="0">
      <w:start w:val="1"/>
      <w:numFmt w:val="bullet"/>
      <w:pStyle w:val="ListBullet"/>
      <w:lvlText w:val=""/>
      <w:lvlJc w:val="left"/>
      <w:pPr>
        <w:ind w:left="720" w:hanging="360"/>
      </w:pPr>
      <w:rPr>
        <w:rFonts w:ascii="Symbol" w:hAnsi="Symbol" w:hint="default"/>
        <w:color w:val="auto"/>
        <w:position w:val="-2"/>
        <w:sz w:val="24"/>
        <w:szCs w:val="24"/>
      </w:rPr>
    </w:lvl>
  </w:abstractNum>
  <w:abstractNum w:abstractNumId="3">
    <w:nsid w:val="02134E44"/>
    <w:multiLevelType w:val="hybridMultilevel"/>
    <w:tmpl w:val="9C7CE4B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ED74B5"/>
    <w:multiLevelType w:val="hybridMultilevel"/>
    <w:tmpl w:val="05B8C77E"/>
    <w:lvl w:ilvl="0">
      <w:start w:val="1"/>
      <w:numFmt w:val="bullet"/>
      <w:pStyle w:val="ListBullet2"/>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50B2C19"/>
    <w:multiLevelType w:val="hybridMultilevel"/>
    <w:tmpl w:val="0C7C769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31413E"/>
    <w:multiLevelType w:val="hybridMultilevel"/>
    <w:tmpl w:val="FB5C92E8"/>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hAnsi="Courier New" w:cs="Courier New" w:hint="default"/>
        <w:sz w:val="24"/>
        <w:szCs w:val="24"/>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6800607"/>
    <w:multiLevelType w:val="hybridMultilevel"/>
    <w:tmpl w:val="08982C6E"/>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9">
    <w:nsid w:val="077C491F"/>
    <w:multiLevelType w:val="hybridMultilevel"/>
    <w:tmpl w:val="CDA851A2"/>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A58085E"/>
    <w:multiLevelType w:val="hybridMultilevel"/>
    <w:tmpl w:val="6F5A5FD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B5C0449"/>
    <w:multiLevelType w:val="hybridMultilevel"/>
    <w:tmpl w:val="37AE55FA"/>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3">
    <w:nsid w:val="0C3468D2"/>
    <w:multiLevelType w:val="hybridMultilevel"/>
    <w:tmpl w:val="053E5C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CF40BF0"/>
    <w:multiLevelType w:val="hybridMultilevel"/>
    <w:tmpl w:val="C2281B0C"/>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0D900DFE"/>
    <w:multiLevelType w:val="hybridMultilevel"/>
    <w:tmpl w:val="E5044A56"/>
    <w:lvl w:ilvl="0">
      <w:start w:val="1"/>
      <w:numFmt w:val="bullet"/>
      <w:lvlText w:val="o"/>
      <w:lvlJc w:val="left"/>
      <w:pPr>
        <w:ind w:left="360" w:hanging="360"/>
      </w:pPr>
      <w:rPr>
        <w:rFonts w:ascii="Courier New" w:hAnsi="Courier New" w:cs="Courier New"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0F2D6D8F"/>
    <w:multiLevelType w:val="hybridMultilevel"/>
    <w:tmpl w:val="8E0A9F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0914539"/>
    <w:multiLevelType w:val="hybridMultilevel"/>
    <w:tmpl w:val="D03AE5CA"/>
    <w:lvl w:ilvl="0">
      <w:start w:val="1"/>
      <w:numFmt w:val="bullet"/>
      <w:pStyle w:val="Specialnote"/>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9">
    <w:nsid w:val="12BF6BD2"/>
    <w:multiLevelType w:val="hybridMultilevel"/>
    <w:tmpl w:val="94E48B1C"/>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5B02AF1"/>
    <w:multiLevelType w:val="hybridMultilevel"/>
    <w:tmpl w:val="1780014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7B77C64"/>
    <w:multiLevelType w:val="hybridMultilevel"/>
    <w:tmpl w:val="D602A91E"/>
    <w:lvl w:ilvl="0">
      <w:start w:val="1"/>
      <w:numFmt w:val="decimal"/>
      <w:pStyle w:val="D-SNPNumberedList"/>
      <w:lvlText w:val="%1."/>
      <w:lvlJc w:val="left"/>
      <w:pPr>
        <w:ind w:left="360" w:hanging="360"/>
      </w:pPr>
      <w:rPr>
        <w:rFonts w:hint="default"/>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18B80627"/>
    <w:multiLevelType w:val="hybridMultilevel"/>
    <w:tmpl w:val="86A8459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92E25CB"/>
    <w:multiLevelType w:val="hybridMultilevel"/>
    <w:tmpl w:val="3D9C02AE"/>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9BA282B"/>
    <w:multiLevelType w:val="hybridMultilevel"/>
    <w:tmpl w:val="881043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AA9E747"/>
    <w:multiLevelType w:val="hybridMultilevel"/>
    <w:tmpl w:val="8F8EE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CDB3E9B"/>
    <w:multiLevelType w:val="hybridMultilevel"/>
    <w:tmpl w:val="0C961DE0"/>
    <w:lvl w:ilvl="0">
      <w:start w:val="1"/>
      <w:numFmt w:val="bullet"/>
      <w:pStyle w:val="tablebulletwithoutspacing"/>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Lucida Grande"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Lucida Grande"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1FF48371"/>
    <w:multiLevelType w:val="hybridMultilevel"/>
    <w:tmpl w:val="AE78C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21347455"/>
    <w:multiLevelType w:val="hybridMultilevel"/>
    <w:tmpl w:val="4412D77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5F31C8F"/>
    <w:multiLevelType w:val="hybridMultilevel"/>
    <w:tmpl w:val="98FED10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8976B07"/>
    <w:multiLevelType w:val="hybridMultilevel"/>
    <w:tmpl w:val="215E784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C23745F"/>
    <w:multiLevelType w:val="hybridMultilevel"/>
    <w:tmpl w:val="61E63A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2CCE1388"/>
    <w:multiLevelType w:val="hybridMultilevel"/>
    <w:tmpl w:val="0F6ABD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2EF35469"/>
    <w:multiLevelType w:val="hybridMultilevel"/>
    <w:tmpl w:val="F8B4BCDA"/>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3029624F"/>
    <w:multiLevelType w:val="hybridMultilevel"/>
    <w:tmpl w:val="5338DF1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30C6592A"/>
    <w:multiLevelType w:val="hybridMultilevel"/>
    <w:tmpl w:val="E6E4641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1BE7867"/>
    <w:multiLevelType w:val="hybridMultilevel"/>
    <w:tmpl w:val="B2AA9D04"/>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2DD10C5"/>
    <w:multiLevelType w:val="hybridMultilevel"/>
    <w:tmpl w:val="A358010E"/>
    <w:lvl w:ilvl="0">
      <w:start w:val="1"/>
      <w:numFmt w:val="bullet"/>
      <w:pStyle w:val="AtaglanceList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526440F"/>
    <w:multiLevelType w:val="hybridMultilevel"/>
    <w:tmpl w:val="4F3076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36102F41"/>
    <w:multiLevelType w:val="hybridMultilevel"/>
    <w:tmpl w:val="AA808E9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62D1B2D"/>
    <w:multiLevelType w:val="hybridMultilevel"/>
    <w:tmpl w:val="4BD49C2A"/>
    <w:lvl w:ilvl="0">
      <w:start w:val="1"/>
      <w:numFmt w:val="bullet"/>
      <w:lvlText w:val="o"/>
      <w:lvlJc w:val="left"/>
      <w:pPr>
        <w:ind w:left="2160" w:hanging="360"/>
      </w:pPr>
      <w:rPr>
        <w:rFonts w:ascii="Courier New" w:hAnsi="Courier New" w:cs="Courier New" w:hint="default"/>
        <w:sz w:val="24"/>
        <w:szCs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36AB792A"/>
    <w:multiLevelType w:val="hybridMultilevel"/>
    <w:tmpl w:val="49220D4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E87CD5"/>
    <w:multiLevelType w:val="hybridMultilevel"/>
    <w:tmpl w:val="7F92874E"/>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3AE06CFC"/>
    <w:multiLevelType w:val="hybridMultilevel"/>
    <w:tmpl w:val="A6BE500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DDA1157"/>
    <w:multiLevelType w:val="hybridMultilevel"/>
    <w:tmpl w:val="F100233C"/>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1966742"/>
    <w:multiLevelType w:val="hybridMultilevel"/>
    <w:tmpl w:val="3470261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6EB584F"/>
    <w:multiLevelType w:val="hybridMultilevel"/>
    <w:tmpl w:val="19A40AB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9A57AFE"/>
    <w:multiLevelType w:val="hybridMultilevel"/>
    <w:tmpl w:val="F11ECF3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49B97645"/>
    <w:multiLevelType w:val="hybridMultilevel"/>
    <w:tmpl w:val="22C2D31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sz w:val="24"/>
        <w:szCs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9F32F5C"/>
    <w:multiLevelType w:val="hybridMultilevel"/>
    <w:tmpl w:val="4638227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A9160FC"/>
    <w:multiLevelType w:val="hybridMultilevel"/>
    <w:tmpl w:val="800847D0"/>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4B83328F"/>
    <w:multiLevelType w:val="hybridMultilevel"/>
    <w:tmpl w:val="B168975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2">
    <w:nsid w:val="4F6A6D42"/>
    <w:multiLevelType w:val="hybridMultilevel"/>
    <w:tmpl w:val="AB882732"/>
    <w:lvl w:ilvl="0">
      <w:start w:val="1"/>
      <w:numFmt w:val="bullet"/>
      <w:pStyle w:val="D-SNPClusterofDiamonds"/>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F7911E5"/>
    <w:multiLevelType w:val="hybridMultilevel"/>
    <w:tmpl w:val="951E4788"/>
    <w:lvl w:ilvl="0">
      <w:start w:val="1"/>
      <w:numFmt w:val="bullet"/>
      <w:lvlText w:val=""/>
      <w:lvlJc w:val="left"/>
      <w:pPr>
        <w:ind w:left="1260" w:hanging="360"/>
      </w:pPr>
      <w:rPr>
        <w:rFonts w:ascii="Symbol" w:hAnsi="Symbol" w:hint="default"/>
        <w:sz w:val="24"/>
        <w:szCs w:val="24"/>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4">
    <w:nsid w:val="57E7750D"/>
    <w:multiLevelType w:val="hybridMultilevel"/>
    <w:tmpl w:val="90822F4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B3248E0"/>
    <w:multiLevelType w:val="hybridMultilevel"/>
    <w:tmpl w:val="05B671D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6">
    <w:nsid w:val="5CA6241B"/>
    <w:multiLevelType w:val="hybridMultilevel"/>
    <w:tmpl w:val="C1683952"/>
    <w:lvl w:ilvl="0">
      <w:start w:val="1"/>
      <w:numFmt w:val="bullet"/>
      <w:pStyle w:val="Second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E3A340A"/>
    <w:multiLevelType w:val="hybridMultilevel"/>
    <w:tmpl w:val="76F653B8"/>
    <w:lvl w:ilvl="0">
      <w:start w:val="1"/>
      <w:numFmt w:val="bullet"/>
      <w:pStyle w:val="4points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EDA1355"/>
    <w:multiLevelType w:val="hybridMultilevel"/>
    <w:tmpl w:val="37147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3ED3C2A"/>
    <w:multiLevelType w:val="hybridMultilevel"/>
    <w:tmpl w:val="F3E66FC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50D61C3"/>
    <w:multiLevelType w:val="hybridMultilevel"/>
    <w:tmpl w:val="974019E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5D32211"/>
    <w:multiLevelType w:val="hybridMultilevel"/>
    <w:tmpl w:val="3778541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5F40B49"/>
    <w:multiLevelType w:val="hybridMultilevel"/>
    <w:tmpl w:val="1F1A825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6B56E5C"/>
    <w:multiLevelType w:val="hybridMultilevel"/>
    <w:tmpl w:val="EF6A6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7E161FB"/>
    <w:multiLevelType w:val="hybridMultilevel"/>
    <w:tmpl w:val="31E692A4"/>
    <w:lvl w:ilvl="0">
      <w:start w:val="1"/>
      <w:numFmt w:val="bullet"/>
      <w:pStyle w:val="BulletsCharChar"/>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684C771C"/>
    <w:multiLevelType w:val="hybridMultilevel"/>
    <w:tmpl w:val="92625CA0"/>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66">
    <w:nsid w:val="690F3896"/>
    <w:multiLevelType w:val="hybridMultilevel"/>
    <w:tmpl w:val="A788786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96D4472"/>
    <w:multiLevelType w:val="hybridMultilevel"/>
    <w:tmpl w:val="D1A68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9AA69A1"/>
    <w:multiLevelType w:val="hybridMultilevel"/>
    <w:tmpl w:val="44746A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AAE71D8"/>
    <w:multiLevelType w:val="hybridMultilevel"/>
    <w:tmpl w:val="5F4E91D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B0D2A6B"/>
    <w:multiLevelType w:val="hybridMultilevel"/>
    <w:tmpl w:val="1DEE90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C4D0AB2"/>
    <w:multiLevelType w:val="hybridMultilevel"/>
    <w:tmpl w:val="FF76E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EB270B1"/>
    <w:multiLevelType w:val="hybridMultilevel"/>
    <w:tmpl w:val="0DFAA60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71947997"/>
    <w:multiLevelType w:val="hybridMultilevel"/>
    <w:tmpl w:val="9D44CA90"/>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4EA08E3"/>
    <w:multiLevelType w:val="hybridMultilevel"/>
    <w:tmpl w:val="4D3AFA0C"/>
    <w:lvl w:ilvl="0">
      <w:start w:val="1"/>
      <w:numFmt w:val="bullet"/>
      <w:lvlText w:val="o"/>
      <w:lvlJc w:val="left"/>
      <w:pPr>
        <w:ind w:left="360" w:hanging="360"/>
      </w:pPr>
      <w:rPr>
        <w:rFonts w:ascii="Courier New" w:hAnsi="Courier New" w:cs="Courier New"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751C1655"/>
    <w:multiLevelType w:val="hybridMultilevel"/>
    <w:tmpl w:val="6D90A8F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5A2069C"/>
    <w:multiLevelType w:val="hybridMultilevel"/>
    <w:tmpl w:val="7EBA39B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5CC7460"/>
    <w:multiLevelType w:val="hybridMultilevel"/>
    <w:tmpl w:val="D0D8A768"/>
    <w:lvl w:ilvl="0">
      <w:start w:val="1"/>
      <w:numFmt w:val="upperLetter"/>
      <w:pStyle w:val="Heading1"/>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81D4D26"/>
    <w:multiLevelType w:val="hybridMultilevel"/>
    <w:tmpl w:val="4BAC787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E5B4360"/>
    <w:multiLevelType w:val="hybridMultilevel"/>
    <w:tmpl w:val="E5EC3B1A"/>
    <w:lvl w:ilvl="0">
      <w:start w:val="1"/>
      <w:numFmt w:val="bullet"/>
      <w:pStyle w:val="Tablelistbullet"/>
      <w:lvlText w:val=""/>
      <w:lvlJc w:val="left"/>
      <w:pPr>
        <w:ind w:left="720" w:hanging="360"/>
      </w:pPr>
      <w:rPr>
        <w:rFonts w:ascii="Symbol" w:hAnsi="Symbol" w:hint="default"/>
        <w:color w:val="548DD4"/>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F4F3C69"/>
    <w:multiLevelType w:val="hybridMultilevel"/>
    <w:tmpl w:val="5CA8F62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23655104">
    <w:abstractNumId w:val="25"/>
  </w:num>
  <w:num w:numId="2" w16cid:durableId="241332396">
    <w:abstractNumId w:val="27"/>
  </w:num>
  <w:num w:numId="3" w16cid:durableId="1904102208">
    <w:abstractNumId w:val="67"/>
  </w:num>
  <w:num w:numId="4" w16cid:durableId="797144861">
    <w:abstractNumId w:val="64"/>
  </w:num>
  <w:num w:numId="5" w16cid:durableId="1768115248">
    <w:abstractNumId w:val="26"/>
  </w:num>
  <w:num w:numId="6" w16cid:durableId="1986474269">
    <w:abstractNumId w:val="57"/>
  </w:num>
  <w:num w:numId="7" w16cid:durableId="648247342">
    <w:abstractNumId w:val="79"/>
  </w:num>
  <w:num w:numId="8" w16cid:durableId="1738673647">
    <w:abstractNumId w:val="10"/>
  </w:num>
  <w:num w:numId="9" w16cid:durableId="1470786193">
    <w:abstractNumId w:val="17"/>
  </w:num>
  <w:num w:numId="10" w16cid:durableId="1213729944">
    <w:abstractNumId w:val="5"/>
  </w:num>
  <w:num w:numId="11" w16cid:durableId="349451241">
    <w:abstractNumId w:val="2"/>
  </w:num>
  <w:num w:numId="12" w16cid:durableId="1961643227">
    <w:abstractNumId w:val="21"/>
  </w:num>
  <w:num w:numId="13" w16cid:durableId="111443922">
    <w:abstractNumId w:val="0"/>
  </w:num>
  <w:num w:numId="14" w16cid:durableId="472646810">
    <w:abstractNumId w:val="77"/>
  </w:num>
  <w:num w:numId="15" w16cid:durableId="607196880">
    <w:abstractNumId w:val="37"/>
  </w:num>
  <w:num w:numId="16" w16cid:durableId="280042538">
    <w:abstractNumId w:val="33"/>
  </w:num>
  <w:num w:numId="17" w16cid:durableId="633944878">
    <w:abstractNumId w:val="13"/>
  </w:num>
  <w:num w:numId="18" w16cid:durableId="26952420">
    <w:abstractNumId w:val="16"/>
  </w:num>
  <w:num w:numId="19" w16cid:durableId="1995137522">
    <w:abstractNumId w:val="45"/>
  </w:num>
  <w:num w:numId="20" w16cid:durableId="2033604690">
    <w:abstractNumId w:val="42"/>
  </w:num>
  <w:num w:numId="21" w16cid:durableId="1513569186">
    <w:abstractNumId w:val="66"/>
  </w:num>
  <w:num w:numId="22" w16cid:durableId="65617368">
    <w:abstractNumId w:val="23"/>
  </w:num>
  <w:num w:numId="23" w16cid:durableId="2011910465">
    <w:abstractNumId w:val="18"/>
  </w:num>
  <w:num w:numId="24" w16cid:durableId="724185967">
    <w:abstractNumId w:val="80"/>
  </w:num>
  <w:num w:numId="25" w16cid:durableId="1920821266">
    <w:abstractNumId w:val="56"/>
  </w:num>
  <w:num w:numId="26" w16cid:durableId="164396716">
    <w:abstractNumId w:val="4"/>
  </w:num>
  <w:num w:numId="27" w16cid:durableId="1553888226">
    <w:abstractNumId w:val="50"/>
  </w:num>
  <w:num w:numId="28" w16cid:durableId="869606509">
    <w:abstractNumId w:val="81"/>
  </w:num>
  <w:num w:numId="29" w16cid:durableId="1277131854">
    <w:abstractNumId w:val="76"/>
  </w:num>
  <w:num w:numId="30" w16cid:durableId="901646742">
    <w:abstractNumId w:val="75"/>
  </w:num>
  <w:num w:numId="31" w16cid:durableId="1620336651">
    <w:abstractNumId w:val="49"/>
  </w:num>
  <w:num w:numId="32" w16cid:durableId="2130779334">
    <w:abstractNumId w:val="35"/>
  </w:num>
  <w:num w:numId="33" w16cid:durableId="1004550703">
    <w:abstractNumId w:val="32"/>
  </w:num>
  <w:num w:numId="34" w16cid:durableId="695428389">
    <w:abstractNumId w:val="22"/>
  </w:num>
  <w:num w:numId="35" w16cid:durableId="391316662">
    <w:abstractNumId w:val="72"/>
  </w:num>
  <w:num w:numId="36" w16cid:durableId="896356788">
    <w:abstractNumId w:val="78"/>
  </w:num>
  <w:num w:numId="37" w16cid:durableId="1000349447">
    <w:abstractNumId w:val="46"/>
  </w:num>
  <w:num w:numId="38" w16cid:durableId="454374993">
    <w:abstractNumId w:val="20"/>
  </w:num>
  <w:num w:numId="39" w16cid:durableId="1239747012">
    <w:abstractNumId w:val="21"/>
    <w:lvlOverride w:ilvl="0">
      <w:startOverride w:val="1"/>
    </w:lvlOverride>
  </w:num>
  <w:num w:numId="40" w16cid:durableId="215092431">
    <w:abstractNumId w:val="31"/>
  </w:num>
  <w:num w:numId="41" w16cid:durableId="1258447005">
    <w:abstractNumId w:val="34"/>
  </w:num>
  <w:num w:numId="42" w16cid:durableId="1044056874">
    <w:abstractNumId w:val="9"/>
  </w:num>
  <w:num w:numId="43" w16cid:durableId="433982416">
    <w:abstractNumId w:val="52"/>
  </w:num>
  <w:num w:numId="44" w16cid:durableId="1508059498">
    <w:abstractNumId w:val="1"/>
  </w:num>
  <w:num w:numId="45" w16cid:durableId="1745567811">
    <w:abstractNumId w:val="40"/>
  </w:num>
  <w:num w:numId="46" w16cid:durableId="487290855">
    <w:abstractNumId w:val="29"/>
  </w:num>
  <w:num w:numId="47" w16cid:durableId="1363629155">
    <w:abstractNumId w:val="8"/>
  </w:num>
  <w:num w:numId="48" w16cid:durableId="303782003">
    <w:abstractNumId w:val="53"/>
  </w:num>
  <w:num w:numId="49" w16cid:durableId="71854408">
    <w:abstractNumId w:val="51"/>
  </w:num>
  <w:num w:numId="50" w16cid:durableId="225994907">
    <w:abstractNumId w:val="7"/>
  </w:num>
  <w:num w:numId="51" w16cid:durableId="1067995829">
    <w:abstractNumId w:val="47"/>
  </w:num>
  <w:num w:numId="52" w16cid:durableId="1970625788">
    <w:abstractNumId w:val="14"/>
  </w:num>
  <w:num w:numId="53" w16cid:durableId="148906384">
    <w:abstractNumId w:val="63"/>
  </w:num>
  <w:num w:numId="54" w16cid:durableId="1918441549">
    <w:abstractNumId w:val="43"/>
  </w:num>
  <w:num w:numId="55" w16cid:durableId="877817808">
    <w:abstractNumId w:val="39"/>
  </w:num>
  <w:num w:numId="56" w16cid:durableId="1457799727">
    <w:abstractNumId w:val="28"/>
  </w:num>
  <w:num w:numId="57" w16cid:durableId="1477801235">
    <w:abstractNumId w:val="55"/>
  </w:num>
  <w:num w:numId="58" w16cid:durableId="1149590111">
    <w:abstractNumId w:val="30"/>
  </w:num>
  <w:num w:numId="59" w16cid:durableId="994456342">
    <w:abstractNumId w:val="74"/>
  </w:num>
  <w:num w:numId="60" w16cid:durableId="312760107">
    <w:abstractNumId w:val="15"/>
  </w:num>
  <w:num w:numId="61" w16cid:durableId="1154486486">
    <w:abstractNumId w:val="73"/>
  </w:num>
  <w:num w:numId="62" w16cid:durableId="1817840632">
    <w:abstractNumId w:val="11"/>
  </w:num>
  <w:num w:numId="63" w16cid:durableId="1520778023">
    <w:abstractNumId w:val="12"/>
  </w:num>
  <w:num w:numId="64" w16cid:durableId="127630013">
    <w:abstractNumId w:val="70"/>
  </w:num>
  <w:num w:numId="65" w16cid:durableId="559292441">
    <w:abstractNumId w:val="68"/>
  </w:num>
  <w:num w:numId="66" w16cid:durableId="1010985716">
    <w:abstractNumId w:val="60"/>
  </w:num>
  <w:num w:numId="67" w16cid:durableId="1938903053">
    <w:abstractNumId w:val="65"/>
  </w:num>
  <w:num w:numId="68" w16cid:durableId="1828789942">
    <w:abstractNumId w:val="41"/>
  </w:num>
  <w:num w:numId="69" w16cid:durableId="763577376">
    <w:abstractNumId w:val="48"/>
  </w:num>
  <w:num w:numId="70" w16cid:durableId="30881375">
    <w:abstractNumId w:val="44"/>
  </w:num>
  <w:num w:numId="71" w16cid:durableId="487092274">
    <w:abstractNumId w:val="61"/>
  </w:num>
  <w:num w:numId="72" w16cid:durableId="232467050">
    <w:abstractNumId w:val="6"/>
  </w:num>
  <w:num w:numId="73" w16cid:durableId="472673993">
    <w:abstractNumId w:val="3"/>
  </w:num>
  <w:num w:numId="74" w16cid:durableId="1475948856">
    <w:abstractNumId w:val="62"/>
  </w:num>
  <w:num w:numId="75" w16cid:durableId="1422872367">
    <w:abstractNumId w:val="54"/>
  </w:num>
  <w:num w:numId="76" w16cid:durableId="1265305296">
    <w:abstractNumId w:val="69"/>
  </w:num>
  <w:num w:numId="77" w16cid:durableId="1709065546">
    <w:abstractNumId w:val="59"/>
  </w:num>
  <w:num w:numId="78" w16cid:durableId="705059095">
    <w:abstractNumId w:val="19"/>
  </w:num>
  <w:num w:numId="79" w16cid:durableId="579678546">
    <w:abstractNumId w:val="58"/>
  </w:num>
  <w:num w:numId="80" w16cid:durableId="701587811">
    <w:abstractNumId w:val="36"/>
  </w:num>
  <w:num w:numId="81" w16cid:durableId="2134515606">
    <w:abstractNumId w:val="38"/>
  </w:num>
  <w:num w:numId="82" w16cid:durableId="482770629">
    <w:abstractNumId w:val="71"/>
  </w:num>
  <w:num w:numId="83" w16cid:durableId="1807116040">
    <w:abstractNumId w:val="2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rson w15:author="Julie Jones">
    <w15:presenceInfo w15:providerId="None" w15:userId="Juli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hyphenationZone w:val="425"/>
  <w:characterSpacingControl w:val="doNotCompress"/>
  <w:footnotePr>
    <w:footnote w:id="0"/>
    <w:footnote w:id="1"/>
    <w:footnote w:id="2"/>
  </w:footnotePr>
  <w:endnotePr>
    <w:endnote w:id="0"/>
    <w:endnote w:id="1"/>
    <w:endnote w:id="2"/>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78"/>
    <w:rsid w:val="0000021D"/>
    <w:rsid w:val="00000565"/>
    <w:rsid w:val="000006A9"/>
    <w:rsid w:val="000014E4"/>
    <w:rsid w:val="0000417E"/>
    <w:rsid w:val="00004602"/>
    <w:rsid w:val="00007367"/>
    <w:rsid w:val="00010827"/>
    <w:rsid w:val="00010E11"/>
    <w:rsid w:val="000113C1"/>
    <w:rsid w:val="000113FC"/>
    <w:rsid w:val="00012131"/>
    <w:rsid w:val="00013883"/>
    <w:rsid w:val="00014792"/>
    <w:rsid w:val="0001574D"/>
    <w:rsid w:val="00016BAC"/>
    <w:rsid w:val="000170C8"/>
    <w:rsid w:val="00017463"/>
    <w:rsid w:val="00017A1D"/>
    <w:rsid w:val="000205C2"/>
    <w:rsid w:val="0002079A"/>
    <w:rsid w:val="000209EF"/>
    <w:rsid w:val="00021081"/>
    <w:rsid w:val="000211F5"/>
    <w:rsid w:val="00021AB3"/>
    <w:rsid w:val="0002467E"/>
    <w:rsid w:val="00024B1E"/>
    <w:rsid w:val="0002554C"/>
    <w:rsid w:val="000261CB"/>
    <w:rsid w:val="0002638E"/>
    <w:rsid w:val="000264C3"/>
    <w:rsid w:val="00026D69"/>
    <w:rsid w:val="00027504"/>
    <w:rsid w:val="00031133"/>
    <w:rsid w:val="0003661D"/>
    <w:rsid w:val="00037FCD"/>
    <w:rsid w:val="0004015A"/>
    <w:rsid w:val="00043BF0"/>
    <w:rsid w:val="000449E1"/>
    <w:rsid w:val="0004646D"/>
    <w:rsid w:val="00047DB3"/>
    <w:rsid w:val="000515FD"/>
    <w:rsid w:val="00051CE7"/>
    <w:rsid w:val="000538A8"/>
    <w:rsid w:val="00054B5A"/>
    <w:rsid w:val="00057851"/>
    <w:rsid w:val="00060860"/>
    <w:rsid w:val="00062BBF"/>
    <w:rsid w:val="000633D5"/>
    <w:rsid w:val="00063A1D"/>
    <w:rsid w:val="00064137"/>
    <w:rsid w:val="00066D78"/>
    <w:rsid w:val="00074E47"/>
    <w:rsid w:val="00075D79"/>
    <w:rsid w:val="00076B63"/>
    <w:rsid w:val="0007748E"/>
    <w:rsid w:val="0007759E"/>
    <w:rsid w:val="0008294C"/>
    <w:rsid w:val="00082B39"/>
    <w:rsid w:val="0008332E"/>
    <w:rsid w:val="00083774"/>
    <w:rsid w:val="00083BDD"/>
    <w:rsid w:val="00085413"/>
    <w:rsid w:val="00085C53"/>
    <w:rsid w:val="00090217"/>
    <w:rsid w:val="000916C0"/>
    <w:rsid w:val="00091B43"/>
    <w:rsid w:val="000928D4"/>
    <w:rsid w:val="00094264"/>
    <w:rsid w:val="00095CCD"/>
    <w:rsid w:val="00096221"/>
    <w:rsid w:val="000A0422"/>
    <w:rsid w:val="000A0F54"/>
    <w:rsid w:val="000A32CF"/>
    <w:rsid w:val="000A4459"/>
    <w:rsid w:val="000A53B7"/>
    <w:rsid w:val="000B1989"/>
    <w:rsid w:val="000B1CB2"/>
    <w:rsid w:val="000B2044"/>
    <w:rsid w:val="000B2A74"/>
    <w:rsid w:val="000B2F49"/>
    <w:rsid w:val="000B7731"/>
    <w:rsid w:val="000C0B32"/>
    <w:rsid w:val="000C1312"/>
    <w:rsid w:val="000C3E27"/>
    <w:rsid w:val="000C4BD5"/>
    <w:rsid w:val="000C6AF9"/>
    <w:rsid w:val="000D03B1"/>
    <w:rsid w:val="000D0602"/>
    <w:rsid w:val="000D21DF"/>
    <w:rsid w:val="000D3C40"/>
    <w:rsid w:val="000D7AD9"/>
    <w:rsid w:val="000E03D8"/>
    <w:rsid w:val="000E1418"/>
    <w:rsid w:val="000E3D9C"/>
    <w:rsid w:val="000E42C3"/>
    <w:rsid w:val="000E4435"/>
    <w:rsid w:val="000E6116"/>
    <w:rsid w:val="000E7841"/>
    <w:rsid w:val="000E7CBD"/>
    <w:rsid w:val="000F0C5D"/>
    <w:rsid w:val="000F16F8"/>
    <w:rsid w:val="000F1869"/>
    <w:rsid w:val="000F546A"/>
    <w:rsid w:val="00102D93"/>
    <w:rsid w:val="001053F1"/>
    <w:rsid w:val="00106A7A"/>
    <w:rsid w:val="00111944"/>
    <w:rsid w:val="0011346B"/>
    <w:rsid w:val="0011371D"/>
    <w:rsid w:val="001147A2"/>
    <w:rsid w:val="00115291"/>
    <w:rsid w:val="00115C1D"/>
    <w:rsid w:val="0012037F"/>
    <w:rsid w:val="00121AD9"/>
    <w:rsid w:val="0012212B"/>
    <w:rsid w:val="0012227A"/>
    <w:rsid w:val="00122308"/>
    <w:rsid w:val="00123A10"/>
    <w:rsid w:val="0012532A"/>
    <w:rsid w:val="00125EB7"/>
    <w:rsid w:val="001260F6"/>
    <w:rsid w:val="0012614F"/>
    <w:rsid w:val="0012665F"/>
    <w:rsid w:val="00127085"/>
    <w:rsid w:val="001274BA"/>
    <w:rsid w:val="00131413"/>
    <w:rsid w:val="0013392D"/>
    <w:rsid w:val="00134B9E"/>
    <w:rsid w:val="0013577F"/>
    <w:rsid w:val="00135F9A"/>
    <w:rsid w:val="001365F6"/>
    <w:rsid w:val="00142825"/>
    <w:rsid w:val="00143212"/>
    <w:rsid w:val="00143A6D"/>
    <w:rsid w:val="00144289"/>
    <w:rsid w:val="001454EE"/>
    <w:rsid w:val="001456DD"/>
    <w:rsid w:val="00146557"/>
    <w:rsid w:val="00150A73"/>
    <w:rsid w:val="0015139E"/>
    <w:rsid w:val="0015410A"/>
    <w:rsid w:val="00154A01"/>
    <w:rsid w:val="00155517"/>
    <w:rsid w:val="0015598C"/>
    <w:rsid w:val="00155C72"/>
    <w:rsid w:val="00157013"/>
    <w:rsid w:val="001579D5"/>
    <w:rsid w:val="00160A82"/>
    <w:rsid w:val="001615E3"/>
    <w:rsid w:val="001627A4"/>
    <w:rsid w:val="00162E6A"/>
    <w:rsid w:val="0016370E"/>
    <w:rsid w:val="00167419"/>
    <w:rsid w:val="001707D4"/>
    <w:rsid w:val="00170848"/>
    <w:rsid w:val="00170BBF"/>
    <w:rsid w:val="001716A8"/>
    <w:rsid w:val="001720F6"/>
    <w:rsid w:val="001727DA"/>
    <w:rsid w:val="00174E09"/>
    <w:rsid w:val="00175338"/>
    <w:rsid w:val="00175526"/>
    <w:rsid w:val="001756D2"/>
    <w:rsid w:val="0017588C"/>
    <w:rsid w:val="001760F6"/>
    <w:rsid w:val="001761B8"/>
    <w:rsid w:val="00177022"/>
    <w:rsid w:val="001774D4"/>
    <w:rsid w:val="0018337F"/>
    <w:rsid w:val="00184028"/>
    <w:rsid w:val="001843C7"/>
    <w:rsid w:val="00185D52"/>
    <w:rsid w:val="00186134"/>
    <w:rsid w:val="001868B7"/>
    <w:rsid w:val="00187A88"/>
    <w:rsid w:val="00191CF4"/>
    <w:rsid w:val="001932E8"/>
    <w:rsid w:val="00195562"/>
    <w:rsid w:val="00196E93"/>
    <w:rsid w:val="001A0CD3"/>
    <w:rsid w:val="001A368F"/>
    <w:rsid w:val="001A3A59"/>
    <w:rsid w:val="001A6E36"/>
    <w:rsid w:val="001B03A2"/>
    <w:rsid w:val="001B1A41"/>
    <w:rsid w:val="001B2695"/>
    <w:rsid w:val="001B6400"/>
    <w:rsid w:val="001B6C09"/>
    <w:rsid w:val="001C0128"/>
    <w:rsid w:val="001C1CAA"/>
    <w:rsid w:val="001C5D3F"/>
    <w:rsid w:val="001C7337"/>
    <w:rsid w:val="001C7DBD"/>
    <w:rsid w:val="001D474A"/>
    <w:rsid w:val="001D63A2"/>
    <w:rsid w:val="001D7889"/>
    <w:rsid w:val="001E01B3"/>
    <w:rsid w:val="001E5C8B"/>
    <w:rsid w:val="001E687A"/>
    <w:rsid w:val="001E6C86"/>
    <w:rsid w:val="001F079A"/>
    <w:rsid w:val="001F333E"/>
    <w:rsid w:val="001F4F4F"/>
    <w:rsid w:val="001F72CC"/>
    <w:rsid w:val="002004B4"/>
    <w:rsid w:val="0020063E"/>
    <w:rsid w:val="00201372"/>
    <w:rsid w:val="00207970"/>
    <w:rsid w:val="00207F73"/>
    <w:rsid w:val="002102AA"/>
    <w:rsid w:val="00211B04"/>
    <w:rsid w:val="002134AB"/>
    <w:rsid w:val="00216B56"/>
    <w:rsid w:val="00220097"/>
    <w:rsid w:val="00225DB5"/>
    <w:rsid w:val="00226DE0"/>
    <w:rsid w:val="00227307"/>
    <w:rsid w:val="0022759C"/>
    <w:rsid w:val="002302DC"/>
    <w:rsid w:val="0023045B"/>
    <w:rsid w:val="002309EC"/>
    <w:rsid w:val="00230A3E"/>
    <w:rsid w:val="00230D49"/>
    <w:rsid w:val="00231B2D"/>
    <w:rsid w:val="00231EEC"/>
    <w:rsid w:val="00233DAC"/>
    <w:rsid w:val="00234D88"/>
    <w:rsid w:val="002367D8"/>
    <w:rsid w:val="002408B2"/>
    <w:rsid w:val="0024099F"/>
    <w:rsid w:val="002412C4"/>
    <w:rsid w:val="00241CE4"/>
    <w:rsid w:val="00242186"/>
    <w:rsid w:val="0024412E"/>
    <w:rsid w:val="002444E7"/>
    <w:rsid w:val="00244A57"/>
    <w:rsid w:val="00245519"/>
    <w:rsid w:val="00245720"/>
    <w:rsid w:val="00246D8A"/>
    <w:rsid w:val="002473BB"/>
    <w:rsid w:val="00247655"/>
    <w:rsid w:val="00247D5E"/>
    <w:rsid w:val="0025080A"/>
    <w:rsid w:val="00251FCB"/>
    <w:rsid w:val="0025221E"/>
    <w:rsid w:val="00252BE5"/>
    <w:rsid w:val="00253807"/>
    <w:rsid w:val="00253AFF"/>
    <w:rsid w:val="0025407F"/>
    <w:rsid w:val="00254CEE"/>
    <w:rsid w:val="0025508B"/>
    <w:rsid w:val="00255B88"/>
    <w:rsid w:val="00257974"/>
    <w:rsid w:val="002607EF"/>
    <w:rsid w:val="00262C07"/>
    <w:rsid w:val="00265D87"/>
    <w:rsid w:val="00266945"/>
    <w:rsid w:val="00267408"/>
    <w:rsid w:val="00274D61"/>
    <w:rsid w:val="002772C3"/>
    <w:rsid w:val="00280F98"/>
    <w:rsid w:val="0028184E"/>
    <w:rsid w:val="00283D67"/>
    <w:rsid w:val="00283E77"/>
    <w:rsid w:val="00285FCD"/>
    <w:rsid w:val="00286ADC"/>
    <w:rsid w:val="00287265"/>
    <w:rsid w:val="0028772F"/>
    <w:rsid w:val="0029391C"/>
    <w:rsid w:val="00294C23"/>
    <w:rsid w:val="00296B08"/>
    <w:rsid w:val="002976ED"/>
    <w:rsid w:val="002A12BD"/>
    <w:rsid w:val="002A32E2"/>
    <w:rsid w:val="002A3D01"/>
    <w:rsid w:val="002A5B60"/>
    <w:rsid w:val="002A63A9"/>
    <w:rsid w:val="002A73D9"/>
    <w:rsid w:val="002A75BB"/>
    <w:rsid w:val="002B0468"/>
    <w:rsid w:val="002B4024"/>
    <w:rsid w:val="002B4BAE"/>
    <w:rsid w:val="002B59AB"/>
    <w:rsid w:val="002B6DF2"/>
    <w:rsid w:val="002B73F5"/>
    <w:rsid w:val="002C0ED8"/>
    <w:rsid w:val="002C1AB2"/>
    <w:rsid w:val="002C2C15"/>
    <w:rsid w:val="002C6A4C"/>
    <w:rsid w:val="002D12C6"/>
    <w:rsid w:val="002D2587"/>
    <w:rsid w:val="002D25AD"/>
    <w:rsid w:val="002D4BA2"/>
    <w:rsid w:val="002D6045"/>
    <w:rsid w:val="002D6B9C"/>
    <w:rsid w:val="002D6D85"/>
    <w:rsid w:val="002D6F31"/>
    <w:rsid w:val="002D7FA2"/>
    <w:rsid w:val="002E05BC"/>
    <w:rsid w:val="002E0DB5"/>
    <w:rsid w:val="002E4794"/>
    <w:rsid w:val="002E4A8E"/>
    <w:rsid w:val="002E6090"/>
    <w:rsid w:val="002E6647"/>
    <w:rsid w:val="002E6D2F"/>
    <w:rsid w:val="002E76AE"/>
    <w:rsid w:val="002E7997"/>
    <w:rsid w:val="002F0460"/>
    <w:rsid w:val="002F1043"/>
    <w:rsid w:val="002F3648"/>
    <w:rsid w:val="002F3FA6"/>
    <w:rsid w:val="002F5FE4"/>
    <w:rsid w:val="002F7B3B"/>
    <w:rsid w:val="00302F4C"/>
    <w:rsid w:val="00304601"/>
    <w:rsid w:val="0030465C"/>
    <w:rsid w:val="00304F7B"/>
    <w:rsid w:val="00306EB1"/>
    <w:rsid w:val="00310D68"/>
    <w:rsid w:val="00313137"/>
    <w:rsid w:val="00313B23"/>
    <w:rsid w:val="00314B89"/>
    <w:rsid w:val="00317149"/>
    <w:rsid w:val="00324B31"/>
    <w:rsid w:val="00325112"/>
    <w:rsid w:val="00326230"/>
    <w:rsid w:val="00327088"/>
    <w:rsid w:val="00332845"/>
    <w:rsid w:val="00333DC5"/>
    <w:rsid w:val="00334583"/>
    <w:rsid w:val="00334B05"/>
    <w:rsid w:val="00334BCB"/>
    <w:rsid w:val="00340641"/>
    <w:rsid w:val="00341DFB"/>
    <w:rsid w:val="00346CF1"/>
    <w:rsid w:val="00346F3E"/>
    <w:rsid w:val="00347FD6"/>
    <w:rsid w:val="00350337"/>
    <w:rsid w:val="003518DE"/>
    <w:rsid w:val="00352EEE"/>
    <w:rsid w:val="00355D66"/>
    <w:rsid w:val="0035609B"/>
    <w:rsid w:val="00357B3A"/>
    <w:rsid w:val="003601DB"/>
    <w:rsid w:val="003608A5"/>
    <w:rsid w:val="00361D7C"/>
    <w:rsid w:val="0036275C"/>
    <w:rsid w:val="003632A5"/>
    <w:rsid w:val="003648D2"/>
    <w:rsid w:val="0036650D"/>
    <w:rsid w:val="00367888"/>
    <w:rsid w:val="00370736"/>
    <w:rsid w:val="00371E95"/>
    <w:rsid w:val="00372A36"/>
    <w:rsid w:val="0037581B"/>
    <w:rsid w:val="00375AFA"/>
    <w:rsid w:val="003776F5"/>
    <w:rsid w:val="00381AF8"/>
    <w:rsid w:val="003853C4"/>
    <w:rsid w:val="0038562C"/>
    <w:rsid w:val="00386A9A"/>
    <w:rsid w:val="0038703B"/>
    <w:rsid w:val="00387686"/>
    <w:rsid w:val="00387ABE"/>
    <w:rsid w:val="0039024D"/>
    <w:rsid w:val="00390D7B"/>
    <w:rsid w:val="003942A7"/>
    <w:rsid w:val="003953F9"/>
    <w:rsid w:val="003971E8"/>
    <w:rsid w:val="003974AA"/>
    <w:rsid w:val="0039792A"/>
    <w:rsid w:val="003A1A21"/>
    <w:rsid w:val="003A2CC1"/>
    <w:rsid w:val="003A5DAC"/>
    <w:rsid w:val="003A6208"/>
    <w:rsid w:val="003A63D6"/>
    <w:rsid w:val="003A68AD"/>
    <w:rsid w:val="003A71F4"/>
    <w:rsid w:val="003A787B"/>
    <w:rsid w:val="003A7A60"/>
    <w:rsid w:val="003B0392"/>
    <w:rsid w:val="003B0F42"/>
    <w:rsid w:val="003B3F9F"/>
    <w:rsid w:val="003B57C2"/>
    <w:rsid w:val="003B78C2"/>
    <w:rsid w:val="003B7C2A"/>
    <w:rsid w:val="003C3CB4"/>
    <w:rsid w:val="003C4660"/>
    <w:rsid w:val="003C5A13"/>
    <w:rsid w:val="003C5F20"/>
    <w:rsid w:val="003C6FCC"/>
    <w:rsid w:val="003D3FCC"/>
    <w:rsid w:val="003D5DF0"/>
    <w:rsid w:val="003D74A5"/>
    <w:rsid w:val="003D79A6"/>
    <w:rsid w:val="003E1117"/>
    <w:rsid w:val="003E19E1"/>
    <w:rsid w:val="003E1E65"/>
    <w:rsid w:val="003E2333"/>
    <w:rsid w:val="003E3CF4"/>
    <w:rsid w:val="003E3E64"/>
    <w:rsid w:val="003E3E9D"/>
    <w:rsid w:val="003E7A82"/>
    <w:rsid w:val="003F0086"/>
    <w:rsid w:val="003F0F91"/>
    <w:rsid w:val="003F32EA"/>
    <w:rsid w:val="003F7707"/>
    <w:rsid w:val="004001EE"/>
    <w:rsid w:val="00404C13"/>
    <w:rsid w:val="00406E08"/>
    <w:rsid w:val="004077C2"/>
    <w:rsid w:val="00413CD8"/>
    <w:rsid w:val="00414A4E"/>
    <w:rsid w:val="00417B3A"/>
    <w:rsid w:val="004211FB"/>
    <w:rsid w:val="004214E9"/>
    <w:rsid w:val="00422966"/>
    <w:rsid w:val="00423CC5"/>
    <w:rsid w:val="00424C08"/>
    <w:rsid w:val="00426698"/>
    <w:rsid w:val="00430873"/>
    <w:rsid w:val="00430ECB"/>
    <w:rsid w:val="004319F3"/>
    <w:rsid w:val="00433B2D"/>
    <w:rsid w:val="004411EC"/>
    <w:rsid w:val="00442082"/>
    <w:rsid w:val="004440F9"/>
    <w:rsid w:val="00447860"/>
    <w:rsid w:val="00452D4E"/>
    <w:rsid w:val="004535A3"/>
    <w:rsid w:val="00453DBC"/>
    <w:rsid w:val="0045463B"/>
    <w:rsid w:val="00454A88"/>
    <w:rsid w:val="00456CB1"/>
    <w:rsid w:val="004605EE"/>
    <w:rsid w:val="0046490A"/>
    <w:rsid w:val="00464C83"/>
    <w:rsid w:val="00465A68"/>
    <w:rsid w:val="00467606"/>
    <w:rsid w:val="0047006B"/>
    <w:rsid w:val="00470307"/>
    <w:rsid w:val="004705CA"/>
    <w:rsid w:val="0047202F"/>
    <w:rsid w:val="0047395F"/>
    <w:rsid w:val="004739FF"/>
    <w:rsid w:val="00475AEC"/>
    <w:rsid w:val="004765FF"/>
    <w:rsid w:val="00477379"/>
    <w:rsid w:val="00477DBD"/>
    <w:rsid w:val="004823F4"/>
    <w:rsid w:val="00482494"/>
    <w:rsid w:val="00484529"/>
    <w:rsid w:val="004854EA"/>
    <w:rsid w:val="00486C9B"/>
    <w:rsid w:val="00486F4D"/>
    <w:rsid w:val="004904A1"/>
    <w:rsid w:val="0049055F"/>
    <w:rsid w:val="004908BE"/>
    <w:rsid w:val="00491B9B"/>
    <w:rsid w:val="00493BB9"/>
    <w:rsid w:val="00494E57"/>
    <w:rsid w:val="00495A08"/>
    <w:rsid w:val="00496EF7"/>
    <w:rsid w:val="004A272D"/>
    <w:rsid w:val="004A33D9"/>
    <w:rsid w:val="004B0284"/>
    <w:rsid w:val="004B2943"/>
    <w:rsid w:val="004B54D3"/>
    <w:rsid w:val="004B723F"/>
    <w:rsid w:val="004C0002"/>
    <w:rsid w:val="004C07CC"/>
    <w:rsid w:val="004C0F28"/>
    <w:rsid w:val="004C1664"/>
    <w:rsid w:val="004C24F3"/>
    <w:rsid w:val="004C50CE"/>
    <w:rsid w:val="004C5205"/>
    <w:rsid w:val="004C57D7"/>
    <w:rsid w:val="004C5D23"/>
    <w:rsid w:val="004C71BF"/>
    <w:rsid w:val="004D146C"/>
    <w:rsid w:val="004D40DF"/>
    <w:rsid w:val="004D4E97"/>
    <w:rsid w:val="004D4F45"/>
    <w:rsid w:val="004E243C"/>
    <w:rsid w:val="004E2526"/>
    <w:rsid w:val="004E27B6"/>
    <w:rsid w:val="004E2CCA"/>
    <w:rsid w:val="004E36B6"/>
    <w:rsid w:val="004F014A"/>
    <w:rsid w:val="004F06A1"/>
    <w:rsid w:val="004F08C8"/>
    <w:rsid w:val="004F15A6"/>
    <w:rsid w:val="004F1628"/>
    <w:rsid w:val="004F354A"/>
    <w:rsid w:val="004F5EF8"/>
    <w:rsid w:val="004F61CA"/>
    <w:rsid w:val="004F7DBA"/>
    <w:rsid w:val="004F7E44"/>
    <w:rsid w:val="00504008"/>
    <w:rsid w:val="00504170"/>
    <w:rsid w:val="00506048"/>
    <w:rsid w:val="0051003C"/>
    <w:rsid w:val="005153AD"/>
    <w:rsid w:val="0052011D"/>
    <w:rsid w:val="00522ADB"/>
    <w:rsid w:val="00525076"/>
    <w:rsid w:val="00525F48"/>
    <w:rsid w:val="00526B23"/>
    <w:rsid w:val="0053282D"/>
    <w:rsid w:val="00532AA4"/>
    <w:rsid w:val="00532C15"/>
    <w:rsid w:val="00532D07"/>
    <w:rsid w:val="00534C72"/>
    <w:rsid w:val="00535147"/>
    <w:rsid w:val="00536D74"/>
    <w:rsid w:val="005402BF"/>
    <w:rsid w:val="00541B45"/>
    <w:rsid w:val="005432B7"/>
    <w:rsid w:val="005444CC"/>
    <w:rsid w:val="005472F7"/>
    <w:rsid w:val="005477D2"/>
    <w:rsid w:val="0055332A"/>
    <w:rsid w:val="00553621"/>
    <w:rsid w:val="00553681"/>
    <w:rsid w:val="00556863"/>
    <w:rsid w:val="0056156B"/>
    <w:rsid w:val="0056429F"/>
    <w:rsid w:val="005700AD"/>
    <w:rsid w:val="00573D3D"/>
    <w:rsid w:val="005749A4"/>
    <w:rsid w:val="00575A4A"/>
    <w:rsid w:val="0057740A"/>
    <w:rsid w:val="005775FD"/>
    <w:rsid w:val="00580788"/>
    <w:rsid w:val="005833B4"/>
    <w:rsid w:val="00584AC1"/>
    <w:rsid w:val="00584BA2"/>
    <w:rsid w:val="00586B7E"/>
    <w:rsid w:val="0058735A"/>
    <w:rsid w:val="0059040E"/>
    <w:rsid w:val="005942CB"/>
    <w:rsid w:val="00596D47"/>
    <w:rsid w:val="005A5024"/>
    <w:rsid w:val="005A56BA"/>
    <w:rsid w:val="005A589D"/>
    <w:rsid w:val="005A7086"/>
    <w:rsid w:val="005B0713"/>
    <w:rsid w:val="005B7102"/>
    <w:rsid w:val="005B72DA"/>
    <w:rsid w:val="005C3DF1"/>
    <w:rsid w:val="005C4B3D"/>
    <w:rsid w:val="005D3078"/>
    <w:rsid w:val="005D3DF9"/>
    <w:rsid w:val="005D4B18"/>
    <w:rsid w:val="005D6960"/>
    <w:rsid w:val="005D770D"/>
    <w:rsid w:val="005E08BC"/>
    <w:rsid w:val="005E10E9"/>
    <w:rsid w:val="005E1239"/>
    <w:rsid w:val="005E1569"/>
    <w:rsid w:val="005E4139"/>
    <w:rsid w:val="005E4D43"/>
    <w:rsid w:val="005E5527"/>
    <w:rsid w:val="005E5A12"/>
    <w:rsid w:val="005F202E"/>
    <w:rsid w:val="005F68F2"/>
    <w:rsid w:val="005F6FAB"/>
    <w:rsid w:val="005F70C3"/>
    <w:rsid w:val="005F7672"/>
    <w:rsid w:val="005F7CE4"/>
    <w:rsid w:val="00600725"/>
    <w:rsid w:val="0060193D"/>
    <w:rsid w:val="00602205"/>
    <w:rsid w:val="00602BB5"/>
    <w:rsid w:val="00605017"/>
    <w:rsid w:val="00606431"/>
    <w:rsid w:val="006073BD"/>
    <w:rsid w:val="0061160F"/>
    <w:rsid w:val="00611737"/>
    <w:rsid w:val="00611C5C"/>
    <w:rsid w:val="006136E5"/>
    <w:rsid w:val="006146C7"/>
    <w:rsid w:val="00614A8E"/>
    <w:rsid w:val="00615B14"/>
    <w:rsid w:val="0062134C"/>
    <w:rsid w:val="00622818"/>
    <w:rsid w:val="0062448C"/>
    <w:rsid w:val="0062476A"/>
    <w:rsid w:val="00624F42"/>
    <w:rsid w:val="006252B1"/>
    <w:rsid w:val="006260D3"/>
    <w:rsid w:val="006264A6"/>
    <w:rsid w:val="006268CC"/>
    <w:rsid w:val="00626A66"/>
    <w:rsid w:val="0062721E"/>
    <w:rsid w:val="0063000B"/>
    <w:rsid w:val="006300BD"/>
    <w:rsid w:val="0063082B"/>
    <w:rsid w:val="006311B3"/>
    <w:rsid w:val="00631B7D"/>
    <w:rsid w:val="00633975"/>
    <w:rsid w:val="006348B1"/>
    <w:rsid w:val="0063515D"/>
    <w:rsid w:val="006353CC"/>
    <w:rsid w:val="006370AE"/>
    <w:rsid w:val="00640C4D"/>
    <w:rsid w:val="00641E6A"/>
    <w:rsid w:val="006451CF"/>
    <w:rsid w:val="00645549"/>
    <w:rsid w:val="00645C2E"/>
    <w:rsid w:val="006468DB"/>
    <w:rsid w:val="00646E53"/>
    <w:rsid w:val="00647218"/>
    <w:rsid w:val="006473CB"/>
    <w:rsid w:val="006503D8"/>
    <w:rsid w:val="00651080"/>
    <w:rsid w:val="0065234E"/>
    <w:rsid w:val="00653283"/>
    <w:rsid w:val="0065357F"/>
    <w:rsid w:val="00654EE6"/>
    <w:rsid w:val="006559BF"/>
    <w:rsid w:val="0065769E"/>
    <w:rsid w:val="00657C41"/>
    <w:rsid w:val="00662EA6"/>
    <w:rsid w:val="006640A8"/>
    <w:rsid w:val="00664FA6"/>
    <w:rsid w:val="006657E1"/>
    <w:rsid w:val="00666A83"/>
    <w:rsid w:val="00667DE5"/>
    <w:rsid w:val="00670B41"/>
    <w:rsid w:val="00670C1E"/>
    <w:rsid w:val="0067297B"/>
    <w:rsid w:val="00673B07"/>
    <w:rsid w:val="006743FE"/>
    <w:rsid w:val="006754F4"/>
    <w:rsid w:val="00676E9C"/>
    <w:rsid w:val="0068057F"/>
    <w:rsid w:val="0068135E"/>
    <w:rsid w:val="00683197"/>
    <w:rsid w:val="006840CD"/>
    <w:rsid w:val="00687672"/>
    <w:rsid w:val="00690667"/>
    <w:rsid w:val="006911FE"/>
    <w:rsid w:val="00695A5B"/>
    <w:rsid w:val="006A0CE8"/>
    <w:rsid w:val="006A1E1A"/>
    <w:rsid w:val="006A21E2"/>
    <w:rsid w:val="006A4690"/>
    <w:rsid w:val="006A5165"/>
    <w:rsid w:val="006A5750"/>
    <w:rsid w:val="006A60B6"/>
    <w:rsid w:val="006B1AD4"/>
    <w:rsid w:val="006B2649"/>
    <w:rsid w:val="006B3B01"/>
    <w:rsid w:val="006B457E"/>
    <w:rsid w:val="006B4D10"/>
    <w:rsid w:val="006C1836"/>
    <w:rsid w:val="006C2203"/>
    <w:rsid w:val="006C2317"/>
    <w:rsid w:val="006C475A"/>
    <w:rsid w:val="006C6A97"/>
    <w:rsid w:val="006D396F"/>
    <w:rsid w:val="006D4825"/>
    <w:rsid w:val="006D5722"/>
    <w:rsid w:val="006D73C3"/>
    <w:rsid w:val="006D7827"/>
    <w:rsid w:val="006D7D44"/>
    <w:rsid w:val="006E1011"/>
    <w:rsid w:val="006E136E"/>
    <w:rsid w:val="006E2ACF"/>
    <w:rsid w:val="006E3708"/>
    <w:rsid w:val="006E6718"/>
    <w:rsid w:val="006E6810"/>
    <w:rsid w:val="006E6A0F"/>
    <w:rsid w:val="006E794E"/>
    <w:rsid w:val="006F0AF0"/>
    <w:rsid w:val="006F2033"/>
    <w:rsid w:val="006F309C"/>
    <w:rsid w:val="006F43C3"/>
    <w:rsid w:val="006F6627"/>
    <w:rsid w:val="00700365"/>
    <w:rsid w:val="007019C9"/>
    <w:rsid w:val="0070332C"/>
    <w:rsid w:val="0070415A"/>
    <w:rsid w:val="0070447D"/>
    <w:rsid w:val="007070BD"/>
    <w:rsid w:val="00712D21"/>
    <w:rsid w:val="00712F07"/>
    <w:rsid w:val="007131C9"/>
    <w:rsid w:val="00713A1D"/>
    <w:rsid w:val="00715965"/>
    <w:rsid w:val="007167E6"/>
    <w:rsid w:val="00716BB9"/>
    <w:rsid w:val="0071727B"/>
    <w:rsid w:val="007173C2"/>
    <w:rsid w:val="007203FE"/>
    <w:rsid w:val="00722855"/>
    <w:rsid w:val="0072399C"/>
    <w:rsid w:val="007262E6"/>
    <w:rsid w:val="0072707B"/>
    <w:rsid w:val="0073126A"/>
    <w:rsid w:val="0073191F"/>
    <w:rsid w:val="00731B1E"/>
    <w:rsid w:val="007329B0"/>
    <w:rsid w:val="00735FEB"/>
    <w:rsid w:val="0073664E"/>
    <w:rsid w:val="0073668C"/>
    <w:rsid w:val="00740DC1"/>
    <w:rsid w:val="0074461A"/>
    <w:rsid w:val="007447A2"/>
    <w:rsid w:val="007449BF"/>
    <w:rsid w:val="00744C63"/>
    <w:rsid w:val="007460A2"/>
    <w:rsid w:val="00747242"/>
    <w:rsid w:val="00747558"/>
    <w:rsid w:val="0075206B"/>
    <w:rsid w:val="007534B5"/>
    <w:rsid w:val="00754463"/>
    <w:rsid w:val="0075555A"/>
    <w:rsid w:val="007562FB"/>
    <w:rsid w:val="00756F45"/>
    <w:rsid w:val="00757069"/>
    <w:rsid w:val="00757076"/>
    <w:rsid w:val="007578EC"/>
    <w:rsid w:val="00762B25"/>
    <w:rsid w:val="0076454B"/>
    <w:rsid w:val="00765584"/>
    <w:rsid w:val="007659EE"/>
    <w:rsid w:val="007668E0"/>
    <w:rsid w:val="00767D58"/>
    <w:rsid w:val="007714CC"/>
    <w:rsid w:val="0077162D"/>
    <w:rsid w:val="00773C2E"/>
    <w:rsid w:val="0077583D"/>
    <w:rsid w:val="007767AB"/>
    <w:rsid w:val="00776851"/>
    <w:rsid w:val="00776FB2"/>
    <w:rsid w:val="00780092"/>
    <w:rsid w:val="0078048D"/>
    <w:rsid w:val="00781843"/>
    <w:rsid w:val="007832D7"/>
    <w:rsid w:val="00786DDC"/>
    <w:rsid w:val="00787ADC"/>
    <w:rsid w:val="00787DB0"/>
    <w:rsid w:val="007904C5"/>
    <w:rsid w:val="00791A4E"/>
    <w:rsid w:val="00793006"/>
    <w:rsid w:val="00793924"/>
    <w:rsid w:val="0079586C"/>
    <w:rsid w:val="00797FA9"/>
    <w:rsid w:val="007A0AA3"/>
    <w:rsid w:val="007A2433"/>
    <w:rsid w:val="007A2956"/>
    <w:rsid w:val="007A462E"/>
    <w:rsid w:val="007A4F14"/>
    <w:rsid w:val="007A5A16"/>
    <w:rsid w:val="007A5F1A"/>
    <w:rsid w:val="007B21F8"/>
    <w:rsid w:val="007B2326"/>
    <w:rsid w:val="007B5F08"/>
    <w:rsid w:val="007B6AFD"/>
    <w:rsid w:val="007B6DA5"/>
    <w:rsid w:val="007C0770"/>
    <w:rsid w:val="007C0A69"/>
    <w:rsid w:val="007C4895"/>
    <w:rsid w:val="007C6220"/>
    <w:rsid w:val="007C64F1"/>
    <w:rsid w:val="007C6FEC"/>
    <w:rsid w:val="007C7496"/>
    <w:rsid w:val="007C7679"/>
    <w:rsid w:val="007C7740"/>
    <w:rsid w:val="007D0E2C"/>
    <w:rsid w:val="007D214A"/>
    <w:rsid w:val="007D31EF"/>
    <w:rsid w:val="007D36B6"/>
    <w:rsid w:val="007D3A01"/>
    <w:rsid w:val="007D4EDB"/>
    <w:rsid w:val="007D611F"/>
    <w:rsid w:val="007D73D8"/>
    <w:rsid w:val="007E08AD"/>
    <w:rsid w:val="007E0BAB"/>
    <w:rsid w:val="007E10D5"/>
    <w:rsid w:val="007E13EF"/>
    <w:rsid w:val="007E274C"/>
    <w:rsid w:val="007E35E7"/>
    <w:rsid w:val="007E412D"/>
    <w:rsid w:val="007F03E5"/>
    <w:rsid w:val="007F2064"/>
    <w:rsid w:val="007F238E"/>
    <w:rsid w:val="007F2776"/>
    <w:rsid w:val="007F59DC"/>
    <w:rsid w:val="007F5D36"/>
    <w:rsid w:val="007F7FAB"/>
    <w:rsid w:val="00800793"/>
    <w:rsid w:val="00801A7E"/>
    <w:rsid w:val="00803D1A"/>
    <w:rsid w:val="00806A58"/>
    <w:rsid w:val="00810C00"/>
    <w:rsid w:val="0081262E"/>
    <w:rsid w:val="00812BBD"/>
    <w:rsid w:val="00813B38"/>
    <w:rsid w:val="00814622"/>
    <w:rsid w:val="008169D7"/>
    <w:rsid w:val="00816A68"/>
    <w:rsid w:val="00816D4A"/>
    <w:rsid w:val="00816F47"/>
    <w:rsid w:val="00817A95"/>
    <w:rsid w:val="00820068"/>
    <w:rsid w:val="00820EFC"/>
    <w:rsid w:val="00821A0A"/>
    <w:rsid w:val="00822942"/>
    <w:rsid w:val="00822C7E"/>
    <w:rsid w:val="00825788"/>
    <w:rsid w:val="00826066"/>
    <w:rsid w:val="00827CA3"/>
    <w:rsid w:val="00827DDC"/>
    <w:rsid w:val="00833C94"/>
    <w:rsid w:val="00833D6A"/>
    <w:rsid w:val="008347AD"/>
    <w:rsid w:val="008349B3"/>
    <w:rsid w:val="00840799"/>
    <w:rsid w:val="00841451"/>
    <w:rsid w:val="00842A75"/>
    <w:rsid w:val="008448A8"/>
    <w:rsid w:val="00844DB2"/>
    <w:rsid w:val="00844FBD"/>
    <w:rsid w:val="008457AA"/>
    <w:rsid w:val="0085167A"/>
    <w:rsid w:val="008518CB"/>
    <w:rsid w:val="00852AD1"/>
    <w:rsid w:val="00852FD5"/>
    <w:rsid w:val="00854019"/>
    <w:rsid w:val="0085401F"/>
    <w:rsid w:val="00854635"/>
    <w:rsid w:val="00857984"/>
    <w:rsid w:val="008621DE"/>
    <w:rsid w:val="00862E1F"/>
    <w:rsid w:val="00862F7D"/>
    <w:rsid w:val="008630EB"/>
    <w:rsid w:val="00865096"/>
    <w:rsid w:val="008661EA"/>
    <w:rsid w:val="00866482"/>
    <w:rsid w:val="0087061B"/>
    <w:rsid w:val="00870B44"/>
    <w:rsid w:val="00870DAA"/>
    <w:rsid w:val="00874414"/>
    <w:rsid w:val="008745A8"/>
    <w:rsid w:val="0087650C"/>
    <w:rsid w:val="008766FD"/>
    <w:rsid w:val="00877DBC"/>
    <w:rsid w:val="00880C98"/>
    <w:rsid w:val="0088257F"/>
    <w:rsid w:val="00882F95"/>
    <w:rsid w:val="0088593A"/>
    <w:rsid w:val="00890621"/>
    <w:rsid w:val="00890857"/>
    <w:rsid w:val="00894296"/>
    <w:rsid w:val="008942CB"/>
    <w:rsid w:val="008950FE"/>
    <w:rsid w:val="0089523D"/>
    <w:rsid w:val="008956F6"/>
    <w:rsid w:val="0089665D"/>
    <w:rsid w:val="0089695B"/>
    <w:rsid w:val="008973B6"/>
    <w:rsid w:val="0089750D"/>
    <w:rsid w:val="0089793A"/>
    <w:rsid w:val="008A5233"/>
    <w:rsid w:val="008A57F4"/>
    <w:rsid w:val="008A5DBB"/>
    <w:rsid w:val="008A6EC8"/>
    <w:rsid w:val="008B0266"/>
    <w:rsid w:val="008B1E45"/>
    <w:rsid w:val="008B31BD"/>
    <w:rsid w:val="008B5C3E"/>
    <w:rsid w:val="008B6101"/>
    <w:rsid w:val="008C051D"/>
    <w:rsid w:val="008C0DAD"/>
    <w:rsid w:val="008C1AB6"/>
    <w:rsid w:val="008C2A9A"/>
    <w:rsid w:val="008C3DFD"/>
    <w:rsid w:val="008C4E5F"/>
    <w:rsid w:val="008C5BAF"/>
    <w:rsid w:val="008C7D1F"/>
    <w:rsid w:val="008D25B6"/>
    <w:rsid w:val="008D2F2C"/>
    <w:rsid w:val="008D390E"/>
    <w:rsid w:val="008D3ABD"/>
    <w:rsid w:val="008D753D"/>
    <w:rsid w:val="008D7DA9"/>
    <w:rsid w:val="008E12FE"/>
    <w:rsid w:val="008E1349"/>
    <w:rsid w:val="008E2212"/>
    <w:rsid w:val="008E248B"/>
    <w:rsid w:val="008E2D97"/>
    <w:rsid w:val="008E60CB"/>
    <w:rsid w:val="008F02FA"/>
    <w:rsid w:val="008F0471"/>
    <w:rsid w:val="008F0C79"/>
    <w:rsid w:val="008F0E75"/>
    <w:rsid w:val="008F1563"/>
    <w:rsid w:val="008F236E"/>
    <w:rsid w:val="008F310A"/>
    <w:rsid w:val="00900263"/>
    <w:rsid w:val="00900326"/>
    <w:rsid w:val="009008A1"/>
    <w:rsid w:val="009023E5"/>
    <w:rsid w:val="009037BF"/>
    <w:rsid w:val="0090626D"/>
    <w:rsid w:val="009074F9"/>
    <w:rsid w:val="00907588"/>
    <w:rsid w:val="00907E4F"/>
    <w:rsid w:val="00910819"/>
    <w:rsid w:val="00911912"/>
    <w:rsid w:val="00913DA6"/>
    <w:rsid w:val="00914477"/>
    <w:rsid w:val="00917F9C"/>
    <w:rsid w:val="00921789"/>
    <w:rsid w:val="00922084"/>
    <w:rsid w:val="00924D44"/>
    <w:rsid w:val="00925A66"/>
    <w:rsid w:val="00925BE2"/>
    <w:rsid w:val="00926AE8"/>
    <w:rsid w:val="00927E80"/>
    <w:rsid w:val="009301C8"/>
    <w:rsid w:val="00930D43"/>
    <w:rsid w:val="00930E3A"/>
    <w:rsid w:val="009327F5"/>
    <w:rsid w:val="0093353A"/>
    <w:rsid w:val="00934C39"/>
    <w:rsid w:val="00934CFB"/>
    <w:rsid w:val="00935D29"/>
    <w:rsid w:val="0093628F"/>
    <w:rsid w:val="00936F23"/>
    <w:rsid w:val="0093774A"/>
    <w:rsid w:val="009379F3"/>
    <w:rsid w:val="00940414"/>
    <w:rsid w:val="00942F0A"/>
    <w:rsid w:val="00944F1F"/>
    <w:rsid w:val="00945F48"/>
    <w:rsid w:val="00946033"/>
    <w:rsid w:val="00946273"/>
    <w:rsid w:val="0094759E"/>
    <w:rsid w:val="00947D79"/>
    <w:rsid w:val="009502FD"/>
    <w:rsid w:val="00950B96"/>
    <w:rsid w:val="009519E7"/>
    <w:rsid w:val="00954BEC"/>
    <w:rsid w:val="00954C31"/>
    <w:rsid w:val="00956190"/>
    <w:rsid w:val="009569DF"/>
    <w:rsid w:val="00957B76"/>
    <w:rsid w:val="0096253A"/>
    <w:rsid w:val="009625F7"/>
    <w:rsid w:val="00962802"/>
    <w:rsid w:val="0096313E"/>
    <w:rsid w:val="00963154"/>
    <w:rsid w:val="00964E91"/>
    <w:rsid w:val="00965614"/>
    <w:rsid w:val="0096576A"/>
    <w:rsid w:val="0096659D"/>
    <w:rsid w:val="009669DC"/>
    <w:rsid w:val="00967C1B"/>
    <w:rsid w:val="00967D96"/>
    <w:rsid w:val="0097046D"/>
    <w:rsid w:val="00971A58"/>
    <w:rsid w:val="0097218C"/>
    <w:rsid w:val="0097525C"/>
    <w:rsid w:val="00977221"/>
    <w:rsid w:val="00980B72"/>
    <w:rsid w:val="00980DC5"/>
    <w:rsid w:val="00981963"/>
    <w:rsid w:val="00982452"/>
    <w:rsid w:val="009829AF"/>
    <w:rsid w:val="00986915"/>
    <w:rsid w:val="00986FCC"/>
    <w:rsid w:val="00987DAF"/>
    <w:rsid w:val="009931D0"/>
    <w:rsid w:val="00993951"/>
    <w:rsid w:val="00994CE4"/>
    <w:rsid w:val="00997FF5"/>
    <w:rsid w:val="009A3E52"/>
    <w:rsid w:val="009A47A7"/>
    <w:rsid w:val="009A798F"/>
    <w:rsid w:val="009B14F8"/>
    <w:rsid w:val="009B16DD"/>
    <w:rsid w:val="009B21C1"/>
    <w:rsid w:val="009B3E05"/>
    <w:rsid w:val="009B42C2"/>
    <w:rsid w:val="009B5359"/>
    <w:rsid w:val="009B6363"/>
    <w:rsid w:val="009C0449"/>
    <w:rsid w:val="009C207F"/>
    <w:rsid w:val="009C48AA"/>
    <w:rsid w:val="009C4B1C"/>
    <w:rsid w:val="009C5405"/>
    <w:rsid w:val="009C61D7"/>
    <w:rsid w:val="009C638A"/>
    <w:rsid w:val="009C6A7D"/>
    <w:rsid w:val="009C6B7D"/>
    <w:rsid w:val="009D1B33"/>
    <w:rsid w:val="009D349F"/>
    <w:rsid w:val="009D65C0"/>
    <w:rsid w:val="009D7662"/>
    <w:rsid w:val="009E00D6"/>
    <w:rsid w:val="009E0648"/>
    <w:rsid w:val="009E1C10"/>
    <w:rsid w:val="009E365F"/>
    <w:rsid w:val="009E3AA6"/>
    <w:rsid w:val="009E4AF5"/>
    <w:rsid w:val="009E518A"/>
    <w:rsid w:val="009E58A7"/>
    <w:rsid w:val="009E5F82"/>
    <w:rsid w:val="009F0BA6"/>
    <w:rsid w:val="009F0FB2"/>
    <w:rsid w:val="009F3194"/>
    <w:rsid w:val="009F35BF"/>
    <w:rsid w:val="009F364A"/>
    <w:rsid w:val="009F52D4"/>
    <w:rsid w:val="009F5914"/>
    <w:rsid w:val="009F73A7"/>
    <w:rsid w:val="00A00569"/>
    <w:rsid w:val="00A006C9"/>
    <w:rsid w:val="00A014BE"/>
    <w:rsid w:val="00A015F9"/>
    <w:rsid w:val="00A017A1"/>
    <w:rsid w:val="00A028BB"/>
    <w:rsid w:val="00A02B80"/>
    <w:rsid w:val="00A02F44"/>
    <w:rsid w:val="00A058B3"/>
    <w:rsid w:val="00A05946"/>
    <w:rsid w:val="00A05C2D"/>
    <w:rsid w:val="00A0675A"/>
    <w:rsid w:val="00A07A77"/>
    <w:rsid w:val="00A10202"/>
    <w:rsid w:val="00A1039D"/>
    <w:rsid w:val="00A11181"/>
    <w:rsid w:val="00A165E4"/>
    <w:rsid w:val="00A20341"/>
    <w:rsid w:val="00A22403"/>
    <w:rsid w:val="00A229FD"/>
    <w:rsid w:val="00A22AD4"/>
    <w:rsid w:val="00A24BB0"/>
    <w:rsid w:val="00A25D96"/>
    <w:rsid w:val="00A26C0A"/>
    <w:rsid w:val="00A27BDE"/>
    <w:rsid w:val="00A308A1"/>
    <w:rsid w:val="00A31FE5"/>
    <w:rsid w:val="00A33EA4"/>
    <w:rsid w:val="00A350DC"/>
    <w:rsid w:val="00A356A2"/>
    <w:rsid w:val="00A37185"/>
    <w:rsid w:val="00A41958"/>
    <w:rsid w:val="00A41F9C"/>
    <w:rsid w:val="00A44DFE"/>
    <w:rsid w:val="00A452E5"/>
    <w:rsid w:val="00A45886"/>
    <w:rsid w:val="00A476F6"/>
    <w:rsid w:val="00A507B9"/>
    <w:rsid w:val="00A507F1"/>
    <w:rsid w:val="00A50FB4"/>
    <w:rsid w:val="00A527F0"/>
    <w:rsid w:val="00A530B1"/>
    <w:rsid w:val="00A54C23"/>
    <w:rsid w:val="00A54D2A"/>
    <w:rsid w:val="00A56E79"/>
    <w:rsid w:val="00A63352"/>
    <w:rsid w:val="00A640F3"/>
    <w:rsid w:val="00A650BC"/>
    <w:rsid w:val="00A651C4"/>
    <w:rsid w:val="00A65A4B"/>
    <w:rsid w:val="00A66E4A"/>
    <w:rsid w:val="00A72A96"/>
    <w:rsid w:val="00A76FA4"/>
    <w:rsid w:val="00A774F7"/>
    <w:rsid w:val="00A7789D"/>
    <w:rsid w:val="00A77FAB"/>
    <w:rsid w:val="00A812D7"/>
    <w:rsid w:val="00A821B6"/>
    <w:rsid w:val="00A835A8"/>
    <w:rsid w:val="00A84166"/>
    <w:rsid w:val="00A8674A"/>
    <w:rsid w:val="00A86965"/>
    <w:rsid w:val="00A86E47"/>
    <w:rsid w:val="00A87810"/>
    <w:rsid w:val="00A87AD5"/>
    <w:rsid w:val="00A90B12"/>
    <w:rsid w:val="00A95116"/>
    <w:rsid w:val="00AA0227"/>
    <w:rsid w:val="00AA0716"/>
    <w:rsid w:val="00AA15E5"/>
    <w:rsid w:val="00AA2020"/>
    <w:rsid w:val="00AA2EAA"/>
    <w:rsid w:val="00AA334D"/>
    <w:rsid w:val="00AA345A"/>
    <w:rsid w:val="00AA3BC8"/>
    <w:rsid w:val="00AA4B4C"/>
    <w:rsid w:val="00AA5482"/>
    <w:rsid w:val="00AA5A1D"/>
    <w:rsid w:val="00AB17AA"/>
    <w:rsid w:val="00AB1E03"/>
    <w:rsid w:val="00AB2715"/>
    <w:rsid w:val="00AB2E56"/>
    <w:rsid w:val="00AB2ED1"/>
    <w:rsid w:val="00AB2EF5"/>
    <w:rsid w:val="00AC3B68"/>
    <w:rsid w:val="00AC3E46"/>
    <w:rsid w:val="00AC6415"/>
    <w:rsid w:val="00AC71EB"/>
    <w:rsid w:val="00AD3226"/>
    <w:rsid w:val="00AD4631"/>
    <w:rsid w:val="00AD4A2D"/>
    <w:rsid w:val="00AD53A4"/>
    <w:rsid w:val="00AD61C7"/>
    <w:rsid w:val="00AE020F"/>
    <w:rsid w:val="00AE0864"/>
    <w:rsid w:val="00AE08C7"/>
    <w:rsid w:val="00AE0AC2"/>
    <w:rsid w:val="00AE1D2C"/>
    <w:rsid w:val="00AE56EA"/>
    <w:rsid w:val="00AE5DB1"/>
    <w:rsid w:val="00AE6867"/>
    <w:rsid w:val="00AE6C4D"/>
    <w:rsid w:val="00AE76CB"/>
    <w:rsid w:val="00AF01D2"/>
    <w:rsid w:val="00AF06C7"/>
    <w:rsid w:val="00AF1829"/>
    <w:rsid w:val="00AF2379"/>
    <w:rsid w:val="00AF58EE"/>
    <w:rsid w:val="00AF6933"/>
    <w:rsid w:val="00B00DA1"/>
    <w:rsid w:val="00B00F4E"/>
    <w:rsid w:val="00B010E5"/>
    <w:rsid w:val="00B018C4"/>
    <w:rsid w:val="00B01C48"/>
    <w:rsid w:val="00B02350"/>
    <w:rsid w:val="00B05468"/>
    <w:rsid w:val="00B06427"/>
    <w:rsid w:val="00B0671A"/>
    <w:rsid w:val="00B10994"/>
    <w:rsid w:val="00B14376"/>
    <w:rsid w:val="00B15199"/>
    <w:rsid w:val="00B172B9"/>
    <w:rsid w:val="00B2027F"/>
    <w:rsid w:val="00B215C2"/>
    <w:rsid w:val="00B23342"/>
    <w:rsid w:val="00B24513"/>
    <w:rsid w:val="00B246FA"/>
    <w:rsid w:val="00B24DF4"/>
    <w:rsid w:val="00B31749"/>
    <w:rsid w:val="00B320D2"/>
    <w:rsid w:val="00B3277D"/>
    <w:rsid w:val="00B350AD"/>
    <w:rsid w:val="00B3535B"/>
    <w:rsid w:val="00B35BC1"/>
    <w:rsid w:val="00B36C73"/>
    <w:rsid w:val="00B373BD"/>
    <w:rsid w:val="00B37836"/>
    <w:rsid w:val="00B37C6B"/>
    <w:rsid w:val="00B4010E"/>
    <w:rsid w:val="00B40968"/>
    <w:rsid w:val="00B44004"/>
    <w:rsid w:val="00B443B1"/>
    <w:rsid w:val="00B450A3"/>
    <w:rsid w:val="00B460E5"/>
    <w:rsid w:val="00B46D6A"/>
    <w:rsid w:val="00B50311"/>
    <w:rsid w:val="00B50C8F"/>
    <w:rsid w:val="00B51E1E"/>
    <w:rsid w:val="00B52167"/>
    <w:rsid w:val="00B5482B"/>
    <w:rsid w:val="00B55348"/>
    <w:rsid w:val="00B56B6A"/>
    <w:rsid w:val="00B573ED"/>
    <w:rsid w:val="00B60CE1"/>
    <w:rsid w:val="00B61275"/>
    <w:rsid w:val="00B61440"/>
    <w:rsid w:val="00B65A5C"/>
    <w:rsid w:val="00B66FD7"/>
    <w:rsid w:val="00B72619"/>
    <w:rsid w:val="00B726AF"/>
    <w:rsid w:val="00B76492"/>
    <w:rsid w:val="00B76497"/>
    <w:rsid w:val="00B77B92"/>
    <w:rsid w:val="00B818D8"/>
    <w:rsid w:val="00B826BC"/>
    <w:rsid w:val="00B82E56"/>
    <w:rsid w:val="00B83DB5"/>
    <w:rsid w:val="00B86D2C"/>
    <w:rsid w:val="00B87129"/>
    <w:rsid w:val="00B90649"/>
    <w:rsid w:val="00B90D8D"/>
    <w:rsid w:val="00B91F8F"/>
    <w:rsid w:val="00B94224"/>
    <w:rsid w:val="00B97C81"/>
    <w:rsid w:val="00B97CB4"/>
    <w:rsid w:val="00BA185C"/>
    <w:rsid w:val="00BA1A3A"/>
    <w:rsid w:val="00BA2DF1"/>
    <w:rsid w:val="00BA3331"/>
    <w:rsid w:val="00BA6AE2"/>
    <w:rsid w:val="00BA7657"/>
    <w:rsid w:val="00BA76BD"/>
    <w:rsid w:val="00BB1E6C"/>
    <w:rsid w:val="00BB2A1E"/>
    <w:rsid w:val="00BB3691"/>
    <w:rsid w:val="00BB376C"/>
    <w:rsid w:val="00BB4663"/>
    <w:rsid w:val="00BB7A96"/>
    <w:rsid w:val="00BC09EA"/>
    <w:rsid w:val="00BC0C3C"/>
    <w:rsid w:val="00BC11B7"/>
    <w:rsid w:val="00BC21B5"/>
    <w:rsid w:val="00BC242C"/>
    <w:rsid w:val="00BC3A84"/>
    <w:rsid w:val="00BC3B6E"/>
    <w:rsid w:val="00BC47B4"/>
    <w:rsid w:val="00BC5EDF"/>
    <w:rsid w:val="00BC6781"/>
    <w:rsid w:val="00BC7B54"/>
    <w:rsid w:val="00BD0EDC"/>
    <w:rsid w:val="00BD0F1C"/>
    <w:rsid w:val="00BD1CC3"/>
    <w:rsid w:val="00BD28E0"/>
    <w:rsid w:val="00BD53AE"/>
    <w:rsid w:val="00BD572C"/>
    <w:rsid w:val="00BE1E76"/>
    <w:rsid w:val="00BE29FF"/>
    <w:rsid w:val="00BE2C52"/>
    <w:rsid w:val="00BE3100"/>
    <w:rsid w:val="00BE549B"/>
    <w:rsid w:val="00BE7706"/>
    <w:rsid w:val="00BF09D2"/>
    <w:rsid w:val="00BF40CB"/>
    <w:rsid w:val="00BF6E18"/>
    <w:rsid w:val="00BF771F"/>
    <w:rsid w:val="00C0066F"/>
    <w:rsid w:val="00C01779"/>
    <w:rsid w:val="00C01D0E"/>
    <w:rsid w:val="00C02945"/>
    <w:rsid w:val="00C03E30"/>
    <w:rsid w:val="00C04188"/>
    <w:rsid w:val="00C04C70"/>
    <w:rsid w:val="00C057F9"/>
    <w:rsid w:val="00C05EEE"/>
    <w:rsid w:val="00C06D8A"/>
    <w:rsid w:val="00C075C6"/>
    <w:rsid w:val="00C07CC7"/>
    <w:rsid w:val="00C07F30"/>
    <w:rsid w:val="00C12D2A"/>
    <w:rsid w:val="00C13F8F"/>
    <w:rsid w:val="00C145ED"/>
    <w:rsid w:val="00C15F09"/>
    <w:rsid w:val="00C174B7"/>
    <w:rsid w:val="00C2085C"/>
    <w:rsid w:val="00C214DD"/>
    <w:rsid w:val="00C22E58"/>
    <w:rsid w:val="00C22E71"/>
    <w:rsid w:val="00C23A90"/>
    <w:rsid w:val="00C25490"/>
    <w:rsid w:val="00C26A30"/>
    <w:rsid w:val="00C27DB1"/>
    <w:rsid w:val="00C340DB"/>
    <w:rsid w:val="00C35774"/>
    <w:rsid w:val="00C373B8"/>
    <w:rsid w:val="00C42968"/>
    <w:rsid w:val="00C44255"/>
    <w:rsid w:val="00C45225"/>
    <w:rsid w:val="00C4556D"/>
    <w:rsid w:val="00C45CFA"/>
    <w:rsid w:val="00C46061"/>
    <w:rsid w:val="00C461D9"/>
    <w:rsid w:val="00C52558"/>
    <w:rsid w:val="00C52849"/>
    <w:rsid w:val="00C53876"/>
    <w:rsid w:val="00C53E22"/>
    <w:rsid w:val="00C541A7"/>
    <w:rsid w:val="00C56C51"/>
    <w:rsid w:val="00C6001D"/>
    <w:rsid w:val="00C60115"/>
    <w:rsid w:val="00C6115E"/>
    <w:rsid w:val="00C61825"/>
    <w:rsid w:val="00C6300A"/>
    <w:rsid w:val="00C63593"/>
    <w:rsid w:val="00C64D80"/>
    <w:rsid w:val="00C65614"/>
    <w:rsid w:val="00C65CF7"/>
    <w:rsid w:val="00C66979"/>
    <w:rsid w:val="00C71D28"/>
    <w:rsid w:val="00C722EE"/>
    <w:rsid w:val="00C73D3E"/>
    <w:rsid w:val="00C75B89"/>
    <w:rsid w:val="00C7695E"/>
    <w:rsid w:val="00C77374"/>
    <w:rsid w:val="00C77B29"/>
    <w:rsid w:val="00C77EA4"/>
    <w:rsid w:val="00C80B06"/>
    <w:rsid w:val="00C80E48"/>
    <w:rsid w:val="00C81782"/>
    <w:rsid w:val="00C838BD"/>
    <w:rsid w:val="00C845A7"/>
    <w:rsid w:val="00C91340"/>
    <w:rsid w:val="00C914EE"/>
    <w:rsid w:val="00C91ED9"/>
    <w:rsid w:val="00C925A1"/>
    <w:rsid w:val="00C93128"/>
    <w:rsid w:val="00C952E8"/>
    <w:rsid w:val="00CA52AB"/>
    <w:rsid w:val="00CA60ED"/>
    <w:rsid w:val="00CB0405"/>
    <w:rsid w:val="00CB3290"/>
    <w:rsid w:val="00CB3441"/>
    <w:rsid w:val="00CB4739"/>
    <w:rsid w:val="00CB57FF"/>
    <w:rsid w:val="00CC1323"/>
    <w:rsid w:val="00CC2D33"/>
    <w:rsid w:val="00CC2DDB"/>
    <w:rsid w:val="00CC300B"/>
    <w:rsid w:val="00CC348B"/>
    <w:rsid w:val="00CC4670"/>
    <w:rsid w:val="00CC4756"/>
    <w:rsid w:val="00CC5643"/>
    <w:rsid w:val="00CD0430"/>
    <w:rsid w:val="00CD1039"/>
    <w:rsid w:val="00CD1DED"/>
    <w:rsid w:val="00CD261A"/>
    <w:rsid w:val="00CD6A20"/>
    <w:rsid w:val="00CD6EA1"/>
    <w:rsid w:val="00CD70C3"/>
    <w:rsid w:val="00CD79CE"/>
    <w:rsid w:val="00CE0CE4"/>
    <w:rsid w:val="00CE2801"/>
    <w:rsid w:val="00CE61AF"/>
    <w:rsid w:val="00CE6866"/>
    <w:rsid w:val="00CE68A3"/>
    <w:rsid w:val="00CF087C"/>
    <w:rsid w:val="00CF22D3"/>
    <w:rsid w:val="00CF2A8D"/>
    <w:rsid w:val="00CF32CE"/>
    <w:rsid w:val="00CF395C"/>
    <w:rsid w:val="00CF5728"/>
    <w:rsid w:val="00CF69D4"/>
    <w:rsid w:val="00D005A9"/>
    <w:rsid w:val="00D00A82"/>
    <w:rsid w:val="00D00B65"/>
    <w:rsid w:val="00D015A6"/>
    <w:rsid w:val="00D0193D"/>
    <w:rsid w:val="00D04F03"/>
    <w:rsid w:val="00D05A40"/>
    <w:rsid w:val="00D0643B"/>
    <w:rsid w:val="00D07D82"/>
    <w:rsid w:val="00D1129B"/>
    <w:rsid w:val="00D1171C"/>
    <w:rsid w:val="00D13F84"/>
    <w:rsid w:val="00D171F2"/>
    <w:rsid w:val="00D203EA"/>
    <w:rsid w:val="00D218A2"/>
    <w:rsid w:val="00D22310"/>
    <w:rsid w:val="00D22F61"/>
    <w:rsid w:val="00D23AC3"/>
    <w:rsid w:val="00D23EE3"/>
    <w:rsid w:val="00D247DB"/>
    <w:rsid w:val="00D25180"/>
    <w:rsid w:val="00D26642"/>
    <w:rsid w:val="00D26807"/>
    <w:rsid w:val="00D30477"/>
    <w:rsid w:val="00D31910"/>
    <w:rsid w:val="00D32263"/>
    <w:rsid w:val="00D322E0"/>
    <w:rsid w:val="00D33A5B"/>
    <w:rsid w:val="00D34DA0"/>
    <w:rsid w:val="00D37AC8"/>
    <w:rsid w:val="00D44F6C"/>
    <w:rsid w:val="00D46F10"/>
    <w:rsid w:val="00D47A4A"/>
    <w:rsid w:val="00D51043"/>
    <w:rsid w:val="00D53816"/>
    <w:rsid w:val="00D53E55"/>
    <w:rsid w:val="00D54EE1"/>
    <w:rsid w:val="00D554D9"/>
    <w:rsid w:val="00D56101"/>
    <w:rsid w:val="00D56789"/>
    <w:rsid w:val="00D56EC3"/>
    <w:rsid w:val="00D600BC"/>
    <w:rsid w:val="00D6023E"/>
    <w:rsid w:val="00D606A4"/>
    <w:rsid w:val="00D63841"/>
    <w:rsid w:val="00D64485"/>
    <w:rsid w:val="00D66222"/>
    <w:rsid w:val="00D66928"/>
    <w:rsid w:val="00D679F7"/>
    <w:rsid w:val="00D713E3"/>
    <w:rsid w:val="00D71C5F"/>
    <w:rsid w:val="00D73FFE"/>
    <w:rsid w:val="00D76A5D"/>
    <w:rsid w:val="00D80DA1"/>
    <w:rsid w:val="00D8130A"/>
    <w:rsid w:val="00D8167F"/>
    <w:rsid w:val="00D856F8"/>
    <w:rsid w:val="00D87889"/>
    <w:rsid w:val="00D87FEE"/>
    <w:rsid w:val="00D89B4B"/>
    <w:rsid w:val="00D9066B"/>
    <w:rsid w:val="00D9283B"/>
    <w:rsid w:val="00D93E5D"/>
    <w:rsid w:val="00D940B0"/>
    <w:rsid w:val="00D95F43"/>
    <w:rsid w:val="00D96406"/>
    <w:rsid w:val="00D96F36"/>
    <w:rsid w:val="00D977AA"/>
    <w:rsid w:val="00D97BAF"/>
    <w:rsid w:val="00D97DFB"/>
    <w:rsid w:val="00DA2552"/>
    <w:rsid w:val="00DA4CC7"/>
    <w:rsid w:val="00DA576F"/>
    <w:rsid w:val="00DA5F33"/>
    <w:rsid w:val="00DA6202"/>
    <w:rsid w:val="00DA6C31"/>
    <w:rsid w:val="00DA7053"/>
    <w:rsid w:val="00DA7BA2"/>
    <w:rsid w:val="00DB014E"/>
    <w:rsid w:val="00DB0745"/>
    <w:rsid w:val="00DB0867"/>
    <w:rsid w:val="00DB0B28"/>
    <w:rsid w:val="00DB0C9A"/>
    <w:rsid w:val="00DB2127"/>
    <w:rsid w:val="00DB2AE6"/>
    <w:rsid w:val="00DB3E23"/>
    <w:rsid w:val="00DB44DD"/>
    <w:rsid w:val="00DB5B6B"/>
    <w:rsid w:val="00DB5E4B"/>
    <w:rsid w:val="00DC024D"/>
    <w:rsid w:val="00DC2741"/>
    <w:rsid w:val="00DC2FE7"/>
    <w:rsid w:val="00DC30BE"/>
    <w:rsid w:val="00DC3424"/>
    <w:rsid w:val="00DC4A94"/>
    <w:rsid w:val="00DC5A36"/>
    <w:rsid w:val="00DC6E29"/>
    <w:rsid w:val="00DC7E5B"/>
    <w:rsid w:val="00DD07AF"/>
    <w:rsid w:val="00DD25ED"/>
    <w:rsid w:val="00DD306C"/>
    <w:rsid w:val="00DD5DBA"/>
    <w:rsid w:val="00DD6BA9"/>
    <w:rsid w:val="00DD6C0B"/>
    <w:rsid w:val="00DD7D0F"/>
    <w:rsid w:val="00DD7F37"/>
    <w:rsid w:val="00DD7F81"/>
    <w:rsid w:val="00DE15C1"/>
    <w:rsid w:val="00DE18C1"/>
    <w:rsid w:val="00DE22F7"/>
    <w:rsid w:val="00DE306F"/>
    <w:rsid w:val="00DE32D3"/>
    <w:rsid w:val="00DE4E6A"/>
    <w:rsid w:val="00DE618D"/>
    <w:rsid w:val="00DE79AC"/>
    <w:rsid w:val="00DF064E"/>
    <w:rsid w:val="00DF152D"/>
    <w:rsid w:val="00DF19D0"/>
    <w:rsid w:val="00DF1D32"/>
    <w:rsid w:val="00DF3890"/>
    <w:rsid w:val="00DF3B63"/>
    <w:rsid w:val="00DF48AB"/>
    <w:rsid w:val="00DF5864"/>
    <w:rsid w:val="00DF76A1"/>
    <w:rsid w:val="00E00257"/>
    <w:rsid w:val="00E012D5"/>
    <w:rsid w:val="00E0235B"/>
    <w:rsid w:val="00E02B9D"/>
    <w:rsid w:val="00E05541"/>
    <w:rsid w:val="00E06336"/>
    <w:rsid w:val="00E063D0"/>
    <w:rsid w:val="00E07EB8"/>
    <w:rsid w:val="00E10B85"/>
    <w:rsid w:val="00E14572"/>
    <w:rsid w:val="00E15883"/>
    <w:rsid w:val="00E167AD"/>
    <w:rsid w:val="00E17393"/>
    <w:rsid w:val="00E20F91"/>
    <w:rsid w:val="00E2120D"/>
    <w:rsid w:val="00E212D2"/>
    <w:rsid w:val="00E24D28"/>
    <w:rsid w:val="00E25FCA"/>
    <w:rsid w:val="00E26E68"/>
    <w:rsid w:val="00E30718"/>
    <w:rsid w:val="00E308DE"/>
    <w:rsid w:val="00E33525"/>
    <w:rsid w:val="00E3419D"/>
    <w:rsid w:val="00E362F4"/>
    <w:rsid w:val="00E36A44"/>
    <w:rsid w:val="00E40298"/>
    <w:rsid w:val="00E40F77"/>
    <w:rsid w:val="00E421D1"/>
    <w:rsid w:val="00E43868"/>
    <w:rsid w:val="00E45196"/>
    <w:rsid w:val="00E46E82"/>
    <w:rsid w:val="00E473F7"/>
    <w:rsid w:val="00E50765"/>
    <w:rsid w:val="00E50FEB"/>
    <w:rsid w:val="00E518EE"/>
    <w:rsid w:val="00E532B1"/>
    <w:rsid w:val="00E6119E"/>
    <w:rsid w:val="00E6198D"/>
    <w:rsid w:val="00E62552"/>
    <w:rsid w:val="00E627CF"/>
    <w:rsid w:val="00E65783"/>
    <w:rsid w:val="00E659C3"/>
    <w:rsid w:val="00E7027E"/>
    <w:rsid w:val="00E7048B"/>
    <w:rsid w:val="00E7085A"/>
    <w:rsid w:val="00E7103A"/>
    <w:rsid w:val="00E714C9"/>
    <w:rsid w:val="00E7295A"/>
    <w:rsid w:val="00E730A3"/>
    <w:rsid w:val="00E73A80"/>
    <w:rsid w:val="00E75E1C"/>
    <w:rsid w:val="00E76C80"/>
    <w:rsid w:val="00E77C46"/>
    <w:rsid w:val="00E80E42"/>
    <w:rsid w:val="00E81486"/>
    <w:rsid w:val="00E82B75"/>
    <w:rsid w:val="00E8475B"/>
    <w:rsid w:val="00E9213F"/>
    <w:rsid w:val="00E92980"/>
    <w:rsid w:val="00E92D3D"/>
    <w:rsid w:val="00E937A6"/>
    <w:rsid w:val="00E93F91"/>
    <w:rsid w:val="00E94C95"/>
    <w:rsid w:val="00E96112"/>
    <w:rsid w:val="00E97662"/>
    <w:rsid w:val="00E97D09"/>
    <w:rsid w:val="00E97DA1"/>
    <w:rsid w:val="00EA1AAC"/>
    <w:rsid w:val="00EA5547"/>
    <w:rsid w:val="00EA7D68"/>
    <w:rsid w:val="00EA7F3C"/>
    <w:rsid w:val="00EB1FF7"/>
    <w:rsid w:val="00EB29E5"/>
    <w:rsid w:val="00EB505A"/>
    <w:rsid w:val="00EB53A5"/>
    <w:rsid w:val="00EB54F3"/>
    <w:rsid w:val="00EB5F60"/>
    <w:rsid w:val="00EB72C8"/>
    <w:rsid w:val="00EB7ACA"/>
    <w:rsid w:val="00EC00A1"/>
    <w:rsid w:val="00EC0EF5"/>
    <w:rsid w:val="00EC1D0A"/>
    <w:rsid w:val="00EC2390"/>
    <w:rsid w:val="00EC518E"/>
    <w:rsid w:val="00EC7893"/>
    <w:rsid w:val="00ED101F"/>
    <w:rsid w:val="00ED1EEA"/>
    <w:rsid w:val="00ED3211"/>
    <w:rsid w:val="00ED46BF"/>
    <w:rsid w:val="00ED5BFE"/>
    <w:rsid w:val="00ED61BE"/>
    <w:rsid w:val="00ED68DD"/>
    <w:rsid w:val="00ED6E5B"/>
    <w:rsid w:val="00ED7256"/>
    <w:rsid w:val="00ED7BF8"/>
    <w:rsid w:val="00EE0AF2"/>
    <w:rsid w:val="00EE211F"/>
    <w:rsid w:val="00EE2ECD"/>
    <w:rsid w:val="00EE2EDD"/>
    <w:rsid w:val="00EE4466"/>
    <w:rsid w:val="00EE5173"/>
    <w:rsid w:val="00EE58BF"/>
    <w:rsid w:val="00EE6974"/>
    <w:rsid w:val="00EF010C"/>
    <w:rsid w:val="00EF0E3A"/>
    <w:rsid w:val="00EF2922"/>
    <w:rsid w:val="00EF3694"/>
    <w:rsid w:val="00EF4159"/>
    <w:rsid w:val="00EF6DF7"/>
    <w:rsid w:val="00EF76FC"/>
    <w:rsid w:val="00F0014A"/>
    <w:rsid w:val="00F02E5D"/>
    <w:rsid w:val="00F031BE"/>
    <w:rsid w:val="00F03CC6"/>
    <w:rsid w:val="00F06B83"/>
    <w:rsid w:val="00F10588"/>
    <w:rsid w:val="00F11AD5"/>
    <w:rsid w:val="00F11D1A"/>
    <w:rsid w:val="00F13623"/>
    <w:rsid w:val="00F15136"/>
    <w:rsid w:val="00F21320"/>
    <w:rsid w:val="00F21E47"/>
    <w:rsid w:val="00F24E93"/>
    <w:rsid w:val="00F31310"/>
    <w:rsid w:val="00F351B9"/>
    <w:rsid w:val="00F35F78"/>
    <w:rsid w:val="00F40E51"/>
    <w:rsid w:val="00F42155"/>
    <w:rsid w:val="00F42B21"/>
    <w:rsid w:val="00F47EF6"/>
    <w:rsid w:val="00F5208D"/>
    <w:rsid w:val="00F52839"/>
    <w:rsid w:val="00F53299"/>
    <w:rsid w:val="00F53D9B"/>
    <w:rsid w:val="00F54008"/>
    <w:rsid w:val="00F55348"/>
    <w:rsid w:val="00F574AB"/>
    <w:rsid w:val="00F57742"/>
    <w:rsid w:val="00F60BAA"/>
    <w:rsid w:val="00F6203E"/>
    <w:rsid w:val="00F63349"/>
    <w:rsid w:val="00F63B62"/>
    <w:rsid w:val="00F64EDB"/>
    <w:rsid w:val="00F6652C"/>
    <w:rsid w:val="00F67126"/>
    <w:rsid w:val="00F67C7C"/>
    <w:rsid w:val="00F67E63"/>
    <w:rsid w:val="00F70839"/>
    <w:rsid w:val="00F70CFD"/>
    <w:rsid w:val="00F7118C"/>
    <w:rsid w:val="00F72CDB"/>
    <w:rsid w:val="00F73517"/>
    <w:rsid w:val="00F73DFB"/>
    <w:rsid w:val="00F75920"/>
    <w:rsid w:val="00F75A18"/>
    <w:rsid w:val="00F75FA9"/>
    <w:rsid w:val="00F7617C"/>
    <w:rsid w:val="00F762D4"/>
    <w:rsid w:val="00F7652A"/>
    <w:rsid w:val="00F76C29"/>
    <w:rsid w:val="00F817F1"/>
    <w:rsid w:val="00F83F78"/>
    <w:rsid w:val="00F84C83"/>
    <w:rsid w:val="00F85566"/>
    <w:rsid w:val="00F86E92"/>
    <w:rsid w:val="00F875BC"/>
    <w:rsid w:val="00F90DDF"/>
    <w:rsid w:val="00F9119A"/>
    <w:rsid w:val="00F918CA"/>
    <w:rsid w:val="00F9201A"/>
    <w:rsid w:val="00F9371C"/>
    <w:rsid w:val="00F969B0"/>
    <w:rsid w:val="00FA06E9"/>
    <w:rsid w:val="00FA336C"/>
    <w:rsid w:val="00FA45FF"/>
    <w:rsid w:val="00FA70F0"/>
    <w:rsid w:val="00FA7FF2"/>
    <w:rsid w:val="00FB008F"/>
    <w:rsid w:val="00FB0EBA"/>
    <w:rsid w:val="00FB0EDF"/>
    <w:rsid w:val="00FB1AB7"/>
    <w:rsid w:val="00FB23CE"/>
    <w:rsid w:val="00FB5047"/>
    <w:rsid w:val="00FB6974"/>
    <w:rsid w:val="00FB6E30"/>
    <w:rsid w:val="00FB7D89"/>
    <w:rsid w:val="00FC091E"/>
    <w:rsid w:val="00FC1322"/>
    <w:rsid w:val="00FC1945"/>
    <w:rsid w:val="00FC56D9"/>
    <w:rsid w:val="00FC5EBF"/>
    <w:rsid w:val="00FC78B8"/>
    <w:rsid w:val="00FC791E"/>
    <w:rsid w:val="00FC7C1B"/>
    <w:rsid w:val="00FD22E9"/>
    <w:rsid w:val="00FD240D"/>
    <w:rsid w:val="00FD2D6F"/>
    <w:rsid w:val="00FD346E"/>
    <w:rsid w:val="00FD5058"/>
    <w:rsid w:val="00FE4683"/>
    <w:rsid w:val="00FE6CA3"/>
    <w:rsid w:val="00FE7870"/>
    <w:rsid w:val="00FF0EC6"/>
    <w:rsid w:val="00FF163A"/>
    <w:rsid w:val="00FF2D98"/>
    <w:rsid w:val="00FF31A3"/>
    <w:rsid w:val="00FF45D6"/>
    <w:rsid w:val="00FF5786"/>
    <w:rsid w:val="00FF7808"/>
    <w:rsid w:val="010BFC45"/>
    <w:rsid w:val="029AE3F8"/>
    <w:rsid w:val="02FB1F9F"/>
    <w:rsid w:val="03564F19"/>
    <w:rsid w:val="04CB39A3"/>
    <w:rsid w:val="04D42A03"/>
    <w:rsid w:val="0537B512"/>
    <w:rsid w:val="05663CDC"/>
    <w:rsid w:val="05678005"/>
    <w:rsid w:val="058D9321"/>
    <w:rsid w:val="05B3AE3D"/>
    <w:rsid w:val="062B6D61"/>
    <w:rsid w:val="06549A5D"/>
    <w:rsid w:val="06F21EF8"/>
    <w:rsid w:val="07198B95"/>
    <w:rsid w:val="082E7A0C"/>
    <w:rsid w:val="086ECD8A"/>
    <w:rsid w:val="0892C621"/>
    <w:rsid w:val="093C375F"/>
    <w:rsid w:val="0961BE14"/>
    <w:rsid w:val="09B5E2F4"/>
    <w:rsid w:val="0A7F6F7A"/>
    <w:rsid w:val="0B889A5A"/>
    <w:rsid w:val="0BE6AC26"/>
    <w:rsid w:val="0CD2A0AB"/>
    <w:rsid w:val="0D10E865"/>
    <w:rsid w:val="0D1BD686"/>
    <w:rsid w:val="0D2A4FD0"/>
    <w:rsid w:val="0DA2A5C5"/>
    <w:rsid w:val="0ED53568"/>
    <w:rsid w:val="0EFE92DB"/>
    <w:rsid w:val="0F3C4ADD"/>
    <w:rsid w:val="0F5A9E56"/>
    <w:rsid w:val="126CE655"/>
    <w:rsid w:val="1316722E"/>
    <w:rsid w:val="136F3959"/>
    <w:rsid w:val="138974E8"/>
    <w:rsid w:val="1429C753"/>
    <w:rsid w:val="14D6EC16"/>
    <w:rsid w:val="150BDECB"/>
    <w:rsid w:val="15AF69C7"/>
    <w:rsid w:val="1608F565"/>
    <w:rsid w:val="164FA00C"/>
    <w:rsid w:val="1693C234"/>
    <w:rsid w:val="16BFC535"/>
    <w:rsid w:val="16F37C64"/>
    <w:rsid w:val="17D4492C"/>
    <w:rsid w:val="1807C558"/>
    <w:rsid w:val="18458E89"/>
    <w:rsid w:val="188A60C0"/>
    <w:rsid w:val="18A029B2"/>
    <w:rsid w:val="192D0E22"/>
    <w:rsid w:val="19496AB7"/>
    <w:rsid w:val="19E43BDC"/>
    <w:rsid w:val="1B8D3F5A"/>
    <w:rsid w:val="1D019075"/>
    <w:rsid w:val="1F55DB0D"/>
    <w:rsid w:val="1FEDEE01"/>
    <w:rsid w:val="200ACBAF"/>
    <w:rsid w:val="200DB26D"/>
    <w:rsid w:val="202CFCA1"/>
    <w:rsid w:val="212B6737"/>
    <w:rsid w:val="21CECC1D"/>
    <w:rsid w:val="22474BA2"/>
    <w:rsid w:val="226BD019"/>
    <w:rsid w:val="22A4AB3F"/>
    <w:rsid w:val="22C8F6EC"/>
    <w:rsid w:val="23A99D3C"/>
    <w:rsid w:val="2423DB99"/>
    <w:rsid w:val="243CA428"/>
    <w:rsid w:val="244BA14A"/>
    <w:rsid w:val="251644B1"/>
    <w:rsid w:val="2633F148"/>
    <w:rsid w:val="269E4791"/>
    <w:rsid w:val="26BCD9C2"/>
    <w:rsid w:val="271C0770"/>
    <w:rsid w:val="2781E1E3"/>
    <w:rsid w:val="27BB9A95"/>
    <w:rsid w:val="2825AF25"/>
    <w:rsid w:val="28444CFE"/>
    <w:rsid w:val="285044CE"/>
    <w:rsid w:val="2866D339"/>
    <w:rsid w:val="286E1853"/>
    <w:rsid w:val="289D53BB"/>
    <w:rsid w:val="28FC84CC"/>
    <w:rsid w:val="290EE8FF"/>
    <w:rsid w:val="297C5AC8"/>
    <w:rsid w:val="2A20BEF2"/>
    <w:rsid w:val="2A590016"/>
    <w:rsid w:val="2AD9B396"/>
    <w:rsid w:val="2B9A4AF6"/>
    <w:rsid w:val="2BEBA2C9"/>
    <w:rsid w:val="2C0AEBE3"/>
    <w:rsid w:val="2C726976"/>
    <w:rsid w:val="2C7E1BB9"/>
    <w:rsid w:val="2CA87A0B"/>
    <w:rsid w:val="2CF98AB0"/>
    <w:rsid w:val="2DD1F9D0"/>
    <w:rsid w:val="301C4447"/>
    <w:rsid w:val="302B957F"/>
    <w:rsid w:val="30D6D3EA"/>
    <w:rsid w:val="30FAD47A"/>
    <w:rsid w:val="31637E71"/>
    <w:rsid w:val="31757F91"/>
    <w:rsid w:val="31CFA506"/>
    <w:rsid w:val="32CCC4A0"/>
    <w:rsid w:val="330828A2"/>
    <w:rsid w:val="33825D9A"/>
    <w:rsid w:val="33EFCD65"/>
    <w:rsid w:val="346958B4"/>
    <w:rsid w:val="34813BAF"/>
    <w:rsid w:val="348CACDF"/>
    <w:rsid w:val="35045812"/>
    <w:rsid w:val="351B7752"/>
    <w:rsid w:val="3536C4F5"/>
    <w:rsid w:val="358C1F6B"/>
    <w:rsid w:val="364C7F1B"/>
    <w:rsid w:val="3671DEF8"/>
    <w:rsid w:val="372DE2A1"/>
    <w:rsid w:val="386371C2"/>
    <w:rsid w:val="3869B27A"/>
    <w:rsid w:val="38836690"/>
    <w:rsid w:val="38A34E7F"/>
    <w:rsid w:val="38EC80CD"/>
    <w:rsid w:val="3905E48B"/>
    <w:rsid w:val="390BF1FC"/>
    <w:rsid w:val="39296ED8"/>
    <w:rsid w:val="3938B4C2"/>
    <w:rsid w:val="3A4B0968"/>
    <w:rsid w:val="3B4C1ED9"/>
    <w:rsid w:val="3B82FE1A"/>
    <w:rsid w:val="3C08BCF9"/>
    <w:rsid w:val="3C4E8652"/>
    <w:rsid w:val="3C8D4D57"/>
    <w:rsid w:val="3CA59CC6"/>
    <w:rsid w:val="3CD14315"/>
    <w:rsid w:val="3D2BE305"/>
    <w:rsid w:val="3E275D25"/>
    <w:rsid w:val="3E3C6E6F"/>
    <w:rsid w:val="3E929DC0"/>
    <w:rsid w:val="3F77CE90"/>
    <w:rsid w:val="3FB45A5A"/>
    <w:rsid w:val="3FBCF1DB"/>
    <w:rsid w:val="4007FA9E"/>
    <w:rsid w:val="406EC7FB"/>
    <w:rsid w:val="41190998"/>
    <w:rsid w:val="4153536B"/>
    <w:rsid w:val="41C29505"/>
    <w:rsid w:val="41CA913B"/>
    <w:rsid w:val="433B9F62"/>
    <w:rsid w:val="438B6F67"/>
    <w:rsid w:val="441ECCB7"/>
    <w:rsid w:val="444FBE4D"/>
    <w:rsid w:val="44D0339C"/>
    <w:rsid w:val="4627530A"/>
    <w:rsid w:val="4649FF4B"/>
    <w:rsid w:val="46EE592B"/>
    <w:rsid w:val="47CEF7BA"/>
    <w:rsid w:val="4817E99D"/>
    <w:rsid w:val="485AC583"/>
    <w:rsid w:val="496BF2EE"/>
    <w:rsid w:val="49BCF46E"/>
    <w:rsid w:val="49C95B66"/>
    <w:rsid w:val="49CA1907"/>
    <w:rsid w:val="49D575F9"/>
    <w:rsid w:val="4A41273B"/>
    <w:rsid w:val="4A6DB21F"/>
    <w:rsid w:val="4ACF0107"/>
    <w:rsid w:val="4AEF7873"/>
    <w:rsid w:val="4AF3D29A"/>
    <w:rsid w:val="4C6AD346"/>
    <w:rsid w:val="4C7FA892"/>
    <w:rsid w:val="4CAEC847"/>
    <w:rsid w:val="4D6F052E"/>
    <w:rsid w:val="4DB1656D"/>
    <w:rsid w:val="4DCF8D19"/>
    <w:rsid w:val="4E2288ED"/>
    <w:rsid w:val="4E6B4430"/>
    <w:rsid w:val="4EC4DC04"/>
    <w:rsid w:val="4ED1A93F"/>
    <w:rsid w:val="4F7661D9"/>
    <w:rsid w:val="4F8782F3"/>
    <w:rsid w:val="502CC49E"/>
    <w:rsid w:val="50F1D55B"/>
    <w:rsid w:val="513311AC"/>
    <w:rsid w:val="513AEFAD"/>
    <w:rsid w:val="516F4A56"/>
    <w:rsid w:val="51C20FED"/>
    <w:rsid w:val="51D3F4CE"/>
    <w:rsid w:val="5222A5D2"/>
    <w:rsid w:val="52F25ADD"/>
    <w:rsid w:val="545A7856"/>
    <w:rsid w:val="552CA435"/>
    <w:rsid w:val="558E92CA"/>
    <w:rsid w:val="55945040"/>
    <w:rsid w:val="55A87A66"/>
    <w:rsid w:val="55FFEEA3"/>
    <w:rsid w:val="5655E33A"/>
    <w:rsid w:val="56ADB2A0"/>
    <w:rsid w:val="572B35ED"/>
    <w:rsid w:val="575F8882"/>
    <w:rsid w:val="579456D9"/>
    <w:rsid w:val="59DF8796"/>
    <w:rsid w:val="59EF377C"/>
    <w:rsid w:val="5A43CA9D"/>
    <w:rsid w:val="5B7B764C"/>
    <w:rsid w:val="5C5D6D72"/>
    <w:rsid w:val="5CDEB57B"/>
    <w:rsid w:val="5D0A2207"/>
    <w:rsid w:val="5DD8F5D2"/>
    <w:rsid w:val="5DE30A95"/>
    <w:rsid w:val="5E382054"/>
    <w:rsid w:val="5E513CB3"/>
    <w:rsid w:val="5E88371A"/>
    <w:rsid w:val="5EC0E60D"/>
    <w:rsid w:val="60475D33"/>
    <w:rsid w:val="6090F7CC"/>
    <w:rsid w:val="60EC7F61"/>
    <w:rsid w:val="617D2048"/>
    <w:rsid w:val="61F577E6"/>
    <w:rsid w:val="622B47D2"/>
    <w:rsid w:val="62656C4C"/>
    <w:rsid w:val="62AB04B5"/>
    <w:rsid w:val="638DD7C9"/>
    <w:rsid w:val="6390F377"/>
    <w:rsid w:val="63CED37F"/>
    <w:rsid w:val="63DB6265"/>
    <w:rsid w:val="640CC675"/>
    <w:rsid w:val="644F1D84"/>
    <w:rsid w:val="64A2239D"/>
    <w:rsid w:val="653647B6"/>
    <w:rsid w:val="65DA2D93"/>
    <w:rsid w:val="6675B2A5"/>
    <w:rsid w:val="6676FE13"/>
    <w:rsid w:val="669C8A95"/>
    <w:rsid w:val="672B8327"/>
    <w:rsid w:val="67634914"/>
    <w:rsid w:val="68982E3C"/>
    <w:rsid w:val="68CFE17A"/>
    <w:rsid w:val="68EF5B48"/>
    <w:rsid w:val="6A52D6EE"/>
    <w:rsid w:val="6A59B1CA"/>
    <w:rsid w:val="6AB53A94"/>
    <w:rsid w:val="6AC97A7D"/>
    <w:rsid w:val="6B8A536F"/>
    <w:rsid w:val="6C1DE030"/>
    <w:rsid w:val="6C3B168D"/>
    <w:rsid w:val="6C87DF3E"/>
    <w:rsid w:val="6CE73C58"/>
    <w:rsid w:val="6D121550"/>
    <w:rsid w:val="6D2CE03B"/>
    <w:rsid w:val="6DFB0A82"/>
    <w:rsid w:val="6E17ED63"/>
    <w:rsid w:val="6E3EA370"/>
    <w:rsid w:val="6E6B0F28"/>
    <w:rsid w:val="6E94C1FA"/>
    <w:rsid w:val="6F03638C"/>
    <w:rsid w:val="6F1EBF6E"/>
    <w:rsid w:val="6F752303"/>
    <w:rsid w:val="6FCC988D"/>
    <w:rsid w:val="6FEDCF39"/>
    <w:rsid w:val="70082AB6"/>
    <w:rsid w:val="700D2DC3"/>
    <w:rsid w:val="70B9846C"/>
    <w:rsid w:val="71E27801"/>
    <w:rsid w:val="72527A22"/>
    <w:rsid w:val="72552A83"/>
    <w:rsid w:val="72AE1139"/>
    <w:rsid w:val="739534D3"/>
    <w:rsid w:val="74118A1A"/>
    <w:rsid w:val="752DFDAF"/>
    <w:rsid w:val="756A84E6"/>
    <w:rsid w:val="7589CDCA"/>
    <w:rsid w:val="75902883"/>
    <w:rsid w:val="75BABD21"/>
    <w:rsid w:val="75E201D1"/>
    <w:rsid w:val="773E229A"/>
    <w:rsid w:val="785BA7C3"/>
    <w:rsid w:val="78E74ED0"/>
    <w:rsid w:val="7997DBB6"/>
    <w:rsid w:val="79C691A8"/>
    <w:rsid w:val="7C144D67"/>
    <w:rsid w:val="7C1C0626"/>
    <w:rsid w:val="7C6031B3"/>
    <w:rsid w:val="7C71C963"/>
    <w:rsid w:val="7C730522"/>
    <w:rsid w:val="7CF16BBA"/>
    <w:rsid w:val="7E12B070"/>
    <w:rsid w:val="7E434CA5"/>
    <w:rsid w:val="7EA9B781"/>
    <w:rsid w:val="7F8F4AE0"/>
    <w:rsid w:val="7FB50676"/>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14:docId w14:val="1024C35E"/>
  <w15:chartTrackingRefBased/>
  <w15:docId w15:val="{35FBE05D-B589-4B43-8A85-C4A6174E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SNP Normal"/>
    <w:qFormat/>
    <w:rsid w:val="0024412E"/>
    <w:pPr>
      <w:spacing w:after="200" w:line="300" w:lineRule="exact"/>
    </w:pPr>
    <w:rPr>
      <w:rFonts w:ascii="Arial" w:hAnsi="Arial"/>
    </w:rPr>
  </w:style>
  <w:style w:type="paragraph" w:styleId="Heading1">
    <w:name w:val="heading 1"/>
    <w:aliases w:val="D-SNP Section Heading"/>
    <w:basedOn w:val="Normal"/>
    <w:next w:val="Normal"/>
    <w:link w:val="Heading1Char"/>
    <w:qFormat/>
    <w:rsid w:val="00C461D9"/>
    <w:pPr>
      <w:numPr>
        <w:numId w:val="14"/>
      </w:numPr>
      <w:pBdr>
        <w:top w:val="single" w:sz="4" w:space="4" w:color="auto"/>
      </w:pBdr>
      <w:spacing w:before="360" w:after="200" w:line="360" w:lineRule="exact"/>
      <w:ind w:left="360" w:hanging="360"/>
      <w:outlineLvl w:val="0"/>
    </w:pPr>
    <w:rPr>
      <w:rFonts w:ascii="Arial" w:hAnsi="Arial" w:eastAsiaTheme="majorEastAsia" w:cstheme="majorBidi"/>
      <w:b/>
      <w:sz w:val="28"/>
      <w:szCs w:val="32"/>
      <w:lang w:val="en-US" w:eastAsia="en-US" w:bidi="ar-SA"/>
    </w:rPr>
  </w:style>
  <w:style w:type="paragraph" w:styleId="Heading2">
    <w:name w:val="heading 2"/>
    <w:aliases w:val="D-SNP Subsection heading 1"/>
    <w:basedOn w:val="Normal"/>
    <w:next w:val="Normal"/>
    <w:link w:val="Heading2Char"/>
    <w:unhideWhenUsed/>
    <w:qFormat/>
    <w:rsid w:val="006B3B01"/>
    <w:pPr>
      <w:spacing w:after="120" w:line="320" w:lineRule="exact"/>
      <w:ind w:right="720"/>
      <w:outlineLvl w:val="1"/>
    </w:pPr>
    <w:rPr>
      <w:rFonts w:eastAsiaTheme="majorEastAsia" w:cstheme="majorBidi"/>
      <w:b/>
      <w:sz w:val="24"/>
      <w:szCs w:val="26"/>
    </w:rPr>
  </w:style>
  <w:style w:type="paragraph" w:styleId="Heading3">
    <w:name w:val="heading 3"/>
    <w:aliases w:val="D-SNP Sunsection heading 2"/>
    <w:basedOn w:val="Normal"/>
    <w:next w:val="Normal"/>
    <w:link w:val="Heading3Char"/>
    <w:unhideWhenUsed/>
    <w:qFormat/>
    <w:rsid w:val="00C914EE"/>
    <w:pPr>
      <w:autoSpaceDE w:val="0"/>
      <w:autoSpaceDN w:val="0"/>
      <w:spacing w:after="120" w:line="320" w:lineRule="exact"/>
      <w:ind w:right="720"/>
      <w:outlineLvl w:val="2"/>
    </w:pPr>
    <w:rPr>
      <w:rFonts w:eastAsiaTheme="majorEastAsia" w:cstheme="majorBidi"/>
      <w:b/>
      <w:szCs w:val="24"/>
    </w:rPr>
  </w:style>
  <w:style w:type="paragraph" w:styleId="Heading4">
    <w:name w:val="heading 4"/>
    <w:basedOn w:val="Normal"/>
    <w:next w:val="Normal"/>
    <w:link w:val="Heading4Char"/>
    <w:qFormat/>
    <w:rsid w:val="00F83F78"/>
    <w:pPr>
      <w:keepNext/>
      <w:keepLines/>
      <w:pBdr>
        <w:top w:val="single" w:sz="8" w:space="3" w:color="808080"/>
        <w:left w:val="single" w:sz="8" w:space="4" w:color="808080"/>
        <w:bottom w:val="single" w:sz="8" w:space="3" w:color="808080"/>
        <w:right w:val="single" w:sz="8" w:space="4" w:color="808080"/>
      </w:pBdr>
      <w:spacing w:before="280" w:after="60"/>
      <w:ind w:left="2160" w:hanging="2160"/>
      <w:outlineLvl w:val="3"/>
    </w:pPr>
    <w:rPr>
      <w:rFonts w:eastAsia="Times New Roman" w:cs="Times New Roman"/>
      <w:b/>
      <w:bCs/>
      <w:sz w:val="24"/>
      <w:szCs w:val="28"/>
    </w:rPr>
  </w:style>
  <w:style w:type="paragraph" w:styleId="Heading5">
    <w:name w:val="heading 5"/>
    <w:basedOn w:val="Normal"/>
    <w:next w:val="Normal"/>
    <w:link w:val="Heading5Char"/>
    <w:qFormat/>
    <w:rsid w:val="00F83F78"/>
    <w:pPr>
      <w:keepNext/>
      <w:keepLines/>
      <w:spacing w:before="100" w:beforeAutospacing="1" w:after="100" w:afterAutospacing="1"/>
      <w:outlineLvl w:val="4"/>
    </w:pPr>
    <w:rPr>
      <w:rFonts w:eastAsia="Times New Roman" w:cs="Times New Roman"/>
      <w:b/>
      <w:bCs/>
      <w:iCs/>
      <w:sz w:val="24"/>
      <w:szCs w:val="26"/>
    </w:rPr>
  </w:style>
  <w:style w:type="paragraph" w:styleId="Heading6">
    <w:name w:val="heading 6"/>
    <w:basedOn w:val="Normal"/>
    <w:next w:val="Normal"/>
    <w:link w:val="Heading6Char"/>
    <w:qFormat/>
    <w:rsid w:val="00F83F78"/>
    <w:pPr>
      <w:keepNext/>
      <w:spacing w:before="120" w:beforeAutospacing="1" w:after="180" w:afterAutospacing="1"/>
      <w:outlineLvl w:val="5"/>
    </w:pPr>
    <w:rPr>
      <w:rFonts w:eastAsia="Times New Roman" w:cs="Times New Roman"/>
      <w:b/>
      <w:i/>
      <w:snapToGrid w:val="0"/>
      <w:sz w:val="20"/>
      <w:szCs w:val="24"/>
    </w:rPr>
  </w:style>
  <w:style w:type="paragraph" w:styleId="Heading7">
    <w:name w:val="heading 7"/>
    <w:basedOn w:val="Normal"/>
    <w:next w:val="Normal"/>
    <w:link w:val="Heading7Char"/>
    <w:qFormat/>
    <w:rsid w:val="00F83F78"/>
    <w:pPr>
      <w:keepNext/>
      <w:spacing w:before="100" w:beforeAutospacing="1" w:after="100" w:afterAutospacing="1"/>
      <w:outlineLvl w:val="6"/>
    </w:pPr>
    <w:rPr>
      <w:rFonts w:ascii="Times New Roman" w:eastAsia="Times New Roman" w:hAnsi="Times New Roman" w:cs="Times New Roman"/>
      <w:b/>
      <w:color w:val="008000"/>
      <w:sz w:val="26"/>
      <w:szCs w:val="26"/>
      <w:u w:val="single"/>
    </w:rPr>
  </w:style>
  <w:style w:type="paragraph" w:styleId="Heading8">
    <w:name w:val="heading 8"/>
    <w:basedOn w:val="Normal"/>
    <w:next w:val="Normal"/>
    <w:link w:val="Heading8Char"/>
    <w:qFormat/>
    <w:rsid w:val="00F83F78"/>
    <w:pPr>
      <w:spacing w:before="240" w:beforeAutospacing="1" w:after="60" w:afterAutospacing="1"/>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83F78"/>
    <w:pPr>
      <w:spacing w:before="240" w:beforeAutospacing="1" w:after="60" w:afterAutospacing="1"/>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25076"/>
    <w:rPr>
      <w:color w:val="0000FF"/>
      <w:u w:val="single"/>
    </w:rPr>
  </w:style>
  <w:style w:type="character" w:customStyle="1" w:styleId="Heading3Char">
    <w:name w:val="Heading 3 Char"/>
    <w:aliases w:val="D-SNP Sunsection heading 2 Char"/>
    <w:basedOn w:val="DefaultParagraphFont"/>
    <w:link w:val="Heading3"/>
    <w:rsid w:val="00C914EE"/>
    <w:rPr>
      <w:rFonts w:ascii="Arial" w:hAnsi="Arial" w:eastAsiaTheme="majorEastAsia" w:cstheme="majorBidi"/>
      <w:b/>
      <w:szCs w:val="24"/>
    </w:rPr>
  </w:style>
  <w:style w:type="paragraph" w:styleId="TOC1">
    <w:name w:val="toc 1"/>
    <w:basedOn w:val="Heading2"/>
    <w:next w:val="Heading2"/>
    <w:autoRedefine/>
    <w:uiPriority w:val="39"/>
    <w:qFormat/>
    <w:rsid w:val="002D4BA2"/>
    <w:pPr>
      <w:tabs>
        <w:tab w:val="right" w:leader="dot" w:pos="9360"/>
      </w:tabs>
      <w:autoSpaceDE w:val="0"/>
      <w:autoSpaceDN w:val="0"/>
      <w:spacing w:after="200" w:line="300" w:lineRule="exact"/>
      <w:ind w:left="288" w:right="0" w:hanging="288"/>
      <w:outlineLvl w:val="9"/>
    </w:pPr>
    <w:rPr>
      <w:b w:val="0"/>
      <w:sz w:val="22"/>
    </w:rPr>
  </w:style>
  <w:style w:type="character" w:customStyle="1" w:styleId="Heading1Char">
    <w:name w:val="Heading 1 Char"/>
    <w:aliases w:val="D-SNP Section Heading Char"/>
    <w:basedOn w:val="DefaultParagraphFont"/>
    <w:link w:val="Heading1"/>
    <w:rsid w:val="00F6203E"/>
    <w:rPr>
      <w:rFonts w:ascii="Arial" w:hAnsi="Arial" w:eastAsiaTheme="majorEastAsia" w:cstheme="majorBidi"/>
      <w:b/>
      <w:sz w:val="28"/>
      <w:szCs w:val="32"/>
    </w:rPr>
  </w:style>
  <w:style w:type="character" w:customStyle="1" w:styleId="Heading2Char">
    <w:name w:val="Heading 2 Char"/>
    <w:aliases w:val="D-SNP Subsection heading 1 Char"/>
    <w:basedOn w:val="DefaultParagraphFont"/>
    <w:link w:val="Heading2"/>
    <w:rsid w:val="006B3B01"/>
    <w:rPr>
      <w:rFonts w:ascii="Arial" w:hAnsi="Arial" w:eastAsiaTheme="majorEastAsia" w:cstheme="majorBidi"/>
      <w:b/>
      <w:sz w:val="24"/>
      <w:szCs w:val="26"/>
    </w:rPr>
  </w:style>
  <w:style w:type="paragraph" w:styleId="Title">
    <w:name w:val="Title"/>
    <w:basedOn w:val="Normal"/>
    <w:next w:val="Normal"/>
    <w:link w:val="TitleChar"/>
    <w:uiPriority w:val="10"/>
    <w:qFormat/>
    <w:rsid w:val="00F9371C"/>
    <w:pPr>
      <w:widowControl w:val="0"/>
      <w:autoSpaceDE w:val="0"/>
      <w:autoSpaceDN w:val="0"/>
      <w:spacing w:before="200"/>
      <w:contextualSpacing/>
      <w:jc w:val="center"/>
    </w:pPr>
    <w:rPr>
      <w:rFonts w:ascii="Arial Bold" w:hAnsi="Arial Bold" w:eastAsiaTheme="majorEastAsia" w:cstheme="majorBidi"/>
      <w:b/>
      <w:spacing w:val="-10"/>
      <w:kern w:val="28"/>
      <w:sz w:val="28"/>
      <w:szCs w:val="56"/>
    </w:rPr>
  </w:style>
  <w:style w:type="character" w:customStyle="1" w:styleId="TitleChar">
    <w:name w:val="Title Char"/>
    <w:basedOn w:val="DefaultParagraphFont"/>
    <w:link w:val="Title"/>
    <w:uiPriority w:val="10"/>
    <w:rsid w:val="00F9371C"/>
    <w:rPr>
      <w:rFonts w:ascii="Arial Bold" w:hAnsi="Arial Bold" w:eastAsiaTheme="majorEastAsia" w:cstheme="majorBidi"/>
      <w:b/>
      <w:spacing w:val="-10"/>
      <w:kern w:val="28"/>
      <w:sz w:val="28"/>
      <w:szCs w:val="56"/>
    </w:rPr>
  </w:style>
  <w:style w:type="character" w:customStyle="1" w:styleId="Heading4Char">
    <w:name w:val="Heading 4 Char"/>
    <w:basedOn w:val="DefaultParagraphFont"/>
    <w:link w:val="Heading4"/>
    <w:rsid w:val="00F83F78"/>
    <w:rPr>
      <w:rFonts w:ascii="Arial" w:eastAsia="Times New Roman" w:hAnsi="Arial" w:cs="Times New Roman"/>
      <w:b/>
      <w:bCs/>
      <w:sz w:val="24"/>
      <w:szCs w:val="28"/>
    </w:rPr>
  </w:style>
  <w:style w:type="character" w:customStyle="1" w:styleId="Heading5Char">
    <w:name w:val="Heading 5 Char"/>
    <w:basedOn w:val="DefaultParagraphFont"/>
    <w:link w:val="Heading5"/>
    <w:rsid w:val="00F83F78"/>
    <w:rPr>
      <w:rFonts w:ascii="Arial" w:eastAsia="Times New Roman" w:hAnsi="Arial" w:cs="Times New Roman"/>
      <w:b/>
      <w:bCs/>
      <w:iCs/>
      <w:sz w:val="24"/>
      <w:szCs w:val="26"/>
    </w:rPr>
  </w:style>
  <w:style w:type="character" w:customStyle="1" w:styleId="Heading6Char">
    <w:name w:val="Heading 6 Char"/>
    <w:basedOn w:val="DefaultParagraphFont"/>
    <w:link w:val="Heading6"/>
    <w:rsid w:val="00F83F78"/>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F83F78"/>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F8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83F78"/>
    <w:rPr>
      <w:rFonts w:ascii="Arial" w:eastAsia="Times New Roman" w:hAnsi="Arial" w:cs="Arial"/>
    </w:rPr>
  </w:style>
  <w:style w:type="paragraph" w:styleId="BalloonText">
    <w:name w:val="Balloon Text"/>
    <w:basedOn w:val="Normal"/>
    <w:link w:val="BalloonTextChar2"/>
    <w:uiPriority w:val="99"/>
    <w:rsid w:val="00F83F78"/>
    <w:pPr>
      <w:spacing w:before="100" w:beforeAutospacing="1" w:after="100" w:afterAutospacing="1"/>
    </w:pPr>
    <w:rPr>
      <w:rFonts w:ascii="Tahoma" w:eastAsia="Times New Roman" w:hAnsi="Tahoma" w:cs="Times New Roman"/>
      <w:sz w:val="16"/>
      <w:szCs w:val="16"/>
      <w:lang w:val="x-none" w:eastAsia="x-none"/>
    </w:rPr>
  </w:style>
  <w:style w:type="character" w:customStyle="1" w:styleId="BalloonTextChar">
    <w:name w:val="Balloon Text Char"/>
    <w:basedOn w:val="DefaultParagraphFont"/>
    <w:uiPriority w:val="99"/>
    <w:semiHidden/>
    <w:rsid w:val="00F83F78"/>
    <w:rPr>
      <w:rFonts w:ascii="Segoe UI" w:hAnsi="Segoe UI" w:cs="Segoe UI"/>
      <w:sz w:val="18"/>
      <w:szCs w:val="18"/>
    </w:rPr>
  </w:style>
  <w:style w:type="character" w:customStyle="1" w:styleId="BalloonTextChar2">
    <w:name w:val="Balloon Text Char2"/>
    <w:link w:val="BalloonText"/>
    <w:uiPriority w:val="99"/>
    <w:rsid w:val="00F83F78"/>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F83F78"/>
    <w:rPr>
      <w:rFonts w:ascii="Lucida Grande" w:hAnsi="Lucida Grande"/>
      <w:sz w:val="18"/>
      <w:szCs w:val="18"/>
    </w:rPr>
  </w:style>
  <w:style w:type="character" w:customStyle="1" w:styleId="BalloonTextChar7">
    <w:name w:val="Balloon Text Char7"/>
    <w:uiPriority w:val="99"/>
    <w:semiHidden/>
    <w:rsid w:val="00F83F78"/>
    <w:rPr>
      <w:rFonts w:ascii="Lucida Grande" w:hAnsi="Lucida Grande"/>
      <w:sz w:val="18"/>
      <w:szCs w:val="18"/>
    </w:rPr>
  </w:style>
  <w:style w:type="character" w:customStyle="1" w:styleId="BalloonTextChar6">
    <w:name w:val="Balloon Text Char6"/>
    <w:uiPriority w:val="99"/>
    <w:semiHidden/>
    <w:rsid w:val="00F83F78"/>
    <w:rPr>
      <w:rFonts w:ascii="Lucida Grande" w:hAnsi="Lucida Grande"/>
      <w:sz w:val="18"/>
      <w:szCs w:val="18"/>
    </w:rPr>
  </w:style>
  <w:style w:type="character" w:customStyle="1" w:styleId="BalloonTextChar5">
    <w:name w:val="Balloon Text Char5"/>
    <w:uiPriority w:val="99"/>
    <w:semiHidden/>
    <w:rsid w:val="00F83F78"/>
    <w:rPr>
      <w:rFonts w:ascii="Lucida Grande" w:hAnsi="Lucida Grande"/>
      <w:sz w:val="18"/>
      <w:szCs w:val="18"/>
    </w:rPr>
  </w:style>
  <w:style w:type="character" w:customStyle="1" w:styleId="BalloonTextChar4">
    <w:name w:val="Balloon Text Char4"/>
    <w:uiPriority w:val="99"/>
    <w:semiHidden/>
    <w:rsid w:val="00F83F78"/>
    <w:rPr>
      <w:rFonts w:ascii="Lucida Grande" w:hAnsi="Lucida Grande"/>
      <w:sz w:val="18"/>
      <w:szCs w:val="18"/>
    </w:rPr>
  </w:style>
  <w:style w:type="character" w:customStyle="1" w:styleId="BalloonTextChar3">
    <w:name w:val="Balloon Text Char3"/>
    <w:uiPriority w:val="99"/>
    <w:semiHidden/>
    <w:rsid w:val="00F83F78"/>
    <w:rPr>
      <w:rFonts w:ascii="Lucida Grande" w:hAnsi="Lucida Grande"/>
      <w:sz w:val="18"/>
      <w:szCs w:val="18"/>
    </w:rPr>
  </w:style>
  <w:style w:type="character" w:customStyle="1" w:styleId="CharChar1">
    <w:name w:val="Char Char1"/>
    <w:rsid w:val="00F83F78"/>
    <w:rPr>
      <w:rFonts w:ascii="Arial" w:hAnsi="Arial" w:cs="Arial"/>
      <w:b/>
      <w:bCs/>
      <w:sz w:val="26"/>
      <w:szCs w:val="26"/>
      <w:lang w:val="en-US" w:eastAsia="en-US" w:bidi="ar-SA"/>
    </w:rPr>
  </w:style>
  <w:style w:type="character" w:customStyle="1" w:styleId="CharChar">
    <w:name w:val="Char Char"/>
    <w:rsid w:val="00F83F78"/>
    <w:rPr>
      <w:b/>
      <w:bCs/>
      <w:sz w:val="28"/>
      <w:szCs w:val="28"/>
      <w:lang w:val="en-US" w:eastAsia="en-US" w:bidi="ar-SA"/>
    </w:rPr>
  </w:style>
  <w:style w:type="character" w:customStyle="1" w:styleId="1inserts">
    <w:name w:val="1 inserts"/>
    <w:rsid w:val="00F83F78"/>
    <w:rPr>
      <w:shd w:val="clear" w:color="auto" w:fill="CCCCCC"/>
    </w:rPr>
  </w:style>
  <w:style w:type="character" w:customStyle="1" w:styleId="2instructions">
    <w:name w:val="2 instructions"/>
    <w:rsid w:val="00F83F78"/>
    <w:rPr>
      <w:smallCaps/>
      <w:color w:val="000000"/>
      <w:shd w:val="clear" w:color="auto" w:fill="E0E0E0"/>
    </w:rPr>
  </w:style>
  <w:style w:type="character" w:customStyle="1" w:styleId="0bullet1Char">
    <w:name w:val="0 bullet1 Char"/>
    <w:rsid w:val="00F83F78"/>
    <w:rPr>
      <w:snapToGrid w:val="0"/>
      <w:sz w:val="24"/>
      <w:szCs w:val="24"/>
      <w:lang w:val="en-US" w:eastAsia="en-US" w:bidi="ar-SA"/>
    </w:rPr>
  </w:style>
  <w:style w:type="paragraph" w:customStyle="1" w:styleId="PDPHeading2F">
    <w:name w:val="PDP Heading 2 F"/>
    <w:basedOn w:val="Normal"/>
    <w:rsid w:val="00F83F78"/>
    <w:pPr>
      <w:keepNext/>
      <w:spacing w:before="360" w:beforeAutospacing="1" w:after="360" w:afterAutospacing="1"/>
      <w:outlineLvl w:val="1"/>
    </w:pPr>
    <w:rPr>
      <w:rFonts w:eastAsia="Times New Roman" w:cs="Arial"/>
      <w:b/>
      <w:sz w:val="28"/>
      <w:szCs w:val="20"/>
    </w:rPr>
  </w:style>
  <w:style w:type="paragraph" w:customStyle="1" w:styleId="PDPHeading2A">
    <w:name w:val="PDP Heading 2 A"/>
    <w:basedOn w:val="Heading2"/>
    <w:rsid w:val="00F83F78"/>
    <w:pPr>
      <w:pageBreakBefore/>
      <w:tabs>
        <w:tab w:val="left" w:pos="1620"/>
      </w:tabs>
      <w:spacing w:before="360" w:beforeAutospacing="1" w:after="360" w:afterAutospacing="1"/>
      <w:jc w:val="center"/>
    </w:pPr>
    <w:rPr>
      <w:rFonts w:eastAsia="Times New Roman" w:cs="Arial"/>
      <w:b w:val="0"/>
      <w:i/>
      <w:sz w:val="28"/>
      <w:szCs w:val="20"/>
      <w:u w:val="single"/>
    </w:rPr>
  </w:style>
  <w:style w:type="paragraph" w:customStyle="1" w:styleId="PDPHeading3A">
    <w:name w:val="PDP Heading 3 A"/>
    <w:basedOn w:val="Normal"/>
    <w:rsid w:val="00F83F78"/>
    <w:pPr>
      <w:widowControl w:val="0"/>
      <w:tabs>
        <w:tab w:val="left" w:pos="1440"/>
        <w:tab w:val="right" w:pos="7200"/>
        <w:tab w:val="decimal" w:pos="9000"/>
      </w:tabs>
      <w:spacing w:before="280" w:beforeAutospacing="1" w:after="240" w:afterAutospacing="1"/>
    </w:pPr>
    <w:rPr>
      <w:rFonts w:eastAsia="Times New Roman" w:cs="Arial"/>
      <w:b/>
      <w:bCs/>
      <w:i/>
      <w:color w:val="000000"/>
      <w:sz w:val="24"/>
      <w:szCs w:val="20"/>
    </w:rPr>
  </w:style>
  <w:style w:type="paragraph" w:customStyle="1" w:styleId="H6BulletUnderBullet">
    <w:name w:val="H6 Bullet Under Bullet"/>
    <w:basedOn w:val="Normal"/>
    <w:rsid w:val="00F83F78"/>
    <w:pPr>
      <w:tabs>
        <w:tab w:val="num" w:pos="720"/>
      </w:tabs>
      <w:spacing w:before="100" w:beforeAutospacing="1" w:after="100" w:afterAutospacing="1"/>
      <w:ind w:left="720" w:hanging="360"/>
    </w:pPr>
    <w:rPr>
      <w:rFonts w:ascii="Times New Roman" w:eastAsia="Times New Roman" w:hAnsi="Times New Roman" w:cs="Times New Roman"/>
      <w:sz w:val="24"/>
      <w:szCs w:val="20"/>
    </w:rPr>
  </w:style>
  <w:style w:type="paragraph" w:customStyle="1" w:styleId="PDPHeading2B">
    <w:name w:val="PDP Heading 2 B"/>
    <w:basedOn w:val="PDPHeading2A"/>
    <w:rsid w:val="00F83F78"/>
  </w:style>
  <w:style w:type="paragraph" w:customStyle="1" w:styleId="PDPHeading3B">
    <w:name w:val="PDP Heading 3 B"/>
    <w:basedOn w:val="PDPHeading3A"/>
    <w:next w:val="PDPHeading3A"/>
    <w:rsid w:val="00F83F78"/>
  </w:style>
  <w:style w:type="paragraph" w:customStyle="1" w:styleId="subheading">
    <w:name w:val="subheading"/>
    <w:basedOn w:val="Normal"/>
    <w:next w:val="Normal"/>
    <w:qFormat/>
    <w:rsid w:val="00F83F78"/>
    <w:pPr>
      <w:keepNext/>
      <w:spacing w:before="100" w:beforeAutospacing="1" w:after="120"/>
      <w:outlineLvl w:val="4"/>
    </w:pPr>
    <w:rPr>
      <w:rFonts w:eastAsia="Times New Roman" w:cs="Arial"/>
      <w:b/>
      <w:sz w:val="24"/>
      <w:szCs w:val="24"/>
    </w:rPr>
  </w:style>
  <w:style w:type="paragraph" w:customStyle="1" w:styleId="PDPHeading2I">
    <w:name w:val="PDP Heading 2 I"/>
    <w:basedOn w:val="PDPHeading2A"/>
    <w:rsid w:val="00F83F78"/>
  </w:style>
  <w:style w:type="paragraph" w:styleId="NoSpacing">
    <w:name w:val="No Spacing"/>
    <w:uiPriority w:val="1"/>
    <w:qFormat/>
    <w:rsid w:val="00406E08"/>
    <w:rPr>
      <w:rFonts w:ascii="Arial" w:eastAsia="Times New Roman" w:hAnsi="Arial" w:cs="Times New Roman"/>
      <w:szCs w:val="24"/>
    </w:rPr>
  </w:style>
  <w:style w:type="character" w:customStyle="1" w:styleId="CharChar2">
    <w:name w:val="Char Char2"/>
    <w:rsid w:val="00F83F78"/>
    <w:rPr>
      <w:rFonts w:ascii="Arial" w:hAnsi="Arial" w:cs="Arial"/>
      <w:b/>
      <w:bCs/>
      <w:i/>
      <w:iCs/>
      <w:sz w:val="28"/>
      <w:szCs w:val="28"/>
      <w:lang w:val="en-US" w:eastAsia="en-US" w:bidi="ar-SA"/>
    </w:rPr>
  </w:style>
  <w:style w:type="character" w:customStyle="1" w:styleId="BulletChar">
    <w:name w:val="Bullet Char"/>
    <w:rsid w:val="00F83F78"/>
    <w:rPr>
      <w:sz w:val="24"/>
      <w:lang w:val="en-US" w:eastAsia="en-US" w:bidi="ar-SA"/>
    </w:rPr>
  </w:style>
  <w:style w:type="paragraph" w:styleId="BodyTextIndent2">
    <w:name w:val="Body Text Indent 2"/>
    <w:basedOn w:val="Normal"/>
    <w:link w:val="BodyTextIndent2Char"/>
    <w:rsid w:val="00F83F78"/>
    <w:pPr>
      <w:spacing w:before="100" w:beforeAutospacing="1" w:after="120" w:afterAutospacing="1"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83F78"/>
    <w:rPr>
      <w:rFonts w:ascii="Times New Roman" w:eastAsia="Times New Roman" w:hAnsi="Times New Roman" w:cs="Times New Roman"/>
      <w:sz w:val="24"/>
      <w:szCs w:val="24"/>
    </w:rPr>
  </w:style>
  <w:style w:type="paragraph" w:customStyle="1" w:styleId="PDPHeading2E">
    <w:name w:val="PDP Heading 2 E"/>
    <w:basedOn w:val="Normal"/>
    <w:rsid w:val="00F83F78"/>
    <w:pPr>
      <w:keepNext/>
      <w:spacing w:before="360" w:beforeAutospacing="1" w:after="360" w:afterAutospacing="1"/>
      <w:outlineLvl w:val="1"/>
    </w:pPr>
    <w:rPr>
      <w:rFonts w:eastAsia="Times New Roman" w:cs="Arial"/>
      <w:b/>
      <w:sz w:val="28"/>
      <w:szCs w:val="20"/>
    </w:rPr>
  </w:style>
  <w:style w:type="paragraph" w:styleId="BodyText2">
    <w:name w:val="Body Text 2"/>
    <w:basedOn w:val="Normal"/>
    <w:link w:val="BodyText2Char"/>
    <w:rsid w:val="00F83F78"/>
    <w:pPr>
      <w:spacing w:before="100" w:beforeAutospacing="1" w:after="120" w:afterAutospacing="1"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83F78"/>
    <w:rPr>
      <w:rFonts w:ascii="Times New Roman" w:eastAsia="Times New Roman" w:hAnsi="Times New Roman" w:cs="Times New Roman"/>
      <w:sz w:val="24"/>
      <w:szCs w:val="24"/>
    </w:rPr>
  </w:style>
  <w:style w:type="paragraph" w:customStyle="1" w:styleId="PDPHeading3E">
    <w:name w:val="PDP Heading 3 E"/>
    <w:basedOn w:val="Normal"/>
    <w:rsid w:val="00F83F78"/>
    <w:pPr>
      <w:widowControl w:val="0"/>
      <w:tabs>
        <w:tab w:val="left" w:pos="1440"/>
        <w:tab w:val="right" w:pos="7200"/>
        <w:tab w:val="decimal" w:pos="9000"/>
      </w:tabs>
      <w:spacing w:before="280" w:beforeAutospacing="1" w:after="240" w:afterAutospacing="1"/>
    </w:pPr>
    <w:rPr>
      <w:rFonts w:eastAsia="Times New Roman" w:cs="Arial"/>
      <w:b/>
      <w:bCs/>
      <w:i/>
      <w:color w:val="000000"/>
      <w:sz w:val="24"/>
      <w:szCs w:val="20"/>
    </w:rPr>
  </w:style>
  <w:style w:type="paragraph" w:customStyle="1" w:styleId="Notesinitalic">
    <w:name w:val="Notes in italic"/>
    <w:basedOn w:val="Normal"/>
    <w:rsid w:val="00F83F78"/>
    <w:pPr>
      <w:widowControl w:val="0"/>
      <w:spacing w:before="100" w:beforeAutospacing="1" w:after="120" w:afterAutospacing="1"/>
    </w:pPr>
    <w:rPr>
      <w:rFonts w:ascii="Times New Roman" w:eastAsia="Times New Roman" w:hAnsi="Times New Roman" w:cs="Times New Roman"/>
      <w:i/>
      <w:snapToGrid w:val="0"/>
      <w:sz w:val="24"/>
      <w:szCs w:val="20"/>
    </w:rPr>
  </w:style>
  <w:style w:type="paragraph" w:customStyle="1" w:styleId="PDPHeading2D">
    <w:name w:val="PDP Heading 2 D"/>
    <w:basedOn w:val="Normal"/>
    <w:rsid w:val="00F83F78"/>
    <w:pPr>
      <w:keepNext/>
      <w:spacing w:before="360" w:beforeAutospacing="1" w:after="360" w:afterAutospacing="1"/>
      <w:outlineLvl w:val="1"/>
    </w:pPr>
    <w:rPr>
      <w:rFonts w:eastAsia="Times New Roman" w:cs="Arial"/>
      <w:b/>
      <w:sz w:val="28"/>
      <w:szCs w:val="20"/>
    </w:rPr>
  </w:style>
  <w:style w:type="paragraph" w:styleId="Footer">
    <w:name w:val="footer"/>
    <w:basedOn w:val="Normal"/>
    <w:link w:val="FooterChar"/>
    <w:rsid w:val="00F83F78"/>
    <w:pPr>
      <w:widowControl w:val="0"/>
      <w:tabs>
        <w:tab w:val="right" w:pos="9360"/>
      </w:tabs>
      <w:snapToGrid w:val="0"/>
    </w:pPr>
    <w:rPr>
      <w:rFonts w:eastAsia="Times New Roman" w:cs="Times New Roman"/>
      <w:sz w:val="20"/>
      <w:szCs w:val="20"/>
      <w:lang w:val="x-none" w:eastAsia="x-none"/>
    </w:rPr>
  </w:style>
  <w:style w:type="character" w:customStyle="1" w:styleId="FooterChar">
    <w:name w:val="Footer Char"/>
    <w:basedOn w:val="DefaultParagraphFont"/>
    <w:link w:val="Footer"/>
    <w:rsid w:val="00F83F78"/>
    <w:rPr>
      <w:rFonts w:ascii="Arial" w:eastAsia="Times New Roman" w:hAnsi="Arial" w:cs="Times New Roman"/>
      <w:sz w:val="20"/>
      <w:szCs w:val="20"/>
      <w:lang w:val="x-none" w:eastAsia="x-none"/>
    </w:rPr>
  </w:style>
  <w:style w:type="paragraph" w:customStyle="1" w:styleId="BulletAlignedwithH6">
    <w:name w:val="* Bullet Aligned with H6"/>
    <w:basedOn w:val="Normal"/>
    <w:rsid w:val="00F83F78"/>
    <w:pPr>
      <w:tabs>
        <w:tab w:val="num" w:pos="5820"/>
      </w:tabs>
      <w:spacing w:before="100" w:beforeAutospacing="1" w:after="100" w:afterAutospacing="1"/>
      <w:ind w:left="5820" w:hanging="360"/>
    </w:pPr>
    <w:rPr>
      <w:rFonts w:ascii="Times New Roman" w:eastAsia="Times New Roman" w:hAnsi="Times New Roman" w:cs="Times New Roman"/>
      <w:sz w:val="24"/>
      <w:szCs w:val="24"/>
    </w:rPr>
  </w:style>
  <w:style w:type="paragraph" w:customStyle="1" w:styleId="PDPHeading2C">
    <w:name w:val="PDP Heading 2 C"/>
    <w:basedOn w:val="Normal"/>
    <w:rsid w:val="00F83F78"/>
    <w:pPr>
      <w:keepNext/>
      <w:spacing w:before="360" w:beforeAutospacing="1" w:after="360" w:afterAutospacing="1"/>
      <w:outlineLvl w:val="1"/>
    </w:pPr>
    <w:rPr>
      <w:rFonts w:eastAsia="Times New Roman" w:cs="Arial"/>
      <w:b/>
      <w:sz w:val="28"/>
      <w:szCs w:val="20"/>
    </w:rPr>
  </w:style>
  <w:style w:type="paragraph" w:styleId="NormalWeb">
    <w:name w:val="Normal (Web)"/>
    <w:basedOn w:val="Normal"/>
    <w:uiPriority w:val="99"/>
    <w:rsid w:val="00F83F78"/>
    <w:pPr>
      <w:spacing w:before="100" w:beforeAutospacing="1" w:after="100" w:afterAutospacing="1"/>
    </w:pPr>
    <w:rPr>
      <w:rFonts w:ascii="Arial Unicode MS" w:eastAsia="Arial Unicode MS" w:hAnsi="Arial Unicode MS" w:cs="Arial Unicode MS"/>
      <w:sz w:val="24"/>
      <w:szCs w:val="24"/>
    </w:rPr>
  </w:style>
  <w:style w:type="paragraph" w:customStyle="1" w:styleId="Special6">
    <w:name w:val="Special 6"/>
    <w:basedOn w:val="Normal"/>
    <w:rsid w:val="00F83F78"/>
    <w:pPr>
      <w:keepNext/>
      <w:spacing w:before="360" w:beforeAutospacing="1" w:after="360" w:afterAutospacing="1"/>
      <w:outlineLvl w:val="1"/>
    </w:pPr>
    <w:rPr>
      <w:rFonts w:eastAsia="Times New Roman" w:cs="Arial"/>
      <w:sz w:val="28"/>
      <w:szCs w:val="20"/>
      <w:u w:val="single"/>
    </w:rPr>
  </w:style>
  <w:style w:type="paragraph" w:customStyle="1" w:styleId="BulletsCharChar">
    <w:name w:val="Bullets Char Char"/>
    <w:basedOn w:val="Normal"/>
    <w:autoRedefine/>
    <w:rsid w:val="00F83F78"/>
    <w:pPr>
      <w:widowControl w:val="0"/>
      <w:numPr>
        <w:numId w:val="4"/>
      </w:numPr>
      <w:spacing w:before="80" w:beforeAutospacing="1" w:after="100" w:afterAutospacing="1"/>
    </w:pPr>
    <w:rPr>
      <w:rFonts w:ascii="Times New Roman" w:eastAsia="Times New Roman" w:hAnsi="Times New Roman" w:cs="Times New Roman"/>
      <w:color w:val="FF0000"/>
      <w:sz w:val="24"/>
      <w:szCs w:val="20"/>
    </w:rPr>
  </w:style>
  <w:style w:type="paragraph" w:customStyle="1" w:styleId="0bullet2">
    <w:name w:val="0 bullet2"/>
    <w:basedOn w:val="Normal"/>
    <w:rsid w:val="00F83F78"/>
    <w:pPr>
      <w:tabs>
        <w:tab w:val="num" w:pos="1080"/>
      </w:tabs>
      <w:spacing w:before="100" w:beforeAutospacing="1" w:after="180" w:afterAutospacing="1"/>
      <w:ind w:left="1080" w:hanging="360"/>
    </w:pPr>
    <w:rPr>
      <w:rFonts w:ascii="Times New Roman" w:eastAsia="Times New Roman" w:hAnsi="Times New Roman" w:cs="Times New Roman"/>
      <w:snapToGrid w:val="0"/>
      <w:sz w:val="24"/>
      <w:szCs w:val="24"/>
    </w:rPr>
  </w:style>
  <w:style w:type="paragraph" w:customStyle="1" w:styleId="Numbers-normal">
    <w:name w:val="Numbers - normal"/>
    <w:basedOn w:val="Normal"/>
    <w:rsid w:val="00F83F78"/>
    <w:pPr>
      <w:numPr>
        <w:ilvl w:val="2"/>
        <w:numId w:val="8"/>
      </w:numPr>
      <w:spacing w:before="100" w:beforeAutospacing="1" w:after="180" w:afterAutospacing="1"/>
    </w:pPr>
    <w:rPr>
      <w:rFonts w:ascii="Times New Roman" w:eastAsia="Times New Roman" w:hAnsi="Times New Roman" w:cs="Times New Roman"/>
      <w:snapToGrid w:val="0"/>
      <w:sz w:val="24"/>
      <w:szCs w:val="20"/>
    </w:rPr>
  </w:style>
  <w:style w:type="paragraph" w:styleId="CommentText">
    <w:name w:val="annotation text"/>
    <w:aliases w:val="t"/>
    <w:basedOn w:val="Normal"/>
    <w:link w:val="CommentTextChar"/>
    <w:uiPriority w:val="99"/>
    <w:qFormat/>
    <w:rsid w:val="00F83F78"/>
    <w:pPr>
      <w:spacing w:before="100" w:beforeAutospacing="1" w:after="100" w:afterAutospacing="1"/>
    </w:pPr>
    <w:rPr>
      <w:rFonts w:ascii="Times New Roman" w:eastAsia="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F83F78"/>
    <w:rPr>
      <w:rFonts w:ascii="Times New Roman" w:eastAsia="Times New Roman" w:hAnsi="Times New Roman" w:cs="Times New Roman"/>
      <w:sz w:val="20"/>
      <w:szCs w:val="20"/>
    </w:rPr>
  </w:style>
  <w:style w:type="character" w:styleId="Strong">
    <w:name w:val="Strong"/>
    <w:qFormat/>
    <w:rsid w:val="00F83F78"/>
    <w:rPr>
      <w:b/>
      <w:bCs/>
    </w:rPr>
  </w:style>
  <w:style w:type="paragraph" w:customStyle="1" w:styleId="sectionsubheading">
    <w:name w:val="section subheading"/>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eastAsia="Times New Roman" w:cs="Times New Roman"/>
      <w:b/>
      <w:i/>
      <w:snapToGrid w:val="0"/>
      <w:color w:val="000000"/>
      <w:sz w:val="28"/>
      <w:szCs w:val="20"/>
    </w:rPr>
  </w:style>
  <w:style w:type="paragraph" w:customStyle="1" w:styleId="PDPHeading2G">
    <w:name w:val="PDP Heading 2 G"/>
    <w:basedOn w:val="PDPHeading2A"/>
    <w:rsid w:val="00F83F78"/>
  </w:style>
  <w:style w:type="paragraph" w:customStyle="1" w:styleId="PDPHeading3G">
    <w:name w:val="PDP Heading 3 G"/>
    <w:basedOn w:val="PDPHeading3A"/>
    <w:rsid w:val="00F83F78"/>
  </w:style>
  <w:style w:type="paragraph" w:customStyle="1" w:styleId="Sectionsubhead3">
    <w:name w:val="Section subhead #3"/>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eastAsia="Times New Roman" w:cs="Times New Roman"/>
      <w:b/>
      <w:i/>
      <w:snapToGrid w:val="0"/>
      <w:color w:val="000000"/>
      <w:szCs w:val="20"/>
    </w:rPr>
  </w:style>
  <w:style w:type="paragraph" w:customStyle="1" w:styleId="Numberedlist">
    <w:name w:val="Numbered list"/>
    <w:basedOn w:val="Normal"/>
    <w:rsid w:val="00F83F78"/>
    <w:pPr>
      <w:widowControl w:val="0"/>
      <w:tabs>
        <w:tab w:val="num" w:pos="360"/>
      </w:tabs>
      <w:spacing w:before="80" w:beforeAutospacing="1" w:after="80" w:afterAutospacing="1"/>
    </w:pPr>
    <w:rPr>
      <w:rFonts w:ascii="Times New Roman" w:eastAsia="Times New Roman" w:hAnsi="Times New Roman" w:cs="Times New Roman"/>
      <w:snapToGrid w:val="0"/>
      <w:sz w:val="24"/>
      <w:szCs w:val="20"/>
    </w:rPr>
  </w:style>
  <w:style w:type="paragraph" w:customStyle="1" w:styleId="Normal-blockindent">
    <w:name w:val="Normal - block indent"/>
    <w:basedOn w:val="Normal"/>
    <w:rsid w:val="00F83F78"/>
    <w:pPr>
      <w:widowControl w:val="0"/>
      <w:spacing w:before="100" w:beforeAutospacing="1" w:after="120" w:afterAutospacing="1"/>
    </w:pPr>
    <w:rPr>
      <w:rFonts w:ascii="Times New Roman" w:eastAsia="Times New Roman" w:hAnsi="Times New Roman" w:cs="Times New Roman"/>
      <w:snapToGrid w:val="0"/>
      <w:sz w:val="24"/>
      <w:szCs w:val="20"/>
    </w:rPr>
  </w:style>
  <w:style w:type="paragraph" w:customStyle="1" w:styleId="subheadingnumbered">
    <w:name w:val="subheading numbered"/>
    <w:basedOn w:val="subheading"/>
    <w:next w:val="Normal"/>
    <w:qFormat/>
    <w:rsid w:val="00F83F78"/>
    <w:pPr>
      <w:ind w:left="360" w:hanging="360"/>
    </w:pPr>
  </w:style>
  <w:style w:type="paragraph" w:customStyle="1" w:styleId="PDPHeading4G">
    <w:name w:val="PDP Heading 4 G"/>
    <w:basedOn w:val="Normal"/>
    <w:rsid w:val="00F83F78"/>
    <w:pPr>
      <w:spacing w:before="180" w:beforeAutospacing="1" w:after="180" w:afterAutospacing="1"/>
    </w:pPr>
    <w:rPr>
      <w:rFonts w:ascii="Times New Roman" w:eastAsia="Times New Roman" w:hAnsi="Times New Roman" w:cs="Times New Roman"/>
      <w:b/>
      <w:sz w:val="24"/>
      <w:szCs w:val="20"/>
    </w:rPr>
  </w:style>
  <w:style w:type="paragraph" w:customStyle="1" w:styleId="Heading-noTOC">
    <w:name w:val="Heading - no TOC"/>
    <w:basedOn w:val="Normal"/>
    <w:rsid w:val="00F83F78"/>
    <w:pPr>
      <w:spacing w:before="240" w:beforeAutospacing="1" w:after="180" w:afterAutospacing="1"/>
    </w:pPr>
    <w:rPr>
      <w:rFonts w:eastAsia="Times New Roman" w:cs="Times New Roman"/>
      <w:b/>
      <w:snapToGrid w:val="0"/>
      <w:color w:val="000080"/>
      <w:sz w:val="28"/>
      <w:szCs w:val="20"/>
    </w:rPr>
  </w:style>
  <w:style w:type="paragraph" w:customStyle="1" w:styleId="CM5">
    <w:name w:val="CM5"/>
    <w:basedOn w:val="Normal"/>
    <w:next w:val="Normal"/>
    <w:rsid w:val="00F83F78"/>
    <w:pPr>
      <w:autoSpaceDE w:val="0"/>
      <w:autoSpaceDN w:val="0"/>
      <w:adjustRightInd w:val="0"/>
      <w:spacing w:before="100" w:beforeAutospacing="1" w:after="100" w:afterAutospacing="1" w:line="273" w:lineRule="atLeast"/>
    </w:pPr>
    <w:rPr>
      <w:rFonts w:ascii="Courier New" w:eastAsia="Times New Roman" w:hAnsi="Courier New" w:cs="Times New Roman"/>
      <w:sz w:val="24"/>
      <w:szCs w:val="24"/>
    </w:rPr>
  </w:style>
  <w:style w:type="character" w:customStyle="1" w:styleId="CM5Char">
    <w:name w:val="CM5 Char"/>
    <w:rsid w:val="00F83F78"/>
    <w:rPr>
      <w:rFonts w:ascii="Courier New" w:hAnsi="Courier New"/>
      <w:sz w:val="24"/>
      <w:szCs w:val="24"/>
      <w:lang w:val="en-US" w:eastAsia="en-US" w:bidi="ar-SA"/>
    </w:rPr>
  </w:style>
  <w:style w:type="paragraph" w:styleId="Header">
    <w:name w:val="header"/>
    <w:basedOn w:val="Normal"/>
    <w:next w:val="Normal"/>
    <w:link w:val="HeaderChar"/>
    <w:uiPriority w:val="99"/>
    <w:rsid w:val="00F83F78"/>
    <w:pPr>
      <w:tabs>
        <w:tab w:val="right" w:pos="9360"/>
      </w:tabs>
      <w:ind w:left="1260" w:right="720" w:hanging="1260"/>
    </w:pPr>
    <w:rPr>
      <w:rFonts w:eastAsia="Times New Roman" w:cs="Times New Roman"/>
      <w:sz w:val="20"/>
      <w:szCs w:val="24"/>
    </w:rPr>
  </w:style>
  <w:style w:type="character" w:customStyle="1" w:styleId="HeaderChar">
    <w:name w:val="Header Char"/>
    <w:basedOn w:val="DefaultParagraphFont"/>
    <w:link w:val="Header"/>
    <w:uiPriority w:val="99"/>
    <w:rsid w:val="00F83F78"/>
    <w:rPr>
      <w:rFonts w:ascii="Arial" w:eastAsia="Times New Roman" w:hAnsi="Arial" w:cs="Times New Roman"/>
      <w:sz w:val="20"/>
      <w:szCs w:val="24"/>
    </w:rPr>
  </w:style>
  <w:style w:type="character" w:styleId="PageNumber">
    <w:name w:val="page number"/>
    <w:rsid w:val="00F83F78"/>
  </w:style>
  <w:style w:type="character" w:styleId="FollowedHyperlink">
    <w:name w:val="FollowedHyperlink"/>
    <w:rsid w:val="00F83F78"/>
    <w:rPr>
      <w:color w:val="800080"/>
      <w:u w:val="single"/>
    </w:rPr>
  </w:style>
  <w:style w:type="paragraph" w:customStyle="1" w:styleId="Numbers">
    <w:name w:val="Numbers"/>
    <w:basedOn w:val="Normal"/>
    <w:rsid w:val="00F83F78"/>
    <w:pPr>
      <w:tabs>
        <w:tab w:val="num" w:pos="720"/>
      </w:tabs>
      <w:spacing w:before="100" w:beforeAutospacing="1" w:after="180" w:afterAutospacing="1"/>
      <w:ind w:left="720" w:hanging="360"/>
    </w:pPr>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F83F78"/>
    <w:pPr>
      <w:spacing w:before="100" w:beforeAutospacing="1" w:after="120" w:afterAutospacing="1"/>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F83F78"/>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F83F78"/>
    <w:pPr>
      <w:spacing w:before="100" w:beforeAutospacing="1" w:after="120" w:afterAutospacing="1"/>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83F78"/>
    <w:rPr>
      <w:rFonts w:ascii="Times New Roman" w:eastAsia="Times New Roman" w:hAnsi="Times New Roman" w:cs="Times New Roman"/>
      <w:sz w:val="16"/>
      <w:szCs w:val="16"/>
    </w:rPr>
  </w:style>
  <w:style w:type="paragraph" w:customStyle="1" w:styleId="Stepheadings">
    <w:name w:val="Step headings"/>
    <w:basedOn w:val="Normal"/>
    <w:autoRedefine/>
    <w:rsid w:val="00F83F78"/>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eastAsia="Times New Roman" w:cs="Times New Roman"/>
      <w:b/>
      <w:i/>
      <w:snapToGrid w:val="0"/>
      <w:color w:val="000000"/>
      <w:kern w:val="28"/>
      <w:sz w:val="28"/>
      <w:szCs w:val="20"/>
    </w:rPr>
  </w:style>
  <w:style w:type="character" w:customStyle="1" w:styleId="PDPHeading4EChar">
    <w:name w:val="PDP Heading 4 E Char"/>
    <w:rsid w:val="00F83F78"/>
    <w:rPr>
      <w:b/>
      <w:sz w:val="24"/>
      <w:lang w:val="en-US" w:eastAsia="en-US" w:bidi="ar-SA"/>
    </w:rPr>
  </w:style>
  <w:style w:type="paragraph" w:customStyle="1" w:styleId="Bullets">
    <w:name w:val="Bullets"/>
    <w:basedOn w:val="Normal"/>
    <w:rsid w:val="00F83F78"/>
    <w:pPr>
      <w:widowControl w:val="0"/>
      <w:tabs>
        <w:tab w:val="num" w:pos="720"/>
      </w:tabs>
      <w:spacing w:before="100" w:beforeAutospacing="1" w:after="120" w:afterAutospacing="1"/>
      <w:ind w:left="720" w:hanging="360"/>
    </w:pPr>
    <w:rPr>
      <w:rFonts w:ascii="Times New Roman" w:eastAsia="Times New Roman" w:hAnsi="Times New Roman" w:cs="Times New Roman"/>
      <w:snapToGrid w:val="0"/>
      <w:sz w:val="24"/>
      <w:szCs w:val="20"/>
    </w:rPr>
  </w:style>
  <w:style w:type="character" w:customStyle="1" w:styleId="pdpheading4echar0">
    <w:name w:val="pdpheading4echar"/>
    <w:rsid w:val="00F83F78"/>
    <w:rPr>
      <w:b/>
      <w:bCs/>
    </w:rPr>
  </w:style>
  <w:style w:type="paragraph" w:customStyle="1" w:styleId="notesinitalic0">
    <w:name w:val="notesinitalic"/>
    <w:basedOn w:val="Normal"/>
    <w:rsid w:val="00F83F78"/>
    <w:pPr>
      <w:snapToGrid w:val="0"/>
      <w:spacing w:before="100" w:beforeAutospacing="1" w:after="120" w:afterAutospacing="1"/>
    </w:pPr>
    <w:rPr>
      <w:rFonts w:ascii="Times New Roman" w:eastAsia="Times New Roman" w:hAnsi="Times New Roman" w:cs="Times New Roman"/>
      <w:i/>
      <w:iCs/>
      <w:sz w:val="24"/>
      <w:szCs w:val="24"/>
    </w:rPr>
  </w:style>
  <w:style w:type="paragraph" w:customStyle="1" w:styleId="Char">
    <w:name w:val="Char"/>
    <w:basedOn w:val="Normal"/>
    <w:rsid w:val="00F83F78"/>
    <w:pPr>
      <w:spacing w:before="100" w:beforeAutospacing="1" w:after="160" w:afterAutospacing="1" w:line="240" w:lineRule="exact"/>
    </w:pPr>
    <w:rPr>
      <w:rFonts w:ascii="Times New Roman" w:eastAsia="Times New Roman" w:hAnsi="Times New Roman" w:cs="Times New Roman"/>
      <w:sz w:val="24"/>
      <w:szCs w:val="24"/>
    </w:rPr>
  </w:style>
  <w:style w:type="paragraph" w:customStyle="1" w:styleId="Heading2TimesNewRoman">
    <w:name w:val="Heading 2 + Times New Roman"/>
    <w:aliases w:val="(Latin) 20 pt,Not (Latin) Bold,Not (Latin) Ita..."/>
    <w:basedOn w:val="Heading2"/>
    <w:rsid w:val="00F83F78"/>
    <w:pPr>
      <w:pageBreakBefore/>
      <w:tabs>
        <w:tab w:val="left" w:pos="1620"/>
      </w:tabs>
      <w:spacing w:before="100" w:beforeAutospacing="1" w:after="100" w:afterAutospacing="1"/>
      <w:jc w:val="center"/>
    </w:pPr>
    <w:rPr>
      <w:rFonts w:ascii="Times New Roman" w:eastAsia="Times New Roman" w:hAnsi="Times New Roman" w:cs="Times New Roman"/>
      <w:bCs/>
      <w:i/>
      <w:iCs/>
      <w:sz w:val="40"/>
      <w:szCs w:val="28"/>
      <w:u w:val="single"/>
    </w:rPr>
  </w:style>
  <w:style w:type="character" w:customStyle="1" w:styleId="2instructions0">
    <w:name w:val="2instructions"/>
    <w:rsid w:val="00F83F78"/>
    <w:rPr>
      <w:smallCaps/>
      <w:color w:val="000000"/>
      <w:shd w:val="clear" w:color="auto" w:fill="E0E0E0"/>
    </w:rPr>
  </w:style>
  <w:style w:type="paragraph" w:styleId="PlainText">
    <w:name w:val="Plain Text"/>
    <w:basedOn w:val="Normal"/>
    <w:link w:val="PlainTextChar"/>
    <w:rsid w:val="00F83F78"/>
    <w:pPr>
      <w:spacing w:before="100" w:beforeAutospacing="1" w:after="100" w:afterAutospacing="1"/>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3F78"/>
    <w:rPr>
      <w:rFonts w:ascii="Courier New" w:eastAsia="Times New Roman" w:hAnsi="Courier New" w:cs="Courier New"/>
      <w:sz w:val="20"/>
      <w:szCs w:val="20"/>
    </w:rPr>
  </w:style>
  <w:style w:type="paragraph" w:customStyle="1" w:styleId="tablebulletwithoutspacing">
    <w:name w:val="table bullet without spacing"/>
    <w:qFormat/>
    <w:rsid w:val="00F83F78"/>
    <w:pPr>
      <w:numPr>
        <w:numId w:val="5"/>
      </w:numPr>
    </w:pPr>
    <w:rPr>
      <w:rFonts w:ascii="Times New Roman" w:eastAsia="Times New Roman" w:hAnsi="Times New Roman" w:cs="Arial"/>
      <w:bCs/>
      <w:iCs/>
      <w:sz w:val="24"/>
      <w:lang w:bidi="en-US"/>
    </w:rPr>
  </w:style>
  <w:style w:type="character" w:customStyle="1" w:styleId="1inserts0">
    <w:name w:val="1inserts"/>
    <w:rsid w:val="00F83F78"/>
    <w:rPr>
      <w:shd w:val="clear" w:color="auto" w:fill="CCCCCC"/>
    </w:rPr>
  </w:style>
  <w:style w:type="paragraph" w:customStyle="1" w:styleId="default">
    <w:name w:val="default"/>
    <w:basedOn w:val="Normal"/>
    <w:rsid w:val="00F83F78"/>
    <w:pPr>
      <w:autoSpaceDE w:val="0"/>
      <w:autoSpaceDN w:val="0"/>
      <w:spacing w:before="100" w:beforeAutospacing="1" w:after="100" w:afterAutospacing="1"/>
    </w:pPr>
    <w:rPr>
      <w:rFonts w:ascii="Times New Roman" w:eastAsia="Times New Roman" w:hAnsi="Times New Roman" w:cs="Times New Roman"/>
      <w:color w:val="000000"/>
      <w:sz w:val="24"/>
      <w:szCs w:val="24"/>
    </w:rPr>
  </w:style>
  <w:style w:type="paragraph" w:customStyle="1" w:styleId="cm3">
    <w:name w:val="cm3"/>
    <w:basedOn w:val="Normal"/>
    <w:rsid w:val="00F83F78"/>
    <w:pPr>
      <w:autoSpaceDE w:val="0"/>
      <w:autoSpaceDN w:val="0"/>
      <w:spacing w:before="100" w:beforeAutospacing="1" w:after="260" w:afterAutospacing="1"/>
    </w:pPr>
    <w:rPr>
      <w:rFonts w:ascii="Times New Roman" w:eastAsia="Times New Roman" w:hAnsi="Times New Roman" w:cs="Times New Roman"/>
      <w:sz w:val="24"/>
      <w:szCs w:val="24"/>
    </w:rPr>
  </w:style>
  <w:style w:type="character" w:customStyle="1" w:styleId="Heading3Char1">
    <w:name w:val="Heading 3 Char1"/>
    <w:rsid w:val="00F83F78"/>
    <w:rPr>
      <w:rFonts w:ascii="Arial" w:hAnsi="Arial" w:cs="Arial"/>
      <w:b/>
      <w:bCs/>
      <w:sz w:val="26"/>
      <w:szCs w:val="26"/>
      <w:lang w:val="en-US" w:eastAsia="en-US" w:bidi="ar-SA"/>
    </w:rPr>
  </w:style>
  <w:style w:type="paragraph" w:customStyle="1" w:styleId="ColorfulList-Accent12">
    <w:name w:val="Colorful List - Accent 12"/>
    <w:basedOn w:val="Normal"/>
    <w:qFormat/>
    <w:rsid w:val="00F83F78"/>
    <w:pPr>
      <w:spacing w:before="100" w:beforeAutospacing="1" w:after="100" w:afterAutospacing="1"/>
      <w:ind w:left="720"/>
      <w:contextualSpacing/>
    </w:pPr>
    <w:rPr>
      <w:rFonts w:ascii="Charter BT" w:eastAsia="Calibri" w:hAnsi="Charter BT" w:cs="Times New Roman"/>
      <w:sz w:val="24"/>
      <w:szCs w:val="24"/>
    </w:rPr>
  </w:style>
  <w:style w:type="paragraph" w:customStyle="1" w:styleId="TableBold12">
    <w:name w:val="Table Bold 12"/>
    <w:basedOn w:val="TableBold11"/>
    <w:qFormat/>
    <w:rsid w:val="00F83F78"/>
    <w:rPr>
      <w:rFonts w:ascii="Times New Roman Bold" w:hAnsi="Times New Roman Bold"/>
      <w:noProof/>
      <w:position w:val="-10"/>
    </w:rPr>
  </w:style>
  <w:style w:type="paragraph" w:customStyle="1" w:styleId="TableBold11">
    <w:name w:val="Table Bold 11"/>
    <w:basedOn w:val="TableHeader1"/>
    <w:qFormat/>
    <w:rsid w:val="00F83F78"/>
    <w:pPr>
      <w:keepNext w:val="0"/>
      <w:spacing w:after="80"/>
      <w:jc w:val="left"/>
    </w:pPr>
  </w:style>
  <w:style w:type="paragraph" w:customStyle="1" w:styleId="TableHeader1">
    <w:name w:val="Table Header 1"/>
    <w:basedOn w:val="Normal"/>
    <w:qFormat/>
    <w:rsid w:val="00F83F78"/>
    <w:pPr>
      <w:keepNext/>
      <w:jc w:val="center"/>
    </w:pPr>
    <w:rPr>
      <w:rFonts w:ascii="Times New Roman" w:eastAsia="Times New Roman" w:hAnsi="Times New Roman" w:cs="Times New Roman"/>
      <w:b/>
      <w:sz w:val="24"/>
      <w:szCs w:val="24"/>
      <w:lang w:bidi="en-US"/>
    </w:rPr>
  </w:style>
  <w:style w:type="paragraph" w:customStyle="1" w:styleId="14pointheading">
    <w:name w:val="14 point heading"/>
    <w:basedOn w:val="Normal"/>
    <w:qFormat/>
    <w:rsid w:val="00F83F78"/>
    <w:pPr>
      <w:spacing w:before="100" w:beforeAutospacing="1" w:after="120" w:afterAutospacing="1" w:line="252" w:lineRule="auto"/>
    </w:pPr>
    <w:rPr>
      <w:rFonts w:eastAsia="Times New Roman" w:cs="Arial"/>
      <w:b/>
      <w:sz w:val="28"/>
      <w:szCs w:val="30"/>
    </w:rPr>
  </w:style>
  <w:style w:type="paragraph" w:customStyle="1" w:styleId="Pa6">
    <w:name w:val="Pa6"/>
    <w:basedOn w:val="Normal"/>
    <w:next w:val="Normal"/>
    <w:rsid w:val="00F83F78"/>
    <w:pPr>
      <w:autoSpaceDE w:val="0"/>
      <w:autoSpaceDN w:val="0"/>
      <w:adjustRightInd w:val="0"/>
      <w:spacing w:line="281" w:lineRule="atLeast"/>
    </w:pPr>
    <w:rPr>
      <w:rFonts w:ascii="Minion Pro" w:eastAsia="Times New Roman" w:hAnsi="Minion Pro" w:cs="Times New Roman"/>
      <w:sz w:val="24"/>
      <w:szCs w:val="24"/>
    </w:rPr>
  </w:style>
  <w:style w:type="paragraph" w:customStyle="1" w:styleId="sectionsubheadingCharChar">
    <w:name w:val="section subheading Char Char"/>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eastAsia="Times New Roman" w:cs="Times New Roman"/>
      <w:b/>
      <w:i/>
      <w:snapToGrid w:val="0"/>
      <w:color w:val="000000"/>
      <w:sz w:val="28"/>
      <w:szCs w:val="20"/>
    </w:rPr>
  </w:style>
  <w:style w:type="paragraph" w:customStyle="1" w:styleId="Sectionsubhead2">
    <w:name w:val="Section subhead #2"/>
    <w:basedOn w:val="Normal"/>
    <w:rsid w:val="00F83F78"/>
    <w:pPr>
      <w:widowControl w:val="0"/>
      <w:tabs>
        <w:tab w:val="left" w:pos="1440"/>
        <w:tab w:val="right" w:pos="7200"/>
        <w:tab w:val="decimal" w:pos="9000"/>
      </w:tabs>
      <w:spacing w:before="200" w:after="100"/>
    </w:pPr>
    <w:rPr>
      <w:rFonts w:eastAsia="Times New Roman" w:cs="Times New Roman"/>
      <w:b/>
      <w:color w:val="000000"/>
      <w:sz w:val="24"/>
      <w:szCs w:val="20"/>
    </w:rPr>
  </w:style>
  <w:style w:type="character" w:customStyle="1" w:styleId="FooterChar1">
    <w:name w:val="Footer Char1"/>
    <w:rsid w:val="00F83F78"/>
    <w:rPr>
      <w:snapToGrid w:val="0"/>
      <w:sz w:val="26"/>
    </w:rPr>
  </w:style>
  <w:style w:type="paragraph" w:customStyle="1" w:styleId="Pa7">
    <w:name w:val="Pa7"/>
    <w:basedOn w:val="Normal"/>
    <w:next w:val="tablebulletwithoutspacing"/>
    <w:uiPriority w:val="99"/>
    <w:rsid w:val="00F83F78"/>
    <w:pPr>
      <w:autoSpaceDE w:val="0"/>
      <w:autoSpaceDN w:val="0"/>
      <w:adjustRightInd w:val="0"/>
      <w:spacing w:line="281" w:lineRule="atLeast"/>
    </w:pPr>
    <w:rPr>
      <w:rFonts w:ascii="Myriad Pro" w:eastAsia="Myriad Pro" w:hAnsi="Charter BT" w:cs="Times New Roman"/>
      <w:sz w:val="24"/>
      <w:szCs w:val="24"/>
    </w:rPr>
  </w:style>
  <w:style w:type="paragraph" w:customStyle="1" w:styleId="CM44">
    <w:name w:val="CM44"/>
    <w:basedOn w:val="Normal"/>
    <w:next w:val="Normal"/>
    <w:rsid w:val="00F83F78"/>
    <w:pPr>
      <w:widowControl w:val="0"/>
      <w:autoSpaceDE w:val="0"/>
      <w:autoSpaceDN w:val="0"/>
      <w:adjustRightInd w:val="0"/>
    </w:pPr>
    <w:rPr>
      <w:rFonts w:ascii="Times New Roman" w:eastAsia="Times New Roman" w:hAnsi="Times New Roman" w:cs="Times New Roman"/>
      <w:sz w:val="24"/>
      <w:szCs w:val="24"/>
      <w:lang w:bidi="en-US"/>
    </w:rPr>
  </w:style>
  <w:style w:type="paragraph" w:customStyle="1" w:styleId="MediumShading1-Accent11">
    <w:name w:val="Medium Shading 1 - Accent 11"/>
    <w:qFormat/>
    <w:rsid w:val="00F83F78"/>
    <w:rPr>
      <w:rFonts w:ascii="Charter BT" w:eastAsia="Calibri" w:hAnsi="Charter BT" w:cs="Times New Roman"/>
      <w:sz w:val="24"/>
      <w:szCs w:val="24"/>
    </w:rPr>
  </w:style>
  <w:style w:type="character" w:customStyle="1" w:styleId="CharChar8">
    <w:name w:val="Char Char8"/>
    <w:rsid w:val="00F83F78"/>
    <w:rPr>
      <w:rFonts w:ascii="Arial" w:hAnsi="Arial" w:cs="Arial"/>
      <w:b/>
      <w:bCs/>
      <w:sz w:val="26"/>
      <w:szCs w:val="26"/>
      <w:lang w:val="en-US" w:eastAsia="en-US" w:bidi="ar-SA"/>
    </w:rPr>
  </w:style>
  <w:style w:type="character" w:customStyle="1" w:styleId="CharChar5">
    <w:name w:val="Char Char5"/>
    <w:rsid w:val="00F83F78"/>
    <w:rPr>
      <w:snapToGrid w:val="0"/>
      <w:sz w:val="26"/>
    </w:rPr>
  </w:style>
  <w:style w:type="character" w:customStyle="1" w:styleId="CharChar7">
    <w:name w:val="Char Char7"/>
    <w:rsid w:val="00F83F78"/>
    <w:rPr>
      <w:sz w:val="24"/>
      <w:szCs w:val="24"/>
    </w:rPr>
  </w:style>
  <w:style w:type="character" w:customStyle="1" w:styleId="CharChar6">
    <w:name w:val="Char Char6"/>
    <w:rsid w:val="00F83F78"/>
    <w:rPr>
      <w:sz w:val="24"/>
      <w:szCs w:val="24"/>
    </w:rPr>
  </w:style>
  <w:style w:type="paragraph" w:customStyle="1" w:styleId="15ptheading">
    <w:name w:val="15 pt heading"/>
    <w:basedOn w:val="Normal"/>
    <w:qFormat/>
    <w:rsid w:val="00F83F78"/>
    <w:pPr>
      <w:spacing w:before="100" w:beforeAutospacing="1" w:after="120" w:line="252" w:lineRule="auto"/>
    </w:pPr>
    <w:rPr>
      <w:rFonts w:eastAsia="Times New Roman" w:cs="Arial"/>
      <w:b/>
      <w:sz w:val="28"/>
      <w:szCs w:val="30"/>
    </w:rPr>
  </w:style>
  <w:style w:type="paragraph" w:customStyle="1" w:styleId="ImportantIndentedParagraph">
    <w:name w:val="Important Indented Paragraph"/>
    <w:basedOn w:val="Normal"/>
    <w:qFormat/>
    <w:rsid w:val="00F83F78"/>
    <w:pPr>
      <w:ind w:right="4104"/>
    </w:pPr>
    <w:rPr>
      <w:rFonts w:eastAsia="Times New Roman" w:cs="Times New Roman"/>
      <w:b/>
      <w:sz w:val="24"/>
      <w:szCs w:val="24"/>
      <w:lang w:bidi="en-US"/>
    </w:rPr>
  </w:style>
  <w:style w:type="paragraph" w:customStyle="1" w:styleId="TOCHeading1">
    <w:name w:val="TOC Heading 1"/>
    <w:basedOn w:val="Heading1"/>
    <w:qFormat/>
    <w:rsid w:val="00F83F78"/>
    <w:pPr>
      <w:spacing w:after="60"/>
    </w:pPr>
    <w:rPr>
      <w:rFonts w:eastAsia="Times New Roman" w:cs="Times New Roman"/>
      <w:b w:val="0"/>
      <w:bCs/>
      <w:kern w:val="32"/>
      <w:sz w:val="24"/>
      <w:szCs w:val="40"/>
      <w:u w:val="single"/>
      <w:lang w:bidi="en-US"/>
    </w:rPr>
  </w:style>
  <w:style w:type="paragraph" w:customStyle="1" w:styleId="TOCHeading2">
    <w:name w:val="TOC Heading 2"/>
    <w:basedOn w:val="Heading2"/>
    <w:qFormat/>
    <w:rsid w:val="00F83F78"/>
    <w:pPr>
      <w:pageBreakBefore/>
      <w:tabs>
        <w:tab w:val="left" w:pos="1620"/>
      </w:tabs>
      <w:spacing w:before="100" w:after="100"/>
      <w:jc w:val="center"/>
    </w:pPr>
    <w:rPr>
      <w:rFonts w:eastAsia="Times New Roman" w:cs="Times New Roman"/>
      <w:b w:val="0"/>
      <w:bCs/>
      <w:iCs/>
      <w:sz w:val="28"/>
      <w:szCs w:val="28"/>
      <w:u w:val="single"/>
      <w:lang w:bidi="en-US"/>
    </w:rPr>
  </w:style>
  <w:style w:type="paragraph" w:customStyle="1" w:styleId="ChapterHeading">
    <w:name w:val="Chapter Heading"/>
    <w:basedOn w:val="Normal"/>
    <w:rsid w:val="00F83F78"/>
    <w:pPr>
      <w:autoSpaceDE w:val="0"/>
      <w:autoSpaceDN w:val="0"/>
      <w:adjustRightInd w:val="0"/>
      <w:jc w:val="center"/>
    </w:pPr>
    <w:rPr>
      <w:rFonts w:eastAsia="Times New Roman" w:cs="Times New Roman"/>
      <w:b/>
      <w:sz w:val="28"/>
      <w:szCs w:val="24"/>
      <w:u w:val="single"/>
    </w:rPr>
  </w:style>
  <w:style w:type="paragraph" w:styleId="TOC2">
    <w:name w:val="toc 2"/>
    <w:basedOn w:val="TOC1"/>
    <w:next w:val="Normal"/>
    <w:autoRedefine/>
    <w:uiPriority w:val="39"/>
    <w:rsid w:val="00584BA2"/>
    <w:pPr>
      <w:ind w:left="576" w:right="720"/>
    </w:pPr>
    <w:rPr>
      <w:rFonts w:eastAsia="Times New Roman"/>
      <w:noProof/>
    </w:rPr>
  </w:style>
  <w:style w:type="paragraph" w:styleId="TOC3">
    <w:name w:val="toc 3"/>
    <w:basedOn w:val="Normal"/>
    <w:next w:val="Normal"/>
    <w:autoRedefine/>
    <w:uiPriority w:val="39"/>
    <w:rsid w:val="00F83F78"/>
    <w:pPr>
      <w:keepNext/>
      <w:tabs>
        <w:tab w:val="right" w:leader="dot" w:pos="9350"/>
      </w:tabs>
      <w:spacing w:before="100" w:beforeAutospacing="1" w:after="80"/>
      <w:ind w:left="1800" w:right="720" w:hanging="1800"/>
    </w:pPr>
    <w:rPr>
      <w:rFonts w:eastAsia="Times New Roman" w:cs="Times New Roman"/>
      <w:b/>
      <w:noProof/>
      <w:sz w:val="24"/>
      <w:szCs w:val="20"/>
    </w:rPr>
  </w:style>
  <w:style w:type="paragraph" w:styleId="TOC4">
    <w:name w:val="toc 4"/>
    <w:basedOn w:val="Normal"/>
    <w:next w:val="Normal"/>
    <w:autoRedefine/>
    <w:uiPriority w:val="39"/>
    <w:rsid w:val="00F83F78"/>
    <w:pPr>
      <w:tabs>
        <w:tab w:val="left" w:pos="1920"/>
        <w:tab w:val="right" w:leader="dot" w:pos="9350"/>
      </w:tabs>
      <w:spacing w:before="80" w:after="80"/>
      <w:ind w:left="1890" w:right="360" w:hanging="1530"/>
    </w:pPr>
    <w:rPr>
      <w:rFonts w:ascii="Times New Roman" w:eastAsia="Times New Roman" w:hAnsi="Times New Roman" w:cs="Times New Roman"/>
      <w:noProof/>
      <w:sz w:val="24"/>
      <w:szCs w:val="20"/>
    </w:rPr>
  </w:style>
  <w:style w:type="paragraph" w:styleId="TOC5">
    <w:name w:val="toc 5"/>
    <w:basedOn w:val="Normal"/>
    <w:next w:val="Normal"/>
    <w:autoRedefine/>
    <w:uiPriority w:val="39"/>
    <w:rsid w:val="00F83F78"/>
    <w:pPr>
      <w:spacing w:before="100" w:beforeAutospacing="1" w:after="100" w:afterAutospacing="1"/>
      <w:ind w:left="960"/>
    </w:pPr>
    <w:rPr>
      <w:rFonts w:ascii="Times New Roman" w:eastAsia="Times New Roman" w:hAnsi="Times New Roman" w:cs="Times New Roman"/>
      <w:sz w:val="20"/>
      <w:szCs w:val="20"/>
    </w:rPr>
  </w:style>
  <w:style w:type="paragraph" w:styleId="TOC6">
    <w:name w:val="toc 6"/>
    <w:basedOn w:val="Normal"/>
    <w:next w:val="Normal"/>
    <w:autoRedefine/>
    <w:uiPriority w:val="39"/>
    <w:rsid w:val="00F83F78"/>
    <w:pPr>
      <w:spacing w:before="100" w:beforeAutospacing="1" w:after="100" w:afterAutospacing="1"/>
      <w:ind w:left="1200"/>
    </w:pPr>
    <w:rPr>
      <w:rFonts w:ascii="Times New Roman" w:eastAsia="Times New Roman" w:hAnsi="Times New Roman" w:cs="Times New Roman"/>
      <w:sz w:val="20"/>
      <w:szCs w:val="20"/>
    </w:rPr>
  </w:style>
  <w:style w:type="paragraph" w:styleId="TOC7">
    <w:name w:val="toc 7"/>
    <w:basedOn w:val="Normal"/>
    <w:next w:val="Normal"/>
    <w:autoRedefine/>
    <w:uiPriority w:val="39"/>
    <w:rsid w:val="00F83F78"/>
    <w:pPr>
      <w:spacing w:before="100" w:beforeAutospacing="1" w:after="100" w:afterAutospacing="1"/>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rsid w:val="00F83F78"/>
    <w:pPr>
      <w:spacing w:before="100" w:beforeAutospacing="1" w:after="100" w:afterAutospacing="1"/>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rsid w:val="00F83F78"/>
    <w:pPr>
      <w:spacing w:before="100" w:beforeAutospacing="1" w:after="100" w:afterAutospacing="1"/>
      <w:ind w:left="1920"/>
    </w:pPr>
    <w:rPr>
      <w:rFonts w:ascii="Times New Roman" w:eastAsia="Times New Roman" w:hAnsi="Times New Roman" w:cs="Times New Roman"/>
      <w:sz w:val="20"/>
      <w:szCs w:val="20"/>
    </w:rPr>
  </w:style>
  <w:style w:type="paragraph" w:customStyle="1" w:styleId="SectionSubHeading1Ch1">
    <w:name w:val="Section SubHeading 1 Ch 1"/>
    <w:basedOn w:val="Heading2"/>
    <w:autoRedefine/>
    <w:qFormat/>
    <w:rsid w:val="00F83F78"/>
    <w:pPr>
      <w:pageBreakBefore/>
      <w:pBdr>
        <w:top w:val="single" w:sz="8" w:space="1" w:color="808080"/>
        <w:left w:val="single" w:sz="8" w:space="4" w:color="808080"/>
        <w:bottom w:val="single" w:sz="8" w:space="1" w:color="808080"/>
        <w:right w:val="single" w:sz="8" w:space="4" w:color="808080"/>
      </w:pBdr>
      <w:tabs>
        <w:tab w:val="left" w:pos="1620"/>
      </w:tabs>
      <w:spacing w:before="300" w:after="100"/>
      <w:ind w:left="2160" w:hanging="2016"/>
      <w:jc w:val="center"/>
    </w:pPr>
    <w:rPr>
      <w:rFonts w:eastAsia="Times New Roman" w:cs="Times New Roman"/>
      <w:b w:val="0"/>
      <w:bCs/>
      <w:iCs/>
      <w:sz w:val="28"/>
      <w:szCs w:val="28"/>
      <w:u w:val="single"/>
      <w:lang w:bidi="en-US"/>
    </w:rPr>
  </w:style>
  <w:style w:type="paragraph" w:customStyle="1" w:styleId="SectionHeadingCh1">
    <w:name w:val="Section Heading Ch 1"/>
    <w:basedOn w:val="Normal"/>
    <w:autoRedefine/>
    <w:qFormat/>
    <w:rsid w:val="00F83F78"/>
    <w:pPr>
      <w:keepNext/>
      <w:pBdr>
        <w:top w:val="single" w:sz="24" w:space="1" w:color="808080"/>
        <w:bottom w:val="single" w:sz="12" w:space="1" w:color="808080"/>
      </w:pBdr>
      <w:spacing w:after="60"/>
      <w:ind w:left="2160" w:hanging="2160"/>
      <w:outlineLvl w:val="0"/>
    </w:pPr>
    <w:rPr>
      <w:rFonts w:eastAsia="Times New Roman" w:cs="Times New Roman"/>
      <w:b/>
      <w:bCs/>
      <w:kern w:val="32"/>
      <w:sz w:val="28"/>
      <w:szCs w:val="32"/>
      <w:lang w:bidi="en-US"/>
    </w:rPr>
  </w:style>
  <w:style w:type="paragraph" w:customStyle="1" w:styleId="SectionHeadingCh2">
    <w:name w:val="Section Heading Ch 2"/>
    <w:basedOn w:val="Normal"/>
    <w:autoRedefine/>
    <w:qFormat/>
    <w:rsid w:val="00F83F78"/>
    <w:pPr>
      <w:keepNext/>
      <w:pBdr>
        <w:top w:val="single" w:sz="24" w:space="1" w:color="808080"/>
        <w:bottom w:val="single" w:sz="12" w:space="1" w:color="808080"/>
      </w:pBdr>
      <w:tabs>
        <w:tab w:val="left" w:pos="9360"/>
      </w:tabs>
      <w:spacing w:after="60"/>
      <w:ind w:left="2160" w:hanging="2160"/>
      <w:outlineLvl w:val="0"/>
    </w:pPr>
    <w:rPr>
      <w:rFonts w:eastAsia="Times New Roman" w:cs="Times New Roman"/>
      <w:b/>
      <w:bCs/>
      <w:kern w:val="32"/>
      <w:sz w:val="28"/>
      <w:szCs w:val="32"/>
      <w:lang w:bidi="en-US"/>
    </w:rPr>
  </w:style>
  <w:style w:type="paragraph" w:customStyle="1" w:styleId="SectionHeadingCh3">
    <w:name w:val="Section Heading Ch 3"/>
    <w:basedOn w:val="Normal"/>
    <w:autoRedefine/>
    <w:qFormat/>
    <w:rsid w:val="00F83F78"/>
    <w:pPr>
      <w:keepNext/>
      <w:pBdr>
        <w:top w:val="single" w:sz="24" w:space="1" w:color="808080"/>
        <w:bottom w:val="single" w:sz="12" w:space="1" w:color="808080"/>
      </w:pBdr>
      <w:tabs>
        <w:tab w:val="left" w:pos="5670"/>
      </w:tabs>
      <w:spacing w:before="300" w:after="60"/>
      <w:ind w:left="2160" w:hanging="2160"/>
      <w:outlineLvl w:val="0"/>
    </w:pPr>
    <w:rPr>
      <w:rFonts w:eastAsia="Times New Roman" w:cs="Times New Roman"/>
      <w:b/>
      <w:bCs/>
      <w:kern w:val="32"/>
      <w:sz w:val="28"/>
      <w:szCs w:val="32"/>
      <w:lang w:bidi="en-US"/>
    </w:rPr>
  </w:style>
  <w:style w:type="paragraph" w:customStyle="1" w:styleId="SectionSubHeading1Ch3">
    <w:name w:val="Section SubHeading 1 Ch 3"/>
    <w:basedOn w:val="SectionSubHeading1Ch1"/>
    <w:autoRedefine/>
    <w:qFormat/>
    <w:rsid w:val="00F83F78"/>
  </w:style>
  <w:style w:type="paragraph" w:customStyle="1" w:styleId="SectionHeadingCh4">
    <w:name w:val="Section Heading Ch 4"/>
    <w:basedOn w:val="SectionHeadingCh3"/>
    <w:rsid w:val="00F83F78"/>
  </w:style>
  <w:style w:type="paragraph" w:customStyle="1" w:styleId="SectionSubHeading1Ch4">
    <w:name w:val="Section SubHeading 1 Ch 4"/>
    <w:basedOn w:val="SectionSubHeading1Ch3"/>
    <w:rsid w:val="00F83F78"/>
  </w:style>
  <w:style w:type="paragraph" w:customStyle="1" w:styleId="SectionHeadingCh5">
    <w:name w:val="Section Heading Ch 5"/>
    <w:basedOn w:val="SectionHeadingCh4"/>
    <w:autoRedefine/>
    <w:rsid w:val="00F83F78"/>
  </w:style>
  <w:style w:type="paragraph" w:customStyle="1" w:styleId="SectionSubHeading1Ch5">
    <w:name w:val="Section SubHeading 1 Ch 5"/>
    <w:basedOn w:val="SectionSubHeading1Ch4"/>
    <w:rsid w:val="00F83F78"/>
  </w:style>
  <w:style w:type="paragraph" w:customStyle="1" w:styleId="SectionHeadingCh6">
    <w:name w:val="Section Heading Ch 6"/>
    <w:basedOn w:val="SectionHeadingCh5"/>
    <w:autoRedefine/>
    <w:rsid w:val="00F83F78"/>
    <w:pPr>
      <w:keepLines/>
    </w:pPr>
  </w:style>
  <w:style w:type="paragraph" w:customStyle="1" w:styleId="SectionSubHeading1Ch6">
    <w:name w:val="Section SubHeading 1 Ch 6"/>
    <w:basedOn w:val="SectionSubHeading1Ch5"/>
    <w:autoRedefine/>
    <w:rsid w:val="00F83F78"/>
  </w:style>
  <w:style w:type="paragraph" w:customStyle="1" w:styleId="SectionHeadingCh7">
    <w:name w:val="Section Heading Ch 7"/>
    <w:basedOn w:val="SectionHeadingCh6"/>
    <w:autoRedefine/>
    <w:rsid w:val="00F83F78"/>
  </w:style>
  <w:style w:type="paragraph" w:customStyle="1" w:styleId="SectionSubHeading1Ch7">
    <w:name w:val="Section SubHeading 1 Ch 7"/>
    <w:basedOn w:val="SectionSubHeading1Ch6"/>
    <w:autoRedefine/>
    <w:rsid w:val="00F83F78"/>
  </w:style>
  <w:style w:type="paragraph" w:customStyle="1" w:styleId="SectionHeadingCh8">
    <w:name w:val="Section Heading Ch 8"/>
    <w:basedOn w:val="SectionHeadingCh7"/>
    <w:autoRedefine/>
    <w:rsid w:val="00F83F78"/>
    <w:pPr>
      <w:tabs>
        <w:tab w:val="left" w:pos="2160"/>
        <w:tab w:val="clear" w:pos="5670"/>
      </w:tabs>
    </w:pPr>
  </w:style>
  <w:style w:type="paragraph" w:customStyle="1" w:styleId="SectionSubHeading1Ch8">
    <w:name w:val="Section SubHeading 1 Ch 8"/>
    <w:basedOn w:val="SectionSubHeading1Ch7"/>
    <w:autoRedefine/>
    <w:rsid w:val="00F83F78"/>
  </w:style>
  <w:style w:type="paragraph" w:customStyle="1" w:styleId="SectionHeadingCh10">
    <w:name w:val="Section Heading Ch 10"/>
    <w:basedOn w:val="SectionHeadingCh8"/>
    <w:autoRedefine/>
    <w:rsid w:val="00F83F78"/>
  </w:style>
  <w:style w:type="paragraph" w:customStyle="1" w:styleId="SectionSubHeading1Ch10">
    <w:name w:val="Section SubHeading 1 Ch 10"/>
    <w:basedOn w:val="SectionSubHeading1Ch8"/>
    <w:autoRedefine/>
    <w:rsid w:val="00F83F78"/>
  </w:style>
  <w:style w:type="paragraph" w:customStyle="1" w:styleId="SectionHeadingCh11">
    <w:name w:val="Section Heading Ch 11"/>
    <w:basedOn w:val="SectionHeadingCh10"/>
    <w:autoRedefine/>
    <w:rsid w:val="00F83F78"/>
  </w:style>
  <w:style w:type="paragraph" w:customStyle="1" w:styleId="PartHeadingCh9">
    <w:name w:val="Part Heading Ch 9"/>
    <w:basedOn w:val="SectionHeadingCh8"/>
    <w:rsid w:val="00F83F7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F83F78"/>
  </w:style>
  <w:style w:type="paragraph" w:customStyle="1" w:styleId="SectionSubHeading1Ch9">
    <w:name w:val="Section SubHeading 1 Ch 9"/>
    <w:basedOn w:val="SectionSubHeading1Ch8"/>
    <w:rsid w:val="00F83F78"/>
  </w:style>
  <w:style w:type="paragraph" w:customStyle="1" w:styleId="QuestionMark">
    <w:name w:val="Question Mark"/>
    <w:basedOn w:val="Normal"/>
    <w:rsid w:val="00F83F78"/>
    <w:pPr>
      <w:jc w:val="center"/>
    </w:pPr>
    <w:rPr>
      <w:rFonts w:ascii="American Typewriter" w:eastAsia="Times New Roman" w:hAnsi="American Typewriter" w:cs="Times New Roman"/>
      <w:noProof/>
      <w:sz w:val="56"/>
      <w:szCs w:val="24"/>
    </w:rPr>
  </w:style>
  <w:style w:type="paragraph" w:customStyle="1" w:styleId="StepHeading">
    <w:name w:val="Step Heading"/>
    <w:basedOn w:val="Normal"/>
    <w:next w:val="Normal"/>
    <w:rsid w:val="00F83F78"/>
    <w:pPr>
      <w:keepNext/>
      <w:spacing w:before="240" w:after="180"/>
      <w:outlineLvl w:val="4"/>
    </w:pPr>
    <w:rPr>
      <w:rFonts w:eastAsia="Times New Roman" w:cs="Times New Roman"/>
      <w:b/>
      <w:sz w:val="24"/>
      <w:szCs w:val="24"/>
    </w:rPr>
  </w:style>
  <w:style w:type="paragraph" w:customStyle="1" w:styleId="SectionSubHeading2Ch9">
    <w:name w:val="Section SubHeading 2 Ch 9"/>
    <w:basedOn w:val="Normal"/>
    <w:rsid w:val="00F83F78"/>
    <w:pPr>
      <w:keepNext/>
      <w:spacing w:before="240" w:after="120"/>
      <w:ind w:firstLine="360"/>
    </w:pPr>
    <w:rPr>
      <w:rFonts w:eastAsia="Times New Roman" w:cs="Arial"/>
      <w:i/>
      <w:sz w:val="24"/>
      <w:szCs w:val="24"/>
    </w:rPr>
  </w:style>
  <w:style w:type="paragraph" w:styleId="CommentSubject">
    <w:name w:val="annotation subject"/>
    <w:basedOn w:val="CommentText"/>
    <w:next w:val="CommentText"/>
    <w:link w:val="CommentSubjectChar"/>
    <w:uiPriority w:val="99"/>
    <w:semiHidden/>
    <w:rsid w:val="00F83F78"/>
    <w:rPr>
      <w:b/>
      <w:bCs/>
    </w:rPr>
  </w:style>
  <w:style w:type="character" w:customStyle="1" w:styleId="CommentSubjectChar">
    <w:name w:val="Comment Subject Char"/>
    <w:basedOn w:val="CommentTextChar"/>
    <w:link w:val="CommentSubject"/>
    <w:uiPriority w:val="99"/>
    <w:semiHidden/>
    <w:rsid w:val="00F83F78"/>
    <w:rPr>
      <w:rFonts w:ascii="Times New Roman" w:eastAsia="Times New Roman" w:hAnsi="Times New Roman" w:cs="Times New Roman"/>
      <w:b/>
      <w:bCs/>
      <w:sz w:val="20"/>
      <w:szCs w:val="20"/>
    </w:rPr>
  </w:style>
  <w:style w:type="paragraph" w:customStyle="1" w:styleId="LegalTerms">
    <w:name w:val="Legal Terms"/>
    <w:basedOn w:val="Normal"/>
    <w:rsid w:val="00F83F78"/>
    <w:pPr>
      <w:jc w:val="center"/>
    </w:pPr>
    <w:rPr>
      <w:rFonts w:ascii="Chalkboard" w:eastAsia="Times New Roman" w:hAnsi="Chalkboard" w:cs="Times New Roman"/>
      <w:sz w:val="24"/>
      <w:szCs w:val="24"/>
    </w:rPr>
  </w:style>
  <w:style w:type="paragraph" w:styleId="DocumentMap">
    <w:name w:val="Document Map"/>
    <w:basedOn w:val="Normal"/>
    <w:link w:val="DocumentMapChar"/>
    <w:uiPriority w:val="99"/>
    <w:semiHidden/>
    <w:rsid w:val="00F83F78"/>
    <w:pPr>
      <w:shd w:val="clear" w:color="auto" w:fill="000080"/>
      <w:spacing w:before="100" w:beforeAutospacing="1" w:after="100" w:afterAutospacing="1"/>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semiHidden/>
    <w:rsid w:val="00F83F78"/>
    <w:rPr>
      <w:rFonts w:ascii="Tahoma" w:eastAsia="Times New Roman" w:hAnsi="Tahoma" w:cs="Times New Roman"/>
      <w:sz w:val="20"/>
      <w:szCs w:val="20"/>
      <w:shd w:val="clear" w:color="auto" w:fill="000080"/>
      <w:lang w:val="x-none" w:eastAsia="x-none"/>
    </w:rPr>
  </w:style>
  <w:style w:type="paragraph" w:customStyle="1" w:styleId="ReplaceText">
    <w:name w:val="Replace Text"/>
    <w:basedOn w:val="Normal"/>
    <w:qFormat/>
    <w:rsid w:val="00F83F78"/>
    <w:rPr>
      <w:rFonts w:ascii="Times New Roman" w:eastAsia="Times New Roman" w:hAnsi="Times New Roman" w:cs="Times New Roman"/>
      <w:color w:val="0070C0"/>
      <w:sz w:val="24"/>
      <w:szCs w:val="24"/>
      <w:lang w:bidi="en-US"/>
    </w:rPr>
  </w:style>
  <w:style w:type="paragraph" w:customStyle="1" w:styleId="ColorfulList-Accent11">
    <w:name w:val="Colorful List - Accent 11"/>
    <w:basedOn w:val="Normal"/>
    <w:uiPriority w:val="34"/>
    <w:qFormat/>
    <w:rsid w:val="00F83F78"/>
    <w:pPr>
      <w:spacing w:before="100" w:beforeAutospacing="1" w:after="100" w:afterAutospacing="1"/>
      <w:ind w:left="720"/>
      <w:contextualSpacing/>
    </w:pPr>
    <w:rPr>
      <w:rFonts w:ascii="Charter BT" w:eastAsia="Calibri" w:hAnsi="Charter BT" w:cs="Times New Roman"/>
      <w:sz w:val="24"/>
      <w:szCs w:val="24"/>
    </w:rPr>
  </w:style>
  <w:style w:type="paragraph" w:customStyle="1" w:styleId="TOCHeading3">
    <w:name w:val="TOC Heading 3"/>
    <w:basedOn w:val="TOCHeading2"/>
    <w:rsid w:val="00F83F78"/>
    <w:pPr>
      <w:ind w:right="2160"/>
    </w:pPr>
    <w:rPr>
      <w:b/>
      <w:i/>
    </w:rPr>
  </w:style>
  <w:style w:type="paragraph" w:customStyle="1" w:styleId="LightShading-Accent51">
    <w:name w:val="Light Shading - Accent 51"/>
    <w:hidden/>
    <w:uiPriority w:val="99"/>
    <w:semiHidden/>
    <w:rsid w:val="00F83F78"/>
    <w:rPr>
      <w:rFonts w:ascii="Times New Roman" w:eastAsia="Times New Roman" w:hAnsi="Times New Roman" w:cs="Times New Roman"/>
      <w:sz w:val="24"/>
      <w:szCs w:val="24"/>
    </w:rPr>
  </w:style>
  <w:style w:type="character" w:customStyle="1" w:styleId="CharChar11">
    <w:name w:val="Char Char11"/>
    <w:rsid w:val="00F83F78"/>
    <w:rPr>
      <w:rFonts w:ascii="Arial" w:hAnsi="Arial" w:cs="Arial"/>
      <w:b/>
      <w:bCs/>
      <w:sz w:val="26"/>
      <w:szCs w:val="26"/>
      <w:lang w:val="en-US" w:eastAsia="en-US" w:bidi="ar-SA"/>
    </w:rPr>
  </w:style>
  <w:style w:type="character" w:customStyle="1" w:styleId="CharChar4">
    <w:name w:val="Char Char4"/>
    <w:rsid w:val="00F83F78"/>
    <w:rPr>
      <w:b/>
      <w:bCs/>
      <w:sz w:val="28"/>
      <w:szCs w:val="28"/>
      <w:lang w:val="en-US" w:eastAsia="en-US" w:bidi="ar-SA"/>
    </w:rPr>
  </w:style>
  <w:style w:type="character" w:customStyle="1" w:styleId="CharChar21">
    <w:name w:val="Char Char21"/>
    <w:rsid w:val="00F83F78"/>
    <w:rPr>
      <w:rFonts w:ascii="Arial" w:hAnsi="Arial" w:cs="Arial"/>
      <w:b/>
      <w:bCs/>
      <w:i/>
      <w:iCs/>
      <w:sz w:val="28"/>
      <w:szCs w:val="28"/>
      <w:lang w:val="en-US" w:eastAsia="en-US" w:bidi="ar-SA"/>
    </w:rPr>
  </w:style>
  <w:style w:type="paragraph" w:customStyle="1" w:styleId="Char1">
    <w:name w:val="Char1"/>
    <w:basedOn w:val="Normal"/>
    <w:rsid w:val="00F83F78"/>
    <w:pPr>
      <w:spacing w:before="100" w:beforeAutospacing="1" w:after="160" w:afterAutospacing="1" w:line="240" w:lineRule="exact"/>
    </w:pPr>
    <w:rPr>
      <w:rFonts w:ascii="Times New Roman" w:eastAsia="Times New Roman" w:hAnsi="Times New Roman" w:cs="Times New Roman"/>
      <w:sz w:val="24"/>
      <w:szCs w:val="24"/>
    </w:rPr>
  </w:style>
  <w:style w:type="character" w:customStyle="1" w:styleId="CharChar3">
    <w:name w:val="Char Char3"/>
    <w:rsid w:val="00F83F78"/>
    <w:rPr>
      <w:sz w:val="24"/>
      <w:szCs w:val="24"/>
      <w:lang w:val="en-US" w:eastAsia="en-US" w:bidi="ar-SA"/>
    </w:rPr>
  </w:style>
  <w:style w:type="character" w:customStyle="1" w:styleId="CharChar81">
    <w:name w:val="Char Char81"/>
    <w:rsid w:val="00F83F78"/>
    <w:rPr>
      <w:rFonts w:ascii="Arial" w:hAnsi="Arial" w:cs="Arial"/>
      <w:b/>
      <w:bCs/>
      <w:sz w:val="26"/>
      <w:szCs w:val="26"/>
      <w:lang w:val="en-US" w:eastAsia="en-US" w:bidi="ar-SA"/>
    </w:rPr>
  </w:style>
  <w:style w:type="character" w:customStyle="1" w:styleId="CharChar51">
    <w:name w:val="Char Char51"/>
    <w:rsid w:val="00F83F78"/>
    <w:rPr>
      <w:snapToGrid w:val="0"/>
      <w:sz w:val="26"/>
    </w:rPr>
  </w:style>
  <w:style w:type="character" w:customStyle="1" w:styleId="CharChar71">
    <w:name w:val="Char Char71"/>
    <w:rsid w:val="00F83F78"/>
    <w:rPr>
      <w:sz w:val="24"/>
      <w:szCs w:val="24"/>
    </w:rPr>
  </w:style>
  <w:style w:type="character" w:customStyle="1" w:styleId="CharChar61">
    <w:name w:val="Char Char61"/>
    <w:rsid w:val="00F83F78"/>
    <w:rPr>
      <w:sz w:val="24"/>
      <w:szCs w:val="24"/>
    </w:rPr>
  </w:style>
  <w:style w:type="paragraph" w:customStyle="1" w:styleId="LightList-Accent51">
    <w:name w:val="Light List - Accent 51"/>
    <w:basedOn w:val="Normal"/>
    <w:uiPriority w:val="34"/>
    <w:qFormat/>
    <w:rsid w:val="00F83F78"/>
    <w:pPr>
      <w:spacing w:before="100" w:beforeAutospacing="1" w:after="100" w:afterAutospacing="1"/>
      <w:ind w:left="720"/>
    </w:pPr>
    <w:rPr>
      <w:rFonts w:ascii="Times New Roman" w:eastAsia="Times New Roman" w:hAnsi="Times New Roman" w:cs="Times New Roman"/>
      <w:sz w:val="24"/>
      <w:szCs w:val="24"/>
    </w:rPr>
  </w:style>
  <w:style w:type="character" w:customStyle="1" w:styleId="DeltaViewDeletion">
    <w:name w:val="DeltaView Deletion"/>
    <w:uiPriority w:val="99"/>
    <w:rsid w:val="00F83F78"/>
    <w:rPr>
      <w:strike/>
      <w:color w:val="FF0000"/>
    </w:rPr>
  </w:style>
  <w:style w:type="paragraph" w:customStyle="1" w:styleId="LightList-Accent31">
    <w:name w:val="Light List - Accent 31"/>
    <w:hidden/>
    <w:rsid w:val="00F83F78"/>
    <w:rPr>
      <w:rFonts w:ascii="Times New Roman" w:eastAsia="Times New Roman" w:hAnsi="Times New Roman" w:cs="Times New Roman"/>
      <w:sz w:val="24"/>
      <w:szCs w:val="24"/>
    </w:rPr>
  </w:style>
  <w:style w:type="paragraph" w:customStyle="1" w:styleId="Table11">
    <w:name w:val="Table 11"/>
    <w:basedOn w:val="Normal"/>
    <w:qFormat/>
    <w:rsid w:val="00F83F78"/>
    <w:pPr>
      <w:spacing w:before="80" w:after="80"/>
    </w:pPr>
    <w:rPr>
      <w:rFonts w:eastAsia="Times New Roman" w:cs="Arial"/>
      <w:szCs w:val="20"/>
    </w:rPr>
  </w:style>
  <w:style w:type="paragraph" w:customStyle="1" w:styleId="Pa10">
    <w:name w:val="Pa10"/>
    <w:basedOn w:val="Normal"/>
    <w:next w:val="Normal"/>
    <w:uiPriority w:val="99"/>
    <w:rsid w:val="00F83F78"/>
    <w:pPr>
      <w:autoSpaceDE w:val="0"/>
      <w:autoSpaceDN w:val="0"/>
      <w:adjustRightInd w:val="0"/>
      <w:spacing w:line="241" w:lineRule="atLeast"/>
    </w:pPr>
    <w:rPr>
      <w:rFonts w:ascii="Minion Pro" w:eastAsia="Times New Roman" w:hAnsi="Minion Pro" w:cs="Times New Roman"/>
      <w:sz w:val="24"/>
      <w:szCs w:val="24"/>
    </w:rPr>
  </w:style>
  <w:style w:type="paragraph" w:customStyle="1" w:styleId="Pa1">
    <w:name w:val="Pa1"/>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W1)"/>
      <w:sz w:val="24"/>
      <w:szCs w:val="24"/>
    </w:rPr>
  </w:style>
  <w:style w:type="paragraph" w:customStyle="1" w:styleId="Pa2">
    <w:name w:val="Pa2"/>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W1)"/>
      <w:sz w:val="24"/>
      <w:szCs w:val="24"/>
    </w:rPr>
  </w:style>
  <w:style w:type="character" w:customStyle="1" w:styleId="A2">
    <w:name w:val="A2"/>
    <w:uiPriority w:val="99"/>
    <w:rsid w:val="00F83F78"/>
    <w:rPr>
      <w:rFonts w:cs="Minion Pro"/>
      <w:color w:val="000000"/>
    </w:rPr>
  </w:style>
  <w:style w:type="paragraph" w:customStyle="1" w:styleId="Pa3">
    <w:name w:val="Pa3"/>
    <w:basedOn w:val="Normal"/>
    <w:next w:val="tablebulletwithoutspacing"/>
    <w:uiPriority w:val="99"/>
    <w:rsid w:val="00F83F78"/>
    <w:pPr>
      <w:widowControl w:val="0"/>
      <w:autoSpaceDE w:val="0"/>
      <w:autoSpaceDN w:val="0"/>
      <w:adjustRightInd w:val="0"/>
      <w:spacing w:after="260" w:line="281" w:lineRule="atLeast"/>
    </w:pPr>
    <w:rPr>
      <w:rFonts w:ascii="Minion Pro" w:eastAsia="Times New Roman" w:hAnsi="Minion Pro" w:cs="Times New (W1)"/>
      <w:sz w:val="24"/>
      <w:szCs w:val="24"/>
    </w:rPr>
  </w:style>
  <w:style w:type="paragraph" w:customStyle="1" w:styleId="Pa5">
    <w:name w:val="Pa5"/>
    <w:basedOn w:val="Normal"/>
    <w:next w:val="tablebulletwithoutspacing"/>
    <w:uiPriority w:val="99"/>
    <w:rsid w:val="00F83F78"/>
    <w:pPr>
      <w:widowControl w:val="0"/>
      <w:autoSpaceDE w:val="0"/>
      <w:autoSpaceDN w:val="0"/>
      <w:adjustRightInd w:val="0"/>
      <w:spacing w:after="260" w:line="281" w:lineRule="atLeast"/>
    </w:pPr>
    <w:rPr>
      <w:rFonts w:ascii="Minion Pro" w:eastAsia="Times New Roman" w:hAnsi="Minion Pro" w:cs="Times New (W1)"/>
      <w:sz w:val="24"/>
      <w:szCs w:val="24"/>
    </w:rPr>
  </w:style>
  <w:style w:type="paragraph" w:customStyle="1" w:styleId="LightGrid-Accent31">
    <w:name w:val="Light Grid - Accent 31"/>
    <w:basedOn w:val="Normal"/>
    <w:qFormat/>
    <w:rsid w:val="00F83F78"/>
    <w:pPr>
      <w:spacing w:line="276" w:lineRule="auto"/>
      <w:ind w:left="720"/>
      <w:contextualSpacing/>
    </w:pPr>
    <w:rPr>
      <w:rFonts w:ascii="Cambria" w:eastAsia="Cambria" w:hAnsi="Cambria" w:cs="Times New Roman"/>
    </w:rPr>
  </w:style>
  <w:style w:type="character" w:customStyle="1" w:styleId="A10">
    <w:name w:val="A10"/>
    <w:uiPriority w:val="99"/>
    <w:rsid w:val="00F83F78"/>
    <w:rPr>
      <w:rFonts w:cs="Minion Pro"/>
      <w:color w:val="211D1E"/>
      <w:sz w:val="26"/>
      <w:szCs w:val="26"/>
    </w:rPr>
  </w:style>
  <w:style w:type="paragraph" w:customStyle="1" w:styleId="Pa21">
    <w:name w:val="Pa21"/>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Roman"/>
      <w:sz w:val="24"/>
      <w:szCs w:val="24"/>
    </w:rPr>
  </w:style>
  <w:style w:type="paragraph" w:customStyle="1" w:styleId="SectionSubHeading1Ch2">
    <w:name w:val="Section SubHeading 1 Ch 2"/>
    <w:basedOn w:val="SectionSubHeading1Ch1"/>
    <w:qFormat/>
    <w:rsid w:val="00F83F7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F83F78"/>
    <w:rPr>
      <w:rFonts w:ascii="Times New Roman" w:eastAsia="Times New Roman" w:hAnsi="Times New Roman" w:cs="Times New Roman"/>
      <w:sz w:val="24"/>
      <w:szCs w:val="24"/>
    </w:rPr>
  </w:style>
  <w:style w:type="paragraph" w:customStyle="1" w:styleId="LightGrid-Accent311">
    <w:name w:val="Light Grid - Accent 311"/>
    <w:basedOn w:val="Normal"/>
    <w:uiPriority w:val="34"/>
    <w:qFormat/>
    <w:rsid w:val="00F83F78"/>
    <w:pPr>
      <w:spacing w:before="100" w:beforeAutospacing="1" w:after="100" w:afterAutospacing="1"/>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F83F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F83F78"/>
    <w:pPr>
      <w:pBdr>
        <w:top w:val="single" w:sz="18" w:space="1" w:color="808080"/>
        <w:left w:val="single" w:sz="18" w:space="4" w:color="808080"/>
        <w:bottom w:val="single" w:sz="18" w:space="1" w:color="808080"/>
        <w:right w:val="single" w:sz="18" w:space="4" w:color="808080"/>
      </w:pBdr>
      <w:shd w:val="clear" w:color="auto" w:fill="E6E6E6"/>
      <w:spacing w:after="120"/>
    </w:pPr>
    <w:rPr>
      <w:rFonts w:eastAsia="Times New Roman" w:cs="Arial"/>
      <w:bCs/>
      <w:kern w:val="32"/>
      <w:szCs w:val="40"/>
    </w:rPr>
  </w:style>
  <w:style w:type="paragraph" w:customStyle="1" w:styleId="subheadingsforsections">
    <w:name w:val="subheadings for sections"/>
    <w:basedOn w:val="Normal"/>
    <w:qFormat/>
    <w:rsid w:val="00F83F78"/>
    <w:pPr>
      <w:spacing w:before="100" w:beforeAutospacing="1" w:after="120"/>
    </w:pPr>
    <w:rPr>
      <w:rFonts w:eastAsia="Times New Roman" w:cs="Times New Roman"/>
      <w:b/>
      <w:sz w:val="24"/>
      <w:szCs w:val="24"/>
    </w:rPr>
  </w:style>
  <w:style w:type="paragraph" w:customStyle="1" w:styleId="TOCheadingwithspaceafter">
    <w:name w:val="TOC heading with space after"/>
    <w:basedOn w:val="TOC1"/>
    <w:qFormat/>
    <w:rsid w:val="00F83F78"/>
    <w:pPr>
      <w:autoSpaceDE/>
      <w:autoSpaceDN/>
      <w:spacing w:before="160"/>
      <w:ind w:left="1350" w:right="360" w:hanging="1350"/>
    </w:pPr>
    <w:rPr>
      <w:rFonts w:eastAsia="Times New Roman" w:cs="Times New Roman"/>
      <w:noProof/>
    </w:rPr>
  </w:style>
  <w:style w:type="paragraph" w:customStyle="1" w:styleId="boxedsectionheading">
    <w:name w:val="boxed section heading"/>
    <w:basedOn w:val="TOC1"/>
    <w:qFormat/>
    <w:rsid w:val="00F83F78"/>
    <w:pPr>
      <w:autoSpaceDE/>
      <w:autoSpaceDN/>
      <w:spacing w:before="160"/>
      <w:ind w:left="0" w:right="360"/>
    </w:pPr>
    <w:rPr>
      <w:rFonts w:eastAsia="Times New Roman" w:cs="Arial"/>
      <w:b/>
      <w:noProof/>
      <w:sz w:val="26"/>
    </w:rPr>
  </w:style>
  <w:style w:type="paragraph" w:customStyle="1" w:styleId="boxedheadings">
    <w:name w:val="boxed headings"/>
    <w:basedOn w:val="Normal"/>
    <w:qFormat/>
    <w:rsid w:val="00F83F78"/>
    <w:pPr>
      <w:spacing w:before="100" w:beforeAutospacing="1" w:after="100" w:afterAutospacing="1"/>
      <w:ind w:left="1620" w:hanging="1620"/>
    </w:pPr>
    <w:rPr>
      <w:rFonts w:eastAsia="Times New Roman" w:cs="Times New Roman"/>
      <w:sz w:val="24"/>
      <w:szCs w:val="24"/>
    </w:rPr>
  </w:style>
  <w:style w:type="paragraph" w:customStyle="1" w:styleId="Heading1C">
    <w:name w:val="Heading 1C"/>
    <w:basedOn w:val="Normal"/>
    <w:qFormat/>
    <w:rsid w:val="00F83F78"/>
    <w:pPr>
      <w:spacing w:before="100" w:beforeAutospacing="1" w:after="120"/>
    </w:pPr>
    <w:rPr>
      <w:rFonts w:eastAsia="Times New Roman" w:cs="Arial"/>
      <w:b/>
      <w:sz w:val="24"/>
      <w:szCs w:val="24"/>
    </w:rPr>
  </w:style>
  <w:style w:type="paragraph" w:customStyle="1" w:styleId="TOC-B">
    <w:name w:val="TOC-B"/>
    <w:basedOn w:val="TOC1"/>
    <w:qFormat/>
    <w:rsid w:val="00F83F78"/>
    <w:pPr>
      <w:autoSpaceDE/>
      <w:autoSpaceDN/>
      <w:spacing w:before="160" w:after="360"/>
      <w:ind w:left="1267" w:right="360" w:hanging="1267"/>
    </w:pPr>
    <w:rPr>
      <w:rFonts w:eastAsia="Times New Roman" w:cs="Times New Roman"/>
      <w:noProof/>
    </w:rPr>
  </w:style>
  <w:style w:type="paragraph" w:customStyle="1" w:styleId="Smallspace">
    <w:name w:val="Small space"/>
    <w:basedOn w:val="Normal"/>
    <w:qFormat/>
    <w:rsid w:val="00F83F78"/>
    <w:pPr>
      <w:spacing w:before="120"/>
    </w:pPr>
    <w:rPr>
      <w:rFonts w:ascii="Times New Roman" w:eastAsia="MS Mincho" w:hAnsi="Times New Roman" w:cs="Times New Roman"/>
      <w:sz w:val="24"/>
      <w:szCs w:val="24"/>
    </w:rPr>
  </w:style>
  <w:style w:type="paragraph" w:customStyle="1" w:styleId="nonboldedaubheadingsforsections">
    <w:name w:val="non bolded aubheadings for sections"/>
    <w:basedOn w:val="Normal"/>
    <w:qFormat/>
    <w:rsid w:val="00F83F78"/>
    <w:pPr>
      <w:spacing w:before="120" w:after="120"/>
      <w:ind w:firstLine="360"/>
    </w:pPr>
    <w:rPr>
      <w:rFonts w:eastAsia="Times New Roman" w:cs="Times New Roman"/>
      <w:szCs w:val="24"/>
    </w:rPr>
  </w:style>
  <w:style w:type="paragraph" w:customStyle="1" w:styleId="bulletedlist">
    <w:name w:val="bulleted list"/>
    <w:basedOn w:val="LightGrid-Accent311"/>
    <w:qFormat/>
    <w:rsid w:val="00F83F78"/>
    <w:pPr>
      <w:numPr>
        <w:numId w:val="7"/>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Roman"/>
      <w:sz w:val="24"/>
      <w:szCs w:val="24"/>
    </w:rPr>
  </w:style>
  <w:style w:type="paragraph" w:customStyle="1" w:styleId="Pa27">
    <w:name w:val="Pa27"/>
    <w:basedOn w:val="Normal"/>
    <w:next w:val="tablebulletwithoutspacing"/>
    <w:uiPriority w:val="99"/>
    <w:rsid w:val="00F83F78"/>
    <w:pPr>
      <w:widowControl w:val="0"/>
      <w:autoSpaceDE w:val="0"/>
      <w:autoSpaceDN w:val="0"/>
      <w:adjustRightInd w:val="0"/>
      <w:spacing w:after="160" w:line="281" w:lineRule="atLeast"/>
    </w:pPr>
    <w:rPr>
      <w:rFonts w:ascii="Minion Pro" w:eastAsia="Times New Roman" w:hAnsi="Minion Pro" w:cs="Times New Roman"/>
      <w:sz w:val="24"/>
      <w:szCs w:val="24"/>
    </w:rPr>
  </w:style>
  <w:style w:type="paragraph" w:customStyle="1" w:styleId="ColorfulShading-Accent11">
    <w:name w:val="Colorful Shading - Accent 11"/>
    <w:hidden/>
    <w:rsid w:val="00F83F78"/>
    <w:rPr>
      <w:rFonts w:ascii="Times New Roman" w:eastAsia="Times New Roman" w:hAnsi="Times New Roman" w:cs="Times New Roman"/>
      <w:sz w:val="24"/>
      <w:szCs w:val="24"/>
    </w:rPr>
  </w:style>
  <w:style w:type="paragraph" w:customStyle="1" w:styleId="SectionHeadingANOC">
    <w:name w:val="Section Heading ANOC"/>
    <w:basedOn w:val="Heading1"/>
    <w:qFormat/>
    <w:rsid w:val="00F83F78"/>
    <w:pPr>
      <w:pBdr>
        <w:top w:val="single" w:sz="18" w:space="1" w:color="808080"/>
        <w:left w:val="single" w:sz="18" w:space="4" w:color="808080"/>
        <w:bottom w:val="single" w:sz="18" w:space="1" w:color="808080"/>
        <w:right w:val="single" w:sz="18" w:space="4" w:color="808080"/>
      </w:pBdr>
      <w:shd w:val="clear" w:color="auto" w:fill="E6E6E6"/>
      <w:spacing w:before="0" w:after="120"/>
      <w:ind w:left="1987" w:hanging="1987"/>
    </w:pPr>
    <w:rPr>
      <w:rFonts w:eastAsia="Times New Roman" w:cs="Arial"/>
      <w:b w:val="0"/>
      <w:bCs/>
      <w:kern w:val="32"/>
      <w:sz w:val="30"/>
      <w:szCs w:val="40"/>
    </w:rPr>
  </w:style>
  <w:style w:type="paragraph" w:customStyle="1" w:styleId="SectionSubheadingANOC">
    <w:name w:val="Section Subheading ANOC"/>
    <w:basedOn w:val="SectionHeadingCh1"/>
    <w:qFormat/>
    <w:rsid w:val="00F83F78"/>
  </w:style>
  <w:style w:type="paragraph" w:customStyle="1" w:styleId="SectionSubheading2ANOC">
    <w:name w:val="Section Subheading 2 ANOC"/>
    <w:basedOn w:val="SectionSubHeading1Ch1"/>
    <w:qFormat/>
    <w:rsid w:val="00F83F78"/>
    <w:pPr>
      <w:pBdr>
        <w:bottom w:val="single" w:sz="12" w:space="0" w:color="808080"/>
      </w:pBdr>
    </w:pPr>
  </w:style>
  <w:style w:type="paragraph" w:styleId="Revision">
    <w:name w:val="Revision"/>
    <w:hidden/>
    <w:rsid w:val="00F83F78"/>
    <w:rPr>
      <w:rFonts w:ascii="Times New Roman" w:eastAsia="Times New Roman" w:hAnsi="Times New Roman" w:cs="Times New Roman"/>
      <w:sz w:val="24"/>
      <w:szCs w:val="24"/>
    </w:rPr>
  </w:style>
  <w:style w:type="paragraph" w:customStyle="1" w:styleId="TableHeaderSide">
    <w:name w:val="Table Header Side"/>
    <w:basedOn w:val="TableHeader1"/>
    <w:next w:val="Normal"/>
    <w:qFormat/>
    <w:rsid w:val="00F83F78"/>
    <w:pPr>
      <w:keepNext w:val="0"/>
      <w:spacing w:after="80"/>
      <w:jc w:val="left"/>
    </w:pPr>
  </w:style>
  <w:style w:type="paragraph" w:customStyle="1" w:styleId="TableSideHeading">
    <w:name w:val="Table Side Heading"/>
    <w:basedOn w:val="Normal"/>
    <w:qFormat/>
    <w:rsid w:val="00F83F78"/>
    <w:pPr>
      <w:keepNext/>
      <w:spacing w:before="100" w:beforeAutospacing="1" w:after="100" w:afterAutospacing="1"/>
    </w:pPr>
    <w:rPr>
      <w:rFonts w:eastAsia="Times New Roman" w:cs="Arial"/>
      <w:b/>
      <w:bCs/>
      <w:sz w:val="24"/>
    </w:rPr>
  </w:style>
  <w:style w:type="paragraph" w:customStyle="1" w:styleId="MethodChartHeading">
    <w:name w:val="Method Chart Heading"/>
    <w:basedOn w:val="Normal"/>
    <w:qFormat/>
    <w:rsid w:val="00F83F78"/>
    <w:pPr>
      <w:keepNext/>
      <w:widowControl w:val="0"/>
      <w:spacing w:before="80" w:after="80"/>
    </w:pPr>
    <w:rPr>
      <w:rFonts w:ascii="Times New Roman" w:eastAsia="Times New Roman" w:hAnsi="Times New Roman" w:cs="Times New Roman"/>
      <w:b/>
      <w:snapToGrid w:val="0"/>
      <w:sz w:val="24"/>
      <w:szCs w:val="20"/>
    </w:rPr>
  </w:style>
  <w:style w:type="paragraph" w:customStyle="1" w:styleId="Minorsubheadingindented25">
    <w:name w:val="Minor subheading (indented .25)"/>
    <w:basedOn w:val="Normal"/>
    <w:next w:val="Normal"/>
    <w:qFormat/>
    <w:rsid w:val="00F83F78"/>
    <w:pPr>
      <w:keepNext/>
      <w:keepLines/>
      <w:spacing w:before="100" w:beforeAutospacing="1" w:after="120"/>
      <w:ind w:left="360"/>
      <w:outlineLvl w:val="5"/>
    </w:pPr>
    <w:rPr>
      <w:rFonts w:ascii="Times New Roman" w:eastAsia="Times New Roman" w:hAnsi="Times New Roman" w:cs="Times New Roman"/>
      <w:b/>
      <w:i/>
      <w:sz w:val="24"/>
      <w:szCs w:val="24"/>
    </w:rPr>
  </w:style>
  <w:style w:type="paragraph" w:styleId="ListBullet">
    <w:name w:val="List Bullet"/>
    <w:aliases w:val="D-SNP First Level Bullet"/>
    <w:basedOn w:val="Normal"/>
    <w:rsid w:val="00C461D9"/>
    <w:pPr>
      <w:numPr>
        <w:numId w:val="11"/>
      </w:numPr>
      <w:tabs>
        <w:tab w:val="clear" w:pos="360"/>
      </w:tabs>
      <w:spacing w:after="200" w:line="300" w:lineRule="exact"/>
      <w:ind w:left="720" w:right="720" w:hanging="360"/>
    </w:pPr>
    <w:rPr>
      <w:rFonts w:ascii="Arial" w:eastAsia="Times New Roman" w:hAnsi="Arial" w:cs="Times New Roman"/>
      <w:sz w:val="22"/>
      <w:szCs w:val="24"/>
      <w:lang w:val="en-US" w:eastAsia="en-US" w:bidi="ar-SA"/>
    </w:rPr>
  </w:style>
  <w:style w:type="paragraph" w:customStyle="1" w:styleId="HeaderBar">
    <w:name w:val="Header Bar"/>
    <w:basedOn w:val="Normal"/>
    <w:qFormat/>
    <w:rsid w:val="00F83F78"/>
    <w:pPr>
      <w:pBdr>
        <w:top w:val="single" w:sz="18" w:space="3" w:color="A6A6A6"/>
      </w:pBdr>
      <w:spacing w:before="60" w:after="240"/>
    </w:pPr>
    <w:rPr>
      <w:rFonts w:eastAsia="Times New Roman" w:cs="Times New Roman"/>
      <w:szCs w:val="24"/>
    </w:rPr>
  </w:style>
  <w:style w:type="paragraph" w:customStyle="1" w:styleId="Heading2ANOC">
    <w:name w:val="Heading 2 ANOC"/>
    <w:basedOn w:val="Heading2"/>
    <w:qFormat/>
    <w:rsid w:val="00F83F78"/>
    <w:pPr>
      <w:pBdr>
        <w:top w:val="single" w:sz="18" w:space="3" w:color="A6A6A6"/>
        <w:left w:val="single" w:sz="18" w:space="4" w:color="A6A6A6"/>
        <w:bottom w:val="single" w:sz="18" w:space="3" w:color="A6A6A6"/>
        <w:right w:val="single" w:sz="18" w:space="4" w:color="A6A6A6"/>
      </w:pBdr>
      <w:shd w:val="clear" w:color="auto" w:fill="D9D9D9"/>
      <w:spacing w:before="100" w:beforeAutospacing="1" w:after="100" w:afterAutospacing="1"/>
      <w:ind w:left="1987" w:hanging="1987"/>
    </w:pPr>
    <w:rPr>
      <w:rFonts w:eastAsia="Times New Roman" w:cs="Arial"/>
      <w:b w:val="0"/>
      <w:bCs/>
      <w:iCs/>
      <w:sz w:val="28"/>
      <w:szCs w:val="28"/>
    </w:rPr>
  </w:style>
  <w:style w:type="paragraph" w:customStyle="1" w:styleId="Heading3Divider">
    <w:name w:val="Heading 3 Divider"/>
    <w:basedOn w:val="Heading3"/>
    <w:qFormat/>
    <w:rsid w:val="00F83F78"/>
    <w:pPr>
      <w:pBdr>
        <w:top w:val="single" w:sz="8" w:space="3" w:color="BFBFBF"/>
        <w:left w:val="single" w:sz="8" w:space="4" w:color="BFBFBF"/>
        <w:bottom w:val="single" w:sz="8" w:space="3" w:color="BFBFBF"/>
        <w:right w:val="single" w:sz="8" w:space="4" w:color="BFBFBF"/>
      </w:pBdr>
      <w:shd w:val="clear" w:color="auto" w:fill="BFBFBF"/>
      <w:autoSpaceDE/>
      <w:autoSpaceDN/>
      <w:spacing w:before="360" w:after="60"/>
      <w:ind w:left="2160" w:hanging="2160"/>
    </w:pPr>
    <w:rPr>
      <w:rFonts w:eastAsia="Times New Roman" w:cs="Arial"/>
      <w:bCs/>
      <w:sz w:val="28"/>
      <w:szCs w:val="26"/>
    </w:rPr>
  </w:style>
  <w:style w:type="paragraph" w:customStyle="1" w:styleId="Divider">
    <w:name w:val="Divider"/>
    <w:basedOn w:val="NoSpacing"/>
    <w:qFormat/>
    <w:rsid w:val="00F83F78"/>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F83F78"/>
    <w:pPr>
      <w:spacing w:before="80" w:after="80"/>
    </w:pPr>
  </w:style>
  <w:style w:type="paragraph" w:customStyle="1" w:styleId="4pointsbullet">
    <w:name w:val="4 points bullet"/>
    <w:basedOn w:val="ListBullet"/>
    <w:qFormat/>
    <w:rsid w:val="00F83F78"/>
    <w:pPr>
      <w:numPr>
        <w:numId w:val="6"/>
      </w:numPr>
      <w:spacing w:before="80" w:after="80"/>
      <w:ind w:left="360"/>
      <w:contextualSpacing/>
    </w:pPr>
  </w:style>
  <w:style w:type="paragraph" w:customStyle="1" w:styleId="AppealBox">
    <w:name w:val="Appeal Box"/>
    <w:basedOn w:val="Normal"/>
    <w:next w:val="Normal"/>
    <w:qFormat/>
    <w:rsid w:val="00F83F78"/>
    <w:pPr>
      <w:keepLines/>
      <w:pBdr>
        <w:top w:val="single" w:sz="4" w:space="1" w:color="BFBFBF"/>
        <w:left w:val="single" w:sz="4" w:space="4" w:color="BFBFBF"/>
        <w:bottom w:val="single" w:sz="4" w:space="1" w:color="BFBFBF"/>
        <w:right w:val="single" w:sz="4" w:space="4" w:color="BFBFBF"/>
      </w:pBdr>
      <w:shd w:val="clear" w:color="auto" w:fill="D9D9D9"/>
      <w:spacing w:before="100" w:beforeAutospacing="1" w:after="100" w:afterAutospacing="1"/>
      <w:ind w:left="1800" w:hanging="1800"/>
      <w:outlineLvl w:val="4"/>
    </w:pPr>
    <w:rPr>
      <w:rFonts w:ascii="Times New Roman" w:eastAsia="Times New Roman" w:hAnsi="Times New Roman" w:cs="Times New Roman"/>
      <w:sz w:val="24"/>
      <w:szCs w:val="24"/>
    </w:rPr>
  </w:style>
  <w:style w:type="paragraph" w:customStyle="1" w:styleId="ChapterDescription">
    <w:name w:val="Chapter Description"/>
    <w:basedOn w:val="Normal"/>
    <w:qFormat/>
    <w:rsid w:val="00F83F78"/>
    <w:pPr>
      <w:spacing w:after="100" w:afterAutospacing="1"/>
      <w:ind w:left="1440" w:right="540"/>
    </w:pPr>
    <w:rPr>
      <w:rFonts w:ascii="Times New Roman" w:eastAsia="Times New Roman" w:hAnsi="Times New Roman" w:cs="Times New Roman"/>
      <w:noProof/>
      <w:sz w:val="24"/>
      <w:szCs w:val="24"/>
    </w:rPr>
  </w:style>
  <w:style w:type="character" w:styleId="CommentReference">
    <w:name w:val="annotation reference"/>
    <w:rsid w:val="00F83F78"/>
    <w:rPr>
      <w:sz w:val="16"/>
      <w:szCs w:val="16"/>
    </w:rPr>
  </w:style>
  <w:style w:type="paragraph" w:customStyle="1" w:styleId="6">
    <w:name w:val="6"/>
    <w:basedOn w:val="Normal"/>
    <w:qFormat/>
    <w:rsid w:val="00F83F78"/>
    <w:pPr>
      <w:spacing w:before="100" w:beforeAutospacing="1"/>
      <w:ind w:right="55"/>
    </w:pPr>
    <w:rPr>
      <w:rFonts w:eastAsia="Times New Roman" w:cs="Arial"/>
      <w:b/>
      <w:sz w:val="24"/>
      <w:szCs w:val="30"/>
    </w:rPr>
  </w:style>
  <w:style w:type="paragraph" w:styleId="ListParagraph">
    <w:name w:val="List Paragraph"/>
    <w:basedOn w:val="Normal"/>
    <w:qFormat/>
    <w:rsid w:val="00F83F78"/>
    <w:pPr>
      <w:spacing w:before="100" w:beforeAutospacing="1" w:after="100" w:afterAutospacing="1"/>
      <w:ind w:left="720"/>
      <w:contextualSpacing/>
    </w:pPr>
    <w:rPr>
      <w:rFonts w:ascii="Times New Roman" w:eastAsia="Times New Roman" w:hAnsi="Times New Roman" w:cs="Times New Roman"/>
      <w:sz w:val="24"/>
      <w:szCs w:val="24"/>
    </w:rPr>
  </w:style>
  <w:style w:type="character" w:customStyle="1" w:styleId="alttexthidden">
    <w:name w:val="alt text hidden"/>
    <w:basedOn w:val="DefaultParagraphFont"/>
    <w:uiPriority w:val="1"/>
    <w:qFormat/>
    <w:rsid w:val="00F83F78"/>
    <w:rPr>
      <w:color w:val="FFFFFF"/>
      <w:sz w:val="2"/>
    </w:rPr>
  </w:style>
  <w:style w:type="paragraph" w:customStyle="1" w:styleId="HeaderFirstPage">
    <w:name w:val="Header First Page"/>
    <w:basedOn w:val="Header"/>
    <w:qFormat/>
    <w:rsid w:val="00F83F78"/>
    <w:pPr>
      <w:tabs>
        <w:tab w:val="clear" w:pos="9360"/>
      </w:tabs>
      <w:ind w:left="6120" w:right="0" w:firstLine="0"/>
    </w:pPr>
  </w:style>
  <w:style w:type="paragraph" w:styleId="BodyText">
    <w:name w:val="Body Text"/>
    <w:basedOn w:val="Normal"/>
    <w:link w:val="BodyTextChar"/>
    <w:rsid w:val="00F83F78"/>
    <w:pPr>
      <w:spacing w:before="100" w:beforeAutospacing="1" w:after="12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3F78"/>
    <w:rPr>
      <w:rFonts w:ascii="Times New Roman" w:eastAsia="Times New Roman" w:hAnsi="Times New Roman" w:cs="Times New Roman"/>
      <w:sz w:val="24"/>
      <w:szCs w:val="24"/>
    </w:rPr>
  </w:style>
  <w:style w:type="paragraph" w:styleId="ListBullet2">
    <w:name w:val="List Bullet 2"/>
    <w:aliases w:val="D-SNP Second Level Bullet"/>
    <w:basedOn w:val="Normal"/>
    <w:rsid w:val="004C71BF"/>
    <w:pPr>
      <w:numPr>
        <w:numId w:val="26"/>
      </w:numPr>
      <w:ind w:left="1080" w:right="720"/>
    </w:pPr>
    <w:rPr>
      <w:rFonts w:eastAsia="Times New Roman" w:cs="Times New Roman"/>
      <w:szCs w:val="24"/>
    </w:rPr>
  </w:style>
  <w:style w:type="paragraph" w:customStyle="1" w:styleId="Beforeandafter6">
    <w:name w:val="Before and after 6"/>
    <w:basedOn w:val="Normal"/>
    <w:qFormat/>
    <w:rsid w:val="00F83F78"/>
    <w:pPr>
      <w:spacing w:before="120" w:after="120"/>
    </w:pPr>
    <w:rPr>
      <w:rFonts w:ascii="Times New Roman" w:eastAsia="Times New Roman" w:hAnsi="Times New Roman" w:cs="Times New Roman"/>
      <w:sz w:val="24"/>
      <w:szCs w:val="24"/>
    </w:rPr>
  </w:style>
  <w:style w:type="paragraph" w:customStyle="1" w:styleId="ColorfulList-Accent13">
    <w:name w:val="Colorful List - Accent 13"/>
    <w:basedOn w:val="Normal"/>
    <w:uiPriority w:val="34"/>
    <w:qFormat/>
    <w:rsid w:val="00F83F78"/>
    <w:pPr>
      <w:spacing w:before="120" w:after="120"/>
      <w:ind w:left="720"/>
    </w:pPr>
    <w:rPr>
      <w:rFonts w:ascii="Times New Roman" w:eastAsia="MS Mincho" w:hAnsi="Times New Roman" w:cs="Times New Roman"/>
      <w:sz w:val="24"/>
      <w:szCs w:val="24"/>
    </w:rPr>
  </w:style>
  <w:style w:type="paragraph" w:customStyle="1" w:styleId="DivChapter">
    <w:name w:val="Div Chapter"/>
    <w:basedOn w:val="Normal"/>
    <w:qFormat/>
    <w:rsid w:val="00F83F78"/>
    <w:pPr>
      <w:spacing w:before="2500"/>
      <w:jc w:val="right"/>
    </w:pPr>
    <w:rPr>
      <w:rFonts w:eastAsia="Times New Roman" w:cs="Arial"/>
      <w:caps/>
      <w:sz w:val="72"/>
      <w:szCs w:val="80"/>
    </w:rPr>
  </w:style>
  <w:style w:type="paragraph" w:customStyle="1" w:styleId="DivName">
    <w:name w:val="Div Name"/>
    <w:basedOn w:val="Normal"/>
    <w:qFormat/>
    <w:rsid w:val="00F83F78"/>
    <w:pPr>
      <w:spacing w:before="400"/>
      <w:jc w:val="right"/>
    </w:pPr>
    <w:rPr>
      <w:rFonts w:eastAsia="Times New Roman" w:cs="Arial"/>
      <w:i/>
      <w:sz w:val="56"/>
      <w:szCs w:val="80"/>
    </w:rPr>
  </w:style>
  <w:style w:type="paragraph" w:customStyle="1" w:styleId="Divider12ptbefore">
    <w:name w:val="Divider 12 pt before"/>
    <w:aliases w:val="kwn"/>
    <w:basedOn w:val="Divider"/>
    <w:next w:val="Normal"/>
    <w:qFormat/>
    <w:rsid w:val="00F83F78"/>
    <w:pPr>
      <w:keepNext/>
      <w:spacing w:before="240" w:beforeAutospacing="0" w:after="0" w:afterAutospacing="0"/>
    </w:pPr>
  </w:style>
  <w:style w:type="character" w:styleId="FootnoteReference">
    <w:name w:val="footnote reference"/>
    <w:rsid w:val="00F83F78"/>
    <w:rPr>
      <w:vertAlign w:val="superscript"/>
    </w:rPr>
  </w:style>
  <w:style w:type="paragraph" w:styleId="FootnoteText">
    <w:name w:val="footnote text"/>
    <w:basedOn w:val="Normal"/>
    <w:link w:val="FootnoteTextChar"/>
    <w:rsid w:val="00F83F78"/>
    <w:pPr>
      <w:spacing w:before="100" w:beforeAutospacing="1" w:after="100" w:afterAutospacing="1"/>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83F78"/>
    <w:rPr>
      <w:rFonts w:ascii="Times New Roman" w:eastAsia="Times New Roman" w:hAnsi="Times New Roman" w:cs="Times New Roman"/>
      <w:sz w:val="20"/>
      <w:szCs w:val="20"/>
    </w:rPr>
  </w:style>
  <w:style w:type="paragraph" w:customStyle="1" w:styleId="HeaderChapterName">
    <w:name w:val="Header Chapter Name"/>
    <w:basedOn w:val="Header"/>
    <w:qFormat/>
    <w:rsid w:val="00F83F78"/>
    <w:rPr>
      <w:b/>
      <w:sz w:val="22"/>
    </w:rPr>
  </w:style>
  <w:style w:type="paragraph" w:customStyle="1" w:styleId="LightGrid-Accent32">
    <w:name w:val="Light Grid - Accent 32"/>
    <w:basedOn w:val="Normal"/>
    <w:qFormat/>
    <w:rsid w:val="00F83F78"/>
    <w:pPr>
      <w:spacing w:line="276" w:lineRule="auto"/>
      <w:ind w:left="720"/>
      <w:contextualSpacing/>
    </w:pPr>
    <w:rPr>
      <w:rFonts w:ascii="Cambria" w:eastAsia="Cambria" w:hAnsi="Cambria" w:cs="Times New Roman"/>
    </w:rPr>
  </w:style>
  <w:style w:type="paragraph" w:styleId="ListBullet3">
    <w:name w:val="List Bullet 3"/>
    <w:basedOn w:val="Normal"/>
    <w:rsid w:val="00F83F78"/>
    <w:pPr>
      <w:numPr>
        <w:numId w:val="13"/>
      </w:numPr>
      <w:tabs>
        <w:tab w:val="clear" w:pos="1080"/>
      </w:tabs>
      <w:spacing w:before="120" w:after="120"/>
      <w:ind w:left="2160"/>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F83F78"/>
    <w:pPr>
      <w:spacing w:line="276" w:lineRule="auto"/>
      <w:ind w:left="720"/>
      <w:contextualSpacing/>
    </w:pPr>
    <w:rPr>
      <w:rFonts w:ascii="Cambria" w:eastAsia="Cambria" w:hAnsi="Cambria" w:cs="Times New Roman"/>
    </w:rPr>
  </w:style>
  <w:style w:type="paragraph" w:customStyle="1" w:styleId="MediumGrid21">
    <w:name w:val="Medium Grid 21"/>
    <w:semiHidden/>
    <w:qFormat/>
    <w:rsid w:val="00F83F78"/>
    <w:rPr>
      <w:rFonts w:ascii="Charter BT" w:eastAsia="Calibri" w:hAnsi="Charter BT" w:cs="Times New Roman"/>
      <w:sz w:val="24"/>
      <w:szCs w:val="24"/>
    </w:rPr>
  </w:style>
  <w:style w:type="paragraph" w:customStyle="1" w:styleId="MediumGrid22">
    <w:name w:val="Medium Grid 22"/>
    <w:qFormat/>
    <w:rsid w:val="00F83F78"/>
    <w:rPr>
      <w:rFonts w:ascii="Charter BT" w:eastAsia="Calibri" w:hAnsi="Charter BT" w:cs="Times New Roman"/>
      <w:sz w:val="24"/>
      <w:szCs w:val="24"/>
    </w:rPr>
  </w:style>
  <w:style w:type="paragraph" w:customStyle="1" w:styleId="MediumList2-Accent41">
    <w:name w:val="Medium List 2 - Accent 41"/>
    <w:basedOn w:val="Normal"/>
    <w:uiPriority w:val="34"/>
    <w:qFormat/>
    <w:rsid w:val="00F83F78"/>
    <w:pPr>
      <w:spacing w:before="100" w:beforeAutospacing="1" w:after="100" w:afterAutospacing="1"/>
      <w:ind w:left="720"/>
    </w:pPr>
    <w:rPr>
      <w:rFonts w:ascii="Times New Roman" w:eastAsia="Times New Roman" w:hAnsi="Times New Roman" w:cs="Times New Roman"/>
      <w:sz w:val="24"/>
      <w:szCs w:val="24"/>
    </w:rPr>
  </w:style>
  <w:style w:type="paragraph" w:customStyle="1" w:styleId="MediumShading1-Accent12">
    <w:name w:val="Medium Shading 1 - Accent 12"/>
    <w:qFormat/>
    <w:rsid w:val="00F83F78"/>
    <w:rPr>
      <w:rFonts w:ascii="Charter BT" w:eastAsia="Calibri" w:hAnsi="Charter BT" w:cs="Times New Roman"/>
      <w:sz w:val="24"/>
      <w:szCs w:val="24"/>
    </w:rPr>
  </w:style>
  <w:style w:type="paragraph" w:customStyle="1" w:styleId="Mpr">
    <w:name w:val="Mpr"/>
    <w:basedOn w:val="Heading3"/>
    <w:qFormat/>
    <w:rsid w:val="00F83F78"/>
    <w:pPr>
      <w:pBdr>
        <w:top w:val="single" w:sz="24" w:space="1" w:color="808080"/>
        <w:bottom w:val="single" w:sz="12" w:space="1" w:color="808080"/>
      </w:pBdr>
      <w:autoSpaceDE/>
      <w:autoSpaceDN/>
      <w:spacing w:before="360" w:after="60"/>
      <w:ind w:left="2160" w:hanging="2160"/>
    </w:pPr>
    <w:rPr>
      <w:rFonts w:eastAsia="Times New Roman" w:cs="Arial"/>
      <w:bCs/>
      <w:sz w:val="28"/>
      <w:szCs w:val="26"/>
    </w:rPr>
  </w:style>
  <w:style w:type="character" w:customStyle="1" w:styleId="Normal-blockindentChar">
    <w:name w:val="Normal - block indent Char"/>
    <w:rsid w:val="00F83F78"/>
    <w:rPr>
      <w:snapToGrid w:val="0"/>
      <w:sz w:val="24"/>
      <w:lang w:val="en-US" w:eastAsia="en-US" w:bidi="ar-SA"/>
    </w:rPr>
  </w:style>
  <w:style w:type="paragraph" w:customStyle="1" w:styleId="or">
    <w:name w:val="or"/>
    <w:basedOn w:val="Normal"/>
    <w:qFormat/>
    <w:rsid w:val="00F83F78"/>
    <w:pPr>
      <w:spacing w:before="100" w:beforeAutospacing="1"/>
      <w:ind w:right="274"/>
    </w:pPr>
    <w:rPr>
      <w:rFonts w:ascii="Times New Roman" w:eastAsia="Times New Roman" w:hAnsi="Times New Roman" w:cs="Times New Roman"/>
      <w:color w:val="0000FF"/>
      <w:sz w:val="24"/>
      <w:szCs w:val="24"/>
    </w:rPr>
  </w:style>
  <w:style w:type="paragraph" w:customStyle="1" w:styleId="Pa4">
    <w:name w:val="Pa4"/>
    <w:basedOn w:val="Normal"/>
    <w:next w:val="tablebulletwithoutspacing"/>
    <w:uiPriority w:val="99"/>
    <w:rsid w:val="00F83F78"/>
    <w:pPr>
      <w:widowControl w:val="0"/>
      <w:autoSpaceDE w:val="0"/>
      <w:autoSpaceDN w:val="0"/>
      <w:adjustRightInd w:val="0"/>
      <w:spacing w:after="160" w:line="281" w:lineRule="atLeast"/>
    </w:pPr>
    <w:rPr>
      <w:rFonts w:ascii="Minion Pro" w:eastAsia="Times New Roman" w:hAnsi="Minion Pro" w:cs="Times New (W1)"/>
      <w:sz w:val="24"/>
      <w:szCs w:val="24"/>
    </w:rPr>
  </w:style>
  <w:style w:type="paragraph" w:customStyle="1" w:styleId="Pa8">
    <w:name w:val="Pa8"/>
    <w:basedOn w:val="Normal"/>
    <w:next w:val="Normal"/>
    <w:uiPriority w:val="99"/>
    <w:rsid w:val="00F83F78"/>
    <w:pPr>
      <w:autoSpaceDE w:val="0"/>
      <w:autoSpaceDN w:val="0"/>
      <w:adjustRightInd w:val="0"/>
      <w:spacing w:line="241" w:lineRule="atLeast"/>
    </w:pPr>
    <w:rPr>
      <w:rFonts w:ascii="Minion Pro" w:eastAsia="Times New Roman" w:hAnsi="Minion Pro" w:cs="Times New Roman"/>
      <w:sz w:val="24"/>
      <w:szCs w:val="24"/>
    </w:rPr>
  </w:style>
  <w:style w:type="table" w:customStyle="1" w:styleId="TableGrid1">
    <w:name w:val="Table Grid1"/>
    <w:basedOn w:val="TableNormal"/>
    <w:next w:val="TableGrid"/>
    <w:uiPriority w:val="59"/>
    <w:rsid w:val="00F8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F83F78"/>
    <w:pPr>
      <w:numPr>
        <w:numId w:val="9"/>
      </w:numPr>
      <w:tabs>
        <w:tab w:val="left" w:pos="288"/>
      </w:tabs>
      <w:ind w:right="720"/>
    </w:pPr>
    <w:rPr>
      <w:rFonts w:eastAsia="Calibri" w:cs="Times New Roman"/>
      <w:szCs w:val="26"/>
    </w:rPr>
  </w:style>
  <w:style w:type="paragraph" w:customStyle="1" w:styleId="4pointsafter">
    <w:name w:val="4 points after"/>
    <w:basedOn w:val="NoSpacing"/>
    <w:qFormat/>
    <w:rsid w:val="00F83F78"/>
    <w:pPr>
      <w:spacing w:after="80"/>
    </w:pPr>
  </w:style>
  <w:style w:type="character" w:customStyle="1" w:styleId="A12">
    <w:name w:val="A12"/>
    <w:uiPriority w:val="99"/>
    <w:rsid w:val="00F83F78"/>
    <w:rPr>
      <w:rFonts w:ascii="Minion Pro" w:hAnsi="Minion Pro" w:hint="default"/>
      <w:color w:val="000000"/>
    </w:rPr>
  </w:style>
  <w:style w:type="paragraph" w:customStyle="1" w:styleId="D-SNPNumberedList">
    <w:name w:val="D-SNP Numbered List"/>
    <w:basedOn w:val="Normal"/>
    <w:qFormat/>
    <w:rsid w:val="0073191F"/>
    <w:pPr>
      <w:numPr>
        <w:numId w:val="12"/>
      </w:numPr>
      <w:ind w:right="720"/>
    </w:pPr>
    <w:rPr>
      <w:rFonts w:eastAsia="Times New Roman" w:cs="Arial"/>
      <w:b/>
      <w:szCs w:val="24"/>
    </w:rPr>
  </w:style>
  <w:style w:type="paragraph" w:customStyle="1" w:styleId="Normalpre-bullets">
    <w:name w:val="Normal pre-bullets"/>
    <w:basedOn w:val="Normal"/>
    <w:qFormat/>
    <w:rsid w:val="00F83F78"/>
    <w:pPr>
      <w:spacing w:after="120"/>
      <w:ind w:right="720"/>
    </w:pPr>
    <w:rPr>
      <w:rFonts w:eastAsia="Calibri" w:cs="Times New Roman"/>
    </w:rPr>
  </w:style>
  <w:style w:type="paragraph" w:customStyle="1" w:styleId="0bullet1">
    <w:name w:val="0 bullet1"/>
    <w:basedOn w:val="Normal"/>
    <w:uiPriority w:val="99"/>
    <w:rsid w:val="00F83F78"/>
    <w:pPr>
      <w:numPr>
        <w:numId w:val="10"/>
      </w:numPr>
      <w:spacing w:before="100" w:beforeAutospacing="1" w:after="180" w:afterAutospacing="1"/>
    </w:pPr>
    <w:rPr>
      <w:rFonts w:ascii="Times New Roman" w:eastAsia="Times New Roman" w:hAnsi="Times New Roman" w:cs="Times New Roman"/>
      <w:snapToGrid w:val="0"/>
      <w:sz w:val="24"/>
      <w:szCs w:val="24"/>
    </w:rPr>
  </w:style>
  <w:style w:type="character" w:customStyle="1" w:styleId="UnresolvedMention1">
    <w:name w:val="Unresolved Mention1"/>
    <w:basedOn w:val="DefaultParagraphFont"/>
    <w:uiPriority w:val="99"/>
    <w:semiHidden/>
    <w:unhideWhenUsed/>
    <w:rsid w:val="00F83F78"/>
    <w:rPr>
      <w:color w:val="605E5C"/>
      <w:shd w:val="clear" w:color="auto" w:fill="E1DFDD"/>
    </w:rPr>
  </w:style>
  <w:style w:type="table" w:customStyle="1" w:styleId="Legal-term-table">
    <w:name w:val="Legal-term-table"/>
    <w:basedOn w:val="TableNormal"/>
    <w:uiPriority w:val="99"/>
    <w:rsid w:val="00EC518E"/>
    <w:rPr>
      <w:rFonts w:ascii="Calibri" w:eastAsia="Calibri" w:hAnsi="Calibri" w:cs="Times New Roman"/>
      <w:sz w:val="20"/>
      <w:szCs w:val="20"/>
    </w:rPr>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EC518E"/>
    <w:pPr>
      <w:spacing w:before="200"/>
      <w:ind w:left="360" w:right="360"/>
    </w:pPr>
    <w:rPr>
      <w:rFonts w:eastAsia="Calibri" w:cs="Times New Roman"/>
    </w:rPr>
  </w:style>
  <w:style w:type="character" w:customStyle="1" w:styleId="UnresolvedMention2">
    <w:name w:val="Unresolved Mention2"/>
    <w:basedOn w:val="DefaultParagraphFont"/>
    <w:uiPriority w:val="99"/>
    <w:semiHidden/>
    <w:unhideWhenUsed/>
    <w:rsid w:val="00B2027F"/>
    <w:rPr>
      <w:color w:val="605E5C"/>
      <w:shd w:val="clear" w:color="auto" w:fill="E1DFDD"/>
    </w:rPr>
  </w:style>
  <w:style w:type="paragraph" w:styleId="ListContinue">
    <w:name w:val="List Continue"/>
    <w:basedOn w:val="Normal"/>
    <w:uiPriority w:val="99"/>
    <w:unhideWhenUsed/>
    <w:rsid w:val="00676E9C"/>
    <w:pPr>
      <w:spacing w:after="120"/>
      <w:ind w:left="360"/>
      <w:contextualSpacing/>
    </w:pPr>
  </w:style>
  <w:style w:type="paragraph" w:customStyle="1" w:styleId="Ataglanceheading">
    <w:name w:val="At a glance heading"/>
    <w:qFormat/>
    <w:rsid w:val="00994CE4"/>
    <w:pPr>
      <w:pBdr>
        <w:top w:val="single" w:sz="24" w:space="4" w:color="548DD4"/>
      </w:pBdr>
      <w:spacing w:before="120" w:after="100" w:line="280" w:lineRule="exact"/>
    </w:pPr>
    <w:rPr>
      <w:rFonts w:ascii="Arial" w:eastAsia="Calibri" w:hAnsi="Arial" w:cs="Arial"/>
      <w:b/>
    </w:rPr>
  </w:style>
  <w:style w:type="paragraph" w:customStyle="1" w:styleId="Ataglancetext">
    <w:name w:val="At a glance text"/>
    <w:qFormat/>
    <w:rsid w:val="00994CE4"/>
    <w:pPr>
      <w:spacing w:before="120" w:after="100" w:line="280" w:lineRule="exact"/>
    </w:pPr>
    <w:rPr>
      <w:rFonts w:ascii="Arial" w:eastAsia="Calibri" w:hAnsi="Arial" w:cs="Times New Roman"/>
    </w:rPr>
  </w:style>
  <w:style w:type="paragraph" w:customStyle="1" w:styleId="AtaglanceListBullet">
    <w:name w:val="At a glance List Bullet"/>
    <w:qFormat/>
    <w:rsid w:val="00994CE4"/>
    <w:pPr>
      <w:numPr>
        <w:numId w:val="15"/>
      </w:numPr>
      <w:spacing w:after="120" w:line="300" w:lineRule="exact"/>
    </w:pPr>
    <w:rPr>
      <w:rFonts w:ascii="Arial" w:eastAsia="Calibri" w:hAnsi="Arial" w:cs="Times New Roman"/>
    </w:rPr>
  </w:style>
  <w:style w:type="paragraph" w:customStyle="1" w:styleId="Ataglancebluebar">
    <w:name w:val="At a glance blue bar"/>
    <w:basedOn w:val="Ataglancetext"/>
    <w:qFormat/>
    <w:rsid w:val="00994CE4"/>
    <w:pPr>
      <w:pBdr>
        <w:bottom w:val="single" w:sz="24" w:space="0" w:color="548DD4"/>
      </w:pBdr>
      <w:spacing w:after="120" w:line="160" w:lineRule="exact"/>
    </w:pPr>
    <w:rPr>
      <w:szCs w:val="4"/>
    </w:rPr>
  </w:style>
  <w:style w:type="table" w:customStyle="1" w:styleId="ataglancetable">
    <w:name w:val="at_a_glance_table"/>
    <w:basedOn w:val="TableNormal"/>
    <w:uiPriority w:val="99"/>
    <w:rsid w:val="00994CE4"/>
    <w:rPr>
      <w:rFonts w:ascii="Arial" w:eastAsia="Calibri" w:hAnsi="Arial" w:cs="Times New Roman"/>
      <w:sz w:val="20"/>
      <w:szCs w:val="20"/>
    </w:rPr>
    <w:tblPr>
      <w:tblInd w:w="4536" w:type="dxa"/>
      <w:tblBorders>
        <w:top w:val="single" w:sz="48" w:space="0" w:color="E2F3F6"/>
        <w:left w:val="single" w:sz="48" w:space="0" w:color="E2F3F6"/>
        <w:bottom w:val="single" w:sz="48" w:space="0" w:color="E2F3F6"/>
        <w:right w:val="single" w:sz="48" w:space="0" w:color="E2F3F6"/>
        <w:insideH w:val="single" w:sz="48" w:space="0" w:color="E2F3F6"/>
        <w:insideV w:val="single" w:sz="48" w:space="0" w:color="E2F3F6"/>
      </w:tblBorders>
    </w:tblPr>
    <w:trPr>
      <w:cantSplit/>
    </w:trPr>
    <w:tcPr>
      <w:shd w:val="clear" w:color="auto" w:fill="E2F3F6"/>
    </w:tcPr>
  </w:style>
  <w:style w:type="paragraph" w:customStyle="1" w:styleId="Default0">
    <w:name w:val="Default"/>
    <w:rsid w:val="00DE618D"/>
    <w:pPr>
      <w:autoSpaceDE w:val="0"/>
      <w:autoSpaceDN w:val="0"/>
      <w:adjustRightInd w:val="0"/>
    </w:pPr>
    <w:rPr>
      <w:rFonts w:ascii="Arial" w:hAnsi="Arial" w:cs="Arial"/>
      <w:color w:val="000000"/>
      <w:sz w:val="24"/>
      <w:szCs w:val="24"/>
    </w:rPr>
  </w:style>
  <w:style w:type="paragraph" w:customStyle="1" w:styleId="Pageheader">
    <w:name w:val="Page header"/>
    <w:basedOn w:val="Normal"/>
    <w:qFormat/>
    <w:rsid w:val="006D396F"/>
    <w:pPr>
      <w:tabs>
        <w:tab w:val="right" w:pos="9806"/>
      </w:tabs>
      <w:ind w:right="-4"/>
    </w:pPr>
    <w:rPr>
      <w:rFonts w:eastAsia="Calibri" w:cs="Times New Roman"/>
      <w:color w:val="808080"/>
      <w:sz w:val="18"/>
    </w:rPr>
  </w:style>
  <w:style w:type="paragraph" w:customStyle="1" w:styleId="D-SNPIntroduction">
    <w:name w:val="D-SNP Introduction"/>
    <w:basedOn w:val="Normal"/>
    <w:qFormat/>
    <w:rsid w:val="00F6203E"/>
    <w:pPr>
      <w:spacing w:before="360" w:line="360" w:lineRule="exact"/>
      <w:ind w:left="360" w:hanging="360"/>
    </w:pPr>
    <w:rPr>
      <w:b/>
      <w:bCs/>
      <w:sz w:val="28"/>
      <w:szCs w:val="28"/>
    </w:rPr>
  </w:style>
  <w:style w:type="paragraph" w:customStyle="1" w:styleId="Footer0">
    <w:name w:val="Footer ?"/>
    <w:basedOn w:val="Normal"/>
    <w:qFormat/>
    <w:rsid w:val="004823F4"/>
    <w:pPr>
      <w:ind w:right="360"/>
    </w:pPr>
    <w:rPr>
      <w:rFonts w:eastAsia="ヒラギノ角ゴ Pro W3" w:cs="Times New Roman"/>
      <w:b/>
      <w:bCs/>
      <w:color w:val="FFFFFF"/>
      <w:position w:val="-16"/>
      <w:sz w:val="44"/>
      <w:szCs w:val="44"/>
    </w:rPr>
  </w:style>
  <w:style w:type="character" w:customStyle="1" w:styleId="UnresolvedMention3">
    <w:name w:val="Unresolved Mention3"/>
    <w:basedOn w:val="DefaultParagraphFont"/>
    <w:uiPriority w:val="99"/>
    <w:semiHidden/>
    <w:unhideWhenUsed/>
    <w:rsid w:val="00413CD8"/>
    <w:rPr>
      <w:color w:val="605E5C"/>
      <w:shd w:val="clear" w:color="auto" w:fill="E1DFDD"/>
    </w:rPr>
  </w:style>
  <w:style w:type="paragraph" w:customStyle="1" w:styleId="Heading2nontoc">
    <w:name w:val="Heading 2 non toc"/>
    <w:basedOn w:val="Heading2"/>
    <w:qFormat/>
    <w:rsid w:val="00C65CF7"/>
    <w:pPr>
      <w:keepNext/>
    </w:pPr>
    <w:rPr>
      <w:rFonts w:eastAsia="Calibri" w:cs="Times New Roman"/>
      <w:szCs w:val="24"/>
      <w:lang w:val="x-none" w:eastAsia="x-none" w:bidi="en-US"/>
    </w:rPr>
  </w:style>
  <w:style w:type="paragraph" w:customStyle="1" w:styleId="BodyA">
    <w:name w:val="Body A"/>
    <w:rsid w:val="00DD6C0B"/>
    <w:pPr>
      <w:spacing w:after="200" w:line="300" w:lineRule="exact"/>
      <w:ind w:right="720"/>
    </w:pPr>
    <w:rPr>
      <w:rFonts w:ascii="Arial" w:eastAsia="Arial Unicode MS" w:hAnsi="Arial" w:cs="Arial Unicode MS"/>
      <w:color w:val="000000"/>
      <w:u w:color="000000"/>
    </w:rPr>
  </w:style>
  <w:style w:type="paragraph" w:styleId="ListBullet4">
    <w:name w:val="List Bullet 4"/>
    <w:basedOn w:val="Normal"/>
    <w:rsid w:val="008B0266"/>
    <w:pPr>
      <w:numPr>
        <w:numId w:val="23"/>
      </w:numPr>
      <w:tabs>
        <w:tab w:val="left" w:pos="1152"/>
      </w:tabs>
      <w:ind w:left="1152" w:hanging="288"/>
    </w:pPr>
    <w:rPr>
      <w:rFonts w:eastAsia="Calibri" w:cs="Times New Roman"/>
    </w:rPr>
  </w:style>
  <w:style w:type="paragraph" w:customStyle="1" w:styleId="Tablelistbullet">
    <w:name w:val="Table list bullet"/>
    <w:basedOn w:val="Normal"/>
    <w:rsid w:val="002A75BB"/>
    <w:pPr>
      <w:numPr>
        <w:numId w:val="24"/>
      </w:numPr>
    </w:pPr>
    <w:rPr>
      <w:rFonts w:eastAsia="Calibri" w:cs="Times New Roman"/>
    </w:rPr>
  </w:style>
  <w:style w:type="character" w:customStyle="1" w:styleId="PlanVariableText">
    <w:name w:val="Plan Variable Text"/>
    <w:basedOn w:val="DefaultParagraphFont"/>
    <w:uiPriority w:val="1"/>
    <w:rsid w:val="00820068"/>
    <w:rPr>
      <w:color w:val="0070C0"/>
    </w:rPr>
  </w:style>
  <w:style w:type="paragraph" w:customStyle="1" w:styleId="SecondBullet">
    <w:name w:val="Second Bullet"/>
    <w:basedOn w:val="ListBullet3"/>
    <w:qFormat/>
    <w:rsid w:val="00962802"/>
    <w:pPr>
      <w:numPr>
        <w:numId w:val="25"/>
      </w:numPr>
      <w:spacing w:before="0" w:after="200"/>
      <w:ind w:right="720"/>
    </w:pPr>
    <w:rPr>
      <w:rFonts w:ascii="Arial" w:eastAsia="Calibri" w:hAnsi="Arial"/>
      <w:sz w:val="22"/>
      <w:szCs w:val="22"/>
    </w:rPr>
  </w:style>
  <w:style w:type="paragraph" w:customStyle="1" w:styleId="Heading2Twoline">
    <w:name w:val="Heading 2 Two line"/>
    <w:basedOn w:val="Heading2"/>
    <w:qFormat/>
    <w:rsid w:val="00962802"/>
    <w:pPr>
      <w:keepNext/>
      <w:ind w:left="432" w:hanging="432"/>
    </w:pPr>
    <w:rPr>
      <w:rFonts w:eastAsia="Calibri" w:cs="Times New Roman"/>
      <w:szCs w:val="28"/>
      <w:lang w:bidi="en-US"/>
    </w:rPr>
  </w:style>
  <w:style w:type="paragraph" w:styleId="TOCHeading">
    <w:name w:val="TOC Heading"/>
    <w:basedOn w:val="Heading1"/>
    <w:next w:val="Normal"/>
    <w:uiPriority w:val="39"/>
    <w:unhideWhenUsed/>
    <w:qFormat/>
    <w:rsid w:val="004211FB"/>
    <w:pPr>
      <w:keepNext/>
      <w:keepLines/>
      <w:numPr>
        <w:numId w:val="0"/>
      </w:numPr>
      <w:pBdr>
        <w:top w:val="none" w:sz="0" w:space="0" w:color="auto"/>
      </w:pBdr>
      <w:spacing w:before="240" w:after="0" w:line="259" w:lineRule="auto"/>
      <w:outlineLvl w:val="9"/>
    </w:pPr>
    <w:rPr>
      <w:rFonts w:asciiTheme="majorHAnsi" w:hAnsiTheme="majorHAnsi"/>
      <w:b w:val="0"/>
      <w:color w:val="2E74B5" w:themeColor="accent1" w:themeShade="BF"/>
      <w:sz w:val="32"/>
    </w:rPr>
  </w:style>
  <w:style w:type="character" w:styleId="UnresolvedMention">
    <w:name w:val="Unresolved Mention"/>
    <w:basedOn w:val="DefaultParagraphFont"/>
    <w:uiPriority w:val="99"/>
    <w:semiHidden/>
    <w:unhideWhenUsed/>
    <w:rsid w:val="006911FE"/>
    <w:rPr>
      <w:color w:val="605E5C"/>
      <w:shd w:val="clear" w:color="auto" w:fill="E1DFDD"/>
    </w:rPr>
  </w:style>
  <w:style w:type="paragraph" w:customStyle="1" w:styleId="D-SNPChapterTitle">
    <w:name w:val="D-SNP Chapter Title"/>
    <w:basedOn w:val="Normal"/>
    <w:qFormat/>
    <w:rsid w:val="00F6203E"/>
    <w:pPr>
      <w:pBdr>
        <w:bottom w:val="single" w:sz="4" w:space="6" w:color="auto"/>
      </w:pBdr>
      <w:spacing w:before="360" w:line="360" w:lineRule="exact"/>
    </w:pPr>
    <w:rPr>
      <w:rFonts w:eastAsia="Times New Roman" w:cs="Arial"/>
      <w:b/>
      <w:bCs/>
      <w:sz w:val="32"/>
      <w:szCs w:val="32"/>
    </w:rPr>
  </w:style>
  <w:style w:type="paragraph" w:customStyle="1" w:styleId="D-SNPThirdLevelBullet">
    <w:name w:val="D-SNP Third Level Bullet"/>
    <w:basedOn w:val="Normal"/>
    <w:qFormat/>
    <w:rsid w:val="0024412E"/>
    <w:pPr>
      <w:numPr>
        <w:numId w:val="42"/>
      </w:numPr>
      <w:ind w:left="1440" w:right="720"/>
    </w:pPr>
    <w:rPr>
      <w:rFonts w:eastAsia="Times New Roman" w:cs="Arial"/>
      <w:szCs w:val="24"/>
    </w:rPr>
  </w:style>
  <w:style w:type="paragraph" w:customStyle="1" w:styleId="D-SNPClusterofDiamonds">
    <w:name w:val="D-SNP Cluster of Diamonds"/>
    <w:basedOn w:val="Normal"/>
    <w:qFormat/>
    <w:rsid w:val="0024412E"/>
    <w:pPr>
      <w:numPr>
        <w:numId w:val="43"/>
      </w:numPr>
      <w:ind w:left="360" w:right="720"/>
    </w:pPr>
    <w:rPr>
      <w:rFonts w:cs="Arial"/>
    </w:rPr>
  </w:style>
  <w:style w:type="character" w:customStyle="1" w:styleId="PlanInstructions">
    <w:name w:val="Plan Instructions"/>
    <w:qFormat/>
    <w:rsid w:val="00C461D9"/>
    <w:rPr>
      <w:rFonts w:ascii="Arial" w:hAnsi="Arial" w:cs="Arial" w:hint="default"/>
      <w:i/>
      <w:iCs w:val="0"/>
      <w:color w:val="548DD4"/>
      <w:sz w:val="22"/>
    </w:rPr>
  </w:style>
  <w:style w:type="paragraph" w:customStyle="1" w:styleId="Introduction">
    <w:name w:val="Introduction"/>
    <w:basedOn w:val="Normal"/>
    <w:qFormat/>
    <w:rsid w:val="00C461D9"/>
    <w:pPr>
      <w:spacing w:before="360" w:line="360" w:lineRule="exact"/>
      <w:ind w:left="360" w:hanging="360"/>
    </w:pPr>
    <w:rPr>
      <w:b/>
      <w:bCs/>
      <w:sz w:val="28"/>
      <w:szCs w:val="28"/>
    </w:rPr>
  </w:style>
  <w:style w:type="character" w:customStyle="1" w:styleId="Planinstructions0">
    <w:name w:val="Plan instructions"/>
    <w:qFormat/>
    <w:rsid w:val="00C461D9"/>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www.medicare.gov/" TargetMode="External" /><Relationship Id="rId13" Type="http://schemas.openxmlformats.org/officeDocument/2006/relationships/hyperlink" Target="http://www.cms.gov/Medicare/CMS-Forms/CMS-Forms/downloads/cms1696.pdf" TargetMode="External" /><Relationship Id="rId14" Type="http://schemas.openxmlformats.org/officeDocument/2006/relationships/hyperlink" Target="https://www.cms.gov/medicare/forms-notices/beneficiary-notices-initiative/ffs-ma-im" TargetMode="External" /><Relationship Id="rId15" Type="http://schemas.openxmlformats.org/officeDocument/2006/relationships/hyperlink" Target="https://www.cms.gov/Medicare/Medicare-General-Information/BNI/FFS-Expedited-Determination-Notices" TargetMode="External" /><Relationship Id="rId16" Type="http://schemas.openxmlformats.org/officeDocument/2006/relationships/hyperlink" Target="http://" TargetMode="External" /><Relationship Id="rId17" Type="http://schemas.openxmlformats.org/officeDocument/2006/relationships/hyperlink" Target="https://www.medicare.gov/my/medicare-complaint" TargetMode="External" /><Relationship Id="rId18" Type="http://schemas.openxmlformats.org/officeDocument/2006/relationships/hyperlink" Target="http://www.hhs.gov/ocr" TargetMode="Externa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header" Target="header2.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2.xml><?xml version="1.0" encoding="utf-8"?>
<?mso-contentType ?>
<SharedContentType xmlns="Microsoft.SharePoint.Taxonomy.ContentTypeSync" SourceId="6d29a467-ccb3-40ae-b171-e388b769af89" ContentTypeId="0x0101008B9EB8DED1E24621B1E7444C5127673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51177-DDE3-4126-BC41-603D47311D88}">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2.xml><?xml version="1.0" encoding="utf-8"?>
<ds:datastoreItem xmlns:ds="http://schemas.openxmlformats.org/officeDocument/2006/customXml" ds:itemID="{AA9AEC60-6EE7-4D29-8089-B13EB97B34F5}">
  <ds:schemaRefs>
    <ds:schemaRef ds:uri="Microsoft.SharePoint.Taxonomy.ContentTypeSync"/>
  </ds:schemaRefs>
</ds:datastoreItem>
</file>

<file path=customXml/itemProps3.xml><?xml version="1.0" encoding="utf-8"?>
<ds:datastoreItem xmlns:ds="http://schemas.openxmlformats.org/officeDocument/2006/customXml" ds:itemID="{5D16CBF4-0B27-4079-9741-DC5FABA229EB}">
  <ds:schemaRefs>
    <ds:schemaRef ds:uri="http://schemas.microsoft.com/sharepoint/v3/contenttype/forms"/>
  </ds:schemaRefs>
</ds:datastoreItem>
</file>

<file path=customXml/itemProps4.xml><?xml version="1.0" encoding="utf-8"?>
<ds:datastoreItem xmlns:ds="http://schemas.openxmlformats.org/officeDocument/2006/customXml" ds:itemID="{A8673B8B-5E21-4905-AE89-8BC612A92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1B13D6-0B2C-4037-8483-38BBE10DE903}">
  <ds:schemaRefs>
    <ds:schemaRef ds:uri="http://schemas.openxmlformats.org/officeDocument/2006/bibliography"/>
  </ds:schemaRefs>
</ds:datastoreItem>
</file>

<file path=customXml/itemProps6.xml><?xml version="1.0" encoding="utf-8"?>
<ds:datastoreItem xmlns:ds="http://schemas.openxmlformats.org/officeDocument/2006/customXml" ds:itemID="{9A7F01DE-3C04-448E-8558-B7EAAF714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45</Pages>
  <Words>15317</Words>
  <Characters>87307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Member Handbook Chapter 9</vt:lpstr>
    </vt:vector>
  </TitlesOfParts>
  <Company/>
  <LinksUpToDate>false</LinksUpToDate>
  <CharactersWithSpaces>102420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9</dc:title>
  <dc:subject>D-SNP CY 2026 Model MH Chapter 9</dc:subject>
  <dc:creator>CMS/MMCO</dc:creator>
  <cp:keywords>CY 2026, D-SNP, Chapter 9</cp:keywords>
  <cp:lastModifiedBy>Julie Jones</cp:lastModifiedBy>
  <cp:revision>3</cp:revision>
  <cp:lastPrinted>2021-07-27T21:00:00Z</cp:lastPrinted>
  <dcterms:created xsi:type="dcterms:W3CDTF">2024-09-19T12:46:00Z</dcterms:created>
  <dcterms:modified xsi:type="dcterms:W3CDTF">2025-06-18T13:13:00Z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DocumentType">
    <vt:lpwstr/>
  </property>
  <property fmtid="{D5CDD505-2E9C-101B-9397-08002B2CF9AE}" pid="3" name="BAH_InfoCat">
    <vt:lpwstr/>
  </property>
  <property fmtid="{D5CDD505-2E9C-101B-9397-08002B2CF9AE}" pid="4" name="ComplianceAssetId">
    <vt:lpwstr/>
  </property>
  <property fmtid="{D5CDD505-2E9C-101B-9397-08002B2CF9AE}" pid="5" name="ContentTypeId">
    <vt:lpwstr>0x0101008B9EB8DED1E24621B1E7444C5127673800E3FD8451758BFE49AA094E141F2B1663000ED2A1A85AE1D34CA616869F801540A5</vt:lpwstr>
  </property>
  <property fmtid="{D5CDD505-2E9C-101B-9397-08002B2CF9AE}" pid="6" name="MSIP_Label_3de9faa6-9fe1-49b3-9a08-227a296b54a6_ActionId">
    <vt:lpwstr>816319fc-2dce-4480-8936-bbad5b248ed8</vt:lpwstr>
  </property>
  <property fmtid="{D5CDD505-2E9C-101B-9397-08002B2CF9AE}" pid="7" name="MSIP_Label_3de9faa6-9fe1-49b3-9a08-227a296b54a6_ContentBits">
    <vt:lpwstr>0</vt:lpwstr>
  </property>
  <property fmtid="{D5CDD505-2E9C-101B-9397-08002B2CF9AE}" pid="8" name="MSIP_Label_3de9faa6-9fe1-49b3-9a08-227a296b54a6_Enabled">
    <vt:lpwstr>true</vt:lpwstr>
  </property>
  <property fmtid="{D5CDD505-2E9C-101B-9397-08002B2CF9AE}" pid="9" name="MSIP_Label_3de9faa6-9fe1-49b3-9a08-227a296b54a6_Method">
    <vt:lpwstr>Privileged</vt:lpwstr>
  </property>
  <property fmtid="{D5CDD505-2E9C-101B-9397-08002B2CF9AE}" pid="10" name="MSIP_Label_3de9faa6-9fe1-49b3-9a08-227a296b54a6_Name">
    <vt:lpwstr>Non-Sensitive</vt:lpwstr>
  </property>
  <property fmtid="{D5CDD505-2E9C-101B-9397-08002B2CF9AE}" pid="11" name="MSIP_Label_3de9faa6-9fe1-49b3-9a08-227a296b54a6_SetDate">
    <vt:lpwstr>2023-11-08T16:53:44Z</vt:lpwstr>
  </property>
  <property fmtid="{D5CDD505-2E9C-101B-9397-08002B2CF9AE}" pid="12" name="MSIP_Label_3de9faa6-9fe1-49b3-9a08-227a296b54a6_SiteId">
    <vt:lpwstr>d5fe813e-0caa-432a-b2ac-d555aa91bd1c</vt:lpwstr>
  </property>
  <property fmtid="{D5CDD505-2E9C-101B-9397-08002B2CF9AE}" pid="13" name="Order">
    <vt:r8>100600</vt:r8>
  </property>
  <property fmtid="{D5CDD505-2E9C-101B-9397-08002B2CF9AE}" pid="14" name="SharedWithUsers">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