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6CCB" w:rsidR="00E330F7" w:rsidP="00FB3815" w:rsidRDefault="00E330F7" w14:paraId="0F88A0C5" w14:textId="77777777">
      <w:pPr>
        <w:rPr>
          <w:b/>
          <w:sz w:val="24"/>
        </w:rPr>
      </w:pPr>
      <w:r w:rsidRPr="00846CCB">
        <w:rPr>
          <w:b/>
          <w:sz w:val="24"/>
        </w:rPr>
        <w:t>Assurances:</w:t>
      </w:r>
    </w:p>
    <w:p w:rsidR="00E330F7" w:rsidP="00931291" w:rsidRDefault="00E330F7" w14:paraId="0F88A0C6" w14:textId="77777777">
      <w:pPr>
        <w:ind w:hanging="450"/>
        <w:rPr>
          <w:b/>
        </w:rPr>
      </w:pPr>
    </w:p>
    <w:tbl>
      <w:tblPr>
        <w:tblStyle w:val="TableGrid"/>
        <w:tblW w:w="0" w:type="auto"/>
        <w:tblInd w:w="0" w:type="dxa"/>
        <w:tblLook w:val="04A0" w:firstRow="1" w:lastRow="0" w:firstColumn="1" w:lastColumn="0" w:noHBand="0" w:noVBand="1"/>
      </w:tblPr>
      <w:tblGrid>
        <w:gridCol w:w="9350"/>
      </w:tblGrid>
      <w:tr w:rsidR="00E330F7" w:rsidTr="00E330F7" w14:paraId="0F88A0C8" w14:textId="77777777">
        <w:tc>
          <w:tcPr>
            <w:tcW w:w="95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E330F7" w:rsidP="00E330F7" w:rsidRDefault="00E330F7" w14:paraId="0F88A0C7" w14:textId="77777777">
            <w:pPr>
              <w:numPr>
                <w:ilvl w:val="0"/>
                <w:numId w:val="7"/>
              </w:numPr>
              <w:spacing w:after="240"/>
              <w:contextualSpacing/>
              <w:rPr>
                <w:rFonts w:eastAsia="Times New Roman"/>
                <w:b/>
              </w:rPr>
            </w:pPr>
            <w:r>
              <w:rPr>
                <w:rFonts w:eastAsia="Times New Roman"/>
                <w:b/>
              </w:rPr>
              <w:t>I certify that the following statements related to the preparation of this Change in Scope (CIS) request are true, complete and accurate:</w:t>
            </w:r>
          </w:p>
        </w:tc>
      </w:tr>
      <w:tr w:rsidR="00E330F7" w:rsidTr="00E330F7" w14:paraId="0F88A0D4" w14:textId="77777777">
        <w:tc>
          <w:tcPr>
            <w:tcW w:w="9576" w:type="dxa"/>
            <w:tcBorders>
              <w:top w:val="single" w:color="auto" w:sz="4" w:space="0"/>
              <w:left w:val="single" w:color="auto" w:sz="4" w:space="0"/>
              <w:bottom w:val="single" w:color="auto" w:sz="4" w:space="0"/>
              <w:right w:val="single" w:color="auto" w:sz="4" w:space="0"/>
            </w:tcBorders>
          </w:tcPr>
          <w:p w:rsidR="00E330F7" w:rsidP="00E330F7" w:rsidRDefault="00E330F7" w14:paraId="0F88A0C9" w14:textId="77777777">
            <w:pPr>
              <w:numPr>
                <w:ilvl w:val="0"/>
                <w:numId w:val="8"/>
              </w:numPr>
              <w:ind w:left="720"/>
              <w:rPr>
                <w:rFonts w:eastAsia="Times New Roman"/>
              </w:rPr>
            </w:pPr>
            <w:r>
              <w:rPr>
                <w:rFonts w:eastAsia="MS Mincho"/>
              </w:rPr>
              <w:t xml:space="preserve">This CIS request is complete and responsive to all applicable criteria relating to the CIS checklist. Refer to </w:t>
            </w:r>
            <w:r w:rsidR="001A7370">
              <w:fldChar w:fldCharType="begin"/>
            </w:r>
            <w:r w:rsidR="001A7370">
              <w:instrText xml:space="preserve"> HYPERLINK "http://www.bphc.hrsa.gov/programrequirements/scope.html" </w:instrText>
            </w:r>
            <w:r w:rsidR="001A7370">
              <w:fldChar w:fldCharType="separate"/>
            </w:r>
            <w:r>
              <w:rPr>
                <w:rStyle w:val="Hyperlink"/>
                <w:rFonts w:eastAsia="Times New Roman"/>
              </w:rPr>
              <w:t>http://www.bphc.hrsa.gov/programrequirements/scope.html</w:t>
            </w:r>
            <w:r w:rsidR="001A7370">
              <w:rPr>
                <w:rStyle w:val="Hyperlink"/>
                <w:rFonts w:eastAsia="Times New Roman"/>
              </w:rPr>
              <w:fldChar w:fldCharType="end"/>
            </w:r>
            <w:r>
              <w:rPr>
                <w:rFonts w:eastAsia="Times New Roman"/>
                <w:color w:val="0000FF"/>
                <w:u w:val="single"/>
              </w:rPr>
              <w:t xml:space="preserve"> </w:t>
            </w:r>
            <w:r>
              <w:rPr>
                <w:rFonts w:eastAsia="MS Mincho"/>
              </w:rPr>
              <w:t>for all applicable policies and guidance.</w:t>
            </w:r>
          </w:p>
          <w:p w:rsidR="00E330F7" w:rsidRDefault="00E330F7" w14:paraId="0F88A0CA" w14:textId="77777777">
            <w:pPr>
              <w:ind w:left="720"/>
              <w:rPr>
                <w:rFonts w:eastAsia="MS Mincho"/>
                <w:b/>
              </w:rPr>
            </w:pPr>
          </w:p>
          <w:p w:rsidR="00E330F7" w:rsidP="00E330F7" w:rsidRDefault="00E330F7" w14:paraId="0F88A0CB" w14:textId="77777777">
            <w:pPr>
              <w:numPr>
                <w:ilvl w:val="0"/>
                <w:numId w:val="8"/>
              </w:numPr>
              <w:ind w:left="720"/>
              <w:rPr>
                <w:rFonts w:eastAsia="MS Mincho"/>
              </w:rPr>
            </w:pPr>
            <w:r>
              <w:rPr>
                <w:rFonts w:eastAsia="MS Mincho"/>
              </w:rPr>
              <w:t xml:space="preserve">The health center consulted with its Project Officer prior to submitting this CIS request. </w:t>
            </w:r>
          </w:p>
          <w:p w:rsidR="00E330F7" w:rsidRDefault="00E330F7" w14:paraId="0F88A0CC" w14:textId="77777777">
            <w:pPr>
              <w:ind w:left="720"/>
              <w:rPr>
                <w:rFonts w:eastAsia="MS Mincho"/>
              </w:rPr>
            </w:pPr>
          </w:p>
          <w:p w:rsidR="00E330F7" w:rsidP="00E330F7" w:rsidRDefault="00E330F7" w14:paraId="0F88A0CD" w14:textId="077EA0CA">
            <w:pPr>
              <w:numPr>
                <w:ilvl w:val="0"/>
                <w:numId w:val="8"/>
              </w:numPr>
              <w:ind w:left="720"/>
              <w:rPr>
                <w:rFonts w:eastAsia="MS Mincho"/>
              </w:rPr>
            </w:pPr>
            <w:r>
              <w:rPr>
                <w:rFonts w:eastAsia="MS Mincho"/>
              </w:rPr>
              <w:t>The proposed CIS implementation date is at least 60 days from the submission date to HRSA. Note: HRSA recognizes that there may be circumstances where submitting a CIS request at least 60 days in advance of the desired implementation date may not be possible; however, the goal is to minimize these occurrences through careful planning.</w:t>
            </w:r>
            <w:r>
              <w:rPr>
                <w:rFonts w:eastAsia="MS Mincho"/>
              </w:rPr>
              <w:t xml:space="preserve">          </w:t>
            </w:r>
          </w:p>
          <w:p w:rsidR="00E330F7" w:rsidRDefault="00E330F7" w14:paraId="0F88A0CE" w14:textId="77777777">
            <w:pPr>
              <w:ind w:left="360"/>
              <w:rPr>
                <w:rFonts w:eastAsia="MS Mincho"/>
              </w:rPr>
            </w:pPr>
          </w:p>
          <w:p w:rsidR="00E330F7" w:rsidP="00E330F7" w:rsidRDefault="00E330F7" w14:paraId="0F88A0CF" w14:textId="77777777">
            <w:pPr>
              <w:numPr>
                <w:ilvl w:val="0"/>
                <w:numId w:val="8"/>
              </w:numPr>
              <w:ind w:left="720"/>
              <w:rPr>
                <w:rFonts w:eastAsia="MS Mincho"/>
                <w:b/>
              </w:rPr>
            </w:pPr>
            <w:r>
              <w:rPr>
                <w:rFonts w:eastAsia="MS Mincho"/>
              </w:rPr>
              <w:t>The health center’s governing board approved this CIS request prior to submission to HRSA, as documented in board minutes (must be made available upon request).</w:t>
            </w:r>
          </w:p>
          <w:p w:rsidR="00E330F7" w:rsidRDefault="00E330F7" w14:paraId="0F88A0D0" w14:textId="77777777">
            <w:pPr>
              <w:ind w:left="1080"/>
              <w:rPr>
                <w:rFonts w:eastAsia="Times New Roman"/>
                <w:bCs/>
              </w:rPr>
            </w:pPr>
          </w:p>
          <w:p w:rsidR="00E330F7" w:rsidP="00E330F7" w:rsidRDefault="00E330F7" w14:paraId="0F88A0D1" w14:textId="52BFF171">
            <w:pPr>
              <w:numPr>
                <w:ilvl w:val="0"/>
                <w:numId w:val="8"/>
              </w:numPr>
              <w:ind w:left="720"/>
              <w:rPr>
                <w:rFonts w:eastAsia="MS Mincho"/>
              </w:rPr>
            </w:pPr>
            <w:r>
              <w:rPr>
                <w:rFonts w:eastAsia="MS Mincho"/>
              </w:rPr>
              <w:t>The health center has examined the potential impact of this CIS under the requirements of other programs as applicable (e.g., 340B Program, FTCA).</w:t>
            </w:r>
            <w:r xmlns:w="http://schemas.openxmlformats.org/wordprocessingml/2006/main" w:rsidR="00920CFA">
              <w:rPr>
                <w:rFonts w:eastAsia="MS Mincho"/>
              </w:rPr>
              <w:t xml:space="preserve"> </w:t>
            </w:r>
            <w:r xmlns:w="http://schemas.openxmlformats.org/wordprocessingml/2006/main" w:rsidRPr="00864104" w:rsidR="00920CFA">
              <w:rPr>
                <w:color w:val="0000FF"/>
              </w:rPr>
              <w:t>https://www.bphc.hrsa.gov/programrequirements/pdf/potentialimpactofcisactions.pdf</w:t>
            </w:r>
            <w:r xmlns:w="http://schemas.openxmlformats.org/wordprocessingml/2006/main" w:rsidRPr="00864104" w:rsidR="00920CFA">
              <w:t xml:space="preserve">Refer to: </w:t>
            </w:r>
          </w:p>
          <w:p w:rsidR="00E330F7" w:rsidRDefault="00E330F7" w14:paraId="0F88A0D2" w14:textId="77777777">
            <w:pPr>
              <w:ind w:left="1080"/>
              <w:rPr>
                <w:rFonts w:eastAsia="Times New Roman"/>
                <w:bCs/>
              </w:rPr>
            </w:pPr>
          </w:p>
          <w:p w:rsidR="00E330F7" w:rsidP="00E330F7" w:rsidRDefault="00E330F7" w14:paraId="0F88A0D3" w14:textId="7934A884">
            <w:pPr>
              <w:numPr>
                <w:ilvl w:val="0"/>
                <w:numId w:val="8"/>
              </w:numPr>
              <w:ind w:left="720"/>
              <w:rPr>
                <w:rFonts w:eastAsia="MS Mincho"/>
              </w:rPr>
            </w:pPr>
            <w:r>
              <w:rPr>
                <w:rFonts w:eastAsia="MS Mincho"/>
              </w:rPr>
              <w:t>The health center understands that HRSA will consider its current compliance with Health Center Program requirements and regulations (i.e., the status and number of any progressive action conditions)</w:t>
            </w:r>
            <w:r>
              <w:rPr>
                <w:rFonts w:eastAsia="MS Mincho"/>
                <w:vertAlign w:val="superscript"/>
              </w:rPr>
              <w:t xml:space="preserve"> </w:t>
            </w:r>
            <w:r>
              <w:rPr>
                <w:rFonts w:eastAsia="MS Mincho"/>
              </w:rPr>
              <w:t xml:space="preserve">when making a decision on this CIS request. </w:t>
            </w:r>
            <w:r xmlns:w="http://schemas.openxmlformats.org/wordprocessingml/2006/main" w:rsidRPr="00864104" w:rsidR="00920CFA">
              <w:t xml:space="preserve">See Health Center Program Compliance Manual, Chapter 2: Health Center Program Oversight for more information on progressive action. Refer to: </w:t>
            </w:r>
            <w:r xmlns:w="http://schemas.openxmlformats.org/wordprocessingml/2006/main" w:rsidRPr="00864104" w:rsidR="00920CFA">
              <w:rPr>
                <w:color w:val="0000FF"/>
              </w:rPr>
              <w:t>https://bphc.hrsa.gov/programrequirements/compliancemanual/index.html</w:t>
            </w:r>
          </w:p>
        </w:tc>
      </w:tr>
      <w:tr w:rsidR="00E330F7" w:rsidTr="00E330F7" w14:paraId="0F88A0D6" w14:textId="77777777">
        <w:tc>
          <w:tcPr>
            <w:tcW w:w="95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E330F7" w:rsidP="00E330F7" w:rsidRDefault="00E330F7" w14:paraId="0F88A0D5" w14:textId="77777777">
            <w:pPr>
              <w:numPr>
                <w:ilvl w:val="0"/>
                <w:numId w:val="7"/>
              </w:numPr>
              <w:spacing w:after="240"/>
              <w:contextualSpacing/>
              <w:rPr>
                <w:rFonts w:eastAsia="Times New Roman"/>
                <w:b/>
              </w:rPr>
            </w:pPr>
            <w:r>
              <w:rPr>
                <w:rFonts w:eastAsia="Times New Roman"/>
                <w:b/>
              </w:rPr>
              <w:t>I will ensure the health center complies with the following statements related to the implementation of this Change in Scope (CIS) request, if approved:</w:t>
            </w:r>
          </w:p>
        </w:tc>
      </w:tr>
      <w:tr w:rsidR="00E330F7" w:rsidTr="00E330F7" w14:paraId="0F88A0E6" w14:textId="77777777">
        <w:tc>
          <w:tcPr>
            <w:tcW w:w="9576" w:type="dxa"/>
            <w:tcBorders>
              <w:top w:val="single" w:color="auto" w:sz="4" w:space="0"/>
              <w:left w:val="single" w:color="auto" w:sz="4" w:space="0"/>
              <w:bottom w:val="single" w:color="auto" w:sz="4" w:space="0"/>
              <w:right w:val="single" w:color="auto" w:sz="4" w:space="0"/>
            </w:tcBorders>
          </w:tcPr>
          <w:p w:rsidR="00E330F7" w:rsidP="00E330F7" w:rsidRDefault="00E330F7" w14:paraId="0F88A0D7" w14:textId="77777777">
            <w:pPr>
              <w:numPr>
                <w:ilvl w:val="0"/>
                <w:numId w:val="8"/>
              </w:numPr>
              <w:ind w:left="720"/>
              <w:rPr>
                <w:rFonts w:eastAsia="MS Mincho"/>
              </w:rPr>
            </w:pPr>
            <w:r>
              <w:rPr>
                <w:rFonts w:eastAsia="MS Mincho"/>
              </w:rPr>
              <w:t>All Health Center Program requirements (</w:t>
            </w:r>
            <w:r w:rsidR="001A7370">
              <w:fldChar w:fldCharType="begin"/>
            </w:r>
            <w:r w:rsidR="001A7370">
              <w:instrText xml:space="preserve"> HYPERLINK "http://www.bphc.hrsa.gov/programrequirements/index.html" </w:instrText>
            </w:r>
            <w:r w:rsidR="001A7370">
              <w:fldChar w:fldCharType="separate"/>
            </w:r>
            <w:r>
              <w:rPr>
                <w:rStyle w:val="Hyperlink"/>
                <w:rFonts w:eastAsia="MS Mincho"/>
              </w:rPr>
              <w:t>http://www.bphc.hrsa.gov/programrequirements/index.html</w:t>
            </w:r>
            <w:r w:rsidR="001A7370">
              <w:rPr>
                <w:rStyle w:val="Hyperlink"/>
                <w:rFonts w:eastAsia="MS Mincho"/>
              </w:rPr>
              <w:fldChar w:fldCharType="end"/>
            </w:r>
            <w:r>
              <w:rPr>
                <w:rFonts w:eastAsia="MS Mincho"/>
              </w:rPr>
              <w:t xml:space="preserve">) will apply to this CIS.  Note: Compliance with Health Center Program requirements across sites and services will be assessed through all appropriate means, including site visits and application reviews. </w:t>
            </w:r>
          </w:p>
          <w:p w:rsidR="00E330F7" w:rsidRDefault="00E330F7" w14:paraId="0F88A0D8" w14:textId="77777777">
            <w:pPr>
              <w:ind w:left="720"/>
              <w:rPr>
                <w:rFonts w:eastAsia="MS Mincho"/>
              </w:rPr>
            </w:pPr>
          </w:p>
          <w:p w:rsidR="00E330F7" w:rsidP="00E330F7" w:rsidRDefault="00E330F7" w14:paraId="0F88A0D9" w14:textId="77777777">
            <w:pPr>
              <w:numPr>
                <w:ilvl w:val="0"/>
                <w:numId w:val="8"/>
              </w:numPr>
              <w:autoSpaceDE w:val="0"/>
              <w:autoSpaceDN w:val="0"/>
              <w:adjustRightInd w:val="0"/>
              <w:ind w:left="720"/>
              <w:rPr>
                <w:rFonts w:eastAsia="MS Mincho"/>
                <w:b/>
                <w:color w:val="000000"/>
              </w:rPr>
            </w:pPr>
            <w:r>
              <w:rPr>
                <w:rFonts w:eastAsia="MS Mincho"/>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00E330F7" w:rsidRDefault="00E330F7" w14:paraId="0F88A0DA" w14:textId="77777777">
            <w:pPr>
              <w:ind w:left="360"/>
              <w:rPr>
                <w:rFonts w:eastAsia="MS Mincho"/>
                <w:b/>
              </w:rPr>
            </w:pPr>
          </w:p>
          <w:p w:rsidR="00E330F7" w:rsidP="00E330F7" w:rsidRDefault="00E330F7" w14:paraId="0F88A0DB" w14:textId="7404FC4B">
            <w:pPr>
              <w:numPr>
                <w:ilvl w:val="0"/>
                <w:numId w:val="8"/>
              </w:numPr>
              <w:ind w:left="720"/>
              <w:rPr>
                <w:rFonts w:eastAsia="MS Mincho"/>
              </w:rPr>
            </w:pPr>
            <w:r>
              <w:rPr>
                <w:rFonts w:eastAsia="MS Mincho"/>
              </w:rPr>
              <w:lastRenderedPageBreak/>
              <w:t>This CIS will be accomplished without additional Health Center Program Federal award funding</w:t>
            </w:r>
            <w:r xmlns:w="http://schemas.openxmlformats.org/wordprocessingml/2006/main" w:rsidR="00920CFA">
              <w:rPr>
                <w:rFonts w:eastAsia="MS Mincho"/>
              </w:rPr>
              <w:t xml:space="preserve"> (for awardees only)</w:t>
            </w:r>
            <w:r>
              <w:rPr>
                <w:rFonts w:eastAsia="MS Mincho"/>
              </w:rPr>
              <w:t xml:space="preserve"> and will not shift resources away from carrying out the current HRSA-approved scope of project. </w:t>
            </w:r>
          </w:p>
          <w:p w:rsidR="00E330F7" w:rsidRDefault="00E330F7" w14:paraId="0F88A0DC" w14:textId="77777777">
            <w:pPr>
              <w:ind w:left="720"/>
              <w:rPr>
                <w:rFonts w:eastAsia="Times New Roman"/>
                <w:b/>
              </w:rPr>
            </w:pPr>
          </w:p>
          <w:p w:rsidR="00E330F7" w:rsidP="00E330F7" w:rsidRDefault="00E330F7" w14:paraId="0F88A0DD" w14:textId="77777777">
            <w:pPr>
              <w:numPr>
                <w:ilvl w:val="0"/>
                <w:numId w:val="8"/>
              </w:numPr>
              <w:ind w:left="720"/>
              <w:rPr>
                <w:rFonts w:eastAsia="MS Mincho"/>
              </w:rPr>
            </w:pPr>
            <w:r>
              <w:rPr>
                <w:rFonts w:eastAsia="MS Mincho"/>
              </w:rPr>
              <w:t>The impact of this CIS will be reflected in the total budget submitted with the health center’s next annual competing or non-competing or designation application.</w:t>
            </w:r>
          </w:p>
          <w:p w:rsidR="00E330F7" w:rsidRDefault="00E330F7" w14:paraId="0F88A0DE" w14:textId="77777777">
            <w:pPr>
              <w:rPr>
                <w:rFonts w:eastAsia="MS Mincho"/>
                <w:b/>
                <w:bCs/>
              </w:rPr>
            </w:pPr>
          </w:p>
          <w:p w:rsidR="00E330F7" w:rsidP="00E330F7" w:rsidRDefault="00E330F7" w14:paraId="0F88A0DF" w14:textId="31BAA720">
            <w:pPr>
              <w:numPr>
                <w:ilvl w:val="0"/>
                <w:numId w:val="8"/>
              </w:numPr>
              <w:ind w:left="720"/>
              <w:rPr>
                <w:rFonts w:eastAsia="MS Mincho"/>
              </w:rPr>
            </w:pPr>
            <w:r>
              <w:rPr>
                <w:rFonts w:eastAsia="MS Mincho"/>
              </w:rPr>
              <w:t xml:space="preserve">This CIS </w:t>
            </w:r>
            <w:proofErr w:type="gramStart"/>
            <w:r>
              <w:rPr>
                <w:rFonts w:eastAsia="MS Mincho"/>
              </w:rPr>
              <w:t>will be implemented and verified within 120 days of receiving the NoA or HRSA notification approving the change</w:t>
            </w:r>
            <w:proofErr w:type="gramEnd"/>
            <w:r>
              <w:rPr>
                <w:rFonts w:eastAsia="MS Mincho"/>
              </w:rPr>
              <w:t>.</w:t>
            </w:r>
          </w:p>
          <w:p w:rsidR="00E330F7" w:rsidRDefault="00E330F7" w14:paraId="0F88A0E0" w14:textId="77777777">
            <w:pPr>
              <w:ind w:left="720"/>
              <w:rPr>
                <w:rFonts w:eastAsia="MS Mincho"/>
                <w:b/>
                <w:bCs/>
              </w:rPr>
            </w:pPr>
          </w:p>
          <w:p w:rsidR="00E330F7" w:rsidP="00E330F7" w:rsidRDefault="00E330F7" w14:paraId="0F88A0E1" w14:textId="77777777">
            <w:pPr>
              <w:numPr>
                <w:ilvl w:val="0"/>
                <w:numId w:val="8"/>
              </w:numPr>
              <w:ind w:left="720"/>
              <w:rPr>
                <w:rFonts w:eastAsia="MS Mincho"/>
                <w:b/>
                <w:bCs/>
              </w:rPr>
            </w:pPr>
            <w:r>
              <w:rPr>
                <w:rFonts w:eastAsia="MS Mincho"/>
              </w:rPr>
              <w:t>This CIS will not diminish the patient population’s access to and quality of services currently provided by the health center.</w:t>
            </w:r>
          </w:p>
          <w:p w:rsidR="00E330F7" w:rsidRDefault="00E330F7" w14:paraId="0F88A0E2" w14:textId="77777777">
            <w:pPr>
              <w:ind w:left="720"/>
              <w:rPr>
                <w:rFonts w:eastAsia="MS Mincho"/>
                <w:b/>
                <w:bCs/>
              </w:rPr>
            </w:pPr>
          </w:p>
          <w:p w:rsidR="00E330F7" w:rsidDel="00920CFA" w:rsidP="00E330F7" w:rsidRDefault="00E330F7" w14:paraId="0F88A0E3" w14:textId="0092FA45">
            <w:pPr>
              <w:numPr>
                <w:ilvl w:val="0"/>
                <w:numId w:val="8"/>
              </w:numPr>
              <w:ind w:left="720"/>
              <w:rPr>
                <w:rFonts w:eastAsia="MS Mincho"/>
                <w:b/>
                <w:bCs/>
              </w:rPr>
            </w:pPr>
          </w:p>
          <w:p w:rsidR="00E330F7" w:rsidRDefault="00E330F7" w14:paraId="0F88A0E4" w14:textId="77777777">
            <w:pPr>
              <w:ind w:left="720"/>
              <w:rPr>
                <w:rFonts w:eastAsia="MS Mincho"/>
                <w:b/>
                <w:bCs/>
              </w:rPr>
            </w:pPr>
          </w:p>
          <w:p w:rsidRPr="00AB20CC" w:rsidR="00E330F7" w:rsidP="00AB20CC" w:rsidRDefault="00E330F7" w14:paraId="0F88A0E5" w14:textId="57CA0CC2">
            <w:pPr>
              <w:numPr>
                <w:ilvl w:val="0"/>
                <w:numId w:val="8"/>
              </w:numPr>
              <w:ind w:left="720"/>
              <w:rPr>
                <w:b/>
              </w:rPr>
            </w:pPr>
            <w:r w:rsidRPr="00AB20CC">
              <w:rPr>
                <w:rFonts w:eastAsia="MS Mincho"/>
              </w:rPr>
              <w:t>The health center will take all applicable steps related to the requirements of other programs impacted by this change in scope request.</w:t>
            </w:r>
            <w:r xmlns:w="http://schemas.openxmlformats.org/wordprocessingml/2006/main" w:rsidR="00920CFA">
              <w:rPr>
                <w:rFonts w:eastAsia="MS Mincho"/>
              </w:rPr>
              <w:t xml:space="preserve"> Refer to </w:t>
            </w:r>
            <w:r xmlns:w="http://schemas.openxmlformats.org/wordprocessingml/2006/main" w:rsidRPr="00E04F24" w:rsidR="00920CFA">
              <w:rPr>
                <w:rFonts w:cs="Calibri"/>
                <w:color w:val="0000FF"/>
              </w:rPr>
              <w:t>https://www.bphc.hrsa.gov/programrequirements/pdf/potentialimpactofcisactions.pdf</w:t>
            </w:r>
          </w:p>
        </w:tc>
      </w:tr>
    </w:tbl>
    <w:p w:rsidR="00E330F7" w:rsidP="00931291" w:rsidRDefault="00E330F7" w14:paraId="0F88A0E7" w14:textId="77777777">
      <w:pPr>
        <w:ind w:hanging="450"/>
        <w:rPr>
          <w:b/>
        </w:rPr>
      </w:pPr>
    </w:p>
    <w:p w:rsidR="00E330F7" w:rsidP="00FB3815" w:rsidRDefault="00E330F7" w14:paraId="0F88A0E8" w14:textId="77777777">
      <w:pPr>
        <w:rPr>
          <w:b/>
        </w:rPr>
      </w:pPr>
      <w:r w:rsidRPr="00FB3815">
        <w:rPr>
          <w:b/>
          <w:sz w:val="24"/>
        </w:rPr>
        <w:t>Change in Scope Questions:</w:t>
      </w:r>
    </w:p>
    <w:p w:rsidR="00E330F7" w:rsidP="00931291" w:rsidRDefault="00E330F7" w14:paraId="0F88A0E9" w14:textId="77777777">
      <w:pPr>
        <w:ind w:hanging="450"/>
        <w:rPr>
          <w:b/>
        </w:rPr>
      </w:pPr>
    </w:p>
    <w:tbl>
      <w:tblPr>
        <w:tblW w:w="0" w:type="auto"/>
        <w:tblInd w:w="18" w:type="dxa"/>
        <w:tblCellMar>
          <w:left w:w="0" w:type="dxa"/>
          <w:right w:w="0" w:type="dxa"/>
        </w:tblCellMar>
        <w:tblLook w:val="04A0" w:firstRow="1" w:lastRow="0" w:firstColumn="1" w:lastColumn="0" w:noHBand="0" w:noVBand="1"/>
      </w:tblPr>
      <w:tblGrid>
        <w:gridCol w:w="9322"/>
        <w:tblGridChange w:id="9">
          <w:tblGrid>
            <w:gridCol w:w="9322"/>
          </w:tblGrid>
        </w:tblGridChange>
      </w:tblGrid>
      <w:tr w:rsidRPr="002C2DE5" w:rsidR="00E330F7" w:rsidTr="00E330F7" w14:paraId="0F88A0EC" w14:textId="77777777">
        <w:tc>
          <w:tcPr>
            <w:tcW w:w="954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2C2DE5" w:rsidR="00E330F7" w:rsidP="002A5EEC" w:rsidRDefault="00E330F7" w14:paraId="0F88A0EA" w14:textId="77777777">
            <w:pPr>
              <w:rPr>
                <w:bCs/>
                <w:iCs/>
              </w:rPr>
            </w:pPr>
            <w:r w:rsidRPr="002C2DE5">
              <w:rPr>
                <w:bCs/>
                <w:iCs/>
              </w:rPr>
              <w:t xml:space="preserve">Is this request to </w:t>
            </w:r>
            <w:r>
              <w:rPr>
                <w:bCs/>
                <w:iCs/>
              </w:rPr>
              <w:t>delete</w:t>
            </w:r>
            <w:r w:rsidRPr="002C2DE5">
              <w:rPr>
                <w:bCs/>
                <w:iCs/>
              </w:rPr>
              <w:t xml:space="preserve"> a </w:t>
            </w:r>
            <w:r>
              <w:rPr>
                <w:bCs/>
                <w:iCs/>
              </w:rPr>
              <w:t>service</w:t>
            </w:r>
            <w:r w:rsidRPr="002C2DE5">
              <w:rPr>
                <w:bCs/>
                <w:iCs/>
              </w:rPr>
              <w:t xml:space="preserve"> linked to another recently submitted, in progress or planned CIS request (e.g., </w:t>
            </w:r>
            <w:r>
              <w:rPr>
                <w:bCs/>
                <w:iCs/>
              </w:rPr>
              <w:t>the health center will be deleting a site at which this service is provided</w:t>
            </w:r>
            <w:r w:rsidRPr="002C2DE5">
              <w:rPr>
                <w:bCs/>
                <w:iCs/>
              </w:rPr>
              <w:t>)</w:t>
            </w:r>
            <w:r>
              <w:rPr>
                <w:bCs/>
                <w:iCs/>
              </w:rPr>
              <w:t>?</w:t>
            </w:r>
          </w:p>
          <w:p w:rsidRPr="002C2DE5" w:rsidR="00E330F7" w:rsidP="002A5EEC" w:rsidRDefault="00E330F7" w14:paraId="0F88A0EB" w14:textId="77777777">
            <w:pPr>
              <w:rPr>
                <w:bCs/>
                <w:i/>
                <w:iCs/>
              </w:rPr>
            </w:pPr>
            <w:r w:rsidRPr="002C2DE5">
              <w:rPr>
                <w:bCs/>
                <w:i/>
                <w:iCs/>
              </w:rPr>
              <w:t>Y/N – require text box explanation if Y</w:t>
            </w:r>
          </w:p>
        </w:tc>
      </w:tr>
      <w:tr w:rsidRPr="00DC2FDA" w:rsidR="00E330F7" w:rsidTr="00E330F7" w14:paraId="0F88A0F6" w14:textId="77777777">
        <w:tc>
          <w:tcPr>
            <w:tcW w:w="95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330F7" w:rsidP="00E330F7" w:rsidRDefault="00E330F7" w14:paraId="0F88A0ED" w14:textId="77777777">
            <w:pPr>
              <w:pStyle w:val="ListParagraph"/>
              <w:numPr>
                <w:ilvl w:val="0"/>
                <w:numId w:val="9"/>
              </w:numPr>
              <w:contextualSpacing/>
              <w:rPr>
                <w:b/>
              </w:rPr>
            </w:pPr>
            <w:r w:rsidRPr="00E330F7">
              <w:rPr>
                <w:b/>
              </w:rPr>
              <w:t xml:space="preserve">OVERVIEW: </w:t>
            </w:r>
          </w:p>
          <w:p w:rsidRPr="00E330F7" w:rsidR="00E330F7" w:rsidP="00E330F7" w:rsidRDefault="00E330F7" w14:paraId="0F88A0EE" w14:textId="77777777">
            <w:pPr>
              <w:pStyle w:val="ListParagraph"/>
              <w:ind w:left="360"/>
              <w:contextualSpacing/>
              <w:rPr>
                <w:b/>
              </w:rPr>
            </w:pPr>
          </w:p>
          <w:p w:rsidRPr="00F5137D" w:rsidR="00E330F7" w:rsidP="002A5EEC" w:rsidRDefault="00E330F7" w14:paraId="0F88A0EF" w14:textId="77777777">
            <w:pPr>
              <w:contextualSpacing/>
              <w:rPr>
                <w:bCs/>
                <w:highlight w:val="yellow"/>
              </w:rPr>
            </w:pPr>
            <w:r w:rsidRPr="00E330F7">
              <w:rPr>
                <w:bCs/>
                <w:caps/>
              </w:rPr>
              <w:t>FOR ADD</w:t>
            </w:r>
            <w:r>
              <w:rPr>
                <w:bCs/>
                <w:caps/>
              </w:rPr>
              <w:t>ITIONAL/SPECIALTY DELETION ONLY:</w:t>
            </w:r>
            <w:r w:rsidRPr="00E330F7">
              <w:rPr>
                <w:bCs/>
                <w:caps/>
              </w:rPr>
              <w:t xml:space="preserve"> </w:t>
            </w:r>
            <w:r w:rsidRPr="00DC2FDA">
              <w:t>Provide a</w:t>
            </w:r>
            <w:r>
              <w:t xml:space="preserve"> </w:t>
            </w:r>
            <w:r w:rsidRPr="00DC2FDA">
              <w:t xml:space="preserve">brief background/justification for why </w:t>
            </w:r>
            <w:r>
              <w:t xml:space="preserve">the </w:t>
            </w:r>
            <w:r w:rsidRPr="00DC2FDA">
              <w:t xml:space="preserve">health center is proposing to </w:t>
            </w:r>
            <w:r>
              <w:t>delete</w:t>
            </w:r>
            <w:r w:rsidRPr="00DC2FDA">
              <w:t xml:space="preserve"> th</w:t>
            </w:r>
            <w:r>
              <w:t>e</w:t>
            </w:r>
            <w:r w:rsidRPr="00DC2FDA">
              <w:t xml:space="preserve"> service from </w:t>
            </w:r>
            <w:r>
              <w:t xml:space="preserve">its scope of project </w:t>
            </w:r>
            <w:r w:rsidRPr="00DC2FDA">
              <w:t>(e.g.</w:t>
            </w:r>
            <w:r>
              <w:t>,</w:t>
            </w:r>
            <w:r w:rsidRPr="00DC2FDA">
              <w:t xml:space="preserve"> major decrease in demand for service based on shifting target population health needs, improve capacity by providing service vi</w:t>
            </w:r>
            <w:r>
              <w:t>a formal referral vs. directly</w:t>
            </w:r>
            <w:r w:rsidRPr="00DC2FDA">
              <w:t>)</w:t>
            </w:r>
            <w:r>
              <w:t>.</w:t>
            </w:r>
          </w:p>
          <w:p w:rsidR="00E330F7" w:rsidP="002A5EEC" w:rsidRDefault="00E330F7" w14:paraId="0F88A0F0" w14:textId="77777777">
            <w:pPr>
              <w:contextualSpacing/>
            </w:pPr>
          </w:p>
          <w:p w:rsidR="00E330F7" w:rsidP="002A5EEC" w:rsidRDefault="00E330F7" w14:paraId="0F88A0F1" w14:textId="77777777">
            <w:pPr>
              <w:contextualSpacing/>
            </w:pPr>
            <w:r w:rsidRPr="00E330F7">
              <w:t>FOR REQUIRED SERVICES TO COLUMN III ONLY: Provide</w:t>
            </w:r>
            <w:r w:rsidRPr="00FC70D1">
              <w:t xml:space="preserve"> brief background/justification for why </w:t>
            </w:r>
            <w:r>
              <w:t>the</w:t>
            </w:r>
            <w:r w:rsidRPr="00FC70D1">
              <w:t xml:space="preserve"> health center is proposing to provide this service only through a </w:t>
            </w:r>
            <w:r w:rsidRPr="00FC70D1">
              <w:rPr>
                <w:bCs/>
              </w:rPr>
              <w:t>Formal Written Referral Arrangement(s) (Form 5A, Column III) where the actual service is provided and paid/billed for by another entity</w:t>
            </w:r>
            <w:r>
              <w:rPr>
                <w:bCs/>
              </w:rPr>
              <w:t xml:space="preserve"> (</w:t>
            </w:r>
            <w:r w:rsidRPr="00DC2FDA">
              <w:t>e.g.</w:t>
            </w:r>
            <w:r>
              <w:t>,</w:t>
            </w:r>
            <w:r w:rsidRPr="00DC2FDA">
              <w:t xml:space="preserve"> major decrease in demand for service based on shifting target population health needs, improve capacity by providing service vi</w:t>
            </w:r>
            <w:r>
              <w:t>a formal referral vs. directly</w:t>
            </w:r>
            <w:r w:rsidRPr="00DC2FDA">
              <w:t>)</w:t>
            </w:r>
            <w:r>
              <w:t>.</w:t>
            </w:r>
          </w:p>
          <w:p w:rsidRPr="00DC2FDA" w:rsidR="00E330F7" w:rsidP="002A5EEC" w:rsidRDefault="00E330F7" w14:paraId="0F88A0F2" w14:textId="77777777">
            <w:pPr>
              <w:pStyle w:val="ListParagraph"/>
              <w:ind w:left="360"/>
              <w:contextualSpacing/>
            </w:pPr>
          </w:p>
          <w:p w:rsidRPr="00DC2FDA" w:rsidR="00E330F7" w:rsidP="002A5EEC" w:rsidRDefault="00E330F7" w14:paraId="0F88A0F3" w14:textId="77777777">
            <w:pPr>
              <w:rPr>
                <w:i/>
              </w:rPr>
            </w:pPr>
            <w:r w:rsidRPr="00DC2FDA">
              <w:rPr>
                <w:i/>
              </w:rPr>
              <w:t>Requires narrative response.</w:t>
            </w:r>
          </w:p>
          <w:p w:rsidR="00E330F7" w:rsidP="002A5EEC" w:rsidRDefault="00E330F7" w14:paraId="0F88A0F4" w14:textId="77777777">
            <w:pPr>
              <w:rPr>
                <w:i/>
              </w:rPr>
            </w:pPr>
            <w:r w:rsidRPr="00DC2FDA">
              <w:t xml:space="preserve">Proposed Date of Service Deletion: </w:t>
            </w:r>
            <w:r w:rsidRPr="00C2385E">
              <w:rPr>
                <w:i/>
              </w:rPr>
              <w:t>mm/dd/yyyy</w:t>
            </w:r>
          </w:p>
          <w:p w:rsidRPr="00DC2FDA" w:rsidR="00E330F7" w:rsidP="002A5EEC" w:rsidRDefault="00E330F7" w14:paraId="0F88A0F5" w14:textId="77777777">
            <w:pPr>
              <w:rPr>
                <w:i/>
                <w:iCs/>
              </w:rPr>
            </w:pPr>
            <w:r w:rsidRPr="00F37889">
              <w:rPr>
                <w:i/>
              </w:rPr>
              <w:lastRenderedPageBreak/>
              <w:t xml:space="preserve">Note: </w:t>
            </w:r>
            <w:r>
              <w:rPr>
                <w:i/>
              </w:rPr>
              <w:t xml:space="preserve">Please review </w:t>
            </w:r>
            <w:r w:rsidR="001A7370">
              <w:fldChar w:fldCharType="begin"/>
            </w:r>
            <w:r w:rsidR="001A7370">
              <w:instrText xml:space="preserve"> HYPERLINK "http://bphc.hrsa.gov/programopportunities/lookalike/pdfs/pal201410.pdf" </w:instrText>
            </w:r>
            <w:r w:rsidR="001A7370">
              <w:fldChar w:fldCharType="separate"/>
            </w:r>
            <w:r w:rsidRPr="00CC3638">
              <w:rPr>
                <w:rStyle w:val="Hyperlink"/>
                <w:i/>
              </w:rPr>
              <w:t>Program Assistance Letter 2014-10: Updated Process for Change in Scope Submission, Review and Approval Timelines</w:t>
            </w:r>
            <w:r w:rsidR="001A7370">
              <w:rPr>
                <w:rStyle w:val="Hyperlink"/>
                <w:i/>
              </w:rPr>
              <w:fldChar w:fldCharType="end"/>
            </w:r>
            <w:r>
              <w:rPr>
                <w:i/>
              </w:rPr>
              <w:t xml:space="preserve"> and </w:t>
            </w:r>
            <w:r w:rsidR="001A7370">
              <w:fldChar w:fldCharType="begin"/>
            </w:r>
            <w:r w:rsidR="001A7370">
              <w:instrText xml:space="preserve"> HYPERLINK "http://bphc.hrsa.gov/programrequirements/pdf/pin2008-01.pdf" </w:instrText>
            </w:r>
            <w:r w:rsidR="001A7370">
              <w:fldChar w:fldCharType="separate"/>
            </w:r>
            <w:r w:rsidRPr="00213152">
              <w:rPr>
                <w:rStyle w:val="Hyperlink"/>
                <w:i/>
              </w:rPr>
              <w:t>Policy Information Notice 2008-01:</w:t>
            </w:r>
            <w:r w:rsidRPr="00213152">
              <w:rPr>
                <w:rStyle w:val="Hyperlink"/>
                <w:rFonts w:asciiTheme="minorHAnsi" w:hAnsiTheme="minorHAnsi"/>
                <w:i/>
              </w:rPr>
              <w:t xml:space="preserve">  Defining Scope of Project and Policy for Requesting Changes</w:t>
            </w:r>
            <w:r w:rsidR="001A7370">
              <w:rPr>
                <w:rStyle w:val="Hyperlink"/>
                <w:rFonts w:asciiTheme="minorHAnsi" w:hAnsiTheme="minorHAnsi"/>
                <w:i/>
              </w:rPr>
              <w:fldChar w:fldCharType="end"/>
            </w:r>
            <w:r>
              <w:rPr>
                <w:i/>
              </w:rPr>
              <w:t>.</w:t>
            </w:r>
            <w:r w:rsidRPr="00F37889">
              <w:rPr>
                <w:i/>
              </w:rPr>
              <w:t xml:space="preserve"> In cases where a health center is not able to determine the exact date by which a </w:t>
            </w:r>
            <w:r>
              <w:rPr>
                <w:i/>
              </w:rPr>
              <w:t>CIS</w:t>
            </w:r>
            <w:r w:rsidRPr="00F37889">
              <w:rPr>
                <w:i/>
              </w:rPr>
              <w:t xml:space="preserve"> will be fully accomplished, </w:t>
            </w:r>
            <w:r>
              <w:rPr>
                <w:i/>
              </w:rPr>
              <w:t xml:space="preserve">BPHC will </w:t>
            </w:r>
            <w:r w:rsidRPr="00F37889">
              <w:rPr>
                <w:i/>
              </w:rPr>
              <w:t xml:space="preserve">allow up to 120 days following the date of the </w:t>
            </w:r>
            <w:r>
              <w:rPr>
                <w:i/>
              </w:rPr>
              <w:t xml:space="preserve">CIS approval </w:t>
            </w:r>
            <w:r w:rsidRPr="00F37889">
              <w:rPr>
                <w:i/>
              </w:rPr>
              <w:t xml:space="preserve">Notice of Award (NoA) or look-alike Notice of Look-Alike Designation (NLD) </w:t>
            </w:r>
            <w:r>
              <w:rPr>
                <w:i/>
              </w:rPr>
              <w:t xml:space="preserve">for the health center </w:t>
            </w:r>
            <w:r w:rsidRPr="00F37889">
              <w:rPr>
                <w:i/>
              </w:rPr>
              <w:t xml:space="preserve">to implement the change (e.g., </w:t>
            </w:r>
            <w:r>
              <w:rPr>
                <w:i/>
              </w:rPr>
              <w:t xml:space="preserve">stop providing the </w:t>
            </w:r>
            <w:r w:rsidRPr="00F37889">
              <w:rPr>
                <w:i/>
              </w:rPr>
              <w:t xml:space="preserve">service). </w:t>
            </w:r>
            <w:r>
              <w:rPr>
                <w:i/>
              </w:rPr>
              <w:t>R</w:t>
            </w:r>
            <w:r w:rsidRPr="00F37889">
              <w:rPr>
                <w:i/>
              </w:rPr>
              <w:t xml:space="preserve">eview </w:t>
            </w:r>
            <w:r w:rsidR="001A7370">
              <w:fldChar w:fldCharType="begin"/>
            </w:r>
            <w:r w:rsidR="001A7370">
              <w:instrText xml:space="preserve"> HYPERLINK "http://bphc.hrsa.gov/programrequirements/pdf/pal200911.pdf" </w:instrText>
            </w:r>
            <w:r w:rsidR="001A7370">
              <w:fldChar w:fldCharType="separate"/>
            </w:r>
            <w:r w:rsidRPr="00F37889">
              <w:rPr>
                <w:i/>
                <w:color w:val="003366"/>
                <w:u w:val="single"/>
              </w:rPr>
              <w:t>Program Assistance Letter 2009-11: New Scope Verification Process</w:t>
            </w:r>
            <w:r w:rsidR="001A7370">
              <w:rPr>
                <w:i/>
                <w:color w:val="003366"/>
                <w:u w:val="single"/>
              </w:rPr>
              <w:fldChar w:fldCharType="end"/>
            </w:r>
            <w:r w:rsidRPr="00F37889">
              <w:rPr>
                <w:i/>
              </w:rPr>
              <w:t xml:space="preserve"> for more information</w:t>
            </w:r>
            <w:r>
              <w:rPr>
                <w:i/>
              </w:rPr>
              <w:t>.</w:t>
            </w:r>
          </w:p>
        </w:tc>
      </w:tr>
      <w:tr w:rsidRPr="00DC2FDA" w:rsidR="00E330F7" w:rsidTr="00E330F7" w14:paraId="0F88A0FF" w14:textId="77777777">
        <w:tc>
          <w:tcPr>
            <w:tcW w:w="95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54551" w:rsidR="00E330F7" w:rsidP="00E330F7" w:rsidRDefault="00E330F7" w14:paraId="0F88A0F7" w14:textId="77777777">
            <w:pPr>
              <w:pStyle w:val="ListParagraph"/>
              <w:numPr>
                <w:ilvl w:val="0"/>
                <w:numId w:val="9"/>
              </w:numPr>
              <w:contextualSpacing/>
              <w:rPr>
                <w:bCs/>
              </w:rPr>
            </w:pPr>
            <w:r w:rsidRPr="00E330F7">
              <w:rPr>
                <w:b/>
                <w:bCs/>
              </w:rPr>
              <w:lastRenderedPageBreak/>
              <w:t>MAINTENANCE OF LEVEL AND QUALITY OF HEALTH SERVICES</w:t>
            </w:r>
            <w:r w:rsidRPr="00254551">
              <w:rPr>
                <w:bCs/>
              </w:rPr>
              <w:t xml:space="preserve">: </w:t>
            </w:r>
            <w:r>
              <w:rPr>
                <w:bCs/>
              </w:rPr>
              <w:t>Describe how the health center intends to m</w:t>
            </w:r>
            <w:r w:rsidRPr="00524C18">
              <w:rPr>
                <w:bCs/>
              </w:rPr>
              <w:t>aintain, to the extent possible, the level and quality of health services currently  provided to</w:t>
            </w:r>
            <w:r>
              <w:rPr>
                <w:bCs/>
              </w:rPr>
              <w:t xml:space="preserve"> the patient</w:t>
            </w:r>
            <w:r w:rsidRPr="00E667B0">
              <w:rPr>
                <w:bCs/>
              </w:rPr>
              <w:t xml:space="preserve"> population </w:t>
            </w:r>
            <w:r>
              <w:rPr>
                <w:bCs/>
              </w:rPr>
              <w:t>by discussing</w:t>
            </w:r>
            <w:r w:rsidRPr="00E667B0">
              <w:rPr>
                <w:bCs/>
              </w:rPr>
              <w:t>:</w:t>
            </w:r>
            <w:r w:rsidRPr="00254551">
              <w:rPr>
                <w:bCs/>
              </w:rPr>
              <w:tab/>
            </w:r>
          </w:p>
          <w:p w:rsidRPr="00DC2FDA" w:rsidR="00E330F7" w:rsidP="00E330F7" w:rsidRDefault="00E330F7" w14:paraId="0F88A0F8" w14:textId="77777777">
            <w:pPr>
              <w:pStyle w:val="ListParagraph"/>
              <w:numPr>
                <w:ilvl w:val="0"/>
                <w:numId w:val="10"/>
              </w:numPr>
              <w:contextualSpacing/>
              <w:rPr>
                <w:bCs/>
              </w:rPr>
            </w:pPr>
            <w:r>
              <w:rPr>
                <w:bCs/>
              </w:rPr>
              <w:t xml:space="preserve">The impact of deleting the services on the total number and percent of patients across service types </w:t>
            </w:r>
            <w:r w:rsidRPr="00DC2FDA">
              <w:rPr>
                <w:bCs/>
              </w:rPr>
              <w:t>(medical, dental, etc.)</w:t>
            </w:r>
            <w:r>
              <w:rPr>
                <w:bCs/>
              </w:rPr>
              <w:t xml:space="preserve">; </w:t>
            </w:r>
          </w:p>
          <w:p w:rsidR="00E330F7" w:rsidP="00E330F7" w:rsidRDefault="00E330F7" w14:paraId="0F88A0F9" w14:textId="77777777">
            <w:pPr>
              <w:pStyle w:val="ListParagraph"/>
              <w:numPr>
                <w:ilvl w:val="0"/>
                <w:numId w:val="10"/>
              </w:numPr>
              <w:contextualSpacing/>
              <w:rPr>
                <w:bCs/>
              </w:rPr>
            </w:pPr>
            <w:r>
              <w:rPr>
                <w:bCs/>
              </w:rPr>
              <w:t xml:space="preserve">how </w:t>
            </w:r>
            <w:r w:rsidRPr="00DC2FDA">
              <w:rPr>
                <w:bCs/>
              </w:rPr>
              <w:t>deletion of th</w:t>
            </w:r>
            <w:r>
              <w:rPr>
                <w:bCs/>
              </w:rPr>
              <w:t>e</w:t>
            </w:r>
            <w:r w:rsidRPr="00DC2FDA">
              <w:rPr>
                <w:bCs/>
              </w:rPr>
              <w:t xml:space="preserve"> service </w:t>
            </w:r>
            <w:r>
              <w:rPr>
                <w:bCs/>
              </w:rPr>
              <w:t>may impact access</w:t>
            </w:r>
            <w:r w:rsidRPr="00DC2FDA">
              <w:rPr>
                <w:bCs/>
              </w:rPr>
              <w:t xml:space="preserve"> to and/or level of demand </w:t>
            </w:r>
            <w:r>
              <w:rPr>
                <w:bCs/>
              </w:rPr>
              <w:t xml:space="preserve">for </w:t>
            </w:r>
            <w:r w:rsidRPr="00AF3F85">
              <w:t xml:space="preserve">health center services in the current approved scope of project (Required </w:t>
            </w:r>
            <w:r>
              <w:t>and</w:t>
            </w:r>
            <w:r w:rsidRPr="00AF3F85">
              <w:t xml:space="preserve"> Additional</w:t>
            </w:r>
            <w:r>
              <w:t xml:space="preserve"> Services</w:t>
            </w:r>
            <w:r w:rsidRPr="00AF3F85">
              <w:t xml:space="preserve"> as reflected on the health center’s Form 5A) </w:t>
            </w:r>
            <w:r w:rsidRPr="00DC2FDA">
              <w:rPr>
                <w:bCs/>
              </w:rPr>
              <w:t>(e.g.</w:t>
            </w:r>
            <w:r>
              <w:rPr>
                <w:bCs/>
              </w:rPr>
              <w:t>,</w:t>
            </w:r>
            <w:r w:rsidRPr="00DC2FDA">
              <w:rPr>
                <w:bCs/>
              </w:rPr>
              <w:t xml:space="preserve"> if the health center is proposing to stop providing </w:t>
            </w:r>
            <w:r>
              <w:rPr>
                <w:bCs/>
              </w:rPr>
              <w:t xml:space="preserve">additional </w:t>
            </w:r>
            <w:r w:rsidRPr="00DC2FDA">
              <w:rPr>
                <w:bCs/>
              </w:rPr>
              <w:t xml:space="preserve"> dental</w:t>
            </w:r>
            <w:r>
              <w:rPr>
                <w:bCs/>
              </w:rPr>
              <w:t xml:space="preserve"> services</w:t>
            </w:r>
            <w:r w:rsidRPr="00DC2FDA">
              <w:rPr>
                <w:bCs/>
              </w:rPr>
              <w:t>, if and how will this impact the demand for preventive dental services)</w:t>
            </w:r>
            <w:r>
              <w:rPr>
                <w:bCs/>
              </w:rPr>
              <w:t xml:space="preserve">; </w:t>
            </w:r>
          </w:p>
          <w:p w:rsidRPr="00E667B0" w:rsidR="00E330F7" w:rsidP="00E330F7" w:rsidRDefault="00E330F7" w14:paraId="0F88A0FA" w14:textId="77777777">
            <w:pPr>
              <w:numPr>
                <w:ilvl w:val="0"/>
                <w:numId w:val="10"/>
              </w:numPr>
              <w:contextualSpacing/>
            </w:pPr>
            <w:r>
              <w:t>t</w:t>
            </w:r>
            <w:r w:rsidRPr="00E667B0">
              <w:t xml:space="preserve">he average travel time and distance for patients to closest other location(s) </w:t>
            </w:r>
            <w:r>
              <w:t xml:space="preserve">to receive the service </w:t>
            </w:r>
            <w:r w:rsidRPr="00E667B0">
              <w:t xml:space="preserve">if this </w:t>
            </w:r>
            <w:r>
              <w:t>service</w:t>
            </w:r>
            <w:r w:rsidRPr="00E667B0">
              <w:t xml:space="preserve"> is deleted from scope</w:t>
            </w:r>
            <w:r>
              <w:t xml:space="preserve">; </w:t>
            </w:r>
            <w:r w:rsidRPr="00E667B0">
              <w:t xml:space="preserve"> </w:t>
            </w:r>
          </w:p>
          <w:p w:rsidRPr="00C12D75" w:rsidR="00E330F7" w:rsidP="00E330F7" w:rsidRDefault="00E330F7" w14:paraId="0F88A0FB" w14:textId="77777777">
            <w:pPr>
              <w:pStyle w:val="ListParagraph"/>
              <w:numPr>
                <w:ilvl w:val="0"/>
                <w:numId w:val="10"/>
              </w:numPr>
              <w:contextualSpacing/>
              <w:rPr>
                <w:bCs/>
              </w:rPr>
            </w:pPr>
            <w:r w:rsidRPr="00C12D75">
              <w:rPr>
                <w:bCs/>
              </w:rPr>
              <w:t>any new or enhanced transportation or enabling services to support access the service at referral or other provider sites or locations</w:t>
            </w:r>
            <w:r>
              <w:rPr>
                <w:bCs/>
              </w:rPr>
              <w:t>; and</w:t>
            </w:r>
          </w:p>
          <w:p w:rsidR="00E330F7" w:rsidP="00E330F7" w:rsidRDefault="00E330F7" w14:paraId="0F88A0FC" w14:textId="77777777">
            <w:pPr>
              <w:pStyle w:val="ListParagraph"/>
              <w:numPr>
                <w:ilvl w:val="0"/>
                <w:numId w:val="10"/>
              </w:numPr>
              <w:contextualSpacing/>
              <w:rPr>
                <w:bCs/>
              </w:rPr>
            </w:pPr>
            <w:r w:rsidRPr="00C12D75">
              <w:rPr>
                <w:bCs/>
              </w:rPr>
              <w:t xml:space="preserve">how the health center will address any other barriers to care that the deletion of the service may present. </w:t>
            </w:r>
          </w:p>
          <w:p w:rsidRPr="00254551" w:rsidR="00E330F7" w:rsidP="00E330F7" w:rsidRDefault="00E330F7" w14:paraId="0F88A0FD" w14:textId="77777777">
            <w:pPr>
              <w:pStyle w:val="ListParagraph"/>
              <w:numPr>
                <w:ilvl w:val="0"/>
                <w:numId w:val="10"/>
              </w:numPr>
              <w:contextualSpacing/>
              <w:rPr>
                <w:bCs/>
              </w:rPr>
            </w:pPr>
            <w:r w:rsidRPr="00E330F7">
              <w:rPr>
                <w:bCs/>
              </w:rPr>
              <w:t>FOR REQUIRED SERVICE ONLY:</w:t>
            </w:r>
            <w:r>
              <w:rPr>
                <w:bCs/>
              </w:rPr>
              <w:t xml:space="preserve"> h</w:t>
            </w:r>
            <w:r w:rsidRPr="00FC70D1">
              <w:rPr>
                <w:bCs/>
              </w:rPr>
              <w:t>ow data will be obtained from referral provider(s) for UDS reporting purposes</w:t>
            </w:r>
          </w:p>
          <w:p w:rsidRPr="00DC2FDA" w:rsidR="00E330F7" w:rsidP="002A5EEC" w:rsidRDefault="00E330F7" w14:paraId="0F88A0FE" w14:textId="77777777">
            <w:pPr>
              <w:rPr>
                <w:i/>
              </w:rPr>
            </w:pPr>
            <w:r>
              <w:rPr>
                <w:i/>
              </w:rPr>
              <w:t>Requires narrative response.</w:t>
            </w:r>
          </w:p>
        </w:tc>
      </w:tr>
      <w:tr w:rsidRPr="00DC2FDA" w:rsidR="00E330F7" w:rsidTr="00E330F7" w14:paraId="0F88A107" w14:textId="77777777">
        <w:tc>
          <w:tcPr>
            <w:tcW w:w="95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330F7" w:rsidR="00E330F7" w:rsidP="00E330F7" w:rsidRDefault="00E330F7" w14:paraId="0F88A100" w14:textId="77777777">
            <w:pPr>
              <w:pStyle w:val="ListParagraph"/>
              <w:numPr>
                <w:ilvl w:val="0"/>
                <w:numId w:val="9"/>
              </w:numPr>
              <w:contextualSpacing/>
              <w:rPr>
                <w:bCs/>
              </w:rPr>
            </w:pPr>
            <w:r w:rsidRPr="00E330F7">
              <w:rPr>
                <w:bCs/>
                <w:caps/>
              </w:rPr>
              <w:t>FOR ADDITIONAL/SPECIALTY DELETION ONLY:</w:t>
            </w:r>
            <w:r>
              <w:rPr>
                <w:bCs/>
                <w:caps/>
              </w:rPr>
              <w:t xml:space="preserve"> </w:t>
            </w:r>
            <w:r w:rsidRPr="00E330F7">
              <w:rPr>
                <w:b/>
                <w:bCs/>
                <w:caps/>
              </w:rPr>
              <w:t>Outreach</w:t>
            </w:r>
            <w:r w:rsidRPr="00E330F7">
              <w:rPr>
                <w:b/>
                <w:bCs/>
              </w:rPr>
              <w:t xml:space="preserve"> AND COMMUNICATION:  </w:t>
            </w:r>
          </w:p>
          <w:p w:rsidR="00E330F7" w:rsidP="002A5EEC" w:rsidRDefault="00E330F7" w14:paraId="0F88A101" w14:textId="77777777">
            <w:pPr>
              <w:pStyle w:val="ListParagraph"/>
              <w:numPr>
                <w:ilvl w:val="1"/>
                <w:numId w:val="1"/>
              </w:numPr>
              <w:ind w:left="342"/>
            </w:pPr>
            <w:r w:rsidRPr="00DC2FDA">
              <w:t xml:space="preserve">Describe </w:t>
            </w:r>
            <w:r w:rsidRPr="00660053">
              <w:t>how the health center</w:t>
            </w:r>
            <w:r>
              <w:t xml:space="preserve"> will communicate with</w:t>
            </w:r>
            <w:r w:rsidRPr="00DC2FDA">
              <w:t xml:space="preserve"> current health center patients and the community at large</w:t>
            </w:r>
            <w:r>
              <w:t xml:space="preserve"> </w:t>
            </w:r>
            <w:r w:rsidRPr="00D26A67">
              <w:rPr>
                <w:bCs/>
              </w:rPr>
              <w:t>(e.g., other Health Center Program grantees and Look-alikes, rural health clinics, critical access hospitals, health departments, etc.)</w:t>
            </w:r>
            <w:r>
              <w:t>,</w:t>
            </w:r>
            <w:r w:rsidRPr="00DC2FDA">
              <w:t xml:space="preserve"> </w:t>
            </w:r>
            <w:r>
              <w:t xml:space="preserve">to raise awareness </w:t>
            </w:r>
            <w:r w:rsidRPr="00DC2FDA">
              <w:t>that th</w:t>
            </w:r>
            <w:r>
              <w:t>e</w:t>
            </w:r>
            <w:r w:rsidRPr="00DC2FDA">
              <w:t xml:space="preserve"> service will no longer be provided by </w:t>
            </w:r>
            <w:r>
              <w:t xml:space="preserve">the </w:t>
            </w:r>
            <w:r w:rsidRPr="00DC2FDA">
              <w:t>health center</w:t>
            </w:r>
            <w:r>
              <w:t xml:space="preserve">. </w:t>
            </w:r>
          </w:p>
          <w:p w:rsidRPr="00DC2FDA" w:rsidR="00E330F7" w:rsidP="002A5EEC" w:rsidRDefault="00E330F7" w14:paraId="0F88A102" w14:textId="77777777">
            <w:pPr>
              <w:pStyle w:val="ListParagraph"/>
              <w:numPr>
                <w:ilvl w:val="1"/>
                <w:numId w:val="1"/>
              </w:numPr>
              <w:ind w:left="360"/>
              <w:rPr>
                <w:bCs/>
              </w:rPr>
            </w:pPr>
            <w:r w:rsidRPr="00DC2FDA">
              <w:rPr>
                <w:bCs/>
              </w:rPr>
              <w:t>If the service will be removed from scope entirely (i.e.</w:t>
            </w:r>
            <w:r>
              <w:rPr>
                <w:bCs/>
              </w:rPr>
              <w:t>,</w:t>
            </w:r>
            <w:r w:rsidRPr="00DC2FDA">
              <w:rPr>
                <w:bCs/>
              </w:rPr>
              <w:t xml:space="preserve"> the health center will not provide a formal referral for the service), discuss </w:t>
            </w:r>
            <w:r>
              <w:rPr>
                <w:bCs/>
              </w:rPr>
              <w:t>how (1) the health center will make</w:t>
            </w:r>
            <w:r w:rsidRPr="00DC2FDA">
              <w:rPr>
                <w:bCs/>
              </w:rPr>
              <w:t xml:space="preserve"> patients aware of other community providers or organizations that offer the service</w:t>
            </w:r>
            <w:r>
              <w:rPr>
                <w:bCs/>
              </w:rPr>
              <w:t xml:space="preserve">; and (2) the </w:t>
            </w:r>
            <w:r w:rsidRPr="00DC2FDA">
              <w:rPr>
                <w:bCs/>
              </w:rPr>
              <w:t xml:space="preserve">health center's policies and procedures </w:t>
            </w:r>
            <w:r>
              <w:rPr>
                <w:bCs/>
              </w:rPr>
              <w:t xml:space="preserve">ensure </w:t>
            </w:r>
            <w:r w:rsidRPr="00DC2FDA">
              <w:rPr>
                <w:bCs/>
              </w:rPr>
              <w:t>continuity of care for current patients that may seek this service through other community providers.</w:t>
            </w:r>
          </w:p>
          <w:p w:rsidRPr="00DC2FDA" w:rsidR="00E330F7" w:rsidP="002A5EEC" w:rsidRDefault="00E330F7" w14:paraId="0F88A103" w14:textId="77777777">
            <w:pPr>
              <w:pStyle w:val="ListParagraph"/>
              <w:numPr>
                <w:ilvl w:val="1"/>
                <w:numId w:val="1"/>
              </w:numPr>
              <w:ind w:left="360"/>
              <w:rPr>
                <w:bCs/>
              </w:rPr>
            </w:pPr>
            <w:r w:rsidRPr="00DC2FDA">
              <w:rPr>
                <w:bCs/>
              </w:rPr>
              <w:t xml:space="preserve">If the service will be removed from scope but provided via a formal written referral arrangement, discuss </w:t>
            </w:r>
            <w:r>
              <w:rPr>
                <w:bCs/>
              </w:rPr>
              <w:t>how the health center will make</w:t>
            </w:r>
            <w:r w:rsidRPr="00DC2FDA">
              <w:rPr>
                <w:bCs/>
              </w:rPr>
              <w:t xml:space="preserve"> patients aware that the service available via referral.</w:t>
            </w:r>
          </w:p>
          <w:p w:rsidR="00E330F7" w:rsidP="002A5EEC" w:rsidRDefault="00E330F7" w14:paraId="0F88A104" w14:textId="77777777">
            <w:pPr>
              <w:rPr>
                <w:i/>
              </w:rPr>
            </w:pPr>
            <w:r w:rsidRPr="00DC2FDA">
              <w:rPr>
                <w:i/>
              </w:rPr>
              <w:t>Requires narrative response.</w:t>
            </w:r>
          </w:p>
          <w:p w:rsidRPr="00E667B0" w:rsidR="00E330F7" w:rsidP="002A5EEC" w:rsidRDefault="00E330F7" w14:paraId="0F88A105" w14:textId="77777777">
            <w:pPr>
              <w:numPr>
                <w:ilvl w:val="1"/>
                <w:numId w:val="1"/>
              </w:numPr>
              <w:ind w:left="360"/>
              <w:contextualSpacing/>
              <w:rPr>
                <w:bCs/>
              </w:rPr>
            </w:pPr>
            <w:r w:rsidRPr="00E667B0">
              <w:rPr>
                <w:bCs/>
              </w:rPr>
              <w:t xml:space="preserve">Attach any documents relevant to the </w:t>
            </w:r>
            <w:r>
              <w:rPr>
                <w:bCs/>
              </w:rPr>
              <w:t>service</w:t>
            </w:r>
            <w:r w:rsidRPr="00E667B0">
              <w:rPr>
                <w:bCs/>
              </w:rPr>
              <w:t xml:space="preserve"> deletion that demonstrate the health center’s outreach and communications (e.g. sample patient notification documents, local media announcements about site deletion, new MOUs, etc.).</w:t>
            </w:r>
          </w:p>
          <w:p w:rsidRPr="00DC2FDA" w:rsidR="00E330F7" w:rsidP="002A5EEC" w:rsidRDefault="00E330F7" w14:paraId="0F88A106" w14:textId="77777777">
            <w:pPr>
              <w:rPr>
                <w:i/>
                <w:iCs/>
              </w:rPr>
            </w:pPr>
            <w:r w:rsidRPr="00DC2FDA">
              <w:rPr>
                <w:i/>
                <w:iCs/>
              </w:rPr>
              <w:lastRenderedPageBreak/>
              <w:t>Mandatory attachment</w:t>
            </w:r>
            <w:r>
              <w:rPr>
                <w:i/>
                <w:iCs/>
              </w:rPr>
              <w:t xml:space="preserve"> that supports response</w:t>
            </w:r>
          </w:p>
        </w:tc>
      </w:tr>
      <w:tr w:rsidRPr="00DC2FDA" w:rsidR="00E330F7" w:rsidTr="00E330F7" w14:paraId="0F88A10F" w14:textId="77777777">
        <w:tc>
          <w:tcPr>
            <w:tcW w:w="95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03E7A" w:rsidR="00F03E7A" w:rsidP="00F03E7A" w:rsidRDefault="00E330F7" w14:paraId="0F88A108" w14:textId="77777777">
            <w:pPr>
              <w:pStyle w:val="ListParagraph"/>
              <w:numPr>
                <w:ilvl w:val="0"/>
                <w:numId w:val="9"/>
              </w:numPr>
              <w:rPr>
                <w:rFonts w:asciiTheme="minorHAnsi" w:hAnsiTheme="minorHAnsi"/>
              </w:rPr>
            </w:pPr>
            <w:r w:rsidRPr="00F03E7A">
              <w:lastRenderedPageBreak/>
              <w:t>FOR REQUI</w:t>
            </w:r>
            <w:r w:rsidRPr="00F03E7A" w:rsidR="00F03E7A">
              <w:t xml:space="preserve">RED SERVICES TO COLUMN III ONLY: </w:t>
            </w:r>
            <w:r w:rsidRPr="00F03E7A">
              <w:rPr>
                <w:b/>
              </w:rPr>
              <w:t>REFERRAL ARRANGEMENT DETAILS:</w:t>
            </w:r>
            <w:r w:rsidRPr="00F03E7A">
              <w:t xml:space="preserve"> </w:t>
            </w:r>
          </w:p>
          <w:p w:rsidRPr="00F03E7A" w:rsidR="00E330F7" w:rsidP="00F03E7A" w:rsidRDefault="00E330F7" w14:paraId="0F88A109" w14:textId="77777777">
            <w:pPr>
              <w:pStyle w:val="ListParagraph"/>
              <w:ind w:left="360"/>
              <w:rPr>
                <w:rFonts w:asciiTheme="minorHAnsi" w:hAnsiTheme="minorHAnsi"/>
              </w:rPr>
            </w:pPr>
            <w:r w:rsidRPr="00F03E7A">
              <w:t>T</w:t>
            </w:r>
            <w:r w:rsidRPr="00F03E7A">
              <w:rPr>
                <w:rFonts w:asciiTheme="minorHAnsi" w:hAnsiTheme="minorHAnsi"/>
              </w:rPr>
              <w:t xml:space="preserve">he proposed service will be provided via a </w:t>
            </w:r>
            <w:r w:rsidRPr="00F03E7A">
              <w:rPr>
                <w:rFonts w:cs="Times New Roman"/>
                <w:b/>
                <w:bCs/>
              </w:rPr>
              <w:t xml:space="preserve">Formal Written Referral Arrangement </w:t>
            </w:r>
            <w:r w:rsidRPr="00F03E7A">
              <w:rPr>
                <w:rFonts w:cs="Times New Roman"/>
                <w:bCs/>
              </w:rPr>
              <w:t>(</w:t>
            </w:r>
            <w:r w:rsidRPr="00F03E7A">
              <w:rPr>
                <w:rFonts w:cs="Times New Roman"/>
              </w:rPr>
              <w:t xml:space="preserve">where the actual service is provided and paid/billed for by another entity (the referral provider) and thus the service itself is NOT included in the health center's scope of project (Note: The establishment of the actual referral arrangement and any follow-up care provided by the health center subsequent to the referral are included in scope). </w:t>
            </w:r>
            <w:r w:rsidRPr="00F03E7A">
              <w:rPr>
                <w:rFonts w:asciiTheme="minorHAnsi" w:hAnsiTheme="minorHAnsi"/>
              </w:rPr>
              <w:t>Therefore, describe:</w:t>
            </w:r>
          </w:p>
          <w:p w:rsidRPr="00F03E7A" w:rsidR="00E330F7" w:rsidP="002A5EEC" w:rsidRDefault="00E330F7" w14:paraId="0F88A10A" w14:textId="77777777">
            <w:pPr>
              <w:numPr>
                <w:ilvl w:val="0"/>
                <w:numId w:val="11"/>
              </w:numPr>
            </w:pPr>
            <w:r w:rsidRPr="00F03E7A">
              <w:t xml:space="preserve">How the referral arrangement is documented (i.e., via an MOU, MOA, or other formal agreement); </w:t>
            </w:r>
          </w:p>
          <w:p w:rsidRPr="00F03E7A" w:rsidR="00E330F7" w:rsidP="002A5EEC" w:rsidRDefault="00E330F7" w14:paraId="0F88A10B" w14:textId="77777777">
            <w:pPr>
              <w:numPr>
                <w:ilvl w:val="0"/>
                <w:numId w:val="11"/>
              </w:numPr>
            </w:pPr>
            <w:r w:rsidRPr="00F03E7A">
              <w:t>How the referral arrangement addresses the manner by which the referral will be made and managed; and</w:t>
            </w:r>
          </w:p>
          <w:p w:rsidRPr="00F03E7A" w:rsidR="00E330F7" w:rsidP="002A5EEC" w:rsidRDefault="00E330F7" w14:paraId="0F88A10C" w14:textId="77777777">
            <w:pPr>
              <w:numPr>
                <w:ilvl w:val="0"/>
                <w:numId w:val="11"/>
              </w:numPr>
            </w:pPr>
            <w:r w:rsidRPr="00F03E7A">
              <w:t>How the referral arrangement addresses the tracking and referral of patients back to the health center for appropriate follow-up care.</w:t>
            </w:r>
          </w:p>
          <w:p w:rsidRPr="00F03E7A" w:rsidR="00E330F7" w:rsidP="002A5EEC" w:rsidRDefault="00E330F7" w14:paraId="0F88A10D" w14:textId="77777777">
            <w:pPr>
              <w:rPr>
                <w:rFonts w:asciiTheme="minorHAnsi" w:hAnsiTheme="minorHAnsi"/>
                <w:i/>
              </w:rPr>
            </w:pPr>
            <w:r w:rsidRPr="00F03E7A">
              <w:rPr>
                <w:rFonts w:asciiTheme="minorHAnsi" w:hAnsiTheme="minorHAnsi"/>
                <w:i/>
              </w:rPr>
              <w:t xml:space="preserve">Requires narrative response </w:t>
            </w:r>
          </w:p>
          <w:p w:rsidRPr="00F03E7A" w:rsidR="00E330F7" w:rsidP="002A5EEC" w:rsidRDefault="00E330F7" w14:paraId="0F88A10E" w14:textId="77777777">
            <w:pPr>
              <w:contextualSpacing/>
              <w:rPr>
                <w:bCs/>
              </w:rPr>
            </w:pPr>
            <w:r w:rsidRPr="00F03E7A">
              <w:rPr>
                <w:rFonts w:asciiTheme="minorHAnsi" w:hAnsiTheme="minorHAnsi"/>
                <w:i/>
              </w:rPr>
              <w:t>No attachment requested/required</w:t>
            </w:r>
          </w:p>
        </w:tc>
      </w:tr>
      <w:tr w:rsidRPr="00DC2FDA" w:rsidR="00E330F7" w:rsidTr="001A7370" w14:paraId="0F88A112" w14:textId="77777777">
        <w:tblPrEx>
          <w:tblW w:w="0" w:type="auto"/>
          <w:tblInd w:w="18" w:type="dxa"/>
          <w:tblCellMar>
            <w:left w:w="0" w:type="dxa"/>
            <w:right w:w="0" w:type="dxa"/>
          </w:tblCellMar>
          <w:tblPrExChange w:author="Karen Fitzgerald" w:date="2020-02-21T08:44:00Z" w:id="10">
            <w:tblPrEx>
              <w:tblW w:w="0" w:type="auto"/>
              <w:tblInd w:w="18" w:type="dxa"/>
              <w:tblCellMar>
                <w:left w:w="0" w:type="dxa"/>
                <w:right w:w="0" w:type="dxa"/>
              </w:tblCellMar>
            </w:tblPrEx>
          </w:tblPrExChange>
        </w:tblPrEx>
        <w:tc>
          <w:tcPr>
            <w:tcW w:w="9540" w:type="dxa"/>
            <w:tcBorders>
              <w:top w:val="nil"/>
              <w:left w:val="single" w:color="auto" w:sz="8" w:space="0"/>
              <w:bottom w:val="nil"/>
              <w:right w:val="single" w:color="auto" w:sz="8" w:space="0"/>
            </w:tcBorders>
            <w:tcMar>
              <w:top w:w="0" w:type="dxa"/>
              <w:left w:w="108" w:type="dxa"/>
              <w:bottom w:w="0" w:type="dxa"/>
              <w:right w:w="108" w:type="dxa"/>
            </w:tcMar>
            <w:hideMark/>
            <w:tcPrChange w:author="Karen Fitzgerald" w:date="2020-02-21T08:44:00Z" w:id="11">
              <w:tcPr>
                <w:tcW w:w="95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tcPrChange>
          </w:tcPr>
          <w:p w:rsidRPr="00DA7439" w:rsidR="00E330F7" w:rsidP="00E330F7" w:rsidRDefault="00E330F7" w14:paraId="0F88A110" w14:textId="77777777">
            <w:pPr>
              <w:pStyle w:val="ListParagraph"/>
              <w:numPr>
                <w:ilvl w:val="0"/>
                <w:numId w:val="9"/>
              </w:numPr>
              <w:contextualSpacing/>
              <w:rPr>
                <w:bCs/>
              </w:rPr>
            </w:pPr>
            <w:r w:rsidRPr="00F03E7A">
              <w:rPr>
                <w:b/>
                <w:bCs/>
              </w:rPr>
              <w:t>FUNDED SERVICE</w:t>
            </w:r>
            <w:r w:rsidRPr="00DA7439">
              <w:rPr>
                <w:bCs/>
              </w:rPr>
              <w:t>:</w:t>
            </w:r>
            <w:r w:rsidRPr="00746189">
              <w:rPr>
                <w:bCs/>
              </w:rPr>
              <w:t xml:space="preserve">  </w:t>
            </w:r>
            <w:r w:rsidRPr="00F3741D">
              <w:rPr>
                <w:bCs/>
              </w:rPr>
              <w:t xml:space="preserve">Was the service to be deleted added to scope through a HRSA-funded application (e.g., New Access Point, Service Expansion)? If yes, address </w:t>
            </w:r>
            <w:r>
              <w:rPr>
                <w:bCs/>
              </w:rPr>
              <w:t>how the health center plans to achieve/maintain the patient</w:t>
            </w:r>
            <w:r w:rsidRPr="00F3741D">
              <w:rPr>
                <w:bCs/>
              </w:rPr>
              <w:t xml:space="preserve"> projections included in the original application for the service.</w:t>
            </w:r>
            <w:r>
              <w:rPr>
                <w:bCs/>
              </w:rPr>
              <w:t xml:space="preserve"> </w:t>
            </w:r>
            <w:r>
              <w:rPr>
                <w:bCs/>
                <w:i/>
              </w:rPr>
              <w:t>Note: health centers are expected to comply with terms and conditions of all awards, including serving the</w:t>
            </w:r>
            <w:r w:rsidRPr="00CE170D">
              <w:rPr>
                <w:bCs/>
                <w:i/>
              </w:rPr>
              <w:t xml:space="preserve"> number of patients that have been served in the service area plus those </w:t>
            </w:r>
            <w:r>
              <w:rPr>
                <w:bCs/>
                <w:i/>
              </w:rPr>
              <w:t>the</w:t>
            </w:r>
            <w:r w:rsidRPr="00CE170D">
              <w:rPr>
                <w:bCs/>
                <w:i/>
              </w:rPr>
              <w:t xml:space="preserve"> </w:t>
            </w:r>
            <w:r>
              <w:rPr>
                <w:bCs/>
                <w:i/>
              </w:rPr>
              <w:t>health center</w:t>
            </w:r>
            <w:r w:rsidRPr="00CE170D">
              <w:rPr>
                <w:bCs/>
                <w:i/>
              </w:rPr>
              <w:t xml:space="preserve"> has committed to serve through recently-awarded HRSA funding</w:t>
            </w:r>
            <w:r>
              <w:rPr>
                <w:bCs/>
                <w:i/>
              </w:rPr>
              <w:t>.</w:t>
            </w:r>
          </w:p>
          <w:p w:rsidRPr="00614A49" w:rsidR="00E330F7" w:rsidP="002A5EEC" w:rsidRDefault="00E330F7" w14:paraId="0F88A111" w14:textId="77777777">
            <w:pPr>
              <w:pStyle w:val="CommentText"/>
              <w:spacing w:after="0"/>
              <w:rPr>
                <w:i/>
                <w:sz w:val="22"/>
                <w:szCs w:val="22"/>
              </w:rPr>
            </w:pPr>
            <w:r w:rsidRPr="00827C98">
              <w:rPr>
                <w:i/>
                <w:sz w:val="22"/>
                <w:szCs w:val="22"/>
              </w:rPr>
              <w:t xml:space="preserve">Yes/No radio button; require narrative if Yes </w:t>
            </w:r>
          </w:p>
        </w:tc>
      </w:tr>
      <w:tr w:rsidRPr="00DC2FDA" w:rsidR="001A7370" w:rsidTr="00E330F7" w14:paraId="04D1EA72" w14:textId="77777777">
        <w:trPr/>
        <w:tc>
          <w:tcPr>
            <w:tcW w:w="95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03E7A" w:rsidR="001A7370" w:rsidP="00E330F7" w:rsidRDefault="001A7370" w14:paraId="08963091" w14:textId="77777777">
            <w:pPr>
              <w:pStyle w:val="ListParagraph"/>
              <w:numPr>
                <w:ilvl w:val="0"/>
                <w:numId w:val="9"/>
              </w:numPr>
              <w:contextualSpacing/>
              <w:rPr>
                <w:b/>
                <w:bCs/>
              </w:rPr>
            </w:pPr>
          </w:p>
        </w:tc>
      </w:tr>
    </w:tbl>
    <w:p w:rsidR="00931291" w:rsidDel="001A7370" w:rsidP="004C6710" w:rsidRDefault="00931291" w14:paraId="0F88A113" w14:textId="018677D8">
      <w:pPr>
        <w:rPr>
          <w:sz w:val="16"/>
          <w:szCs w:val="16"/>
        </w:rPr>
      </w:pPr>
    </w:p>
    <w:bookmarkStart w:name="_GoBack" w:id="15"/>
    <w:bookmarkEnd w:id="15"/>
    <w:p w:rsidRPr="00E8021B" w:rsidR="001A7370" w:rsidRDefault="001A7370" w14:paraId="1EB05736" w14:textId="77777777">
      <w:pPr>
        <w:rPr>
          <w:sz w:val="16"/>
          <w:szCs w:val="16"/>
          <w:rPrChange w:author="Karen Fitzgerald" w:date="2020-02-21T08:44:00Z" w:id="17">
            <w:rPr/>
          </w:rPrChange>
        </w:rPr>
      </w:pPr>
    </w:p>
    <w:p w:rsidRPr="00E8021B" w:rsidR="004C6710" w:rsidP="004C6710" w:rsidRDefault="004C6710" w14:paraId="4DC900DA" w14:textId="77777777">
      <w:pPr>
        <w:rPr>
          <w:rFonts w:cstheme="minorHAnsi"/>
          <w:color w:val="000000"/>
          <w:sz w:val="16"/>
          <w:szCs w:val="16"/>
          <w:rPrChange w:author="Karen Fitzgerald" w:date="2020-02-21T08:44:00Z" w:id="20">
            <w:rPr>
              <w:rFonts w:cstheme="minorHAnsi"/>
              <w:color w:val="000000"/>
            </w:rPr>
          </w:rPrChange>
        </w:rPr>
      </w:pPr>
      <w:r xmlns:w="http://schemas.openxmlformats.org/wordprocessingml/2006/main" w:rsidRPr="00E8021B">
        <w:rPr>
          <w:rFonts w:cstheme="minorHAnsi"/>
          <w:color w:val="000000"/>
          <w:sz w:val="16"/>
          <w:szCs w:val="16"/>
          <w:rPrChange w:author="Karen Fitzgerald" w:date="2020-02-21T08:44:00Z" w:id="23">
            <w:rPr>
              <w:rFonts w:cstheme="minorHAnsi"/>
              <w:color w:val="000000"/>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E8021B">
        <w:rPr>
          <w:rFonts w:cstheme="minorHAnsi"/>
          <w:color w:val="000000"/>
          <w:sz w:val="16"/>
          <w:szCs w:val="16"/>
          <w:rPrChange w:author="Karen Fitzgerald" w:date="2020-02-21T08:44:00Z" w:id="41">
            <w:rPr>
              <w:rFonts w:cstheme="minorHAnsi"/>
              <w:color w:val="000000"/>
            </w:rPr>
          </w:rPrChange>
        </w:rPr>
        <w:t xml:space="preserve">.  </w:t>
      </w:r>
      <w:r xmlns:w="http://schemas.openxmlformats.org/wordprocessingml/2006/main" w:rsidRPr="00E8021B">
        <w:rPr>
          <w:rFonts w:cstheme="minorHAnsi"/>
          <w:color w:val="000000"/>
          <w:sz w:val="16"/>
          <w:szCs w:val="16"/>
          <w:rPrChange w:author="Karen Fitzgerald" w:date="2020-02-21T08:44:00Z" w:id="40">
            <w:rPr>
              <w:rFonts w:cstheme="minorHAnsi"/>
              <w:color w:val="000000"/>
            </w:rPr>
          </w:rPrChange>
        </w:rPr>
        <w:fldChar w:fldCharType="end"/>
      </w:r>
      <w:r xmlns:w="http://schemas.openxmlformats.org/wordprocessingml/2006/main" w:rsidRPr="00E8021B">
        <w:rPr>
          <w:rStyle w:val="Hyperlink"/>
          <w:rFonts w:cstheme="minorHAnsi"/>
          <w:sz w:val="16"/>
          <w:szCs w:val="16"/>
          <w:rPrChange w:author="Karen Fitzgerald" w:date="2020-02-21T08:44:00Z" w:id="39">
            <w:rPr>
              <w:rStyle w:val="Hyperlink"/>
              <w:rFonts w:cstheme="minorHAnsi"/>
            </w:rPr>
          </w:rPrChange>
        </w:rPr>
        <w:t>paperwork@hrsa.gov</w:t>
      </w:r>
      <w:r xmlns:w="http://schemas.openxmlformats.org/wordprocessingml/2006/main" w:rsidRPr="00E8021B">
        <w:rPr>
          <w:rFonts w:cstheme="minorHAnsi"/>
          <w:color w:val="000000"/>
          <w:sz w:val="16"/>
          <w:szCs w:val="16"/>
          <w:rPrChange w:author="Karen Fitzgerald" w:date="2020-02-21T08:44:00Z" w:id="38">
            <w:rPr>
              <w:rFonts w:cstheme="minorHAnsi"/>
              <w:color w:val="000000"/>
            </w:rPr>
          </w:rPrChange>
        </w:rPr>
        <w:fldChar w:fldCharType="separate"/>
      </w:r>
      <w:r xmlns:w="http://schemas.openxmlformats.org/wordprocessingml/2006/main" w:rsidRPr="00E8021B">
        <w:rPr>
          <w:rFonts w:cstheme="minorHAnsi"/>
          <w:color w:val="000000"/>
          <w:sz w:val="16"/>
          <w:szCs w:val="16"/>
          <w:rPrChange w:author="Karen Fitzgerald" w:date="2020-02-21T08:44:00Z" w:id="37">
            <w:rPr>
              <w:rFonts w:cstheme="minorHAnsi"/>
              <w:color w:val="000000"/>
            </w:rPr>
          </w:rPrChange>
        </w:rPr>
        <w:instrText xml:space="preserve"> HYPERLINK "paperwork@hrsa.gov" </w:instrText>
      </w:r>
      <w:r xmlns:w="http://schemas.openxmlformats.org/wordprocessingml/2006/main" w:rsidRPr="00E8021B">
        <w:rPr>
          <w:rFonts w:cstheme="minorHAnsi"/>
          <w:color w:val="000000"/>
          <w:sz w:val="16"/>
          <w:szCs w:val="16"/>
          <w:rPrChange w:author="Karen Fitzgerald" w:date="2020-02-21T08:44:00Z" w:id="36">
            <w:rPr>
              <w:rFonts w:cstheme="minorHAnsi"/>
              <w:color w:val="000000"/>
            </w:rPr>
          </w:rPrChange>
        </w:rPr>
        <w:fldChar w:fldCharType="begin"/>
      </w:r>
      <w:r xmlns:w="http://schemas.openxmlformats.org/wordprocessingml/2006/main" w:rsidRPr="00E8021B">
        <w:rPr>
          <w:rFonts w:cstheme="minorHAnsi"/>
          <w:color w:val="000000"/>
          <w:sz w:val="16"/>
          <w:szCs w:val="16"/>
          <w:rPrChange w:author="Karen Fitzgerald" w:date="2020-02-21T08:44:00Z" w:id="35">
            <w:rPr>
              <w:rFonts w:cstheme="minorHAnsi"/>
              <w:color w:val="000000"/>
            </w:rPr>
          </w:rPrChange>
        </w:rPr>
        <w:t xml:space="preserve">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Pr="00E8021B">
        <w:rPr>
          <w:rFonts w:cstheme="minorHAnsi"/>
          <w:color w:val="000000"/>
          <w:sz w:val="16"/>
          <w:szCs w:val="16"/>
          <w:rPrChange w:author="Karen Fitzgerald" w:date="2020-02-21T08:44:00Z" w:id="34">
            <w:rPr>
              <w:rFonts w:cstheme="minorHAnsi"/>
              <w:color w:val="000000"/>
            </w:rPr>
          </w:rPrChange>
        </w:rPr>
        <w:t>is estimated</w:t>
      </w:r>
      <w:r xmlns:w="http://schemas.openxmlformats.org/wordprocessingml/2006/main" w:rsidRPr="00E8021B">
        <w:rPr>
          <w:rFonts w:cstheme="minorHAnsi"/>
          <w:color w:val="000000"/>
          <w:sz w:val="16"/>
          <w:szCs w:val="16"/>
          <w:rPrChange w:author="Karen Fitzgerald" w:date="2020-02-21T08:44:00Z" w:id="33">
            <w:rPr>
              <w:rFonts w:cstheme="minorHAnsi"/>
              <w:color w:val="000000"/>
            </w:rPr>
          </w:rPrChange>
        </w:rPr>
        <w:t xml:space="preserve">). Public reporting burden for this collection of information </w:t>
      </w:r>
      <w:r xmlns:w="http://schemas.openxmlformats.org/wordprocessingml/2006/main" w:rsidRPr="00E8021B">
        <w:rPr>
          <w:rFonts w:cstheme="minorHAnsi"/>
          <w:color w:val="000000"/>
          <w:sz w:val="16"/>
          <w:szCs w:val="16"/>
          <w:rPrChange w:author="Karen Fitzgerald" w:date="2020-02-21T08:44:00Z" w:id="32">
            <w:rPr>
              <w:rFonts w:cstheme="minorHAnsi"/>
              <w:color w:val="000000"/>
            </w:rPr>
          </w:rPrChange>
        </w:rPr>
        <w:fldChar w:fldCharType="end"/>
      </w:r>
      <w:r xmlns:w="http://schemas.openxmlformats.org/wordprocessingml/2006/main" w:rsidRPr="00E8021B">
        <w:rPr>
          <w:rStyle w:val="Hyperlink"/>
          <w:rFonts w:cstheme="minorHAnsi"/>
          <w:sz w:val="16"/>
          <w:szCs w:val="16"/>
          <w:rPrChange w:author="Karen Fitzgerald" w:date="2020-02-21T08:44:00Z" w:id="31">
            <w:rPr>
              <w:rStyle w:val="Hyperlink"/>
              <w:rFonts w:cstheme="minorHAnsi"/>
            </w:rPr>
          </w:rPrChange>
        </w:rPr>
        <w:t>42 U.S.C. 254b</w:t>
      </w:r>
      <w:r xmlns:w="http://schemas.openxmlformats.org/wordprocessingml/2006/main" w:rsidRPr="00E8021B">
        <w:rPr>
          <w:rFonts w:cstheme="minorHAnsi"/>
          <w:color w:val="000000"/>
          <w:sz w:val="16"/>
          <w:szCs w:val="16"/>
          <w:rPrChange w:author="Karen Fitzgerald" w:date="2020-02-21T08:44:00Z" w:id="30">
            <w:rPr>
              <w:rFonts w:cstheme="minorHAnsi"/>
              <w:color w:val="000000"/>
            </w:rPr>
          </w:rPrChange>
        </w:rPr>
        <w:fldChar w:fldCharType="separate"/>
      </w:r>
      <w:r xmlns:w="http://schemas.openxmlformats.org/wordprocessingml/2006/main" w:rsidRPr="00E8021B">
        <w:rPr>
          <w:rFonts w:cstheme="minorHAnsi"/>
          <w:color w:val="000000"/>
          <w:sz w:val="16"/>
          <w:szCs w:val="16"/>
          <w:rPrChange w:author="Karen Fitzgerald" w:date="2020-02-21T08:44:00Z" w:id="29">
            <w:rPr>
              <w:rFonts w:cstheme="minorHAnsi"/>
              <w:color w:val="000000"/>
            </w:rPr>
          </w:rPrChange>
        </w:rPr>
        <w:instrText xml:space="preserve"> HYPERLINK "http://uscode.house.gov/view.xhtml?req=granuleid:USC-prelim-title42-section254b&amp;num=0&amp;edition=prelim" </w:instrText>
      </w:r>
      <w:r xmlns:w="http://schemas.openxmlformats.org/wordprocessingml/2006/main" w:rsidRPr="00E8021B">
        <w:rPr>
          <w:rFonts w:cstheme="minorHAnsi"/>
          <w:color w:val="000000"/>
          <w:sz w:val="16"/>
          <w:szCs w:val="16"/>
          <w:rPrChange w:author="Karen Fitzgerald" w:date="2020-02-21T08:44:00Z" w:id="28">
            <w:rPr>
              <w:rFonts w:cstheme="minorHAnsi"/>
              <w:color w:val="000000"/>
            </w:rPr>
          </w:rPrChange>
        </w:rPr>
        <w:fldChar w:fldCharType="begin"/>
      </w:r>
      <w:r xmlns:w="http://schemas.openxmlformats.org/wordprocessingml/2006/main" w:rsidRPr="00E8021B">
        <w:rPr>
          <w:rFonts w:cstheme="minorHAnsi"/>
          <w:color w:val="000000"/>
          <w:sz w:val="16"/>
          <w:szCs w:val="16"/>
          <w:rPrChange w:author="Karen Fitzgerald" w:date="2020-02-21T08:44:00Z" w:id="27">
            <w:rPr>
              <w:rFonts w:cstheme="minorHAnsi"/>
              <w:color w:val="000000"/>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E8021B">
        <w:rPr>
          <w:rFonts w:cstheme="minorHAnsi"/>
          <w:sz w:val="16"/>
          <w:szCs w:val="16"/>
          <w:rPrChange w:author="Karen Fitzgerald" w:date="2020-02-21T08:44:00Z" w:id="26">
            <w:rPr>
              <w:rFonts w:cstheme="minorHAnsi"/>
            </w:rPr>
          </w:rPrChange>
        </w:rPr>
        <w:t xml:space="preserve"> for application evaluation; funding recommendation and approval; designation; and monitoring.  </w:t>
      </w:r>
      <w:r xmlns:w="http://schemas.openxmlformats.org/wordprocessingml/2006/main" w:rsidRPr="00E8021B">
        <w:rPr>
          <w:rFonts w:cstheme="minorHAnsi"/>
          <w:sz w:val="16"/>
          <w:szCs w:val="16"/>
          <w:rPrChange w:author="Karen Fitzgerald" w:date="2020-02-21T08:44:00Z" w:id="25">
            <w:rPr>
              <w:rFonts w:cstheme="minorHAnsi"/>
            </w:rPr>
          </w:rPrChange>
        </w:rPr>
        <w:t>objective review committee panels</w:t>
      </w:r>
      <w:r xmlns:w="http://schemas.openxmlformats.org/wordprocessingml/2006/main" w:rsidRPr="00E8021B">
        <w:rPr>
          <w:rFonts w:cstheme="minorHAnsi"/>
          <w:sz w:val="16"/>
          <w:szCs w:val="16"/>
          <w:rPrChange w:author="Karen Fitzgerald" w:date="2020-02-21T08:44:00Z" w:id="24">
            <w:rPr>
              <w:rFonts w:cstheme="minorHAnsi"/>
            </w:rPr>
          </w:rPrChange>
        </w:rPr>
        <w:t xml:space="preserve">The Health Center Program application forms provide essential information to HRSA staff and </w:t>
      </w:r>
    </w:p>
    <w:p w:rsidRPr="00E8021B" w:rsidR="00F7756F" w:rsidP="004C6710" w:rsidRDefault="004C6710" w14:paraId="0F88A114" w14:textId="333294EC">
      <w:pPr>
        <w:rPr>
          <w:sz w:val="16"/>
          <w:szCs w:val="16"/>
          <w:rPrChange w:author="Karen Fitzgerald" w:date="2020-02-21T08:44:00Z" w:id="42">
            <w:rPr/>
          </w:rPrChange>
        </w:rPr>
      </w:pPr>
      <w:r xmlns:w="http://schemas.openxmlformats.org/wordprocessingml/2006/main" w:rsidRPr="00E8021B" w:rsidDel="00335673">
        <w:rPr>
          <w:rFonts w:ascii="Arial" w:hAnsi="Arial" w:cs="Arial"/>
          <w:color w:val="000000"/>
          <w:sz w:val="16"/>
          <w:szCs w:val="16"/>
          <w:rPrChange w:author="Karen Fitzgerald" w:date="2020-02-21T08:44:00Z" w:id="44">
            <w:rPr>
              <w:rFonts w:ascii="Arial" w:hAnsi="Arial" w:cs="Arial"/>
              <w:color w:val="000000"/>
              <w:sz w:val="16"/>
              <w:szCs w:val="16"/>
            </w:rPr>
          </w:rPrChange>
        </w:rPr>
        <w:lastRenderedPageBreak/>
        <w:t xml:space="preserve"> </w:t>
      </w:r>
    </w:p>
    <w:sectPr w:rsidRPr="00E8021B" w:rsidR="00F7756F" w:rsidSect="001A7370">
      <w:headerReference w:type="default" r:id="rId12"/>
      <w:pgSz w:w="12240" w:h="15840"/>
      <w:pgMar w:top="900" w:right="1440" w:bottom="630" w:left="1440" w:header="720" w:footer="720" w:gutter="0"/>
      <w:cols w:space="720"/>
      <w:docGrid w:linePitch="360"/>
      <w:sectPrChange w:author="Karen Fitzgerald" w:date="2020-02-21T08:44:00Z" w:id="59">
        <w:sectPr w:rsidRPr="00E8021B" w:rsidR="00F7756F" w:rsidSect="001A7370">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11E53" w14:textId="77777777" w:rsidR="00007DC5" w:rsidRDefault="00007DC5" w:rsidP="005F1F16">
      <w:r>
        <w:separator/>
      </w:r>
    </w:p>
  </w:endnote>
  <w:endnote w:type="continuationSeparator" w:id="0">
    <w:p w14:paraId="5D725B99" w14:textId="77777777" w:rsidR="00007DC5" w:rsidRDefault="00007DC5" w:rsidP="005F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5523A" w14:textId="77777777" w:rsidR="00007DC5" w:rsidRDefault="00007DC5" w:rsidP="005F1F16">
      <w:r>
        <w:separator/>
      </w:r>
    </w:p>
  </w:footnote>
  <w:footnote w:type="continuationSeparator" w:id="0">
    <w:p w14:paraId="108C9D8C" w14:textId="77777777" w:rsidR="00007DC5" w:rsidRDefault="00007DC5" w:rsidP="005F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8A11A" w14:textId="1E7DF8B6" w:rsidR="0051637D" w:rsidRPr="0051637D" w:rsidRDefault="0051637D" w:rsidP="0051637D">
    <w:pPr>
      <w:pStyle w:val="Header"/>
      <w:jc w:val="right"/>
    </w:pPr>
    <w:r>
      <w:rPr>
        <w:rFonts w:ascii="Arial" w:hAnsi="Arial" w:cs="Arial"/>
        <w:color w:val="000000"/>
        <w:sz w:val="15"/>
        <w:szCs w:val="15"/>
      </w:rPr>
      <w:t xml:space="preserve">OMB No.: 0915-0285. Expiration Date: </w:t>
    </w:r>
    <w:ins w:id="55" w:author="Karen Fitzgerald" w:date="2019-06-26T07:27:00Z">
      <w:r w:rsidR="00F22ADC">
        <w:rPr>
          <w:rFonts w:ascii="Arial" w:hAnsi="Arial" w:cs="Arial"/>
          <w:color w:val="000000"/>
          <w:sz w:val="15"/>
          <w:szCs w:val="15"/>
        </w:rPr>
        <w:t>XX/XX/20XX</w:t>
      </w:r>
    </w:ins>
    <w:del w:id="56" w:author="Karen Fitzgerald" w:date="2019-06-26T07:27:00Z">
      <w:r w:rsidDel="00F22ADC">
        <w:rPr>
          <w:rFonts w:ascii="Arial" w:hAnsi="Arial" w:cs="Arial"/>
          <w:color w:val="000000"/>
          <w:sz w:val="15"/>
          <w:szCs w:val="15"/>
        </w:rPr>
        <w:delText>x</w:delText>
      </w:r>
    </w:del>
    <w:ins w:id="57" w:author="Karen Fitzgerald" w:date="2019-06-26T07:27:00Z">
      <w:r w:rsidR="00F22ADC" w:rsidDel="00F22ADC">
        <w:rPr>
          <w:rFonts w:ascii="Arial" w:hAnsi="Arial" w:cs="Arial"/>
          <w:color w:val="000000"/>
          <w:sz w:val="15"/>
          <w:szCs w:val="15"/>
        </w:rPr>
        <w:t xml:space="preserve"> </w:t>
      </w:r>
    </w:ins>
    <w:del w:id="58" w:author="Karen Fitzgerald" w:date="2019-06-26T07:27:00Z">
      <w:r w:rsidDel="00F22ADC">
        <w:rPr>
          <w:rFonts w:ascii="Arial" w:hAnsi="Arial" w:cs="Arial"/>
          <w:color w:val="000000"/>
          <w:sz w:val="15"/>
          <w:szCs w:val="15"/>
        </w:rPr>
        <w:delText>x/xx/xxxx</w:delText>
      </w:r>
    </w:del>
  </w:p>
  <w:p w14:paraId="0F88A11B" w14:textId="77777777" w:rsidR="005F1F16" w:rsidRPr="00931291" w:rsidRDefault="00931291">
    <w:pPr>
      <w:pStyle w:val="Header"/>
      <w:rPr>
        <w:rFonts w:asciiTheme="minorHAnsi" w:hAnsiTheme="minorHAnsi"/>
        <w:b/>
      </w:rPr>
    </w:pPr>
    <w:r w:rsidRPr="00931291">
      <w:rPr>
        <w:rFonts w:asciiTheme="minorHAnsi" w:hAnsiTheme="minorHAnsi"/>
        <w:b/>
        <w:sz w:val="24"/>
      </w:rPr>
      <w:t>Checklist for Deleting Existing Service</w:t>
    </w:r>
  </w:p>
  <w:p w14:paraId="0F88A11C" w14:textId="77777777" w:rsidR="005F1F16" w:rsidRDefault="005F1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3308"/>
    <w:multiLevelType w:val="hybridMultilevel"/>
    <w:tmpl w:val="7C9AA552"/>
    <w:lvl w:ilvl="0" w:tplc="BE007B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CC45CDC"/>
    <w:multiLevelType w:val="hybridMultilevel"/>
    <w:tmpl w:val="0D107C96"/>
    <w:lvl w:ilvl="0" w:tplc="2C44B8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18C5F4A"/>
    <w:multiLevelType w:val="hybridMultilevel"/>
    <w:tmpl w:val="706E898A"/>
    <w:lvl w:ilvl="0" w:tplc="D5F6D674">
      <w:start w:val="1"/>
      <w:numFmt w:val="decimal"/>
      <w:lvlText w:val="%1."/>
      <w:lvlJc w:val="left"/>
      <w:pPr>
        <w:ind w:left="360" w:hanging="360"/>
      </w:pPr>
      <w:rPr>
        <w:b w:val="0"/>
        <w:i w:val="0"/>
      </w:rPr>
    </w:lvl>
    <w:lvl w:ilvl="1" w:tplc="5B3C662C">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FB9430B"/>
    <w:multiLevelType w:val="hybridMultilevel"/>
    <w:tmpl w:val="65D053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5642DBF"/>
    <w:multiLevelType w:val="hybridMultilevel"/>
    <w:tmpl w:val="D2467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1CC62E0"/>
    <w:multiLevelType w:val="hybridMultilevel"/>
    <w:tmpl w:val="7C9AA552"/>
    <w:lvl w:ilvl="0" w:tplc="BE007B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D284EA0"/>
    <w:multiLevelType w:val="hybridMultilevel"/>
    <w:tmpl w:val="0D107C96"/>
    <w:lvl w:ilvl="0" w:tplc="2C44B8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3471BF6"/>
    <w:multiLevelType w:val="hybridMultilevel"/>
    <w:tmpl w:val="DA0C7FC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2E45EC"/>
    <w:multiLevelType w:val="hybridMultilevel"/>
    <w:tmpl w:val="E07C8A3E"/>
    <w:lvl w:ilvl="0" w:tplc="2C44B8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9"/>
  </w:num>
  <w:num w:numId="8">
    <w:abstractNumId w:val="4"/>
  </w:num>
  <w:num w:numId="9">
    <w:abstractNumId w:val="0"/>
  </w:num>
  <w:num w:numId="10">
    <w:abstractNumId w:val="8"/>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su, Kevin (HRSA)">
    <w15:presenceInfo w15:providerId="AD" w15:userId="S-1-5-21-1575576018-681398725-1848903544-29530"/>
  </w15:person>
  <w15:person w15:author="Karen Fitzgerald">
    <w15:presenceInfo w15:providerId="None" w15:userId="Karen 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98"/>
    <w:rsid w:val="00007DC5"/>
    <w:rsid w:val="00100925"/>
    <w:rsid w:val="001A7370"/>
    <w:rsid w:val="001C16EF"/>
    <w:rsid w:val="00300F7C"/>
    <w:rsid w:val="00335673"/>
    <w:rsid w:val="003454D1"/>
    <w:rsid w:val="00397278"/>
    <w:rsid w:val="003F150C"/>
    <w:rsid w:val="004C6710"/>
    <w:rsid w:val="0051637D"/>
    <w:rsid w:val="005F1F16"/>
    <w:rsid w:val="00686644"/>
    <w:rsid w:val="006D654E"/>
    <w:rsid w:val="00827C98"/>
    <w:rsid w:val="00846CCB"/>
    <w:rsid w:val="008B5FB2"/>
    <w:rsid w:val="0090309F"/>
    <w:rsid w:val="00920CFA"/>
    <w:rsid w:val="00931291"/>
    <w:rsid w:val="009751A6"/>
    <w:rsid w:val="00AB20CC"/>
    <w:rsid w:val="00BA328F"/>
    <w:rsid w:val="00C01F82"/>
    <w:rsid w:val="00C8371B"/>
    <w:rsid w:val="00E330F7"/>
    <w:rsid w:val="00E8021B"/>
    <w:rsid w:val="00F03E7A"/>
    <w:rsid w:val="00F22ADC"/>
    <w:rsid w:val="00F65290"/>
    <w:rsid w:val="00F7756F"/>
    <w:rsid w:val="00FB0A88"/>
    <w:rsid w:val="00FB3815"/>
    <w:rsid w:val="00FC3F07"/>
    <w:rsid w:val="00FE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A0C5"/>
  <w15:docId w15:val="{F1975211-88F4-4083-8D02-68F116A0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C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27C98"/>
    <w:pPr>
      <w:spacing w:after="200"/>
    </w:pPr>
    <w:rPr>
      <w:sz w:val="20"/>
      <w:szCs w:val="20"/>
    </w:rPr>
  </w:style>
  <w:style w:type="character" w:customStyle="1" w:styleId="CommentTextChar">
    <w:name w:val="Comment Text Char"/>
    <w:basedOn w:val="DefaultParagraphFont"/>
    <w:link w:val="CommentText"/>
    <w:uiPriority w:val="99"/>
    <w:rsid w:val="00827C98"/>
    <w:rPr>
      <w:rFonts w:ascii="Calibri" w:hAnsi="Calibri" w:cs="Times New Roman"/>
      <w:sz w:val="20"/>
      <w:szCs w:val="20"/>
    </w:rPr>
  </w:style>
  <w:style w:type="character" w:customStyle="1" w:styleId="ListParagraphChar">
    <w:name w:val="List Paragraph Char"/>
    <w:basedOn w:val="DefaultParagraphFont"/>
    <w:link w:val="ListParagraph"/>
    <w:uiPriority w:val="34"/>
    <w:locked/>
    <w:rsid w:val="00827C98"/>
    <w:rPr>
      <w:rFonts w:ascii="Calibri" w:hAnsi="Calibri"/>
    </w:rPr>
  </w:style>
  <w:style w:type="paragraph" w:styleId="ListParagraph">
    <w:name w:val="List Paragraph"/>
    <w:basedOn w:val="Normal"/>
    <w:link w:val="ListParagraphChar"/>
    <w:uiPriority w:val="34"/>
    <w:qFormat/>
    <w:rsid w:val="00827C98"/>
    <w:pPr>
      <w:ind w:left="720"/>
    </w:pPr>
    <w:rPr>
      <w:rFonts w:cstheme="minorBidi"/>
    </w:rPr>
  </w:style>
  <w:style w:type="character" w:styleId="CommentReference">
    <w:name w:val="annotation reference"/>
    <w:basedOn w:val="DefaultParagraphFont"/>
    <w:uiPriority w:val="99"/>
    <w:semiHidden/>
    <w:unhideWhenUsed/>
    <w:rsid w:val="00827C98"/>
    <w:rPr>
      <w:sz w:val="16"/>
      <w:szCs w:val="16"/>
    </w:rPr>
  </w:style>
  <w:style w:type="paragraph" w:styleId="BalloonText">
    <w:name w:val="Balloon Text"/>
    <w:basedOn w:val="Normal"/>
    <w:link w:val="BalloonTextChar"/>
    <w:uiPriority w:val="99"/>
    <w:semiHidden/>
    <w:unhideWhenUsed/>
    <w:rsid w:val="00827C98"/>
    <w:rPr>
      <w:rFonts w:ascii="Tahoma" w:hAnsi="Tahoma" w:cs="Tahoma"/>
      <w:sz w:val="16"/>
      <w:szCs w:val="16"/>
    </w:rPr>
  </w:style>
  <w:style w:type="character" w:customStyle="1" w:styleId="BalloonTextChar">
    <w:name w:val="Balloon Text Char"/>
    <w:basedOn w:val="DefaultParagraphFont"/>
    <w:link w:val="BalloonText"/>
    <w:uiPriority w:val="99"/>
    <w:semiHidden/>
    <w:rsid w:val="00827C98"/>
    <w:rPr>
      <w:rFonts w:ascii="Tahoma" w:hAnsi="Tahoma" w:cs="Tahoma"/>
      <w:sz w:val="16"/>
      <w:szCs w:val="16"/>
    </w:rPr>
  </w:style>
  <w:style w:type="paragraph" w:styleId="Header">
    <w:name w:val="header"/>
    <w:basedOn w:val="Normal"/>
    <w:link w:val="HeaderChar"/>
    <w:uiPriority w:val="99"/>
    <w:unhideWhenUsed/>
    <w:rsid w:val="005F1F16"/>
    <w:pPr>
      <w:tabs>
        <w:tab w:val="center" w:pos="4680"/>
        <w:tab w:val="right" w:pos="9360"/>
      </w:tabs>
    </w:pPr>
  </w:style>
  <w:style w:type="character" w:customStyle="1" w:styleId="HeaderChar">
    <w:name w:val="Header Char"/>
    <w:basedOn w:val="DefaultParagraphFont"/>
    <w:link w:val="Header"/>
    <w:uiPriority w:val="99"/>
    <w:rsid w:val="005F1F16"/>
    <w:rPr>
      <w:rFonts w:ascii="Calibri" w:hAnsi="Calibri" w:cs="Times New Roman"/>
    </w:rPr>
  </w:style>
  <w:style w:type="paragraph" w:styleId="Footer">
    <w:name w:val="footer"/>
    <w:basedOn w:val="Normal"/>
    <w:link w:val="FooterChar"/>
    <w:uiPriority w:val="99"/>
    <w:unhideWhenUsed/>
    <w:rsid w:val="005F1F16"/>
    <w:pPr>
      <w:tabs>
        <w:tab w:val="center" w:pos="4680"/>
        <w:tab w:val="right" w:pos="9360"/>
      </w:tabs>
    </w:pPr>
  </w:style>
  <w:style w:type="character" w:customStyle="1" w:styleId="FooterChar">
    <w:name w:val="Footer Char"/>
    <w:basedOn w:val="DefaultParagraphFont"/>
    <w:link w:val="Footer"/>
    <w:uiPriority w:val="99"/>
    <w:rsid w:val="005F1F16"/>
    <w:rPr>
      <w:rFonts w:ascii="Calibri" w:hAnsi="Calibri" w:cs="Times New Roman"/>
    </w:rPr>
  </w:style>
  <w:style w:type="table" w:styleId="TableGrid">
    <w:name w:val="Table Grid"/>
    <w:basedOn w:val="TableNormal"/>
    <w:uiPriority w:val="59"/>
    <w:rsid w:val="00E330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330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75136">
      <w:bodyDiv w:val="1"/>
      <w:marLeft w:val="0"/>
      <w:marRight w:val="0"/>
      <w:marTop w:val="0"/>
      <w:marBottom w:val="0"/>
      <w:divBdr>
        <w:top w:val="none" w:sz="0" w:space="0" w:color="auto"/>
        <w:left w:val="none" w:sz="0" w:space="0" w:color="auto"/>
        <w:bottom w:val="none" w:sz="0" w:space="0" w:color="auto"/>
        <w:right w:val="none" w:sz="0" w:space="0" w:color="auto"/>
      </w:divBdr>
    </w:div>
    <w:div w:id="895704903">
      <w:bodyDiv w:val="1"/>
      <w:marLeft w:val="0"/>
      <w:marRight w:val="0"/>
      <w:marTop w:val="0"/>
      <w:marBottom w:val="0"/>
      <w:divBdr>
        <w:top w:val="none" w:sz="0" w:space="0" w:color="auto"/>
        <w:left w:val="none" w:sz="0" w:space="0" w:color="auto"/>
        <w:bottom w:val="none" w:sz="0" w:space="0" w:color="auto"/>
        <w:right w:val="none" w:sz="0" w:space="0" w:color="auto"/>
      </w:divBdr>
    </w:div>
    <w:div w:id="1484658853">
      <w:bodyDiv w:val="1"/>
      <w:marLeft w:val="0"/>
      <w:marRight w:val="0"/>
      <w:marTop w:val="0"/>
      <w:marBottom w:val="0"/>
      <w:divBdr>
        <w:top w:val="none" w:sz="0" w:space="0" w:color="auto"/>
        <w:left w:val="none" w:sz="0" w:space="0" w:color="auto"/>
        <w:bottom w:val="none" w:sz="0" w:space="0" w:color="auto"/>
        <w:right w:val="none" w:sz="0" w:space="0" w:color="auto"/>
      </w:divBdr>
    </w:div>
    <w:div w:id="153865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RZP75TDPC7SH-625-2497</_dlc_DocId>
    <_dlc_DocIdUrl xmlns="053a5afd-1424-405b-82d9-63deec7446f8">
      <Url>https://sharepoint.hrsa.gov/sites/bphc/oppd/_layouts/15/DocIdRedir.aspx?ID=RZP75TDPC7SH-625-2497</Url>
      <Description>RZP75TDPC7SH-625-2497</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B20AE776-0EDF-459D-9A3A-DC0C27C2B7C1}">
  <ds:schemaRef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53a5afd-1424-405b-82d9-63deec7446f8"/>
    <ds:schemaRef ds:uri="http://www.w3.org/XML/1998/namespace"/>
  </ds:schemaRefs>
</ds:datastoreItem>
</file>

<file path=customXml/itemProps2.xml><?xml version="1.0" encoding="utf-8"?>
<ds:datastoreItem xmlns:ds="http://schemas.openxmlformats.org/officeDocument/2006/customXml" ds:itemID="{64853D7E-C923-43B5-97CB-E2C17B667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35934-9AAB-4D01-B193-67B8474DCE74}">
  <ds:schemaRefs>
    <ds:schemaRef ds:uri="http://schemas.microsoft.com/sharepoint/events"/>
  </ds:schemaRefs>
</ds:datastoreItem>
</file>

<file path=customXml/itemProps4.xml><?xml version="1.0" encoding="utf-8"?>
<ds:datastoreItem xmlns:ds="http://schemas.openxmlformats.org/officeDocument/2006/customXml" ds:itemID="{FF12B925-6A69-422A-9658-59736E6809A5}">
  <ds:schemaRefs>
    <ds:schemaRef ds:uri="http://schemas.microsoft.com/sharepoint/v3/contenttype/forms"/>
  </ds:schemaRefs>
</ds:datastoreItem>
</file>

<file path=customXml/itemProps5.xml><?xml version="1.0" encoding="utf-8"?>
<ds:datastoreItem xmlns:ds="http://schemas.openxmlformats.org/officeDocument/2006/customXml" ds:itemID="{CA9A3C73-2519-49BB-8B4A-E2CE3CFF02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Checklist for Deleting Existing Service</vt:lpstr>
    </vt:vector>
  </TitlesOfParts>
  <Company>HRSA</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Deleting Existing Service</dc:title>
  <dc:creator>Windows User</dc:creator>
  <cp:lastModifiedBy>Karen Fitzgerald</cp:lastModifiedBy>
  <cp:revision>2</cp:revision>
  <dcterms:created xsi:type="dcterms:W3CDTF">2020-02-21T13:44:00Z</dcterms:created>
  <dcterms:modified xsi:type="dcterms:W3CDTF">2020-02-21T13:44:00Z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a57d5cb1-8dc2-4824-848d-02903f631774</vt:lpwstr>
  </property>
  <property fmtid="{D5CDD505-2E9C-101B-9397-08002B2CF9AE}" pid="4" name="Order">
    <vt:r8>14700</vt:r8>
  </property>
</Properties>
</file>