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A0866" w14:paraId="706C7267" w14:textId="77777777">
      <w:pPr>
        <w:pStyle w:val="BodyText"/>
        <w:spacing w:before="2"/>
        <w:rPr>
          <w:rFonts w:ascii="Times New Roman"/>
          <w:sz w:val="4"/>
        </w:rPr>
      </w:pPr>
    </w:p>
    <w:tbl>
      <w:tblPr>
        <w:tblW w:w="0" w:type="auto"/>
        <w:tblInd w:w="271" w:type="dxa"/>
        <w:tblBorders>
          <w:top w:val="thinThickMediumGap" w:sz="6" w:space="0" w:color="000000"/>
          <w:left w:val="thinThickMediumGap" w:sz="6" w:space="0" w:color="000000"/>
          <w:bottom w:val="thinThickMediumGap" w:sz="6" w:space="0" w:color="000000"/>
          <w:right w:val="thinThickMediumGap" w:sz="6" w:space="0" w:color="000000"/>
          <w:insideH w:val="thinThickMediumGap" w:sz="6" w:space="0" w:color="000000"/>
          <w:insideV w:val="thinThickMediumGap" w:sz="6" w:space="0" w:color="000000"/>
        </w:tblBorders>
        <w:tblLayout w:type="fixed"/>
        <w:tblCellMar>
          <w:left w:w="0" w:type="dxa"/>
          <w:right w:w="0" w:type="dxa"/>
        </w:tblCellMar>
        <w:tblLook w:val="01E0"/>
      </w:tblPr>
      <w:tblGrid>
        <w:gridCol w:w="137"/>
        <w:gridCol w:w="4934"/>
        <w:gridCol w:w="80"/>
        <w:gridCol w:w="3705"/>
      </w:tblGrid>
      <w:tr w14:paraId="0F230772" w14:textId="77777777">
        <w:tblPrEx>
          <w:tblW w:w="0" w:type="auto"/>
          <w:tblInd w:w="271" w:type="dxa"/>
          <w:tblBorders>
            <w:top w:val="thinThickMediumGap" w:sz="6" w:space="0" w:color="000000"/>
            <w:left w:val="thinThickMediumGap" w:sz="6" w:space="0" w:color="000000"/>
            <w:bottom w:val="thinThickMediumGap" w:sz="6" w:space="0" w:color="000000"/>
            <w:right w:val="thinThickMediumGap" w:sz="6" w:space="0" w:color="000000"/>
            <w:insideH w:val="thinThickMediumGap" w:sz="6" w:space="0" w:color="000000"/>
            <w:insideV w:val="thinThickMediumGap" w:sz="6" w:space="0" w:color="000000"/>
          </w:tblBorders>
          <w:tblLayout w:type="fixed"/>
          <w:tblCellMar>
            <w:left w:w="0" w:type="dxa"/>
            <w:right w:w="0" w:type="dxa"/>
          </w:tblCellMar>
          <w:tblLook w:val="01E0"/>
        </w:tblPrEx>
        <w:trPr>
          <w:trHeight w:val="513"/>
        </w:trPr>
        <w:tc>
          <w:tcPr>
            <w:tcW w:w="8856" w:type="dxa"/>
            <w:gridSpan w:val="4"/>
            <w:tcBorders>
              <w:bottom w:val="thickThinMediumGap" w:sz="6" w:space="0" w:color="000000"/>
            </w:tcBorders>
          </w:tcPr>
          <w:p w:rsidR="00DA0866" w14:paraId="0B6DD222" w14:textId="77777777">
            <w:pPr>
              <w:pStyle w:val="TableParagraph"/>
              <w:spacing w:before="114"/>
              <w:ind w:left="106"/>
              <w:rPr>
                <w:b/>
                <w:sz w:val="24"/>
              </w:rPr>
            </w:pPr>
            <w:r>
              <w:rPr>
                <w:b/>
                <w:sz w:val="24"/>
              </w:rPr>
              <w:t>PART</w:t>
            </w:r>
            <w:r>
              <w:rPr>
                <w:b/>
                <w:spacing w:val="-2"/>
                <w:sz w:val="24"/>
              </w:rPr>
              <w:t xml:space="preserve"> </w:t>
            </w:r>
            <w:r>
              <w:rPr>
                <w:b/>
                <w:spacing w:val="-5"/>
                <w:sz w:val="24"/>
              </w:rPr>
              <w:t>I.</w:t>
            </w:r>
          </w:p>
        </w:tc>
      </w:tr>
      <w:tr w14:paraId="57DAC952" w14:textId="77777777">
        <w:tblPrEx>
          <w:tblW w:w="0" w:type="auto"/>
          <w:tblInd w:w="271" w:type="dxa"/>
          <w:tblLayout w:type="fixed"/>
          <w:tblCellMar>
            <w:left w:w="0" w:type="dxa"/>
            <w:right w:w="0" w:type="dxa"/>
          </w:tblCellMar>
          <w:tblLook w:val="01E0"/>
        </w:tblPrEx>
        <w:trPr>
          <w:trHeight w:val="471"/>
        </w:trPr>
        <w:tc>
          <w:tcPr>
            <w:tcW w:w="8856" w:type="dxa"/>
            <w:gridSpan w:val="4"/>
            <w:tcBorders>
              <w:left w:val="single" w:sz="4" w:space="0" w:color="000000"/>
              <w:bottom w:val="single" w:sz="4" w:space="0" w:color="000000"/>
              <w:right w:val="single" w:sz="4" w:space="0" w:color="000000"/>
            </w:tcBorders>
            <w:shd w:val="clear" w:color="auto" w:fill="A7A8A7"/>
          </w:tcPr>
          <w:p w:rsidR="00DA0866" w14:paraId="4DE15084" w14:textId="77777777">
            <w:pPr>
              <w:pStyle w:val="TableParagraph"/>
              <w:spacing w:before="116"/>
              <w:ind w:left="143"/>
              <w:rPr>
                <w:b/>
                <w:sz w:val="20"/>
              </w:rPr>
            </w:pPr>
            <w:r>
              <w:rPr>
                <w:b/>
                <w:sz w:val="20"/>
              </w:rPr>
              <w:t>A.</w:t>
            </w:r>
            <w:r>
              <w:rPr>
                <w:b/>
                <w:spacing w:val="-4"/>
                <w:sz w:val="20"/>
              </w:rPr>
              <w:t xml:space="preserve"> </w:t>
            </w:r>
            <w:r>
              <w:rPr>
                <w:b/>
                <w:sz w:val="20"/>
              </w:rPr>
              <w:t>Plan</w:t>
            </w:r>
            <w:r>
              <w:rPr>
                <w:b/>
                <w:spacing w:val="-3"/>
                <w:sz w:val="20"/>
              </w:rPr>
              <w:t xml:space="preserve"> </w:t>
            </w:r>
            <w:r>
              <w:rPr>
                <w:b/>
                <w:sz w:val="20"/>
              </w:rPr>
              <w:t>Sponsor</w:t>
            </w:r>
            <w:r>
              <w:rPr>
                <w:b/>
                <w:spacing w:val="-6"/>
                <w:sz w:val="20"/>
              </w:rPr>
              <w:t xml:space="preserve"> </w:t>
            </w:r>
            <w:r>
              <w:rPr>
                <w:b/>
                <w:sz w:val="20"/>
              </w:rPr>
              <w:t>Account</w:t>
            </w:r>
            <w:r>
              <w:rPr>
                <w:b/>
                <w:spacing w:val="-4"/>
                <w:sz w:val="20"/>
              </w:rPr>
              <w:t xml:space="preserve"> </w:t>
            </w:r>
            <w:r>
              <w:rPr>
                <w:b/>
                <w:spacing w:val="-2"/>
                <w:sz w:val="20"/>
              </w:rPr>
              <w:t>Registration</w:t>
            </w:r>
          </w:p>
        </w:tc>
      </w:tr>
      <w:tr w14:paraId="259FE5EE" w14:textId="77777777">
        <w:tblPrEx>
          <w:tblW w:w="0" w:type="auto"/>
          <w:tblInd w:w="271" w:type="dxa"/>
          <w:tblLayout w:type="fixed"/>
          <w:tblCellMar>
            <w:left w:w="0" w:type="dxa"/>
            <w:right w:w="0" w:type="dxa"/>
          </w:tblCellMar>
          <w:tblLook w:val="01E0"/>
        </w:tblPrEx>
        <w:trPr>
          <w:trHeight w:val="578"/>
        </w:trPr>
        <w:tc>
          <w:tcPr>
            <w:tcW w:w="8856" w:type="dxa"/>
            <w:gridSpan w:val="4"/>
            <w:tcBorders>
              <w:top w:val="single" w:sz="4" w:space="0" w:color="000000"/>
              <w:left w:val="single" w:sz="4" w:space="0" w:color="000000"/>
              <w:bottom w:val="single" w:sz="4" w:space="0" w:color="000000"/>
              <w:right w:val="single" w:sz="4" w:space="0" w:color="000000"/>
            </w:tcBorders>
          </w:tcPr>
          <w:p w:rsidR="00DA0866" w14:paraId="7F6A21CE" w14:textId="3BC0A760">
            <w:pPr>
              <w:pStyle w:val="TableParagraph"/>
              <w:spacing w:before="54"/>
              <w:ind w:left="143" w:right="164"/>
              <w:rPr>
                <w:sz w:val="20"/>
              </w:rPr>
            </w:pPr>
            <w:r>
              <w:rPr>
                <w:sz w:val="20"/>
              </w:rPr>
              <w:t>1)</w:t>
            </w:r>
            <w:r>
              <w:rPr>
                <w:spacing w:val="-3"/>
                <w:sz w:val="20"/>
              </w:rPr>
              <w:t xml:space="preserve"> </w:t>
            </w:r>
            <w:r>
              <w:rPr>
                <w:sz w:val="20"/>
              </w:rPr>
              <w:t>*Organization’s</w:t>
            </w:r>
            <w:r>
              <w:rPr>
                <w:spacing w:val="-1"/>
                <w:sz w:val="20"/>
              </w:rPr>
              <w:t xml:space="preserve"> </w:t>
            </w:r>
            <w:r>
              <w:rPr>
                <w:sz w:val="20"/>
              </w:rPr>
              <w:t>Name</w:t>
            </w:r>
            <w:r>
              <w:rPr>
                <w:spacing w:val="-3"/>
                <w:sz w:val="20"/>
              </w:rPr>
              <w:t xml:space="preserve"> </w:t>
            </w:r>
            <w:r>
              <w:rPr>
                <w:sz w:val="20"/>
              </w:rPr>
              <w:t>(Must</w:t>
            </w:r>
            <w:r>
              <w:rPr>
                <w:spacing w:val="-3"/>
                <w:sz w:val="20"/>
              </w:rPr>
              <w:t xml:space="preserve"> </w:t>
            </w:r>
            <w:r>
              <w:rPr>
                <w:sz w:val="20"/>
              </w:rPr>
              <w:t>correspond</w:t>
            </w:r>
            <w:r>
              <w:rPr>
                <w:spacing w:val="-3"/>
                <w:sz w:val="20"/>
              </w:rPr>
              <w:t xml:space="preserve"> </w:t>
            </w:r>
            <w:r>
              <w:rPr>
                <w:sz w:val="20"/>
              </w:rPr>
              <w:t>with</w:t>
            </w:r>
            <w:r>
              <w:rPr>
                <w:spacing w:val="-3"/>
                <w:sz w:val="20"/>
              </w:rPr>
              <w:t xml:space="preserve"> </w:t>
            </w:r>
            <w:r>
              <w:rPr>
                <w:sz w:val="20"/>
              </w:rPr>
              <w:t>the</w:t>
            </w:r>
            <w:r>
              <w:rPr>
                <w:spacing w:val="-3"/>
                <w:sz w:val="20"/>
              </w:rPr>
              <w:t xml:space="preserve"> </w:t>
            </w:r>
            <w:r>
              <w:rPr>
                <w:sz w:val="20"/>
              </w:rPr>
              <w:t>information</w:t>
            </w:r>
            <w:r>
              <w:rPr>
                <w:spacing w:val="-3"/>
                <w:sz w:val="20"/>
              </w:rPr>
              <w:t xml:space="preserve"> </w:t>
            </w:r>
            <w:r>
              <w:rPr>
                <w:sz w:val="20"/>
              </w:rPr>
              <w:t>associated</w:t>
            </w:r>
            <w:r>
              <w:rPr>
                <w:spacing w:val="-3"/>
                <w:sz w:val="20"/>
              </w:rPr>
              <w:t xml:space="preserve"> </w:t>
            </w:r>
            <w:r>
              <w:rPr>
                <w:sz w:val="20"/>
              </w:rPr>
              <w:t>with</w:t>
            </w:r>
            <w:r>
              <w:rPr>
                <w:spacing w:val="-3"/>
                <w:sz w:val="20"/>
              </w:rPr>
              <w:t xml:space="preserve"> </w:t>
            </w:r>
            <w:r>
              <w:rPr>
                <w:sz w:val="20"/>
              </w:rPr>
              <w:t>the</w:t>
            </w:r>
            <w:r>
              <w:rPr>
                <w:spacing w:val="-3"/>
                <w:sz w:val="20"/>
              </w:rPr>
              <w:t xml:space="preserve"> </w:t>
            </w:r>
            <w:r>
              <w:rPr>
                <w:sz w:val="20"/>
              </w:rPr>
              <w:t>Federal</w:t>
            </w:r>
            <w:r>
              <w:rPr>
                <w:spacing w:val="-4"/>
                <w:sz w:val="20"/>
              </w:rPr>
              <w:t xml:space="preserve"> </w:t>
            </w:r>
            <w:r>
              <w:rPr>
                <w:sz w:val="20"/>
              </w:rPr>
              <w:t>Employer</w:t>
            </w:r>
            <w:r>
              <w:rPr>
                <w:spacing w:val="-3"/>
                <w:sz w:val="20"/>
              </w:rPr>
              <w:t xml:space="preserve"> </w:t>
            </w:r>
            <w:r>
              <w:rPr>
                <w:sz w:val="20"/>
              </w:rPr>
              <w:t>Tax Identification Number (EIN)</w:t>
            </w:r>
            <w:r w:rsidR="00894272">
              <w:rPr>
                <w:sz w:val="20"/>
              </w:rPr>
              <w:t>)</w:t>
            </w:r>
            <w:r>
              <w:rPr>
                <w:sz w:val="20"/>
              </w:rPr>
              <w:t>:</w:t>
            </w:r>
          </w:p>
        </w:tc>
      </w:tr>
      <w:tr w14:paraId="0DDA6CC7" w14:textId="77777777">
        <w:tblPrEx>
          <w:tblW w:w="0" w:type="auto"/>
          <w:tblInd w:w="271" w:type="dxa"/>
          <w:tblLayout w:type="fixed"/>
          <w:tblCellMar>
            <w:left w:w="0" w:type="dxa"/>
            <w:right w:w="0" w:type="dxa"/>
          </w:tblCellMar>
          <w:tblLook w:val="01E0"/>
        </w:tblPrEx>
        <w:trPr>
          <w:trHeight w:val="1734"/>
        </w:trPr>
        <w:tc>
          <w:tcPr>
            <w:tcW w:w="8856" w:type="dxa"/>
            <w:gridSpan w:val="4"/>
            <w:tcBorders>
              <w:top w:val="single" w:sz="4" w:space="0" w:color="000000"/>
              <w:left w:val="single" w:sz="4" w:space="0" w:color="000000"/>
              <w:bottom w:val="single" w:sz="4" w:space="0" w:color="000000"/>
              <w:right w:val="single" w:sz="4" w:space="0" w:color="000000"/>
            </w:tcBorders>
          </w:tcPr>
          <w:p w:rsidR="00DA0866" w14:paraId="0244AC50" w14:textId="77777777">
            <w:pPr>
              <w:pStyle w:val="TableParagraph"/>
              <w:spacing w:before="54"/>
              <w:ind w:left="143"/>
              <w:rPr>
                <w:sz w:val="20"/>
              </w:rPr>
            </w:pPr>
            <w:r>
              <w:rPr>
                <w:sz w:val="20"/>
              </w:rPr>
              <w:t>2)</w:t>
            </w:r>
            <w:r>
              <w:rPr>
                <w:spacing w:val="-4"/>
                <w:sz w:val="20"/>
              </w:rPr>
              <w:t xml:space="preserve"> </w:t>
            </w:r>
            <w:r>
              <w:rPr>
                <w:sz w:val="20"/>
              </w:rPr>
              <w:t>*Type</w:t>
            </w:r>
            <w:r>
              <w:rPr>
                <w:spacing w:val="-3"/>
                <w:sz w:val="20"/>
              </w:rPr>
              <w:t xml:space="preserve"> </w:t>
            </w:r>
            <w:r>
              <w:rPr>
                <w:sz w:val="20"/>
              </w:rPr>
              <w:t>of</w:t>
            </w:r>
            <w:r>
              <w:rPr>
                <w:spacing w:val="-3"/>
                <w:sz w:val="20"/>
              </w:rPr>
              <w:t xml:space="preserve"> </w:t>
            </w:r>
            <w:r>
              <w:rPr>
                <w:spacing w:val="-2"/>
                <w:sz w:val="20"/>
              </w:rPr>
              <w:t>Organization:</w:t>
            </w:r>
          </w:p>
          <w:p w:rsidR="00DA0866" w14:paraId="1F932C2A" w14:textId="77777777">
            <w:pPr>
              <w:pStyle w:val="TableParagraph"/>
              <w:spacing w:before="59" w:line="302" w:lineRule="auto"/>
              <w:ind w:left="863" w:right="6928"/>
              <w:rPr>
                <w:sz w:val="20"/>
              </w:rPr>
            </w:pPr>
            <w:r>
              <w:rPr>
                <w:spacing w:val="-2"/>
                <w:sz w:val="20"/>
              </w:rPr>
              <w:t>Government Union Religious Commercial</w:t>
            </w:r>
          </w:p>
          <w:p w:rsidR="00DA0866" w14:paraId="6C121C74" w14:textId="77777777">
            <w:pPr>
              <w:pStyle w:val="TableParagraph"/>
              <w:spacing w:line="215" w:lineRule="exact"/>
              <w:ind w:left="863"/>
              <w:rPr>
                <w:sz w:val="20"/>
              </w:rPr>
            </w:pPr>
            <w:r>
              <w:rPr>
                <w:spacing w:val="-2"/>
                <w:sz w:val="20"/>
              </w:rPr>
              <w:t>Non-profit</w:t>
            </w:r>
          </w:p>
        </w:tc>
      </w:tr>
      <w:tr w14:paraId="01F6D8D3" w14:textId="77777777">
        <w:tblPrEx>
          <w:tblW w:w="0" w:type="auto"/>
          <w:tblInd w:w="271" w:type="dxa"/>
          <w:tblLayout w:type="fixed"/>
          <w:tblCellMar>
            <w:left w:w="0" w:type="dxa"/>
            <w:right w:w="0" w:type="dxa"/>
          </w:tblCellMar>
          <w:tblLook w:val="01E0"/>
        </w:tblPrEx>
        <w:trPr>
          <w:trHeight w:val="350"/>
        </w:trPr>
        <w:tc>
          <w:tcPr>
            <w:tcW w:w="8856" w:type="dxa"/>
            <w:gridSpan w:val="4"/>
            <w:tcBorders>
              <w:top w:val="single" w:sz="4" w:space="0" w:color="000000"/>
              <w:left w:val="single" w:sz="4" w:space="0" w:color="000000"/>
              <w:bottom w:val="single" w:sz="4" w:space="0" w:color="000000"/>
              <w:right w:val="single" w:sz="4" w:space="0" w:color="000000"/>
            </w:tcBorders>
          </w:tcPr>
          <w:p w:rsidR="00DA0866" w14:paraId="0F8BD1A8" w14:textId="77777777">
            <w:pPr>
              <w:pStyle w:val="TableParagraph"/>
              <w:spacing w:before="54"/>
              <w:ind w:left="143"/>
              <w:rPr>
                <w:sz w:val="20"/>
              </w:rPr>
            </w:pPr>
            <w:r>
              <w:rPr>
                <w:sz w:val="20"/>
              </w:rPr>
              <w:t>3)</w:t>
            </w:r>
            <w:r>
              <w:rPr>
                <w:spacing w:val="-10"/>
                <w:sz w:val="20"/>
              </w:rPr>
              <w:t xml:space="preserve"> </w:t>
            </w:r>
            <w:r>
              <w:rPr>
                <w:sz w:val="20"/>
              </w:rPr>
              <w:t>*Organization’s</w:t>
            </w:r>
            <w:r>
              <w:rPr>
                <w:spacing w:val="-7"/>
                <w:sz w:val="20"/>
              </w:rPr>
              <w:t xml:space="preserve"> </w:t>
            </w:r>
            <w:r>
              <w:rPr>
                <w:sz w:val="20"/>
              </w:rPr>
              <w:t>Employer</w:t>
            </w:r>
            <w:r>
              <w:rPr>
                <w:spacing w:val="-10"/>
                <w:sz w:val="20"/>
              </w:rPr>
              <w:t xml:space="preserve"> </w:t>
            </w:r>
            <w:r>
              <w:rPr>
                <w:sz w:val="20"/>
              </w:rPr>
              <w:t>Identification</w:t>
            </w:r>
            <w:r>
              <w:rPr>
                <w:spacing w:val="-9"/>
                <w:sz w:val="20"/>
              </w:rPr>
              <w:t xml:space="preserve"> </w:t>
            </w:r>
            <w:r>
              <w:rPr>
                <w:sz w:val="20"/>
              </w:rPr>
              <w:t>Number</w:t>
            </w:r>
            <w:r>
              <w:rPr>
                <w:spacing w:val="-9"/>
                <w:sz w:val="20"/>
              </w:rPr>
              <w:t xml:space="preserve"> </w:t>
            </w:r>
            <w:r>
              <w:rPr>
                <w:spacing w:val="-2"/>
                <w:sz w:val="20"/>
              </w:rPr>
              <w:t>(EIN):</w:t>
            </w:r>
          </w:p>
        </w:tc>
      </w:tr>
      <w:tr w14:paraId="1CB634D6" w14:textId="77777777">
        <w:tblPrEx>
          <w:tblW w:w="0" w:type="auto"/>
          <w:tblInd w:w="271" w:type="dxa"/>
          <w:tblLayout w:type="fixed"/>
          <w:tblCellMar>
            <w:left w:w="0" w:type="dxa"/>
            <w:right w:w="0" w:type="dxa"/>
          </w:tblCellMar>
          <w:tblLook w:val="01E0"/>
        </w:tblPrEx>
        <w:trPr>
          <w:trHeight w:val="640"/>
        </w:trPr>
        <w:tc>
          <w:tcPr>
            <w:tcW w:w="8856" w:type="dxa"/>
            <w:gridSpan w:val="4"/>
            <w:tcBorders>
              <w:top w:val="single" w:sz="4" w:space="0" w:color="000000"/>
              <w:left w:val="single" w:sz="4" w:space="0" w:color="000000"/>
              <w:bottom w:val="single" w:sz="4" w:space="0" w:color="000000"/>
              <w:right w:val="single" w:sz="4" w:space="0" w:color="000000"/>
            </w:tcBorders>
          </w:tcPr>
          <w:p w:rsidR="00DA0866" w:rsidRPr="008A1F1D" w14:paraId="7FDB576F" w14:textId="1223921A">
            <w:pPr>
              <w:pStyle w:val="TableParagraph"/>
              <w:numPr>
                <w:ilvl w:val="0"/>
                <w:numId w:val="21"/>
              </w:numPr>
              <w:tabs>
                <w:tab w:val="left" w:pos="333"/>
                <w:tab w:val="left" w:pos="4518"/>
                <w:tab w:val="left" w:pos="5685"/>
              </w:tabs>
              <w:spacing w:before="54"/>
              <w:ind w:left="333" w:hanging="190"/>
              <w:rPr>
                <w:sz w:val="20"/>
              </w:rPr>
            </w:pPr>
            <w:r>
              <w:rPr>
                <w:spacing w:val="-2"/>
                <w:sz w:val="20"/>
              </w:rPr>
              <w:t>*Organization’s</w:t>
            </w:r>
            <w:r>
              <w:rPr>
                <w:spacing w:val="5"/>
                <w:sz w:val="20"/>
              </w:rPr>
              <w:t xml:space="preserve"> </w:t>
            </w:r>
            <w:r>
              <w:rPr>
                <w:spacing w:val="-2"/>
                <w:sz w:val="20"/>
              </w:rPr>
              <w:t>Telephone</w:t>
            </w:r>
            <w:r>
              <w:rPr>
                <w:spacing w:val="4"/>
                <w:sz w:val="20"/>
              </w:rPr>
              <w:t xml:space="preserve"> </w:t>
            </w:r>
            <w:r>
              <w:rPr>
                <w:spacing w:val="-2"/>
                <w:sz w:val="20"/>
              </w:rPr>
              <w:t>Number:</w:t>
            </w:r>
            <w:r>
              <w:rPr>
                <w:sz w:val="20"/>
                <w:u w:val="single"/>
              </w:rPr>
              <w:tab/>
            </w:r>
            <w:r>
              <w:rPr>
                <w:spacing w:val="-4"/>
                <w:sz w:val="20"/>
              </w:rPr>
              <w:t>ext.</w:t>
            </w:r>
            <w:r>
              <w:rPr>
                <w:sz w:val="20"/>
                <w:u w:val="single"/>
              </w:rPr>
              <w:tab/>
            </w:r>
          </w:p>
        </w:tc>
      </w:tr>
      <w:tr w14:paraId="7F2B6B6C" w14:textId="77777777">
        <w:tblPrEx>
          <w:tblW w:w="0" w:type="auto"/>
          <w:tblInd w:w="271" w:type="dxa"/>
          <w:tblLayout w:type="fixed"/>
          <w:tblCellMar>
            <w:left w:w="0" w:type="dxa"/>
            <w:right w:w="0" w:type="dxa"/>
          </w:tblCellMar>
          <w:tblLook w:val="01E0"/>
        </w:tblPrEx>
        <w:trPr>
          <w:trHeight w:val="614"/>
        </w:trPr>
        <w:tc>
          <w:tcPr>
            <w:tcW w:w="8856" w:type="dxa"/>
            <w:gridSpan w:val="4"/>
            <w:tcBorders>
              <w:top w:val="single" w:sz="4" w:space="0" w:color="000000"/>
              <w:left w:val="single" w:sz="4" w:space="0" w:color="000000"/>
              <w:bottom w:val="nil"/>
              <w:right w:val="single" w:sz="4" w:space="0" w:color="000000"/>
            </w:tcBorders>
          </w:tcPr>
          <w:p w:rsidR="00DA0866" w14:paraId="1515C4CB" w14:textId="28EA8655">
            <w:pPr>
              <w:pStyle w:val="TableParagraph"/>
              <w:spacing w:before="55"/>
              <w:ind w:left="143"/>
              <w:rPr>
                <w:sz w:val="20"/>
              </w:rPr>
            </w:pPr>
            <w:r>
              <w:rPr>
                <w:sz w:val="20"/>
              </w:rPr>
              <w:t>5</w:t>
            </w:r>
            <w:r w:rsidR="00A44ABA">
              <w:rPr>
                <w:sz w:val="20"/>
              </w:rPr>
              <w:t>)</w:t>
            </w:r>
            <w:r w:rsidR="00A44ABA">
              <w:rPr>
                <w:spacing w:val="-5"/>
                <w:sz w:val="20"/>
              </w:rPr>
              <w:t xml:space="preserve"> </w:t>
            </w:r>
            <w:r w:rsidR="00A44ABA">
              <w:rPr>
                <w:sz w:val="20"/>
              </w:rPr>
              <w:t>*Organization’s</w:t>
            </w:r>
            <w:r w:rsidR="00A44ABA">
              <w:rPr>
                <w:spacing w:val="-3"/>
                <w:sz w:val="20"/>
              </w:rPr>
              <w:t xml:space="preserve"> </w:t>
            </w:r>
            <w:r w:rsidR="00A44ABA">
              <w:rPr>
                <w:sz w:val="20"/>
              </w:rPr>
              <w:t>Address</w:t>
            </w:r>
            <w:r w:rsidR="00A44ABA">
              <w:rPr>
                <w:spacing w:val="-6"/>
                <w:sz w:val="20"/>
              </w:rPr>
              <w:t xml:space="preserve"> </w:t>
            </w:r>
            <w:r w:rsidR="00A44ABA">
              <w:rPr>
                <w:sz w:val="16"/>
              </w:rPr>
              <w:t>(must</w:t>
            </w:r>
            <w:r w:rsidR="00A44ABA">
              <w:rPr>
                <w:spacing w:val="-6"/>
                <w:sz w:val="16"/>
              </w:rPr>
              <w:t xml:space="preserve"> </w:t>
            </w:r>
            <w:r w:rsidR="00A44ABA">
              <w:rPr>
                <w:sz w:val="16"/>
              </w:rPr>
              <w:t>be</w:t>
            </w:r>
            <w:r w:rsidR="00A44ABA">
              <w:rPr>
                <w:spacing w:val="-4"/>
                <w:sz w:val="16"/>
              </w:rPr>
              <w:t xml:space="preserve"> </w:t>
            </w:r>
            <w:r w:rsidR="00A44ABA">
              <w:rPr>
                <w:sz w:val="16"/>
              </w:rPr>
              <w:t>the</w:t>
            </w:r>
            <w:r w:rsidR="00A44ABA">
              <w:rPr>
                <w:spacing w:val="-5"/>
                <w:sz w:val="16"/>
              </w:rPr>
              <w:t xml:space="preserve"> </w:t>
            </w:r>
            <w:r w:rsidR="00A44ABA">
              <w:rPr>
                <w:sz w:val="16"/>
              </w:rPr>
              <w:t>address</w:t>
            </w:r>
            <w:r w:rsidR="00A44ABA">
              <w:rPr>
                <w:spacing w:val="-6"/>
                <w:sz w:val="16"/>
              </w:rPr>
              <w:t xml:space="preserve"> </w:t>
            </w:r>
            <w:r w:rsidR="00A44ABA">
              <w:rPr>
                <w:sz w:val="16"/>
              </w:rPr>
              <w:t>associated</w:t>
            </w:r>
            <w:r w:rsidR="00A44ABA">
              <w:rPr>
                <w:spacing w:val="-4"/>
                <w:sz w:val="16"/>
              </w:rPr>
              <w:t xml:space="preserve"> </w:t>
            </w:r>
            <w:r w:rsidR="00A44ABA">
              <w:rPr>
                <w:sz w:val="16"/>
              </w:rPr>
              <w:t>with</w:t>
            </w:r>
            <w:r w:rsidR="00A44ABA">
              <w:rPr>
                <w:spacing w:val="-4"/>
                <w:sz w:val="16"/>
              </w:rPr>
              <w:t xml:space="preserve"> </w:t>
            </w:r>
            <w:r w:rsidR="00A44ABA">
              <w:rPr>
                <w:sz w:val="16"/>
              </w:rPr>
              <w:t>the</w:t>
            </w:r>
            <w:r w:rsidR="00A44ABA">
              <w:rPr>
                <w:spacing w:val="-6"/>
                <w:sz w:val="16"/>
              </w:rPr>
              <w:t xml:space="preserve"> </w:t>
            </w:r>
            <w:r w:rsidR="00A44ABA">
              <w:rPr>
                <w:sz w:val="16"/>
              </w:rPr>
              <w:t>EIN</w:t>
            </w:r>
            <w:r w:rsidR="00A44ABA">
              <w:rPr>
                <w:spacing w:val="-3"/>
                <w:sz w:val="16"/>
              </w:rPr>
              <w:t xml:space="preserve"> </w:t>
            </w:r>
            <w:r w:rsidR="00A44ABA">
              <w:rPr>
                <w:sz w:val="16"/>
              </w:rPr>
              <w:t>provided</w:t>
            </w:r>
            <w:r w:rsidR="00A44ABA">
              <w:rPr>
                <w:spacing w:val="-6"/>
                <w:sz w:val="16"/>
              </w:rPr>
              <w:t xml:space="preserve"> </w:t>
            </w:r>
            <w:r w:rsidR="00A44ABA">
              <w:rPr>
                <w:spacing w:val="-2"/>
                <w:sz w:val="16"/>
              </w:rPr>
              <w:t>above)</w:t>
            </w:r>
            <w:r w:rsidR="00A44ABA">
              <w:rPr>
                <w:spacing w:val="-2"/>
                <w:sz w:val="20"/>
              </w:rPr>
              <w:t>:</w:t>
            </w:r>
          </w:p>
        </w:tc>
      </w:tr>
      <w:tr w14:paraId="18517515" w14:textId="77777777">
        <w:tblPrEx>
          <w:tblW w:w="0" w:type="auto"/>
          <w:tblInd w:w="271" w:type="dxa"/>
          <w:tblLayout w:type="fixed"/>
          <w:tblCellMar>
            <w:left w:w="0" w:type="dxa"/>
            <w:right w:w="0" w:type="dxa"/>
          </w:tblCellMar>
          <w:tblLook w:val="01E0"/>
        </w:tblPrEx>
        <w:trPr>
          <w:trHeight w:val="563"/>
        </w:trPr>
        <w:tc>
          <w:tcPr>
            <w:tcW w:w="5071" w:type="dxa"/>
            <w:gridSpan w:val="2"/>
            <w:tcBorders>
              <w:top w:val="single" w:sz="6" w:space="0" w:color="000000"/>
              <w:left w:val="single" w:sz="4" w:space="0" w:color="000000"/>
              <w:bottom w:val="single" w:sz="6" w:space="0" w:color="000000"/>
              <w:right w:val="nil"/>
            </w:tcBorders>
          </w:tcPr>
          <w:p w:rsidR="00DA0866" w14:paraId="3FC4F99B" w14:textId="77777777">
            <w:pPr>
              <w:pStyle w:val="TableParagraph"/>
              <w:spacing w:before="8"/>
              <w:ind w:left="143"/>
              <w:rPr>
                <w:sz w:val="20"/>
              </w:rPr>
            </w:pPr>
            <w:r>
              <w:rPr>
                <w:sz w:val="20"/>
              </w:rPr>
              <w:t>*</w:t>
            </w:r>
            <w:r>
              <w:rPr>
                <w:spacing w:val="-6"/>
                <w:sz w:val="20"/>
              </w:rPr>
              <w:t xml:space="preserve"> </w:t>
            </w:r>
            <w:r>
              <w:rPr>
                <w:sz w:val="20"/>
              </w:rPr>
              <w:t>Street</w:t>
            </w:r>
            <w:r>
              <w:rPr>
                <w:spacing w:val="-4"/>
                <w:sz w:val="20"/>
              </w:rPr>
              <w:t xml:space="preserve"> </w:t>
            </w:r>
            <w:r>
              <w:rPr>
                <w:sz w:val="20"/>
              </w:rPr>
              <w:t>Line</w:t>
            </w:r>
            <w:r>
              <w:rPr>
                <w:spacing w:val="-4"/>
                <w:sz w:val="20"/>
              </w:rPr>
              <w:t xml:space="preserve"> </w:t>
            </w:r>
            <w:r>
              <w:rPr>
                <w:spacing w:val="-10"/>
                <w:sz w:val="20"/>
              </w:rPr>
              <w:t>1</w:t>
            </w:r>
          </w:p>
        </w:tc>
        <w:tc>
          <w:tcPr>
            <w:tcW w:w="3785" w:type="dxa"/>
            <w:gridSpan w:val="2"/>
            <w:vMerge w:val="restart"/>
            <w:tcBorders>
              <w:top w:val="nil"/>
              <w:left w:val="nil"/>
              <w:bottom w:val="nil"/>
              <w:right w:val="single" w:sz="4" w:space="0" w:color="000000"/>
            </w:tcBorders>
          </w:tcPr>
          <w:p w:rsidR="00DA0866" w14:paraId="02A89464" w14:textId="77777777">
            <w:pPr>
              <w:pStyle w:val="TableParagraph"/>
              <w:ind w:left="0"/>
              <w:rPr>
                <w:rFonts w:ascii="Times New Roman"/>
                <w:sz w:val="18"/>
              </w:rPr>
            </w:pPr>
          </w:p>
        </w:tc>
      </w:tr>
      <w:tr w14:paraId="204B0596" w14:textId="77777777">
        <w:tblPrEx>
          <w:tblW w:w="0" w:type="auto"/>
          <w:tblInd w:w="271" w:type="dxa"/>
          <w:tblLayout w:type="fixed"/>
          <w:tblCellMar>
            <w:left w:w="0" w:type="dxa"/>
            <w:right w:w="0" w:type="dxa"/>
          </w:tblCellMar>
          <w:tblLook w:val="01E0"/>
        </w:tblPrEx>
        <w:trPr>
          <w:trHeight w:val="490"/>
        </w:trPr>
        <w:tc>
          <w:tcPr>
            <w:tcW w:w="137" w:type="dxa"/>
            <w:vMerge w:val="restart"/>
            <w:tcBorders>
              <w:top w:val="single" w:sz="6" w:space="0" w:color="000000"/>
              <w:left w:val="single" w:sz="4" w:space="0" w:color="000000"/>
              <w:bottom w:val="single" w:sz="4" w:space="0" w:color="000000"/>
              <w:right w:val="nil"/>
            </w:tcBorders>
          </w:tcPr>
          <w:p w:rsidR="00DA0866" w14:paraId="08055551" w14:textId="77777777">
            <w:pPr>
              <w:pStyle w:val="TableParagraph"/>
              <w:ind w:left="0"/>
              <w:rPr>
                <w:rFonts w:ascii="Times New Roman"/>
                <w:sz w:val="18"/>
              </w:rPr>
            </w:pPr>
          </w:p>
        </w:tc>
        <w:tc>
          <w:tcPr>
            <w:tcW w:w="4934" w:type="dxa"/>
            <w:tcBorders>
              <w:top w:val="single" w:sz="6" w:space="0" w:color="000000"/>
              <w:left w:val="nil"/>
              <w:bottom w:val="single" w:sz="4" w:space="0" w:color="000000"/>
              <w:right w:val="nil"/>
            </w:tcBorders>
          </w:tcPr>
          <w:p w:rsidR="00DA0866" w14:paraId="4FA6AEC2" w14:textId="77777777">
            <w:pPr>
              <w:pStyle w:val="TableParagraph"/>
              <w:spacing w:before="10"/>
              <w:ind w:left="11"/>
              <w:rPr>
                <w:sz w:val="20"/>
              </w:rPr>
            </w:pPr>
            <w:r>
              <w:rPr>
                <w:sz w:val="20"/>
              </w:rPr>
              <w:t>Street</w:t>
            </w:r>
            <w:r>
              <w:rPr>
                <w:spacing w:val="-5"/>
                <w:sz w:val="20"/>
              </w:rPr>
              <w:t xml:space="preserve"> </w:t>
            </w:r>
            <w:r>
              <w:rPr>
                <w:sz w:val="20"/>
              </w:rPr>
              <w:t>Line</w:t>
            </w:r>
            <w:r>
              <w:rPr>
                <w:spacing w:val="-5"/>
                <w:sz w:val="20"/>
              </w:rPr>
              <w:t xml:space="preserve"> </w:t>
            </w:r>
            <w:r>
              <w:rPr>
                <w:spacing w:val="-10"/>
                <w:sz w:val="20"/>
              </w:rPr>
              <w:t>2</w:t>
            </w:r>
          </w:p>
        </w:tc>
        <w:tc>
          <w:tcPr>
            <w:tcW w:w="3785" w:type="dxa"/>
            <w:gridSpan w:val="2"/>
            <w:vMerge/>
            <w:tcBorders>
              <w:top w:val="nil"/>
              <w:left w:val="nil"/>
              <w:bottom w:val="nil"/>
              <w:right w:val="single" w:sz="4" w:space="0" w:color="000000"/>
            </w:tcBorders>
          </w:tcPr>
          <w:p w:rsidR="00DA0866" w14:paraId="488B3A5E" w14:textId="77777777">
            <w:pPr>
              <w:rPr>
                <w:sz w:val="2"/>
                <w:szCs w:val="2"/>
              </w:rPr>
            </w:pPr>
          </w:p>
        </w:tc>
      </w:tr>
      <w:tr w14:paraId="70AB8DA0" w14:textId="77777777">
        <w:tblPrEx>
          <w:tblW w:w="0" w:type="auto"/>
          <w:tblInd w:w="271" w:type="dxa"/>
          <w:tblLayout w:type="fixed"/>
          <w:tblCellMar>
            <w:left w:w="0" w:type="dxa"/>
            <w:right w:w="0" w:type="dxa"/>
          </w:tblCellMar>
          <w:tblLook w:val="01E0"/>
        </w:tblPrEx>
        <w:trPr>
          <w:trHeight w:val="315"/>
        </w:trPr>
        <w:tc>
          <w:tcPr>
            <w:tcW w:w="137" w:type="dxa"/>
            <w:vMerge/>
            <w:tcBorders>
              <w:top w:val="nil"/>
              <w:left w:val="single" w:sz="4" w:space="0" w:color="000000"/>
              <w:bottom w:val="single" w:sz="4" w:space="0" w:color="000000"/>
              <w:right w:val="nil"/>
            </w:tcBorders>
          </w:tcPr>
          <w:p w:rsidR="00DA0866" w14:paraId="7922125F" w14:textId="77777777">
            <w:pPr>
              <w:rPr>
                <w:sz w:val="2"/>
                <w:szCs w:val="2"/>
              </w:rPr>
            </w:pPr>
          </w:p>
        </w:tc>
        <w:tc>
          <w:tcPr>
            <w:tcW w:w="4934" w:type="dxa"/>
            <w:tcBorders>
              <w:top w:val="single" w:sz="4" w:space="0" w:color="000000"/>
              <w:left w:val="nil"/>
              <w:bottom w:val="single" w:sz="4" w:space="0" w:color="000000"/>
              <w:right w:val="nil"/>
            </w:tcBorders>
          </w:tcPr>
          <w:p w:rsidR="00DA0866" w14:paraId="2B27C046" w14:textId="77777777">
            <w:pPr>
              <w:pStyle w:val="TableParagraph"/>
              <w:tabs>
                <w:tab w:val="left" w:pos="1451"/>
                <w:tab w:val="left" w:pos="3611"/>
              </w:tabs>
              <w:spacing w:before="20"/>
              <w:ind w:left="11"/>
              <w:rPr>
                <w:sz w:val="20"/>
              </w:rPr>
            </w:pPr>
            <w:r>
              <w:rPr>
                <w:spacing w:val="-2"/>
                <w:sz w:val="20"/>
              </w:rPr>
              <w:t>*City</w:t>
            </w:r>
            <w:r>
              <w:rPr>
                <w:sz w:val="20"/>
              </w:rPr>
              <w:tab/>
            </w:r>
            <w:r>
              <w:rPr>
                <w:spacing w:val="-2"/>
                <w:sz w:val="20"/>
              </w:rPr>
              <w:t>*State/US</w:t>
            </w:r>
            <w:r>
              <w:rPr>
                <w:spacing w:val="3"/>
                <w:sz w:val="20"/>
              </w:rPr>
              <w:t xml:space="preserve"> </w:t>
            </w:r>
            <w:r>
              <w:rPr>
                <w:spacing w:val="-2"/>
                <w:sz w:val="20"/>
              </w:rPr>
              <w:t>Territory</w:t>
            </w:r>
            <w:r>
              <w:rPr>
                <w:sz w:val="20"/>
              </w:rPr>
              <w:tab/>
              <w:t>*Zip</w:t>
            </w:r>
            <w:r>
              <w:rPr>
                <w:spacing w:val="-5"/>
                <w:sz w:val="20"/>
              </w:rPr>
              <w:t xml:space="preserve"> </w:t>
            </w:r>
            <w:r>
              <w:rPr>
                <w:spacing w:val="-4"/>
                <w:sz w:val="20"/>
              </w:rPr>
              <w:t>Code</w:t>
            </w:r>
          </w:p>
        </w:tc>
        <w:tc>
          <w:tcPr>
            <w:tcW w:w="80" w:type="dxa"/>
            <w:tcBorders>
              <w:top w:val="single" w:sz="4" w:space="0" w:color="000000"/>
              <w:left w:val="nil"/>
              <w:bottom w:val="single" w:sz="4" w:space="0" w:color="000000"/>
              <w:right w:val="nil"/>
            </w:tcBorders>
          </w:tcPr>
          <w:p w:rsidR="00DA0866" w14:paraId="2F07F75A" w14:textId="77777777">
            <w:pPr>
              <w:pStyle w:val="TableParagraph"/>
              <w:ind w:left="0"/>
              <w:rPr>
                <w:rFonts w:ascii="Times New Roman"/>
                <w:sz w:val="18"/>
              </w:rPr>
            </w:pPr>
          </w:p>
        </w:tc>
        <w:tc>
          <w:tcPr>
            <w:tcW w:w="3705" w:type="dxa"/>
            <w:tcBorders>
              <w:top w:val="nil"/>
              <w:left w:val="nil"/>
              <w:bottom w:val="single" w:sz="4" w:space="0" w:color="000000"/>
              <w:right w:val="single" w:sz="4" w:space="0" w:color="000000"/>
            </w:tcBorders>
          </w:tcPr>
          <w:p w:rsidR="00DA0866" w14:paraId="5FA8FAD4" w14:textId="77777777">
            <w:pPr>
              <w:pStyle w:val="TableParagraph"/>
              <w:ind w:left="0"/>
              <w:rPr>
                <w:rFonts w:ascii="Times New Roman"/>
                <w:sz w:val="18"/>
              </w:rPr>
            </w:pPr>
          </w:p>
        </w:tc>
      </w:tr>
      <w:tr w14:paraId="42C5ADFD" w14:textId="77777777">
        <w:tblPrEx>
          <w:tblW w:w="0" w:type="auto"/>
          <w:tblInd w:w="271" w:type="dxa"/>
          <w:tblLayout w:type="fixed"/>
          <w:tblCellMar>
            <w:left w:w="0" w:type="dxa"/>
            <w:right w:w="0" w:type="dxa"/>
          </w:tblCellMar>
          <w:tblLook w:val="01E0"/>
        </w:tblPrEx>
        <w:trPr>
          <w:trHeight w:val="347"/>
        </w:trPr>
        <w:tc>
          <w:tcPr>
            <w:tcW w:w="8856" w:type="dxa"/>
            <w:gridSpan w:val="4"/>
            <w:tcBorders>
              <w:top w:val="single" w:sz="4" w:space="0" w:color="000000"/>
              <w:left w:val="single" w:sz="4" w:space="0" w:color="000000"/>
              <w:bottom w:val="single" w:sz="4" w:space="0" w:color="000000"/>
              <w:right w:val="single" w:sz="4" w:space="0" w:color="000000"/>
            </w:tcBorders>
          </w:tcPr>
          <w:p w:rsidR="00DA0866" w14:paraId="00652193" w14:textId="6392EC66">
            <w:pPr>
              <w:pStyle w:val="TableParagraph"/>
              <w:tabs>
                <w:tab w:val="left" w:pos="7811"/>
              </w:tabs>
              <w:spacing w:before="54"/>
              <w:ind w:left="143"/>
              <w:rPr>
                <w:sz w:val="20"/>
              </w:rPr>
            </w:pPr>
            <w:r>
              <w:rPr>
                <w:sz w:val="20"/>
              </w:rPr>
              <w:t>6</w:t>
            </w:r>
            <w:r w:rsidR="00A44ABA">
              <w:rPr>
                <w:sz w:val="20"/>
              </w:rPr>
              <w:t>)</w:t>
            </w:r>
            <w:r w:rsidR="00A44ABA">
              <w:rPr>
                <w:spacing w:val="-6"/>
                <w:sz w:val="20"/>
              </w:rPr>
              <w:t xml:space="preserve"> </w:t>
            </w:r>
            <w:r w:rsidR="00A44ABA">
              <w:rPr>
                <w:sz w:val="20"/>
              </w:rPr>
              <w:t>Organization’s</w:t>
            </w:r>
            <w:r w:rsidR="00A44ABA">
              <w:rPr>
                <w:spacing w:val="35"/>
                <w:sz w:val="20"/>
              </w:rPr>
              <w:t xml:space="preserve"> </w:t>
            </w:r>
            <w:r w:rsidR="00A44ABA">
              <w:rPr>
                <w:sz w:val="20"/>
              </w:rPr>
              <w:t>Website:</w:t>
            </w:r>
            <w:r w:rsidR="00A44ABA">
              <w:rPr>
                <w:spacing w:val="-25"/>
                <w:sz w:val="20"/>
              </w:rPr>
              <w:t xml:space="preserve"> </w:t>
            </w:r>
            <w:r w:rsidR="00A44ABA">
              <w:rPr>
                <w:sz w:val="20"/>
              </w:rPr>
              <w:t>http://</w:t>
            </w:r>
            <w:r w:rsidR="00A44ABA">
              <w:rPr>
                <w:spacing w:val="-5"/>
                <w:sz w:val="20"/>
              </w:rPr>
              <w:t xml:space="preserve"> </w:t>
            </w:r>
            <w:r w:rsidR="00A44ABA">
              <w:rPr>
                <w:sz w:val="20"/>
                <w:u w:val="single"/>
              </w:rPr>
              <w:tab/>
            </w:r>
          </w:p>
        </w:tc>
      </w:tr>
      <w:tr w14:paraId="75637E5A" w14:textId="77777777">
        <w:tblPrEx>
          <w:tblW w:w="0" w:type="auto"/>
          <w:tblInd w:w="271" w:type="dxa"/>
          <w:tblLayout w:type="fixed"/>
          <w:tblCellMar>
            <w:left w:w="0" w:type="dxa"/>
            <w:right w:w="0" w:type="dxa"/>
          </w:tblCellMar>
          <w:tblLook w:val="01E0"/>
        </w:tblPrEx>
        <w:trPr>
          <w:trHeight w:val="469"/>
        </w:trPr>
        <w:tc>
          <w:tcPr>
            <w:tcW w:w="8856" w:type="dxa"/>
            <w:gridSpan w:val="4"/>
            <w:tcBorders>
              <w:top w:val="single" w:sz="4" w:space="0" w:color="000000"/>
              <w:left w:val="single" w:sz="4" w:space="0" w:color="000000"/>
              <w:bottom w:val="single" w:sz="4" w:space="0" w:color="000000"/>
              <w:right w:val="single" w:sz="4" w:space="0" w:color="000000"/>
            </w:tcBorders>
            <w:shd w:val="clear" w:color="auto" w:fill="A7A8A7"/>
          </w:tcPr>
          <w:p w:rsidR="00DA0866" w14:paraId="34B0957C" w14:textId="77777777">
            <w:pPr>
              <w:pStyle w:val="TableParagraph"/>
              <w:spacing w:before="114"/>
              <w:ind w:left="143"/>
              <w:rPr>
                <w:b/>
                <w:sz w:val="20"/>
              </w:rPr>
            </w:pPr>
            <w:r>
              <w:rPr>
                <w:b/>
                <w:sz w:val="20"/>
              </w:rPr>
              <w:t>B.</w:t>
            </w:r>
            <w:r>
              <w:rPr>
                <w:b/>
                <w:spacing w:val="-9"/>
                <w:sz w:val="20"/>
              </w:rPr>
              <w:t xml:space="preserve"> </w:t>
            </w:r>
            <w:r>
              <w:rPr>
                <w:b/>
                <w:sz w:val="20"/>
              </w:rPr>
              <w:t>Authorized</w:t>
            </w:r>
            <w:r>
              <w:rPr>
                <w:b/>
                <w:spacing w:val="-7"/>
                <w:sz w:val="20"/>
              </w:rPr>
              <w:t xml:space="preserve"> </w:t>
            </w:r>
            <w:r>
              <w:rPr>
                <w:b/>
                <w:sz w:val="20"/>
              </w:rPr>
              <w:t>Representative</w:t>
            </w:r>
            <w:r>
              <w:rPr>
                <w:b/>
                <w:spacing w:val="-8"/>
                <w:sz w:val="20"/>
              </w:rPr>
              <w:t xml:space="preserve"> </w:t>
            </w:r>
            <w:r>
              <w:rPr>
                <w:b/>
                <w:spacing w:val="-2"/>
                <w:sz w:val="20"/>
              </w:rPr>
              <w:t>Invitation</w:t>
            </w:r>
          </w:p>
        </w:tc>
      </w:tr>
      <w:tr w14:paraId="21E01397" w14:textId="77777777">
        <w:tblPrEx>
          <w:tblW w:w="0" w:type="auto"/>
          <w:tblInd w:w="271" w:type="dxa"/>
          <w:tblLayout w:type="fixed"/>
          <w:tblCellMar>
            <w:left w:w="0" w:type="dxa"/>
            <w:right w:w="0" w:type="dxa"/>
          </w:tblCellMar>
          <w:tblLook w:val="01E0"/>
        </w:tblPrEx>
        <w:trPr>
          <w:trHeight w:val="1005"/>
        </w:trPr>
        <w:tc>
          <w:tcPr>
            <w:tcW w:w="8856" w:type="dxa"/>
            <w:gridSpan w:val="4"/>
            <w:tcBorders>
              <w:top w:val="single" w:sz="4" w:space="0" w:color="000000"/>
              <w:left w:val="single" w:sz="4" w:space="0" w:color="000000"/>
              <w:bottom w:val="single" w:sz="4" w:space="0" w:color="000000"/>
              <w:right w:val="single" w:sz="4" w:space="0" w:color="000000"/>
            </w:tcBorders>
          </w:tcPr>
          <w:p w:rsidR="00DA0866" w14:paraId="04F32767" w14:textId="53FB5306">
            <w:pPr>
              <w:pStyle w:val="TableParagraph"/>
              <w:tabs>
                <w:tab w:val="left" w:pos="3378"/>
                <w:tab w:val="left" w:pos="8075"/>
              </w:tabs>
              <w:spacing w:before="117"/>
              <w:ind w:left="143"/>
              <w:rPr>
                <w:sz w:val="20"/>
              </w:rPr>
            </w:pPr>
            <w:r>
              <w:rPr>
                <w:spacing w:val="-2"/>
                <w:sz w:val="20"/>
              </w:rPr>
              <w:t>1)*E-mail</w:t>
            </w:r>
            <w:r>
              <w:rPr>
                <w:spacing w:val="1"/>
                <w:sz w:val="20"/>
              </w:rPr>
              <w:t xml:space="preserve"> </w:t>
            </w:r>
            <w:r>
              <w:rPr>
                <w:spacing w:val="-2"/>
                <w:sz w:val="20"/>
              </w:rPr>
              <w:t>Address:</w:t>
            </w:r>
            <w:r>
              <w:rPr>
                <w:sz w:val="20"/>
                <w:u w:val="single"/>
              </w:rPr>
              <w:tab/>
            </w:r>
          </w:p>
          <w:p w:rsidR="00DA0866" w14:paraId="7F3B52B0" w14:textId="7CAFA56F">
            <w:pPr>
              <w:pStyle w:val="TableParagraph"/>
              <w:tabs>
                <w:tab w:val="left" w:pos="2294"/>
                <w:tab w:val="left" w:pos="4674"/>
                <w:tab w:val="left" w:pos="7593"/>
              </w:tabs>
              <w:spacing w:before="118"/>
              <w:ind w:left="143"/>
              <w:rPr>
                <w:sz w:val="20"/>
              </w:rPr>
            </w:pPr>
            <w:r w:rsidR="00ED7735">
              <w:rPr>
                <w:spacing w:val="-2"/>
                <w:sz w:val="20"/>
              </w:rPr>
              <w:t>2</w:t>
            </w:r>
            <w:r>
              <w:rPr>
                <w:spacing w:val="-2"/>
                <w:sz w:val="20"/>
              </w:rPr>
              <w:t>)*First</w:t>
            </w:r>
            <w:r>
              <w:rPr>
                <w:spacing w:val="2"/>
                <w:sz w:val="20"/>
              </w:rPr>
              <w:t xml:space="preserve"> </w:t>
            </w:r>
            <w:r>
              <w:rPr>
                <w:spacing w:val="-4"/>
                <w:sz w:val="20"/>
              </w:rPr>
              <w:t>Name</w:t>
            </w:r>
            <w:r>
              <w:rPr>
                <w:sz w:val="20"/>
                <w:u w:val="single"/>
              </w:rPr>
              <w:tab/>
            </w:r>
            <w:r w:rsidR="00ED7735">
              <w:rPr>
                <w:spacing w:val="-2"/>
                <w:sz w:val="20"/>
              </w:rPr>
              <w:t>3</w:t>
            </w:r>
            <w:r>
              <w:rPr>
                <w:spacing w:val="-2"/>
                <w:sz w:val="20"/>
              </w:rPr>
              <w:t>)Middle</w:t>
            </w:r>
            <w:r>
              <w:rPr>
                <w:spacing w:val="-3"/>
                <w:sz w:val="20"/>
              </w:rPr>
              <w:t xml:space="preserve"> </w:t>
            </w:r>
            <w:r>
              <w:rPr>
                <w:spacing w:val="-2"/>
                <w:sz w:val="20"/>
              </w:rPr>
              <w:t>Initial</w:t>
            </w:r>
            <w:r>
              <w:rPr>
                <w:spacing w:val="7"/>
                <w:sz w:val="20"/>
              </w:rPr>
              <w:t xml:space="preserve"> </w:t>
            </w:r>
            <w:r>
              <w:rPr>
                <w:spacing w:val="-2"/>
                <w:sz w:val="20"/>
              </w:rPr>
              <w:t>(optional):</w:t>
            </w:r>
            <w:r>
              <w:rPr>
                <w:sz w:val="20"/>
                <w:u w:val="single"/>
              </w:rPr>
              <w:tab/>
            </w:r>
            <w:r w:rsidR="00ED7735">
              <w:rPr>
                <w:spacing w:val="-2"/>
                <w:sz w:val="20"/>
              </w:rPr>
              <w:t>4</w:t>
            </w:r>
            <w:r>
              <w:rPr>
                <w:spacing w:val="-2"/>
                <w:sz w:val="20"/>
              </w:rPr>
              <w:t>)*Last</w:t>
            </w:r>
            <w:r>
              <w:rPr>
                <w:spacing w:val="-3"/>
                <w:sz w:val="20"/>
              </w:rPr>
              <w:t xml:space="preserve"> </w:t>
            </w:r>
            <w:r>
              <w:rPr>
                <w:sz w:val="20"/>
              </w:rPr>
              <w:t xml:space="preserve">Name </w:t>
            </w:r>
            <w:r>
              <w:rPr>
                <w:sz w:val="20"/>
                <w:u w:val="single"/>
              </w:rPr>
              <w:tab/>
            </w:r>
          </w:p>
        </w:tc>
      </w:tr>
      <w:tr w14:paraId="6A0975CA" w14:textId="77777777">
        <w:tblPrEx>
          <w:tblW w:w="0" w:type="auto"/>
          <w:tblInd w:w="271" w:type="dxa"/>
          <w:tblLayout w:type="fixed"/>
          <w:tblCellMar>
            <w:left w:w="0" w:type="dxa"/>
            <w:right w:w="0" w:type="dxa"/>
          </w:tblCellMar>
          <w:tblLook w:val="01E0"/>
        </w:tblPrEx>
        <w:trPr>
          <w:trHeight w:val="470"/>
        </w:trPr>
        <w:tc>
          <w:tcPr>
            <w:tcW w:w="8856" w:type="dxa"/>
            <w:gridSpan w:val="4"/>
            <w:tcBorders>
              <w:top w:val="single" w:sz="4" w:space="0" w:color="000000"/>
              <w:left w:val="single" w:sz="4" w:space="0" w:color="000000"/>
              <w:bottom w:val="single" w:sz="4" w:space="0" w:color="000000"/>
              <w:right w:val="single" w:sz="4" w:space="0" w:color="000000"/>
            </w:tcBorders>
            <w:shd w:val="clear" w:color="auto" w:fill="A7A8A7"/>
          </w:tcPr>
          <w:p w:rsidR="00DA0866" w14:paraId="2C5C3FD4" w14:textId="77777777">
            <w:pPr>
              <w:pStyle w:val="TableParagraph"/>
              <w:spacing w:before="117"/>
              <w:ind w:left="143"/>
              <w:rPr>
                <w:b/>
                <w:sz w:val="20"/>
              </w:rPr>
            </w:pPr>
            <w:r>
              <w:rPr>
                <w:b/>
                <w:sz w:val="20"/>
              </w:rPr>
              <w:t>C.</w:t>
            </w:r>
            <w:r>
              <w:rPr>
                <w:b/>
                <w:spacing w:val="-9"/>
                <w:sz w:val="20"/>
              </w:rPr>
              <w:t xml:space="preserve"> </w:t>
            </w:r>
            <w:r>
              <w:rPr>
                <w:b/>
                <w:sz w:val="20"/>
              </w:rPr>
              <w:t>Authorized</w:t>
            </w:r>
            <w:r>
              <w:rPr>
                <w:b/>
                <w:spacing w:val="-7"/>
                <w:sz w:val="20"/>
              </w:rPr>
              <w:t xml:space="preserve"> </w:t>
            </w:r>
            <w:r>
              <w:rPr>
                <w:b/>
                <w:sz w:val="20"/>
              </w:rPr>
              <w:t>Representative</w:t>
            </w:r>
            <w:r>
              <w:rPr>
                <w:b/>
                <w:spacing w:val="-8"/>
                <w:sz w:val="20"/>
              </w:rPr>
              <w:t xml:space="preserve"> </w:t>
            </w:r>
            <w:r>
              <w:rPr>
                <w:b/>
                <w:spacing w:val="-2"/>
                <w:sz w:val="20"/>
              </w:rPr>
              <w:t>Information</w:t>
            </w:r>
          </w:p>
        </w:tc>
      </w:tr>
      <w:tr w14:paraId="01ED8914" w14:textId="77777777">
        <w:tblPrEx>
          <w:tblW w:w="0" w:type="auto"/>
          <w:tblInd w:w="271" w:type="dxa"/>
          <w:tblLayout w:type="fixed"/>
          <w:tblCellMar>
            <w:left w:w="0" w:type="dxa"/>
            <w:right w:w="0" w:type="dxa"/>
          </w:tblCellMar>
          <w:tblLook w:val="01E0"/>
        </w:tblPrEx>
        <w:trPr>
          <w:trHeight w:val="2447"/>
        </w:trPr>
        <w:tc>
          <w:tcPr>
            <w:tcW w:w="8856" w:type="dxa"/>
            <w:gridSpan w:val="4"/>
            <w:tcBorders>
              <w:top w:val="single" w:sz="4" w:space="0" w:color="000000"/>
              <w:left w:val="single" w:sz="4" w:space="0" w:color="000000"/>
              <w:bottom w:val="single" w:sz="4" w:space="0" w:color="000000"/>
              <w:right w:val="single" w:sz="4" w:space="0" w:color="000000"/>
            </w:tcBorders>
          </w:tcPr>
          <w:p w:rsidR="00DA0866" w14:paraId="07F8B50E" w14:textId="033C6E14">
            <w:pPr>
              <w:pStyle w:val="TableParagraph"/>
              <w:numPr>
                <w:ilvl w:val="0"/>
                <w:numId w:val="20"/>
              </w:numPr>
              <w:tabs>
                <w:tab w:val="left" w:pos="288"/>
              </w:tabs>
              <w:spacing w:before="117"/>
              <w:ind w:left="288" w:hanging="145"/>
              <w:rPr>
                <w:sz w:val="20"/>
              </w:rPr>
            </w:pPr>
            <w:r>
              <w:rPr>
                <w:sz w:val="20"/>
              </w:rPr>
              <w:t>*Check</w:t>
            </w:r>
            <w:r>
              <w:rPr>
                <w:spacing w:val="-6"/>
                <w:sz w:val="20"/>
              </w:rPr>
              <w:t xml:space="preserve"> </w:t>
            </w:r>
            <w:r>
              <w:rPr>
                <w:sz w:val="20"/>
              </w:rPr>
              <w:t>box</w:t>
            </w:r>
            <w:r>
              <w:rPr>
                <w:spacing w:val="-6"/>
                <w:sz w:val="20"/>
              </w:rPr>
              <w:t xml:space="preserve"> </w:t>
            </w:r>
            <w:r>
              <w:rPr>
                <w:sz w:val="20"/>
              </w:rPr>
              <w:t>to</w:t>
            </w:r>
            <w:r>
              <w:rPr>
                <w:spacing w:val="-3"/>
                <w:sz w:val="20"/>
              </w:rPr>
              <w:t xml:space="preserve"> </w:t>
            </w:r>
            <w:r>
              <w:rPr>
                <w:sz w:val="20"/>
              </w:rPr>
              <w:t>agree</w:t>
            </w:r>
            <w:r>
              <w:rPr>
                <w:spacing w:val="-5"/>
                <w:sz w:val="20"/>
              </w:rPr>
              <w:t xml:space="preserve"> </w:t>
            </w:r>
            <w:r>
              <w:rPr>
                <w:sz w:val="20"/>
              </w:rPr>
              <w:t>that</w:t>
            </w:r>
            <w:r>
              <w:rPr>
                <w:spacing w:val="-5"/>
                <w:sz w:val="20"/>
              </w:rPr>
              <w:t xml:space="preserve"> </w:t>
            </w:r>
            <w:r>
              <w:rPr>
                <w:sz w:val="20"/>
              </w:rPr>
              <w:t>the</w:t>
            </w:r>
            <w:r>
              <w:rPr>
                <w:spacing w:val="-5"/>
                <w:sz w:val="20"/>
              </w:rPr>
              <w:t xml:space="preserve"> </w:t>
            </w:r>
            <w:r>
              <w:rPr>
                <w:sz w:val="20"/>
              </w:rPr>
              <w:t>Account</w:t>
            </w:r>
            <w:r>
              <w:rPr>
                <w:spacing w:val="-5"/>
                <w:sz w:val="20"/>
              </w:rPr>
              <w:t xml:space="preserve"> </w:t>
            </w:r>
            <w:r>
              <w:rPr>
                <w:sz w:val="20"/>
              </w:rPr>
              <w:t>Manager</w:t>
            </w:r>
            <w:r>
              <w:rPr>
                <w:spacing w:val="-5"/>
                <w:sz w:val="20"/>
              </w:rPr>
              <w:t xml:space="preserve"> </w:t>
            </w:r>
            <w:r>
              <w:rPr>
                <w:sz w:val="20"/>
              </w:rPr>
              <w:t>listed</w:t>
            </w:r>
            <w:r>
              <w:rPr>
                <w:spacing w:val="-5"/>
                <w:sz w:val="20"/>
              </w:rPr>
              <w:t xml:space="preserve"> </w:t>
            </w:r>
            <w:r>
              <w:rPr>
                <w:sz w:val="20"/>
              </w:rPr>
              <w:t>is</w:t>
            </w:r>
            <w:r>
              <w:rPr>
                <w:spacing w:val="-6"/>
                <w:sz w:val="20"/>
              </w:rPr>
              <w:t xml:space="preserve"> </w:t>
            </w:r>
            <w:r>
              <w:rPr>
                <w:sz w:val="20"/>
              </w:rPr>
              <w:t>associated</w:t>
            </w:r>
            <w:r>
              <w:rPr>
                <w:spacing w:val="-3"/>
                <w:sz w:val="20"/>
              </w:rPr>
              <w:t xml:space="preserve"> </w:t>
            </w:r>
            <w:r>
              <w:rPr>
                <w:sz w:val="20"/>
              </w:rPr>
              <w:t>with</w:t>
            </w:r>
            <w:r>
              <w:rPr>
                <w:spacing w:val="-5"/>
                <w:sz w:val="20"/>
              </w:rPr>
              <w:t xml:space="preserve"> </w:t>
            </w:r>
            <w:r>
              <w:rPr>
                <w:sz w:val="20"/>
              </w:rPr>
              <w:t>this</w:t>
            </w:r>
            <w:r>
              <w:rPr>
                <w:spacing w:val="-6"/>
                <w:sz w:val="20"/>
              </w:rPr>
              <w:t xml:space="preserve"> </w:t>
            </w:r>
            <w:r>
              <w:rPr>
                <w:spacing w:val="-2"/>
                <w:sz w:val="20"/>
              </w:rPr>
              <w:t>plan</w:t>
            </w:r>
            <w:r w:rsidR="00161CB5">
              <w:rPr>
                <w:spacing w:val="-2"/>
                <w:sz w:val="20"/>
              </w:rPr>
              <w:t xml:space="preserve"> </w:t>
            </w:r>
            <w:r>
              <w:rPr>
                <w:spacing w:val="-2"/>
                <w:sz w:val="20"/>
              </w:rPr>
              <w:t>sponsor</w:t>
            </w:r>
          </w:p>
          <w:p w:rsidR="00DA0866" w14:paraId="6B46986D" w14:textId="77777777">
            <w:pPr>
              <w:pStyle w:val="TableParagraph"/>
              <w:numPr>
                <w:ilvl w:val="0"/>
                <w:numId w:val="20"/>
              </w:numPr>
              <w:tabs>
                <w:tab w:val="left" w:pos="288"/>
              </w:tabs>
              <w:spacing w:before="118"/>
              <w:ind w:left="288" w:hanging="145"/>
              <w:rPr>
                <w:sz w:val="20"/>
              </w:rPr>
            </w:pPr>
            <w:r>
              <w:rPr>
                <w:sz w:val="20"/>
              </w:rPr>
              <w:t>*Read</w:t>
            </w:r>
            <w:r>
              <w:rPr>
                <w:spacing w:val="-8"/>
                <w:sz w:val="20"/>
              </w:rPr>
              <w:t xml:space="preserve"> </w:t>
            </w:r>
            <w:r>
              <w:rPr>
                <w:sz w:val="20"/>
              </w:rPr>
              <w:t>and</w:t>
            </w:r>
            <w:r>
              <w:rPr>
                <w:spacing w:val="-8"/>
                <w:sz w:val="20"/>
              </w:rPr>
              <w:t xml:space="preserve"> </w:t>
            </w:r>
            <w:r>
              <w:rPr>
                <w:sz w:val="20"/>
              </w:rPr>
              <w:t>accept</w:t>
            </w:r>
            <w:r>
              <w:rPr>
                <w:spacing w:val="-7"/>
                <w:sz w:val="20"/>
              </w:rPr>
              <w:t xml:space="preserve"> </w:t>
            </w:r>
            <w:r>
              <w:rPr>
                <w:sz w:val="20"/>
              </w:rPr>
              <w:t>the</w:t>
            </w:r>
            <w:r>
              <w:rPr>
                <w:spacing w:val="-5"/>
                <w:sz w:val="20"/>
              </w:rPr>
              <w:t xml:space="preserve"> </w:t>
            </w:r>
            <w:r>
              <w:rPr>
                <w:sz w:val="20"/>
              </w:rPr>
              <w:t>User</w:t>
            </w:r>
            <w:r>
              <w:rPr>
                <w:spacing w:val="-5"/>
                <w:sz w:val="20"/>
              </w:rPr>
              <w:t xml:space="preserve"> </w:t>
            </w:r>
            <w:r>
              <w:rPr>
                <w:sz w:val="20"/>
              </w:rPr>
              <w:t>Agreement</w:t>
            </w:r>
            <w:r>
              <w:rPr>
                <w:spacing w:val="-7"/>
                <w:sz w:val="20"/>
              </w:rPr>
              <w:t xml:space="preserve"> </w:t>
            </w:r>
            <w:r>
              <w:rPr>
                <w:sz w:val="20"/>
              </w:rPr>
              <w:t>and</w:t>
            </w:r>
            <w:r>
              <w:rPr>
                <w:spacing w:val="-8"/>
                <w:sz w:val="20"/>
              </w:rPr>
              <w:t xml:space="preserve"> </w:t>
            </w:r>
            <w:r>
              <w:rPr>
                <w:sz w:val="20"/>
              </w:rPr>
              <w:t>Privacy</w:t>
            </w:r>
            <w:r>
              <w:rPr>
                <w:spacing w:val="-6"/>
                <w:sz w:val="20"/>
              </w:rPr>
              <w:t xml:space="preserve"> </w:t>
            </w:r>
            <w:r>
              <w:rPr>
                <w:sz w:val="20"/>
              </w:rPr>
              <w:t>Policy</w:t>
            </w:r>
            <w:r>
              <w:rPr>
                <w:spacing w:val="-5"/>
                <w:sz w:val="20"/>
              </w:rPr>
              <w:t xml:space="preserve"> </w:t>
            </w:r>
            <w:r>
              <w:rPr>
                <w:sz w:val="20"/>
              </w:rPr>
              <w:t>(located</w:t>
            </w:r>
            <w:r>
              <w:rPr>
                <w:spacing w:val="-8"/>
                <w:sz w:val="20"/>
              </w:rPr>
              <w:t xml:space="preserve"> </w:t>
            </w:r>
            <w:r>
              <w:rPr>
                <w:sz w:val="20"/>
              </w:rPr>
              <w:t>in</w:t>
            </w:r>
            <w:r>
              <w:rPr>
                <w:spacing w:val="-8"/>
                <w:sz w:val="20"/>
              </w:rPr>
              <w:t xml:space="preserve"> </w:t>
            </w:r>
            <w:r>
              <w:rPr>
                <w:sz w:val="20"/>
              </w:rPr>
              <w:t>Part</w:t>
            </w:r>
            <w:r>
              <w:rPr>
                <w:spacing w:val="-7"/>
                <w:sz w:val="20"/>
              </w:rPr>
              <w:t xml:space="preserve"> </w:t>
            </w:r>
            <w:r>
              <w:rPr>
                <w:sz w:val="20"/>
              </w:rPr>
              <w:t>I</w:t>
            </w:r>
            <w:r>
              <w:rPr>
                <w:spacing w:val="-8"/>
                <w:sz w:val="20"/>
              </w:rPr>
              <w:t xml:space="preserve"> </w:t>
            </w:r>
            <w:r>
              <w:rPr>
                <w:sz w:val="20"/>
              </w:rPr>
              <w:t>Section</w:t>
            </w:r>
            <w:r>
              <w:rPr>
                <w:spacing w:val="-4"/>
                <w:sz w:val="20"/>
              </w:rPr>
              <w:t xml:space="preserve"> </w:t>
            </w:r>
            <w:r>
              <w:rPr>
                <w:sz w:val="20"/>
              </w:rPr>
              <w:t>G</w:t>
            </w:r>
            <w:r>
              <w:rPr>
                <w:spacing w:val="-8"/>
                <w:sz w:val="20"/>
              </w:rPr>
              <w:t xml:space="preserve"> </w:t>
            </w:r>
            <w:r>
              <w:rPr>
                <w:sz w:val="20"/>
              </w:rPr>
              <w:t>of</w:t>
            </w:r>
            <w:r>
              <w:rPr>
                <w:spacing w:val="-8"/>
                <w:sz w:val="20"/>
              </w:rPr>
              <w:t xml:space="preserve"> </w:t>
            </w:r>
            <w:r>
              <w:rPr>
                <w:sz w:val="20"/>
              </w:rPr>
              <w:t>this</w:t>
            </w:r>
            <w:r>
              <w:rPr>
                <w:spacing w:val="-7"/>
                <w:sz w:val="20"/>
              </w:rPr>
              <w:t xml:space="preserve"> </w:t>
            </w:r>
            <w:r>
              <w:rPr>
                <w:spacing w:val="-2"/>
                <w:sz w:val="20"/>
              </w:rPr>
              <w:t>document)</w:t>
            </w:r>
          </w:p>
          <w:p w:rsidR="00DA0866" w14:paraId="0E526C3C" w14:textId="77777777">
            <w:pPr>
              <w:pStyle w:val="TableParagraph"/>
              <w:numPr>
                <w:ilvl w:val="0"/>
                <w:numId w:val="20"/>
              </w:numPr>
              <w:tabs>
                <w:tab w:val="left" w:pos="334"/>
                <w:tab w:val="left" w:pos="2159"/>
                <w:tab w:val="left" w:pos="5622"/>
              </w:tabs>
              <w:spacing w:before="121"/>
              <w:ind w:left="334" w:hanging="191"/>
              <w:rPr>
                <w:sz w:val="20"/>
              </w:rPr>
            </w:pPr>
            <w:r>
              <w:rPr>
                <w:sz w:val="20"/>
              </w:rPr>
              <w:t>*First</w:t>
            </w:r>
            <w:r>
              <w:rPr>
                <w:spacing w:val="-10"/>
                <w:sz w:val="20"/>
              </w:rPr>
              <w:t xml:space="preserve"> </w:t>
            </w:r>
            <w:r>
              <w:rPr>
                <w:spacing w:val="-2"/>
                <w:sz w:val="20"/>
              </w:rPr>
              <w:t>Name:</w:t>
            </w:r>
            <w:r>
              <w:rPr>
                <w:sz w:val="20"/>
                <w:u w:val="single"/>
              </w:rPr>
              <w:tab/>
            </w:r>
            <w:r>
              <w:rPr>
                <w:spacing w:val="-2"/>
                <w:sz w:val="20"/>
              </w:rPr>
              <w:t>Middle</w:t>
            </w:r>
            <w:r>
              <w:rPr>
                <w:sz w:val="20"/>
              </w:rPr>
              <w:t xml:space="preserve"> </w:t>
            </w:r>
            <w:r>
              <w:rPr>
                <w:spacing w:val="-2"/>
                <w:sz w:val="20"/>
              </w:rPr>
              <w:t>Initial:</w:t>
            </w:r>
            <w:r>
              <w:rPr>
                <w:sz w:val="20"/>
                <w:u w:val="single"/>
              </w:rPr>
              <w:tab/>
            </w:r>
            <w:r>
              <w:rPr>
                <w:sz w:val="20"/>
              </w:rPr>
              <w:t>*Last</w:t>
            </w:r>
            <w:r>
              <w:rPr>
                <w:spacing w:val="-7"/>
                <w:sz w:val="20"/>
              </w:rPr>
              <w:t xml:space="preserve"> </w:t>
            </w:r>
            <w:r>
              <w:rPr>
                <w:spacing w:val="-2"/>
                <w:sz w:val="20"/>
              </w:rPr>
              <w:t>Name:</w:t>
            </w:r>
          </w:p>
          <w:p w:rsidR="00DA0866" w14:paraId="0B0EFD29" w14:textId="77777777">
            <w:pPr>
              <w:pStyle w:val="TableParagraph"/>
              <w:numPr>
                <w:ilvl w:val="0"/>
                <w:numId w:val="20"/>
              </w:numPr>
              <w:tabs>
                <w:tab w:val="left" w:pos="334"/>
                <w:tab w:val="left" w:pos="3390"/>
              </w:tabs>
              <w:spacing w:before="1"/>
              <w:ind w:left="334" w:hanging="191"/>
              <w:rPr>
                <w:sz w:val="20"/>
              </w:rPr>
            </w:pPr>
            <w:r>
              <w:rPr>
                <w:spacing w:val="-2"/>
                <w:sz w:val="20"/>
              </w:rPr>
              <w:t>*Job</w:t>
            </w:r>
            <w:r>
              <w:rPr>
                <w:spacing w:val="-5"/>
                <w:sz w:val="20"/>
              </w:rPr>
              <w:t xml:space="preserve"> </w:t>
            </w:r>
            <w:r>
              <w:rPr>
                <w:sz w:val="20"/>
              </w:rPr>
              <w:t xml:space="preserve">Title: </w:t>
            </w:r>
            <w:r>
              <w:rPr>
                <w:sz w:val="20"/>
                <w:u w:val="single"/>
              </w:rPr>
              <w:tab/>
            </w:r>
          </w:p>
          <w:p w:rsidR="00DA0866" w14:paraId="5912CCAF" w14:textId="77777777">
            <w:pPr>
              <w:pStyle w:val="TableParagraph"/>
              <w:numPr>
                <w:ilvl w:val="0"/>
                <w:numId w:val="20"/>
              </w:numPr>
              <w:tabs>
                <w:tab w:val="left" w:pos="334"/>
                <w:tab w:val="left" w:pos="4566"/>
                <w:tab w:val="left" w:pos="5207"/>
                <w:tab w:val="left" w:pos="8682"/>
              </w:tabs>
              <w:spacing w:before="119"/>
              <w:ind w:left="334" w:hanging="191"/>
              <w:rPr>
                <w:sz w:val="20"/>
              </w:rPr>
            </w:pPr>
            <w:r>
              <w:rPr>
                <w:sz w:val="20"/>
              </w:rPr>
              <w:t>*Date</w:t>
            </w:r>
            <w:r>
              <w:rPr>
                <w:spacing w:val="-12"/>
                <w:sz w:val="20"/>
              </w:rPr>
              <w:t xml:space="preserve"> </w:t>
            </w:r>
            <w:r>
              <w:rPr>
                <w:sz w:val="20"/>
              </w:rPr>
              <w:t>of</w:t>
            </w:r>
            <w:r>
              <w:rPr>
                <w:spacing w:val="-7"/>
                <w:sz w:val="20"/>
              </w:rPr>
              <w:t xml:space="preserve"> </w:t>
            </w:r>
            <w:r>
              <w:rPr>
                <w:spacing w:val="-2"/>
                <w:sz w:val="20"/>
              </w:rPr>
              <w:t>Birth(Month/Day/Year):</w:t>
            </w:r>
            <w:r>
              <w:rPr>
                <w:sz w:val="20"/>
                <w:u w:val="single"/>
              </w:rPr>
              <w:tab/>
            </w:r>
            <w:r>
              <w:rPr>
                <w:sz w:val="20"/>
              </w:rPr>
              <w:tab/>
              <w:t>6)</w:t>
            </w:r>
            <w:r>
              <w:rPr>
                <w:spacing w:val="36"/>
                <w:sz w:val="20"/>
              </w:rPr>
              <w:t xml:space="preserve"> </w:t>
            </w:r>
            <w:r>
              <w:rPr>
                <w:sz w:val="20"/>
              </w:rPr>
              <w:t>*Social</w:t>
            </w:r>
            <w:r>
              <w:rPr>
                <w:spacing w:val="-2"/>
                <w:sz w:val="20"/>
              </w:rPr>
              <w:t xml:space="preserve"> </w:t>
            </w:r>
            <w:r>
              <w:rPr>
                <w:sz w:val="20"/>
              </w:rPr>
              <w:t>Security</w:t>
            </w:r>
            <w:r>
              <w:rPr>
                <w:spacing w:val="-20"/>
                <w:sz w:val="20"/>
              </w:rPr>
              <w:t xml:space="preserve"> </w:t>
            </w:r>
            <w:r>
              <w:rPr>
                <w:sz w:val="20"/>
              </w:rPr>
              <w:t>Number:</w:t>
            </w:r>
            <w:r>
              <w:rPr>
                <w:spacing w:val="-5"/>
                <w:sz w:val="20"/>
              </w:rPr>
              <w:t xml:space="preserve"> </w:t>
            </w:r>
            <w:r>
              <w:rPr>
                <w:sz w:val="20"/>
                <w:u w:val="single"/>
              </w:rPr>
              <w:tab/>
            </w:r>
          </w:p>
          <w:p w:rsidR="00DA0866" w14:paraId="4ABAF8F4" w14:textId="5F5E9AD1">
            <w:pPr>
              <w:pStyle w:val="TableParagraph"/>
              <w:tabs>
                <w:tab w:val="left" w:pos="3755"/>
                <w:tab w:val="left" w:pos="4886"/>
                <w:tab w:val="left" w:pos="7847"/>
              </w:tabs>
              <w:spacing w:before="118"/>
              <w:ind w:left="143"/>
              <w:rPr>
                <w:sz w:val="20"/>
              </w:rPr>
            </w:pPr>
            <w:r w:rsidR="00F62DE7">
              <w:rPr>
                <w:sz w:val="20"/>
              </w:rPr>
              <w:t>7)</w:t>
            </w:r>
            <w:r>
              <w:rPr>
                <w:spacing w:val="-11"/>
                <w:sz w:val="20"/>
              </w:rPr>
              <w:t xml:space="preserve"> </w:t>
            </w:r>
            <w:r>
              <w:rPr>
                <w:sz w:val="20"/>
              </w:rPr>
              <w:t>*Telephone</w:t>
            </w:r>
            <w:r>
              <w:rPr>
                <w:spacing w:val="-9"/>
                <w:sz w:val="20"/>
              </w:rPr>
              <w:t xml:space="preserve"> </w:t>
            </w:r>
            <w:r>
              <w:rPr>
                <w:spacing w:val="-2"/>
                <w:sz w:val="20"/>
              </w:rPr>
              <w:t>Number:</w:t>
            </w:r>
            <w:r>
              <w:rPr>
                <w:sz w:val="20"/>
                <w:u w:val="single"/>
              </w:rPr>
              <w:tab/>
            </w:r>
            <w:r>
              <w:rPr>
                <w:spacing w:val="-5"/>
                <w:sz w:val="20"/>
              </w:rPr>
              <w:t>ext</w:t>
            </w:r>
            <w:r>
              <w:rPr>
                <w:sz w:val="20"/>
                <w:u w:val="single"/>
              </w:rPr>
              <w:tab/>
            </w:r>
          </w:p>
        </w:tc>
      </w:tr>
    </w:tbl>
    <w:p w:rsidR="00DA0866" w14:paraId="10B06EFA" w14:textId="77777777">
      <w:pPr>
        <w:rPr>
          <w:sz w:val="20"/>
        </w:rPr>
        <w:sectPr w:rsidSect="00CE7F50">
          <w:headerReference w:type="default" r:id="rId4"/>
          <w:footerReference w:type="default" r:id="rId5"/>
          <w:type w:val="continuous"/>
          <w:pgSz w:w="12240" w:h="15840"/>
          <w:pgMar w:top="1400" w:right="1420" w:bottom="2300" w:left="1520" w:header="818" w:footer="2115" w:gutter="0"/>
          <w:pgNumType w:start="1"/>
          <w:cols w:space="720"/>
        </w:sectPr>
      </w:pPr>
    </w:p>
    <w:tbl>
      <w:tblPr>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856"/>
      </w:tblGrid>
      <w:tr w14:paraId="0839A055" w14:textId="77777777">
        <w:tblPrEx>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840"/>
        </w:trPr>
        <w:tc>
          <w:tcPr>
            <w:tcW w:w="8856" w:type="dxa"/>
          </w:tcPr>
          <w:p w:rsidR="00DA0866" w14:paraId="5B9E34D4" w14:textId="3A4D8F3B">
            <w:pPr>
              <w:pStyle w:val="TableParagraph"/>
              <w:spacing w:line="224" w:lineRule="exact"/>
              <w:rPr>
                <w:sz w:val="20"/>
              </w:rPr>
            </w:pPr>
            <w:r>
              <w:rPr>
                <w:sz w:val="20"/>
              </w:rPr>
              <w:t>8</w:t>
            </w:r>
            <w:r w:rsidR="00A44ABA">
              <w:rPr>
                <w:sz w:val="20"/>
              </w:rPr>
              <w:t>)</w:t>
            </w:r>
            <w:r w:rsidR="00A44ABA">
              <w:rPr>
                <w:spacing w:val="-4"/>
                <w:sz w:val="20"/>
              </w:rPr>
              <w:t xml:space="preserve"> </w:t>
            </w:r>
            <w:r w:rsidR="00A44ABA">
              <w:rPr>
                <w:sz w:val="20"/>
              </w:rPr>
              <w:t>*</w:t>
            </w:r>
            <w:r w:rsidR="00A44ABA">
              <w:rPr>
                <w:spacing w:val="-3"/>
                <w:sz w:val="20"/>
              </w:rPr>
              <w:t xml:space="preserve"> </w:t>
            </w:r>
            <w:r w:rsidR="00A44ABA">
              <w:rPr>
                <w:spacing w:val="-2"/>
                <w:sz w:val="20"/>
              </w:rPr>
              <w:t>Address:</w:t>
            </w:r>
          </w:p>
          <w:p w:rsidR="00DA0866" w14:paraId="5F5D88D9" w14:textId="77777777">
            <w:pPr>
              <w:pStyle w:val="TableParagraph"/>
              <w:spacing w:before="88"/>
              <w:ind w:left="0"/>
              <w:rPr>
                <w:rFonts w:ascii="Times New Roman"/>
                <w:sz w:val="20"/>
              </w:rPr>
            </w:pPr>
          </w:p>
          <w:p w:rsidR="00DA0866" w14:paraId="2257D2E3" w14:textId="77777777">
            <w:pPr>
              <w:pStyle w:val="TableParagraph"/>
              <w:spacing w:line="20" w:lineRule="exact"/>
              <w:ind w:left="116"/>
              <w:rPr>
                <w:rFonts w:ascii="Times New Roman"/>
                <w:sz w:val="2"/>
              </w:rPr>
            </w:pPr>
            <w:r>
              <w:rPr>
                <w:rFonts w:ascii="Times New Roman"/>
                <w:noProof/>
                <w:sz w:val="2"/>
              </w:rPr>
              <mc:AlternateContent>
                <mc:Choice Requires="wpg">
                  <w:drawing>
                    <wp:inline distT="0" distB="0" distL="0" distR="0">
                      <wp:extent cx="3415665" cy="6985"/>
                      <wp:effectExtent l="9525" t="0" r="0" b="2539"/>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3415665" cy="6985"/>
                                <a:chOff x="0" y="0"/>
                                <a:chExt cx="3415665" cy="6985"/>
                              </a:xfrm>
                            </wpg:grpSpPr>
                            <wps:wsp xmlns:wps="http://schemas.microsoft.com/office/word/2010/wordprocessingShape">
                              <wps:cNvPr id="6" name="Graphic 6"/>
                              <wps:cNvSpPr/>
                              <wps:spPr>
                                <a:xfrm>
                                  <a:off x="0" y="3181"/>
                                  <a:ext cx="3415665" cy="1270"/>
                                </a:xfrm>
                                <a:custGeom>
                                  <a:avLst/>
                                  <a:gdLst/>
                                  <a:rect l="l" t="t" r="r" b="b"/>
                                  <a:pathLst>
                                    <a:path fill="norm" w="3415665" stroke="1">
                                      <a:moveTo>
                                        <a:pt x="0" y="0"/>
                                      </a:moveTo>
                                      <a:lnTo>
                                        <a:pt x="3415665" y="0"/>
                                      </a:lnTo>
                                    </a:path>
                                  </a:pathLst>
                                </a:custGeom>
                                <a:ln w="6362">
                                  <a:solidFill>
                                    <a:srgbClr val="000000"/>
                                  </a:solidFill>
                                  <a:prstDash val="solid"/>
                                </a:ln>
                              </wps:spPr>
                              <wps:bodyPr wrap="square" lIns="0" tIns="0" rIns="0" bIns="0" rtlCol="0">
                                <a:prstTxWarp prst="textNoShape">
                                  <a:avLst/>
                                </a:prstTxWarp>
                              </wps:bodyPr>
                            </wps:wsp>
                          </wpg:wgp>
                        </a:graphicData>
                      </a:graphic>
                    </wp:inline>
                  </w:drawing>
                </mc:Choice>
                <mc:Fallback>
                  <w:pict>
                    <v:group id="Group 5" o:spid="_x0000_i1025" style="width:268.95pt;height:0.55pt;mso-position-horizontal-relative:char;mso-position-vertical-relative:line" coordsize="34156,69">
                      <v:shape id="Graphic 6" o:spid="_x0000_s1026" style="width:34156;height:13;mso-wrap-style:square;position:absolute;top:31;visibility:visible;v-text-anchor:top" coordsize="3415665,1270" path="m,l3415665,e" filled="f" strokeweight="0.5pt">
                        <v:path arrowok="t"/>
                      </v:shape>
                      <w10:wrap type="none"/>
                      <w10:anchorlock/>
                    </v:group>
                  </w:pict>
                </mc:Fallback>
              </mc:AlternateContent>
            </w:r>
          </w:p>
          <w:p w:rsidR="00DA0866" w14:paraId="1E421114" w14:textId="77777777">
            <w:pPr>
              <w:pStyle w:val="TableParagraph"/>
              <w:spacing w:before="10" w:line="607" w:lineRule="auto"/>
              <w:ind w:right="7313"/>
              <w:rPr>
                <w:sz w:val="20"/>
              </w:rPr>
            </w:pPr>
            <w:r>
              <w:rPr>
                <w:noProof/>
              </w:rPr>
              <mc:AlternateContent>
                <mc:Choice Requires="wpg">
                  <w:drawing>
                    <wp:anchor distT="0" distB="0" distL="0" distR="0" simplePos="0" relativeHeight="251658240" behindDoc="1" locked="0" layoutInCell="1" allowOverlap="1">
                      <wp:simplePos x="0" y="0"/>
                      <wp:positionH relativeFrom="column">
                        <wp:posOffset>60960</wp:posOffset>
                      </wp:positionH>
                      <wp:positionV relativeFrom="paragraph">
                        <wp:posOffset>372232</wp:posOffset>
                      </wp:positionV>
                      <wp:extent cx="3415665" cy="6985"/>
                      <wp:effectExtent l="0" t="0" r="0" b="0"/>
                      <wp:wrapNone/>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3415665" cy="6985"/>
                                <a:chOff x="0" y="0"/>
                                <a:chExt cx="3415665" cy="6985"/>
                              </a:xfrm>
                            </wpg:grpSpPr>
                            <wps:wsp xmlns:wps="http://schemas.microsoft.com/office/word/2010/wordprocessingShape">
                              <wps:cNvPr id="8" name="Graphic 8"/>
                              <wps:cNvSpPr/>
                              <wps:spPr>
                                <a:xfrm>
                                  <a:off x="0" y="3181"/>
                                  <a:ext cx="3415665" cy="1270"/>
                                </a:xfrm>
                                <a:custGeom>
                                  <a:avLst/>
                                  <a:gdLst/>
                                  <a:rect l="l" t="t" r="r" b="b"/>
                                  <a:pathLst>
                                    <a:path fill="norm" w="3415665" stroke="1">
                                      <a:moveTo>
                                        <a:pt x="0" y="0"/>
                                      </a:moveTo>
                                      <a:lnTo>
                                        <a:pt x="3415665" y="0"/>
                                      </a:lnTo>
                                    </a:path>
                                  </a:pathLst>
                                </a:custGeom>
                                <a:ln w="6362">
                                  <a:solidFill>
                                    <a:srgbClr val="000000"/>
                                  </a:solidFill>
                                  <a:prstDash val="solid"/>
                                </a:ln>
                              </wps:spPr>
                              <wps:bodyPr wrap="square" lIns="0" tIns="0" rIns="0" bIns="0" rtlCol="0">
                                <a:prstTxWarp prst="textNoShape">
                                  <a:avLst/>
                                </a:prstTxWarp>
                              </wps:bodyPr>
                            </wps:wsp>
                          </wpg:wgp>
                        </a:graphicData>
                      </a:graphic>
                    </wp:anchor>
                  </w:drawing>
                </mc:Choice>
                <mc:Fallback>
                  <w:pict>
                    <v:group id="Group 7" o:spid="_x0000_s1027" style="width:268.95pt;height:0.55pt;margin-top:29.3pt;margin-left:4.8pt;mso-wrap-distance-left:0;mso-wrap-distance-right:0;position:absolute;z-index:-251657216" coordsize="34156,69">
                      <v:shape id="Graphic 8" o:spid="_x0000_s1028" style="width:34156;height:13;mso-wrap-style:square;position:absolute;top:31;visibility:visible;v-text-anchor:top" coordsize="3415665,1270" path="m,l3415665,e" filled="f" strokeweight="0.5pt">
                        <v:path arrowok="t"/>
                      </v:shape>
                    </v:group>
                  </w:pict>
                </mc:Fallback>
              </mc:AlternateContent>
            </w:r>
            <w:r>
              <w:rPr>
                <w:sz w:val="20"/>
              </w:rPr>
              <w:t>*</w:t>
            </w:r>
            <w:r>
              <w:rPr>
                <w:spacing w:val="-12"/>
                <w:sz w:val="20"/>
              </w:rPr>
              <w:t xml:space="preserve"> </w:t>
            </w:r>
            <w:r>
              <w:rPr>
                <w:sz w:val="20"/>
              </w:rPr>
              <w:t>Street</w:t>
            </w:r>
            <w:r>
              <w:rPr>
                <w:spacing w:val="-11"/>
                <w:sz w:val="20"/>
              </w:rPr>
              <w:t xml:space="preserve"> </w:t>
            </w:r>
            <w:r>
              <w:rPr>
                <w:sz w:val="20"/>
              </w:rPr>
              <w:t>Line</w:t>
            </w:r>
            <w:r>
              <w:rPr>
                <w:spacing w:val="-12"/>
                <w:sz w:val="20"/>
              </w:rPr>
              <w:t xml:space="preserve"> </w:t>
            </w:r>
            <w:r>
              <w:rPr>
                <w:sz w:val="20"/>
              </w:rPr>
              <w:t>1 Street Line 2</w:t>
            </w:r>
          </w:p>
          <w:p w:rsidR="00DA0866" w14:paraId="6795F219" w14:textId="77777777">
            <w:pPr>
              <w:pStyle w:val="TableParagraph"/>
              <w:spacing w:line="20" w:lineRule="exact"/>
              <w:ind w:left="95"/>
              <w:rPr>
                <w:rFonts w:ascii="Times New Roman"/>
                <w:sz w:val="2"/>
              </w:rPr>
            </w:pPr>
            <w:r>
              <w:rPr>
                <w:rFonts w:ascii="Times New Roman"/>
                <w:noProof/>
                <w:sz w:val="2"/>
              </w:rPr>
              <mc:AlternateContent>
                <mc:Choice Requires="wpg">
                  <w:drawing>
                    <wp:inline distT="0" distB="0" distL="0" distR="0">
                      <wp:extent cx="3415665" cy="6985"/>
                      <wp:effectExtent l="9525" t="0" r="0" b="2539"/>
                      <wp:docPr id="9" name="Group 9"/>
                      <wp:cNvGraphicFramePr/>
                      <a:graphic xmlns:a="http://schemas.openxmlformats.org/drawingml/2006/main">
                        <a:graphicData uri="http://schemas.microsoft.com/office/word/2010/wordprocessingGroup">
                          <wpg:wgp xmlns:wpg="http://schemas.microsoft.com/office/word/2010/wordprocessingGroup">
                            <wpg:cNvGrpSpPr/>
                            <wpg:grpSpPr>
                              <a:xfrm>
                                <a:off x="0" y="0"/>
                                <a:ext cx="3415665" cy="6985"/>
                                <a:chOff x="0" y="0"/>
                                <a:chExt cx="3415665" cy="6985"/>
                              </a:xfrm>
                            </wpg:grpSpPr>
                            <wps:wsp xmlns:wps="http://schemas.microsoft.com/office/word/2010/wordprocessingShape">
                              <wps:cNvPr id="10" name="Graphic 10"/>
                              <wps:cNvSpPr/>
                              <wps:spPr>
                                <a:xfrm>
                                  <a:off x="0" y="3181"/>
                                  <a:ext cx="3415665" cy="1270"/>
                                </a:xfrm>
                                <a:custGeom>
                                  <a:avLst/>
                                  <a:gdLst/>
                                  <a:rect l="l" t="t" r="r" b="b"/>
                                  <a:pathLst>
                                    <a:path fill="norm" w="3415665" stroke="1">
                                      <a:moveTo>
                                        <a:pt x="0" y="0"/>
                                      </a:moveTo>
                                      <a:lnTo>
                                        <a:pt x="3415665" y="0"/>
                                      </a:lnTo>
                                    </a:path>
                                  </a:pathLst>
                                </a:custGeom>
                                <a:ln w="6362">
                                  <a:solidFill>
                                    <a:srgbClr val="000000"/>
                                  </a:solidFill>
                                  <a:prstDash val="solid"/>
                                </a:ln>
                              </wps:spPr>
                              <wps:bodyPr wrap="square" lIns="0" tIns="0" rIns="0" bIns="0" rtlCol="0">
                                <a:prstTxWarp prst="textNoShape">
                                  <a:avLst/>
                                </a:prstTxWarp>
                              </wps:bodyPr>
                            </wps:wsp>
                          </wpg:wgp>
                        </a:graphicData>
                      </a:graphic>
                    </wp:inline>
                  </w:drawing>
                </mc:Choice>
                <mc:Fallback>
                  <w:pict>
                    <v:group id="Group 9" o:spid="_x0000_i1029" style="width:268.95pt;height:0.55pt;mso-position-horizontal-relative:char;mso-position-vertical-relative:line" coordsize="34156,69">
                      <v:shape id="Graphic 10" o:spid="_x0000_s1030" style="width:34156;height:13;mso-wrap-style:square;position:absolute;top:31;visibility:visible;v-text-anchor:top" coordsize="3415665,1270" path="m,l3415665,e" filled="f" strokeweight="0.5pt">
                        <v:path arrowok="t"/>
                      </v:shape>
                      <w10:wrap type="none"/>
                      <w10:anchorlock/>
                    </v:group>
                  </w:pict>
                </mc:Fallback>
              </mc:AlternateContent>
            </w:r>
          </w:p>
          <w:p w:rsidR="00DA0866" w14:paraId="7E758E02" w14:textId="77777777">
            <w:pPr>
              <w:pStyle w:val="TableParagraph"/>
              <w:tabs>
                <w:tab w:val="left" w:pos="1550"/>
                <w:tab w:val="left" w:pos="3710"/>
              </w:tabs>
              <w:spacing w:line="208" w:lineRule="exact"/>
              <w:ind w:left="155"/>
              <w:rPr>
                <w:sz w:val="20"/>
              </w:rPr>
            </w:pPr>
            <w:r>
              <w:rPr>
                <w:spacing w:val="-2"/>
                <w:sz w:val="20"/>
              </w:rPr>
              <w:t>*City</w:t>
            </w:r>
            <w:r>
              <w:rPr>
                <w:sz w:val="20"/>
              </w:rPr>
              <w:tab/>
            </w:r>
            <w:r>
              <w:rPr>
                <w:spacing w:val="-2"/>
                <w:sz w:val="20"/>
              </w:rPr>
              <w:t>*State/US</w:t>
            </w:r>
            <w:r>
              <w:rPr>
                <w:spacing w:val="3"/>
                <w:sz w:val="20"/>
              </w:rPr>
              <w:t xml:space="preserve"> </w:t>
            </w:r>
            <w:r>
              <w:rPr>
                <w:spacing w:val="-2"/>
                <w:sz w:val="20"/>
              </w:rPr>
              <w:t>Territory</w:t>
            </w:r>
            <w:r>
              <w:rPr>
                <w:sz w:val="20"/>
              </w:rPr>
              <w:tab/>
              <w:t>*Zip</w:t>
            </w:r>
            <w:r>
              <w:rPr>
                <w:spacing w:val="-5"/>
                <w:sz w:val="20"/>
              </w:rPr>
              <w:t xml:space="preserve"> </w:t>
            </w:r>
            <w:r>
              <w:rPr>
                <w:spacing w:val="-4"/>
                <w:sz w:val="20"/>
              </w:rPr>
              <w:t>Code</w:t>
            </w:r>
          </w:p>
          <w:p w:rsidR="00DA0866" w14:paraId="7ED5D643" w14:textId="6DC521C2">
            <w:pPr>
              <w:pStyle w:val="TableParagraph"/>
              <w:spacing w:before="118"/>
              <w:rPr>
                <w:sz w:val="20"/>
              </w:rPr>
            </w:pPr>
            <w:r>
              <w:rPr>
                <w:sz w:val="20"/>
              </w:rPr>
              <w:t>9</w:t>
            </w:r>
            <w:r w:rsidR="00A44ABA">
              <w:rPr>
                <w:sz w:val="20"/>
              </w:rPr>
              <w:t>)</w:t>
            </w:r>
            <w:r w:rsidR="00A44ABA">
              <w:rPr>
                <w:spacing w:val="-10"/>
                <w:sz w:val="20"/>
              </w:rPr>
              <w:t xml:space="preserve"> </w:t>
            </w:r>
            <w:r w:rsidR="00A44ABA">
              <w:rPr>
                <w:spacing w:val="-2"/>
                <w:sz w:val="20"/>
              </w:rPr>
              <w:t>*Login</w:t>
            </w:r>
          </w:p>
          <w:p w:rsidR="00DA0866" w14:paraId="6C89CC23" w14:textId="77777777">
            <w:pPr>
              <w:pStyle w:val="TableParagraph"/>
              <w:tabs>
                <w:tab w:val="left" w:pos="4566"/>
              </w:tabs>
              <w:spacing w:before="229"/>
              <w:rPr>
                <w:sz w:val="20"/>
              </w:rPr>
            </w:pPr>
            <w:r>
              <w:rPr>
                <w:spacing w:val="-2"/>
                <w:sz w:val="20"/>
              </w:rPr>
              <w:t xml:space="preserve">*Login </w:t>
            </w:r>
            <w:r>
              <w:rPr>
                <w:sz w:val="20"/>
              </w:rPr>
              <w:t>ID:</w:t>
            </w:r>
            <w:r>
              <w:rPr>
                <w:spacing w:val="40"/>
                <w:sz w:val="20"/>
              </w:rPr>
              <w:t xml:space="preserve"> </w:t>
            </w:r>
            <w:r>
              <w:rPr>
                <w:sz w:val="20"/>
                <w:u w:val="single"/>
              </w:rPr>
              <w:tab/>
            </w:r>
          </w:p>
          <w:p w:rsidR="00DA0866" w14:paraId="7D694808" w14:textId="77777777">
            <w:pPr>
              <w:pStyle w:val="TableParagraph"/>
              <w:tabs>
                <w:tab w:val="left" w:pos="4540"/>
              </w:tabs>
              <w:spacing w:before="1"/>
              <w:rPr>
                <w:sz w:val="20"/>
              </w:rPr>
            </w:pPr>
            <w:r>
              <w:rPr>
                <w:sz w:val="20"/>
              </w:rPr>
              <w:t xml:space="preserve">*Password: </w:t>
            </w:r>
            <w:r>
              <w:rPr>
                <w:sz w:val="20"/>
                <w:u w:val="single"/>
              </w:rPr>
              <w:tab/>
            </w:r>
          </w:p>
          <w:p w:rsidR="00DA0866" w14:paraId="4AFD5BB5" w14:textId="77777777">
            <w:pPr>
              <w:pStyle w:val="TableParagraph"/>
              <w:tabs>
                <w:tab w:val="left" w:pos="4658"/>
              </w:tabs>
              <w:spacing w:before="1"/>
              <w:rPr>
                <w:sz w:val="20"/>
              </w:rPr>
            </w:pPr>
            <w:r>
              <w:rPr>
                <w:spacing w:val="-2"/>
                <w:sz w:val="20"/>
              </w:rPr>
              <w:t>*Re-enter</w:t>
            </w:r>
            <w:r>
              <w:rPr>
                <w:spacing w:val="-9"/>
                <w:sz w:val="20"/>
              </w:rPr>
              <w:t xml:space="preserve"> </w:t>
            </w:r>
            <w:r>
              <w:rPr>
                <w:spacing w:val="-2"/>
                <w:sz w:val="20"/>
              </w:rPr>
              <w:t>password:</w:t>
            </w:r>
            <w:r>
              <w:rPr>
                <w:spacing w:val="-1"/>
                <w:sz w:val="20"/>
              </w:rPr>
              <w:t xml:space="preserve"> </w:t>
            </w:r>
            <w:r>
              <w:rPr>
                <w:sz w:val="20"/>
                <w:u w:val="single"/>
              </w:rPr>
              <w:tab/>
            </w:r>
          </w:p>
          <w:p w:rsidR="00DA0866" w14:paraId="74B411E2" w14:textId="77777777">
            <w:pPr>
              <w:pStyle w:val="TableParagraph"/>
              <w:spacing w:before="226"/>
              <w:rPr>
                <w:sz w:val="20"/>
              </w:rPr>
            </w:pPr>
            <w:r>
              <w:rPr>
                <w:spacing w:val="-2"/>
                <w:sz w:val="20"/>
              </w:rPr>
              <w:t>*Security</w:t>
            </w:r>
            <w:r>
              <w:rPr>
                <w:spacing w:val="10"/>
                <w:sz w:val="20"/>
              </w:rPr>
              <w:t xml:space="preserve"> </w:t>
            </w:r>
            <w:r>
              <w:rPr>
                <w:spacing w:val="-2"/>
                <w:sz w:val="20"/>
              </w:rPr>
              <w:t>Question</w:t>
            </w:r>
            <w:r>
              <w:rPr>
                <w:spacing w:val="-10"/>
                <w:sz w:val="20"/>
              </w:rPr>
              <w:t xml:space="preserve"> 1</w:t>
            </w:r>
          </w:p>
          <w:p w:rsidR="00DA0866" w14:paraId="3B1EF0DB" w14:textId="77777777">
            <w:pPr>
              <w:pStyle w:val="TableParagraph"/>
              <w:spacing w:before="1"/>
              <w:rPr>
                <w:sz w:val="20"/>
              </w:rPr>
            </w:pPr>
            <w:r>
              <w:rPr>
                <w:sz w:val="20"/>
              </w:rPr>
              <w:t>*Answer</w:t>
            </w:r>
            <w:r>
              <w:rPr>
                <w:spacing w:val="-9"/>
                <w:sz w:val="20"/>
              </w:rPr>
              <w:t xml:space="preserve"> </w:t>
            </w:r>
            <w:r>
              <w:rPr>
                <w:spacing w:val="-10"/>
                <w:sz w:val="20"/>
              </w:rPr>
              <w:t>1</w:t>
            </w:r>
          </w:p>
          <w:p w:rsidR="00DA0866" w14:paraId="2D0ACED0" w14:textId="77777777">
            <w:pPr>
              <w:pStyle w:val="TableParagraph"/>
              <w:spacing w:before="229"/>
              <w:rPr>
                <w:sz w:val="20"/>
              </w:rPr>
            </w:pPr>
            <w:r>
              <w:rPr>
                <w:sz w:val="20"/>
              </w:rPr>
              <w:t>*Security</w:t>
            </w:r>
            <w:r>
              <w:rPr>
                <w:spacing w:val="-9"/>
                <w:sz w:val="20"/>
              </w:rPr>
              <w:t xml:space="preserve"> </w:t>
            </w:r>
            <w:r>
              <w:rPr>
                <w:sz w:val="20"/>
              </w:rPr>
              <w:t>Question</w:t>
            </w:r>
            <w:r>
              <w:rPr>
                <w:spacing w:val="-10"/>
                <w:sz w:val="20"/>
              </w:rPr>
              <w:t xml:space="preserve"> 2</w:t>
            </w:r>
          </w:p>
          <w:p w:rsidR="00DA0866" w14:paraId="12ACBF75" w14:textId="77777777">
            <w:pPr>
              <w:pStyle w:val="TableParagraph"/>
              <w:spacing w:before="1"/>
              <w:rPr>
                <w:sz w:val="20"/>
              </w:rPr>
            </w:pPr>
            <w:r>
              <w:rPr>
                <w:sz w:val="20"/>
              </w:rPr>
              <w:t>*Answer</w:t>
            </w:r>
            <w:r>
              <w:rPr>
                <w:spacing w:val="-9"/>
                <w:sz w:val="20"/>
              </w:rPr>
              <w:t xml:space="preserve"> </w:t>
            </w:r>
            <w:r>
              <w:rPr>
                <w:spacing w:val="-10"/>
                <w:sz w:val="20"/>
              </w:rPr>
              <w:t>2</w:t>
            </w:r>
          </w:p>
        </w:tc>
      </w:tr>
      <w:tr w14:paraId="1AAA20FC" w14:textId="77777777">
        <w:tblPrEx>
          <w:tblW w:w="0" w:type="auto"/>
          <w:tblInd w:w="189" w:type="dxa"/>
          <w:tblLayout w:type="fixed"/>
          <w:tblCellMar>
            <w:left w:w="0" w:type="dxa"/>
            <w:right w:w="0" w:type="dxa"/>
          </w:tblCellMar>
          <w:tblLook w:val="01E0"/>
        </w:tblPrEx>
        <w:trPr>
          <w:trHeight w:val="470"/>
        </w:trPr>
        <w:tc>
          <w:tcPr>
            <w:tcW w:w="8856" w:type="dxa"/>
            <w:shd w:val="clear" w:color="auto" w:fill="A7A8A7"/>
          </w:tcPr>
          <w:p w:rsidR="00DA0866" w14:paraId="25C89288" w14:textId="77777777">
            <w:pPr>
              <w:pStyle w:val="TableParagraph"/>
              <w:spacing w:before="114"/>
              <w:rPr>
                <w:b/>
                <w:sz w:val="20"/>
              </w:rPr>
            </w:pPr>
            <w:r>
              <w:rPr>
                <w:b/>
                <w:sz w:val="20"/>
              </w:rPr>
              <w:t>D.</w:t>
            </w:r>
            <w:r>
              <w:rPr>
                <w:b/>
                <w:spacing w:val="-5"/>
                <w:sz w:val="20"/>
              </w:rPr>
              <w:t xml:space="preserve"> </w:t>
            </w:r>
            <w:r>
              <w:rPr>
                <w:b/>
                <w:sz w:val="20"/>
              </w:rPr>
              <w:t>Account</w:t>
            </w:r>
            <w:r>
              <w:rPr>
                <w:b/>
                <w:spacing w:val="-4"/>
                <w:sz w:val="20"/>
              </w:rPr>
              <w:t xml:space="preserve"> </w:t>
            </w:r>
            <w:r>
              <w:rPr>
                <w:b/>
                <w:sz w:val="20"/>
              </w:rPr>
              <w:t>Manager</w:t>
            </w:r>
            <w:r>
              <w:rPr>
                <w:b/>
                <w:spacing w:val="-5"/>
                <w:sz w:val="20"/>
              </w:rPr>
              <w:t xml:space="preserve"> </w:t>
            </w:r>
            <w:r>
              <w:rPr>
                <w:b/>
                <w:spacing w:val="-2"/>
                <w:sz w:val="20"/>
              </w:rPr>
              <w:t>Information</w:t>
            </w:r>
          </w:p>
        </w:tc>
      </w:tr>
      <w:tr w14:paraId="16DABAFF" w14:textId="77777777">
        <w:tblPrEx>
          <w:tblW w:w="0" w:type="auto"/>
          <w:tblInd w:w="189" w:type="dxa"/>
          <w:tblLayout w:type="fixed"/>
          <w:tblCellMar>
            <w:left w:w="0" w:type="dxa"/>
            <w:right w:w="0" w:type="dxa"/>
          </w:tblCellMar>
          <w:tblLook w:val="01E0"/>
        </w:tblPrEx>
        <w:trPr>
          <w:trHeight w:val="6136"/>
        </w:trPr>
        <w:tc>
          <w:tcPr>
            <w:tcW w:w="8856" w:type="dxa"/>
          </w:tcPr>
          <w:p w:rsidR="00DA0866" w14:paraId="0BC01228" w14:textId="77777777">
            <w:pPr>
              <w:pStyle w:val="TableParagraph"/>
              <w:numPr>
                <w:ilvl w:val="0"/>
                <w:numId w:val="19"/>
              </w:numPr>
              <w:tabs>
                <w:tab w:val="left" w:pos="256"/>
              </w:tabs>
              <w:spacing w:before="114"/>
              <w:ind w:hanging="146"/>
              <w:rPr>
                <w:sz w:val="20"/>
              </w:rPr>
            </w:pPr>
            <w:r>
              <w:rPr>
                <w:sz w:val="20"/>
              </w:rPr>
              <w:t>*Read</w:t>
            </w:r>
            <w:r>
              <w:rPr>
                <w:spacing w:val="-8"/>
                <w:sz w:val="20"/>
              </w:rPr>
              <w:t xml:space="preserve"> </w:t>
            </w:r>
            <w:r>
              <w:rPr>
                <w:sz w:val="20"/>
              </w:rPr>
              <w:t>and</w:t>
            </w:r>
            <w:r>
              <w:rPr>
                <w:spacing w:val="-8"/>
                <w:sz w:val="20"/>
              </w:rPr>
              <w:t xml:space="preserve"> </w:t>
            </w:r>
            <w:r>
              <w:rPr>
                <w:sz w:val="20"/>
              </w:rPr>
              <w:t>accept</w:t>
            </w:r>
            <w:r>
              <w:rPr>
                <w:spacing w:val="-7"/>
                <w:sz w:val="20"/>
              </w:rPr>
              <w:t xml:space="preserve"> </w:t>
            </w:r>
            <w:r>
              <w:rPr>
                <w:sz w:val="20"/>
              </w:rPr>
              <w:t>the</w:t>
            </w:r>
            <w:r>
              <w:rPr>
                <w:spacing w:val="-5"/>
                <w:sz w:val="20"/>
              </w:rPr>
              <w:t xml:space="preserve"> </w:t>
            </w:r>
            <w:r>
              <w:rPr>
                <w:sz w:val="20"/>
              </w:rPr>
              <w:t>User</w:t>
            </w:r>
            <w:r>
              <w:rPr>
                <w:spacing w:val="-5"/>
                <w:sz w:val="20"/>
              </w:rPr>
              <w:t xml:space="preserve"> </w:t>
            </w:r>
            <w:r>
              <w:rPr>
                <w:sz w:val="20"/>
              </w:rPr>
              <w:t>Agreement</w:t>
            </w:r>
            <w:r>
              <w:rPr>
                <w:spacing w:val="-7"/>
                <w:sz w:val="20"/>
              </w:rPr>
              <w:t xml:space="preserve"> </w:t>
            </w:r>
            <w:r>
              <w:rPr>
                <w:sz w:val="20"/>
              </w:rPr>
              <w:t>and</w:t>
            </w:r>
            <w:r>
              <w:rPr>
                <w:spacing w:val="-8"/>
                <w:sz w:val="20"/>
              </w:rPr>
              <w:t xml:space="preserve"> </w:t>
            </w:r>
            <w:r>
              <w:rPr>
                <w:sz w:val="20"/>
              </w:rPr>
              <w:t>Privacy</w:t>
            </w:r>
            <w:r>
              <w:rPr>
                <w:spacing w:val="-6"/>
                <w:sz w:val="20"/>
              </w:rPr>
              <w:t xml:space="preserve"> </w:t>
            </w:r>
            <w:r>
              <w:rPr>
                <w:sz w:val="20"/>
              </w:rPr>
              <w:t>Policy</w:t>
            </w:r>
            <w:r>
              <w:rPr>
                <w:spacing w:val="-5"/>
                <w:sz w:val="20"/>
              </w:rPr>
              <w:t xml:space="preserve"> </w:t>
            </w:r>
            <w:r>
              <w:rPr>
                <w:sz w:val="20"/>
              </w:rPr>
              <w:t>(located</w:t>
            </w:r>
            <w:r>
              <w:rPr>
                <w:spacing w:val="-8"/>
                <w:sz w:val="20"/>
              </w:rPr>
              <w:t xml:space="preserve"> </w:t>
            </w:r>
            <w:r>
              <w:rPr>
                <w:sz w:val="20"/>
              </w:rPr>
              <w:t>in</w:t>
            </w:r>
            <w:r>
              <w:rPr>
                <w:spacing w:val="-8"/>
                <w:sz w:val="20"/>
              </w:rPr>
              <w:t xml:space="preserve"> </w:t>
            </w:r>
            <w:r>
              <w:rPr>
                <w:sz w:val="20"/>
              </w:rPr>
              <w:t>Part</w:t>
            </w:r>
            <w:r>
              <w:rPr>
                <w:spacing w:val="-7"/>
                <w:sz w:val="20"/>
              </w:rPr>
              <w:t xml:space="preserve"> </w:t>
            </w:r>
            <w:r>
              <w:rPr>
                <w:sz w:val="20"/>
              </w:rPr>
              <w:t>I</w:t>
            </w:r>
            <w:r>
              <w:rPr>
                <w:spacing w:val="-8"/>
                <w:sz w:val="20"/>
              </w:rPr>
              <w:t xml:space="preserve"> </w:t>
            </w:r>
            <w:r>
              <w:rPr>
                <w:sz w:val="20"/>
              </w:rPr>
              <w:t>Section</w:t>
            </w:r>
            <w:r>
              <w:rPr>
                <w:spacing w:val="-4"/>
                <w:sz w:val="20"/>
              </w:rPr>
              <w:t xml:space="preserve"> </w:t>
            </w:r>
            <w:r>
              <w:rPr>
                <w:sz w:val="20"/>
              </w:rPr>
              <w:t>G</w:t>
            </w:r>
            <w:r>
              <w:rPr>
                <w:spacing w:val="-8"/>
                <w:sz w:val="20"/>
              </w:rPr>
              <w:t xml:space="preserve"> </w:t>
            </w:r>
            <w:r>
              <w:rPr>
                <w:sz w:val="20"/>
              </w:rPr>
              <w:t>of</w:t>
            </w:r>
            <w:r>
              <w:rPr>
                <w:spacing w:val="-8"/>
                <w:sz w:val="20"/>
              </w:rPr>
              <w:t xml:space="preserve"> </w:t>
            </w:r>
            <w:r>
              <w:rPr>
                <w:sz w:val="20"/>
              </w:rPr>
              <w:t>this</w:t>
            </w:r>
            <w:r>
              <w:rPr>
                <w:spacing w:val="-7"/>
                <w:sz w:val="20"/>
              </w:rPr>
              <w:t xml:space="preserve"> </w:t>
            </w:r>
            <w:r>
              <w:rPr>
                <w:spacing w:val="-2"/>
                <w:sz w:val="20"/>
              </w:rPr>
              <w:t>document)</w:t>
            </w:r>
          </w:p>
          <w:p w:rsidR="00DA0866" w14:paraId="62853B42" w14:textId="77777777">
            <w:pPr>
              <w:pStyle w:val="TableParagraph"/>
              <w:numPr>
                <w:ilvl w:val="0"/>
                <w:numId w:val="19"/>
              </w:numPr>
              <w:tabs>
                <w:tab w:val="left" w:pos="301"/>
                <w:tab w:val="left" w:pos="2534"/>
                <w:tab w:val="left" w:pos="4540"/>
                <w:tab w:val="left" w:pos="7816"/>
              </w:tabs>
              <w:spacing w:before="119"/>
              <w:ind w:left="301" w:hanging="191"/>
              <w:rPr>
                <w:sz w:val="20"/>
              </w:rPr>
            </w:pPr>
            <w:r>
              <w:rPr>
                <w:sz w:val="20"/>
              </w:rPr>
              <w:t>*First</w:t>
            </w:r>
            <w:r>
              <w:rPr>
                <w:spacing w:val="-10"/>
                <w:sz w:val="20"/>
              </w:rPr>
              <w:t xml:space="preserve"> </w:t>
            </w:r>
            <w:r>
              <w:rPr>
                <w:spacing w:val="-2"/>
                <w:sz w:val="20"/>
              </w:rPr>
              <w:t>Name:</w:t>
            </w:r>
            <w:r>
              <w:rPr>
                <w:sz w:val="20"/>
                <w:u w:val="single"/>
              </w:rPr>
              <w:tab/>
            </w:r>
            <w:r>
              <w:rPr>
                <w:spacing w:val="-2"/>
                <w:sz w:val="20"/>
              </w:rPr>
              <w:t>Middle</w:t>
            </w:r>
            <w:r>
              <w:rPr>
                <w:sz w:val="20"/>
              </w:rPr>
              <w:t xml:space="preserve"> </w:t>
            </w:r>
            <w:r>
              <w:rPr>
                <w:spacing w:val="-2"/>
                <w:sz w:val="20"/>
              </w:rPr>
              <w:t>Initial:</w:t>
            </w:r>
            <w:r>
              <w:rPr>
                <w:sz w:val="20"/>
                <w:u w:val="single"/>
              </w:rPr>
              <w:tab/>
            </w:r>
            <w:r>
              <w:rPr>
                <w:spacing w:val="-2"/>
                <w:sz w:val="20"/>
              </w:rPr>
              <w:t>*Last</w:t>
            </w:r>
            <w:r>
              <w:rPr>
                <w:spacing w:val="-5"/>
                <w:sz w:val="20"/>
              </w:rPr>
              <w:t xml:space="preserve"> </w:t>
            </w:r>
            <w:r>
              <w:rPr>
                <w:spacing w:val="-4"/>
                <w:sz w:val="20"/>
              </w:rPr>
              <w:t>Name:</w:t>
            </w:r>
            <w:r>
              <w:rPr>
                <w:sz w:val="20"/>
                <w:u w:val="single"/>
              </w:rPr>
              <w:tab/>
            </w:r>
          </w:p>
          <w:p w:rsidR="00DA0866" w14:paraId="2C3F2BB1" w14:textId="77777777">
            <w:pPr>
              <w:pStyle w:val="TableParagraph"/>
              <w:numPr>
                <w:ilvl w:val="0"/>
                <w:numId w:val="19"/>
              </w:numPr>
              <w:tabs>
                <w:tab w:val="left" w:pos="301"/>
                <w:tab w:val="left" w:pos="3263"/>
              </w:tabs>
              <w:spacing w:before="121"/>
              <w:ind w:left="301" w:hanging="191"/>
              <w:rPr>
                <w:sz w:val="20"/>
              </w:rPr>
            </w:pPr>
            <w:r>
              <w:rPr>
                <w:spacing w:val="-2"/>
                <w:sz w:val="20"/>
              </w:rPr>
              <w:t>*Job</w:t>
            </w:r>
            <w:r>
              <w:rPr>
                <w:spacing w:val="-5"/>
                <w:sz w:val="20"/>
              </w:rPr>
              <w:t xml:space="preserve"> </w:t>
            </w:r>
            <w:r>
              <w:rPr>
                <w:sz w:val="20"/>
              </w:rPr>
              <w:t xml:space="preserve">Title: </w:t>
            </w:r>
            <w:r>
              <w:rPr>
                <w:sz w:val="20"/>
                <w:u w:val="single"/>
              </w:rPr>
              <w:tab/>
            </w:r>
          </w:p>
          <w:p w:rsidR="00DA0866" w14:paraId="0E7C018A" w14:textId="77777777">
            <w:pPr>
              <w:pStyle w:val="TableParagraph"/>
              <w:numPr>
                <w:ilvl w:val="0"/>
                <w:numId w:val="19"/>
              </w:numPr>
              <w:tabs>
                <w:tab w:val="left" w:pos="301"/>
                <w:tab w:val="left" w:pos="4622"/>
                <w:tab w:val="left" w:pos="8642"/>
              </w:tabs>
              <w:spacing w:before="118"/>
              <w:ind w:left="301" w:hanging="191"/>
              <w:rPr>
                <w:sz w:val="20"/>
              </w:rPr>
            </w:pPr>
            <w:r>
              <w:rPr>
                <w:sz w:val="20"/>
              </w:rPr>
              <w:t>*Date</w:t>
            </w:r>
            <w:r>
              <w:rPr>
                <w:spacing w:val="-7"/>
                <w:sz w:val="20"/>
              </w:rPr>
              <w:t xml:space="preserve"> </w:t>
            </w:r>
            <w:r>
              <w:rPr>
                <w:sz w:val="20"/>
              </w:rPr>
              <w:t>of</w:t>
            </w:r>
            <w:r>
              <w:rPr>
                <w:spacing w:val="-12"/>
                <w:sz w:val="20"/>
              </w:rPr>
              <w:t xml:space="preserve"> </w:t>
            </w:r>
            <w:r>
              <w:rPr>
                <w:sz w:val="20"/>
              </w:rPr>
              <w:t>Birth</w:t>
            </w:r>
            <w:r>
              <w:rPr>
                <w:spacing w:val="-10"/>
                <w:sz w:val="20"/>
              </w:rPr>
              <w:t xml:space="preserve"> </w:t>
            </w:r>
            <w:r>
              <w:rPr>
                <w:spacing w:val="-2"/>
                <w:sz w:val="20"/>
              </w:rPr>
              <w:t>(Month/Day/Year):</w:t>
            </w:r>
            <w:r>
              <w:rPr>
                <w:sz w:val="20"/>
                <w:u w:val="single"/>
              </w:rPr>
              <w:tab/>
            </w:r>
            <w:r>
              <w:rPr>
                <w:sz w:val="20"/>
              </w:rPr>
              <w:t>5)</w:t>
            </w:r>
            <w:r>
              <w:rPr>
                <w:spacing w:val="36"/>
                <w:sz w:val="20"/>
              </w:rPr>
              <w:t xml:space="preserve"> </w:t>
            </w:r>
            <w:r>
              <w:rPr>
                <w:sz w:val="20"/>
              </w:rPr>
              <w:t>*Social</w:t>
            </w:r>
            <w:r>
              <w:rPr>
                <w:spacing w:val="-3"/>
                <w:sz w:val="20"/>
              </w:rPr>
              <w:t xml:space="preserve"> </w:t>
            </w:r>
            <w:r>
              <w:rPr>
                <w:sz w:val="20"/>
              </w:rPr>
              <w:t>Security</w:t>
            </w:r>
            <w:r>
              <w:rPr>
                <w:spacing w:val="-15"/>
                <w:sz w:val="20"/>
              </w:rPr>
              <w:t xml:space="preserve"> </w:t>
            </w:r>
            <w:r>
              <w:rPr>
                <w:sz w:val="20"/>
              </w:rPr>
              <w:t>Number:</w:t>
            </w:r>
            <w:r>
              <w:rPr>
                <w:spacing w:val="-5"/>
                <w:sz w:val="20"/>
              </w:rPr>
              <w:t xml:space="preserve"> </w:t>
            </w:r>
            <w:r>
              <w:rPr>
                <w:sz w:val="20"/>
                <w:u w:val="single"/>
              </w:rPr>
              <w:tab/>
            </w:r>
          </w:p>
          <w:p w:rsidR="00DA0866" w:rsidRPr="003D11EA" w14:paraId="4653D59D" w14:textId="77777777">
            <w:pPr>
              <w:pStyle w:val="TableParagraph"/>
              <w:numPr>
                <w:ilvl w:val="0"/>
                <w:numId w:val="18"/>
              </w:numPr>
              <w:tabs>
                <w:tab w:val="left" w:pos="300"/>
                <w:tab w:val="left" w:pos="6854"/>
              </w:tabs>
              <w:spacing w:before="121"/>
              <w:ind w:left="300" w:hanging="190"/>
              <w:rPr>
                <w:sz w:val="20"/>
                <w:u w:val="none"/>
              </w:rPr>
            </w:pPr>
            <w:r>
              <w:rPr>
                <w:spacing w:val="-2"/>
                <w:sz w:val="20"/>
              </w:rPr>
              <w:t>*E-mail</w:t>
            </w:r>
            <w:r>
              <w:rPr>
                <w:spacing w:val="-9"/>
                <w:sz w:val="20"/>
              </w:rPr>
              <w:t xml:space="preserve"> </w:t>
            </w:r>
            <w:r>
              <w:rPr>
                <w:spacing w:val="-2"/>
                <w:sz w:val="20"/>
              </w:rPr>
              <w:t xml:space="preserve">Address: </w:t>
            </w:r>
            <w:r>
              <w:rPr>
                <w:sz w:val="20"/>
                <w:u w:val="single"/>
              </w:rPr>
              <w:tab/>
            </w:r>
          </w:p>
          <w:p w:rsidR="003D11EA" w14:paraId="7735452F" w14:textId="658E14AB">
            <w:pPr>
              <w:pStyle w:val="TableParagraph"/>
              <w:numPr>
                <w:ilvl w:val="0"/>
                <w:numId w:val="18"/>
              </w:numPr>
              <w:tabs>
                <w:tab w:val="left" w:pos="300"/>
                <w:tab w:val="left" w:pos="6854"/>
              </w:tabs>
              <w:spacing w:before="121"/>
              <w:ind w:left="300" w:hanging="190"/>
              <w:rPr>
                <w:sz w:val="20"/>
              </w:rPr>
            </w:pPr>
            <w:r w:rsidRPr="00BF3441">
              <w:rPr>
                <w:sz w:val="20"/>
                <w:u w:val="none"/>
              </w:rPr>
              <w:t>*Re-enter Email Address</w:t>
            </w:r>
            <w:r>
              <w:rPr>
                <w:sz w:val="20"/>
                <w:u w:val="single"/>
              </w:rPr>
              <w:t>:________________________________________________________</w:t>
            </w:r>
          </w:p>
          <w:p w:rsidR="00DA0866" w14:paraId="1936B0A5" w14:textId="24FB7A08">
            <w:pPr>
              <w:pStyle w:val="TableParagraph"/>
              <w:numPr>
                <w:ilvl w:val="0"/>
                <w:numId w:val="18"/>
              </w:numPr>
              <w:tabs>
                <w:tab w:val="left" w:pos="300"/>
                <w:tab w:val="left" w:pos="4732"/>
                <w:tab w:val="left" w:pos="8198"/>
              </w:tabs>
              <w:spacing w:before="121"/>
              <w:ind w:left="300" w:hanging="190"/>
              <w:rPr>
                <w:sz w:val="20"/>
              </w:rPr>
            </w:pPr>
            <w:r>
              <w:rPr>
                <w:spacing w:val="-2"/>
                <w:sz w:val="20"/>
              </w:rPr>
              <w:t>*Telephone</w:t>
            </w:r>
            <w:r>
              <w:rPr>
                <w:spacing w:val="4"/>
                <w:sz w:val="20"/>
              </w:rPr>
              <w:t xml:space="preserve"> </w:t>
            </w:r>
            <w:r>
              <w:rPr>
                <w:spacing w:val="-2"/>
                <w:sz w:val="20"/>
              </w:rPr>
              <w:t>Number:</w:t>
            </w:r>
            <w:r>
              <w:rPr>
                <w:sz w:val="20"/>
                <w:u w:val="single"/>
              </w:rPr>
              <w:tab/>
            </w:r>
          </w:p>
          <w:p w:rsidR="00DA0866" w14:paraId="62235DCA" w14:textId="77777777">
            <w:pPr>
              <w:pStyle w:val="TableParagraph"/>
              <w:numPr>
                <w:ilvl w:val="0"/>
                <w:numId w:val="17"/>
              </w:numPr>
              <w:tabs>
                <w:tab w:val="left" w:pos="300"/>
              </w:tabs>
              <w:spacing w:before="119"/>
              <w:ind w:left="300" w:hanging="190"/>
              <w:rPr>
                <w:sz w:val="20"/>
              </w:rPr>
            </w:pPr>
            <w:r>
              <w:rPr>
                <w:spacing w:val="-2"/>
                <w:sz w:val="20"/>
              </w:rPr>
              <w:t>*Address:</w:t>
            </w:r>
          </w:p>
          <w:p w:rsidR="00DA0866" w14:paraId="01D202E7" w14:textId="77777777">
            <w:pPr>
              <w:pStyle w:val="TableParagraph"/>
              <w:spacing w:before="91"/>
              <w:ind w:left="0"/>
              <w:rPr>
                <w:rFonts w:ascii="Times New Roman"/>
                <w:sz w:val="20"/>
              </w:rPr>
            </w:pPr>
          </w:p>
          <w:p w:rsidR="00DA0866" w14:paraId="70C5F656" w14:textId="77777777">
            <w:pPr>
              <w:pStyle w:val="TableParagraph"/>
              <w:spacing w:line="20" w:lineRule="exact"/>
              <w:ind w:left="116"/>
              <w:rPr>
                <w:rFonts w:ascii="Times New Roman"/>
                <w:sz w:val="2"/>
              </w:rPr>
            </w:pPr>
            <w:r>
              <w:rPr>
                <w:rFonts w:ascii="Times New Roman"/>
                <w:noProof/>
                <w:sz w:val="2"/>
              </w:rPr>
              <mc:AlternateContent>
                <mc:Choice Requires="wpg">
                  <w:drawing>
                    <wp:inline distT="0" distB="0" distL="0" distR="0">
                      <wp:extent cx="2894965" cy="6985"/>
                      <wp:effectExtent l="9525" t="0" r="635" b="2539"/>
                      <wp:docPr id="11"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2894965" cy="6985"/>
                                <a:chOff x="0" y="0"/>
                                <a:chExt cx="2894965" cy="6985"/>
                              </a:xfrm>
                            </wpg:grpSpPr>
                            <wps:wsp xmlns:wps="http://schemas.microsoft.com/office/word/2010/wordprocessingShape">
                              <wps:cNvPr id="12" name="Graphic 12"/>
                              <wps:cNvSpPr/>
                              <wps:spPr>
                                <a:xfrm>
                                  <a:off x="0" y="3181"/>
                                  <a:ext cx="2894965" cy="1270"/>
                                </a:xfrm>
                                <a:custGeom>
                                  <a:avLst/>
                                  <a:gdLst/>
                                  <a:rect l="l" t="t" r="r" b="b"/>
                                  <a:pathLst>
                                    <a:path fill="norm" w="2894965" stroke="1">
                                      <a:moveTo>
                                        <a:pt x="0" y="0"/>
                                      </a:moveTo>
                                      <a:lnTo>
                                        <a:pt x="2894965" y="0"/>
                                      </a:lnTo>
                                    </a:path>
                                  </a:pathLst>
                                </a:custGeom>
                                <a:ln w="6362">
                                  <a:solidFill>
                                    <a:srgbClr val="000000"/>
                                  </a:solidFill>
                                  <a:prstDash val="solid"/>
                                </a:ln>
                              </wps:spPr>
                              <wps:bodyPr wrap="square" lIns="0" tIns="0" rIns="0" bIns="0" rtlCol="0">
                                <a:prstTxWarp prst="textNoShape">
                                  <a:avLst/>
                                </a:prstTxWarp>
                              </wps:bodyPr>
                            </wps:wsp>
                          </wpg:wgp>
                        </a:graphicData>
                      </a:graphic>
                    </wp:inline>
                  </w:drawing>
                </mc:Choice>
                <mc:Fallback>
                  <w:pict>
                    <v:group id="Group 11" o:spid="_x0000_i1031" style="width:227.95pt;height:0.55pt;mso-position-horizontal-relative:char;mso-position-vertical-relative:line" coordsize="28949,69">
                      <v:shape id="Graphic 12" o:spid="_x0000_s1032" style="width:28949;height:13;mso-wrap-style:square;position:absolute;top:31;visibility:visible;v-text-anchor:top" coordsize="2894965,1270" path="m,l2894965,e" filled="f" strokeweight="0.5pt">
                        <v:path arrowok="t"/>
                      </v:shape>
                      <w10:wrap type="none"/>
                      <w10:anchorlock/>
                    </v:group>
                  </w:pict>
                </mc:Fallback>
              </mc:AlternateContent>
            </w:r>
          </w:p>
          <w:p w:rsidR="00DA0866" w14:paraId="758837B4" w14:textId="77777777">
            <w:pPr>
              <w:pStyle w:val="TableParagraph"/>
              <w:spacing w:before="7"/>
              <w:rPr>
                <w:sz w:val="20"/>
              </w:rPr>
            </w:pPr>
            <w:r>
              <w:rPr>
                <w:sz w:val="20"/>
              </w:rPr>
              <w:t>*Street</w:t>
            </w:r>
            <w:r>
              <w:rPr>
                <w:spacing w:val="-7"/>
                <w:sz w:val="20"/>
              </w:rPr>
              <w:t xml:space="preserve"> </w:t>
            </w:r>
            <w:r>
              <w:rPr>
                <w:sz w:val="20"/>
              </w:rPr>
              <w:t>Line</w:t>
            </w:r>
            <w:r>
              <w:rPr>
                <w:spacing w:val="-6"/>
                <w:sz w:val="20"/>
              </w:rPr>
              <w:t xml:space="preserve"> </w:t>
            </w:r>
            <w:r>
              <w:rPr>
                <w:spacing w:val="-10"/>
                <w:sz w:val="20"/>
              </w:rPr>
              <w:t>1</w:t>
            </w:r>
          </w:p>
          <w:p w:rsidR="00DA0866" w14:paraId="05CDEBE8" w14:textId="77777777">
            <w:pPr>
              <w:pStyle w:val="TableParagraph"/>
              <w:spacing w:before="101" w:after="1"/>
              <w:ind w:left="0"/>
              <w:rPr>
                <w:rFonts w:ascii="Times New Roman"/>
                <w:sz w:val="20"/>
              </w:rPr>
            </w:pPr>
          </w:p>
          <w:p w:rsidR="00DA0866" w14:paraId="47DFCBF8" w14:textId="77777777">
            <w:pPr>
              <w:pStyle w:val="TableParagraph"/>
              <w:spacing w:line="20" w:lineRule="exact"/>
              <w:ind w:left="116"/>
              <w:rPr>
                <w:rFonts w:ascii="Times New Roman"/>
                <w:sz w:val="2"/>
              </w:rPr>
            </w:pPr>
            <w:r>
              <w:rPr>
                <w:rFonts w:ascii="Times New Roman"/>
                <w:noProof/>
                <w:sz w:val="2"/>
              </w:rPr>
              <mc:AlternateContent>
                <mc:Choice Requires="wpg">
                  <w:drawing>
                    <wp:inline distT="0" distB="0" distL="0" distR="0">
                      <wp:extent cx="2894965" cy="6985"/>
                      <wp:effectExtent l="9525" t="0" r="635" b="2539"/>
                      <wp:docPr id="13" name="Group 13"/>
                      <wp:cNvGraphicFramePr/>
                      <a:graphic xmlns:a="http://schemas.openxmlformats.org/drawingml/2006/main">
                        <a:graphicData uri="http://schemas.microsoft.com/office/word/2010/wordprocessingGroup">
                          <wpg:wgp xmlns:wpg="http://schemas.microsoft.com/office/word/2010/wordprocessingGroup">
                            <wpg:cNvGrpSpPr/>
                            <wpg:grpSpPr>
                              <a:xfrm>
                                <a:off x="0" y="0"/>
                                <a:ext cx="2894965" cy="6985"/>
                                <a:chOff x="0" y="0"/>
                                <a:chExt cx="2894965" cy="6985"/>
                              </a:xfrm>
                            </wpg:grpSpPr>
                            <wps:wsp xmlns:wps="http://schemas.microsoft.com/office/word/2010/wordprocessingShape">
                              <wps:cNvPr id="14" name="Graphic 14"/>
                              <wps:cNvSpPr/>
                              <wps:spPr>
                                <a:xfrm>
                                  <a:off x="0" y="3181"/>
                                  <a:ext cx="2894965" cy="1270"/>
                                </a:xfrm>
                                <a:custGeom>
                                  <a:avLst/>
                                  <a:gdLst/>
                                  <a:rect l="l" t="t" r="r" b="b"/>
                                  <a:pathLst>
                                    <a:path fill="norm" w="2894965" stroke="1">
                                      <a:moveTo>
                                        <a:pt x="0" y="0"/>
                                      </a:moveTo>
                                      <a:lnTo>
                                        <a:pt x="2894965" y="0"/>
                                      </a:lnTo>
                                    </a:path>
                                  </a:pathLst>
                                </a:custGeom>
                                <a:ln w="6362">
                                  <a:solidFill>
                                    <a:srgbClr val="000000"/>
                                  </a:solidFill>
                                  <a:prstDash val="solid"/>
                                </a:ln>
                              </wps:spPr>
                              <wps:bodyPr wrap="square" lIns="0" tIns="0" rIns="0" bIns="0" rtlCol="0">
                                <a:prstTxWarp prst="textNoShape">
                                  <a:avLst/>
                                </a:prstTxWarp>
                              </wps:bodyPr>
                            </wps:wsp>
                          </wpg:wgp>
                        </a:graphicData>
                      </a:graphic>
                    </wp:inline>
                  </w:drawing>
                </mc:Choice>
                <mc:Fallback>
                  <w:pict>
                    <v:group id="Group 13" o:spid="_x0000_i1033" style="width:227.95pt;height:0.55pt;mso-position-horizontal-relative:char;mso-position-vertical-relative:line" coordsize="28949,69">
                      <v:shape id="Graphic 14" o:spid="_x0000_s1034" style="width:28949;height:13;mso-wrap-style:square;position:absolute;top:31;visibility:visible;v-text-anchor:top" coordsize="2894965,1270" path="m,l2894965,e" filled="f" strokeweight="0.5pt">
                        <v:path arrowok="t"/>
                      </v:shape>
                      <w10:wrap type="none"/>
                      <w10:anchorlock/>
                    </v:group>
                  </w:pict>
                </mc:Fallback>
              </mc:AlternateContent>
            </w:r>
          </w:p>
          <w:p w:rsidR="00DA0866" w14:paraId="6FA0B4C5" w14:textId="77777777">
            <w:pPr>
              <w:pStyle w:val="TableParagraph"/>
              <w:rPr>
                <w:sz w:val="20"/>
              </w:rPr>
            </w:pPr>
            <w:r>
              <w:rPr>
                <w:sz w:val="20"/>
              </w:rPr>
              <w:t>Street</w:t>
            </w:r>
            <w:r>
              <w:rPr>
                <w:spacing w:val="-5"/>
                <w:sz w:val="20"/>
              </w:rPr>
              <w:t xml:space="preserve"> </w:t>
            </w:r>
            <w:r>
              <w:rPr>
                <w:sz w:val="20"/>
              </w:rPr>
              <w:t>Line</w:t>
            </w:r>
            <w:r>
              <w:rPr>
                <w:spacing w:val="-5"/>
                <w:sz w:val="20"/>
              </w:rPr>
              <w:t xml:space="preserve"> </w:t>
            </w:r>
            <w:r>
              <w:rPr>
                <w:spacing w:val="-10"/>
                <w:sz w:val="20"/>
              </w:rPr>
              <w:t>2</w:t>
            </w:r>
          </w:p>
          <w:p w:rsidR="00DA0866" w14:paraId="0343D4F1" w14:textId="77777777">
            <w:pPr>
              <w:pStyle w:val="TableParagraph"/>
              <w:spacing w:before="91"/>
              <w:ind w:left="0"/>
              <w:rPr>
                <w:rFonts w:ascii="Times New Roman"/>
                <w:sz w:val="20"/>
              </w:rPr>
            </w:pPr>
          </w:p>
          <w:p w:rsidR="00DA0866" w14:paraId="5C4CE044" w14:textId="77777777">
            <w:pPr>
              <w:pStyle w:val="TableParagraph"/>
              <w:spacing w:line="20" w:lineRule="exact"/>
              <w:ind w:left="116"/>
              <w:rPr>
                <w:rFonts w:ascii="Times New Roman"/>
                <w:sz w:val="2"/>
              </w:rPr>
            </w:pPr>
            <w:r>
              <w:rPr>
                <w:rFonts w:ascii="Times New Roman"/>
                <w:noProof/>
                <w:sz w:val="2"/>
              </w:rPr>
              <mc:AlternateContent>
                <mc:Choice Requires="wpg">
                  <w:drawing>
                    <wp:inline distT="0" distB="0" distL="0" distR="0">
                      <wp:extent cx="2894965" cy="6985"/>
                      <wp:effectExtent l="9525" t="0" r="635" b="2539"/>
                      <wp:docPr id="15" name="Group 15"/>
                      <wp:cNvGraphicFramePr/>
                      <a:graphic xmlns:a="http://schemas.openxmlformats.org/drawingml/2006/main">
                        <a:graphicData uri="http://schemas.microsoft.com/office/word/2010/wordprocessingGroup">
                          <wpg:wgp xmlns:wpg="http://schemas.microsoft.com/office/word/2010/wordprocessingGroup">
                            <wpg:cNvGrpSpPr/>
                            <wpg:grpSpPr>
                              <a:xfrm>
                                <a:off x="0" y="0"/>
                                <a:ext cx="2894965" cy="6985"/>
                                <a:chOff x="0" y="0"/>
                                <a:chExt cx="2894965" cy="6985"/>
                              </a:xfrm>
                            </wpg:grpSpPr>
                            <wps:wsp xmlns:wps="http://schemas.microsoft.com/office/word/2010/wordprocessingShape">
                              <wps:cNvPr id="16" name="Graphic 16"/>
                              <wps:cNvSpPr/>
                              <wps:spPr>
                                <a:xfrm>
                                  <a:off x="0" y="3181"/>
                                  <a:ext cx="2894965" cy="1270"/>
                                </a:xfrm>
                                <a:custGeom>
                                  <a:avLst/>
                                  <a:gdLst/>
                                  <a:rect l="l" t="t" r="r" b="b"/>
                                  <a:pathLst>
                                    <a:path fill="norm" w="2894965" stroke="1">
                                      <a:moveTo>
                                        <a:pt x="0" y="0"/>
                                      </a:moveTo>
                                      <a:lnTo>
                                        <a:pt x="2894965" y="0"/>
                                      </a:lnTo>
                                    </a:path>
                                  </a:pathLst>
                                </a:custGeom>
                                <a:ln w="6362">
                                  <a:solidFill>
                                    <a:srgbClr val="000000"/>
                                  </a:solidFill>
                                  <a:prstDash val="solid"/>
                                </a:ln>
                              </wps:spPr>
                              <wps:bodyPr wrap="square" lIns="0" tIns="0" rIns="0" bIns="0" rtlCol="0">
                                <a:prstTxWarp prst="textNoShape">
                                  <a:avLst/>
                                </a:prstTxWarp>
                              </wps:bodyPr>
                            </wps:wsp>
                          </wpg:wgp>
                        </a:graphicData>
                      </a:graphic>
                    </wp:inline>
                  </w:drawing>
                </mc:Choice>
                <mc:Fallback>
                  <w:pict>
                    <v:group id="Group 15" o:spid="_x0000_i1035" style="width:227.95pt;height:0.55pt;mso-position-horizontal-relative:char;mso-position-vertical-relative:line" coordsize="28949,69">
                      <v:shape id="Graphic 16" o:spid="_x0000_s1036" style="width:28949;height:13;mso-wrap-style:square;position:absolute;top:31;visibility:visible;v-text-anchor:top" coordsize="2894965,1270" path="m,l2894965,e" filled="f" strokeweight="0.5pt">
                        <v:path arrowok="t"/>
                      </v:shape>
                      <w10:wrap type="none"/>
                      <w10:anchorlock/>
                    </v:group>
                  </w:pict>
                </mc:Fallback>
              </mc:AlternateContent>
            </w:r>
          </w:p>
          <w:p w:rsidR="00DA0866" w14:paraId="0C446BD2" w14:textId="77777777">
            <w:pPr>
              <w:pStyle w:val="TableParagraph"/>
              <w:tabs>
                <w:tab w:val="left" w:pos="1550"/>
                <w:tab w:val="left" w:pos="3710"/>
              </w:tabs>
              <w:spacing w:before="7"/>
              <w:rPr>
                <w:sz w:val="20"/>
              </w:rPr>
            </w:pPr>
            <w:r>
              <w:rPr>
                <w:spacing w:val="-2"/>
                <w:sz w:val="20"/>
              </w:rPr>
              <w:t>*City</w:t>
            </w:r>
            <w:r>
              <w:rPr>
                <w:sz w:val="20"/>
              </w:rPr>
              <w:tab/>
            </w:r>
            <w:r>
              <w:rPr>
                <w:spacing w:val="-2"/>
                <w:sz w:val="20"/>
              </w:rPr>
              <w:t>*State/US</w:t>
            </w:r>
            <w:r>
              <w:rPr>
                <w:spacing w:val="3"/>
                <w:sz w:val="20"/>
              </w:rPr>
              <w:t xml:space="preserve"> </w:t>
            </w:r>
            <w:r>
              <w:rPr>
                <w:spacing w:val="-2"/>
                <w:sz w:val="20"/>
              </w:rPr>
              <w:t>Territory</w:t>
            </w:r>
            <w:r>
              <w:rPr>
                <w:sz w:val="20"/>
              </w:rPr>
              <w:tab/>
              <w:t>*Zip</w:t>
            </w:r>
            <w:r>
              <w:rPr>
                <w:spacing w:val="-5"/>
                <w:sz w:val="20"/>
              </w:rPr>
              <w:t xml:space="preserve"> </w:t>
            </w:r>
            <w:r>
              <w:rPr>
                <w:spacing w:val="-4"/>
                <w:sz w:val="20"/>
              </w:rPr>
              <w:t>Code</w:t>
            </w:r>
          </w:p>
          <w:p w:rsidR="00DA0866" w14:paraId="37E91CF9" w14:textId="77777777">
            <w:pPr>
              <w:pStyle w:val="TableParagraph"/>
              <w:numPr>
                <w:ilvl w:val="0"/>
                <w:numId w:val="17"/>
              </w:numPr>
              <w:tabs>
                <w:tab w:val="left" w:pos="391"/>
              </w:tabs>
              <w:spacing w:before="118" w:line="229" w:lineRule="exact"/>
              <w:ind w:left="391" w:hanging="281"/>
              <w:rPr>
                <w:sz w:val="20"/>
              </w:rPr>
            </w:pPr>
            <w:r>
              <w:rPr>
                <w:spacing w:val="-2"/>
                <w:sz w:val="20"/>
              </w:rPr>
              <w:t>*Login</w:t>
            </w:r>
          </w:p>
          <w:p w:rsidR="00DA0866" w14:paraId="05095374" w14:textId="77777777">
            <w:pPr>
              <w:pStyle w:val="TableParagraph"/>
              <w:tabs>
                <w:tab w:val="left" w:pos="4566"/>
              </w:tabs>
              <w:spacing w:line="229" w:lineRule="exact"/>
              <w:rPr>
                <w:sz w:val="20"/>
              </w:rPr>
            </w:pPr>
            <w:r>
              <w:rPr>
                <w:spacing w:val="-2"/>
                <w:sz w:val="20"/>
              </w:rPr>
              <w:t xml:space="preserve">*Login </w:t>
            </w:r>
            <w:r>
              <w:rPr>
                <w:sz w:val="20"/>
              </w:rPr>
              <w:t>ID:</w:t>
            </w:r>
            <w:r>
              <w:rPr>
                <w:spacing w:val="40"/>
                <w:sz w:val="20"/>
              </w:rPr>
              <w:t xml:space="preserve"> </w:t>
            </w:r>
            <w:r>
              <w:rPr>
                <w:sz w:val="20"/>
                <w:u w:val="single"/>
              </w:rPr>
              <w:tab/>
            </w:r>
          </w:p>
          <w:p w:rsidR="00DA0866" w14:paraId="51D33832" w14:textId="77777777">
            <w:pPr>
              <w:pStyle w:val="TableParagraph"/>
              <w:tabs>
                <w:tab w:val="left" w:pos="4540"/>
              </w:tabs>
              <w:spacing w:before="1"/>
              <w:rPr>
                <w:sz w:val="20"/>
              </w:rPr>
            </w:pPr>
            <w:r>
              <w:rPr>
                <w:sz w:val="20"/>
              </w:rPr>
              <w:t xml:space="preserve">*Password: </w:t>
            </w:r>
            <w:r>
              <w:rPr>
                <w:sz w:val="20"/>
                <w:u w:val="single"/>
              </w:rPr>
              <w:tab/>
            </w:r>
          </w:p>
          <w:p w:rsidR="00DA0866" w14:paraId="2F1FB2B4" w14:textId="77777777">
            <w:pPr>
              <w:pStyle w:val="TableParagraph"/>
              <w:tabs>
                <w:tab w:val="left" w:pos="4569"/>
              </w:tabs>
              <w:spacing w:before="1"/>
              <w:rPr>
                <w:sz w:val="20"/>
              </w:rPr>
            </w:pPr>
            <w:r>
              <w:rPr>
                <w:spacing w:val="-2"/>
                <w:sz w:val="20"/>
              </w:rPr>
              <w:t>*Re-enter</w:t>
            </w:r>
            <w:r>
              <w:rPr>
                <w:spacing w:val="-9"/>
                <w:sz w:val="20"/>
              </w:rPr>
              <w:t xml:space="preserve"> </w:t>
            </w:r>
            <w:r>
              <w:rPr>
                <w:spacing w:val="-2"/>
                <w:sz w:val="20"/>
              </w:rPr>
              <w:t>password:</w:t>
            </w:r>
            <w:r>
              <w:rPr>
                <w:spacing w:val="-1"/>
                <w:sz w:val="20"/>
              </w:rPr>
              <w:t xml:space="preserve"> </w:t>
            </w:r>
            <w:r>
              <w:rPr>
                <w:sz w:val="20"/>
                <w:u w:val="single"/>
              </w:rPr>
              <w:tab/>
            </w:r>
          </w:p>
          <w:p w:rsidR="00DA0866" w14:paraId="6E176360" w14:textId="77777777">
            <w:pPr>
              <w:pStyle w:val="TableParagraph"/>
              <w:spacing w:before="229"/>
              <w:rPr>
                <w:sz w:val="20"/>
              </w:rPr>
            </w:pPr>
            <w:r>
              <w:rPr>
                <w:spacing w:val="-2"/>
                <w:sz w:val="20"/>
              </w:rPr>
              <w:t>*Security</w:t>
            </w:r>
            <w:r>
              <w:rPr>
                <w:spacing w:val="10"/>
                <w:sz w:val="20"/>
              </w:rPr>
              <w:t xml:space="preserve"> </w:t>
            </w:r>
            <w:r>
              <w:rPr>
                <w:spacing w:val="-2"/>
                <w:sz w:val="20"/>
              </w:rPr>
              <w:t>Question</w:t>
            </w:r>
            <w:r>
              <w:rPr>
                <w:spacing w:val="-10"/>
                <w:sz w:val="20"/>
              </w:rPr>
              <w:t xml:space="preserve"> 1</w:t>
            </w:r>
          </w:p>
          <w:p w:rsidR="00DA0866" w14:paraId="124C5EBA" w14:textId="77777777">
            <w:pPr>
              <w:pStyle w:val="TableParagraph"/>
              <w:spacing w:before="1"/>
              <w:rPr>
                <w:sz w:val="20"/>
              </w:rPr>
            </w:pPr>
            <w:r>
              <w:rPr>
                <w:sz w:val="20"/>
              </w:rPr>
              <w:t>*Answer</w:t>
            </w:r>
            <w:r>
              <w:rPr>
                <w:spacing w:val="-9"/>
                <w:sz w:val="20"/>
              </w:rPr>
              <w:t xml:space="preserve"> </w:t>
            </w:r>
            <w:r>
              <w:rPr>
                <w:spacing w:val="-10"/>
                <w:sz w:val="20"/>
              </w:rPr>
              <w:t>1</w:t>
            </w:r>
          </w:p>
        </w:tc>
      </w:tr>
    </w:tbl>
    <w:p w:rsidR="00DA0866" w14:paraId="60448FAB" w14:textId="77777777">
      <w:pPr>
        <w:rPr>
          <w:sz w:val="20"/>
        </w:rPr>
        <w:sectPr w:rsidSect="00CE7F50">
          <w:type w:val="continuous"/>
          <w:pgSz w:w="12240" w:h="15840"/>
          <w:pgMar w:top="1400" w:right="1420" w:bottom="2598" w:left="1520" w:header="818" w:footer="2115" w:gutter="0"/>
          <w:cols w:space="720"/>
        </w:sectPr>
      </w:pPr>
    </w:p>
    <w:tbl>
      <w:tblPr>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856"/>
      </w:tblGrid>
      <w:tr w14:paraId="3D2F1517" w14:textId="77777777">
        <w:tblPrEx>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10"/>
        </w:trPr>
        <w:tc>
          <w:tcPr>
            <w:tcW w:w="8856" w:type="dxa"/>
          </w:tcPr>
          <w:p w:rsidR="00DA0866" w14:paraId="41487474" w14:textId="77777777">
            <w:pPr>
              <w:pStyle w:val="TableParagraph"/>
              <w:spacing w:line="224" w:lineRule="exact"/>
              <w:rPr>
                <w:sz w:val="20"/>
              </w:rPr>
            </w:pPr>
            <w:r>
              <w:rPr>
                <w:sz w:val="20"/>
              </w:rPr>
              <w:t>*Security</w:t>
            </w:r>
            <w:r>
              <w:rPr>
                <w:spacing w:val="-9"/>
                <w:sz w:val="20"/>
              </w:rPr>
              <w:t xml:space="preserve"> </w:t>
            </w:r>
            <w:r>
              <w:rPr>
                <w:sz w:val="20"/>
              </w:rPr>
              <w:t>Question</w:t>
            </w:r>
            <w:r>
              <w:rPr>
                <w:spacing w:val="-10"/>
                <w:sz w:val="20"/>
              </w:rPr>
              <w:t xml:space="preserve"> 2</w:t>
            </w:r>
          </w:p>
          <w:p w:rsidR="00DA0866" w14:paraId="13A85E1C" w14:textId="77777777">
            <w:pPr>
              <w:pStyle w:val="TableParagraph"/>
              <w:spacing w:before="1"/>
              <w:rPr>
                <w:sz w:val="20"/>
              </w:rPr>
            </w:pPr>
            <w:r>
              <w:rPr>
                <w:sz w:val="20"/>
              </w:rPr>
              <w:t>*Answer</w:t>
            </w:r>
            <w:r>
              <w:rPr>
                <w:spacing w:val="-9"/>
                <w:sz w:val="20"/>
              </w:rPr>
              <w:t xml:space="preserve"> </w:t>
            </w:r>
            <w:r>
              <w:rPr>
                <w:spacing w:val="-10"/>
                <w:sz w:val="20"/>
              </w:rPr>
              <w:t>2</w:t>
            </w:r>
          </w:p>
        </w:tc>
      </w:tr>
    </w:tbl>
    <w:p w:rsidR="00DA0866" w14:paraId="5248E0AE" w14:textId="77777777">
      <w:pPr>
        <w:pStyle w:val="BodyText"/>
        <w:spacing w:before="65"/>
        <w:rPr>
          <w:rFonts w:ascii="Times New Roman"/>
          <w:sz w:val="20"/>
        </w:rPr>
      </w:pPr>
    </w:p>
    <w:tbl>
      <w:tblPr>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856"/>
      </w:tblGrid>
      <w:tr w14:paraId="4A939F64" w14:textId="77777777">
        <w:tblPrEx>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70"/>
        </w:trPr>
        <w:tc>
          <w:tcPr>
            <w:tcW w:w="8856" w:type="dxa"/>
            <w:shd w:val="clear" w:color="auto" w:fill="A7A8A7"/>
          </w:tcPr>
          <w:p w:rsidR="00DA0866" w14:paraId="50E05E6F" w14:textId="77777777">
            <w:pPr>
              <w:pStyle w:val="TableParagraph"/>
              <w:spacing w:before="115"/>
              <w:rPr>
                <w:b/>
                <w:sz w:val="20"/>
              </w:rPr>
            </w:pPr>
            <w:r>
              <w:rPr>
                <w:b/>
                <w:sz w:val="20"/>
              </w:rPr>
              <w:t>E.</w:t>
            </w:r>
            <w:r>
              <w:rPr>
                <w:b/>
                <w:spacing w:val="-5"/>
                <w:sz w:val="20"/>
              </w:rPr>
              <w:t xml:space="preserve"> </w:t>
            </w:r>
            <w:r>
              <w:rPr>
                <w:b/>
                <w:sz w:val="20"/>
              </w:rPr>
              <w:t>Designee</w:t>
            </w:r>
            <w:r>
              <w:rPr>
                <w:b/>
                <w:spacing w:val="-4"/>
                <w:sz w:val="20"/>
              </w:rPr>
              <w:t xml:space="preserve"> </w:t>
            </w:r>
            <w:r>
              <w:rPr>
                <w:b/>
                <w:spacing w:val="-2"/>
                <w:sz w:val="20"/>
              </w:rPr>
              <w:t>Invitation</w:t>
            </w:r>
          </w:p>
        </w:tc>
      </w:tr>
      <w:tr w14:paraId="3EE44259" w14:textId="77777777">
        <w:tblPrEx>
          <w:tblW w:w="0" w:type="auto"/>
          <w:tblInd w:w="189" w:type="dxa"/>
          <w:tblLayout w:type="fixed"/>
          <w:tblCellMar>
            <w:left w:w="0" w:type="dxa"/>
            <w:right w:w="0" w:type="dxa"/>
          </w:tblCellMar>
          <w:tblLook w:val="01E0"/>
        </w:tblPrEx>
        <w:trPr>
          <w:trHeight w:val="1516"/>
        </w:trPr>
        <w:tc>
          <w:tcPr>
            <w:tcW w:w="8856" w:type="dxa"/>
          </w:tcPr>
          <w:p w:rsidR="00DA0866" w14:paraId="1C569BB8" w14:textId="60FCA6FD">
            <w:pPr>
              <w:pStyle w:val="TableParagraph"/>
              <w:tabs>
                <w:tab w:val="left" w:pos="3299"/>
                <w:tab w:val="left" w:pos="8133"/>
              </w:tabs>
              <w:spacing w:before="117"/>
              <w:rPr>
                <w:sz w:val="20"/>
              </w:rPr>
            </w:pPr>
            <w:r>
              <w:rPr>
                <w:spacing w:val="-2"/>
                <w:sz w:val="20"/>
              </w:rPr>
              <w:t>1)*E-mail</w:t>
            </w:r>
            <w:r>
              <w:rPr>
                <w:spacing w:val="1"/>
                <w:sz w:val="20"/>
              </w:rPr>
              <w:t xml:space="preserve"> </w:t>
            </w:r>
            <w:r>
              <w:rPr>
                <w:spacing w:val="-2"/>
                <w:sz w:val="20"/>
              </w:rPr>
              <w:t>Address:</w:t>
            </w:r>
            <w:r>
              <w:rPr>
                <w:sz w:val="20"/>
                <w:u w:val="single"/>
              </w:rPr>
              <w:tab/>
            </w:r>
          </w:p>
          <w:p w:rsidR="00DA0866" w14:paraId="41A093E5" w14:textId="0ABD6D14">
            <w:pPr>
              <w:pStyle w:val="TableParagraph"/>
              <w:tabs>
                <w:tab w:val="left" w:pos="2306"/>
                <w:tab w:val="left" w:pos="4732"/>
                <w:tab w:val="left" w:pos="7742"/>
              </w:tabs>
              <w:spacing w:before="118"/>
              <w:rPr>
                <w:sz w:val="20"/>
              </w:rPr>
            </w:pPr>
            <w:r>
              <w:rPr>
                <w:spacing w:val="-2"/>
                <w:sz w:val="20"/>
              </w:rPr>
              <w:t>2</w:t>
            </w:r>
            <w:r w:rsidR="00A44ABA">
              <w:rPr>
                <w:spacing w:val="-2"/>
                <w:sz w:val="20"/>
              </w:rPr>
              <w:t>)*First</w:t>
            </w:r>
            <w:r w:rsidR="00A44ABA">
              <w:rPr>
                <w:spacing w:val="2"/>
                <w:sz w:val="20"/>
              </w:rPr>
              <w:t xml:space="preserve"> </w:t>
            </w:r>
            <w:r w:rsidR="00A44ABA">
              <w:rPr>
                <w:spacing w:val="-2"/>
                <w:sz w:val="20"/>
              </w:rPr>
              <w:t>Name:</w:t>
            </w:r>
            <w:r w:rsidR="00A44ABA">
              <w:rPr>
                <w:sz w:val="20"/>
                <w:u w:val="single"/>
              </w:rPr>
              <w:tab/>
            </w:r>
            <w:r w:rsidR="00744279">
              <w:rPr>
                <w:sz w:val="20"/>
              </w:rPr>
              <w:t xml:space="preserve"> 3</w:t>
            </w:r>
            <w:r w:rsidR="00A44ABA">
              <w:rPr>
                <w:spacing w:val="-2"/>
                <w:sz w:val="20"/>
              </w:rPr>
              <w:t>)*Last</w:t>
            </w:r>
            <w:r w:rsidR="00A44ABA">
              <w:rPr>
                <w:spacing w:val="-6"/>
                <w:sz w:val="20"/>
              </w:rPr>
              <w:t xml:space="preserve"> </w:t>
            </w:r>
            <w:r w:rsidR="00A44ABA">
              <w:rPr>
                <w:sz w:val="20"/>
              </w:rPr>
              <w:t xml:space="preserve">Name: </w:t>
            </w:r>
            <w:r w:rsidR="00A44ABA">
              <w:rPr>
                <w:sz w:val="20"/>
                <w:u w:val="single"/>
              </w:rPr>
              <w:tab/>
            </w:r>
          </w:p>
          <w:p w:rsidR="00DA0866" w14:paraId="48569EEB" w14:textId="73DCF246">
            <w:pPr>
              <w:pStyle w:val="TableParagraph"/>
              <w:tabs>
                <w:tab w:val="left" w:pos="3074"/>
                <w:tab w:val="left" w:pos="6508"/>
              </w:tabs>
              <w:spacing w:before="119"/>
              <w:rPr>
                <w:sz w:val="20"/>
              </w:rPr>
            </w:pPr>
            <w:r>
              <w:rPr>
                <w:spacing w:val="-2"/>
                <w:sz w:val="20"/>
              </w:rPr>
              <w:t>4</w:t>
            </w:r>
            <w:r w:rsidR="00A44ABA">
              <w:rPr>
                <w:spacing w:val="-2"/>
                <w:sz w:val="20"/>
              </w:rPr>
              <w:t>)*Pass</w:t>
            </w:r>
            <w:r w:rsidR="00A44ABA">
              <w:rPr>
                <w:spacing w:val="1"/>
                <w:sz w:val="20"/>
              </w:rPr>
              <w:t xml:space="preserve"> </w:t>
            </w:r>
            <w:r w:rsidR="00A44ABA">
              <w:rPr>
                <w:spacing w:val="-2"/>
                <w:sz w:val="20"/>
              </w:rPr>
              <w:t>Phrase:</w:t>
            </w:r>
            <w:r w:rsidR="00A44ABA">
              <w:rPr>
                <w:sz w:val="20"/>
                <w:u w:val="single"/>
              </w:rPr>
              <w:tab/>
            </w:r>
            <w:r>
              <w:rPr>
                <w:sz w:val="20"/>
                <w:u w:val="single"/>
              </w:rPr>
              <w:t>5</w:t>
            </w:r>
            <w:r w:rsidR="00A44ABA">
              <w:rPr>
                <w:spacing w:val="-2"/>
                <w:sz w:val="20"/>
              </w:rPr>
              <w:t>)*Re-Enter</w:t>
            </w:r>
            <w:r w:rsidR="00A44ABA">
              <w:rPr>
                <w:spacing w:val="7"/>
                <w:sz w:val="20"/>
              </w:rPr>
              <w:t xml:space="preserve"> </w:t>
            </w:r>
            <w:r w:rsidR="00A44ABA">
              <w:rPr>
                <w:spacing w:val="-2"/>
                <w:sz w:val="20"/>
              </w:rPr>
              <w:t>Pass</w:t>
            </w:r>
            <w:r w:rsidR="00A44ABA">
              <w:rPr>
                <w:spacing w:val="-13"/>
                <w:sz w:val="20"/>
              </w:rPr>
              <w:t xml:space="preserve"> </w:t>
            </w:r>
            <w:r w:rsidR="00A44ABA">
              <w:rPr>
                <w:spacing w:val="-2"/>
                <w:sz w:val="20"/>
              </w:rPr>
              <w:t>Phrase:</w:t>
            </w:r>
            <w:r w:rsidR="00A44ABA">
              <w:rPr>
                <w:spacing w:val="7"/>
                <w:sz w:val="20"/>
              </w:rPr>
              <w:t xml:space="preserve"> </w:t>
            </w:r>
            <w:r w:rsidR="00A44ABA">
              <w:rPr>
                <w:sz w:val="20"/>
                <w:u w:val="single"/>
              </w:rPr>
              <w:tab/>
            </w:r>
          </w:p>
          <w:p w:rsidR="00DA0866" w14:paraId="3E1B7856" w14:textId="216C391B">
            <w:pPr>
              <w:pStyle w:val="TableParagraph"/>
              <w:spacing w:before="121"/>
              <w:rPr>
                <w:sz w:val="20"/>
              </w:rPr>
            </w:pPr>
            <w:r>
              <w:rPr>
                <w:sz w:val="20"/>
              </w:rPr>
              <w:t>6</w:t>
            </w:r>
            <w:r w:rsidR="00A44ABA">
              <w:rPr>
                <w:sz w:val="20"/>
              </w:rPr>
              <w:t>)*</w:t>
            </w:r>
            <w:r w:rsidR="00A44ABA">
              <w:rPr>
                <w:spacing w:val="-7"/>
                <w:sz w:val="20"/>
              </w:rPr>
              <w:t xml:space="preserve"> </w:t>
            </w:r>
            <w:r w:rsidR="00A44ABA">
              <w:rPr>
                <w:sz w:val="20"/>
              </w:rPr>
              <w:t>Please</w:t>
            </w:r>
            <w:r w:rsidR="00A44ABA">
              <w:rPr>
                <w:spacing w:val="-4"/>
                <w:sz w:val="20"/>
              </w:rPr>
              <w:t xml:space="preserve"> </w:t>
            </w:r>
            <w:r w:rsidR="00A44ABA">
              <w:rPr>
                <w:sz w:val="20"/>
              </w:rPr>
              <w:t>choose</w:t>
            </w:r>
            <w:r w:rsidR="00A44ABA">
              <w:rPr>
                <w:spacing w:val="-4"/>
                <w:sz w:val="20"/>
              </w:rPr>
              <w:t xml:space="preserve"> </w:t>
            </w:r>
            <w:r w:rsidR="00A44ABA">
              <w:rPr>
                <w:sz w:val="20"/>
              </w:rPr>
              <w:t>the</w:t>
            </w:r>
            <w:r w:rsidR="00A44ABA">
              <w:rPr>
                <w:spacing w:val="-5"/>
                <w:sz w:val="20"/>
              </w:rPr>
              <w:t xml:space="preserve"> </w:t>
            </w:r>
            <w:r w:rsidR="00A44ABA">
              <w:rPr>
                <w:sz w:val="20"/>
              </w:rPr>
              <w:t>actions</w:t>
            </w:r>
            <w:r w:rsidR="00A44ABA">
              <w:rPr>
                <w:spacing w:val="-5"/>
                <w:sz w:val="20"/>
              </w:rPr>
              <w:t xml:space="preserve"> </w:t>
            </w:r>
            <w:r w:rsidR="00A44ABA">
              <w:rPr>
                <w:sz w:val="20"/>
              </w:rPr>
              <w:t>that</w:t>
            </w:r>
            <w:r w:rsidR="00A44ABA">
              <w:rPr>
                <w:spacing w:val="-4"/>
                <w:sz w:val="20"/>
              </w:rPr>
              <w:t xml:space="preserve"> </w:t>
            </w:r>
            <w:r w:rsidR="00A44ABA">
              <w:rPr>
                <w:sz w:val="20"/>
              </w:rPr>
              <w:t>the</w:t>
            </w:r>
            <w:r w:rsidR="00A44ABA">
              <w:rPr>
                <w:spacing w:val="-4"/>
                <w:sz w:val="20"/>
              </w:rPr>
              <w:t xml:space="preserve"> </w:t>
            </w:r>
            <w:r w:rsidR="00A44ABA">
              <w:rPr>
                <w:sz w:val="20"/>
              </w:rPr>
              <w:t>designee</w:t>
            </w:r>
            <w:r w:rsidR="00A44ABA">
              <w:rPr>
                <w:spacing w:val="-5"/>
                <w:sz w:val="20"/>
              </w:rPr>
              <w:t xml:space="preserve"> </w:t>
            </w:r>
            <w:r w:rsidR="00A44ABA">
              <w:rPr>
                <w:sz w:val="20"/>
              </w:rPr>
              <w:t>can</w:t>
            </w:r>
            <w:r w:rsidR="00A44ABA">
              <w:rPr>
                <w:spacing w:val="-4"/>
                <w:sz w:val="20"/>
              </w:rPr>
              <w:t xml:space="preserve"> </w:t>
            </w:r>
            <w:r w:rsidR="00A44ABA">
              <w:rPr>
                <w:sz w:val="20"/>
              </w:rPr>
              <w:t>perform</w:t>
            </w:r>
            <w:r w:rsidR="00A44ABA">
              <w:rPr>
                <w:spacing w:val="-4"/>
                <w:sz w:val="20"/>
              </w:rPr>
              <w:t xml:space="preserve"> </w:t>
            </w:r>
            <w:r w:rsidR="00A44ABA">
              <w:rPr>
                <w:sz w:val="20"/>
              </w:rPr>
              <w:t>for</w:t>
            </w:r>
            <w:r w:rsidR="00A44ABA">
              <w:rPr>
                <w:spacing w:val="-5"/>
                <w:sz w:val="20"/>
              </w:rPr>
              <w:t xml:space="preserve"> </w:t>
            </w:r>
            <w:r w:rsidR="00A44ABA">
              <w:rPr>
                <w:sz w:val="20"/>
              </w:rPr>
              <w:t>this</w:t>
            </w:r>
            <w:r w:rsidR="00A44ABA">
              <w:rPr>
                <w:spacing w:val="-5"/>
                <w:sz w:val="20"/>
              </w:rPr>
              <w:t xml:space="preserve"> </w:t>
            </w:r>
            <w:r w:rsidR="00A44ABA">
              <w:rPr>
                <w:spacing w:val="-2"/>
                <w:sz w:val="20"/>
              </w:rPr>
              <w:t>application</w:t>
            </w:r>
          </w:p>
        </w:tc>
      </w:tr>
      <w:tr w14:paraId="7CD372B1" w14:textId="77777777">
        <w:tblPrEx>
          <w:tblW w:w="0" w:type="auto"/>
          <w:tblInd w:w="189" w:type="dxa"/>
          <w:tblLayout w:type="fixed"/>
          <w:tblCellMar>
            <w:left w:w="0" w:type="dxa"/>
            <w:right w:w="0" w:type="dxa"/>
          </w:tblCellMar>
          <w:tblLook w:val="01E0"/>
        </w:tblPrEx>
        <w:trPr>
          <w:trHeight w:val="470"/>
        </w:trPr>
        <w:tc>
          <w:tcPr>
            <w:tcW w:w="8856" w:type="dxa"/>
            <w:shd w:val="clear" w:color="auto" w:fill="A7A8A7"/>
          </w:tcPr>
          <w:p w:rsidR="00DA0866" w14:paraId="55D238A2" w14:textId="77777777">
            <w:pPr>
              <w:pStyle w:val="TableParagraph"/>
              <w:spacing w:before="114"/>
              <w:rPr>
                <w:b/>
                <w:sz w:val="20"/>
              </w:rPr>
            </w:pPr>
            <w:r>
              <w:rPr>
                <w:b/>
                <w:sz w:val="20"/>
              </w:rPr>
              <w:t>F.</w:t>
            </w:r>
            <w:r>
              <w:rPr>
                <w:b/>
                <w:spacing w:val="-4"/>
                <w:sz w:val="20"/>
              </w:rPr>
              <w:t xml:space="preserve"> </w:t>
            </w:r>
            <w:r>
              <w:rPr>
                <w:b/>
                <w:sz w:val="20"/>
              </w:rPr>
              <w:t>Designee</w:t>
            </w:r>
            <w:r>
              <w:rPr>
                <w:b/>
                <w:spacing w:val="-3"/>
                <w:sz w:val="20"/>
              </w:rPr>
              <w:t xml:space="preserve"> </w:t>
            </w:r>
            <w:r>
              <w:rPr>
                <w:b/>
                <w:spacing w:val="-2"/>
                <w:sz w:val="20"/>
              </w:rPr>
              <w:t>Information</w:t>
            </w:r>
          </w:p>
        </w:tc>
      </w:tr>
      <w:tr w14:paraId="2F8DB447" w14:textId="77777777">
        <w:tblPrEx>
          <w:tblW w:w="0" w:type="auto"/>
          <w:tblInd w:w="189" w:type="dxa"/>
          <w:tblLayout w:type="fixed"/>
          <w:tblCellMar>
            <w:left w:w="0" w:type="dxa"/>
            <w:right w:w="0" w:type="dxa"/>
          </w:tblCellMar>
          <w:tblLook w:val="01E0"/>
        </w:tblPrEx>
        <w:trPr>
          <w:trHeight w:val="7523"/>
        </w:trPr>
        <w:tc>
          <w:tcPr>
            <w:tcW w:w="8856" w:type="dxa"/>
          </w:tcPr>
          <w:p w:rsidR="00DA0866" w14:paraId="56E3FA51" w14:textId="77777777">
            <w:pPr>
              <w:pStyle w:val="TableParagraph"/>
              <w:numPr>
                <w:ilvl w:val="0"/>
                <w:numId w:val="16"/>
              </w:numPr>
              <w:tabs>
                <w:tab w:val="left" w:pos="300"/>
                <w:tab w:val="left" w:pos="4638"/>
              </w:tabs>
              <w:spacing w:before="225"/>
              <w:ind w:left="300" w:hanging="190"/>
              <w:rPr>
                <w:sz w:val="20"/>
              </w:rPr>
            </w:pPr>
            <w:r>
              <w:rPr>
                <w:spacing w:val="-2"/>
                <w:sz w:val="20"/>
              </w:rPr>
              <w:t>*Enter</w:t>
            </w:r>
            <w:r>
              <w:rPr>
                <w:spacing w:val="6"/>
                <w:sz w:val="20"/>
              </w:rPr>
              <w:t xml:space="preserve"> </w:t>
            </w:r>
            <w:r>
              <w:rPr>
                <w:spacing w:val="-2"/>
                <w:sz w:val="20"/>
              </w:rPr>
              <w:t>the</w:t>
            </w:r>
            <w:r>
              <w:rPr>
                <w:spacing w:val="-14"/>
                <w:sz w:val="20"/>
              </w:rPr>
              <w:t xml:space="preserve"> </w:t>
            </w:r>
            <w:r>
              <w:rPr>
                <w:spacing w:val="-2"/>
                <w:sz w:val="20"/>
              </w:rPr>
              <w:t>Pass-phrase:</w:t>
            </w:r>
            <w:r>
              <w:rPr>
                <w:spacing w:val="6"/>
                <w:sz w:val="20"/>
              </w:rPr>
              <w:t xml:space="preserve"> </w:t>
            </w:r>
            <w:r>
              <w:rPr>
                <w:sz w:val="20"/>
                <w:u w:val="single"/>
              </w:rPr>
              <w:tab/>
            </w:r>
          </w:p>
          <w:p w:rsidR="00DA0866" w14:paraId="0306E5BF" w14:textId="77777777">
            <w:pPr>
              <w:pStyle w:val="TableParagraph"/>
              <w:numPr>
                <w:ilvl w:val="0"/>
                <w:numId w:val="16"/>
              </w:numPr>
              <w:tabs>
                <w:tab w:val="left" w:pos="255"/>
              </w:tabs>
              <w:spacing w:before="121"/>
              <w:ind w:left="255" w:hanging="145"/>
              <w:rPr>
                <w:sz w:val="20"/>
              </w:rPr>
            </w:pPr>
            <w:r>
              <w:rPr>
                <w:sz w:val="20"/>
              </w:rPr>
              <w:t>*Read</w:t>
            </w:r>
            <w:r>
              <w:rPr>
                <w:spacing w:val="-8"/>
                <w:sz w:val="20"/>
              </w:rPr>
              <w:t xml:space="preserve"> </w:t>
            </w:r>
            <w:r>
              <w:rPr>
                <w:sz w:val="20"/>
              </w:rPr>
              <w:t>and</w:t>
            </w:r>
            <w:r>
              <w:rPr>
                <w:spacing w:val="-8"/>
                <w:sz w:val="20"/>
              </w:rPr>
              <w:t xml:space="preserve"> </w:t>
            </w:r>
            <w:r>
              <w:rPr>
                <w:sz w:val="20"/>
              </w:rPr>
              <w:t>accept</w:t>
            </w:r>
            <w:r>
              <w:rPr>
                <w:spacing w:val="-7"/>
                <w:sz w:val="20"/>
              </w:rPr>
              <w:t xml:space="preserve"> </w:t>
            </w:r>
            <w:r>
              <w:rPr>
                <w:sz w:val="20"/>
              </w:rPr>
              <w:t>the</w:t>
            </w:r>
            <w:r>
              <w:rPr>
                <w:spacing w:val="-5"/>
                <w:sz w:val="20"/>
              </w:rPr>
              <w:t xml:space="preserve"> </w:t>
            </w:r>
            <w:r>
              <w:rPr>
                <w:sz w:val="20"/>
              </w:rPr>
              <w:t>User</w:t>
            </w:r>
            <w:r>
              <w:rPr>
                <w:spacing w:val="-5"/>
                <w:sz w:val="20"/>
              </w:rPr>
              <w:t xml:space="preserve"> </w:t>
            </w:r>
            <w:r>
              <w:rPr>
                <w:sz w:val="20"/>
              </w:rPr>
              <w:t>Agreement</w:t>
            </w:r>
            <w:r>
              <w:rPr>
                <w:spacing w:val="-7"/>
                <w:sz w:val="20"/>
              </w:rPr>
              <w:t xml:space="preserve"> </w:t>
            </w:r>
            <w:r>
              <w:rPr>
                <w:sz w:val="20"/>
              </w:rPr>
              <w:t>and</w:t>
            </w:r>
            <w:r>
              <w:rPr>
                <w:spacing w:val="-8"/>
                <w:sz w:val="20"/>
              </w:rPr>
              <w:t xml:space="preserve"> </w:t>
            </w:r>
            <w:r>
              <w:rPr>
                <w:sz w:val="20"/>
              </w:rPr>
              <w:t>Privacy</w:t>
            </w:r>
            <w:r>
              <w:rPr>
                <w:spacing w:val="-6"/>
                <w:sz w:val="20"/>
              </w:rPr>
              <w:t xml:space="preserve"> </w:t>
            </w:r>
            <w:r>
              <w:rPr>
                <w:sz w:val="20"/>
              </w:rPr>
              <w:t>Policy</w:t>
            </w:r>
            <w:r>
              <w:rPr>
                <w:spacing w:val="-5"/>
                <w:sz w:val="20"/>
              </w:rPr>
              <w:t xml:space="preserve"> </w:t>
            </w:r>
            <w:r>
              <w:rPr>
                <w:sz w:val="20"/>
              </w:rPr>
              <w:t>(located</w:t>
            </w:r>
            <w:r>
              <w:rPr>
                <w:spacing w:val="-8"/>
                <w:sz w:val="20"/>
              </w:rPr>
              <w:t xml:space="preserve"> </w:t>
            </w:r>
            <w:r>
              <w:rPr>
                <w:sz w:val="20"/>
              </w:rPr>
              <w:t>in</w:t>
            </w:r>
            <w:r>
              <w:rPr>
                <w:spacing w:val="-8"/>
                <w:sz w:val="20"/>
              </w:rPr>
              <w:t xml:space="preserve"> </w:t>
            </w:r>
            <w:r>
              <w:rPr>
                <w:sz w:val="20"/>
              </w:rPr>
              <w:t>Part</w:t>
            </w:r>
            <w:r>
              <w:rPr>
                <w:spacing w:val="-7"/>
                <w:sz w:val="20"/>
              </w:rPr>
              <w:t xml:space="preserve"> </w:t>
            </w:r>
            <w:r>
              <w:rPr>
                <w:sz w:val="20"/>
              </w:rPr>
              <w:t>I</w:t>
            </w:r>
            <w:r>
              <w:rPr>
                <w:spacing w:val="-8"/>
                <w:sz w:val="20"/>
              </w:rPr>
              <w:t xml:space="preserve"> </w:t>
            </w:r>
            <w:r>
              <w:rPr>
                <w:sz w:val="20"/>
              </w:rPr>
              <w:t>Section</w:t>
            </w:r>
            <w:r>
              <w:rPr>
                <w:spacing w:val="-4"/>
                <w:sz w:val="20"/>
              </w:rPr>
              <w:t xml:space="preserve"> </w:t>
            </w:r>
            <w:r>
              <w:rPr>
                <w:sz w:val="20"/>
              </w:rPr>
              <w:t>G</w:t>
            </w:r>
            <w:r>
              <w:rPr>
                <w:spacing w:val="-8"/>
                <w:sz w:val="20"/>
              </w:rPr>
              <w:t xml:space="preserve"> </w:t>
            </w:r>
            <w:r>
              <w:rPr>
                <w:sz w:val="20"/>
              </w:rPr>
              <w:t>of</w:t>
            </w:r>
            <w:r>
              <w:rPr>
                <w:spacing w:val="-8"/>
                <w:sz w:val="20"/>
              </w:rPr>
              <w:t xml:space="preserve"> </w:t>
            </w:r>
            <w:r>
              <w:rPr>
                <w:sz w:val="20"/>
              </w:rPr>
              <w:t>this</w:t>
            </w:r>
            <w:r>
              <w:rPr>
                <w:spacing w:val="-7"/>
                <w:sz w:val="20"/>
              </w:rPr>
              <w:t xml:space="preserve"> </w:t>
            </w:r>
            <w:r>
              <w:rPr>
                <w:spacing w:val="-2"/>
                <w:sz w:val="20"/>
              </w:rPr>
              <w:t>document)</w:t>
            </w:r>
          </w:p>
          <w:p w:rsidR="00DA0866" w14:paraId="3AA88E94" w14:textId="77777777">
            <w:pPr>
              <w:pStyle w:val="TableParagraph"/>
              <w:numPr>
                <w:ilvl w:val="0"/>
                <w:numId w:val="16"/>
              </w:numPr>
              <w:tabs>
                <w:tab w:val="left" w:pos="300"/>
                <w:tab w:val="left" w:pos="2351"/>
                <w:tab w:val="left" w:pos="3765"/>
                <w:tab w:val="left" w:pos="6172"/>
                <w:tab w:val="left" w:pos="8735"/>
              </w:tabs>
              <w:spacing w:before="118"/>
              <w:ind w:left="300" w:hanging="190"/>
              <w:rPr>
                <w:sz w:val="20"/>
              </w:rPr>
            </w:pPr>
            <w:r>
              <w:rPr>
                <w:sz w:val="20"/>
              </w:rPr>
              <w:t>*First</w:t>
            </w:r>
            <w:r>
              <w:rPr>
                <w:spacing w:val="-10"/>
                <w:sz w:val="20"/>
              </w:rPr>
              <w:t xml:space="preserve"> </w:t>
            </w:r>
            <w:r>
              <w:rPr>
                <w:spacing w:val="-2"/>
                <w:sz w:val="20"/>
              </w:rPr>
              <w:t>Name:</w:t>
            </w:r>
            <w:r>
              <w:rPr>
                <w:sz w:val="20"/>
                <w:u w:val="single"/>
              </w:rPr>
              <w:tab/>
            </w:r>
            <w:r>
              <w:rPr>
                <w:spacing w:val="-2"/>
                <w:sz w:val="20"/>
              </w:rPr>
              <w:t>Middle</w:t>
            </w:r>
            <w:r>
              <w:rPr>
                <w:sz w:val="20"/>
              </w:rPr>
              <w:t xml:space="preserve"> </w:t>
            </w:r>
            <w:r>
              <w:rPr>
                <w:spacing w:val="-2"/>
                <w:sz w:val="20"/>
              </w:rPr>
              <w:t>Initial:</w:t>
            </w:r>
            <w:r>
              <w:rPr>
                <w:sz w:val="20"/>
                <w:u w:val="single"/>
              </w:rPr>
              <w:tab/>
            </w:r>
            <w:r>
              <w:rPr>
                <w:sz w:val="20"/>
              </w:rPr>
              <w:t>*Last</w:t>
            </w:r>
            <w:r>
              <w:rPr>
                <w:spacing w:val="-10"/>
                <w:sz w:val="20"/>
              </w:rPr>
              <w:t xml:space="preserve"> </w:t>
            </w:r>
            <w:r>
              <w:rPr>
                <w:spacing w:val="-2"/>
                <w:sz w:val="20"/>
              </w:rPr>
              <w:t>Name:</w:t>
            </w:r>
            <w:r>
              <w:rPr>
                <w:sz w:val="20"/>
                <w:u w:val="single"/>
              </w:rPr>
              <w:tab/>
            </w:r>
            <w:r>
              <w:rPr>
                <w:sz w:val="20"/>
              </w:rPr>
              <w:t>4)</w:t>
            </w:r>
            <w:r>
              <w:rPr>
                <w:spacing w:val="-2"/>
                <w:sz w:val="20"/>
              </w:rPr>
              <w:t xml:space="preserve"> </w:t>
            </w:r>
            <w:r>
              <w:rPr>
                <w:sz w:val="20"/>
              </w:rPr>
              <w:t>*Job</w:t>
            </w:r>
            <w:r>
              <w:rPr>
                <w:spacing w:val="-11"/>
                <w:sz w:val="20"/>
              </w:rPr>
              <w:t xml:space="preserve"> </w:t>
            </w:r>
            <w:r>
              <w:rPr>
                <w:sz w:val="20"/>
              </w:rPr>
              <w:t>Title:</w:t>
            </w:r>
            <w:r>
              <w:rPr>
                <w:spacing w:val="-3"/>
                <w:sz w:val="20"/>
              </w:rPr>
              <w:t xml:space="preserve"> </w:t>
            </w:r>
            <w:r>
              <w:rPr>
                <w:sz w:val="20"/>
                <w:u w:val="single"/>
              </w:rPr>
              <w:tab/>
            </w:r>
          </w:p>
          <w:p w:rsidR="00DA0866" w14:paraId="19B67BC4" w14:textId="1EFA17A1">
            <w:pPr>
              <w:pStyle w:val="TableParagraph"/>
              <w:numPr>
                <w:numId w:val="0"/>
              </w:numPr>
              <w:tabs>
                <w:tab w:val="clear" w:pos="300"/>
                <w:tab w:val="left" w:pos="3983"/>
                <w:tab w:val="clear" w:pos="4605"/>
                <w:tab w:val="left" w:pos="7624"/>
              </w:tabs>
              <w:spacing w:before="121"/>
              <w:ind w:left="110" w:firstLine="0"/>
              <w:rPr>
                <w:sz w:val="20"/>
              </w:rPr>
            </w:pPr>
            <w:r>
              <w:rPr>
                <w:sz w:val="20"/>
              </w:rPr>
              <w:t>5)</w:t>
            </w:r>
            <w:r>
              <w:rPr>
                <w:spacing w:val="-8"/>
                <w:sz w:val="20"/>
              </w:rPr>
              <w:t xml:space="preserve"> </w:t>
            </w:r>
            <w:r>
              <w:rPr>
                <w:sz w:val="20"/>
              </w:rPr>
              <w:t>*Date</w:t>
            </w:r>
            <w:r>
              <w:rPr>
                <w:spacing w:val="-4"/>
                <w:sz w:val="20"/>
              </w:rPr>
              <w:t xml:space="preserve"> </w:t>
            </w:r>
            <w:r>
              <w:rPr>
                <w:sz w:val="20"/>
              </w:rPr>
              <w:t>of</w:t>
            </w:r>
            <w:r>
              <w:rPr>
                <w:spacing w:val="-12"/>
                <w:sz w:val="20"/>
              </w:rPr>
              <w:t xml:space="preserve"> </w:t>
            </w:r>
            <w:r>
              <w:rPr>
                <w:sz w:val="20"/>
              </w:rPr>
              <w:t>Birth</w:t>
            </w:r>
            <w:r>
              <w:rPr>
                <w:spacing w:val="-9"/>
                <w:sz w:val="20"/>
              </w:rPr>
              <w:t xml:space="preserve"> </w:t>
            </w:r>
            <w:r>
              <w:rPr>
                <w:spacing w:val="-2"/>
                <w:sz w:val="20"/>
              </w:rPr>
              <w:t>(Month/Day/Year):</w:t>
            </w:r>
            <w:r>
              <w:rPr>
                <w:sz w:val="20"/>
                <w:u w:val="single"/>
              </w:rPr>
              <w:tab/>
            </w:r>
            <w:r>
              <w:rPr>
                <w:sz w:val="20"/>
              </w:rPr>
              <w:t>6)</w:t>
            </w:r>
            <w:r>
              <w:rPr>
                <w:spacing w:val="39"/>
                <w:sz w:val="20"/>
              </w:rPr>
              <w:t xml:space="preserve"> </w:t>
            </w:r>
            <w:r w:rsidR="00866C0E">
              <w:rPr>
                <w:spacing w:val="39"/>
                <w:sz w:val="20"/>
              </w:rPr>
              <w:t>*</w:t>
            </w:r>
            <w:r>
              <w:rPr>
                <w:sz w:val="20"/>
              </w:rPr>
              <w:t>Social</w:t>
            </w:r>
            <w:r>
              <w:rPr>
                <w:spacing w:val="-4"/>
                <w:sz w:val="20"/>
              </w:rPr>
              <w:t xml:space="preserve"> </w:t>
            </w:r>
            <w:r>
              <w:rPr>
                <w:sz w:val="20"/>
              </w:rPr>
              <w:t>Security</w:t>
            </w:r>
            <w:r>
              <w:rPr>
                <w:spacing w:val="-18"/>
                <w:sz w:val="20"/>
              </w:rPr>
              <w:t xml:space="preserve"> </w:t>
            </w:r>
            <w:r>
              <w:rPr>
                <w:sz w:val="20"/>
              </w:rPr>
              <w:t>Number:</w:t>
            </w:r>
            <w:r>
              <w:rPr>
                <w:spacing w:val="-4"/>
                <w:sz w:val="20"/>
              </w:rPr>
              <w:t xml:space="preserve"> </w:t>
            </w:r>
            <w:r>
              <w:rPr>
                <w:sz w:val="20"/>
                <w:u w:val="single"/>
              </w:rPr>
              <w:tab/>
            </w:r>
          </w:p>
          <w:p w:rsidR="00DA0866" w14:paraId="08B6BC4A" w14:textId="598BFB6C">
            <w:pPr>
              <w:pStyle w:val="TableParagraph"/>
              <w:numPr>
                <w:ilvl w:val="0"/>
                <w:numId w:val="15"/>
              </w:numPr>
              <w:tabs>
                <w:tab w:val="left" w:pos="300"/>
                <w:tab w:val="left" w:pos="3710"/>
                <w:tab w:val="left" w:pos="4977"/>
                <w:tab w:val="left" w:pos="7804"/>
              </w:tabs>
              <w:spacing w:before="119"/>
              <w:ind w:left="300" w:hanging="190"/>
              <w:rPr>
                <w:sz w:val="20"/>
              </w:rPr>
            </w:pPr>
            <w:r>
              <w:rPr>
                <w:spacing w:val="-2"/>
                <w:sz w:val="20"/>
              </w:rPr>
              <w:t>*</w:t>
            </w:r>
            <w:r w:rsidR="00A44ABA">
              <w:rPr>
                <w:spacing w:val="-2"/>
                <w:sz w:val="20"/>
              </w:rPr>
              <w:t>Telephone</w:t>
            </w:r>
            <w:r w:rsidR="00A44ABA">
              <w:rPr>
                <w:spacing w:val="5"/>
                <w:sz w:val="20"/>
              </w:rPr>
              <w:t xml:space="preserve"> </w:t>
            </w:r>
            <w:r w:rsidR="00A44ABA">
              <w:rPr>
                <w:spacing w:val="-2"/>
                <w:sz w:val="20"/>
              </w:rPr>
              <w:t>Number:</w:t>
            </w:r>
            <w:r w:rsidR="00A44ABA">
              <w:rPr>
                <w:sz w:val="20"/>
                <w:u w:val="single"/>
              </w:rPr>
              <w:tab/>
            </w:r>
            <w:r w:rsidR="00A44ABA">
              <w:rPr>
                <w:spacing w:val="-4"/>
                <w:sz w:val="20"/>
              </w:rPr>
              <w:t>ext.</w:t>
            </w:r>
            <w:r w:rsidR="00A44ABA">
              <w:rPr>
                <w:sz w:val="20"/>
                <w:u w:val="single"/>
              </w:rPr>
              <w:tab/>
            </w:r>
          </w:p>
          <w:p w:rsidR="00DA0866" w14:paraId="65620B31" w14:textId="77777777">
            <w:pPr>
              <w:pStyle w:val="TableParagraph"/>
              <w:numPr>
                <w:ilvl w:val="0"/>
                <w:numId w:val="15"/>
              </w:numPr>
              <w:tabs>
                <w:tab w:val="left" w:pos="391"/>
              </w:tabs>
              <w:spacing w:before="121"/>
              <w:ind w:left="302" w:hanging="193"/>
              <w:rPr>
                <w:sz w:val="20"/>
              </w:rPr>
            </w:pPr>
            <w:r>
              <w:rPr>
                <w:spacing w:val="-2"/>
                <w:sz w:val="20"/>
              </w:rPr>
              <w:t>*Address:</w:t>
            </w:r>
          </w:p>
          <w:p w:rsidR="00DA0866" w14:paraId="7D544C5C" w14:textId="77777777">
            <w:pPr>
              <w:pStyle w:val="TableParagraph"/>
              <w:spacing w:before="101"/>
              <w:ind w:left="0"/>
              <w:rPr>
                <w:rFonts w:ascii="Times New Roman"/>
                <w:sz w:val="20"/>
              </w:rPr>
            </w:pPr>
          </w:p>
          <w:p w:rsidR="00DA0866" w14:paraId="26026567" w14:textId="77777777">
            <w:pPr>
              <w:pStyle w:val="TableParagraph"/>
              <w:spacing w:line="20" w:lineRule="exact"/>
              <w:ind w:left="112"/>
              <w:rPr>
                <w:rFonts w:ascii="Times New Roman"/>
                <w:sz w:val="2"/>
              </w:rPr>
            </w:pPr>
            <w:r>
              <w:rPr>
                <w:rFonts w:ascii="Times New Roman"/>
                <w:noProof/>
                <w:sz w:val="2"/>
              </w:rPr>
              <mc:AlternateContent>
                <mc:Choice Requires="wpg">
                  <w:drawing>
                    <wp:inline distT="0" distB="0" distL="0" distR="0">
                      <wp:extent cx="2743200" cy="9525"/>
                      <wp:effectExtent l="9525" t="0" r="0" b="0"/>
                      <wp:docPr id="17" name="Group 17"/>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0" cy="9525"/>
                                <a:chOff x="0" y="0"/>
                                <a:chExt cx="2743200" cy="9525"/>
                              </a:xfrm>
                            </wpg:grpSpPr>
                            <wps:wsp xmlns:wps="http://schemas.microsoft.com/office/word/2010/wordprocessingShape">
                              <wps:cNvPr id="18" name="Graphic 18"/>
                              <wps:cNvSpPr/>
                              <wps:spPr>
                                <a:xfrm>
                                  <a:off x="0" y="4572"/>
                                  <a:ext cx="2743200" cy="1270"/>
                                </a:xfrm>
                                <a:custGeom>
                                  <a:avLst/>
                                  <a:gdLst/>
                                  <a:rect l="l" t="t" r="r" b="b"/>
                                  <a:pathLst>
                                    <a:path fill="norm" w="2743200" stroke="1">
                                      <a:moveTo>
                                        <a:pt x="0" y="0"/>
                                      </a:moveTo>
                                      <a:lnTo>
                                        <a:pt x="2743200" y="0"/>
                                      </a:lnTo>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7" o:spid="_x0000_i1037" style="width:3in;height:0.75pt;mso-position-horizontal-relative:char;mso-position-vertical-relative:line" coordsize="27432,95">
                      <v:shape id="Graphic 18" o:spid="_x0000_s1038" style="width:27432;height:13;mso-wrap-style:square;position:absolute;top:45;visibility:visible;v-text-anchor:top" coordsize="2743200,1270" path="m,l2743200,e" filled="f" strokeweight="0.72pt">
                        <v:path arrowok="t"/>
                      </v:shape>
                      <w10:wrap type="none"/>
                      <w10:anchorlock/>
                    </v:group>
                  </w:pict>
                </mc:Fallback>
              </mc:AlternateContent>
            </w:r>
          </w:p>
          <w:p w:rsidR="00DA0866" w14:paraId="44F8DD2F" w14:textId="77777777">
            <w:pPr>
              <w:pStyle w:val="TableParagraph"/>
              <w:rPr>
                <w:sz w:val="20"/>
              </w:rPr>
            </w:pPr>
            <w:r>
              <w:rPr>
                <w:sz w:val="20"/>
              </w:rPr>
              <w:t>*Street</w:t>
            </w:r>
            <w:r>
              <w:rPr>
                <w:spacing w:val="-7"/>
                <w:sz w:val="20"/>
              </w:rPr>
              <w:t xml:space="preserve"> </w:t>
            </w:r>
            <w:r>
              <w:rPr>
                <w:sz w:val="20"/>
              </w:rPr>
              <w:t>Line</w:t>
            </w:r>
            <w:r>
              <w:rPr>
                <w:spacing w:val="-6"/>
                <w:sz w:val="20"/>
              </w:rPr>
              <w:t xml:space="preserve"> </w:t>
            </w:r>
            <w:r>
              <w:rPr>
                <w:spacing w:val="-10"/>
                <w:sz w:val="20"/>
              </w:rPr>
              <w:t>1</w:t>
            </w:r>
          </w:p>
          <w:p w:rsidR="00DA0866" w14:paraId="1A4A39D4" w14:textId="77777777">
            <w:pPr>
              <w:pStyle w:val="TableParagraph"/>
              <w:spacing w:before="138"/>
              <w:ind w:left="0"/>
              <w:rPr>
                <w:rFonts w:ascii="Times New Roman"/>
                <w:sz w:val="20"/>
              </w:rPr>
            </w:pPr>
          </w:p>
          <w:p w:rsidR="00DA0866" w14:paraId="2C99471E" w14:textId="77777777">
            <w:pPr>
              <w:pStyle w:val="TableParagraph"/>
              <w:spacing w:line="20" w:lineRule="exact"/>
              <w:ind w:left="116"/>
              <w:rPr>
                <w:rFonts w:ascii="Times New Roman"/>
                <w:sz w:val="2"/>
              </w:rPr>
            </w:pPr>
            <w:r>
              <w:rPr>
                <w:rFonts w:ascii="Times New Roman"/>
                <w:noProof/>
                <w:sz w:val="2"/>
              </w:rPr>
              <mc:AlternateContent>
                <mc:Choice Requires="wpg">
                  <w:drawing>
                    <wp:inline distT="0" distB="0" distL="0" distR="0">
                      <wp:extent cx="2743200" cy="7620"/>
                      <wp:effectExtent l="9525" t="0" r="0" b="1905"/>
                      <wp:docPr id="19" name="Group 19"/>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0" cy="7620"/>
                                <a:chOff x="0" y="0"/>
                                <a:chExt cx="2743200" cy="7620"/>
                              </a:xfrm>
                            </wpg:grpSpPr>
                            <wps:wsp xmlns:wps="http://schemas.microsoft.com/office/word/2010/wordprocessingShape">
                              <wps:cNvPr id="20" name="Graphic 20"/>
                              <wps:cNvSpPr/>
                              <wps:spPr>
                                <a:xfrm>
                                  <a:off x="0" y="3810"/>
                                  <a:ext cx="2743200" cy="1270"/>
                                </a:xfrm>
                                <a:custGeom>
                                  <a:avLst/>
                                  <a:gdLst/>
                                  <a:rect l="l" t="t" r="r" b="b"/>
                                  <a:pathLst>
                                    <a:path fill="norm" w="2743200" stroke="1">
                                      <a:moveTo>
                                        <a:pt x="0" y="0"/>
                                      </a:moveTo>
                                      <a:lnTo>
                                        <a:pt x="2743200" y="0"/>
                                      </a:lnTo>
                                    </a:path>
                                  </a:pathLst>
                                </a:custGeom>
                                <a:ln w="7620">
                                  <a:solidFill>
                                    <a:srgbClr val="000000"/>
                                  </a:solidFill>
                                  <a:prstDash val="solid"/>
                                </a:ln>
                              </wps:spPr>
                              <wps:bodyPr wrap="square" lIns="0" tIns="0" rIns="0" bIns="0" rtlCol="0">
                                <a:prstTxWarp prst="textNoShape">
                                  <a:avLst/>
                                </a:prstTxWarp>
                              </wps:bodyPr>
                            </wps:wsp>
                          </wpg:wgp>
                        </a:graphicData>
                      </a:graphic>
                    </wp:inline>
                  </w:drawing>
                </mc:Choice>
                <mc:Fallback>
                  <w:pict>
                    <v:group id="Group 19" o:spid="_x0000_i1039" style="width:3in;height:0.6pt;mso-position-horizontal-relative:char;mso-position-vertical-relative:line" coordsize="27432,76">
                      <v:shape id="Graphic 20" o:spid="_x0000_s1040" style="width:27432;height:12;mso-wrap-style:square;position:absolute;top:38;visibility:visible;v-text-anchor:top" coordsize="2743200,1270" path="m,l2743200,e" filled="f" strokeweight="0.6pt">
                        <v:path arrowok="t"/>
                      </v:shape>
                      <w10:wrap type="none"/>
                      <w10:anchorlock/>
                    </v:group>
                  </w:pict>
                </mc:Fallback>
              </mc:AlternateContent>
            </w:r>
          </w:p>
          <w:p w:rsidR="00DA0866" w14:paraId="0F4A2038" w14:textId="77777777">
            <w:pPr>
              <w:pStyle w:val="TableParagraph"/>
              <w:spacing w:before="123"/>
              <w:rPr>
                <w:sz w:val="20"/>
              </w:rPr>
            </w:pPr>
            <w:r>
              <w:rPr>
                <w:sz w:val="20"/>
              </w:rPr>
              <w:t>Street</w:t>
            </w:r>
            <w:r>
              <w:rPr>
                <w:spacing w:val="-5"/>
                <w:sz w:val="20"/>
              </w:rPr>
              <w:t xml:space="preserve"> </w:t>
            </w:r>
            <w:r>
              <w:rPr>
                <w:sz w:val="20"/>
              </w:rPr>
              <w:t>Line</w:t>
            </w:r>
            <w:r>
              <w:rPr>
                <w:spacing w:val="-5"/>
                <w:sz w:val="20"/>
              </w:rPr>
              <w:t xml:space="preserve"> </w:t>
            </w:r>
            <w:r>
              <w:rPr>
                <w:spacing w:val="-10"/>
                <w:sz w:val="20"/>
              </w:rPr>
              <w:t>2</w:t>
            </w:r>
          </w:p>
          <w:p w:rsidR="00DA0866" w14:paraId="29C2C169" w14:textId="77777777">
            <w:pPr>
              <w:pStyle w:val="TableParagraph"/>
              <w:spacing w:before="104"/>
              <w:ind w:left="0"/>
              <w:rPr>
                <w:rFonts w:ascii="Times New Roman"/>
                <w:sz w:val="20"/>
              </w:rPr>
            </w:pPr>
          </w:p>
          <w:p w:rsidR="00DA0866" w14:paraId="2F82B469" w14:textId="77777777">
            <w:pPr>
              <w:pStyle w:val="TableParagraph"/>
              <w:spacing w:line="20" w:lineRule="exact"/>
              <w:ind w:left="116"/>
              <w:rPr>
                <w:rFonts w:ascii="Times New Roman"/>
                <w:sz w:val="2"/>
              </w:rPr>
            </w:pPr>
            <w:r>
              <w:rPr>
                <w:rFonts w:ascii="Times New Roman"/>
                <w:noProof/>
                <w:sz w:val="2"/>
              </w:rPr>
              <mc:AlternateContent>
                <mc:Choice Requires="wpg">
                  <w:drawing>
                    <wp:inline distT="0" distB="0" distL="0" distR="0">
                      <wp:extent cx="2778760" cy="6985"/>
                      <wp:effectExtent l="9525" t="0" r="2539" b="2539"/>
                      <wp:docPr id="21" name="Group 21"/>
                      <wp:cNvGraphicFramePr/>
                      <a:graphic xmlns:a="http://schemas.openxmlformats.org/drawingml/2006/main">
                        <a:graphicData uri="http://schemas.microsoft.com/office/word/2010/wordprocessingGroup">
                          <wpg:wgp xmlns:wpg="http://schemas.microsoft.com/office/word/2010/wordprocessingGroup">
                            <wpg:cNvGrpSpPr/>
                            <wpg:grpSpPr>
                              <a:xfrm>
                                <a:off x="0" y="0"/>
                                <a:ext cx="2778760" cy="6985"/>
                                <a:chOff x="0" y="0"/>
                                <a:chExt cx="2778760" cy="6985"/>
                              </a:xfrm>
                            </wpg:grpSpPr>
                            <wps:wsp xmlns:wps="http://schemas.microsoft.com/office/word/2010/wordprocessingShape">
                              <wps:cNvPr id="22" name="Graphic 22"/>
                              <wps:cNvSpPr/>
                              <wps:spPr>
                                <a:xfrm>
                                  <a:off x="0" y="3181"/>
                                  <a:ext cx="2778760" cy="1270"/>
                                </a:xfrm>
                                <a:custGeom>
                                  <a:avLst/>
                                  <a:gdLst/>
                                  <a:rect l="l" t="t" r="r" b="b"/>
                                  <a:pathLst>
                                    <a:path fill="norm" w="2778760" stroke="1">
                                      <a:moveTo>
                                        <a:pt x="0" y="0"/>
                                      </a:moveTo>
                                      <a:lnTo>
                                        <a:pt x="2778760" y="0"/>
                                      </a:lnTo>
                                    </a:path>
                                  </a:pathLst>
                                </a:custGeom>
                                <a:ln w="6362">
                                  <a:solidFill>
                                    <a:srgbClr val="000000"/>
                                  </a:solidFill>
                                  <a:prstDash val="solid"/>
                                </a:ln>
                              </wps:spPr>
                              <wps:bodyPr wrap="square" lIns="0" tIns="0" rIns="0" bIns="0" rtlCol="0">
                                <a:prstTxWarp prst="textNoShape">
                                  <a:avLst/>
                                </a:prstTxWarp>
                              </wps:bodyPr>
                            </wps:wsp>
                          </wpg:wgp>
                        </a:graphicData>
                      </a:graphic>
                    </wp:inline>
                  </w:drawing>
                </mc:Choice>
                <mc:Fallback>
                  <w:pict>
                    <v:group id="Group 21" o:spid="_x0000_i1041" style="width:218.8pt;height:0.55pt;mso-position-horizontal-relative:char;mso-position-vertical-relative:line" coordsize="27787,69">
                      <v:shape id="Graphic 22" o:spid="_x0000_s1042" style="width:27787;height:13;mso-wrap-style:square;position:absolute;top:31;visibility:visible;v-text-anchor:top" coordsize="2778760,1270" path="m,l2778760,e" filled="f" strokeweight="0.5pt">
                        <v:path arrowok="t"/>
                      </v:shape>
                      <w10:wrap type="none"/>
                      <w10:anchorlock/>
                    </v:group>
                  </w:pict>
                </mc:Fallback>
              </mc:AlternateContent>
            </w:r>
          </w:p>
          <w:p w:rsidR="00DA0866" w14:paraId="444FDCC3" w14:textId="77777777">
            <w:pPr>
              <w:pStyle w:val="TableParagraph"/>
              <w:tabs>
                <w:tab w:val="left" w:pos="1550"/>
                <w:tab w:val="left" w:pos="3710"/>
              </w:tabs>
              <w:rPr>
                <w:sz w:val="20"/>
              </w:rPr>
            </w:pPr>
            <w:r>
              <w:rPr>
                <w:spacing w:val="-2"/>
                <w:sz w:val="20"/>
              </w:rPr>
              <w:t>*City</w:t>
            </w:r>
            <w:r>
              <w:rPr>
                <w:sz w:val="20"/>
              </w:rPr>
              <w:tab/>
            </w:r>
            <w:r>
              <w:rPr>
                <w:spacing w:val="-2"/>
                <w:sz w:val="20"/>
              </w:rPr>
              <w:t>*State/US</w:t>
            </w:r>
            <w:r>
              <w:rPr>
                <w:spacing w:val="3"/>
                <w:sz w:val="20"/>
              </w:rPr>
              <w:t xml:space="preserve"> </w:t>
            </w:r>
            <w:r>
              <w:rPr>
                <w:spacing w:val="-2"/>
                <w:sz w:val="20"/>
              </w:rPr>
              <w:t>Territory</w:t>
            </w:r>
            <w:r>
              <w:rPr>
                <w:sz w:val="20"/>
              </w:rPr>
              <w:tab/>
              <w:t>*Zip</w:t>
            </w:r>
            <w:r>
              <w:rPr>
                <w:spacing w:val="-5"/>
                <w:sz w:val="20"/>
              </w:rPr>
              <w:t xml:space="preserve"> </w:t>
            </w:r>
            <w:r>
              <w:rPr>
                <w:spacing w:val="-4"/>
                <w:sz w:val="20"/>
              </w:rPr>
              <w:t>Code</w:t>
            </w:r>
          </w:p>
          <w:p w:rsidR="00DA0866" w14:paraId="46D4FCA8" w14:textId="77777777">
            <w:pPr>
              <w:pStyle w:val="TableParagraph"/>
              <w:numPr>
                <w:ilvl w:val="0"/>
                <w:numId w:val="15"/>
              </w:numPr>
              <w:tabs>
                <w:tab w:val="left" w:pos="391"/>
              </w:tabs>
              <w:spacing w:before="116" w:line="229" w:lineRule="exact"/>
              <w:ind w:left="302" w:hanging="193"/>
              <w:rPr>
                <w:sz w:val="20"/>
              </w:rPr>
            </w:pPr>
            <w:r>
              <w:rPr>
                <w:spacing w:val="-2"/>
                <w:sz w:val="20"/>
              </w:rPr>
              <w:t>*Login</w:t>
            </w:r>
          </w:p>
          <w:p w:rsidR="00DA0866" w14:paraId="73ED8E5F" w14:textId="77777777">
            <w:pPr>
              <w:pStyle w:val="TableParagraph"/>
              <w:tabs>
                <w:tab w:val="left" w:pos="4566"/>
              </w:tabs>
              <w:spacing w:line="229" w:lineRule="exact"/>
              <w:rPr>
                <w:sz w:val="20"/>
              </w:rPr>
            </w:pPr>
            <w:r>
              <w:rPr>
                <w:spacing w:val="-2"/>
                <w:sz w:val="20"/>
              </w:rPr>
              <w:t xml:space="preserve">*Login </w:t>
            </w:r>
            <w:r>
              <w:rPr>
                <w:sz w:val="20"/>
              </w:rPr>
              <w:t>ID:</w:t>
            </w:r>
            <w:r>
              <w:rPr>
                <w:spacing w:val="40"/>
                <w:sz w:val="20"/>
              </w:rPr>
              <w:t xml:space="preserve"> </w:t>
            </w:r>
            <w:r>
              <w:rPr>
                <w:sz w:val="20"/>
                <w:u w:val="single"/>
              </w:rPr>
              <w:tab/>
            </w:r>
          </w:p>
          <w:p w:rsidR="00DA0866" w14:paraId="7B7BCE71" w14:textId="77777777">
            <w:pPr>
              <w:pStyle w:val="TableParagraph"/>
              <w:tabs>
                <w:tab w:val="left" w:pos="4540"/>
              </w:tabs>
              <w:spacing w:before="1"/>
              <w:rPr>
                <w:sz w:val="20"/>
              </w:rPr>
            </w:pPr>
            <w:r>
              <w:rPr>
                <w:sz w:val="20"/>
              </w:rPr>
              <w:t xml:space="preserve">*Password: </w:t>
            </w:r>
            <w:r>
              <w:rPr>
                <w:sz w:val="20"/>
                <w:u w:val="single"/>
              </w:rPr>
              <w:tab/>
            </w:r>
          </w:p>
          <w:p w:rsidR="00DA0866" w14:paraId="57ABAFAC" w14:textId="77777777">
            <w:pPr>
              <w:pStyle w:val="TableParagraph"/>
              <w:tabs>
                <w:tab w:val="left" w:pos="4658"/>
              </w:tabs>
              <w:rPr>
                <w:sz w:val="20"/>
              </w:rPr>
            </w:pPr>
            <w:r>
              <w:rPr>
                <w:spacing w:val="-2"/>
                <w:sz w:val="20"/>
              </w:rPr>
              <w:t>*Re-enter</w:t>
            </w:r>
            <w:r>
              <w:rPr>
                <w:spacing w:val="-9"/>
                <w:sz w:val="20"/>
              </w:rPr>
              <w:t xml:space="preserve"> </w:t>
            </w:r>
            <w:r>
              <w:rPr>
                <w:spacing w:val="-2"/>
                <w:sz w:val="20"/>
              </w:rPr>
              <w:t>password:</w:t>
            </w:r>
            <w:r>
              <w:rPr>
                <w:spacing w:val="-1"/>
                <w:sz w:val="20"/>
              </w:rPr>
              <w:t xml:space="preserve"> </w:t>
            </w:r>
            <w:r>
              <w:rPr>
                <w:sz w:val="20"/>
                <w:u w:val="single"/>
              </w:rPr>
              <w:tab/>
            </w:r>
          </w:p>
          <w:p w:rsidR="00DA0866" w14:paraId="707F459A" w14:textId="77777777">
            <w:pPr>
              <w:pStyle w:val="TableParagraph"/>
              <w:spacing w:before="229"/>
              <w:rPr>
                <w:sz w:val="20"/>
              </w:rPr>
            </w:pPr>
            <w:r>
              <w:rPr>
                <w:spacing w:val="-2"/>
                <w:sz w:val="20"/>
              </w:rPr>
              <w:t>*Security</w:t>
            </w:r>
            <w:r>
              <w:rPr>
                <w:spacing w:val="10"/>
                <w:sz w:val="20"/>
              </w:rPr>
              <w:t xml:space="preserve"> </w:t>
            </w:r>
            <w:r>
              <w:rPr>
                <w:spacing w:val="-2"/>
                <w:sz w:val="20"/>
              </w:rPr>
              <w:t>Question</w:t>
            </w:r>
            <w:r>
              <w:rPr>
                <w:spacing w:val="-10"/>
                <w:sz w:val="20"/>
              </w:rPr>
              <w:t xml:space="preserve"> 1</w:t>
            </w:r>
          </w:p>
          <w:p w:rsidR="00DA0866" w14:paraId="5D9E2944" w14:textId="77777777">
            <w:pPr>
              <w:pStyle w:val="TableParagraph"/>
              <w:spacing w:before="1"/>
              <w:rPr>
                <w:sz w:val="20"/>
              </w:rPr>
            </w:pPr>
            <w:r>
              <w:rPr>
                <w:sz w:val="20"/>
              </w:rPr>
              <w:t>*Answer</w:t>
            </w:r>
            <w:r>
              <w:rPr>
                <w:spacing w:val="-9"/>
                <w:sz w:val="20"/>
              </w:rPr>
              <w:t xml:space="preserve"> </w:t>
            </w:r>
            <w:r>
              <w:rPr>
                <w:spacing w:val="-10"/>
                <w:sz w:val="20"/>
              </w:rPr>
              <w:t>1</w:t>
            </w:r>
          </w:p>
          <w:p w:rsidR="00DA0866" w14:paraId="17A20D84" w14:textId="77777777">
            <w:pPr>
              <w:pStyle w:val="TableParagraph"/>
              <w:spacing w:before="229"/>
              <w:rPr>
                <w:sz w:val="20"/>
              </w:rPr>
            </w:pPr>
            <w:r>
              <w:rPr>
                <w:sz w:val="20"/>
              </w:rPr>
              <w:t>*Security</w:t>
            </w:r>
            <w:r>
              <w:rPr>
                <w:spacing w:val="-9"/>
                <w:sz w:val="20"/>
              </w:rPr>
              <w:t xml:space="preserve"> </w:t>
            </w:r>
            <w:r>
              <w:rPr>
                <w:sz w:val="20"/>
              </w:rPr>
              <w:t>Question</w:t>
            </w:r>
            <w:r>
              <w:rPr>
                <w:spacing w:val="-10"/>
                <w:sz w:val="20"/>
              </w:rPr>
              <w:t xml:space="preserve"> 2</w:t>
            </w:r>
          </w:p>
          <w:p w:rsidR="00DA0866" w14:paraId="3EED4570" w14:textId="77777777">
            <w:pPr>
              <w:pStyle w:val="TableParagraph"/>
              <w:spacing w:before="1"/>
              <w:rPr>
                <w:sz w:val="20"/>
              </w:rPr>
            </w:pPr>
            <w:r>
              <w:rPr>
                <w:sz w:val="20"/>
              </w:rPr>
              <w:t>*Answer</w:t>
            </w:r>
            <w:r>
              <w:rPr>
                <w:spacing w:val="-9"/>
                <w:sz w:val="20"/>
              </w:rPr>
              <w:t xml:space="preserve"> </w:t>
            </w:r>
            <w:r>
              <w:rPr>
                <w:spacing w:val="-10"/>
                <w:sz w:val="20"/>
              </w:rPr>
              <w:t>2</w:t>
            </w:r>
          </w:p>
        </w:tc>
      </w:tr>
    </w:tbl>
    <w:p w:rsidR="00DA0866" w14:paraId="6A49D26B" w14:textId="77777777">
      <w:pPr>
        <w:rPr>
          <w:sz w:val="20"/>
        </w:rPr>
        <w:sectPr w:rsidSect="00CE7F50">
          <w:type w:val="continuous"/>
          <w:pgSz w:w="12240" w:h="15840"/>
          <w:pgMar w:top="1400" w:right="1420" w:bottom="3150" w:left="1520" w:header="818" w:footer="2115" w:gutter="0"/>
          <w:cols w:space="720"/>
        </w:sectPr>
      </w:pPr>
    </w:p>
    <w:tbl>
      <w:tblPr>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856"/>
      </w:tblGrid>
      <w:tr w14:paraId="65735743" w14:textId="77777777">
        <w:tblPrEx>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70"/>
        </w:trPr>
        <w:tc>
          <w:tcPr>
            <w:tcW w:w="8856" w:type="dxa"/>
            <w:shd w:val="clear" w:color="auto" w:fill="A7A8A7"/>
          </w:tcPr>
          <w:p w:rsidR="00DA0866" w14:paraId="2D1A4FC7" w14:textId="77777777">
            <w:pPr>
              <w:pStyle w:val="TableParagraph"/>
              <w:spacing w:before="115"/>
              <w:rPr>
                <w:b/>
                <w:sz w:val="20"/>
              </w:rPr>
            </w:pPr>
            <w:r>
              <w:rPr>
                <w:b/>
                <w:sz w:val="20"/>
              </w:rPr>
              <w:t>G.</w:t>
            </w:r>
            <w:r>
              <w:rPr>
                <w:b/>
                <w:spacing w:val="-5"/>
                <w:sz w:val="20"/>
              </w:rPr>
              <w:t xml:space="preserve"> </w:t>
            </w:r>
            <w:r>
              <w:rPr>
                <w:b/>
                <w:sz w:val="20"/>
              </w:rPr>
              <w:t>User</w:t>
            </w:r>
            <w:r>
              <w:rPr>
                <w:b/>
                <w:spacing w:val="-7"/>
                <w:sz w:val="20"/>
              </w:rPr>
              <w:t xml:space="preserve"> </w:t>
            </w:r>
            <w:r>
              <w:rPr>
                <w:b/>
                <w:sz w:val="20"/>
              </w:rPr>
              <w:t>Agreement</w:t>
            </w:r>
            <w:r>
              <w:rPr>
                <w:b/>
                <w:spacing w:val="-4"/>
                <w:sz w:val="20"/>
              </w:rPr>
              <w:t xml:space="preserve"> </w:t>
            </w:r>
            <w:r>
              <w:rPr>
                <w:b/>
                <w:sz w:val="20"/>
              </w:rPr>
              <w:t>and</w:t>
            </w:r>
            <w:r>
              <w:rPr>
                <w:b/>
                <w:spacing w:val="-4"/>
                <w:sz w:val="20"/>
              </w:rPr>
              <w:t xml:space="preserve"> </w:t>
            </w:r>
            <w:r>
              <w:rPr>
                <w:b/>
                <w:sz w:val="20"/>
              </w:rPr>
              <w:t>Privacy</w:t>
            </w:r>
            <w:r>
              <w:rPr>
                <w:b/>
                <w:spacing w:val="-3"/>
                <w:sz w:val="20"/>
              </w:rPr>
              <w:t xml:space="preserve"> </w:t>
            </w:r>
            <w:r>
              <w:rPr>
                <w:b/>
                <w:spacing w:val="-2"/>
                <w:sz w:val="20"/>
              </w:rPr>
              <w:t>Policy</w:t>
            </w:r>
          </w:p>
        </w:tc>
      </w:tr>
      <w:tr w14:paraId="0135DA44" w14:textId="77777777">
        <w:tblPrEx>
          <w:tblW w:w="0" w:type="auto"/>
          <w:tblInd w:w="189" w:type="dxa"/>
          <w:tblLayout w:type="fixed"/>
          <w:tblCellMar>
            <w:left w:w="0" w:type="dxa"/>
            <w:right w:w="0" w:type="dxa"/>
          </w:tblCellMar>
          <w:tblLook w:val="01E0"/>
        </w:tblPrEx>
        <w:trPr>
          <w:trHeight w:val="11037"/>
        </w:trPr>
        <w:tc>
          <w:tcPr>
            <w:tcW w:w="8856" w:type="dxa"/>
          </w:tcPr>
          <w:p w:rsidR="00DA0866" w14:paraId="14E79A9B" w14:textId="77777777">
            <w:pPr>
              <w:pStyle w:val="TableParagraph"/>
              <w:rPr>
                <w:sz w:val="20"/>
              </w:rPr>
            </w:pPr>
            <w:r>
              <w:rPr>
                <w:sz w:val="20"/>
              </w:rPr>
              <w:t>THE</w:t>
            </w:r>
            <w:r>
              <w:rPr>
                <w:spacing w:val="-4"/>
                <w:sz w:val="20"/>
              </w:rPr>
              <w:t xml:space="preserve"> </w:t>
            </w:r>
            <w:r>
              <w:rPr>
                <w:sz w:val="20"/>
              </w:rPr>
              <w:t>FOLLOWING</w:t>
            </w:r>
            <w:r>
              <w:rPr>
                <w:spacing w:val="-3"/>
                <w:sz w:val="20"/>
              </w:rPr>
              <w:t xml:space="preserve"> </w:t>
            </w:r>
            <w:r>
              <w:rPr>
                <w:sz w:val="20"/>
              </w:rPr>
              <w:t>DESCRIBES</w:t>
            </w:r>
            <w:r>
              <w:rPr>
                <w:spacing w:val="-2"/>
                <w:sz w:val="20"/>
              </w:rPr>
              <w:t xml:space="preserve"> </w:t>
            </w:r>
            <w:r>
              <w:rPr>
                <w:sz w:val="20"/>
              </w:rPr>
              <w:t>THE</w:t>
            </w:r>
            <w:r>
              <w:rPr>
                <w:spacing w:val="-4"/>
                <w:sz w:val="20"/>
              </w:rPr>
              <w:t xml:space="preserve"> </w:t>
            </w:r>
            <w:r>
              <w:rPr>
                <w:sz w:val="20"/>
              </w:rPr>
              <w:t>TERMS</w:t>
            </w:r>
            <w:r>
              <w:rPr>
                <w:spacing w:val="-4"/>
                <w:sz w:val="20"/>
              </w:rPr>
              <w:t xml:space="preserve"> </w:t>
            </w:r>
            <w:r>
              <w:rPr>
                <w:sz w:val="20"/>
              </w:rPr>
              <w:t>AND</w:t>
            </w:r>
            <w:r>
              <w:rPr>
                <w:spacing w:val="-4"/>
                <w:sz w:val="20"/>
              </w:rPr>
              <w:t xml:space="preserve"> </w:t>
            </w:r>
            <w:r>
              <w:rPr>
                <w:sz w:val="20"/>
              </w:rPr>
              <w:t>CONDITIONS</w:t>
            </w:r>
            <w:r>
              <w:rPr>
                <w:spacing w:val="-2"/>
                <w:sz w:val="20"/>
              </w:rPr>
              <w:t xml:space="preserve"> </w:t>
            </w:r>
            <w:r>
              <w:rPr>
                <w:sz w:val="20"/>
              </w:rPr>
              <w:t>ON</w:t>
            </w:r>
            <w:r>
              <w:rPr>
                <w:spacing w:val="-4"/>
                <w:sz w:val="20"/>
              </w:rPr>
              <w:t xml:space="preserve"> </w:t>
            </w:r>
            <w:r>
              <w:rPr>
                <w:sz w:val="20"/>
              </w:rPr>
              <w:t>WHICH</w:t>
            </w:r>
            <w:r>
              <w:rPr>
                <w:spacing w:val="-4"/>
                <w:sz w:val="20"/>
              </w:rPr>
              <w:t xml:space="preserve"> </w:t>
            </w:r>
            <w:r>
              <w:rPr>
                <w:sz w:val="20"/>
              </w:rPr>
              <w:t>THE</w:t>
            </w:r>
            <w:r>
              <w:rPr>
                <w:spacing w:val="-4"/>
                <w:sz w:val="20"/>
              </w:rPr>
              <w:t xml:space="preserve"> </w:t>
            </w:r>
            <w:r>
              <w:rPr>
                <w:sz w:val="20"/>
              </w:rPr>
              <w:t>CENTERS</w:t>
            </w:r>
            <w:r>
              <w:rPr>
                <w:spacing w:val="-4"/>
                <w:sz w:val="20"/>
              </w:rPr>
              <w:t xml:space="preserve"> </w:t>
            </w:r>
            <w:r>
              <w:rPr>
                <w:sz w:val="20"/>
              </w:rPr>
              <w:t>FOR</w:t>
            </w:r>
            <w:r>
              <w:rPr>
                <w:spacing w:val="-4"/>
                <w:sz w:val="20"/>
              </w:rPr>
              <w:t xml:space="preserve"> </w:t>
            </w:r>
            <w:r>
              <w:rPr>
                <w:sz w:val="20"/>
              </w:rPr>
              <w:t>MEDICARE</w:t>
            </w:r>
            <w:r>
              <w:rPr>
                <w:spacing w:val="-2"/>
                <w:sz w:val="20"/>
              </w:rPr>
              <w:t xml:space="preserve"> </w:t>
            </w:r>
            <w:r>
              <w:rPr>
                <w:sz w:val="20"/>
              </w:rPr>
              <w:t>&amp; MEDICAID SERVICES (CMS) OFFERS YOU ACCESS TO CMS’ RDS CENTER’S SECURE WEB SITE.</w:t>
            </w:r>
          </w:p>
          <w:p w:rsidR="00DA0866" w14:paraId="1422EA0D" w14:textId="77777777">
            <w:pPr>
              <w:pStyle w:val="TableParagraph"/>
              <w:spacing w:before="45"/>
              <w:ind w:left="0"/>
              <w:rPr>
                <w:rFonts w:ascii="Times New Roman"/>
                <w:sz w:val="20"/>
              </w:rPr>
            </w:pPr>
          </w:p>
          <w:p w:rsidR="00DA0866" w14:paraId="1A79C1FA" w14:textId="77777777">
            <w:pPr>
              <w:pStyle w:val="TableParagraph"/>
              <w:rPr>
                <w:sz w:val="20"/>
              </w:rPr>
            </w:pPr>
            <w:r>
              <w:rPr>
                <w:sz w:val="20"/>
              </w:rPr>
              <w:t>You</w:t>
            </w:r>
            <w:r>
              <w:rPr>
                <w:spacing w:val="-2"/>
                <w:sz w:val="20"/>
              </w:rPr>
              <w:t xml:space="preserve"> </w:t>
            </w:r>
            <w:r>
              <w:rPr>
                <w:sz w:val="20"/>
              </w:rPr>
              <w:t>must</w:t>
            </w:r>
            <w:r>
              <w:rPr>
                <w:spacing w:val="-2"/>
                <w:sz w:val="20"/>
              </w:rPr>
              <w:t xml:space="preserve"> </w:t>
            </w:r>
            <w:r>
              <w:rPr>
                <w:sz w:val="20"/>
              </w:rPr>
              <w:t>read</w:t>
            </w:r>
            <w:r>
              <w:rPr>
                <w:spacing w:val="-2"/>
                <w:sz w:val="20"/>
              </w:rPr>
              <w:t xml:space="preserve"> </w:t>
            </w:r>
            <w:r>
              <w:rPr>
                <w:sz w:val="20"/>
              </w:rPr>
              <w:t>and</w:t>
            </w:r>
            <w:r>
              <w:rPr>
                <w:spacing w:val="-2"/>
                <w:sz w:val="20"/>
              </w:rPr>
              <w:t xml:space="preserve"> </w:t>
            </w:r>
            <w:r>
              <w:rPr>
                <w:sz w:val="20"/>
              </w:rPr>
              <w:t>accept</w:t>
            </w:r>
            <w:r>
              <w:rPr>
                <w:spacing w:val="-2"/>
                <w:sz w:val="20"/>
              </w:rPr>
              <w:t xml:space="preserve"> </w:t>
            </w:r>
            <w:r>
              <w:rPr>
                <w:sz w:val="20"/>
              </w:rPr>
              <w:t>the</w:t>
            </w:r>
            <w:r>
              <w:rPr>
                <w:spacing w:val="-2"/>
                <w:sz w:val="20"/>
              </w:rPr>
              <w:t xml:space="preserve"> </w:t>
            </w:r>
            <w:r>
              <w:rPr>
                <w:sz w:val="20"/>
              </w:rPr>
              <w:t>terms</w:t>
            </w:r>
            <w:r>
              <w:rPr>
                <w:spacing w:val="-3"/>
                <w:sz w:val="20"/>
              </w:rPr>
              <w:t xml:space="preserve"> </w:t>
            </w:r>
            <w:r>
              <w:rPr>
                <w:sz w:val="20"/>
              </w:rPr>
              <w:t>and</w:t>
            </w:r>
            <w:r>
              <w:rPr>
                <w:spacing w:val="-2"/>
                <w:sz w:val="20"/>
              </w:rPr>
              <w:t xml:space="preserve"> </w:t>
            </w:r>
            <w:r>
              <w:rPr>
                <w:sz w:val="20"/>
              </w:rPr>
              <w:t>conditions</w:t>
            </w:r>
            <w:r>
              <w:rPr>
                <w:spacing w:val="-3"/>
                <w:sz w:val="20"/>
              </w:rPr>
              <w:t xml:space="preserve"> </w:t>
            </w:r>
            <w:r>
              <w:rPr>
                <w:sz w:val="20"/>
              </w:rPr>
              <w:t>contained in</w:t>
            </w:r>
            <w:r>
              <w:rPr>
                <w:spacing w:val="-2"/>
                <w:sz w:val="20"/>
              </w:rPr>
              <w:t xml:space="preserve"> </w:t>
            </w:r>
            <w:r>
              <w:rPr>
                <w:sz w:val="20"/>
              </w:rPr>
              <w:t>this</w:t>
            </w:r>
            <w:r>
              <w:rPr>
                <w:spacing w:val="-3"/>
                <w:sz w:val="20"/>
              </w:rPr>
              <w:t xml:space="preserve"> </w:t>
            </w:r>
            <w:r>
              <w:rPr>
                <w:sz w:val="20"/>
              </w:rPr>
              <w:t>User</w:t>
            </w:r>
            <w:r>
              <w:rPr>
                <w:spacing w:val="-2"/>
                <w:sz w:val="20"/>
              </w:rPr>
              <w:t xml:space="preserve"> </w:t>
            </w:r>
            <w:r>
              <w:rPr>
                <w:sz w:val="20"/>
              </w:rPr>
              <w:t>Agreement</w:t>
            </w:r>
            <w:r>
              <w:rPr>
                <w:spacing w:val="-2"/>
                <w:sz w:val="20"/>
              </w:rPr>
              <w:t xml:space="preserve"> </w:t>
            </w:r>
            <w:r>
              <w:rPr>
                <w:sz w:val="20"/>
              </w:rPr>
              <w:t>expressly</w:t>
            </w:r>
            <w:r>
              <w:rPr>
                <w:spacing w:val="-3"/>
                <w:sz w:val="20"/>
              </w:rPr>
              <w:t xml:space="preserve"> </w:t>
            </w:r>
            <w:r>
              <w:rPr>
                <w:sz w:val="20"/>
              </w:rPr>
              <w:t>set out</w:t>
            </w:r>
            <w:r>
              <w:rPr>
                <w:spacing w:val="-2"/>
                <w:sz w:val="20"/>
              </w:rPr>
              <w:t xml:space="preserve"> </w:t>
            </w:r>
            <w:r>
              <w:rPr>
                <w:sz w:val="20"/>
              </w:rPr>
              <w:t>below</w:t>
            </w:r>
            <w:r>
              <w:rPr>
                <w:spacing w:val="-3"/>
                <w:sz w:val="20"/>
              </w:rPr>
              <w:t xml:space="preserve"> </w:t>
            </w:r>
            <w:r>
              <w:rPr>
                <w:sz w:val="20"/>
              </w:rPr>
              <w:t>and incorporated by reference before you may access the RDS Secure Web Site.</w:t>
            </w:r>
          </w:p>
          <w:p w:rsidR="00DA0866" w14:paraId="4C1351B6" w14:textId="77777777">
            <w:pPr>
              <w:pStyle w:val="TableParagraph"/>
              <w:spacing w:before="50"/>
              <w:ind w:left="0"/>
              <w:rPr>
                <w:rFonts w:ascii="Times New Roman"/>
                <w:sz w:val="20"/>
              </w:rPr>
            </w:pPr>
          </w:p>
          <w:p w:rsidR="00DA0866" w14:paraId="1C328E4F" w14:textId="77777777">
            <w:pPr>
              <w:pStyle w:val="TableParagraph"/>
              <w:ind w:right="158"/>
              <w:rPr>
                <w:sz w:val="20"/>
              </w:rPr>
            </w:pPr>
            <w:r>
              <w:rPr>
                <w:sz w:val="20"/>
              </w:rPr>
              <w:t>CMS’</w:t>
            </w:r>
            <w:r>
              <w:rPr>
                <w:spacing w:val="-3"/>
                <w:sz w:val="20"/>
              </w:rPr>
              <w:t xml:space="preserve"> </w:t>
            </w:r>
            <w:r>
              <w:rPr>
                <w:sz w:val="20"/>
              </w:rPr>
              <w:t>RDS</w:t>
            </w:r>
            <w:r>
              <w:rPr>
                <w:spacing w:val="-1"/>
                <w:sz w:val="20"/>
              </w:rPr>
              <w:t xml:space="preserve"> </w:t>
            </w:r>
            <w:r>
              <w:rPr>
                <w:sz w:val="20"/>
              </w:rPr>
              <w:t>Center</w:t>
            </w:r>
            <w:r>
              <w:rPr>
                <w:spacing w:val="-2"/>
                <w:sz w:val="20"/>
              </w:rPr>
              <w:t xml:space="preserve"> </w:t>
            </w:r>
            <w:r>
              <w:rPr>
                <w:sz w:val="20"/>
              </w:rPr>
              <w:t>may</w:t>
            </w:r>
            <w:r>
              <w:rPr>
                <w:spacing w:val="-3"/>
                <w:sz w:val="20"/>
              </w:rPr>
              <w:t xml:space="preserve"> </w:t>
            </w:r>
            <w:r>
              <w:rPr>
                <w:sz w:val="20"/>
              </w:rPr>
              <w:t>amend</w:t>
            </w:r>
            <w:r>
              <w:rPr>
                <w:spacing w:val="-2"/>
                <w:sz w:val="20"/>
              </w:rPr>
              <w:t xml:space="preserve"> </w:t>
            </w:r>
            <w:r>
              <w:rPr>
                <w:sz w:val="20"/>
              </w:rPr>
              <w:t>this</w:t>
            </w:r>
            <w:r>
              <w:rPr>
                <w:spacing w:val="-3"/>
                <w:sz w:val="20"/>
              </w:rPr>
              <w:t xml:space="preserve"> </w:t>
            </w:r>
            <w:r>
              <w:rPr>
                <w:sz w:val="20"/>
              </w:rPr>
              <w:t>User</w:t>
            </w:r>
            <w:r>
              <w:rPr>
                <w:spacing w:val="-2"/>
                <w:sz w:val="20"/>
              </w:rPr>
              <w:t xml:space="preserve"> </w:t>
            </w:r>
            <w:r>
              <w:rPr>
                <w:sz w:val="20"/>
              </w:rPr>
              <w:t>Agreement</w:t>
            </w:r>
            <w:r>
              <w:rPr>
                <w:spacing w:val="-2"/>
                <w:sz w:val="20"/>
              </w:rPr>
              <w:t xml:space="preserve"> </w:t>
            </w:r>
            <w:r>
              <w:rPr>
                <w:sz w:val="20"/>
              </w:rPr>
              <w:t>at</w:t>
            </w:r>
            <w:r>
              <w:rPr>
                <w:spacing w:val="-2"/>
                <w:sz w:val="20"/>
              </w:rPr>
              <w:t xml:space="preserve"> </w:t>
            </w:r>
            <w:r>
              <w:rPr>
                <w:sz w:val="20"/>
              </w:rPr>
              <w:t>any</w:t>
            </w:r>
            <w:r>
              <w:rPr>
                <w:spacing w:val="-3"/>
                <w:sz w:val="20"/>
              </w:rPr>
              <w:t xml:space="preserve"> </w:t>
            </w:r>
            <w:r>
              <w:rPr>
                <w:sz w:val="20"/>
              </w:rPr>
              <w:t>time. Except</w:t>
            </w:r>
            <w:r>
              <w:rPr>
                <w:spacing w:val="-2"/>
                <w:sz w:val="20"/>
              </w:rPr>
              <w:t xml:space="preserve"> </w:t>
            </w:r>
            <w:r>
              <w:rPr>
                <w:sz w:val="20"/>
              </w:rPr>
              <w:t>as</w:t>
            </w:r>
            <w:r>
              <w:rPr>
                <w:spacing w:val="-3"/>
                <w:sz w:val="20"/>
              </w:rPr>
              <w:t xml:space="preserve"> </w:t>
            </w:r>
            <w:r>
              <w:rPr>
                <w:sz w:val="20"/>
              </w:rPr>
              <w:t>stated</w:t>
            </w:r>
            <w:r>
              <w:rPr>
                <w:spacing w:val="-2"/>
                <w:sz w:val="20"/>
              </w:rPr>
              <w:t xml:space="preserve"> </w:t>
            </w:r>
            <w:r>
              <w:rPr>
                <w:sz w:val="20"/>
              </w:rPr>
              <w:t>below,</w:t>
            </w:r>
            <w:r>
              <w:rPr>
                <w:spacing w:val="-2"/>
                <w:sz w:val="20"/>
              </w:rPr>
              <w:t xml:space="preserve"> </w:t>
            </w:r>
            <w:r>
              <w:rPr>
                <w:sz w:val="20"/>
              </w:rPr>
              <w:t>all</w:t>
            </w:r>
            <w:r>
              <w:rPr>
                <w:spacing w:val="-3"/>
                <w:sz w:val="20"/>
              </w:rPr>
              <w:t xml:space="preserve"> </w:t>
            </w:r>
            <w:r>
              <w:rPr>
                <w:sz w:val="20"/>
              </w:rPr>
              <w:t>amended</w:t>
            </w:r>
            <w:r>
              <w:rPr>
                <w:spacing w:val="-2"/>
                <w:sz w:val="20"/>
              </w:rPr>
              <w:t xml:space="preserve"> </w:t>
            </w:r>
            <w:r>
              <w:rPr>
                <w:sz w:val="20"/>
              </w:rPr>
              <w:t>terms</w:t>
            </w:r>
            <w:r>
              <w:rPr>
                <w:spacing w:val="-3"/>
                <w:sz w:val="20"/>
              </w:rPr>
              <w:t xml:space="preserve"> </w:t>
            </w:r>
            <w:r>
              <w:rPr>
                <w:sz w:val="20"/>
              </w:rPr>
              <w:t xml:space="preserve">shall automatically be effective 30 days after they are initially posted on the Site. This User Agreement is effective </w:t>
            </w:r>
            <w:r>
              <w:rPr>
                <w:spacing w:val="-2"/>
                <w:sz w:val="20"/>
              </w:rPr>
              <w:t>immediately.</w:t>
            </w:r>
          </w:p>
          <w:p w:rsidR="00DA0866" w14:paraId="5A8A2259" w14:textId="77777777">
            <w:pPr>
              <w:pStyle w:val="TableParagraph"/>
              <w:spacing w:before="49"/>
              <w:ind w:left="0"/>
              <w:rPr>
                <w:rFonts w:ascii="Times New Roman"/>
                <w:sz w:val="20"/>
              </w:rPr>
            </w:pPr>
          </w:p>
          <w:p w:rsidR="00DA0866" w14:paraId="00548C46" w14:textId="77777777">
            <w:pPr>
              <w:pStyle w:val="TableParagraph"/>
              <w:numPr>
                <w:ilvl w:val="0"/>
                <w:numId w:val="13"/>
              </w:numPr>
              <w:tabs>
                <w:tab w:val="left" w:pos="291"/>
              </w:tabs>
              <w:ind w:left="291" w:hanging="181"/>
              <w:rPr>
                <w:sz w:val="20"/>
              </w:rPr>
            </w:pPr>
            <w:r>
              <w:rPr>
                <w:sz w:val="20"/>
              </w:rPr>
              <w:t>Purpose</w:t>
            </w:r>
            <w:r>
              <w:rPr>
                <w:spacing w:val="-5"/>
                <w:sz w:val="20"/>
              </w:rPr>
              <w:t xml:space="preserve"> </w:t>
            </w:r>
            <w:r>
              <w:rPr>
                <w:sz w:val="20"/>
              </w:rPr>
              <w:t>of</w:t>
            </w:r>
            <w:r>
              <w:rPr>
                <w:spacing w:val="-4"/>
                <w:sz w:val="20"/>
              </w:rPr>
              <w:t xml:space="preserve"> </w:t>
            </w:r>
            <w:r>
              <w:rPr>
                <w:sz w:val="20"/>
              </w:rPr>
              <w:t>the</w:t>
            </w:r>
            <w:r>
              <w:rPr>
                <w:spacing w:val="-4"/>
                <w:sz w:val="20"/>
              </w:rPr>
              <w:t xml:space="preserve"> </w:t>
            </w:r>
            <w:r>
              <w:rPr>
                <w:sz w:val="20"/>
              </w:rPr>
              <w:t>RDS</w:t>
            </w:r>
            <w:r>
              <w:rPr>
                <w:spacing w:val="-5"/>
                <w:sz w:val="20"/>
              </w:rPr>
              <w:t xml:space="preserve"> </w:t>
            </w:r>
            <w:r>
              <w:rPr>
                <w:sz w:val="20"/>
              </w:rPr>
              <w:t>Secure</w:t>
            </w:r>
            <w:r>
              <w:rPr>
                <w:spacing w:val="-4"/>
                <w:sz w:val="20"/>
              </w:rPr>
              <w:t xml:space="preserve"> </w:t>
            </w:r>
            <w:r>
              <w:rPr>
                <w:sz w:val="20"/>
              </w:rPr>
              <w:t>Web</w:t>
            </w:r>
            <w:r>
              <w:rPr>
                <w:spacing w:val="-8"/>
                <w:sz w:val="20"/>
              </w:rPr>
              <w:t xml:space="preserve"> </w:t>
            </w:r>
            <w:r>
              <w:rPr>
                <w:spacing w:val="-4"/>
                <w:sz w:val="20"/>
              </w:rPr>
              <w:t>Site</w:t>
            </w:r>
          </w:p>
          <w:p w:rsidR="00DA0866" w14:paraId="46960809" w14:textId="77777777">
            <w:pPr>
              <w:pStyle w:val="TableParagraph"/>
              <w:spacing w:before="51"/>
              <w:ind w:left="0"/>
              <w:rPr>
                <w:rFonts w:ascii="Times New Roman"/>
                <w:sz w:val="20"/>
              </w:rPr>
            </w:pPr>
          </w:p>
          <w:p w:rsidR="00DA0866" w14:paraId="04BF1A5D" w14:textId="77777777">
            <w:pPr>
              <w:pStyle w:val="TableParagraph"/>
              <w:rPr>
                <w:sz w:val="20"/>
              </w:rPr>
            </w:pPr>
            <w:r>
              <w:rPr>
                <w:sz w:val="20"/>
              </w:rPr>
              <w:t>CMS</w:t>
            </w:r>
            <w:r>
              <w:rPr>
                <w:spacing w:val="-3"/>
                <w:sz w:val="20"/>
              </w:rPr>
              <w:t xml:space="preserve"> </w:t>
            </w:r>
            <w:r>
              <w:rPr>
                <w:sz w:val="20"/>
              </w:rPr>
              <w:t>has</w:t>
            </w:r>
            <w:r>
              <w:rPr>
                <w:spacing w:val="-3"/>
                <w:sz w:val="20"/>
              </w:rPr>
              <w:t xml:space="preserve"> </w:t>
            </w:r>
            <w:r>
              <w:rPr>
                <w:sz w:val="20"/>
              </w:rPr>
              <w:t>recently</w:t>
            </w:r>
            <w:r>
              <w:rPr>
                <w:spacing w:val="-3"/>
                <w:sz w:val="20"/>
              </w:rPr>
              <w:t xml:space="preserve"> </w:t>
            </w:r>
            <w:r>
              <w:rPr>
                <w:sz w:val="20"/>
              </w:rPr>
              <w:t>published</w:t>
            </w:r>
            <w:r>
              <w:rPr>
                <w:spacing w:val="-2"/>
                <w:sz w:val="20"/>
              </w:rPr>
              <w:t xml:space="preserve"> </w:t>
            </w:r>
            <w:r>
              <w:rPr>
                <w:sz w:val="20"/>
              </w:rPr>
              <w:t>the</w:t>
            </w:r>
            <w:r>
              <w:rPr>
                <w:spacing w:val="-2"/>
                <w:sz w:val="20"/>
              </w:rPr>
              <w:t xml:space="preserve"> </w:t>
            </w:r>
            <w:r>
              <w:rPr>
                <w:sz w:val="20"/>
              </w:rPr>
              <w:t>final</w:t>
            </w:r>
            <w:r>
              <w:rPr>
                <w:spacing w:val="-3"/>
                <w:sz w:val="20"/>
              </w:rPr>
              <w:t xml:space="preserve"> </w:t>
            </w:r>
            <w:r>
              <w:rPr>
                <w:sz w:val="20"/>
              </w:rPr>
              <w:t>regulations</w:t>
            </w:r>
            <w:r>
              <w:rPr>
                <w:spacing w:val="-3"/>
                <w:sz w:val="20"/>
              </w:rPr>
              <w:t xml:space="preserve"> </w:t>
            </w:r>
            <w:r>
              <w:rPr>
                <w:sz w:val="20"/>
              </w:rPr>
              <w:t>for</w:t>
            </w:r>
            <w:r>
              <w:rPr>
                <w:spacing w:val="-2"/>
                <w:sz w:val="20"/>
              </w:rPr>
              <w:t xml:space="preserve"> </w:t>
            </w:r>
            <w:r>
              <w:rPr>
                <w:sz w:val="20"/>
              </w:rPr>
              <w:t>Title</w:t>
            </w:r>
            <w:r>
              <w:rPr>
                <w:spacing w:val="-2"/>
                <w:sz w:val="20"/>
              </w:rPr>
              <w:t xml:space="preserve"> </w:t>
            </w:r>
            <w:r>
              <w:rPr>
                <w:sz w:val="20"/>
              </w:rPr>
              <w:t>I</w:t>
            </w:r>
            <w:r>
              <w:rPr>
                <w:spacing w:val="-2"/>
                <w:sz w:val="20"/>
              </w:rPr>
              <w:t xml:space="preserve"> </w:t>
            </w:r>
            <w:r>
              <w:rPr>
                <w:sz w:val="20"/>
              </w:rPr>
              <w:t>and</w:t>
            </w:r>
            <w:r>
              <w:rPr>
                <w:spacing w:val="-2"/>
                <w:sz w:val="20"/>
              </w:rPr>
              <w:t xml:space="preserve"> </w:t>
            </w:r>
            <w:r>
              <w:rPr>
                <w:sz w:val="20"/>
              </w:rPr>
              <w:t>Title II</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Medicare</w:t>
            </w:r>
            <w:r>
              <w:rPr>
                <w:spacing w:val="-2"/>
                <w:sz w:val="20"/>
              </w:rPr>
              <w:t xml:space="preserve"> </w:t>
            </w:r>
            <w:r>
              <w:rPr>
                <w:sz w:val="20"/>
              </w:rPr>
              <w:t>Prescription</w:t>
            </w:r>
            <w:r>
              <w:rPr>
                <w:spacing w:val="-2"/>
                <w:sz w:val="20"/>
              </w:rPr>
              <w:t xml:space="preserve"> </w:t>
            </w:r>
            <w:r>
              <w:rPr>
                <w:sz w:val="20"/>
              </w:rPr>
              <w:t>Drug,</w:t>
            </w:r>
            <w:r>
              <w:rPr>
                <w:spacing w:val="-2"/>
                <w:sz w:val="20"/>
              </w:rPr>
              <w:t xml:space="preserve"> </w:t>
            </w:r>
            <w:r>
              <w:rPr>
                <w:sz w:val="20"/>
              </w:rPr>
              <w:t>Improvement, and</w:t>
            </w:r>
            <w:r>
              <w:rPr>
                <w:spacing w:val="-2"/>
                <w:sz w:val="20"/>
              </w:rPr>
              <w:t xml:space="preserve"> </w:t>
            </w:r>
            <w:r>
              <w:rPr>
                <w:sz w:val="20"/>
              </w:rPr>
              <w:t>Modernization</w:t>
            </w:r>
            <w:r>
              <w:rPr>
                <w:spacing w:val="-2"/>
                <w:sz w:val="20"/>
              </w:rPr>
              <w:t xml:space="preserve"> </w:t>
            </w:r>
            <w:r>
              <w:rPr>
                <w:sz w:val="20"/>
              </w:rPr>
              <w:t>Act</w:t>
            </w:r>
            <w:r>
              <w:rPr>
                <w:spacing w:val="-2"/>
                <w:sz w:val="20"/>
              </w:rPr>
              <w:t xml:space="preserve"> </w:t>
            </w:r>
            <w:r>
              <w:rPr>
                <w:sz w:val="20"/>
              </w:rPr>
              <w:t>of</w:t>
            </w:r>
            <w:r>
              <w:rPr>
                <w:spacing w:val="-2"/>
                <w:sz w:val="20"/>
              </w:rPr>
              <w:t xml:space="preserve"> </w:t>
            </w:r>
            <w:r>
              <w:rPr>
                <w:sz w:val="20"/>
              </w:rPr>
              <w:t>2003</w:t>
            </w:r>
            <w:r>
              <w:rPr>
                <w:spacing w:val="-2"/>
                <w:sz w:val="20"/>
              </w:rPr>
              <w:t xml:space="preserve"> </w:t>
            </w:r>
            <w:r>
              <w:rPr>
                <w:sz w:val="20"/>
              </w:rPr>
              <w:t>(MMA).</w:t>
            </w:r>
            <w:r>
              <w:rPr>
                <w:spacing w:val="-2"/>
                <w:sz w:val="20"/>
              </w:rPr>
              <w:t xml:space="preserve"> </w:t>
            </w:r>
            <w:r>
              <w:rPr>
                <w:sz w:val="20"/>
              </w:rPr>
              <w:t>Title</w:t>
            </w:r>
            <w:r>
              <w:rPr>
                <w:spacing w:val="-2"/>
                <w:sz w:val="20"/>
              </w:rPr>
              <w:t xml:space="preserve"> </w:t>
            </w:r>
            <w:r>
              <w:rPr>
                <w:sz w:val="20"/>
              </w:rPr>
              <w:t>I</w:t>
            </w:r>
            <w:r>
              <w:rPr>
                <w:spacing w:val="-2"/>
                <w:sz w:val="20"/>
              </w:rPr>
              <w:t xml:space="preserve"> </w:t>
            </w:r>
            <w:r>
              <w:rPr>
                <w:sz w:val="20"/>
              </w:rPr>
              <w:t>and</w:t>
            </w:r>
            <w:r>
              <w:rPr>
                <w:spacing w:val="-2"/>
                <w:sz w:val="20"/>
              </w:rPr>
              <w:t xml:space="preserve"> </w:t>
            </w:r>
            <w:r>
              <w:rPr>
                <w:sz w:val="20"/>
              </w:rPr>
              <w:t>its</w:t>
            </w:r>
            <w:r>
              <w:rPr>
                <w:spacing w:val="-3"/>
                <w:sz w:val="20"/>
              </w:rPr>
              <w:t xml:space="preserve"> </w:t>
            </w:r>
            <w:r>
              <w:rPr>
                <w:sz w:val="20"/>
              </w:rPr>
              <w:t>implementing</w:t>
            </w:r>
            <w:r>
              <w:rPr>
                <w:spacing w:val="-2"/>
                <w:sz w:val="20"/>
              </w:rPr>
              <w:t xml:space="preserve"> </w:t>
            </w:r>
            <w:r>
              <w:rPr>
                <w:sz w:val="20"/>
              </w:rPr>
              <w:t>regulations</w:t>
            </w:r>
            <w:r>
              <w:rPr>
                <w:spacing w:val="-3"/>
                <w:sz w:val="20"/>
              </w:rPr>
              <w:t xml:space="preserve"> </w:t>
            </w:r>
            <w:r>
              <w:rPr>
                <w:sz w:val="20"/>
              </w:rPr>
              <w:t>at</w:t>
            </w:r>
            <w:r>
              <w:rPr>
                <w:spacing w:val="-2"/>
                <w:sz w:val="20"/>
              </w:rPr>
              <w:t xml:space="preserve"> </w:t>
            </w:r>
            <w:r>
              <w:rPr>
                <w:sz w:val="20"/>
              </w:rPr>
              <w:t>42</w:t>
            </w:r>
            <w:r>
              <w:rPr>
                <w:spacing w:val="-2"/>
                <w:sz w:val="20"/>
              </w:rPr>
              <w:t xml:space="preserve"> </w:t>
            </w:r>
            <w:r>
              <w:rPr>
                <w:sz w:val="20"/>
              </w:rPr>
              <w:t>C.F.R</w:t>
            </w:r>
            <w:r>
              <w:rPr>
                <w:spacing w:val="-3"/>
                <w:sz w:val="20"/>
              </w:rPr>
              <w:t xml:space="preserve"> </w:t>
            </w:r>
            <w:r>
              <w:rPr>
                <w:sz w:val="20"/>
              </w:rPr>
              <w:t>§423</w:t>
            </w:r>
            <w:r>
              <w:rPr>
                <w:spacing w:val="-2"/>
                <w:sz w:val="20"/>
              </w:rPr>
              <w:t xml:space="preserve"> </w:t>
            </w:r>
            <w:r>
              <w:rPr>
                <w:sz w:val="20"/>
              </w:rPr>
              <w:t>Subpart</w:t>
            </w:r>
            <w:r>
              <w:rPr>
                <w:spacing w:val="-2"/>
                <w:sz w:val="20"/>
              </w:rPr>
              <w:t xml:space="preserve"> </w:t>
            </w:r>
            <w:r>
              <w:rPr>
                <w:sz w:val="20"/>
              </w:rPr>
              <w:t>R</w:t>
            </w:r>
            <w:r>
              <w:rPr>
                <w:spacing w:val="-3"/>
                <w:sz w:val="20"/>
              </w:rPr>
              <w:t xml:space="preserve"> </w:t>
            </w:r>
            <w:r>
              <w:rPr>
                <w:sz w:val="20"/>
              </w:rPr>
              <w:t>contain</w:t>
            </w:r>
            <w:r>
              <w:rPr>
                <w:spacing w:val="-2"/>
                <w:sz w:val="20"/>
              </w:rPr>
              <w:t xml:space="preserve"> </w:t>
            </w:r>
            <w:r>
              <w:rPr>
                <w:sz w:val="20"/>
              </w:rPr>
              <w:t>the provisions governing the Retiree Drug Subsidy (RDS) option designed to assist employers, unions, and other Plan Sponsors that continue to provide high quality prescription drug coverage to their retirees.</w:t>
            </w:r>
          </w:p>
          <w:p w:rsidR="00DA0866" w14:paraId="32632286" w14:textId="77777777">
            <w:pPr>
              <w:pStyle w:val="TableParagraph"/>
              <w:spacing w:before="50"/>
              <w:ind w:left="0"/>
              <w:rPr>
                <w:rFonts w:ascii="Times New Roman"/>
                <w:sz w:val="20"/>
              </w:rPr>
            </w:pPr>
          </w:p>
          <w:p w:rsidR="00DA0866" w14:paraId="20304620" w14:textId="77777777">
            <w:pPr>
              <w:pStyle w:val="TableParagraph"/>
              <w:rPr>
                <w:sz w:val="20"/>
              </w:rPr>
            </w:pPr>
            <w:r>
              <w:rPr>
                <w:sz w:val="20"/>
              </w:rPr>
              <w:t>The</w:t>
            </w:r>
            <w:r>
              <w:rPr>
                <w:spacing w:val="-3"/>
                <w:sz w:val="20"/>
              </w:rPr>
              <w:t xml:space="preserve"> </w:t>
            </w:r>
            <w:r>
              <w:rPr>
                <w:sz w:val="20"/>
              </w:rPr>
              <w:t>RDS</w:t>
            </w:r>
            <w:r>
              <w:rPr>
                <w:spacing w:val="-2"/>
                <w:sz w:val="20"/>
              </w:rPr>
              <w:t xml:space="preserve"> </w:t>
            </w:r>
            <w:r>
              <w:rPr>
                <w:sz w:val="20"/>
              </w:rPr>
              <w:t>Secure</w:t>
            </w:r>
            <w:r>
              <w:rPr>
                <w:spacing w:val="-3"/>
                <w:sz w:val="20"/>
              </w:rPr>
              <w:t xml:space="preserve"> </w:t>
            </w:r>
            <w:r>
              <w:rPr>
                <w:sz w:val="20"/>
              </w:rPr>
              <w:t>Web</w:t>
            </w:r>
            <w:r>
              <w:rPr>
                <w:spacing w:val="-1"/>
                <w:sz w:val="20"/>
              </w:rPr>
              <w:t xml:space="preserve"> </w:t>
            </w:r>
            <w:r>
              <w:rPr>
                <w:sz w:val="20"/>
              </w:rPr>
              <w:t>Site</w:t>
            </w:r>
            <w:r>
              <w:rPr>
                <w:spacing w:val="-3"/>
                <w:sz w:val="20"/>
              </w:rPr>
              <w:t xml:space="preserve"> </w:t>
            </w:r>
            <w:r>
              <w:rPr>
                <w:sz w:val="20"/>
              </w:rPr>
              <w:t>provides</w:t>
            </w:r>
            <w:r>
              <w:rPr>
                <w:spacing w:val="-4"/>
                <w:sz w:val="20"/>
              </w:rPr>
              <w:t xml:space="preserve"> </w:t>
            </w:r>
            <w:r>
              <w:rPr>
                <w:sz w:val="20"/>
              </w:rPr>
              <w:t>Plan</w:t>
            </w:r>
            <w:r>
              <w:rPr>
                <w:spacing w:val="-1"/>
                <w:sz w:val="20"/>
              </w:rPr>
              <w:t xml:space="preserve"> </w:t>
            </w:r>
            <w:r>
              <w:rPr>
                <w:sz w:val="20"/>
              </w:rPr>
              <w:t>Sponsors</w:t>
            </w:r>
            <w:r>
              <w:rPr>
                <w:spacing w:val="-4"/>
                <w:sz w:val="20"/>
              </w:rPr>
              <w:t xml:space="preserve"> </w:t>
            </w:r>
            <w:r>
              <w:rPr>
                <w:sz w:val="20"/>
              </w:rPr>
              <w:t>with</w:t>
            </w:r>
            <w:r>
              <w:rPr>
                <w:spacing w:val="-3"/>
                <w:sz w:val="20"/>
              </w:rPr>
              <w:t xml:space="preserve"> </w:t>
            </w:r>
            <w:r>
              <w:rPr>
                <w:sz w:val="20"/>
              </w:rPr>
              <w:t>the</w:t>
            </w:r>
            <w:r>
              <w:rPr>
                <w:spacing w:val="-3"/>
                <w:sz w:val="20"/>
              </w:rPr>
              <w:t xml:space="preserve"> </w:t>
            </w:r>
            <w:r>
              <w:rPr>
                <w:sz w:val="20"/>
              </w:rPr>
              <w:t>resources</w:t>
            </w:r>
            <w:r>
              <w:rPr>
                <w:spacing w:val="-4"/>
                <w:sz w:val="20"/>
              </w:rPr>
              <w:t xml:space="preserve"> </w:t>
            </w:r>
            <w:r>
              <w:rPr>
                <w:sz w:val="20"/>
              </w:rPr>
              <w:t>required</w:t>
            </w:r>
            <w:r>
              <w:rPr>
                <w:spacing w:val="-3"/>
                <w:sz w:val="20"/>
              </w:rPr>
              <w:t xml:space="preserve"> </w:t>
            </w:r>
            <w:r>
              <w:rPr>
                <w:sz w:val="20"/>
              </w:rPr>
              <w:t>to</w:t>
            </w:r>
            <w:r>
              <w:rPr>
                <w:spacing w:val="-3"/>
                <w:sz w:val="20"/>
              </w:rPr>
              <w:t xml:space="preserve"> </w:t>
            </w:r>
            <w:r>
              <w:rPr>
                <w:sz w:val="20"/>
              </w:rPr>
              <w:t>become</w:t>
            </w:r>
            <w:r>
              <w:rPr>
                <w:spacing w:val="-3"/>
                <w:sz w:val="20"/>
              </w:rPr>
              <w:t xml:space="preserve"> </w:t>
            </w:r>
            <w:r>
              <w:rPr>
                <w:sz w:val="20"/>
              </w:rPr>
              <w:t>a</w:t>
            </w:r>
            <w:r>
              <w:rPr>
                <w:spacing w:val="-3"/>
                <w:sz w:val="20"/>
              </w:rPr>
              <w:t xml:space="preserve"> </w:t>
            </w:r>
            <w:r>
              <w:rPr>
                <w:sz w:val="20"/>
              </w:rPr>
              <w:t>participant</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RDS Program, including specific instructions and assistance during the application period and afterward.</w:t>
            </w:r>
          </w:p>
          <w:p w:rsidR="00DA0866" w14:paraId="76FEEC20" w14:textId="77777777">
            <w:pPr>
              <w:pStyle w:val="TableParagraph"/>
              <w:spacing w:before="50"/>
              <w:ind w:left="0"/>
              <w:rPr>
                <w:rFonts w:ascii="Times New Roman"/>
                <w:sz w:val="20"/>
              </w:rPr>
            </w:pPr>
          </w:p>
          <w:p w:rsidR="00DA0866" w14:paraId="2CB571CD" w14:textId="77777777">
            <w:pPr>
              <w:pStyle w:val="TableParagraph"/>
              <w:numPr>
                <w:ilvl w:val="0"/>
                <w:numId w:val="13"/>
              </w:numPr>
              <w:tabs>
                <w:tab w:val="left" w:pos="291"/>
              </w:tabs>
              <w:ind w:left="291" w:hanging="181"/>
              <w:rPr>
                <w:sz w:val="20"/>
              </w:rPr>
            </w:pPr>
            <w:r>
              <w:rPr>
                <w:sz w:val="20"/>
              </w:rPr>
              <w:t>Privacy</w:t>
            </w:r>
            <w:r>
              <w:rPr>
                <w:spacing w:val="-9"/>
                <w:sz w:val="20"/>
              </w:rPr>
              <w:t xml:space="preserve"> </w:t>
            </w:r>
            <w:r>
              <w:rPr>
                <w:spacing w:val="-2"/>
                <w:sz w:val="20"/>
              </w:rPr>
              <w:t>Policy</w:t>
            </w:r>
          </w:p>
          <w:p w:rsidR="00DA0866" w14:paraId="47DB87C9" w14:textId="77777777">
            <w:pPr>
              <w:pStyle w:val="TableParagraph"/>
              <w:spacing w:before="49"/>
              <w:ind w:left="0"/>
              <w:rPr>
                <w:rFonts w:ascii="Times New Roman"/>
                <w:sz w:val="20"/>
              </w:rPr>
            </w:pPr>
          </w:p>
          <w:p w:rsidR="00DA0866" w14:paraId="4BF4FA58" w14:textId="77777777">
            <w:pPr>
              <w:pStyle w:val="TableParagraph"/>
              <w:spacing w:before="1"/>
              <w:rPr>
                <w:sz w:val="20"/>
              </w:rPr>
            </w:pPr>
            <w:r>
              <w:rPr>
                <w:sz w:val="20"/>
              </w:rPr>
              <w:t xml:space="preserve">The </w:t>
            </w:r>
            <w:hyperlink r:id="rId6">
              <w:r>
                <w:rPr>
                  <w:sz w:val="20"/>
                </w:rPr>
                <w:t>U.S. Department of Health and Human Services (</w:t>
              </w:r>
            </w:hyperlink>
            <w:r>
              <w:rPr>
                <w:sz w:val="20"/>
              </w:rPr>
              <w:t>HHS) of which the RDS Secure Web Site is a part, has a clear privacy</w:t>
            </w:r>
            <w:r>
              <w:rPr>
                <w:spacing w:val="-4"/>
                <w:sz w:val="20"/>
              </w:rPr>
              <w:t xml:space="preserve"> </w:t>
            </w:r>
            <w:r>
              <w:rPr>
                <w:sz w:val="20"/>
              </w:rPr>
              <w:t>policy.</w:t>
            </w:r>
            <w:r>
              <w:rPr>
                <w:spacing w:val="-1"/>
                <w:sz w:val="20"/>
              </w:rPr>
              <w:t xml:space="preserve"> </w:t>
            </w:r>
            <w:r>
              <w:rPr>
                <w:sz w:val="20"/>
              </w:rPr>
              <w:t>When</w:t>
            </w:r>
            <w:r>
              <w:rPr>
                <w:spacing w:val="-3"/>
                <w:sz w:val="20"/>
              </w:rPr>
              <w:t xml:space="preserve"> </w:t>
            </w:r>
            <w:r>
              <w:rPr>
                <w:sz w:val="20"/>
              </w:rPr>
              <w:t>you</w:t>
            </w:r>
            <w:r>
              <w:rPr>
                <w:spacing w:val="-3"/>
                <w:sz w:val="20"/>
              </w:rPr>
              <w:t xml:space="preserve"> </w:t>
            </w:r>
            <w:r>
              <w:rPr>
                <w:sz w:val="20"/>
              </w:rPr>
              <w:t>access</w:t>
            </w:r>
            <w:r>
              <w:rPr>
                <w:spacing w:val="-1"/>
                <w:sz w:val="20"/>
              </w:rPr>
              <w:t xml:space="preserve"> </w:t>
            </w:r>
            <w:r>
              <w:rPr>
                <w:sz w:val="20"/>
              </w:rPr>
              <w:t>the</w:t>
            </w:r>
            <w:r>
              <w:rPr>
                <w:spacing w:val="-3"/>
                <w:sz w:val="20"/>
              </w:rPr>
              <w:t xml:space="preserve"> </w:t>
            </w:r>
            <w:r>
              <w:rPr>
                <w:sz w:val="20"/>
              </w:rPr>
              <w:t>RDS</w:t>
            </w:r>
            <w:r>
              <w:rPr>
                <w:spacing w:val="-2"/>
                <w:sz w:val="20"/>
              </w:rPr>
              <w:t xml:space="preserve"> </w:t>
            </w:r>
            <w:r>
              <w:rPr>
                <w:sz w:val="20"/>
              </w:rPr>
              <w:t>Secure</w:t>
            </w:r>
            <w:r>
              <w:rPr>
                <w:spacing w:val="-3"/>
                <w:sz w:val="20"/>
              </w:rPr>
              <w:t xml:space="preserve"> </w:t>
            </w:r>
            <w:r>
              <w:rPr>
                <w:sz w:val="20"/>
              </w:rPr>
              <w:t>Web</w:t>
            </w:r>
            <w:r>
              <w:rPr>
                <w:spacing w:val="-1"/>
                <w:sz w:val="20"/>
              </w:rPr>
              <w:t xml:space="preserve"> </w:t>
            </w:r>
            <w:r>
              <w:rPr>
                <w:sz w:val="20"/>
              </w:rPr>
              <w:t>Site,</w:t>
            </w:r>
            <w:r>
              <w:rPr>
                <w:spacing w:val="-3"/>
                <w:sz w:val="20"/>
              </w:rPr>
              <w:t xml:space="preserve"> </w:t>
            </w:r>
            <w:r>
              <w:rPr>
                <w:sz w:val="20"/>
              </w:rPr>
              <w:t>we</w:t>
            </w:r>
            <w:r>
              <w:rPr>
                <w:spacing w:val="-1"/>
                <w:sz w:val="20"/>
              </w:rPr>
              <w:t xml:space="preserve"> </w:t>
            </w:r>
            <w:r>
              <w:rPr>
                <w:sz w:val="20"/>
              </w:rPr>
              <w:t>collect</w:t>
            </w:r>
            <w:r>
              <w:rPr>
                <w:spacing w:val="-3"/>
                <w:sz w:val="20"/>
              </w:rPr>
              <w:t xml:space="preserve"> </w:t>
            </w:r>
            <w:r>
              <w:rPr>
                <w:sz w:val="20"/>
              </w:rPr>
              <w:t>the</w:t>
            </w:r>
            <w:r>
              <w:rPr>
                <w:spacing w:val="-3"/>
                <w:sz w:val="20"/>
              </w:rPr>
              <w:t xml:space="preserve"> </w:t>
            </w:r>
            <w:r>
              <w:rPr>
                <w:sz w:val="20"/>
              </w:rPr>
              <w:t>minimum</w:t>
            </w:r>
            <w:r>
              <w:rPr>
                <w:spacing w:val="-3"/>
                <w:sz w:val="20"/>
              </w:rPr>
              <w:t xml:space="preserve"> </w:t>
            </w:r>
            <w:r>
              <w:rPr>
                <w:sz w:val="20"/>
              </w:rPr>
              <w:t>amount</w:t>
            </w:r>
            <w:r>
              <w:rPr>
                <w:spacing w:val="-3"/>
                <w:sz w:val="20"/>
              </w:rPr>
              <w:t xml:space="preserve"> </w:t>
            </w:r>
            <w:r>
              <w:rPr>
                <w:sz w:val="20"/>
              </w:rPr>
              <w:t>of</w:t>
            </w:r>
            <w:r>
              <w:rPr>
                <w:spacing w:val="-3"/>
                <w:sz w:val="20"/>
              </w:rPr>
              <w:t xml:space="preserve"> </w:t>
            </w:r>
            <w:r>
              <w:rPr>
                <w:sz w:val="20"/>
              </w:rPr>
              <w:t>information</w:t>
            </w:r>
            <w:r>
              <w:rPr>
                <w:spacing w:val="-3"/>
                <w:sz w:val="20"/>
              </w:rPr>
              <w:t xml:space="preserve"> </w:t>
            </w:r>
            <w:r>
              <w:rPr>
                <w:sz w:val="20"/>
              </w:rPr>
              <w:t>about</w:t>
            </w:r>
            <w:r>
              <w:rPr>
                <w:spacing w:val="-3"/>
                <w:sz w:val="20"/>
              </w:rPr>
              <w:t xml:space="preserve"> </w:t>
            </w:r>
            <w:r>
              <w:rPr>
                <w:sz w:val="20"/>
              </w:rPr>
              <w:t>you necessary to process your application for the RDS Program and to manage your account.</w:t>
            </w:r>
          </w:p>
          <w:p w:rsidR="00DA0866" w14:paraId="1034D105" w14:textId="77777777">
            <w:pPr>
              <w:pStyle w:val="TableParagraph"/>
              <w:spacing w:before="51"/>
              <w:ind w:left="0"/>
              <w:rPr>
                <w:rFonts w:ascii="Times New Roman"/>
                <w:sz w:val="20"/>
              </w:rPr>
            </w:pPr>
          </w:p>
          <w:p w:rsidR="00DA0866" w14:paraId="5543787E" w14:textId="77777777">
            <w:pPr>
              <w:pStyle w:val="TableParagraph"/>
              <w:rPr>
                <w:sz w:val="20"/>
              </w:rPr>
            </w:pPr>
            <w:r>
              <w:rPr>
                <w:sz w:val="20"/>
              </w:rPr>
              <w:t>Information</w:t>
            </w:r>
            <w:r>
              <w:rPr>
                <w:spacing w:val="-9"/>
                <w:sz w:val="20"/>
              </w:rPr>
              <w:t xml:space="preserve"> </w:t>
            </w:r>
            <w:r>
              <w:rPr>
                <w:sz w:val="20"/>
              </w:rPr>
              <w:t>Automatically</w:t>
            </w:r>
            <w:r>
              <w:rPr>
                <w:spacing w:val="-7"/>
                <w:sz w:val="20"/>
              </w:rPr>
              <w:t xml:space="preserve"> </w:t>
            </w:r>
            <w:r>
              <w:rPr>
                <w:sz w:val="20"/>
              </w:rPr>
              <w:t>Collected</w:t>
            </w:r>
            <w:r>
              <w:rPr>
                <w:spacing w:val="-9"/>
                <w:sz w:val="20"/>
              </w:rPr>
              <w:t xml:space="preserve"> </w:t>
            </w:r>
            <w:r>
              <w:rPr>
                <w:sz w:val="20"/>
              </w:rPr>
              <w:t>and</w:t>
            </w:r>
            <w:r>
              <w:rPr>
                <w:spacing w:val="-9"/>
                <w:sz w:val="20"/>
              </w:rPr>
              <w:t xml:space="preserve"> </w:t>
            </w:r>
            <w:r>
              <w:rPr>
                <w:spacing w:val="-2"/>
                <w:sz w:val="20"/>
              </w:rPr>
              <w:t>Stored</w:t>
            </w:r>
          </w:p>
          <w:p w:rsidR="00DA0866" w14:paraId="18726526" w14:textId="77777777">
            <w:pPr>
              <w:pStyle w:val="TableParagraph"/>
              <w:spacing w:before="49"/>
              <w:ind w:left="0"/>
              <w:rPr>
                <w:rFonts w:ascii="Times New Roman"/>
                <w:sz w:val="20"/>
              </w:rPr>
            </w:pPr>
          </w:p>
          <w:p w:rsidR="00DA0866" w14:paraId="779F2171" w14:textId="77777777">
            <w:pPr>
              <w:pStyle w:val="TableParagraph"/>
              <w:ind w:right="158"/>
              <w:rPr>
                <w:sz w:val="20"/>
              </w:rPr>
            </w:pPr>
            <w:r>
              <w:rPr>
                <w:sz w:val="20"/>
              </w:rPr>
              <w:t>When</w:t>
            </w:r>
            <w:r>
              <w:rPr>
                <w:spacing w:val="-3"/>
                <w:sz w:val="20"/>
              </w:rPr>
              <w:t xml:space="preserve"> </w:t>
            </w:r>
            <w:r>
              <w:rPr>
                <w:sz w:val="20"/>
              </w:rPr>
              <w:t>you</w:t>
            </w:r>
            <w:r>
              <w:rPr>
                <w:spacing w:val="-3"/>
                <w:sz w:val="20"/>
              </w:rPr>
              <w:t xml:space="preserve"> </w:t>
            </w:r>
            <w:r>
              <w:rPr>
                <w:sz w:val="20"/>
              </w:rPr>
              <w:t>browse</w:t>
            </w:r>
            <w:r>
              <w:rPr>
                <w:spacing w:val="-3"/>
                <w:sz w:val="20"/>
              </w:rPr>
              <w:t xml:space="preserve"> </w:t>
            </w:r>
            <w:r>
              <w:rPr>
                <w:sz w:val="20"/>
              </w:rPr>
              <w:t>through</w:t>
            </w:r>
            <w:r>
              <w:rPr>
                <w:spacing w:val="-3"/>
                <w:sz w:val="20"/>
              </w:rPr>
              <w:t xml:space="preserve"> </w:t>
            </w:r>
            <w:r>
              <w:rPr>
                <w:sz w:val="20"/>
              </w:rPr>
              <w:t>any</w:t>
            </w:r>
            <w:r>
              <w:rPr>
                <w:spacing w:val="-4"/>
                <w:sz w:val="20"/>
              </w:rPr>
              <w:t xml:space="preserve"> </w:t>
            </w:r>
            <w:r>
              <w:rPr>
                <w:sz w:val="20"/>
              </w:rPr>
              <w:t>web</w:t>
            </w:r>
            <w:r>
              <w:rPr>
                <w:spacing w:val="-3"/>
                <w:sz w:val="20"/>
              </w:rPr>
              <w:t xml:space="preserve"> </w:t>
            </w:r>
            <w:r>
              <w:rPr>
                <w:sz w:val="20"/>
              </w:rPr>
              <w:t>site,</w:t>
            </w:r>
            <w:r>
              <w:rPr>
                <w:spacing w:val="-3"/>
                <w:sz w:val="20"/>
              </w:rPr>
              <w:t xml:space="preserve"> </w:t>
            </w:r>
            <w:r>
              <w:rPr>
                <w:sz w:val="20"/>
              </w:rPr>
              <w:t>certain</w:t>
            </w:r>
            <w:r>
              <w:rPr>
                <w:spacing w:val="-3"/>
                <w:sz w:val="20"/>
              </w:rPr>
              <w:t xml:space="preserve"> </w:t>
            </w:r>
            <w:r>
              <w:rPr>
                <w:sz w:val="20"/>
              </w:rPr>
              <w:t>personal</w:t>
            </w:r>
            <w:r>
              <w:rPr>
                <w:spacing w:val="-4"/>
                <w:sz w:val="20"/>
              </w:rPr>
              <w:t xml:space="preserve"> </w:t>
            </w:r>
            <w:r>
              <w:rPr>
                <w:sz w:val="20"/>
              </w:rPr>
              <w:t>information</w:t>
            </w:r>
            <w:r>
              <w:rPr>
                <w:spacing w:val="-3"/>
                <w:sz w:val="20"/>
              </w:rPr>
              <w:t xml:space="preserve"> </w:t>
            </w:r>
            <w:r>
              <w:rPr>
                <w:sz w:val="20"/>
              </w:rPr>
              <w:t>about</w:t>
            </w:r>
            <w:r>
              <w:rPr>
                <w:spacing w:val="-3"/>
                <w:sz w:val="20"/>
              </w:rPr>
              <w:t xml:space="preserve"> </w:t>
            </w:r>
            <w:r>
              <w:rPr>
                <w:sz w:val="20"/>
              </w:rPr>
              <w:t>you</w:t>
            </w:r>
            <w:r>
              <w:rPr>
                <w:spacing w:val="-3"/>
                <w:sz w:val="20"/>
              </w:rPr>
              <w:t xml:space="preserve"> </w:t>
            </w:r>
            <w:r>
              <w:rPr>
                <w:sz w:val="20"/>
              </w:rPr>
              <w:t>can</w:t>
            </w:r>
            <w:r>
              <w:rPr>
                <w:spacing w:val="-3"/>
                <w:sz w:val="20"/>
              </w:rPr>
              <w:t xml:space="preserve"> </w:t>
            </w:r>
            <w:r>
              <w:rPr>
                <w:sz w:val="20"/>
              </w:rPr>
              <w:t>be</w:t>
            </w:r>
            <w:r>
              <w:rPr>
                <w:spacing w:val="-3"/>
                <w:sz w:val="20"/>
              </w:rPr>
              <w:t xml:space="preserve"> </w:t>
            </w:r>
            <w:r>
              <w:rPr>
                <w:sz w:val="20"/>
              </w:rPr>
              <w:t>collected.</w:t>
            </w:r>
            <w:r>
              <w:rPr>
                <w:spacing w:val="-1"/>
                <w:sz w:val="20"/>
              </w:rPr>
              <w:t xml:space="preserve"> </w:t>
            </w:r>
            <w:r>
              <w:rPr>
                <w:sz w:val="20"/>
              </w:rPr>
              <w:t>We</w:t>
            </w:r>
            <w:r>
              <w:rPr>
                <w:spacing w:val="-3"/>
                <w:sz w:val="20"/>
              </w:rPr>
              <w:t xml:space="preserve"> </w:t>
            </w:r>
            <w:r>
              <w:rPr>
                <w:sz w:val="20"/>
              </w:rPr>
              <w:t>automatically collect and temporarily store the following information about your visit:</w:t>
            </w:r>
          </w:p>
          <w:p w:rsidR="00DA0866" w14:paraId="2ED2E68F" w14:textId="77777777">
            <w:pPr>
              <w:pStyle w:val="TableParagraph"/>
              <w:spacing w:before="48"/>
              <w:ind w:left="0"/>
              <w:rPr>
                <w:rFonts w:ascii="Times New Roman"/>
                <w:sz w:val="20"/>
              </w:rPr>
            </w:pPr>
          </w:p>
          <w:p w:rsidR="00DA0866" w14:paraId="6BE3D530" w14:textId="6E080FB2">
            <w:pPr>
              <w:pStyle w:val="TableParagraph"/>
              <w:numPr>
                <w:ilvl w:val="1"/>
                <w:numId w:val="13"/>
              </w:numPr>
              <w:tabs>
                <w:tab w:val="left" w:pos="830"/>
              </w:tabs>
              <w:spacing w:before="1"/>
              <w:ind w:right="416" w:hanging="361"/>
              <w:rPr>
                <w:sz w:val="20"/>
              </w:rPr>
            </w:pPr>
            <w:r>
              <w:rPr>
                <w:sz w:val="20"/>
              </w:rPr>
              <w:t>the</w:t>
            </w:r>
            <w:r>
              <w:rPr>
                <w:spacing w:val="-7"/>
                <w:sz w:val="20"/>
              </w:rPr>
              <w:t xml:space="preserve"> </w:t>
            </w:r>
            <w:r>
              <w:rPr>
                <w:sz w:val="20"/>
              </w:rPr>
              <w:t>name</w:t>
            </w:r>
            <w:r>
              <w:rPr>
                <w:spacing w:val="-5"/>
                <w:sz w:val="20"/>
              </w:rPr>
              <w:t xml:space="preserve"> </w:t>
            </w:r>
            <w:r>
              <w:rPr>
                <w:sz w:val="20"/>
              </w:rPr>
              <w:t>of</w:t>
            </w:r>
            <w:r>
              <w:rPr>
                <w:spacing w:val="-7"/>
                <w:sz w:val="20"/>
              </w:rPr>
              <w:t xml:space="preserve"> </w:t>
            </w:r>
            <w:r>
              <w:rPr>
                <w:sz w:val="20"/>
              </w:rPr>
              <w:t>the</w:t>
            </w:r>
            <w:r>
              <w:rPr>
                <w:spacing w:val="-4"/>
                <w:sz w:val="20"/>
              </w:rPr>
              <w:t xml:space="preserve"> </w:t>
            </w:r>
            <w:r>
              <w:rPr>
                <w:sz w:val="20"/>
              </w:rPr>
              <w:t>domain</w:t>
            </w:r>
            <w:r>
              <w:rPr>
                <w:spacing w:val="-7"/>
                <w:sz w:val="20"/>
              </w:rPr>
              <w:t xml:space="preserve"> </w:t>
            </w:r>
            <w:r>
              <w:rPr>
                <w:sz w:val="20"/>
              </w:rPr>
              <w:t>you</w:t>
            </w:r>
            <w:r>
              <w:rPr>
                <w:spacing w:val="-5"/>
                <w:sz w:val="20"/>
              </w:rPr>
              <w:t xml:space="preserve"> </w:t>
            </w:r>
            <w:r>
              <w:rPr>
                <w:sz w:val="20"/>
              </w:rPr>
              <w:t>use</w:t>
            </w:r>
            <w:r>
              <w:rPr>
                <w:spacing w:val="-5"/>
                <w:sz w:val="20"/>
              </w:rPr>
              <w:t xml:space="preserve"> </w:t>
            </w:r>
            <w:r>
              <w:rPr>
                <w:sz w:val="20"/>
              </w:rPr>
              <w:t>to</w:t>
            </w:r>
            <w:r>
              <w:rPr>
                <w:spacing w:val="-4"/>
                <w:sz w:val="20"/>
              </w:rPr>
              <w:t xml:space="preserve"> </w:t>
            </w:r>
            <w:r>
              <w:rPr>
                <w:sz w:val="20"/>
              </w:rPr>
              <w:t>access</w:t>
            </w:r>
            <w:r>
              <w:rPr>
                <w:spacing w:val="-8"/>
                <w:sz w:val="20"/>
              </w:rPr>
              <w:t xml:space="preserve"> </w:t>
            </w:r>
            <w:r>
              <w:rPr>
                <w:sz w:val="20"/>
              </w:rPr>
              <w:t>the</w:t>
            </w:r>
            <w:r>
              <w:rPr>
                <w:spacing w:val="-4"/>
                <w:sz w:val="20"/>
              </w:rPr>
              <w:t xml:space="preserve"> </w:t>
            </w:r>
            <w:r>
              <w:rPr>
                <w:sz w:val="20"/>
              </w:rPr>
              <w:t>Internet</w:t>
            </w:r>
            <w:r>
              <w:rPr>
                <w:spacing w:val="-5"/>
                <w:sz w:val="20"/>
              </w:rPr>
              <w:t xml:space="preserve"> </w:t>
            </w:r>
            <w:r>
              <w:rPr>
                <w:sz w:val="20"/>
              </w:rPr>
              <w:t>(for</w:t>
            </w:r>
            <w:r>
              <w:rPr>
                <w:spacing w:val="-4"/>
                <w:sz w:val="20"/>
              </w:rPr>
              <w:t xml:space="preserve"> </w:t>
            </w:r>
            <w:r>
              <w:rPr>
                <w:sz w:val="20"/>
              </w:rPr>
              <w:t>example,</w:t>
            </w:r>
            <w:r>
              <w:rPr>
                <w:spacing w:val="-5"/>
                <w:sz w:val="20"/>
              </w:rPr>
              <w:t xml:space="preserve"> </w:t>
            </w:r>
            <w:r>
              <w:rPr>
                <w:sz w:val="20"/>
              </w:rPr>
              <w:t>aol.com,</w:t>
            </w:r>
            <w:r>
              <w:rPr>
                <w:spacing w:val="-7"/>
                <w:sz w:val="20"/>
              </w:rPr>
              <w:t xml:space="preserve"> </w:t>
            </w:r>
            <w:r>
              <w:rPr>
                <w:sz w:val="20"/>
              </w:rPr>
              <w:t>if</w:t>
            </w:r>
            <w:r>
              <w:rPr>
                <w:spacing w:val="-5"/>
                <w:sz w:val="20"/>
              </w:rPr>
              <w:t xml:space="preserve"> </w:t>
            </w:r>
            <w:r>
              <w:rPr>
                <w:sz w:val="20"/>
              </w:rPr>
              <w:t>you</w:t>
            </w:r>
            <w:r>
              <w:rPr>
                <w:spacing w:val="-7"/>
                <w:sz w:val="20"/>
              </w:rPr>
              <w:t xml:space="preserve"> </w:t>
            </w:r>
            <w:r>
              <w:rPr>
                <w:sz w:val="20"/>
              </w:rPr>
              <w:t>are</w:t>
            </w:r>
            <w:r>
              <w:rPr>
                <w:spacing w:val="-5"/>
                <w:sz w:val="20"/>
              </w:rPr>
              <w:t xml:space="preserve"> </w:t>
            </w:r>
            <w:r>
              <w:rPr>
                <w:sz w:val="20"/>
              </w:rPr>
              <w:t>using</w:t>
            </w:r>
            <w:r>
              <w:rPr>
                <w:spacing w:val="-5"/>
                <w:sz w:val="20"/>
              </w:rPr>
              <w:t xml:space="preserve"> </w:t>
            </w:r>
            <w:r>
              <w:rPr>
                <w:sz w:val="20"/>
              </w:rPr>
              <w:t>an</w:t>
            </w:r>
            <w:r>
              <w:rPr>
                <w:spacing w:val="-4"/>
                <w:sz w:val="20"/>
              </w:rPr>
              <w:t xml:space="preserve"> </w:t>
            </w:r>
            <w:r>
              <w:rPr>
                <w:sz w:val="20"/>
              </w:rPr>
              <w:t>America Online account, or stanford.edu, if you are connecting from Stanford University's</w:t>
            </w:r>
            <w:r w:rsidR="00362216">
              <w:rPr>
                <w:sz w:val="20"/>
              </w:rPr>
              <w:t xml:space="preserve"> </w:t>
            </w:r>
            <w:r>
              <w:rPr>
                <w:sz w:val="20"/>
              </w:rPr>
              <w:t>domain)</w:t>
            </w:r>
          </w:p>
          <w:p w:rsidR="00DA0866" w14:paraId="1E767917" w14:textId="77777777">
            <w:pPr>
              <w:pStyle w:val="TableParagraph"/>
              <w:numPr>
                <w:ilvl w:val="1"/>
                <w:numId w:val="13"/>
              </w:numPr>
              <w:tabs>
                <w:tab w:val="left" w:pos="830"/>
              </w:tabs>
              <w:spacing w:line="240" w:lineRule="exact"/>
              <w:rPr>
                <w:sz w:val="20"/>
              </w:rPr>
            </w:pPr>
            <w:r>
              <w:rPr>
                <w:sz w:val="20"/>
              </w:rPr>
              <w:t>the</w:t>
            </w:r>
            <w:r>
              <w:rPr>
                <w:spacing w:val="-4"/>
                <w:sz w:val="20"/>
              </w:rPr>
              <w:t xml:space="preserve"> </w:t>
            </w:r>
            <w:r>
              <w:rPr>
                <w:sz w:val="20"/>
              </w:rPr>
              <w:t>date</w:t>
            </w:r>
            <w:r>
              <w:rPr>
                <w:spacing w:val="-3"/>
                <w:sz w:val="20"/>
              </w:rPr>
              <w:t xml:space="preserve"> </w:t>
            </w:r>
            <w:r>
              <w:rPr>
                <w:sz w:val="20"/>
              </w:rPr>
              <w:t>and</w:t>
            </w:r>
            <w:r>
              <w:rPr>
                <w:spacing w:val="-3"/>
                <w:sz w:val="20"/>
              </w:rPr>
              <w:t xml:space="preserve"> </w:t>
            </w:r>
            <w:r>
              <w:rPr>
                <w:sz w:val="20"/>
              </w:rPr>
              <w:t>time</w:t>
            </w:r>
            <w:r>
              <w:rPr>
                <w:spacing w:val="-3"/>
                <w:sz w:val="20"/>
              </w:rPr>
              <w:t xml:space="preserve"> </w:t>
            </w:r>
            <w:r>
              <w:rPr>
                <w:sz w:val="20"/>
              </w:rPr>
              <w:t>of</w:t>
            </w:r>
            <w:r>
              <w:rPr>
                <w:spacing w:val="-3"/>
                <w:sz w:val="20"/>
              </w:rPr>
              <w:t xml:space="preserve"> </w:t>
            </w:r>
            <w:r>
              <w:rPr>
                <w:sz w:val="20"/>
              </w:rPr>
              <w:t>your</w:t>
            </w:r>
            <w:r>
              <w:rPr>
                <w:spacing w:val="-10"/>
                <w:sz w:val="20"/>
              </w:rPr>
              <w:t xml:space="preserve"> </w:t>
            </w:r>
            <w:r>
              <w:rPr>
                <w:spacing w:val="-2"/>
                <w:sz w:val="20"/>
              </w:rPr>
              <w:t>visit</w:t>
            </w:r>
          </w:p>
          <w:p w:rsidR="00DA0866" w14:paraId="42103B80" w14:textId="77777777">
            <w:pPr>
              <w:pStyle w:val="TableParagraph"/>
              <w:numPr>
                <w:ilvl w:val="1"/>
                <w:numId w:val="13"/>
              </w:numPr>
              <w:tabs>
                <w:tab w:val="left" w:pos="830"/>
              </w:tabs>
              <w:spacing w:line="244" w:lineRule="exact"/>
              <w:rPr>
                <w:sz w:val="20"/>
              </w:rPr>
            </w:pPr>
            <w:r>
              <w:rPr>
                <w:sz w:val="20"/>
              </w:rPr>
              <w:t>the</w:t>
            </w:r>
            <w:r>
              <w:rPr>
                <w:spacing w:val="-4"/>
                <w:sz w:val="20"/>
              </w:rPr>
              <w:t xml:space="preserve"> </w:t>
            </w:r>
            <w:r>
              <w:rPr>
                <w:sz w:val="20"/>
              </w:rPr>
              <w:t>pages</w:t>
            </w:r>
            <w:r>
              <w:rPr>
                <w:spacing w:val="-5"/>
                <w:sz w:val="20"/>
              </w:rPr>
              <w:t xml:space="preserve"> </w:t>
            </w:r>
            <w:r>
              <w:rPr>
                <w:sz w:val="20"/>
              </w:rPr>
              <w:t>you</w:t>
            </w:r>
            <w:r>
              <w:rPr>
                <w:spacing w:val="-8"/>
                <w:sz w:val="20"/>
              </w:rPr>
              <w:t xml:space="preserve"> </w:t>
            </w:r>
            <w:r>
              <w:rPr>
                <w:spacing w:val="-2"/>
                <w:sz w:val="20"/>
              </w:rPr>
              <w:t>visited</w:t>
            </w:r>
          </w:p>
          <w:p w:rsidR="00DA0866" w14:paraId="03C776AB" w14:textId="77777777">
            <w:pPr>
              <w:pStyle w:val="TableParagraph"/>
              <w:numPr>
                <w:ilvl w:val="1"/>
                <w:numId w:val="13"/>
              </w:numPr>
              <w:tabs>
                <w:tab w:val="left" w:pos="830"/>
              </w:tabs>
              <w:rPr>
                <w:sz w:val="20"/>
              </w:rPr>
            </w:pPr>
            <w:r>
              <w:rPr>
                <w:sz w:val="20"/>
              </w:rPr>
              <w:t>the</w:t>
            </w:r>
            <w:r>
              <w:rPr>
                <w:spacing w:val="-6"/>
                <w:sz w:val="20"/>
              </w:rPr>
              <w:t xml:space="preserve"> </w:t>
            </w:r>
            <w:r>
              <w:rPr>
                <w:sz w:val="20"/>
              </w:rPr>
              <w:t>address</w:t>
            </w:r>
            <w:r>
              <w:rPr>
                <w:spacing w:val="-5"/>
                <w:sz w:val="20"/>
              </w:rPr>
              <w:t xml:space="preserve"> </w:t>
            </w:r>
            <w:r>
              <w:rPr>
                <w:sz w:val="20"/>
              </w:rPr>
              <w:t>of</w:t>
            </w:r>
            <w:r>
              <w:rPr>
                <w:spacing w:val="-3"/>
                <w:sz w:val="20"/>
              </w:rPr>
              <w:t xml:space="preserve"> </w:t>
            </w:r>
            <w:r>
              <w:rPr>
                <w:sz w:val="20"/>
              </w:rPr>
              <w:t>the</w:t>
            </w:r>
            <w:r>
              <w:rPr>
                <w:spacing w:val="-4"/>
                <w:sz w:val="20"/>
              </w:rPr>
              <w:t xml:space="preserve"> </w:t>
            </w:r>
            <w:r>
              <w:rPr>
                <w:sz w:val="20"/>
              </w:rPr>
              <w:t>web</w:t>
            </w:r>
            <w:r>
              <w:rPr>
                <w:spacing w:val="-3"/>
                <w:sz w:val="20"/>
              </w:rPr>
              <w:t xml:space="preserve"> </w:t>
            </w:r>
            <w:r>
              <w:rPr>
                <w:sz w:val="20"/>
              </w:rPr>
              <w:t>site</w:t>
            </w:r>
            <w:r>
              <w:rPr>
                <w:spacing w:val="-4"/>
                <w:sz w:val="20"/>
              </w:rPr>
              <w:t xml:space="preserve"> </w:t>
            </w:r>
            <w:r>
              <w:rPr>
                <w:sz w:val="20"/>
              </w:rPr>
              <w:t>you</w:t>
            </w:r>
            <w:r>
              <w:rPr>
                <w:spacing w:val="-4"/>
                <w:sz w:val="20"/>
              </w:rPr>
              <w:t xml:space="preserve"> </w:t>
            </w:r>
            <w:r>
              <w:rPr>
                <w:sz w:val="20"/>
              </w:rPr>
              <w:t>came</w:t>
            </w:r>
            <w:r>
              <w:rPr>
                <w:spacing w:val="-3"/>
                <w:sz w:val="20"/>
              </w:rPr>
              <w:t xml:space="preserve"> </w:t>
            </w:r>
            <w:r>
              <w:rPr>
                <w:sz w:val="20"/>
              </w:rPr>
              <w:t>from</w:t>
            </w:r>
            <w:r>
              <w:rPr>
                <w:spacing w:val="-4"/>
                <w:sz w:val="20"/>
              </w:rPr>
              <w:t xml:space="preserve"> </w:t>
            </w:r>
            <w:r>
              <w:rPr>
                <w:sz w:val="20"/>
              </w:rPr>
              <w:t>when</w:t>
            </w:r>
            <w:r>
              <w:rPr>
                <w:spacing w:val="-3"/>
                <w:sz w:val="20"/>
              </w:rPr>
              <w:t xml:space="preserve"> </w:t>
            </w:r>
            <w:r>
              <w:rPr>
                <w:sz w:val="20"/>
              </w:rPr>
              <w:t>you</w:t>
            </w:r>
            <w:r>
              <w:rPr>
                <w:spacing w:val="-4"/>
                <w:sz w:val="20"/>
              </w:rPr>
              <w:t xml:space="preserve"> </w:t>
            </w:r>
            <w:r>
              <w:rPr>
                <w:sz w:val="20"/>
              </w:rPr>
              <w:t>came</w:t>
            </w:r>
            <w:r>
              <w:rPr>
                <w:spacing w:val="-4"/>
                <w:sz w:val="20"/>
              </w:rPr>
              <w:t xml:space="preserve"> </w:t>
            </w:r>
            <w:r>
              <w:rPr>
                <w:sz w:val="20"/>
              </w:rPr>
              <w:t>to</w:t>
            </w:r>
            <w:r>
              <w:rPr>
                <w:spacing w:val="-21"/>
                <w:sz w:val="20"/>
              </w:rPr>
              <w:t xml:space="preserve"> </w:t>
            </w:r>
            <w:r>
              <w:rPr>
                <w:spacing w:val="-2"/>
                <w:sz w:val="20"/>
              </w:rPr>
              <w:t>visit</w:t>
            </w:r>
          </w:p>
          <w:p w:rsidR="00DA0866" w14:paraId="16203772" w14:textId="77777777">
            <w:pPr>
              <w:pStyle w:val="TableParagraph"/>
              <w:spacing w:before="49"/>
              <w:ind w:left="0"/>
              <w:rPr>
                <w:rFonts w:ascii="Times New Roman"/>
                <w:sz w:val="20"/>
              </w:rPr>
            </w:pPr>
          </w:p>
          <w:p w:rsidR="00DA0866" w14:paraId="6CFBC22A" w14:textId="77777777">
            <w:pPr>
              <w:pStyle w:val="TableParagraph"/>
              <w:rPr>
                <w:sz w:val="20"/>
              </w:rPr>
            </w:pPr>
            <w:r>
              <w:rPr>
                <w:sz w:val="20"/>
              </w:rPr>
              <w:t>This</w:t>
            </w:r>
            <w:r>
              <w:rPr>
                <w:spacing w:val="-3"/>
                <w:sz w:val="20"/>
              </w:rPr>
              <w:t xml:space="preserve"> </w:t>
            </w:r>
            <w:r>
              <w:rPr>
                <w:sz w:val="20"/>
              </w:rPr>
              <w:t>information</w:t>
            </w:r>
            <w:r>
              <w:rPr>
                <w:spacing w:val="-2"/>
                <w:sz w:val="20"/>
              </w:rPr>
              <w:t xml:space="preserve"> </w:t>
            </w:r>
            <w:r>
              <w:rPr>
                <w:sz w:val="20"/>
              </w:rPr>
              <w:t>is</w:t>
            </w:r>
            <w:r>
              <w:rPr>
                <w:spacing w:val="-3"/>
                <w:sz w:val="20"/>
              </w:rPr>
              <w:t xml:space="preserve"> </w:t>
            </w:r>
            <w:r>
              <w:rPr>
                <w:sz w:val="20"/>
              </w:rPr>
              <w:t>used</w:t>
            </w:r>
            <w:r>
              <w:rPr>
                <w:spacing w:val="-2"/>
                <w:sz w:val="20"/>
              </w:rPr>
              <w:t xml:space="preserve"> </w:t>
            </w:r>
            <w:r>
              <w:rPr>
                <w:sz w:val="20"/>
              </w:rPr>
              <w:t>for</w:t>
            </w:r>
            <w:r>
              <w:rPr>
                <w:spacing w:val="-2"/>
                <w:sz w:val="20"/>
              </w:rPr>
              <w:t xml:space="preserve"> </w:t>
            </w:r>
            <w:r>
              <w:rPr>
                <w:sz w:val="20"/>
              </w:rPr>
              <w:t>statistical</w:t>
            </w:r>
            <w:r>
              <w:rPr>
                <w:spacing w:val="-3"/>
                <w:sz w:val="20"/>
              </w:rPr>
              <w:t xml:space="preserve"> </w:t>
            </w:r>
            <w:r>
              <w:rPr>
                <w:sz w:val="20"/>
              </w:rPr>
              <w:t>purposes</w:t>
            </w:r>
            <w:r>
              <w:rPr>
                <w:spacing w:val="-3"/>
                <w:sz w:val="20"/>
              </w:rPr>
              <w:t xml:space="preserve"> </w:t>
            </w:r>
            <w:r>
              <w:rPr>
                <w:sz w:val="20"/>
              </w:rPr>
              <w:t>only</w:t>
            </w:r>
            <w:r>
              <w:rPr>
                <w:spacing w:val="-3"/>
                <w:sz w:val="20"/>
              </w:rPr>
              <w:t xml:space="preserve"> </w:t>
            </w:r>
            <w:r>
              <w:rPr>
                <w:sz w:val="20"/>
              </w:rPr>
              <w:t>and</w:t>
            </w:r>
            <w:r>
              <w:rPr>
                <w:spacing w:val="-2"/>
                <w:sz w:val="20"/>
              </w:rPr>
              <w:t xml:space="preserve"> </w:t>
            </w:r>
            <w:r>
              <w:rPr>
                <w:sz w:val="20"/>
              </w:rPr>
              <w:t>to</w:t>
            </w:r>
            <w:r>
              <w:rPr>
                <w:spacing w:val="-2"/>
                <w:sz w:val="20"/>
              </w:rPr>
              <w:t xml:space="preserve"> </w:t>
            </w:r>
            <w:r>
              <w:rPr>
                <w:sz w:val="20"/>
              </w:rPr>
              <w:t>help</w:t>
            </w:r>
            <w:r>
              <w:rPr>
                <w:spacing w:val="-2"/>
                <w:sz w:val="20"/>
              </w:rPr>
              <w:t xml:space="preserve"> </w:t>
            </w:r>
            <w:r>
              <w:rPr>
                <w:sz w:val="20"/>
              </w:rPr>
              <w:t>us make</w:t>
            </w:r>
            <w:r>
              <w:rPr>
                <w:spacing w:val="-2"/>
                <w:sz w:val="20"/>
              </w:rPr>
              <w:t xml:space="preserve"> </w:t>
            </w:r>
            <w:r>
              <w:rPr>
                <w:sz w:val="20"/>
              </w:rPr>
              <w:t>this</w:t>
            </w:r>
            <w:r>
              <w:rPr>
                <w:spacing w:val="-3"/>
                <w:sz w:val="20"/>
              </w:rPr>
              <w:t xml:space="preserve"> </w:t>
            </w:r>
            <w:r>
              <w:rPr>
                <w:sz w:val="20"/>
              </w:rPr>
              <w:t>site</w:t>
            </w:r>
            <w:r>
              <w:rPr>
                <w:spacing w:val="-2"/>
                <w:sz w:val="20"/>
              </w:rPr>
              <w:t xml:space="preserve"> </w:t>
            </w:r>
            <w:r>
              <w:rPr>
                <w:sz w:val="20"/>
              </w:rPr>
              <w:t>more</w:t>
            </w:r>
            <w:r>
              <w:rPr>
                <w:spacing w:val="-2"/>
                <w:sz w:val="20"/>
              </w:rPr>
              <w:t xml:space="preserve"> </w:t>
            </w:r>
            <w:r>
              <w:rPr>
                <w:sz w:val="20"/>
              </w:rPr>
              <w:t>useful</w:t>
            </w:r>
            <w:r>
              <w:rPr>
                <w:spacing w:val="-3"/>
                <w:sz w:val="20"/>
              </w:rPr>
              <w:t xml:space="preserve"> </w:t>
            </w:r>
            <w:r>
              <w:rPr>
                <w:sz w:val="20"/>
              </w:rPr>
              <w:t>to</w:t>
            </w:r>
            <w:r>
              <w:rPr>
                <w:spacing w:val="-2"/>
                <w:sz w:val="20"/>
              </w:rPr>
              <w:t xml:space="preserve"> </w:t>
            </w:r>
            <w:r>
              <w:rPr>
                <w:sz w:val="20"/>
              </w:rPr>
              <w:t>visitors.</w:t>
            </w:r>
            <w:r>
              <w:rPr>
                <w:spacing w:val="-2"/>
                <w:sz w:val="20"/>
              </w:rPr>
              <w:t xml:space="preserve"> </w:t>
            </w:r>
            <w:r>
              <w:rPr>
                <w:sz w:val="20"/>
              </w:rPr>
              <w:t>Unless</w:t>
            </w:r>
            <w:r>
              <w:rPr>
                <w:spacing w:val="-3"/>
                <w:sz w:val="20"/>
              </w:rPr>
              <w:t xml:space="preserve"> </w:t>
            </w:r>
            <w:r>
              <w:rPr>
                <w:sz w:val="20"/>
              </w:rPr>
              <w:t>it</w:t>
            </w:r>
            <w:r>
              <w:rPr>
                <w:spacing w:val="-2"/>
                <w:sz w:val="20"/>
              </w:rPr>
              <w:t xml:space="preserve"> </w:t>
            </w:r>
            <w:r>
              <w:rPr>
                <w:sz w:val="20"/>
              </w:rPr>
              <w:t>is specifically stated otherwise, no additional information will be collected about you.</w:t>
            </w:r>
          </w:p>
          <w:p w:rsidR="00DA0866" w14:paraId="1154B67A" w14:textId="77777777">
            <w:pPr>
              <w:pStyle w:val="TableParagraph"/>
              <w:spacing w:before="5" w:line="510" w:lineRule="atLeast"/>
              <w:ind w:right="751"/>
              <w:rPr>
                <w:sz w:val="20"/>
              </w:rPr>
            </w:pPr>
            <w:r>
              <w:rPr>
                <w:sz w:val="20"/>
              </w:rPr>
              <w:t>Information Collected to Process Applications and Manage Accounts Through the RDS Secure Web Site When</w:t>
            </w:r>
            <w:r>
              <w:rPr>
                <w:spacing w:val="-2"/>
                <w:sz w:val="20"/>
              </w:rPr>
              <w:t xml:space="preserve"> </w:t>
            </w:r>
            <w:r>
              <w:rPr>
                <w:sz w:val="20"/>
              </w:rPr>
              <w:t>you</w:t>
            </w:r>
            <w:r>
              <w:rPr>
                <w:spacing w:val="-2"/>
                <w:sz w:val="20"/>
              </w:rPr>
              <w:t xml:space="preserve"> </w:t>
            </w:r>
            <w:r>
              <w:rPr>
                <w:sz w:val="20"/>
              </w:rPr>
              <w:t>apply</w:t>
            </w:r>
            <w:r>
              <w:rPr>
                <w:spacing w:val="-3"/>
                <w:sz w:val="20"/>
              </w:rPr>
              <w:t xml:space="preserve"> </w:t>
            </w:r>
            <w:r>
              <w:rPr>
                <w:sz w:val="20"/>
              </w:rPr>
              <w:t>for</w:t>
            </w:r>
            <w:r>
              <w:rPr>
                <w:spacing w:val="-2"/>
                <w:sz w:val="20"/>
              </w:rPr>
              <w:t xml:space="preserve"> </w:t>
            </w:r>
            <w:r>
              <w:rPr>
                <w:sz w:val="20"/>
              </w:rPr>
              <w:t>the</w:t>
            </w:r>
            <w:r>
              <w:rPr>
                <w:spacing w:val="-2"/>
                <w:sz w:val="20"/>
              </w:rPr>
              <w:t xml:space="preserve"> </w:t>
            </w:r>
            <w:r>
              <w:rPr>
                <w:sz w:val="20"/>
              </w:rPr>
              <w:t>RDS</w:t>
            </w:r>
            <w:r>
              <w:rPr>
                <w:spacing w:val="-1"/>
                <w:sz w:val="20"/>
              </w:rPr>
              <w:t xml:space="preserve"> </w:t>
            </w:r>
            <w:r>
              <w:rPr>
                <w:sz w:val="20"/>
              </w:rPr>
              <w:t>Program</w:t>
            </w:r>
            <w:r>
              <w:rPr>
                <w:spacing w:val="-2"/>
                <w:sz w:val="20"/>
              </w:rPr>
              <w:t xml:space="preserve"> </w:t>
            </w:r>
            <w:r>
              <w:rPr>
                <w:sz w:val="20"/>
              </w:rPr>
              <w:t>through</w:t>
            </w:r>
            <w:r>
              <w:rPr>
                <w:spacing w:val="-2"/>
                <w:sz w:val="20"/>
              </w:rPr>
              <w:t xml:space="preserve"> </w:t>
            </w:r>
            <w:r>
              <w:rPr>
                <w:sz w:val="20"/>
              </w:rPr>
              <w:t>the</w:t>
            </w:r>
            <w:r>
              <w:rPr>
                <w:spacing w:val="-2"/>
                <w:sz w:val="20"/>
              </w:rPr>
              <w:t xml:space="preserve"> </w:t>
            </w:r>
            <w:r>
              <w:rPr>
                <w:sz w:val="20"/>
              </w:rPr>
              <w:t>RDS</w:t>
            </w:r>
            <w:r>
              <w:rPr>
                <w:spacing w:val="-3"/>
                <w:sz w:val="20"/>
              </w:rPr>
              <w:t xml:space="preserve"> </w:t>
            </w:r>
            <w:r>
              <w:rPr>
                <w:sz w:val="20"/>
              </w:rPr>
              <w:t>Secure</w:t>
            </w:r>
            <w:r>
              <w:rPr>
                <w:spacing w:val="-2"/>
                <w:sz w:val="20"/>
              </w:rPr>
              <w:t xml:space="preserve"> </w:t>
            </w:r>
            <w:r>
              <w:rPr>
                <w:sz w:val="20"/>
              </w:rPr>
              <w:t>Web</w:t>
            </w:r>
            <w:r>
              <w:rPr>
                <w:spacing w:val="-2"/>
                <w:sz w:val="20"/>
              </w:rPr>
              <w:t xml:space="preserve"> </w:t>
            </w:r>
            <w:r>
              <w:rPr>
                <w:sz w:val="20"/>
              </w:rPr>
              <w:t>Site,</w:t>
            </w:r>
            <w:r>
              <w:rPr>
                <w:spacing w:val="-2"/>
                <w:sz w:val="20"/>
              </w:rPr>
              <w:t xml:space="preserve"> </w:t>
            </w:r>
            <w:r>
              <w:rPr>
                <w:sz w:val="20"/>
              </w:rPr>
              <w:t>we</w:t>
            </w:r>
            <w:r>
              <w:rPr>
                <w:spacing w:val="-2"/>
                <w:sz w:val="20"/>
              </w:rPr>
              <w:t xml:space="preserve"> </w:t>
            </w:r>
            <w:r>
              <w:rPr>
                <w:sz w:val="20"/>
              </w:rPr>
              <w:t>will</w:t>
            </w:r>
            <w:r>
              <w:rPr>
                <w:spacing w:val="-3"/>
                <w:sz w:val="20"/>
              </w:rPr>
              <w:t xml:space="preserve"> </w:t>
            </w:r>
            <w:r>
              <w:rPr>
                <w:sz w:val="20"/>
              </w:rPr>
              <w:t>collect</w:t>
            </w:r>
            <w:r>
              <w:rPr>
                <w:spacing w:val="-2"/>
                <w:sz w:val="20"/>
              </w:rPr>
              <w:t xml:space="preserve"> </w:t>
            </w:r>
            <w:r>
              <w:rPr>
                <w:sz w:val="20"/>
              </w:rPr>
              <w:t>personal</w:t>
            </w:r>
            <w:r>
              <w:rPr>
                <w:spacing w:val="-3"/>
                <w:sz w:val="20"/>
              </w:rPr>
              <w:t xml:space="preserve"> </w:t>
            </w:r>
            <w:r>
              <w:rPr>
                <w:sz w:val="20"/>
              </w:rPr>
              <w:t>information</w:t>
            </w:r>
          </w:p>
          <w:p w:rsidR="00DA0866" w14:paraId="79E92B7A" w14:textId="77777777">
            <w:pPr>
              <w:pStyle w:val="TableParagraph"/>
              <w:spacing w:before="29" w:line="211" w:lineRule="auto"/>
              <w:ind w:right="158"/>
              <w:rPr>
                <w:sz w:val="20"/>
              </w:rPr>
            </w:pPr>
            <w:r>
              <w:rPr>
                <w:sz w:val="20"/>
              </w:rPr>
              <w:t>necessary</w:t>
            </w:r>
            <w:r>
              <w:rPr>
                <w:spacing w:val="-3"/>
                <w:sz w:val="20"/>
              </w:rPr>
              <w:t xml:space="preserve"> </w:t>
            </w:r>
            <w:r>
              <w:rPr>
                <w:sz w:val="20"/>
              </w:rPr>
              <w:t>to</w:t>
            </w:r>
            <w:r>
              <w:rPr>
                <w:spacing w:val="-2"/>
                <w:sz w:val="20"/>
              </w:rPr>
              <w:t xml:space="preserve"> </w:t>
            </w:r>
            <w:r>
              <w:rPr>
                <w:sz w:val="20"/>
              </w:rPr>
              <w:t>validate</w:t>
            </w:r>
            <w:r>
              <w:rPr>
                <w:spacing w:val="-3"/>
                <w:sz w:val="20"/>
              </w:rPr>
              <w:t xml:space="preserve"> </w:t>
            </w:r>
            <w:r>
              <w:rPr>
                <w:sz w:val="20"/>
              </w:rPr>
              <w:t>participants,</w:t>
            </w:r>
            <w:r>
              <w:rPr>
                <w:spacing w:val="-2"/>
                <w:sz w:val="20"/>
              </w:rPr>
              <w:t xml:space="preserve"> </w:t>
            </w:r>
            <w:r>
              <w:rPr>
                <w:sz w:val="20"/>
              </w:rPr>
              <w:t>and</w:t>
            </w:r>
            <w:r>
              <w:rPr>
                <w:spacing w:val="-3"/>
                <w:sz w:val="20"/>
              </w:rPr>
              <w:t xml:space="preserve"> </w:t>
            </w:r>
            <w:r>
              <w:rPr>
                <w:sz w:val="20"/>
              </w:rPr>
              <w:t>to</w:t>
            </w:r>
            <w:r>
              <w:rPr>
                <w:spacing w:val="-2"/>
                <w:sz w:val="20"/>
              </w:rPr>
              <w:t xml:space="preserve"> </w:t>
            </w:r>
            <w:r>
              <w:rPr>
                <w:sz w:val="20"/>
              </w:rPr>
              <w:t>process</w:t>
            </w:r>
            <w:r>
              <w:rPr>
                <w:spacing w:val="-3"/>
                <w:sz w:val="20"/>
              </w:rPr>
              <w:t xml:space="preserve"> </w:t>
            </w:r>
            <w:r>
              <w:rPr>
                <w:sz w:val="20"/>
              </w:rPr>
              <w:t>and</w:t>
            </w:r>
            <w:r>
              <w:rPr>
                <w:spacing w:val="-2"/>
                <w:sz w:val="20"/>
              </w:rPr>
              <w:t xml:space="preserve"> </w:t>
            </w:r>
            <w:r>
              <w:rPr>
                <w:sz w:val="20"/>
              </w:rPr>
              <w:t>manage</w:t>
            </w:r>
            <w:r>
              <w:rPr>
                <w:spacing w:val="-3"/>
                <w:sz w:val="20"/>
              </w:rPr>
              <w:t xml:space="preserve"> </w:t>
            </w:r>
            <w:r>
              <w:rPr>
                <w:sz w:val="20"/>
              </w:rPr>
              <w:t>the</w:t>
            </w:r>
            <w:r>
              <w:rPr>
                <w:spacing w:val="-2"/>
                <w:sz w:val="20"/>
              </w:rPr>
              <w:t xml:space="preserve"> </w:t>
            </w:r>
            <w:r>
              <w:rPr>
                <w:sz w:val="20"/>
              </w:rPr>
              <w:t>application.</w:t>
            </w:r>
            <w:r>
              <w:rPr>
                <w:spacing w:val="-3"/>
                <w:sz w:val="20"/>
              </w:rPr>
              <w:t xml:space="preserve"> </w:t>
            </w:r>
            <w:r>
              <w:rPr>
                <w:sz w:val="20"/>
              </w:rPr>
              <w:t>The</w:t>
            </w:r>
            <w:r>
              <w:rPr>
                <w:spacing w:val="-2"/>
                <w:sz w:val="20"/>
              </w:rPr>
              <w:t xml:space="preserve"> </w:t>
            </w:r>
            <w:r>
              <w:rPr>
                <w:sz w:val="20"/>
              </w:rPr>
              <w:t>authority</w:t>
            </w:r>
            <w:r>
              <w:rPr>
                <w:spacing w:val="-3"/>
                <w:sz w:val="20"/>
              </w:rPr>
              <w:t xml:space="preserve"> </w:t>
            </w:r>
            <w:r>
              <w:rPr>
                <w:sz w:val="20"/>
              </w:rPr>
              <w:t>to</w:t>
            </w:r>
            <w:r>
              <w:rPr>
                <w:spacing w:val="-2"/>
                <w:sz w:val="20"/>
              </w:rPr>
              <w:t xml:space="preserve"> </w:t>
            </w:r>
            <w:r>
              <w:rPr>
                <w:sz w:val="20"/>
              </w:rPr>
              <w:t>collect</w:t>
            </w:r>
            <w:r>
              <w:rPr>
                <w:spacing w:val="-3"/>
                <w:sz w:val="20"/>
              </w:rPr>
              <w:t xml:space="preserve"> </w:t>
            </w:r>
            <w:r>
              <w:rPr>
                <w:sz w:val="20"/>
              </w:rPr>
              <w:t>this</w:t>
            </w:r>
            <w:r>
              <w:rPr>
                <w:spacing w:val="-3"/>
                <w:sz w:val="20"/>
              </w:rPr>
              <w:t xml:space="preserve"> </w:t>
            </w:r>
            <w:r>
              <w:rPr>
                <w:sz w:val="20"/>
              </w:rPr>
              <w:t>information is granted by §1860D-22 of the Social Security Act and CMS’ RDS implementing regulations at 42 C.F.R. §423</w:t>
            </w:r>
          </w:p>
        </w:tc>
      </w:tr>
    </w:tbl>
    <w:p w:rsidR="00DA0866" w14:paraId="0A030865" w14:textId="77777777">
      <w:pPr>
        <w:spacing w:line="211" w:lineRule="auto"/>
        <w:rPr>
          <w:sz w:val="20"/>
        </w:rPr>
        <w:sectPr w:rsidSect="00CE7F50">
          <w:type w:val="continuous"/>
          <w:pgSz w:w="12240" w:h="15840"/>
          <w:pgMar w:top="1400" w:right="1420" w:bottom="2300" w:left="1520" w:header="818" w:footer="2115" w:gutter="0"/>
          <w:cols w:space="720"/>
        </w:sectPr>
      </w:pPr>
    </w:p>
    <w:tbl>
      <w:tblPr>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856"/>
      </w:tblGrid>
      <w:tr w14:paraId="6B029A67" w14:textId="77777777">
        <w:tblPrEx>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162"/>
        </w:trPr>
        <w:tc>
          <w:tcPr>
            <w:tcW w:w="8856" w:type="dxa"/>
          </w:tcPr>
          <w:p w:rsidR="00DA0866" w14:paraId="3165CC2E" w14:textId="77777777">
            <w:pPr>
              <w:pStyle w:val="TableParagraph"/>
              <w:ind w:right="103"/>
              <w:rPr>
                <w:sz w:val="20"/>
              </w:rPr>
            </w:pPr>
            <w:r>
              <w:rPr>
                <w:sz w:val="20"/>
              </w:rPr>
              <w:t>Subpart R, as well as the Debt Collection Improvement Act of 1996 at 31 U.S.C. §7701(c) and the Federal Privacy Act at 5 U.S.C. §552a. This may include your name, address, telephone and fax numbers, e-mail address, social security number, drivers license photocopy, Federal Employer Identification Number (FEIN), banking information or other payment information. Provision of this information is mandatory for participation in the RDS Program. CMS’ RDS</w:t>
            </w:r>
            <w:r>
              <w:rPr>
                <w:spacing w:val="40"/>
                <w:sz w:val="20"/>
              </w:rPr>
              <w:t xml:space="preserve"> </w:t>
            </w:r>
            <w:r>
              <w:rPr>
                <w:sz w:val="20"/>
              </w:rPr>
              <w:t>Center may also collect a password and password hint for each participant accessing the RDS Secure Web Site. We use</w:t>
            </w:r>
            <w:r>
              <w:rPr>
                <w:spacing w:val="-3"/>
                <w:sz w:val="20"/>
              </w:rPr>
              <w:t xml:space="preserve"> </w:t>
            </w:r>
            <w:r>
              <w:rPr>
                <w:sz w:val="20"/>
              </w:rPr>
              <w:t>this</w:t>
            </w:r>
            <w:r>
              <w:rPr>
                <w:spacing w:val="-4"/>
                <w:sz w:val="20"/>
              </w:rPr>
              <w:t xml:space="preserve"> </w:t>
            </w:r>
            <w:r>
              <w:rPr>
                <w:sz w:val="20"/>
              </w:rPr>
              <w:t>information</w:t>
            </w:r>
            <w:r>
              <w:rPr>
                <w:spacing w:val="-3"/>
                <w:sz w:val="20"/>
              </w:rPr>
              <w:t xml:space="preserve"> </w:t>
            </w:r>
            <w:r>
              <w:rPr>
                <w:sz w:val="20"/>
              </w:rPr>
              <w:t>to</w:t>
            </w:r>
            <w:r>
              <w:rPr>
                <w:spacing w:val="-3"/>
                <w:sz w:val="20"/>
              </w:rPr>
              <w:t xml:space="preserve"> </w:t>
            </w:r>
            <w:r>
              <w:rPr>
                <w:sz w:val="20"/>
              </w:rPr>
              <w:t>verify</w:t>
            </w:r>
            <w:r>
              <w:rPr>
                <w:spacing w:val="-4"/>
                <w:sz w:val="20"/>
              </w:rPr>
              <w:t xml:space="preserve"> </w:t>
            </w:r>
            <w:r>
              <w:rPr>
                <w:sz w:val="20"/>
              </w:rPr>
              <w:t>participants'</w:t>
            </w:r>
            <w:r>
              <w:rPr>
                <w:spacing w:val="-4"/>
                <w:sz w:val="20"/>
              </w:rPr>
              <w:t xml:space="preserve"> </w:t>
            </w:r>
            <w:r>
              <w:rPr>
                <w:sz w:val="20"/>
              </w:rPr>
              <w:t>identities</w:t>
            </w:r>
            <w:r>
              <w:rPr>
                <w:spacing w:val="-1"/>
                <w:sz w:val="20"/>
              </w:rPr>
              <w:t xml:space="preserve"> </w:t>
            </w:r>
            <w:r>
              <w:rPr>
                <w:sz w:val="20"/>
              </w:rPr>
              <w:t>in</w:t>
            </w:r>
            <w:r>
              <w:rPr>
                <w:spacing w:val="-3"/>
                <w:sz w:val="20"/>
              </w:rPr>
              <w:t xml:space="preserve"> </w:t>
            </w:r>
            <w:r>
              <w:rPr>
                <w:sz w:val="20"/>
              </w:rPr>
              <w:t>order</w:t>
            </w:r>
            <w:r>
              <w:rPr>
                <w:spacing w:val="-3"/>
                <w:sz w:val="20"/>
              </w:rPr>
              <w:t xml:space="preserve"> </w:t>
            </w:r>
            <w:r>
              <w:rPr>
                <w:sz w:val="20"/>
              </w:rPr>
              <w:t>to</w:t>
            </w:r>
            <w:r>
              <w:rPr>
                <w:spacing w:val="-3"/>
                <w:sz w:val="20"/>
              </w:rPr>
              <w:t xml:space="preserve"> </w:t>
            </w:r>
            <w:r>
              <w:rPr>
                <w:sz w:val="20"/>
              </w:rPr>
              <w:t>prevent</w:t>
            </w:r>
            <w:r>
              <w:rPr>
                <w:spacing w:val="-3"/>
                <w:sz w:val="20"/>
              </w:rPr>
              <w:t xml:space="preserve"> </w:t>
            </w:r>
            <w:r>
              <w:rPr>
                <w:sz w:val="20"/>
              </w:rPr>
              <w:t>unauthorized</w:t>
            </w:r>
            <w:r>
              <w:rPr>
                <w:spacing w:val="-3"/>
                <w:sz w:val="20"/>
              </w:rPr>
              <w:t xml:space="preserve"> </w:t>
            </w:r>
            <w:r>
              <w:rPr>
                <w:sz w:val="20"/>
              </w:rPr>
              <w:t>access</w:t>
            </w:r>
            <w:r>
              <w:rPr>
                <w:spacing w:val="-4"/>
                <w:sz w:val="20"/>
              </w:rPr>
              <w:t xml:space="preserve"> </w:t>
            </w:r>
            <w:r>
              <w:rPr>
                <w:sz w:val="20"/>
              </w:rPr>
              <w:t>to</w:t>
            </w:r>
            <w:r>
              <w:rPr>
                <w:spacing w:val="-3"/>
                <w:sz w:val="20"/>
              </w:rPr>
              <w:t xml:space="preserve"> </w:t>
            </w:r>
            <w:r>
              <w:rPr>
                <w:sz w:val="20"/>
              </w:rPr>
              <w:t>secure</w:t>
            </w:r>
            <w:r>
              <w:rPr>
                <w:spacing w:val="-3"/>
                <w:sz w:val="20"/>
              </w:rPr>
              <w:t xml:space="preserve"> </w:t>
            </w:r>
            <w:r>
              <w:rPr>
                <w:sz w:val="20"/>
              </w:rPr>
              <w:t>RDS</w:t>
            </w:r>
            <w:r>
              <w:rPr>
                <w:spacing w:val="-2"/>
                <w:sz w:val="20"/>
              </w:rPr>
              <w:t xml:space="preserve"> </w:t>
            </w:r>
            <w:r>
              <w:rPr>
                <w:sz w:val="20"/>
              </w:rPr>
              <w:t>Secure</w:t>
            </w:r>
            <w:r>
              <w:rPr>
                <w:spacing w:val="-3"/>
                <w:sz w:val="20"/>
              </w:rPr>
              <w:t xml:space="preserve"> </w:t>
            </w:r>
            <w:r>
              <w:rPr>
                <w:sz w:val="20"/>
              </w:rPr>
              <w:t>Web Site accounts.</w:t>
            </w:r>
          </w:p>
          <w:p w:rsidR="00DA0866" w14:paraId="2956DC9D" w14:textId="77777777">
            <w:pPr>
              <w:pStyle w:val="TableParagraph"/>
              <w:spacing w:before="44"/>
              <w:ind w:left="0"/>
              <w:rPr>
                <w:rFonts w:ascii="Times New Roman"/>
                <w:sz w:val="20"/>
              </w:rPr>
            </w:pPr>
          </w:p>
          <w:p w:rsidR="00DA0866" w14:paraId="045A3158" w14:textId="77777777">
            <w:pPr>
              <w:pStyle w:val="TableParagraph"/>
              <w:rPr>
                <w:sz w:val="20"/>
              </w:rPr>
            </w:pPr>
            <w:r>
              <w:rPr>
                <w:sz w:val="20"/>
              </w:rPr>
              <w:t>CMS’</w:t>
            </w:r>
            <w:r>
              <w:rPr>
                <w:spacing w:val="-4"/>
                <w:sz w:val="20"/>
              </w:rPr>
              <w:t xml:space="preserve"> </w:t>
            </w:r>
            <w:r>
              <w:rPr>
                <w:sz w:val="20"/>
              </w:rPr>
              <w:t>RDS</w:t>
            </w:r>
            <w:r>
              <w:rPr>
                <w:spacing w:val="-2"/>
                <w:sz w:val="20"/>
              </w:rPr>
              <w:t xml:space="preserve"> </w:t>
            </w:r>
            <w:r>
              <w:rPr>
                <w:sz w:val="20"/>
              </w:rPr>
              <w:t>Center</w:t>
            </w:r>
            <w:r>
              <w:rPr>
                <w:spacing w:val="-3"/>
                <w:sz w:val="20"/>
              </w:rPr>
              <w:t xml:space="preserve"> </w:t>
            </w:r>
            <w:r>
              <w:rPr>
                <w:sz w:val="20"/>
              </w:rPr>
              <w:t>staff</w:t>
            </w:r>
            <w:r>
              <w:rPr>
                <w:spacing w:val="-3"/>
                <w:sz w:val="20"/>
              </w:rPr>
              <w:t xml:space="preserve"> </w:t>
            </w:r>
            <w:r>
              <w:rPr>
                <w:sz w:val="20"/>
              </w:rPr>
              <w:t>has</w:t>
            </w:r>
            <w:r>
              <w:rPr>
                <w:spacing w:val="-4"/>
                <w:sz w:val="20"/>
              </w:rPr>
              <w:t xml:space="preserve"> </w:t>
            </w:r>
            <w:r>
              <w:rPr>
                <w:sz w:val="20"/>
              </w:rPr>
              <w:t>role-based</w:t>
            </w:r>
            <w:r>
              <w:rPr>
                <w:spacing w:val="-3"/>
                <w:sz w:val="20"/>
              </w:rPr>
              <w:t xml:space="preserve"> </w:t>
            </w:r>
            <w:r>
              <w:rPr>
                <w:sz w:val="20"/>
              </w:rPr>
              <w:t>access</w:t>
            </w:r>
            <w:r>
              <w:rPr>
                <w:spacing w:val="-4"/>
                <w:sz w:val="20"/>
              </w:rPr>
              <w:t xml:space="preserve"> </w:t>
            </w:r>
            <w:r>
              <w:rPr>
                <w:sz w:val="20"/>
              </w:rPr>
              <w:t>to</w:t>
            </w:r>
            <w:r>
              <w:rPr>
                <w:spacing w:val="-3"/>
                <w:sz w:val="20"/>
              </w:rPr>
              <w:t xml:space="preserve"> </w:t>
            </w:r>
            <w:r>
              <w:rPr>
                <w:sz w:val="20"/>
              </w:rPr>
              <w:t>this</w:t>
            </w:r>
            <w:r>
              <w:rPr>
                <w:spacing w:val="-1"/>
                <w:sz w:val="20"/>
              </w:rPr>
              <w:t xml:space="preserve"> </w:t>
            </w:r>
            <w:r>
              <w:rPr>
                <w:sz w:val="20"/>
              </w:rPr>
              <w:t>information,</w:t>
            </w:r>
            <w:r>
              <w:rPr>
                <w:spacing w:val="-3"/>
                <w:sz w:val="20"/>
              </w:rPr>
              <w:t xml:space="preserve"> </w:t>
            </w:r>
            <w:r>
              <w:rPr>
                <w:sz w:val="20"/>
              </w:rPr>
              <w:t>and</w:t>
            </w:r>
            <w:r>
              <w:rPr>
                <w:spacing w:val="-3"/>
                <w:sz w:val="20"/>
              </w:rPr>
              <w:t xml:space="preserve"> </w:t>
            </w:r>
            <w:r>
              <w:rPr>
                <w:sz w:val="20"/>
              </w:rPr>
              <w:t>use</w:t>
            </w:r>
            <w:r>
              <w:rPr>
                <w:spacing w:val="-3"/>
                <w:sz w:val="20"/>
              </w:rPr>
              <w:t xml:space="preserve"> </w:t>
            </w:r>
            <w:r>
              <w:rPr>
                <w:sz w:val="20"/>
              </w:rPr>
              <w:t>only</w:t>
            </w:r>
            <w:r>
              <w:rPr>
                <w:spacing w:val="-4"/>
                <w:sz w:val="20"/>
              </w:rPr>
              <w:t xml:space="preserve"> </w:t>
            </w:r>
            <w:r>
              <w:rPr>
                <w:sz w:val="20"/>
              </w:rPr>
              <w:t>the</w:t>
            </w:r>
            <w:r>
              <w:rPr>
                <w:spacing w:val="-3"/>
                <w:sz w:val="20"/>
              </w:rPr>
              <w:t xml:space="preserve"> </w:t>
            </w:r>
            <w:r>
              <w:rPr>
                <w:sz w:val="20"/>
              </w:rPr>
              <w:t>information</w:t>
            </w:r>
            <w:r>
              <w:rPr>
                <w:spacing w:val="-3"/>
                <w:sz w:val="20"/>
              </w:rPr>
              <w:t xml:space="preserve"> </w:t>
            </w:r>
            <w:r>
              <w:rPr>
                <w:sz w:val="20"/>
              </w:rPr>
              <w:t>minimally</w:t>
            </w:r>
            <w:r>
              <w:rPr>
                <w:spacing w:val="-4"/>
                <w:sz w:val="20"/>
              </w:rPr>
              <w:t xml:space="preserve"> </w:t>
            </w:r>
            <w:r>
              <w:rPr>
                <w:sz w:val="20"/>
              </w:rPr>
              <w:t>necessary</w:t>
            </w:r>
            <w:r>
              <w:rPr>
                <w:spacing w:val="-4"/>
                <w:sz w:val="20"/>
              </w:rPr>
              <w:t xml:space="preserve"> </w:t>
            </w:r>
            <w:r>
              <w:rPr>
                <w:sz w:val="20"/>
              </w:rPr>
              <w:t>to accomplish their jobs.</w:t>
            </w:r>
          </w:p>
          <w:p w:rsidR="00DA0866" w14:paraId="13239E94" w14:textId="77777777">
            <w:pPr>
              <w:pStyle w:val="TableParagraph"/>
              <w:spacing w:before="51"/>
              <w:ind w:left="0"/>
              <w:rPr>
                <w:rFonts w:ascii="Times New Roman"/>
                <w:sz w:val="20"/>
              </w:rPr>
            </w:pPr>
          </w:p>
          <w:p w:rsidR="00DA0866" w14:paraId="588745EE" w14:textId="77777777">
            <w:pPr>
              <w:pStyle w:val="TableParagraph"/>
              <w:ind w:right="158"/>
              <w:rPr>
                <w:sz w:val="20"/>
              </w:rPr>
            </w:pPr>
            <w:r>
              <w:rPr>
                <w:sz w:val="20"/>
              </w:rPr>
              <w:t>The</w:t>
            </w:r>
            <w:r>
              <w:rPr>
                <w:spacing w:val="-2"/>
                <w:sz w:val="20"/>
              </w:rPr>
              <w:t xml:space="preserve"> </w:t>
            </w:r>
            <w:r>
              <w:rPr>
                <w:sz w:val="20"/>
              </w:rPr>
              <w:t>personal</w:t>
            </w:r>
            <w:r>
              <w:rPr>
                <w:spacing w:val="-3"/>
                <w:sz w:val="20"/>
              </w:rPr>
              <w:t xml:space="preserve"> </w:t>
            </w:r>
            <w:r>
              <w:rPr>
                <w:sz w:val="20"/>
              </w:rPr>
              <w:t>information</w:t>
            </w:r>
            <w:r>
              <w:rPr>
                <w:spacing w:val="-2"/>
                <w:sz w:val="20"/>
              </w:rPr>
              <w:t xml:space="preserve"> </w:t>
            </w:r>
            <w:r>
              <w:rPr>
                <w:sz w:val="20"/>
              </w:rPr>
              <w:t>you</w:t>
            </w:r>
            <w:r>
              <w:rPr>
                <w:spacing w:val="-2"/>
                <w:sz w:val="20"/>
              </w:rPr>
              <w:t xml:space="preserve"> </w:t>
            </w:r>
            <w:r>
              <w:rPr>
                <w:sz w:val="20"/>
              </w:rPr>
              <w:t>provide</w:t>
            </w:r>
            <w:r>
              <w:rPr>
                <w:spacing w:val="-2"/>
                <w:sz w:val="20"/>
              </w:rPr>
              <w:t xml:space="preserve"> </w:t>
            </w:r>
            <w:r>
              <w:rPr>
                <w:sz w:val="20"/>
              </w:rPr>
              <w:t>is</w:t>
            </w:r>
            <w:r>
              <w:rPr>
                <w:spacing w:val="-3"/>
                <w:sz w:val="20"/>
              </w:rPr>
              <w:t xml:space="preserve"> </w:t>
            </w:r>
            <w:r>
              <w:rPr>
                <w:sz w:val="20"/>
              </w:rPr>
              <w:t>encrypted</w:t>
            </w:r>
            <w:r>
              <w:rPr>
                <w:spacing w:val="-2"/>
                <w:sz w:val="20"/>
              </w:rPr>
              <w:t xml:space="preserve"> </w:t>
            </w:r>
            <w:r>
              <w:rPr>
                <w:sz w:val="20"/>
              </w:rPr>
              <w:t>and</w:t>
            </w:r>
            <w:r>
              <w:rPr>
                <w:spacing w:val="-2"/>
                <w:sz w:val="20"/>
              </w:rPr>
              <w:t xml:space="preserve"> </w:t>
            </w:r>
            <w:r>
              <w:rPr>
                <w:sz w:val="20"/>
              </w:rPr>
              <w:t>sent</w:t>
            </w:r>
            <w:r>
              <w:rPr>
                <w:spacing w:val="-2"/>
                <w:sz w:val="20"/>
              </w:rPr>
              <w:t xml:space="preserve"> </w:t>
            </w:r>
            <w:r>
              <w:rPr>
                <w:sz w:val="20"/>
              </w:rPr>
              <w:t>to</w:t>
            </w:r>
            <w:r>
              <w:rPr>
                <w:spacing w:val="-2"/>
                <w:sz w:val="20"/>
              </w:rPr>
              <w:t xml:space="preserve"> </w:t>
            </w:r>
            <w:r>
              <w:rPr>
                <w:sz w:val="20"/>
              </w:rPr>
              <w:t>us</w:t>
            </w:r>
            <w:r>
              <w:rPr>
                <w:spacing w:val="-3"/>
                <w:sz w:val="20"/>
              </w:rPr>
              <w:t xml:space="preserve"> </w:t>
            </w:r>
            <w:r>
              <w:rPr>
                <w:sz w:val="20"/>
              </w:rPr>
              <w:t>using</w:t>
            </w:r>
            <w:r>
              <w:rPr>
                <w:spacing w:val="-2"/>
                <w:sz w:val="20"/>
              </w:rPr>
              <w:t xml:space="preserve"> </w:t>
            </w:r>
            <w:r>
              <w:rPr>
                <w:sz w:val="20"/>
              </w:rPr>
              <w:t>a</w:t>
            </w:r>
            <w:r>
              <w:rPr>
                <w:spacing w:val="-2"/>
                <w:sz w:val="20"/>
              </w:rPr>
              <w:t xml:space="preserve"> </w:t>
            </w:r>
            <w:r>
              <w:rPr>
                <w:sz w:val="20"/>
              </w:rPr>
              <w:t>secure</w:t>
            </w:r>
            <w:r>
              <w:rPr>
                <w:spacing w:val="-2"/>
                <w:sz w:val="20"/>
              </w:rPr>
              <w:t xml:space="preserve"> </w:t>
            </w:r>
            <w:r>
              <w:rPr>
                <w:sz w:val="20"/>
              </w:rPr>
              <w:t>method,</w:t>
            </w:r>
            <w:r>
              <w:rPr>
                <w:spacing w:val="-2"/>
                <w:sz w:val="20"/>
              </w:rPr>
              <w:t xml:space="preserve"> </w:t>
            </w:r>
            <w:r>
              <w:rPr>
                <w:sz w:val="20"/>
              </w:rPr>
              <w:t>in</w:t>
            </w:r>
            <w:r>
              <w:rPr>
                <w:spacing w:val="-2"/>
                <w:sz w:val="20"/>
              </w:rPr>
              <w:t xml:space="preserve"> </w:t>
            </w:r>
            <w:r>
              <w:rPr>
                <w:sz w:val="20"/>
              </w:rPr>
              <w:t>order</w:t>
            </w:r>
            <w:r>
              <w:rPr>
                <w:spacing w:val="-2"/>
                <w:sz w:val="20"/>
              </w:rPr>
              <w:t xml:space="preserve"> </w:t>
            </w:r>
            <w:r>
              <w:rPr>
                <w:sz w:val="20"/>
              </w:rPr>
              <w:t>to</w:t>
            </w:r>
            <w:r>
              <w:rPr>
                <w:spacing w:val="-2"/>
                <w:sz w:val="20"/>
              </w:rPr>
              <w:t xml:space="preserve"> </w:t>
            </w:r>
            <w:r>
              <w:rPr>
                <w:sz w:val="20"/>
              </w:rPr>
              <w:t>assure</w:t>
            </w:r>
            <w:r>
              <w:rPr>
                <w:spacing w:val="-2"/>
                <w:sz w:val="20"/>
              </w:rPr>
              <w:t xml:space="preserve"> </w:t>
            </w:r>
            <w:r>
              <w:rPr>
                <w:sz w:val="20"/>
              </w:rPr>
              <w:t>that</w:t>
            </w:r>
            <w:r>
              <w:rPr>
                <w:spacing w:val="-2"/>
                <w:sz w:val="20"/>
              </w:rPr>
              <w:t xml:space="preserve"> </w:t>
            </w:r>
            <w:r>
              <w:rPr>
                <w:sz w:val="20"/>
              </w:rPr>
              <w:t>your personal information is securely and safely transmitted. However, no one can give an absolute assurance that information intended to be maintained as private, whether transmitted via the Internet or otherwise, cannot be accessed inappropriately or unlawfully by third parties. We have taken and will continue to take reasonable steps to ensure the secure and safe transmission of your personal information.</w:t>
            </w:r>
          </w:p>
          <w:p w:rsidR="00DA0866" w14:paraId="58929975" w14:textId="77777777">
            <w:pPr>
              <w:pStyle w:val="TableParagraph"/>
              <w:spacing w:before="50"/>
              <w:ind w:left="0"/>
              <w:rPr>
                <w:rFonts w:ascii="Times New Roman"/>
                <w:sz w:val="20"/>
              </w:rPr>
            </w:pPr>
          </w:p>
          <w:p w:rsidR="00DA0866" w14:paraId="0B160582" w14:textId="77777777">
            <w:pPr>
              <w:pStyle w:val="TableParagraph"/>
              <w:rPr>
                <w:sz w:val="20"/>
              </w:rPr>
            </w:pPr>
            <w:r>
              <w:rPr>
                <w:sz w:val="20"/>
              </w:rPr>
              <w:t>Personally</w:t>
            </w:r>
            <w:r>
              <w:rPr>
                <w:spacing w:val="-9"/>
                <w:sz w:val="20"/>
              </w:rPr>
              <w:t xml:space="preserve"> </w:t>
            </w:r>
            <w:r>
              <w:rPr>
                <w:sz w:val="20"/>
              </w:rPr>
              <w:t>Provided</w:t>
            </w:r>
            <w:r>
              <w:rPr>
                <w:spacing w:val="-11"/>
                <w:sz w:val="20"/>
              </w:rPr>
              <w:t xml:space="preserve"> </w:t>
            </w:r>
            <w:r>
              <w:rPr>
                <w:spacing w:val="-2"/>
                <w:sz w:val="20"/>
              </w:rPr>
              <w:t>Information</w:t>
            </w:r>
          </w:p>
          <w:p w:rsidR="00DA0866" w14:paraId="66DE0432" w14:textId="77777777">
            <w:pPr>
              <w:pStyle w:val="TableParagraph"/>
              <w:spacing w:before="49"/>
              <w:ind w:left="0"/>
              <w:rPr>
                <w:rFonts w:ascii="Times New Roman"/>
                <w:sz w:val="20"/>
              </w:rPr>
            </w:pPr>
          </w:p>
          <w:p w:rsidR="00DA0866" w14:paraId="6E53E64D" w14:textId="77777777">
            <w:pPr>
              <w:pStyle w:val="TableParagraph"/>
              <w:spacing w:before="1"/>
              <w:ind w:right="158"/>
              <w:rPr>
                <w:sz w:val="20"/>
              </w:rPr>
            </w:pPr>
            <w:r>
              <w:rPr>
                <w:sz w:val="20"/>
              </w:rPr>
              <w:t>If</w:t>
            </w:r>
            <w:r>
              <w:rPr>
                <w:spacing w:val="-2"/>
                <w:sz w:val="20"/>
              </w:rPr>
              <w:t xml:space="preserve"> </w:t>
            </w:r>
            <w:r>
              <w:rPr>
                <w:sz w:val="20"/>
              </w:rPr>
              <w:t>you</w:t>
            </w:r>
            <w:r>
              <w:rPr>
                <w:spacing w:val="-2"/>
                <w:sz w:val="20"/>
              </w:rPr>
              <w:t xml:space="preserve"> </w:t>
            </w:r>
            <w:r>
              <w:rPr>
                <w:sz w:val="20"/>
              </w:rPr>
              <w:t>are</w:t>
            </w:r>
            <w:r>
              <w:rPr>
                <w:spacing w:val="-2"/>
                <w:sz w:val="20"/>
              </w:rPr>
              <w:t xml:space="preserve"> </w:t>
            </w:r>
            <w:r>
              <w:rPr>
                <w:sz w:val="20"/>
              </w:rPr>
              <w:t>not</w:t>
            </w:r>
            <w:r>
              <w:rPr>
                <w:spacing w:val="-2"/>
                <w:sz w:val="20"/>
              </w:rPr>
              <w:t xml:space="preserve"> </w:t>
            </w:r>
            <w:r>
              <w:rPr>
                <w:sz w:val="20"/>
              </w:rPr>
              <w:t>involved</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submission</w:t>
            </w:r>
            <w:r>
              <w:rPr>
                <w:spacing w:val="-2"/>
                <w:sz w:val="20"/>
              </w:rPr>
              <w:t xml:space="preserve"> </w:t>
            </w:r>
            <w:r>
              <w:rPr>
                <w:sz w:val="20"/>
              </w:rPr>
              <w:t>or</w:t>
            </w:r>
            <w:r>
              <w:rPr>
                <w:spacing w:val="-2"/>
                <w:sz w:val="20"/>
              </w:rPr>
              <w:t xml:space="preserve"> </w:t>
            </w:r>
            <w:r>
              <w:rPr>
                <w:sz w:val="20"/>
              </w:rPr>
              <w:t>management</w:t>
            </w:r>
            <w:r>
              <w:rPr>
                <w:spacing w:val="-2"/>
                <w:sz w:val="20"/>
              </w:rPr>
              <w:t xml:space="preserve"> </w:t>
            </w:r>
            <w:r>
              <w:rPr>
                <w:sz w:val="20"/>
              </w:rPr>
              <w:t>of</w:t>
            </w:r>
            <w:r>
              <w:rPr>
                <w:spacing w:val="-2"/>
                <w:sz w:val="20"/>
              </w:rPr>
              <w:t xml:space="preserve"> </w:t>
            </w:r>
            <w:r>
              <w:rPr>
                <w:sz w:val="20"/>
              </w:rPr>
              <w:t>an</w:t>
            </w:r>
            <w:r>
              <w:rPr>
                <w:spacing w:val="-2"/>
                <w:sz w:val="20"/>
              </w:rPr>
              <w:t xml:space="preserve"> </w:t>
            </w:r>
            <w:r>
              <w:rPr>
                <w:sz w:val="20"/>
              </w:rPr>
              <w:t>RDS</w:t>
            </w:r>
            <w:r>
              <w:rPr>
                <w:spacing w:val="-3"/>
                <w:sz w:val="20"/>
              </w:rPr>
              <w:t xml:space="preserve"> </w:t>
            </w:r>
            <w:r>
              <w:rPr>
                <w:sz w:val="20"/>
              </w:rPr>
              <w:t>Program</w:t>
            </w:r>
            <w:r>
              <w:rPr>
                <w:spacing w:val="-2"/>
                <w:sz w:val="20"/>
              </w:rPr>
              <w:t xml:space="preserve"> </w:t>
            </w:r>
            <w:r>
              <w:rPr>
                <w:sz w:val="20"/>
              </w:rPr>
              <w:t>application</w:t>
            </w:r>
            <w:r>
              <w:rPr>
                <w:spacing w:val="-2"/>
                <w:sz w:val="20"/>
              </w:rPr>
              <w:t xml:space="preserve"> </w:t>
            </w:r>
            <w:r>
              <w:rPr>
                <w:sz w:val="20"/>
              </w:rPr>
              <w:t>on</w:t>
            </w:r>
            <w:r>
              <w:rPr>
                <w:spacing w:val="-2"/>
                <w:sz w:val="20"/>
              </w:rPr>
              <w:t xml:space="preserve"> </w:t>
            </w:r>
            <w:r>
              <w:rPr>
                <w:sz w:val="20"/>
              </w:rPr>
              <w:t>the</w:t>
            </w:r>
            <w:r>
              <w:rPr>
                <w:spacing w:val="-2"/>
                <w:sz w:val="20"/>
              </w:rPr>
              <w:t xml:space="preserve"> </w:t>
            </w:r>
            <w:r>
              <w:rPr>
                <w:sz w:val="20"/>
              </w:rPr>
              <w:t>RDS</w:t>
            </w:r>
            <w:r>
              <w:rPr>
                <w:spacing w:val="-3"/>
                <w:sz w:val="20"/>
              </w:rPr>
              <w:t xml:space="preserve"> </w:t>
            </w:r>
            <w:r>
              <w:rPr>
                <w:sz w:val="20"/>
              </w:rPr>
              <w:t>Secure</w:t>
            </w:r>
            <w:r>
              <w:rPr>
                <w:spacing w:val="-2"/>
                <w:sz w:val="20"/>
              </w:rPr>
              <w:t xml:space="preserve"> </w:t>
            </w:r>
            <w:r>
              <w:rPr>
                <w:sz w:val="20"/>
              </w:rPr>
              <w:t>Web Site, you do not have to give us personal information. If you choose to provide us with additional information about yourself through e-mail, forms, surveys, etc., we will maintain the information as long as needed to respond to your question or to fulfill the stated purpose of the communication.</w:t>
            </w:r>
          </w:p>
          <w:p w:rsidR="00DA0866" w14:paraId="23B706A5" w14:textId="77777777">
            <w:pPr>
              <w:pStyle w:val="TableParagraph"/>
              <w:spacing w:before="51"/>
              <w:ind w:left="0"/>
              <w:rPr>
                <w:rFonts w:ascii="Times New Roman"/>
                <w:sz w:val="20"/>
              </w:rPr>
            </w:pPr>
          </w:p>
          <w:p w:rsidR="00DA0866" w14:paraId="3F86A65B" w14:textId="77777777">
            <w:pPr>
              <w:pStyle w:val="TableParagraph"/>
              <w:spacing w:before="1"/>
              <w:rPr>
                <w:sz w:val="20"/>
              </w:rPr>
            </w:pPr>
            <w:r>
              <w:rPr>
                <w:spacing w:val="-2"/>
                <w:sz w:val="20"/>
              </w:rPr>
              <w:t>Disclosure</w:t>
            </w:r>
          </w:p>
          <w:p w:rsidR="00DA0866" w14:paraId="2BA8D6AA" w14:textId="77777777">
            <w:pPr>
              <w:pStyle w:val="TableParagraph"/>
              <w:spacing w:before="49"/>
              <w:ind w:left="0"/>
              <w:rPr>
                <w:rFonts w:ascii="Times New Roman"/>
                <w:sz w:val="20"/>
              </w:rPr>
            </w:pPr>
          </w:p>
          <w:p w:rsidR="00DA0866" w14:paraId="073FF6ED" w14:textId="77777777">
            <w:pPr>
              <w:pStyle w:val="TableParagraph"/>
              <w:rPr>
                <w:sz w:val="20"/>
              </w:rPr>
            </w:pPr>
            <w:r>
              <w:rPr>
                <w:sz w:val="20"/>
              </w:rPr>
              <w:t>HHS</w:t>
            </w:r>
            <w:r>
              <w:rPr>
                <w:spacing w:val="-3"/>
                <w:sz w:val="20"/>
              </w:rPr>
              <w:t xml:space="preserve"> </w:t>
            </w:r>
            <w:r>
              <w:rPr>
                <w:sz w:val="20"/>
              </w:rPr>
              <w:t>and CMS</w:t>
            </w:r>
            <w:r>
              <w:rPr>
                <w:spacing w:val="-3"/>
                <w:sz w:val="20"/>
              </w:rPr>
              <w:t xml:space="preserve"> </w:t>
            </w:r>
            <w:r>
              <w:rPr>
                <w:sz w:val="20"/>
              </w:rPr>
              <w:t>do</w:t>
            </w:r>
            <w:r>
              <w:rPr>
                <w:spacing w:val="-2"/>
                <w:sz w:val="20"/>
              </w:rPr>
              <w:t xml:space="preserve"> </w:t>
            </w:r>
            <w:r>
              <w:rPr>
                <w:sz w:val="20"/>
              </w:rPr>
              <w:t>not</w:t>
            </w:r>
            <w:r>
              <w:rPr>
                <w:spacing w:val="-2"/>
                <w:sz w:val="20"/>
              </w:rPr>
              <w:t xml:space="preserve"> </w:t>
            </w:r>
            <w:r>
              <w:rPr>
                <w:sz w:val="20"/>
              </w:rPr>
              <w:t>disclose,</w:t>
            </w:r>
            <w:r>
              <w:rPr>
                <w:spacing w:val="-2"/>
                <w:sz w:val="20"/>
              </w:rPr>
              <w:t xml:space="preserve"> </w:t>
            </w:r>
            <w:r>
              <w:rPr>
                <w:sz w:val="20"/>
              </w:rPr>
              <w:t>give,</w:t>
            </w:r>
            <w:r>
              <w:rPr>
                <w:spacing w:val="-2"/>
                <w:sz w:val="20"/>
              </w:rPr>
              <w:t xml:space="preserve"> </w:t>
            </w:r>
            <w:r>
              <w:rPr>
                <w:sz w:val="20"/>
              </w:rPr>
              <w:t>sell</w:t>
            </w:r>
            <w:r>
              <w:rPr>
                <w:spacing w:val="-3"/>
                <w:sz w:val="20"/>
              </w:rPr>
              <w:t xml:space="preserve"> </w:t>
            </w:r>
            <w:r>
              <w:rPr>
                <w:sz w:val="20"/>
              </w:rPr>
              <w:t>or</w:t>
            </w:r>
            <w:r>
              <w:rPr>
                <w:spacing w:val="-2"/>
                <w:sz w:val="20"/>
              </w:rPr>
              <w:t xml:space="preserve"> </w:t>
            </w:r>
            <w:r>
              <w:rPr>
                <w:sz w:val="20"/>
              </w:rPr>
              <w:t>transfer</w:t>
            </w:r>
            <w:r>
              <w:rPr>
                <w:spacing w:val="-2"/>
                <w:sz w:val="20"/>
              </w:rPr>
              <w:t xml:space="preserve"> </w:t>
            </w:r>
            <w:r>
              <w:rPr>
                <w:sz w:val="20"/>
              </w:rPr>
              <w:t>any</w:t>
            </w:r>
            <w:r>
              <w:rPr>
                <w:spacing w:val="-3"/>
                <w:sz w:val="20"/>
              </w:rPr>
              <w:t xml:space="preserve"> </w:t>
            </w:r>
            <w:r>
              <w:rPr>
                <w:sz w:val="20"/>
              </w:rPr>
              <w:t>personal</w:t>
            </w:r>
            <w:r>
              <w:rPr>
                <w:spacing w:val="-3"/>
                <w:sz w:val="20"/>
              </w:rPr>
              <w:t xml:space="preserve"> </w:t>
            </w:r>
            <w:r>
              <w:rPr>
                <w:sz w:val="20"/>
              </w:rPr>
              <w:t>information</w:t>
            </w:r>
            <w:r>
              <w:rPr>
                <w:spacing w:val="-2"/>
                <w:sz w:val="20"/>
              </w:rPr>
              <w:t xml:space="preserve"> </w:t>
            </w:r>
            <w:r>
              <w:rPr>
                <w:sz w:val="20"/>
              </w:rPr>
              <w:t>about</w:t>
            </w:r>
            <w:r>
              <w:rPr>
                <w:spacing w:val="-2"/>
                <w:sz w:val="20"/>
              </w:rPr>
              <w:t xml:space="preserve"> </w:t>
            </w:r>
            <w:r>
              <w:rPr>
                <w:sz w:val="20"/>
              </w:rPr>
              <w:t>its</w:t>
            </w:r>
            <w:r>
              <w:rPr>
                <w:spacing w:val="-3"/>
                <w:sz w:val="20"/>
              </w:rPr>
              <w:t xml:space="preserve"> </w:t>
            </w:r>
            <w:r>
              <w:rPr>
                <w:sz w:val="20"/>
              </w:rPr>
              <w:t>visitors,</w:t>
            </w:r>
            <w:r>
              <w:rPr>
                <w:spacing w:val="-2"/>
                <w:sz w:val="20"/>
              </w:rPr>
              <w:t xml:space="preserve"> </w:t>
            </w:r>
            <w:r>
              <w:rPr>
                <w:sz w:val="20"/>
              </w:rPr>
              <w:t>unless</w:t>
            </w:r>
            <w:r>
              <w:rPr>
                <w:spacing w:val="-3"/>
                <w:sz w:val="20"/>
              </w:rPr>
              <w:t xml:space="preserve"> </w:t>
            </w:r>
            <w:r>
              <w:rPr>
                <w:sz w:val="20"/>
              </w:rPr>
              <w:t>required</w:t>
            </w:r>
            <w:r>
              <w:rPr>
                <w:spacing w:val="-2"/>
                <w:sz w:val="20"/>
              </w:rPr>
              <w:t xml:space="preserve"> </w:t>
            </w:r>
            <w:r>
              <w:rPr>
                <w:sz w:val="20"/>
              </w:rPr>
              <w:t>for</w:t>
            </w:r>
            <w:r>
              <w:rPr>
                <w:spacing w:val="-2"/>
                <w:sz w:val="20"/>
              </w:rPr>
              <w:t xml:space="preserve"> </w:t>
            </w:r>
            <w:r>
              <w:rPr>
                <w:sz w:val="20"/>
              </w:rPr>
              <w:t>law enforcement or statute.</w:t>
            </w:r>
          </w:p>
          <w:p w:rsidR="00DA0866" w14:paraId="3BF09A4B" w14:textId="77777777">
            <w:pPr>
              <w:pStyle w:val="TableParagraph"/>
              <w:spacing w:before="50"/>
              <w:ind w:left="0"/>
              <w:rPr>
                <w:rFonts w:ascii="Times New Roman"/>
                <w:sz w:val="20"/>
              </w:rPr>
            </w:pPr>
          </w:p>
          <w:p w:rsidR="00DA0866" w14:paraId="185C11EE" w14:textId="77777777">
            <w:pPr>
              <w:pStyle w:val="TableParagraph"/>
              <w:rPr>
                <w:sz w:val="20"/>
              </w:rPr>
            </w:pPr>
            <w:r>
              <w:rPr>
                <w:sz w:val="20"/>
              </w:rPr>
              <w:t>Intrusion</w:t>
            </w:r>
            <w:r>
              <w:rPr>
                <w:spacing w:val="-9"/>
                <w:sz w:val="20"/>
              </w:rPr>
              <w:t xml:space="preserve"> </w:t>
            </w:r>
            <w:r>
              <w:rPr>
                <w:spacing w:val="-2"/>
                <w:sz w:val="20"/>
              </w:rPr>
              <w:t>Detection</w:t>
            </w:r>
          </w:p>
          <w:p w:rsidR="00DA0866" w14:paraId="1F289368" w14:textId="77777777">
            <w:pPr>
              <w:pStyle w:val="TableParagraph"/>
              <w:spacing w:before="49"/>
              <w:ind w:left="0"/>
              <w:rPr>
                <w:rFonts w:ascii="Times New Roman"/>
                <w:sz w:val="20"/>
              </w:rPr>
            </w:pPr>
          </w:p>
          <w:p w:rsidR="00DA0866" w14:paraId="72ABBC3E" w14:textId="77777777">
            <w:pPr>
              <w:pStyle w:val="TableParagraph"/>
              <w:spacing w:before="1"/>
              <w:ind w:right="158"/>
              <w:rPr>
                <w:sz w:val="20"/>
              </w:rPr>
            </w:pPr>
            <w:r>
              <w:rPr>
                <w:sz w:val="20"/>
              </w:rPr>
              <w:t>The</w:t>
            </w:r>
            <w:r>
              <w:rPr>
                <w:spacing w:val="-2"/>
                <w:sz w:val="20"/>
              </w:rPr>
              <w:t xml:space="preserve"> </w:t>
            </w:r>
            <w:r>
              <w:rPr>
                <w:sz w:val="20"/>
              </w:rPr>
              <w:t>RDS</w:t>
            </w:r>
            <w:r>
              <w:rPr>
                <w:spacing w:val="-3"/>
                <w:sz w:val="20"/>
              </w:rPr>
              <w:t xml:space="preserve"> </w:t>
            </w:r>
            <w:r>
              <w:rPr>
                <w:sz w:val="20"/>
              </w:rPr>
              <w:t>Web</w:t>
            </w:r>
            <w:r>
              <w:rPr>
                <w:spacing w:val="-2"/>
                <w:sz w:val="20"/>
              </w:rPr>
              <w:t xml:space="preserve"> </w:t>
            </w:r>
            <w:r>
              <w:rPr>
                <w:sz w:val="20"/>
              </w:rPr>
              <w:t>Sites</w:t>
            </w:r>
            <w:r>
              <w:rPr>
                <w:spacing w:val="-3"/>
                <w:sz w:val="20"/>
              </w:rPr>
              <w:t xml:space="preserve"> </w:t>
            </w:r>
            <w:r>
              <w:rPr>
                <w:sz w:val="20"/>
              </w:rPr>
              <w:t>are</w:t>
            </w:r>
            <w:r>
              <w:rPr>
                <w:spacing w:val="-2"/>
                <w:sz w:val="20"/>
              </w:rPr>
              <w:t xml:space="preserve"> </w:t>
            </w:r>
            <w:r>
              <w:rPr>
                <w:sz w:val="20"/>
              </w:rPr>
              <w:t>maintained</w:t>
            </w:r>
            <w:r>
              <w:rPr>
                <w:spacing w:val="-2"/>
                <w:sz w:val="20"/>
              </w:rPr>
              <w:t xml:space="preserve"> </w:t>
            </w:r>
            <w:r>
              <w:rPr>
                <w:sz w:val="20"/>
              </w:rPr>
              <w:t>by</w:t>
            </w:r>
            <w:r>
              <w:rPr>
                <w:spacing w:val="-3"/>
                <w:sz w:val="20"/>
              </w:rPr>
              <w:t xml:space="preserve"> </w:t>
            </w:r>
            <w:r>
              <w:rPr>
                <w:sz w:val="20"/>
              </w:rPr>
              <w:t>the</w:t>
            </w:r>
            <w:r>
              <w:rPr>
                <w:spacing w:val="-2"/>
                <w:sz w:val="20"/>
              </w:rPr>
              <w:t xml:space="preserve"> </w:t>
            </w:r>
            <w:r>
              <w:rPr>
                <w:sz w:val="20"/>
              </w:rPr>
              <w:t>U.S.</w:t>
            </w:r>
            <w:r>
              <w:rPr>
                <w:spacing w:val="-2"/>
                <w:sz w:val="20"/>
              </w:rPr>
              <w:t xml:space="preserve"> </w:t>
            </w:r>
            <w:r>
              <w:rPr>
                <w:sz w:val="20"/>
              </w:rPr>
              <w:t>Government.</w:t>
            </w:r>
            <w:r>
              <w:rPr>
                <w:spacing w:val="-2"/>
                <w:sz w:val="20"/>
              </w:rPr>
              <w:t xml:space="preserve"> </w:t>
            </w:r>
            <w:r>
              <w:rPr>
                <w:sz w:val="20"/>
              </w:rPr>
              <w:t>It</w:t>
            </w:r>
            <w:r>
              <w:rPr>
                <w:spacing w:val="-2"/>
                <w:sz w:val="20"/>
              </w:rPr>
              <w:t xml:space="preserve"> </w:t>
            </w:r>
            <w:r>
              <w:rPr>
                <w:sz w:val="20"/>
              </w:rPr>
              <w:t>is protected</w:t>
            </w:r>
            <w:r>
              <w:rPr>
                <w:spacing w:val="-2"/>
                <w:sz w:val="20"/>
              </w:rPr>
              <w:t xml:space="preserve"> </w:t>
            </w:r>
            <w:r>
              <w:rPr>
                <w:sz w:val="20"/>
              </w:rPr>
              <w:t>by</w:t>
            </w:r>
            <w:r>
              <w:rPr>
                <w:spacing w:val="-3"/>
                <w:sz w:val="20"/>
              </w:rPr>
              <w:t xml:space="preserve"> </w:t>
            </w:r>
            <w:r>
              <w:rPr>
                <w:sz w:val="20"/>
              </w:rPr>
              <w:t>various</w:t>
            </w:r>
            <w:r>
              <w:rPr>
                <w:spacing w:val="-3"/>
                <w:sz w:val="20"/>
              </w:rPr>
              <w:t xml:space="preserve"> </w:t>
            </w:r>
            <w:r>
              <w:rPr>
                <w:sz w:val="20"/>
              </w:rPr>
              <w:t>provisions</w:t>
            </w:r>
            <w:r>
              <w:rPr>
                <w:spacing w:val="-3"/>
                <w:sz w:val="20"/>
              </w:rPr>
              <w:t xml:space="preserve"> </w:t>
            </w:r>
            <w:r>
              <w:rPr>
                <w:sz w:val="20"/>
              </w:rPr>
              <w:t>of Title</w:t>
            </w:r>
            <w:r>
              <w:rPr>
                <w:spacing w:val="-2"/>
                <w:sz w:val="20"/>
              </w:rPr>
              <w:t xml:space="preserve"> </w:t>
            </w:r>
            <w:r>
              <w:rPr>
                <w:sz w:val="20"/>
              </w:rPr>
              <w:t>18,</w:t>
            </w:r>
            <w:r>
              <w:rPr>
                <w:spacing w:val="-2"/>
                <w:sz w:val="20"/>
              </w:rPr>
              <w:t xml:space="preserve"> </w:t>
            </w:r>
            <w:r>
              <w:rPr>
                <w:sz w:val="20"/>
              </w:rPr>
              <w:t>U.S. Code. Violations of Title 18 are subject to criminal prosecution in Federal court.</w:t>
            </w:r>
          </w:p>
          <w:p w:rsidR="00DA0866" w14:paraId="416190F5" w14:textId="77777777">
            <w:pPr>
              <w:pStyle w:val="TableParagraph"/>
              <w:spacing w:before="50"/>
              <w:ind w:left="0"/>
              <w:rPr>
                <w:rFonts w:ascii="Times New Roman"/>
                <w:sz w:val="20"/>
              </w:rPr>
            </w:pPr>
          </w:p>
          <w:p w:rsidR="00DA0866" w14:paraId="5702D959" w14:textId="77777777">
            <w:pPr>
              <w:pStyle w:val="TableParagraph"/>
              <w:rPr>
                <w:sz w:val="20"/>
              </w:rPr>
            </w:pPr>
            <w:r>
              <w:rPr>
                <w:sz w:val="20"/>
              </w:rPr>
              <w:t>For</w:t>
            </w:r>
            <w:r>
              <w:rPr>
                <w:spacing w:val="-2"/>
                <w:sz w:val="20"/>
              </w:rPr>
              <w:t xml:space="preserve"> </w:t>
            </w:r>
            <w:r>
              <w:rPr>
                <w:sz w:val="20"/>
              </w:rPr>
              <w:t>site</w:t>
            </w:r>
            <w:r>
              <w:rPr>
                <w:spacing w:val="-2"/>
                <w:sz w:val="20"/>
              </w:rPr>
              <w:t xml:space="preserve"> </w:t>
            </w:r>
            <w:r>
              <w:rPr>
                <w:sz w:val="20"/>
              </w:rPr>
              <w:t>security</w:t>
            </w:r>
            <w:r>
              <w:rPr>
                <w:spacing w:val="-3"/>
                <w:sz w:val="20"/>
              </w:rPr>
              <w:t xml:space="preserve"> </w:t>
            </w:r>
            <w:r>
              <w:rPr>
                <w:sz w:val="20"/>
              </w:rPr>
              <w:t>purposes</w:t>
            </w:r>
            <w:r>
              <w:rPr>
                <w:spacing w:val="-3"/>
                <w:sz w:val="20"/>
              </w:rPr>
              <w:t xml:space="preserve"> </w:t>
            </w:r>
            <w:r>
              <w:rPr>
                <w:sz w:val="20"/>
              </w:rPr>
              <w:t>and</w:t>
            </w:r>
            <w:r>
              <w:rPr>
                <w:spacing w:val="-2"/>
                <w:sz w:val="20"/>
              </w:rPr>
              <w:t xml:space="preserve"> </w:t>
            </w:r>
            <w:r>
              <w:rPr>
                <w:sz w:val="20"/>
              </w:rPr>
              <w:t>to ensure</w:t>
            </w:r>
            <w:r>
              <w:rPr>
                <w:spacing w:val="-2"/>
                <w:sz w:val="20"/>
              </w:rPr>
              <w:t xml:space="preserve"> </w:t>
            </w:r>
            <w:r>
              <w:rPr>
                <w:sz w:val="20"/>
              </w:rPr>
              <w:t>that</w:t>
            </w:r>
            <w:r>
              <w:rPr>
                <w:spacing w:val="-2"/>
                <w:sz w:val="20"/>
              </w:rPr>
              <w:t xml:space="preserve"> </w:t>
            </w:r>
            <w:r>
              <w:rPr>
                <w:sz w:val="20"/>
              </w:rPr>
              <w:t>this</w:t>
            </w:r>
            <w:r>
              <w:rPr>
                <w:spacing w:val="-3"/>
                <w:sz w:val="20"/>
              </w:rPr>
              <w:t xml:space="preserve"> </w:t>
            </w:r>
            <w:r>
              <w:rPr>
                <w:sz w:val="20"/>
              </w:rPr>
              <w:t>service</w:t>
            </w:r>
            <w:r>
              <w:rPr>
                <w:spacing w:val="-2"/>
                <w:sz w:val="20"/>
              </w:rPr>
              <w:t xml:space="preserve"> </w:t>
            </w:r>
            <w:r>
              <w:rPr>
                <w:sz w:val="20"/>
              </w:rPr>
              <w:t>remains</w:t>
            </w:r>
            <w:r>
              <w:rPr>
                <w:spacing w:val="-3"/>
                <w:sz w:val="20"/>
              </w:rPr>
              <w:t xml:space="preserve"> </w:t>
            </w:r>
            <w:r>
              <w:rPr>
                <w:sz w:val="20"/>
              </w:rPr>
              <w:t>available</w:t>
            </w:r>
            <w:r>
              <w:rPr>
                <w:spacing w:val="-2"/>
                <w:sz w:val="20"/>
              </w:rPr>
              <w:t xml:space="preserve"> </w:t>
            </w:r>
            <w:r>
              <w:rPr>
                <w:sz w:val="20"/>
              </w:rPr>
              <w:t>to</w:t>
            </w:r>
            <w:r>
              <w:rPr>
                <w:spacing w:val="-2"/>
                <w:sz w:val="20"/>
              </w:rPr>
              <w:t xml:space="preserve"> </w:t>
            </w:r>
            <w:r>
              <w:rPr>
                <w:sz w:val="20"/>
              </w:rPr>
              <w:t>all</w:t>
            </w:r>
            <w:r>
              <w:rPr>
                <w:spacing w:val="-3"/>
                <w:sz w:val="20"/>
              </w:rPr>
              <w:t xml:space="preserve"> </w:t>
            </w:r>
            <w:r>
              <w:rPr>
                <w:sz w:val="20"/>
              </w:rPr>
              <w:t>participants,</w:t>
            </w:r>
            <w:r>
              <w:rPr>
                <w:spacing w:val="-2"/>
                <w:sz w:val="20"/>
              </w:rPr>
              <w:t xml:space="preserve"> </w:t>
            </w:r>
            <w:r>
              <w:rPr>
                <w:sz w:val="20"/>
              </w:rPr>
              <w:t>we</w:t>
            </w:r>
            <w:r>
              <w:rPr>
                <w:spacing w:val="-2"/>
                <w:sz w:val="20"/>
              </w:rPr>
              <w:t xml:space="preserve"> </w:t>
            </w:r>
            <w:r>
              <w:rPr>
                <w:sz w:val="20"/>
              </w:rPr>
              <w:t>employ</w:t>
            </w:r>
            <w:r>
              <w:rPr>
                <w:spacing w:val="-3"/>
                <w:sz w:val="20"/>
              </w:rPr>
              <w:t xml:space="preserve"> </w:t>
            </w:r>
            <w:r>
              <w:rPr>
                <w:sz w:val="20"/>
              </w:rPr>
              <w:t>software programs to monitor traffic to identify unauthorized attempts to upload or change information, or otherwise cause damage. In the event of authorized law enforcement investigations, and pursuant to any required legal process, information from these sources may be used to help identify an individual.</w:t>
            </w:r>
          </w:p>
          <w:p w:rsidR="00DA0866" w14:paraId="23591D13" w14:textId="77777777">
            <w:pPr>
              <w:pStyle w:val="TableParagraph"/>
              <w:spacing w:before="49"/>
              <w:ind w:left="0"/>
              <w:rPr>
                <w:rFonts w:ascii="Times New Roman"/>
                <w:sz w:val="20"/>
              </w:rPr>
            </w:pPr>
          </w:p>
          <w:p w:rsidR="00DA0866" w14:paraId="2CBD3167" w14:textId="77777777">
            <w:pPr>
              <w:pStyle w:val="TableParagraph"/>
              <w:rPr>
                <w:sz w:val="20"/>
              </w:rPr>
            </w:pPr>
            <w:r>
              <w:rPr>
                <w:sz w:val="20"/>
              </w:rPr>
              <w:t>3.</w:t>
            </w:r>
            <w:r>
              <w:rPr>
                <w:spacing w:val="-4"/>
                <w:sz w:val="20"/>
              </w:rPr>
              <w:t xml:space="preserve"> </w:t>
            </w:r>
            <w:r>
              <w:rPr>
                <w:sz w:val="20"/>
              </w:rPr>
              <w:t>Systems</w:t>
            </w:r>
            <w:r>
              <w:rPr>
                <w:spacing w:val="-3"/>
                <w:sz w:val="20"/>
              </w:rPr>
              <w:t xml:space="preserve"> </w:t>
            </w:r>
            <w:r>
              <w:rPr>
                <w:sz w:val="20"/>
              </w:rPr>
              <w:t>of</w:t>
            </w:r>
            <w:r>
              <w:rPr>
                <w:spacing w:val="-4"/>
                <w:sz w:val="20"/>
              </w:rPr>
              <w:t xml:space="preserve"> </w:t>
            </w:r>
            <w:r>
              <w:rPr>
                <w:spacing w:val="-2"/>
                <w:sz w:val="20"/>
              </w:rPr>
              <w:t>Records</w:t>
            </w:r>
          </w:p>
          <w:p w:rsidR="00DA0866" w14:paraId="711D0B8A" w14:textId="77777777">
            <w:pPr>
              <w:pStyle w:val="TableParagraph"/>
              <w:spacing w:before="52"/>
              <w:ind w:left="0"/>
              <w:rPr>
                <w:rFonts w:ascii="Times New Roman"/>
                <w:sz w:val="20"/>
              </w:rPr>
            </w:pPr>
          </w:p>
          <w:p w:rsidR="00DA0866" w14:paraId="0250A625" w14:textId="77777777">
            <w:pPr>
              <w:pStyle w:val="TableParagraph"/>
              <w:ind w:right="158"/>
              <w:rPr>
                <w:sz w:val="20"/>
              </w:rPr>
            </w:pPr>
            <w:r>
              <w:rPr>
                <w:sz w:val="20"/>
              </w:rPr>
              <w:t>Information</w:t>
            </w:r>
            <w:r>
              <w:rPr>
                <w:spacing w:val="-3"/>
                <w:sz w:val="20"/>
              </w:rPr>
              <w:t xml:space="preserve"> </w:t>
            </w:r>
            <w:r>
              <w:rPr>
                <w:sz w:val="20"/>
              </w:rPr>
              <w:t>originally</w:t>
            </w:r>
            <w:r>
              <w:rPr>
                <w:spacing w:val="-4"/>
                <w:sz w:val="20"/>
              </w:rPr>
              <w:t xml:space="preserve"> </w:t>
            </w:r>
            <w:r>
              <w:rPr>
                <w:sz w:val="20"/>
              </w:rPr>
              <w:t>collected</w:t>
            </w:r>
            <w:r>
              <w:rPr>
                <w:spacing w:val="-1"/>
                <w:sz w:val="20"/>
              </w:rPr>
              <w:t xml:space="preserve"> </w:t>
            </w:r>
            <w:r>
              <w:rPr>
                <w:sz w:val="20"/>
              </w:rPr>
              <w:t>in</w:t>
            </w:r>
            <w:r>
              <w:rPr>
                <w:spacing w:val="-1"/>
                <w:sz w:val="20"/>
              </w:rPr>
              <w:t xml:space="preserve"> </w:t>
            </w:r>
            <w:r>
              <w:rPr>
                <w:sz w:val="20"/>
              </w:rPr>
              <w:t>traditional</w:t>
            </w:r>
            <w:r>
              <w:rPr>
                <w:spacing w:val="-4"/>
                <w:sz w:val="20"/>
              </w:rPr>
              <w:t xml:space="preserve"> </w:t>
            </w:r>
            <w:r>
              <w:rPr>
                <w:sz w:val="20"/>
              </w:rPr>
              <w:t>paper</w:t>
            </w:r>
            <w:r>
              <w:rPr>
                <w:spacing w:val="-3"/>
                <w:sz w:val="20"/>
              </w:rPr>
              <w:t xml:space="preserve"> </w:t>
            </w:r>
            <w:r>
              <w:rPr>
                <w:sz w:val="20"/>
              </w:rPr>
              <w:t>systems</w:t>
            </w:r>
            <w:r>
              <w:rPr>
                <w:spacing w:val="-4"/>
                <w:sz w:val="20"/>
              </w:rPr>
              <w:t xml:space="preserve"> </w:t>
            </w:r>
            <w:r>
              <w:rPr>
                <w:sz w:val="20"/>
              </w:rPr>
              <w:t>can</w:t>
            </w:r>
            <w:r>
              <w:rPr>
                <w:spacing w:val="-3"/>
                <w:sz w:val="20"/>
              </w:rPr>
              <w:t xml:space="preserve"> </w:t>
            </w:r>
            <w:r>
              <w:rPr>
                <w:sz w:val="20"/>
              </w:rPr>
              <w:t>be</w:t>
            </w:r>
            <w:r>
              <w:rPr>
                <w:spacing w:val="-1"/>
                <w:sz w:val="20"/>
              </w:rPr>
              <w:t xml:space="preserve"> </w:t>
            </w:r>
            <w:r>
              <w:rPr>
                <w:sz w:val="20"/>
              </w:rPr>
              <w:t>submitted</w:t>
            </w:r>
            <w:r>
              <w:rPr>
                <w:spacing w:val="-3"/>
                <w:sz w:val="20"/>
              </w:rPr>
              <w:t xml:space="preserve"> </w:t>
            </w:r>
            <w:r>
              <w:rPr>
                <w:sz w:val="20"/>
              </w:rPr>
              <w:t>electronically,</w:t>
            </w:r>
            <w:r>
              <w:rPr>
                <w:spacing w:val="-1"/>
                <w:sz w:val="20"/>
              </w:rPr>
              <w:t xml:space="preserve"> </w:t>
            </w:r>
            <w:r>
              <w:rPr>
                <w:sz w:val="20"/>
              </w:rPr>
              <w:t>i.e.,</w:t>
            </w:r>
            <w:r>
              <w:rPr>
                <w:spacing w:val="-3"/>
                <w:sz w:val="20"/>
              </w:rPr>
              <w:t xml:space="preserve"> </w:t>
            </w:r>
            <w:r>
              <w:rPr>
                <w:sz w:val="20"/>
              </w:rPr>
              <w:t>electronic</w:t>
            </w:r>
            <w:r>
              <w:rPr>
                <w:spacing w:val="-4"/>
                <w:sz w:val="20"/>
              </w:rPr>
              <w:t xml:space="preserve"> </w:t>
            </w:r>
            <w:r>
              <w:rPr>
                <w:sz w:val="20"/>
              </w:rPr>
              <w:t>commerce transactions</w:t>
            </w:r>
            <w:r>
              <w:rPr>
                <w:spacing w:val="-3"/>
                <w:sz w:val="20"/>
              </w:rPr>
              <w:t xml:space="preserve"> </w:t>
            </w:r>
            <w:r>
              <w:rPr>
                <w:sz w:val="20"/>
              </w:rPr>
              <w:t>and</w:t>
            </w:r>
            <w:r>
              <w:rPr>
                <w:spacing w:val="-2"/>
                <w:sz w:val="20"/>
              </w:rPr>
              <w:t xml:space="preserve"> </w:t>
            </w:r>
            <w:r>
              <w:rPr>
                <w:sz w:val="20"/>
              </w:rPr>
              <w:t>information</w:t>
            </w:r>
            <w:r>
              <w:rPr>
                <w:spacing w:val="-2"/>
                <w:sz w:val="20"/>
              </w:rPr>
              <w:t xml:space="preserve"> </w:t>
            </w:r>
            <w:r>
              <w:rPr>
                <w:sz w:val="20"/>
              </w:rPr>
              <w:t>updates</w:t>
            </w:r>
            <w:r>
              <w:rPr>
                <w:spacing w:val="-3"/>
                <w:sz w:val="20"/>
              </w:rPr>
              <w:t xml:space="preserve"> </w:t>
            </w:r>
            <w:r>
              <w:rPr>
                <w:sz w:val="20"/>
              </w:rPr>
              <w:t>about</w:t>
            </w:r>
            <w:r>
              <w:rPr>
                <w:spacing w:val="-2"/>
                <w:sz w:val="20"/>
              </w:rPr>
              <w:t xml:space="preserve"> </w:t>
            </w:r>
            <w:r>
              <w:rPr>
                <w:sz w:val="20"/>
              </w:rPr>
              <w:t>eligibility</w:t>
            </w:r>
            <w:r>
              <w:rPr>
                <w:spacing w:val="-3"/>
                <w:sz w:val="20"/>
              </w:rPr>
              <w:t xml:space="preserve"> </w:t>
            </w:r>
            <w:r>
              <w:rPr>
                <w:sz w:val="20"/>
              </w:rPr>
              <w:t>benefits. Electronically</w:t>
            </w:r>
            <w:r>
              <w:rPr>
                <w:spacing w:val="-3"/>
                <w:sz w:val="20"/>
              </w:rPr>
              <w:t xml:space="preserve"> </w:t>
            </w:r>
            <w:r>
              <w:rPr>
                <w:sz w:val="20"/>
              </w:rPr>
              <w:t>submitted</w:t>
            </w:r>
            <w:r>
              <w:rPr>
                <w:spacing w:val="-2"/>
                <w:sz w:val="20"/>
              </w:rPr>
              <w:t xml:space="preserve"> </w:t>
            </w:r>
            <w:r>
              <w:rPr>
                <w:sz w:val="20"/>
              </w:rPr>
              <w:t>information</w:t>
            </w:r>
            <w:r>
              <w:rPr>
                <w:spacing w:val="-2"/>
                <w:sz w:val="20"/>
              </w:rPr>
              <w:t xml:space="preserve"> </w:t>
            </w:r>
            <w:r>
              <w:rPr>
                <w:sz w:val="20"/>
              </w:rPr>
              <w:t>is</w:t>
            </w:r>
            <w:r>
              <w:rPr>
                <w:spacing w:val="-3"/>
                <w:sz w:val="20"/>
              </w:rPr>
              <w:t xml:space="preserve"> </w:t>
            </w:r>
            <w:r>
              <w:rPr>
                <w:sz w:val="20"/>
              </w:rPr>
              <w:t>maintained</w:t>
            </w:r>
            <w:r>
              <w:rPr>
                <w:spacing w:val="-2"/>
                <w:sz w:val="20"/>
              </w:rPr>
              <w:t xml:space="preserve"> </w:t>
            </w:r>
            <w:r>
              <w:rPr>
                <w:sz w:val="20"/>
              </w:rPr>
              <w:t>and destroyed pursuant to the Federal Records Act and in some cases may be subject to the Privacy Act. If information that you submit is to be used in a Privacy Act system of records, there will be a Privacy Act Notice provided.</w:t>
            </w:r>
          </w:p>
        </w:tc>
      </w:tr>
    </w:tbl>
    <w:p w:rsidR="00DA0866" w14:paraId="5DEA4DC4" w14:textId="77777777">
      <w:pPr>
        <w:rPr>
          <w:sz w:val="20"/>
        </w:rPr>
        <w:sectPr w:rsidSect="00CE7F50">
          <w:type w:val="continuous"/>
          <w:pgSz w:w="12240" w:h="15840"/>
          <w:pgMar w:top="1400" w:right="1420" w:bottom="2300" w:left="1520" w:header="818" w:footer="2115" w:gutter="0"/>
          <w:cols w:space="720"/>
        </w:sectPr>
      </w:pPr>
    </w:p>
    <w:tbl>
      <w:tblPr>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856"/>
      </w:tblGrid>
      <w:tr w14:paraId="0C3CD6B3" w14:textId="77777777">
        <w:tblPrEx>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438"/>
        </w:trPr>
        <w:tc>
          <w:tcPr>
            <w:tcW w:w="8856" w:type="dxa"/>
          </w:tcPr>
          <w:p w:rsidR="00DA0866" w14:paraId="00B63BC9" w14:textId="77777777">
            <w:pPr>
              <w:pStyle w:val="TableParagraph"/>
              <w:numPr>
                <w:ilvl w:val="0"/>
                <w:numId w:val="12"/>
              </w:numPr>
              <w:tabs>
                <w:tab w:val="left" w:pos="288"/>
              </w:tabs>
              <w:spacing w:line="224" w:lineRule="exact"/>
              <w:ind w:left="288" w:hanging="178"/>
              <w:rPr>
                <w:sz w:val="20"/>
              </w:rPr>
            </w:pPr>
            <w:r>
              <w:rPr>
                <w:spacing w:val="-2"/>
                <w:sz w:val="20"/>
              </w:rPr>
              <w:t>Links</w:t>
            </w:r>
          </w:p>
          <w:p w:rsidR="00DA0866" w14:paraId="6A2050DA" w14:textId="77777777">
            <w:pPr>
              <w:pStyle w:val="TableParagraph"/>
              <w:spacing w:before="51"/>
              <w:ind w:left="0"/>
              <w:rPr>
                <w:rFonts w:ascii="Times New Roman"/>
                <w:sz w:val="20"/>
              </w:rPr>
            </w:pPr>
          </w:p>
          <w:p w:rsidR="00DA0866" w14:paraId="74CABC4C" w14:textId="77777777">
            <w:pPr>
              <w:pStyle w:val="TableParagraph"/>
              <w:ind w:hanging="1"/>
              <w:rPr>
                <w:sz w:val="20"/>
              </w:rPr>
            </w:pPr>
            <w:r>
              <w:rPr>
                <w:sz w:val="20"/>
              </w:rPr>
              <w:t>References</w:t>
            </w:r>
            <w:r>
              <w:rPr>
                <w:spacing w:val="-4"/>
                <w:sz w:val="20"/>
              </w:rPr>
              <w:t xml:space="preserve"> </w:t>
            </w:r>
            <w:r>
              <w:rPr>
                <w:sz w:val="20"/>
              </w:rPr>
              <w:t>from</w:t>
            </w:r>
            <w:r>
              <w:rPr>
                <w:spacing w:val="-3"/>
                <w:sz w:val="20"/>
              </w:rPr>
              <w:t xml:space="preserve"> </w:t>
            </w:r>
            <w:r>
              <w:rPr>
                <w:sz w:val="20"/>
              </w:rPr>
              <w:t>RDS</w:t>
            </w:r>
            <w:r>
              <w:rPr>
                <w:spacing w:val="-2"/>
                <w:sz w:val="20"/>
              </w:rPr>
              <w:t xml:space="preserve"> </w:t>
            </w:r>
            <w:r>
              <w:rPr>
                <w:sz w:val="20"/>
              </w:rPr>
              <w:t>web</w:t>
            </w:r>
            <w:r>
              <w:rPr>
                <w:spacing w:val="-3"/>
                <w:sz w:val="20"/>
              </w:rPr>
              <w:t xml:space="preserve"> </w:t>
            </w:r>
            <w:r>
              <w:rPr>
                <w:sz w:val="20"/>
              </w:rPr>
              <w:t>sites</w:t>
            </w:r>
            <w:r>
              <w:rPr>
                <w:spacing w:val="-4"/>
                <w:sz w:val="20"/>
              </w:rPr>
              <w:t xml:space="preserve"> </w:t>
            </w:r>
            <w:r>
              <w:rPr>
                <w:sz w:val="20"/>
              </w:rPr>
              <w:t>to</w:t>
            </w:r>
            <w:r>
              <w:rPr>
                <w:spacing w:val="-3"/>
                <w:sz w:val="20"/>
              </w:rPr>
              <w:t xml:space="preserve"> </w:t>
            </w:r>
            <w:r>
              <w:rPr>
                <w:sz w:val="20"/>
              </w:rPr>
              <w:t>any</w:t>
            </w:r>
            <w:r>
              <w:rPr>
                <w:spacing w:val="-4"/>
                <w:sz w:val="20"/>
              </w:rPr>
              <w:t xml:space="preserve"> </w:t>
            </w:r>
            <w:r>
              <w:rPr>
                <w:sz w:val="20"/>
              </w:rPr>
              <w:t>non-governmental</w:t>
            </w:r>
            <w:r>
              <w:rPr>
                <w:spacing w:val="-4"/>
                <w:sz w:val="20"/>
              </w:rPr>
              <w:t xml:space="preserve"> </w:t>
            </w:r>
            <w:r>
              <w:rPr>
                <w:sz w:val="20"/>
              </w:rPr>
              <w:t>entity,</w:t>
            </w:r>
            <w:r>
              <w:rPr>
                <w:spacing w:val="-3"/>
                <w:sz w:val="20"/>
              </w:rPr>
              <w:t xml:space="preserve"> </w:t>
            </w:r>
            <w:r>
              <w:rPr>
                <w:sz w:val="20"/>
              </w:rPr>
              <w:t>product,</w:t>
            </w:r>
            <w:r>
              <w:rPr>
                <w:spacing w:val="-3"/>
                <w:sz w:val="20"/>
              </w:rPr>
              <w:t xml:space="preserve"> </w:t>
            </w:r>
            <w:r>
              <w:rPr>
                <w:sz w:val="20"/>
              </w:rPr>
              <w:t>service</w:t>
            </w:r>
            <w:r>
              <w:rPr>
                <w:spacing w:val="-3"/>
                <w:sz w:val="20"/>
              </w:rPr>
              <w:t xml:space="preserve"> </w:t>
            </w:r>
            <w:r>
              <w:rPr>
                <w:sz w:val="20"/>
              </w:rPr>
              <w:t>or</w:t>
            </w:r>
            <w:r>
              <w:rPr>
                <w:spacing w:val="-3"/>
                <w:sz w:val="20"/>
              </w:rPr>
              <w:t xml:space="preserve"> </w:t>
            </w:r>
            <w:r>
              <w:rPr>
                <w:sz w:val="20"/>
              </w:rPr>
              <w:t>information</w:t>
            </w:r>
            <w:r>
              <w:rPr>
                <w:spacing w:val="-3"/>
                <w:sz w:val="20"/>
              </w:rPr>
              <w:t xml:space="preserve"> </w:t>
            </w:r>
            <w:r>
              <w:rPr>
                <w:sz w:val="20"/>
              </w:rPr>
              <w:t>do</w:t>
            </w:r>
            <w:r>
              <w:rPr>
                <w:spacing w:val="-3"/>
                <w:sz w:val="20"/>
              </w:rPr>
              <w:t xml:space="preserve"> </w:t>
            </w:r>
            <w:r>
              <w:rPr>
                <w:sz w:val="20"/>
              </w:rPr>
              <w:t>not</w:t>
            </w:r>
            <w:r>
              <w:rPr>
                <w:spacing w:val="-3"/>
                <w:sz w:val="20"/>
              </w:rPr>
              <w:t xml:space="preserve"> </w:t>
            </w:r>
            <w:r>
              <w:rPr>
                <w:sz w:val="20"/>
              </w:rPr>
              <w:t>imply endorsement or recommendation by CMS, HHS or any other HHS agency or employees.</w:t>
            </w:r>
          </w:p>
          <w:p w:rsidR="00DA0866" w14:paraId="20A693A4" w14:textId="77777777">
            <w:pPr>
              <w:pStyle w:val="TableParagraph"/>
              <w:spacing w:before="48"/>
              <w:ind w:left="0"/>
              <w:rPr>
                <w:rFonts w:ascii="Times New Roman"/>
                <w:sz w:val="20"/>
              </w:rPr>
            </w:pPr>
          </w:p>
          <w:p w:rsidR="00DA0866" w14:paraId="317AC0F0" w14:textId="77777777">
            <w:pPr>
              <w:pStyle w:val="TableParagraph"/>
              <w:ind w:right="158"/>
              <w:rPr>
                <w:sz w:val="20"/>
              </w:rPr>
            </w:pPr>
            <w:r>
              <w:rPr>
                <w:sz w:val="20"/>
              </w:rPr>
              <w:t>We are not responsible for the contents of any "off-site" web pages referenced from this server. We do not endorse ANY specific products or services provided by public or private organizations. In addition, we do not necessarily endorse</w:t>
            </w:r>
            <w:r>
              <w:rPr>
                <w:spacing w:val="-2"/>
                <w:sz w:val="20"/>
              </w:rPr>
              <w:t xml:space="preserve"> </w:t>
            </w:r>
            <w:r>
              <w:rPr>
                <w:sz w:val="20"/>
              </w:rPr>
              <w:t>the</w:t>
            </w:r>
            <w:r>
              <w:rPr>
                <w:spacing w:val="-2"/>
                <w:sz w:val="20"/>
              </w:rPr>
              <w:t xml:space="preserve"> </w:t>
            </w:r>
            <w:r>
              <w:rPr>
                <w:sz w:val="20"/>
              </w:rPr>
              <w:t>views</w:t>
            </w:r>
            <w:r>
              <w:rPr>
                <w:spacing w:val="-3"/>
                <w:sz w:val="20"/>
              </w:rPr>
              <w:t xml:space="preserve"> </w:t>
            </w:r>
            <w:r>
              <w:rPr>
                <w:sz w:val="20"/>
              </w:rPr>
              <w:t>expressed</w:t>
            </w:r>
            <w:r>
              <w:rPr>
                <w:spacing w:val="-2"/>
                <w:sz w:val="20"/>
              </w:rPr>
              <w:t xml:space="preserve"> </w:t>
            </w:r>
            <w:r>
              <w:rPr>
                <w:sz w:val="20"/>
              </w:rPr>
              <w:t>by such</w:t>
            </w:r>
            <w:r>
              <w:rPr>
                <w:spacing w:val="-2"/>
                <w:sz w:val="20"/>
              </w:rPr>
              <w:t xml:space="preserve"> </w:t>
            </w:r>
            <w:r>
              <w:rPr>
                <w:sz w:val="20"/>
              </w:rPr>
              <w:t>sites,</w:t>
            </w:r>
            <w:r>
              <w:rPr>
                <w:spacing w:val="-2"/>
                <w:sz w:val="20"/>
              </w:rPr>
              <w:t xml:space="preserve"> </w:t>
            </w:r>
            <w:r>
              <w:rPr>
                <w:sz w:val="20"/>
              </w:rPr>
              <w:t>nor</w:t>
            </w:r>
            <w:r>
              <w:rPr>
                <w:spacing w:val="-2"/>
                <w:sz w:val="20"/>
              </w:rPr>
              <w:t xml:space="preserve"> </w:t>
            </w:r>
            <w:r>
              <w:rPr>
                <w:sz w:val="20"/>
              </w:rPr>
              <w:t>do</w:t>
            </w:r>
            <w:r>
              <w:rPr>
                <w:spacing w:val="-2"/>
                <w:sz w:val="20"/>
              </w:rPr>
              <w:t xml:space="preserve"> </w:t>
            </w:r>
            <w:r>
              <w:rPr>
                <w:sz w:val="20"/>
              </w:rPr>
              <w:t>we</w:t>
            </w:r>
            <w:r>
              <w:rPr>
                <w:spacing w:val="-2"/>
                <w:sz w:val="20"/>
              </w:rPr>
              <w:t xml:space="preserve"> </w:t>
            </w:r>
            <w:r>
              <w:rPr>
                <w:sz w:val="20"/>
              </w:rPr>
              <w:t>warrant</w:t>
            </w:r>
            <w:r>
              <w:rPr>
                <w:spacing w:val="-2"/>
                <w:sz w:val="20"/>
              </w:rPr>
              <w:t xml:space="preserve"> </w:t>
            </w:r>
            <w:r>
              <w:rPr>
                <w:sz w:val="20"/>
              </w:rPr>
              <w:t>the validity</w:t>
            </w:r>
            <w:r>
              <w:rPr>
                <w:spacing w:val="-3"/>
                <w:sz w:val="20"/>
              </w:rPr>
              <w:t xml:space="preserve"> </w:t>
            </w:r>
            <w:r>
              <w:rPr>
                <w:sz w:val="20"/>
              </w:rPr>
              <w:t>of</w:t>
            </w:r>
            <w:r>
              <w:rPr>
                <w:spacing w:val="-2"/>
                <w:sz w:val="20"/>
              </w:rPr>
              <w:t xml:space="preserve"> </w:t>
            </w:r>
            <w:r>
              <w:rPr>
                <w:sz w:val="20"/>
              </w:rPr>
              <w:t>any</w:t>
            </w:r>
            <w:r>
              <w:rPr>
                <w:spacing w:val="-3"/>
                <w:sz w:val="20"/>
              </w:rPr>
              <w:t xml:space="preserve"> </w:t>
            </w:r>
            <w:r>
              <w:rPr>
                <w:sz w:val="20"/>
              </w:rPr>
              <w:t>site's</w:t>
            </w:r>
            <w:r>
              <w:rPr>
                <w:spacing w:val="-3"/>
                <w:sz w:val="20"/>
              </w:rPr>
              <w:t xml:space="preserve"> </w:t>
            </w:r>
            <w:r>
              <w:rPr>
                <w:sz w:val="20"/>
              </w:rPr>
              <w:t>information</w:t>
            </w:r>
            <w:r>
              <w:rPr>
                <w:spacing w:val="-2"/>
                <w:sz w:val="20"/>
              </w:rPr>
              <w:t xml:space="preserve"> </w:t>
            </w:r>
            <w:r>
              <w:rPr>
                <w:sz w:val="20"/>
              </w:rPr>
              <w:t>or</w:t>
            </w:r>
            <w:r>
              <w:rPr>
                <w:spacing w:val="-2"/>
                <w:sz w:val="20"/>
              </w:rPr>
              <w:t xml:space="preserve"> </w:t>
            </w:r>
            <w:r>
              <w:rPr>
                <w:sz w:val="20"/>
              </w:rPr>
              <w:t>its</w:t>
            </w:r>
            <w:r>
              <w:rPr>
                <w:spacing w:val="-5"/>
                <w:sz w:val="20"/>
              </w:rPr>
              <w:t xml:space="preserve"> </w:t>
            </w:r>
            <w:r>
              <w:rPr>
                <w:sz w:val="20"/>
              </w:rPr>
              <w:t>fitness</w:t>
            </w:r>
            <w:r>
              <w:rPr>
                <w:spacing w:val="-3"/>
                <w:sz w:val="20"/>
              </w:rPr>
              <w:t xml:space="preserve"> </w:t>
            </w:r>
            <w:r>
              <w:rPr>
                <w:sz w:val="20"/>
              </w:rPr>
              <w:t>for</w:t>
            </w:r>
            <w:r>
              <w:rPr>
                <w:spacing w:val="-2"/>
                <w:sz w:val="20"/>
              </w:rPr>
              <w:t xml:space="preserve"> </w:t>
            </w:r>
            <w:r>
              <w:rPr>
                <w:sz w:val="20"/>
              </w:rPr>
              <w:t>any particular purpose.</w:t>
            </w:r>
          </w:p>
          <w:p w:rsidR="00DA0866" w14:paraId="4D48802B" w14:textId="77777777">
            <w:pPr>
              <w:pStyle w:val="TableParagraph"/>
              <w:spacing w:before="52"/>
              <w:ind w:left="0"/>
              <w:rPr>
                <w:rFonts w:ascii="Times New Roman"/>
                <w:sz w:val="20"/>
              </w:rPr>
            </w:pPr>
          </w:p>
          <w:p w:rsidR="00DA0866" w14:paraId="7169C84F" w14:textId="77777777">
            <w:pPr>
              <w:pStyle w:val="TableParagraph"/>
              <w:numPr>
                <w:ilvl w:val="0"/>
                <w:numId w:val="12"/>
              </w:numPr>
              <w:tabs>
                <w:tab w:val="left" w:pos="291"/>
              </w:tabs>
              <w:ind w:left="291" w:hanging="181"/>
              <w:rPr>
                <w:sz w:val="20"/>
              </w:rPr>
            </w:pPr>
            <w:r>
              <w:rPr>
                <w:sz w:val="20"/>
              </w:rPr>
              <w:t>Pop-up</w:t>
            </w:r>
            <w:r>
              <w:rPr>
                <w:spacing w:val="-9"/>
                <w:sz w:val="20"/>
              </w:rPr>
              <w:t xml:space="preserve"> </w:t>
            </w:r>
            <w:r>
              <w:rPr>
                <w:spacing w:val="-2"/>
                <w:sz w:val="20"/>
              </w:rPr>
              <w:t>Advertisements</w:t>
            </w:r>
          </w:p>
          <w:p w:rsidR="00DA0866" w14:paraId="023684FA" w14:textId="77777777">
            <w:pPr>
              <w:pStyle w:val="TableParagraph"/>
              <w:spacing w:before="49"/>
              <w:ind w:left="0"/>
              <w:rPr>
                <w:rFonts w:ascii="Times New Roman"/>
                <w:sz w:val="20"/>
              </w:rPr>
            </w:pPr>
          </w:p>
          <w:p w:rsidR="00DA0866" w14:paraId="00980B1E" w14:textId="77777777">
            <w:pPr>
              <w:pStyle w:val="TableParagraph"/>
              <w:spacing w:before="1"/>
              <w:ind w:right="103"/>
              <w:rPr>
                <w:sz w:val="20"/>
              </w:rPr>
            </w:pPr>
            <w:r>
              <w:rPr>
                <w:sz w:val="20"/>
              </w:rPr>
              <w:t>When visiting RDS web sites, your web browser may produce pop-up advertisements. These advertisements were most</w:t>
            </w:r>
            <w:r>
              <w:rPr>
                <w:spacing w:val="-2"/>
                <w:sz w:val="20"/>
              </w:rPr>
              <w:t xml:space="preserve"> </w:t>
            </w:r>
            <w:r>
              <w:rPr>
                <w:sz w:val="20"/>
              </w:rPr>
              <w:t>likely</w:t>
            </w:r>
            <w:r>
              <w:rPr>
                <w:spacing w:val="-3"/>
                <w:sz w:val="20"/>
              </w:rPr>
              <w:t xml:space="preserve"> </w:t>
            </w:r>
            <w:r>
              <w:rPr>
                <w:sz w:val="20"/>
              </w:rPr>
              <w:t>produced</w:t>
            </w:r>
            <w:r>
              <w:rPr>
                <w:spacing w:val="-2"/>
                <w:sz w:val="20"/>
              </w:rPr>
              <w:t xml:space="preserve"> </w:t>
            </w:r>
            <w:r>
              <w:rPr>
                <w:sz w:val="20"/>
              </w:rPr>
              <w:t>by</w:t>
            </w:r>
            <w:r>
              <w:rPr>
                <w:spacing w:val="-3"/>
                <w:sz w:val="20"/>
              </w:rPr>
              <w:t xml:space="preserve"> </w:t>
            </w:r>
            <w:r>
              <w:rPr>
                <w:sz w:val="20"/>
              </w:rPr>
              <w:t>other</w:t>
            </w:r>
            <w:r>
              <w:rPr>
                <w:spacing w:val="-2"/>
                <w:sz w:val="20"/>
              </w:rPr>
              <w:t xml:space="preserve"> </w:t>
            </w:r>
            <w:r>
              <w:rPr>
                <w:sz w:val="20"/>
              </w:rPr>
              <w:t>web</w:t>
            </w:r>
            <w:r>
              <w:rPr>
                <w:spacing w:val="-2"/>
                <w:sz w:val="20"/>
              </w:rPr>
              <w:t xml:space="preserve"> </w:t>
            </w:r>
            <w:r>
              <w:rPr>
                <w:sz w:val="20"/>
              </w:rPr>
              <w:t>sites</w:t>
            </w:r>
            <w:r>
              <w:rPr>
                <w:spacing w:val="-3"/>
                <w:sz w:val="20"/>
              </w:rPr>
              <w:t xml:space="preserve"> </w:t>
            </w:r>
            <w:r>
              <w:rPr>
                <w:sz w:val="20"/>
              </w:rPr>
              <w:t>you</w:t>
            </w:r>
            <w:r>
              <w:rPr>
                <w:spacing w:val="-2"/>
                <w:sz w:val="20"/>
              </w:rPr>
              <w:t xml:space="preserve"> </w:t>
            </w:r>
            <w:r>
              <w:rPr>
                <w:sz w:val="20"/>
              </w:rPr>
              <w:t>visited</w:t>
            </w:r>
            <w:r>
              <w:rPr>
                <w:spacing w:val="-2"/>
                <w:sz w:val="20"/>
              </w:rPr>
              <w:t xml:space="preserve"> </w:t>
            </w:r>
            <w:r>
              <w:rPr>
                <w:sz w:val="20"/>
              </w:rPr>
              <w:t>or</w:t>
            </w:r>
            <w:r>
              <w:rPr>
                <w:spacing w:val="-2"/>
                <w:sz w:val="20"/>
              </w:rPr>
              <w:t xml:space="preserve"> </w:t>
            </w:r>
            <w:r>
              <w:rPr>
                <w:sz w:val="20"/>
              </w:rPr>
              <w:t>by</w:t>
            </w:r>
            <w:r>
              <w:rPr>
                <w:spacing w:val="-3"/>
                <w:sz w:val="20"/>
              </w:rPr>
              <w:t xml:space="preserve"> </w:t>
            </w:r>
            <w:r>
              <w:rPr>
                <w:sz w:val="20"/>
              </w:rPr>
              <w:t>third</w:t>
            </w:r>
            <w:r>
              <w:rPr>
                <w:spacing w:val="-2"/>
                <w:sz w:val="20"/>
              </w:rPr>
              <w:t xml:space="preserve"> </w:t>
            </w:r>
            <w:r>
              <w:rPr>
                <w:sz w:val="20"/>
              </w:rPr>
              <w:t>party</w:t>
            </w:r>
            <w:r>
              <w:rPr>
                <w:spacing w:val="-3"/>
                <w:sz w:val="20"/>
              </w:rPr>
              <w:t xml:space="preserve"> </w:t>
            </w:r>
            <w:r>
              <w:rPr>
                <w:sz w:val="20"/>
              </w:rPr>
              <w:t>software</w:t>
            </w:r>
            <w:r>
              <w:rPr>
                <w:spacing w:val="-2"/>
                <w:sz w:val="20"/>
              </w:rPr>
              <w:t xml:space="preserve"> </w:t>
            </w:r>
            <w:r>
              <w:rPr>
                <w:sz w:val="20"/>
              </w:rPr>
              <w:t>installed</w:t>
            </w:r>
            <w:r>
              <w:rPr>
                <w:spacing w:val="-4"/>
                <w:sz w:val="20"/>
              </w:rPr>
              <w:t xml:space="preserve"> </w:t>
            </w:r>
            <w:r>
              <w:rPr>
                <w:sz w:val="20"/>
              </w:rPr>
              <w:t>on</w:t>
            </w:r>
            <w:r>
              <w:rPr>
                <w:spacing w:val="-2"/>
                <w:sz w:val="20"/>
              </w:rPr>
              <w:t xml:space="preserve"> </w:t>
            </w:r>
            <w:r>
              <w:rPr>
                <w:sz w:val="20"/>
              </w:rPr>
              <w:t>your</w:t>
            </w:r>
            <w:r>
              <w:rPr>
                <w:spacing w:val="-2"/>
                <w:sz w:val="20"/>
              </w:rPr>
              <w:t xml:space="preserve"> </w:t>
            </w:r>
            <w:r>
              <w:rPr>
                <w:sz w:val="20"/>
              </w:rPr>
              <w:t>computer.</w:t>
            </w:r>
            <w:r>
              <w:rPr>
                <w:spacing w:val="-2"/>
                <w:sz w:val="20"/>
              </w:rPr>
              <w:t xml:space="preserve"> </w:t>
            </w:r>
            <w:r>
              <w:rPr>
                <w:sz w:val="20"/>
              </w:rPr>
              <w:t>CMS</w:t>
            </w:r>
            <w:r>
              <w:rPr>
                <w:spacing w:val="-3"/>
                <w:sz w:val="20"/>
              </w:rPr>
              <w:t xml:space="preserve"> </w:t>
            </w:r>
            <w:r>
              <w:rPr>
                <w:sz w:val="20"/>
              </w:rPr>
              <w:t>does</w:t>
            </w:r>
            <w:r>
              <w:rPr>
                <w:spacing w:val="-3"/>
                <w:sz w:val="20"/>
              </w:rPr>
              <w:t xml:space="preserve"> </w:t>
            </w:r>
            <w:r>
              <w:rPr>
                <w:sz w:val="20"/>
              </w:rPr>
              <w:t>not endorse or recommend products or services for which you may view a pop-up advertisement on your computer screen while visiting our site.</w:t>
            </w:r>
          </w:p>
          <w:p w:rsidR="00DA0866" w14:paraId="63EF3C64" w14:textId="77777777">
            <w:pPr>
              <w:pStyle w:val="TableParagraph"/>
              <w:spacing w:before="49"/>
              <w:ind w:left="0"/>
              <w:rPr>
                <w:rFonts w:ascii="Times New Roman"/>
                <w:sz w:val="20"/>
              </w:rPr>
            </w:pPr>
          </w:p>
          <w:p w:rsidR="00DA0866" w14:paraId="6BECA588" w14:textId="77777777">
            <w:pPr>
              <w:pStyle w:val="TableParagraph"/>
              <w:numPr>
                <w:ilvl w:val="0"/>
                <w:numId w:val="12"/>
              </w:numPr>
              <w:tabs>
                <w:tab w:val="left" w:pos="291"/>
              </w:tabs>
              <w:ind w:left="291" w:hanging="181"/>
              <w:rPr>
                <w:sz w:val="20"/>
              </w:rPr>
            </w:pPr>
            <w:r>
              <w:rPr>
                <w:sz w:val="20"/>
              </w:rPr>
              <w:t>Outdated</w:t>
            </w:r>
            <w:r>
              <w:rPr>
                <w:spacing w:val="-10"/>
                <w:sz w:val="20"/>
              </w:rPr>
              <w:t xml:space="preserve"> </w:t>
            </w:r>
            <w:r>
              <w:rPr>
                <w:spacing w:val="-2"/>
                <w:sz w:val="20"/>
              </w:rPr>
              <w:t>Information</w:t>
            </w:r>
          </w:p>
          <w:p w:rsidR="00DA0866" w14:paraId="70973E00" w14:textId="77777777">
            <w:pPr>
              <w:pStyle w:val="TableParagraph"/>
              <w:spacing w:before="49"/>
              <w:ind w:left="0"/>
              <w:rPr>
                <w:rFonts w:ascii="Times New Roman"/>
                <w:sz w:val="20"/>
              </w:rPr>
            </w:pPr>
          </w:p>
          <w:p w:rsidR="00DA0866" w14:paraId="75327FE8" w14:textId="77777777">
            <w:pPr>
              <w:pStyle w:val="TableParagraph"/>
              <w:spacing w:before="1"/>
              <w:rPr>
                <w:sz w:val="20"/>
              </w:rPr>
            </w:pPr>
            <w:r>
              <w:rPr>
                <w:sz w:val="20"/>
              </w:rPr>
              <w:t>Many</w:t>
            </w:r>
            <w:r>
              <w:rPr>
                <w:spacing w:val="-4"/>
                <w:sz w:val="20"/>
              </w:rPr>
              <w:t xml:space="preserve"> </w:t>
            </w:r>
            <w:r>
              <w:rPr>
                <w:sz w:val="20"/>
              </w:rPr>
              <w:t>HHS/CMS</w:t>
            </w:r>
            <w:r>
              <w:rPr>
                <w:spacing w:val="-4"/>
                <w:sz w:val="20"/>
              </w:rPr>
              <w:t xml:space="preserve"> </w:t>
            </w:r>
            <w:r>
              <w:rPr>
                <w:sz w:val="20"/>
              </w:rPr>
              <w:t>documents</w:t>
            </w:r>
            <w:r>
              <w:rPr>
                <w:spacing w:val="-4"/>
                <w:sz w:val="20"/>
              </w:rPr>
              <w:t xml:space="preserve"> </w:t>
            </w:r>
            <w:r>
              <w:rPr>
                <w:sz w:val="20"/>
              </w:rPr>
              <w:t>are</w:t>
            </w:r>
            <w:r>
              <w:rPr>
                <w:spacing w:val="-3"/>
                <w:sz w:val="20"/>
              </w:rPr>
              <w:t xml:space="preserve"> </w:t>
            </w:r>
            <w:r>
              <w:rPr>
                <w:sz w:val="20"/>
              </w:rPr>
              <w:t>time</w:t>
            </w:r>
            <w:r>
              <w:rPr>
                <w:spacing w:val="-3"/>
                <w:sz w:val="20"/>
              </w:rPr>
              <w:t xml:space="preserve"> </w:t>
            </w:r>
            <w:r>
              <w:rPr>
                <w:sz w:val="20"/>
              </w:rPr>
              <w:t>sensitive.</w:t>
            </w:r>
            <w:r>
              <w:rPr>
                <w:spacing w:val="-3"/>
                <w:sz w:val="20"/>
              </w:rPr>
              <w:t xml:space="preserve"> </w:t>
            </w:r>
            <w:r>
              <w:rPr>
                <w:sz w:val="20"/>
              </w:rPr>
              <w:t>Department</w:t>
            </w:r>
            <w:r>
              <w:rPr>
                <w:spacing w:val="-3"/>
                <w:sz w:val="20"/>
              </w:rPr>
              <w:t xml:space="preserve"> </w:t>
            </w:r>
            <w:r>
              <w:rPr>
                <w:sz w:val="20"/>
              </w:rPr>
              <w:t>policies</w:t>
            </w:r>
            <w:r>
              <w:rPr>
                <w:spacing w:val="-4"/>
                <w:sz w:val="20"/>
              </w:rPr>
              <w:t xml:space="preserve"> </w:t>
            </w:r>
            <w:r>
              <w:rPr>
                <w:sz w:val="20"/>
              </w:rPr>
              <w:t>change</w:t>
            </w:r>
            <w:r>
              <w:rPr>
                <w:spacing w:val="-3"/>
                <w:sz w:val="20"/>
              </w:rPr>
              <w:t xml:space="preserve"> </w:t>
            </w:r>
            <w:r>
              <w:rPr>
                <w:sz w:val="20"/>
              </w:rPr>
              <w:t>over</w:t>
            </w:r>
            <w:r>
              <w:rPr>
                <w:spacing w:val="-3"/>
                <w:sz w:val="20"/>
              </w:rPr>
              <w:t xml:space="preserve"> </w:t>
            </w:r>
            <w:r>
              <w:rPr>
                <w:sz w:val="20"/>
              </w:rPr>
              <w:t>time.</w:t>
            </w:r>
            <w:r>
              <w:rPr>
                <w:spacing w:val="-3"/>
                <w:sz w:val="20"/>
              </w:rPr>
              <w:t xml:space="preserve"> </w:t>
            </w:r>
            <w:r>
              <w:rPr>
                <w:sz w:val="20"/>
              </w:rPr>
              <w:t>Information</w:t>
            </w:r>
            <w:r>
              <w:rPr>
                <w:spacing w:val="-3"/>
                <w:sz w:val="20"/>
              </w:rPr>
              <w:t xml:space="preserve"> </w:t>
            </w:r>
            <w:r>
              <w:rPr>
                <w:sz w:val="20"/>
              </w:rPr>
              <w:t>in</w:t>
            </w:r>
            <w:r>
              <w:rPr>
                <w:spacing w:val="-3"/>
                <w:sz w:val="20"/>
              </w:rPr>
              <w:t xml:space="preserve"> </w:t>
            </w:r>
            <w:r>
              <w:rPr>
                <w:sz w:val="20"/>
              </w:rPr>
              <w:t>older</w:t>
            </w:r>
            <w:r>
              <w:rPr>
                <w:spacing w:val="-3"/>
                <w:sz w:val="20"/>
              </w:rPr>
              <w:t xml:space="preserve"> </w:t>
            </w:r>
            <w:r>
              <w:rPr>
                <w:sz w:val="20"/>
              </w:rPr>
              <w:t>documents may be outdated. You also may wish to review our Privacy Policy in section 2.</w:t>
            </w:r>
          </w:p>
          <w:p w:rsidR="00DA0866" w14:paraId="2D61D581" w14:textId="77777777">
            <w:pPr>
              <w:pStyle w:val="TableParagraph"/>
              <w:spacing w:before="50"/>
              <w:ind w:left="0"/>
              <w:rPr>
                <w:rFonts w:ascii="Times New Roman"/>
                <w:sz w:val="20"/>
              </w:rPr>
            </w:pPr>
          </w:p>
          <w:p w:rsidR="00DA0866" w14:paraId="1D4870D6" w14:textId="77777777">
            <w:pPr>
              <w:pStyle w:val="TableParagraph"/>
              <w:numPr>
                <w:ilvl w:val="0"/>
                <w:numId w:val="12"/>
              </w:numPr>
              <w:tabs>
                <w:tab w:val="left" w:pos="288"/>
              </w:tabs>
              <w:ind w:left="288" w:hanging="178"/>
              <w:rPr>
                <w:sz w:val="20"/>
              </w:rPr>
            </w:pPr>
            <w:r>
              <w:rPr>
                <w:spacing w:val="-2"/>
                <w:sz w:val="20"/>
              </w:rPr>
              <w:t>Accessibility</w:t>
            </w:r>
          </w:p>
          <w:p w:rsidR="00DA0866" w14:paraId="7F1D7357" w14:textId="77777777">
            <w:pPr>
              <w:pStyle w:val="TableParagraph"/>
              <w:spacing w:before="51"/>
              <w:ind w:left="0"/>
              <w:rPr>
                <w:rFonts w:ascii="Times New Roman"/>
                <w:sz w:val="20"/>
              </w:rPr>
            </w:pPr>
          </w:p>
          <w:p w:rsidR="00DA0866" w14:paraId="27DEDA40" w14:textId="77777777">
            <w:pPr>
              <w:pStyle w:val="TableParagraph"/>
              <w:spacing w:before="1"/>
              <w:ind w:right="217" w:hanging="1"/>
              <w:jc w:val="both"/>
              <w:rPr>
                <w:sz w:val="20"/>
              </w:rPr>
            </w:pPr>
            <w:r>
              <w:rPr>
                <w:sz w:val="20"/>
              </w:rPr>
              <w:t>This</w:t>
            </w:r>
            <w:r>
              <w:rPr>
                <w:spacing w:val="-3"/>
                <w:sz w:val="20"/>
              </w:rPr>
              <w:t xml:space="preserve"> </w:t>
            </w:r>
            <w:r>
              <w:rPr>
                <w:sz w:val="20"/>
              </w:rPr>
              <w:t>page</w:t>
            </w:r>
            <w:r>
              <w:rPr>
                <w:spacing w:val="-2"/>
                <w:sz w:val="20"/>
              </w:rPr>
              <w:t xml:space="preserve"> </w:t>
            </w:r>
            <w:r>
              <w:rPr>
                <w:sz w:val="20"/>
              </w:rPr>
              <w:t>provides</w:t>
            </w:r>
            <w:r>
              <w:rPr>
                <w:spacing w:val="-3"/>
                <w:sz w:val="20"/>
              </w:rPr>
              <w:t xml:space="preserve"> </w:t>
            </w:r>
            <w:r>
              <w:rPr>
                <w:sz w:val="20"/>
              </w:rPr>
              <w:t>information</w:t>
            </w:r>
            <w:r>
              <w:rPr>
                <w:spacing w:val="-2"/>
                <w:sz w:val="20"/>
              </w:rPr>
              <w:t xml:space="preserve"> </w:t>
            </w:r>
            <w:r>
              <w:rPr>
                <w:sz w:val="20"/>
              </w:rPr>
              <w:t>for</w:t>
            </w:r>
            <w:r>
              <w:rPr>
                <w:spacing w:val="-2"/>
                <w:sz w:val="20"/>
              </w:rPr>
              <w:t xml:space="preserve"> </w:t>
            </w:r>
            <w:r>
              <w:rPr>
                <w:sz w:val="20"/>
              </w:rPr>
              <w:t>those</w:t>
            </w:r>
            <w:r>
              <w:rPr>
                <w:spacing w:val="-2"/>
                <w:sz w:val="20"/>
              </w:rPr>
              <w:t xml:space="preserve"> </w:t>
            </w:r>
            <w:r>
              <w:rPr>
                <w:sz w:val="20"/>
              </w:rPr>
              <w:t>visitors</w:t>
            </w:r>
            <w:r>
              <w:rPr>
                <w:spacing w:val="-3"/>
                <w:sz w:val="20"/>
              </w:rPr>
              <w:t xml:space="preserve"> </w:t>
            </w:r>
            <w:r>
              <w:rPr>
                <w:sz w:val="20"/>
              </w:rPr>
              <w:t>who</w:t>
            </w:r>
            <w:r>
              <w:rPr>
                <w:spacing w:val="-2"/>
                <w:sz w:val="20"/>
              </w:rPr>
              <w:t xml:space="preserve"> </w:t>
            </w:r>
            <w:r>
              <w:rPr>
                <w:sz w:val="20"/>
              </w:rPr>
              <w:t>use</w:t>
            </w:r>
            <w:r>
              <w:rPr>
                <w:spacing w:val="-2"/>
                <w:sz w:val="20"/>
              </w:rPr>
              <w:t xml:space="preserve"> </w:t>
            </w:r>
            <w:r>
              <w:rPr>
                <w:sz w:val="20"/>
              </w:rPr>
              <w:t>assistive</w:t>
            </w:r>
            <w:r>
              <w:rPr>
                <w:spacing w:val="-1"/>
                <w:sz w:val="20"/>
              </w:rPr>
              <w:t xml:space="preserve"> </w:t>
            </w:r>
            <w:r>
              <w:rPr>
                <w:sz w:val="20"/>
              </w:rPr>
              <w:t>or</w:t>
            </w:r>
            <w:r>
              <w:rPr>
                <w:spacing w:val="-2"/>
                <w:sz w:val="20"/>
              </w:rPr>
              <w:t xml:space="preserve"> </w:t>
            </w:r>
            <w:r>
              <w:rPr>
                <w:sz w:val="20"/>
              </w:rPr>
              <w:t>other</w:t>
            </w:r>
            <w:r>
              <w:rPr>
                <w:spacing w:val="-2"/>
                <w:sz w:val="20"/>
              </w:rPr>
              <w:t xml:space="preserve"> </w:t>
            </w:r>
            <w:r>
              <w:rPr>
                <w:sz w:val="20"/>
              </w:rPr>
              <w:t>devices</w:t>
            </w:r>
            <w:r>
              <w:rPr>
                <w:spacing w:val="-3"/>
                <w:sz w:val="20"/>
              </w:rPr>
              <w:t xml:space="preserve"> </w:t>
            </w:r>
            <w:r>
              <w:rPr>
                <w:sz w:val="20"/>
              </w:rPr>
              <w:t>to</w:t>
            </w:r>
            <w:r>
              <w:rPr>
                <w:spacing w:val="-1"/>
                <w:sz w:val="20"/>
              </w:rPr>
              <w:t xml:space="preserve"> </w:t>
            </w:r>
            <w:r>
              <w:rPr>
                <w:sz w:val="20"/>
              </w:rPr>
              <w:t>access</w:t>
            </w:r>
            <w:r>
              <w:rPr>
                <w:spacing w:val="-3"/>
                <w:sz w:val="20"/>
              </w:rPr>
              <w:t xml:space="preserve"> </w:t>
            </w:r>
            <w:r>
              <w:rPr>
                <w:sz w:val="20"/>
              </w:rPr>
              <w:t>the</w:t>
            </w:r>
            <w:r>
              <w:rPr>
                <w:spacing w:val="-1"/>
                <w:sz w:val="20"/>
              </w:rPr>
              <w:t xml:space="preserve"> </w:t>
            </w:r>
            <w:r>
              <w:rPr>
                <w:sz w:val="20"/>
              </w:rPr>
              <w:t>content</w:t>
            </w:r>
            <w:r>
              <w:rPr>
                <w:spacing w:val="-2"/>
                <w:sz w:val="20"/>
              </w:rPr>
              <w:t xml:space="preserve"> </w:t>
            </w:r>
            <w:r>
              <w:rPr>
                <w:sz w:val="20"/>
              </w:rPr>
              <w:t>on</w:t>
            </w:r>
            <w:r>
              <w:rPr>
                <w:spacing w:val="-2"/>
                <w:sz w:val="20"/>
              </w:rPr>
              <w:t xml:space="preserve"> </w:t>
            </w:r>
            <w:r>
              <w:rPr>
                <w:sz w:val="20"/>
              </w:rPr>
              <w:t>the</w:t>
            </w:r>
            <w:r>
              <w:rPr>
                <w:spacing w:val="-2"/>
                <w:sz w:val="20"/>
              </w:rPr>
              <w:t xml:space="preserve"> </w:t>
            </w:r>
            <w:r>
              <w:rPr>
                <w:sz w:val="20"/>
              </w:rPr>
              <w:t>RDS web</w:t>
            </w:r>
            <w:r>
              <w:rPr>
                <w:spacing w:val="-1"/>
                <w:sz w:val="20"/>
              </w:rPr>
              <w:t xml:space="preserve"> </w:t>
            </w:r>
            <w:r>
              <w:rPr>
                <w:sz w:val="20"/>
              </w:rPr>
              <w:t>sites.</w:t>
            </w:r>
            <w:r>
              <w:rPr>
                <w:spacing w:val="-1"/>
                <w:sz w:val="20"/>
              </w:rPr>
              <w:t xml:space="preserve"> </w:t>
            </w:r>
            <w:r>
              <w:rPr>
                <w:sz w:val="20"/>
              </w:rPr>
              <w:t>Please</w:t>
            </w:r>
            <w:r>
              <w:rPr>
                <w:spacing w:val="-1"/>
                <w:sz w:val="20"/>
              </w:rPr>
              <w:t xml:space="preserve"> </w:t>
            </w:r>
            <w:r>
              <w:rPr>
                <w:sz w:val="20"/>
              </w:rPr>
              <w:t>see</w:t>
            </w:r>
            <w:r>
              <w:rPr>
                <w:spacing w:val="-1"/>
                <w:sz w:val="20"/>
              </w:rPr>
              <w:t xml:space="preserve"> </w:t>
            </w:r>
            <w:hyperlink r:id="rId7">
              <w:r>
                <w:rPr>
                  <w:sz w:val="20"/>
                </w:rPr>
                <w:t>Contact</w:t>
              </w:r>
              <w:r>
                <w:rPr>
                  <w:spacing w:val="-1"/>
                  <w:sz w:val="20"/>
                </w:rPr>
                <w:t xml:space="preserve"> </w:t>
              </w:r>
              <w:r>
                <w:rPr>
                  <w:sz w:val="20"/>
                </w:rPr>
                <w:t>Us</w:t>
              </w:r>
            </w:hyperlink>
            <w:r>
              <w:rPr>
                <w:sz w:val="20"/>
              </w:rPr>
              <w:t xml:space="preserve"> at</w:t>
            </w:r>
            <w:r>
              <w:rPr>
                <w:spacing w:val="-1"/>
                <w:sz w:val="20"/>
              </w:rPr>
              <w:t xml:space="preserve"> </w:t>
            </w:r>
            <w:r>
              <w:rPr>
                <w:sz w:val="20"/>
              </w:rPr>
              <w:t>if</w:t>
            </w:r>
            <w:r>
              <w:rPr>
                <w:spacing w:val="-1"/>
                <w:sz w:val="20"/>
              </w:rPr>
              <w:t xml:space="preserve"> </w:t>
            </w:r>
            <w:r>
              <w:rPr>
                <w:sz w:val="20"/>
              </w:rPr>
              <w:t>you</w:t>
            </w:r>
            <w:r>
              <w:rPr>
                <w:spacing w:val="-1"/>
                <w:sz w:val="20"/>
              </w:rPr>
              <w:t xml:space="preserve"> </w:t>
            </w:r>
            <w:r>
              <w:rPr>
                <w:sz w:val="20"/>
              </w:rPr>
              <w:t>have</w:t>
            </w:r>
            <w:r>
              <w:rPr>
                <w:spacing w:val="-1"/>
                <w:sz w:val="20"/>
              </w:rPr>
              <w:t xml:space="preserve"> </w:t>
            </w:r>
            <w:r>
              <w:rPr>
                <w:sz w:val="20"/>
              </w:rPr>
              <w:t>general</w:t>
            </w:r>
            <w:r>
              <w:rPr>
                <w:spacing w:val="-1"/>
                <w:sz w:val="20"/>
              </w:rPr>
              <w:t xml:space="preserve"> </w:t>
            </w:r>
            <w:r>
              <w:rPr>
                <w:sz w:val="20"/>
              </w:rPr>
              <w:t>questions</w:t>
            </w:r>
            <w:r>
              <w:rPr>
                <w:spacing w:val="-4"/>
                <w:sz w:val="20"/>
              </w:rPr>
              <w:t xml:space="preserve"> </w:t>
            </w:r>
            <w:r>
              <w:rPr>
                <w:sz w:val="20"/>
              </w:rPr>
              <w:t>and</w:t>
            </w:r>
            <w:r>
              <w:rPr>
                <w:spacing w:val="-1"/>
                <w:sz w:val="20"/>
              </w:rPr>
              <w:t xml:space="preserve"> </w:t>
            </w:r>
            <w:r>
              <w:rPr>
                <w:sz w:val="20"/>
              </w:rPr>
              <w:t>comments</w:t>
            </w:r>
            <w:r>
              <w:rPr>
                <w:spacing w:val="-1"/>
                <w:sz w:val="20"/>
              </w:rPr>
              <w:t xml:space="preserve"> </w:t>
            </w:r>
            <w:r>
              <w:rPr>
                <w:sz w:val="20"/>
              </w:rPr>
              <w:t>or have</w:t>
            </w:r>
            <w:r>
              <w:rPr>
                <w:spacing w:val="-1"/>
                <w:sz w:val="20"/>
              </w:rPr>
              <w:t xml:space="preserve"> </w:t>
            </w:r>
            <w:r>
              <w:rPr>
                <w:sz w:val="20"/>
              </w:rPr>
              <w:t>difficulty</w:t>
            </w:r>
            <w:r>
              <w:rPr>
                <w:spacing w:val="-1"/>
                <w:sz w:val="20"/>
              </w:rPr>
              <w:t xml:space="preserve"> </w:t>
            </w:r>
            <w:r>
              <w:rPr>
                <w:sz w:val="20"/>
              </w:rPr>
              <w:t>finding</w:t>
            </w:r>
            <w:r>
              <w:rPr>
                <w:spacing w:val="-1"/>
                <w:sz w:val="20"/>
              </w:rPr>
              <w:t xml:space="preserve"> </w:t>
            </w:r>
            <w:r>
              <w:rPr>
                <w:sz w:val="20"/>
              </w:rPr>
              <w:t>something on this site.</w:t>
            </w:r>
          </w:p>
          <w:p w:rsidR="00DA0866" w14:paraId="2B6796A7" w14:textId="77777777">
            <w:pPr>
              <w:pStyle w:val="TableParagraph"/>
              <w:spacing w:before="48"/>
              <w:ind w:left="0"/>
              <w:rPr>
                <w:rFonts w:ascii="Times New Roman"/>
                <w:sz w:val="20"/>
              </w:rPr>
            </w:pPr>
          </w:p>
          <w:p w:rsidR="00DA0866" w14:paraId="400B507F" w14:textId="77777777">
            <w:pPr>
              <w:pStyle w:val="TableParagraph"/>
              <w:jc w:val="both"/>
              <w:rPr>
                <w:sz w:val="20"/>
              </w:rPr>
            </w:pPr>
            <w:r>
              <w:rPr>
                <w:sz w:val="20"/>
              </w:rPr>
              <w:t>Synopsis</w:t>
            </w:r>
            <w:r>
              <w:rPr>
                <w:spacing w:val="-8"/>
                <w:sz w:val="20"/>
              </w:rPr>
              <w:t xml:space="preserve"> </w:t>
            </w:r>
            <w:r>
              <w:rPr>
                <w:sz w:val="20"/>
              </w:rPr>
              <w:t>of</w:t>
            </w:r>
            <w:r>
              <w:rPr>
                <w:spacing w:val="-6"/>
                <w:sz w:val="20"/>
              </w:rPr>
              <w:t xml:space="preserve"> </w:t>
            </w:r>
            <w:r>
              <w:rPr>
                <w:sz w:val="20"/>
              </w:rPr>
              <w:t>Section</w:t>
            </w:r>
            <w:r>
              <w:rPr>
                <w:spacing w:val="-7"/>
                <w:sz w:val="20"/>
              </w:rPr>
              <w:t xml:space="preserve"> </w:t>
            </w:r>
            <w:r>
              <w:rPr>
                <w:sz w:val="20"/>
              </w:rPr>
              <w:t>508</w:t>
            </w:r>
            <w:r>
              <w:rPr>
                <w:spacing w:val="-5"/>
                <w:sz w:val="20"/>
              </w:rPr>
              <w:t xml:space="preserve"> </w:t>
            </w:r>
            <w:r>
              <w:rPr>
                <w:sz w:val="20"/>
              </w:rPr>
              <w:t>Accessibility</w:t>
            </w:r>
            <w:r>
              <w:rPr>
                <w:spacing w:val="-8"/>
                <w:sz w:val="20"/>
              </w:rPr>
              <w:t xml:space="preserve"> </w:t>
            </w:r>
            <w:r>
              <w:rPr>
                <w:spacing w:val="-2"/>
                <w:sz w:val="20"/>
              </w:rPr>
              <w:t>Requirements</w:t>
            </w:r>
          </w:p>
          <w:p w:rsidR="00DA0866" w14:paraId="0D1BEB16" w14:textId="77777777">
            <w:pPr>
              <w:pStyle w:val="TableParagraph"/>
              <w:spacing w:before="49"/>
              <w:ind w:left="0"/>
              <w:rPr>
                <w:rFonts w:ascii="Times New Roman"/>
                <w:sz w:val="20"/>
              </w:rPr>
            </w:pPr>
          </w:p>
          <w:p w:rsidR="00DA0866" w14:paraId="03166165" w14:textId="77777777">
            <w:pPr>
              <w:pStyle w:val="TableParagraph"/>
              <w:spacing w:before="1"/>
              <w:ind w:right="132"/>
              <w:rPr>
                <w:sz w:val="20"/>
              </w:rPr>
            </w:pPr>
            <w:r>
              <w:rPr>
                <w:sz w:val="20"/>
              </w:rPr>
              <w:t>The Centers for Medicare &amp; Medicaid Services (CMS’) Retiree Drug Subsidy (RDS) Program is committed to making all</w:t>
            </w:r>
            <w:r>
              <w:rPr>
                <w:spacing w:val="-2"/>
                <w:sz w:val="20"/>
              </w:rPr>
              <w:t xml:space="preserve"> </w:t>
            </w:r>
            <w:r>
              <w:rPr>
                <w:sz w:val="20"/>
              </w:rPr>
              <w:t>RDS</w:t>
            </w:r>
            <w:r>
              <w:rPr>
                <w:spacing w:val="-2"/>
                <w:sz w:val="20"/>
              </w:rPr>
              <w:t xml:space="preserve"> </w:t>
            </w:r>
            <w:r>
              <w:rPr>
                <w:sz w:val="20"/>
              </w:rPr>
              <w:t>Web Sites</w:t>
            </w:r>
            <w:r>
              <w:rPr>
                <w:spacing w:val="-2"/>
                <w:sz w:val="20"/>
              </w:rPr>
              <w:t xml:space="preserve"> </w:t>
            </w:r>
            <w:r>
              <w:rPr>
                <w:sz w:val="20"/>
              </w:rPr>
              <w:t>accessible</w:t>
            </w:r>
            <w:r>
              <w:rPr>
                <w:spacing w:val="-1"/>
                <w:sz w:val="20"/>
              </w:rPr>
              <w:t xml:space="preserve"> </w:t>
            </w:r>
            <w:r>
              <w:rPr>
                <w:sz w:val="20"/>
              </w:rPr>
              <w:t>to</w:t>
            </w:r>
            <w:r>
              <w:rPr>
                <w:spacing w:val="-1"/>
                <w:sz w:val="20"/>
              </w:rPr>
              <w:t xml:space="preserve"> </w:t>
            </w:r>
            <w:r>
              <w:rPr>
                <w:sz w:val="20"/>
              </w:rPr>
              <w:t>the</w:t>
            </w:r>
            <w:r>
              <w:rPr>
                <w:spacing w:val="-1"/>
                <w:sz w:val="20"/>
              </w:rPr>
              <w:t xml:space="preserve"> </w:t>
            </w:r>
            <w:r>
              <w:rPr>
                <w:sz w:val="20"/>
              </w:rPr>
              <w:t>widest</w:t>
            </w:r>
            <w:r>
              <w:rPr>
                <w:spacing w:val="-1"/>
                <w:sz w:val="20"/>
              </w:rPr>
              <w:t xml:space="preserve"> </w:t>
            </w:r>
            <w:r>
              <w:rPr>
                <w:sz w:val="20"/>
              </w:rPr>
              <w:t>possible</w:t>
            </w:r>
            <w:r>
              <w:rPr>
                <w:spacing w:val="-1"/>
                <w:sz w:val="20"/>
              </w:rPr>
              <w:t xml:space="preserve"> </w:t>
            </w:r>
            <w:r>
              <w:rPr>
                <w:sz w:val="20"/>
              </w:rPr>
              <w:t>audience,</w:t>
            </w:r>
            <w:r>
              <w:rPr>
                <w:spacing w:val="-1"/>
                <w:sz w:val="20"/>
              </w:rPr>
              <w:t xml:space="preserve"> </w:t>
            </w:r>
            <w:r>
              <w:rPr>
                <w:sz w:val="20"/>
              </w:rPr>
              <w:t>including</w:t>
            </w:r>
            <w:r>
              <w:rPr>
                <w:spacing w:val="-1"/>
                <w:sz w:val="20"/>
              </w:rPr>
              <w:t xml:space="preserve"> </w:t>
            </w:r>
            <w:r>
              <w:rPr>
                <w:sz w:val="20"/>
              </w:rPr>
              <w:t>individuals with</w:t>
            </w:r>
            <w:r>
              <w:rPr>
                <w:spacing w:val="-1"/>
                <w:sz w:val="20"/>
              </w:rPr>
              <w:t xml:space="preserve"> </w:t>
            </w:r>
            <w:r>
              <w:rPr>
                <w:sz w:val="20"/>
              </w:rPr>
              <w:t>disabilities. In</w:t>
            </w:r>
            <w:r>
              <w:rPr>
                <w:spacing w:val="-1"/>
                <w:sz w:val="20"/>
              </w:rPr>
              <w:t xml:space="preserve"> </w:t>
            </w:r>
            <w:r>
              <w:rPr>
                <w:sz w:val="20"/>
              </w:rPr>
              <w:t>keeping</w:t>
            </w:r>
            <w:r>
              <w:rPr>
                <w:spacing w:val="-1"/>
                <w:sz w:val="20"/>
              </w:rPr>
              <w:t xml:space="preserve"> </w:t>
            </w:r>
            <w:r>
              <w:rPr>
                <w:sz w:val="20"/>
              </w:rPr>
              <w:t>with</w:t>
            </w:r>
            <w:r>
              <w:rPr>
                <w:spacing w:val="-1"/>
                <w:sz w:val="20"/>
              </w:rPr>
              <w:t xml:space="preserve"> </w:t>
            </w:r>
            <w:r>
              <w:rPr>
                <w:sz w:val="20"/>
              </w:rPr>
              <w:t>its mission, the RDS Center complies with the regulations of Section 508 of the Rehabilitation Act and the Department of Health &amp; Human Services (HHS) Section 508 Implementation Policy. The information contained within the RDS Web Sites</w:t>
            </w:r>
            <w:r>
              <w:rPr>
                <w:spacing w:val="-3"/>
                <w:sz w:val="20"/>
              </w:rPr>
              <w:t xml:space="preserve"> </w:t>
            </w:r>
            <w:r>
              <w:rPr>
                <w:sz w:val="20"/>
              </w:rPr>
              <w:t>are</w:t>
            </w:r>
            <w:r>
              <w:rPr>
                <w:spacing w:val="-2"/>
                <w:sz w:val="20"/>
              </w:rPr>
              <w:t xml:space="preserve"> </w:t>
            </w:r>
            <w:r>
              <w:rPr>
                <w:sz w:val="20"/>
              </w:rPr>
              <w:t>intended</w:t>
            </w:r>
            <w:r>
              <w:rPr>
                <w:spacing w:val="-2"/>
                <w:sz w:val="20"/>
              </w:rPr>
              <w:t xml:space="preserve"> </w:t>
            </w:r>
            <w:r>
              <w:rPr>
                <w:sz w:val="20"/>
              </w:rPr>
              <w:t>to</w:t>
            </w:r>
            <w:r>
              <w:rPr>
                <w:spacing w:val="-2"/>
                <w:sz w:val="20"/>
              </w:rPr>
              <w:t xml:space="preserve"> </w:t>
            </w:r>
            <w:r>
              <w:rPr>
                <w:sz w:val="20"/>
              </w:rPr>
              <w:t>be</w:t>
            </w:r>
            <w:r>
              <w:rPr>
                <w:spacing w:val="-2"/>
                <w:sz w:val="20"/>
              </w:rPr>
              <w:t xml:space="preserve"> </w:t>
            </w:r>
            <w:r>
              <w:rPr>
                <w:sz w:val="20"/>
              </w:rPr>
              <w:t>accessible</w:t>
            </w:r>
            <w:r>
              <w:rPr>
                <w:spacing w:val="-2"/>
                <w:sz w:val="20"/>
              </w:rPr>
              <w:t xml:space="preserve"> </w:t>
            </w:r>
            <w:r>
              <w:rPr>
                <w:sz w:val="20"/>
              </w:rPr>
              <w:t>through</w:t>
            </w:r>
            <w:r>
              <w:rPr>
                <w:spacing w:val="-2"/>
                <w:sz w:val="20"/>
              </w:rPr>
              <w:t xml:space="preserve"> </w:t>
            </w:r>
            <w:r>
              <w:rPr>
                <w:sz w:val="20"/>
              </w:rPr>
              <w:t>screen</w:t>
            </w:r>
            <w:r>
              <w:rPr>
                <w:spacing w:val="-2"/>
                <w:sz w:val="20"/>
              </w:rPr>
              <w:t xml:space="preserve"> </w:t>
            </w:r>
            <w:r>
              <w:rPr>
                <w:sz w:val="20"/>
              </w:rPr>
              <w:t>readers</w:t>
            </w:r>
            <w:r>
              <w:rPr>
                <w:spacing w:val="-3"/>
                <w:sz w:val="20"/>
              </w:rPr>
              <w:t xml:space="preserve"> </w:t>
            </w:r>
            <w:r>
              <w:rPr>
                <w:sz w:val="20"/>
              </w:rPr>
              <w:t>and</w:t>
            </w:r>
            <w:r>
              <w:rPr>
                <w:spacing w:val="-2"/>
                <w:sz w:val="20"/>
              </w:rPr>
              <w:t xml:space="preserve"> </w:t>
            </w:r>
            <w:r>
              <w:rPr>
                <w:sz w:val="20"/>
              </w:rPr>
              <w:t>other</w:t>
            </w:r>
            <w:r>
              <w:rPr>
                <w:spacing w:val="-2"/>
                <w:sz w:val="20"/>
              </w:rPr>
              <w:t xml:space="preserve"> </w:t>
            </w:r>
            <w:r>
              <w:rPr>
                <w:sz w:val="20"/>
              </w:rPr>
              <w:t>accessibility</w:t>
            </w:r>
            <w:r>
              <w:rPr>
                <w:spacing w:val="-3"/>
                <w:sz w:val="20"/>
              </w:rPr>
              <w:t xml:space="preserve"> </w:t>
            </w:r>
            <w:r>
              <w:rPr>
                <w:sz w:val="20"/>
              </w:rPr>
              <w:t>tools.</w:t>
            </w:r>
            <w:r>
              <w:rPr>
                <w:spacing w:val="-2"/>
                <w:sz w:val="20"/>
              </w:rPr>
              <w:t xml:space="preserve"> </w:t>
            </w:r>
            <w:r>
              <w:rPr>
                <w:sz w:val="20"/>
              </w:rPr>
              <w:t>If</w:t>
            </w:r>
            <w:r>
              <w:rPr>
                <w:spacing w:val="-2"/>
                <w:sz w:val="20"/>
              </w:rPr>
              <w:t xml:space="preserve"> </w:t>
            </w:r>
            <w:r>
              <w:rPr>
                <w:sz w:val="20"/>
              </w:rPr>
              <w:t>alternative means</w:t>
            </w:r>
            <w:r>
              <w:rPr>
                <w:spacing w:val="-3"/>
                <w:sz w:val="20"/>
              </w:rPr>
              <w:t xml:space="preserve"> </w:t>
            </w:r>
            <w:r>
              <w:rPr>
                <w:sz w:val="20"/>
              </w:rPr>
              <w:t>of</w:t>
            </w:r>
            <w:r>
              <w:rPr>
                <w:spacing w:val="-2"/>
                <w:sz w:val="20"/>
              </w:rPr>
              <w:t xml:space="preserve"> </w:t>
            </w:r>
            <w:r>
              <w:rPr>
                <w:sz w:val="20"/>
              </w:rPr>
              <w:t xml:space="preserve">access to any information contained on RDS Web Sites are needed, or interpreting any information proves difficult, please contact the RDS Help Line. Call (877) RDS-HELP or (877) 737-4357. TTY for hearing impaired: (877) RDS-TTY0, or (877) 737-8890. E-mail </w:t>
            </w:r>
            <w:hyperlink r:id="rId8">
              <w:r>
                <w:rPr>
                  <w:sz w:val="24"/>
                </w:rPr>
                <w:t>rds@cms.hhs.gov</w:t>
              </w:r>
              <w:r>
                <w:rPr>
                  <w:sz w:val="20"/>
                </w:rPr>
                <w:t>.</w:t>
              </w:r>
            </w:hyperlink>
            <w:r>
              <w:rPr>
                <w:sz w:val="20"/>
              </w:rPr>
              <w:t xml:space="preserve"> In an e-mail, please indicate the nature of the accessibility problem including</w:t>
            </w:r>
            <w:r>
              <w:rPr>
                <w:spacing w:val="-2"/>
                <w:sz w:val="20"/>
              </w:rPr>
              <w:t xml:space="preserve"> </w:t>
            </w:r>
            <w:r>
              <w:rPr>
                <w:sz w:val="20"/>
              </w:rPr>
              <w:t>the</w:t>
            </w:r>
            <w:r>
              <w:rPr>
                <w:spacing w:val="-2"/>
                <w:sz w:val="20"/>
              </w:rPr>
              <w:t xml:space="preserve"> </w:t>
            </w:r>
            <w:r>
              <w:rPr>
                <w:sz w:val="20"/>
              </w:rPr>
              <w:t>accessibility</w:t>
            </w:r>
            <w:r>
              <w:rPr>
                <w:spacing w:val="-3"/>
                <w:sz w:val="20"/>
              </w:rPr>
              <w:t xml:space="preserve"> </w:t>
            </w:r>
            <w:r>
              <w:rPr>
                <w:sz w:val="20"/>
              </w:rPr>
              <w:t>tool</w:t>
            </w:r>
            <w:r>
              <w:rPr>
                <w:spacing w:val="-3"/>
                <w:sz w:val="20"/>
              </w:rPr>
              <w:t xml:space="preserve"> </w:t>
            </w:r>
            <w:r>
              <w:rPr>
                <w:sz w:val="20"/>
              </w:rPr>
              <w:t>and</w:t>
            </w:r>
            <w:r>
              <w:rPr>
                <w:spacing w:val="-2"/>
                <w:sz w:val="20"/>
              </w:rPr>
              <w:t xml:space="preserve"> </w:t>
            </w:r>
            <w:r>
              <w:rPr>
                <w:sz w:val="20"/>
              </w:rPr>
              <w:t>web</w:t>
            </w:r>
            <w:r>
              <w:rPr>
                <w:spacing w:val="-2"/>
                <w:sz w:val="20"/>
              </w:rPr>
              <w:t xml:space="preserve"> </w:t>
            </w:r>
            <w:r>
              <w:rPr>
                <w:sz w:val="20"/>
              </w:rPr>
              <w:t>browser</w:t>
            </w:r>
            <w:r>
              <w:rPr>
                <w:spacing w:val="-2"/>
                <w:sz w:val="20"/>
              </w:rPr>
              <w:t xml:space="preserve"> </w:t>
            </w:r>
            <w:r>
              <w:rPr>
                <w:sz w:val="20"/>
              </w:rPr>
              <w:t>used,</w:t>
            </w:r>
            <w:r>
              <w:rPr>
                <w:spacing w:val="-2"/>
                <w:sz w:val="20"/>
              </w:rPr>
              <w:t xml:space="preserve"> </w:t>
            </w:r>
            <w:r>
              <w:rPr>
                <w:sz w:val="20"/>
              </w:rPr>
              <w:t>the</w:t>
            </w:r>
            <w:r>
              <w:rPr>
                <w:spacing w:val="-2"/>
                <w:sz w:val="20"/>
              </w:rPr>
              <w:t xml:space="preserve"> </w:t>
            </w:r>
            <w:r>
              <w:rPr>
                <w:sz w:val="20"/>
              </w:rPr>
              <w:t>web</w:t>
            </w:r>
            <w:r>
              <w:rPr>
                <w:spacing w:val="-2"/>
                <w:sz w:val="20"/>
              </w:rPr>
              <w:t xml:space="preserve"> </w:t>
            </w:r>
            <w:r>
              <w:rPr>
                <w:sz w:val="20"/>
              </w:rPr>
              <w:t>page</w:t>
            </w:r>
            <w:r>
              <w:rPr>
                <w:spacing w:val="-2"/>
                <w:sz w:val="20"/>
              </w:rPr>
              <w:t xml:space="preserve"> </w:t>
            </w:r>
            <w:r>
              <w:rPr>
                <w:sz w:val="20"/>
              </w:rPr>
              <w:t>address</w:t>
            </w:r>
            <w:r>
              <w:rPr>
                <w:spacing w:val="-3"/>
                <w:sz w:val="20"/>
              </w:rPr>
              <w:t xml:space="preserve"> </w:t>
            </w:r>
            <w:r>
              <w:rPr>
                <w:sz w:val="20"/>
              </w:rPr>
              <w:t>that</w:t>
            </w:r>
            <w:r>
              <w:rPr>
                <w:spacing w:val="-2"/>
                <w:sz w:val="20"/>
              </w:rPr>
              <w:t xml:space="preserve"> </w:t>
            </w:r>
            <w:r>
              <w:rPr>
                <w:sz w:val="20"/>
              </w:rPr>
              <w:t>is</w:t>
            </w:r>
            <w:r>
              <w:rPr>
                <w:spacing w:val="-3"/>
                <w:sz w:val="20"/>
              </w:rPr>
              <w:t xml:space="preserve"> </w:t>
            </w:r>
            <w:r>
              <w:rPr>
                <w:sz w:val="20"/>
              </w:rPr>
              <w:t>causing</w:t>
            </w:r>
            <w:r>
              <w:rPr>
                <w:spacing w:val="-2"/>
                <w:sz w:val="20"/>
              </w:rPr>
              <w:t xml:space="preserve"> </w:t>
            </w:r>
            <w:r>
              <w:rPr>
                <w:sz w:val="20"/>
              </w:rPr>
              <w:t>difficulty,</w:t>
            </w:r>
            <w:r>
              <w:rPr>
                <w:spacing w:val="-2"/>
                <w:sz w:val="20"/>
              </w:rPr>
              <w:t xml:space="preserve"> </w:t>
            </w:r>
            <w:r>
              <w:rPr>
                <w:sz w:val="20"/>
              </w:rPr>
              <w:t>contact</w:t>
            </w:r>
            <w:r>
              <w:rPr>
                <w:spacing w:val="-2"/>
                <w:sz w:val="20"/>
              </w:rPr>
              <w:t xml:space="preserve"> </w:t>
            </w:r>
            <w:r>
              <w:rPr>
                <w:sz w:val="20"/>
              </w:rPr>
              <w:t>name,</w:t>
            </w:r>
            <w:r>
              <w:rPr>
                <w:spacing w:val="-2"/>
                <w:sz w:val="20"/>
              </w:rPr>
              <w:t xml:space="preserve"> </w:t>
            </w:r>
            <w:r>
              <w:rPr>
                <w:sz w:val="20"/>
              </w:rPr>
              <w:t>e- mail address, and phone number. Please do not include any Protected Health Information (PHI), as defined in the Health Insurance Portability and Accountability Act (HIPAA), in the e-mail.</w:t>
            </w:r>
          </w:p>
          <w:p w:rsidR="00DA0866" w14:paraId="0CA30E3A" w14:textId="77777777">
            <w:pPr>
              <w:pStyle w:val="TableParagraph"/>
              <w:spacing w:before="50"/>
              <w:ind w:left="0"/>
              <w:rPr>
                <w:rFonts w:ascii="Times New Roman"/>
                <w:sz w:val="20"/>
              </w:rPr>
            </w:pPr>
          </w:p>
          <w:p w:rsidR="00DA0866" w14:paraId="666572D4" w14:textId="77777777">
            <w:pPr>
              <w:pStyle w:val="TableParagraph"/>
              <w:numPr>
                <w:ilvl w:val="0"/>
                <w:numId w:val="12"/>
              </w:numPr>
              <w:tabs>
                <w:tab w:val="left" w:pos="291"/>
              </w:tabs>
              <w:spacing w:before="1"/>
              <w:ind w:left="291" w:hanging="181"/>
              <w:rPr>
                <w:sz w:val="20"/>
              </w:rPr>
            </w:pPr>
            <w:r>
              <w:rPr>
                <w:sz w:val="20"/>
              </w:rPr>
              <w:t>Freedom</w:t>
            </w:r>
            <w:r>
              <w:rPr>
                <w:spacing w:val="-6"/>
                <w:sz w:val="20"/>
              </w:rPr>
              <w:t xml:space="preserve"> </w:t>
            </w:r>
            <w:r>
              <w:rPr>
                <w:sz w:val="20"/>
              </w:rPr>
              <w:t>of</w:t>
            </w:r>
            <w:r>
              <w:rPr>
                <w:spacing w:val="-5"/>
                <w:sz w:val="20"/>
              </w:rPr>
              <w:t xml:space="preserve"> </w:t>
            </w:r>
            <w:r>
              <w:rPr>
                <w:sz w:val="20"/>
              </w:rPr>
              <w:t>Information</w:t>
            </w:r>
            <w:r>
              <w:rPr>
                <w:spacing w:val="-5"/>
                <w:sz w:val="20"/>
              </w:rPr>
              <w:t xml:space="preserve"> </w:t>
            </w:r>
            <w:r>
              <w:rPr>
                <w:sz w:val="20"/>
              </w:rPr>
              <w:t>Act</w:t>
            </w:r>
            <w:r>
              <w:rPr>
                <w:spacing w:val="-10"/>
                <w:sz w:val="20"/>
              </w:rPr>
              <w:t xml:space="preserve"> </w:t>
            </w:r>
            <w:r>
              <w:rPr>
                <w:spacing w:val="-2"/>
                <w:sz w:val="20"/>
              </w:rPr>
              <w:t>(FOIA)</w:t>
            </w:r>
          </w:p>
          <w:p w:rsidR="00DA0866" w14:paraId="5CF322D8" w14:textId="77777777">
            <w:pPr>
              <w:pStyle w:val="TableParagraph"/>
              <w:spacing w:before="54"/>
              <w:ind w:left="0"/>
              <w:rPr>
                <w:rFonts w:ascii="Times New Roman"/>
                <w:sz w:val="20"/>
              </w:rPr>
            </w:pPr>
          </w:p>
          <w:p w:rsidR="00DA0866" w14:paraId="768CA257" w14:textId="77777777">
            <w:pPr>
              <w:pStyle w:val="TableParagraph"/>
              <w:spacing w:before="1" w:line="232" w:lineRule="auto"/>
              <w:rPr>
                <w:sz w:val="20"/>
              </w:rPr>
            </w:pPr>
            <w:r>
              <w:rPr>
                <w:sz w:val="20"/>
              </w:rPr>
              <w:t>The RDS</w:t>
            </w:r>
            <w:r>
              <w:rPr>
                <w:spacing w:val="-1"/>
                <w:sz w:val="20"/>
              </w:rPr>
              <w:t xml:space="preserve"> </w:t>
            </w:r>
            <w:r>
              <w:rPr>
                <w:sz w:val="20"/>
              </w:rPr>
              <w:t>Web Sites</w:t>
            </w:r>
            <w:r>
              <w:rPr>
                <w:spacing w:val="-1"/>
                <w:sz w:val="20"/>
              </w:rPr>
              <w:t xml:space="preserve"> </w:t>
            </w:r>
            <w:r>
              <w:rPr>
                <w:sz w:val="20"/>
              </w:rPr>
              <w:t xml:space="preserve">are a service of the </w:t>
            </w:r>
            <w:hyperlink r:id="rId6">
              <w:r>
                <w:rPr>
                  <w:sz w:val="20"/>
                </w:rPr>
                <w:t>U.S. Department of Health and Human Services.</w:t>
              </w:r>
            </w:hyperlink>
            <w:r>
              <w:rPr>
                <w:sz w:val="20"/>
              </w:rPr>
              <w:t xml:space="preserve"> Any</w:t>
            </w:r>
            <w:r>
              <w:rPr>
                <w:spacing w:val="-1"/>
                <w:sz w:val="20"/>
              </w:rPr>
              <w:t xml:space="preserve"> </w:t>
            </w:r>
            <w:r>
              <w:rPr>
                <w:sz w:val="20"/>
              </w:rPr>
              <w:t xml:space="preserve">Freedom of Information Act (FOIA) requests concerning the RDS Web Sites should be submitted in accordance with the Department's </w:t>
            </w:r>
            <w:hyperlink r:id="rId9">
              <w:r>
                <w:rPr>
                  <w:sz w:val="20"/>
                </w:rPr>
                <w:t>FOIA</w:t>
              </w:r>
            </w:hyperlink>
            <w:r>
              <w:rPr>
                <w:sz w:val="20"/>
              </w:rPr>
              <w:t xml:space="preserve"> guidelines.</w:t>
            </w:r>
            <w:r>
              <w:rPr>
                <w:spacing w:val="-3"/>
                <w:sz w:val="20"/>
              </w:rPr>
              <w:t xml:space="preserve"> </w:t>
            </w:r>
            <w:r>
              <w:rPr>
                <w:sz w:val="20"/>
              </w:rPr>
              <w:t>Information</w:t>
            </w:r>
            <w:r>
              <w:rPr>
                <w:spacing w:val="-3"/>
                <w:sz w:val="20"/>
              </w:rPr>
              <w:t xml:space="preserve"> </w:t>
            </w:r>
            <w:r>
              <w:rPr>
                <w:sz w:val="20"/>
              </w:rPr>
              <w:t>on</w:t>
            </w:r>
            <w:r>
              <w:rPr>
                <w:spacing w:val="-3"/>
                <w:sz w:val="20"/>
              </w:rPr>
              <w:t xml:space="preserve"> </w:t>
            </w:r>
            <w:r>
              <w:rPr>
                <w:sz w:val="20"/>
              </w:rPr>
              <w:t>making</w:t>
            </w:r>
            <w:r>
              <w:rPr>
                <w:spacing w:val="-1"/>
                <w:sz w:val="20"/>
              </w:rPr>
              <w:t xml:space="preserve"> </w:t>
            </w:r>
            <w:r>
              <w:rPr>
                <w:sz w:val="20"/>
              </w:rPr>
              <w:t>FOIA</w:t>
            </w:r>
            <w:r>
              <w:rPr>
                <w:spacing w:val="-4"/>
                <w:sz w:val="20"/>
              </w:rPr>
              <w:t xml:space="preserve"> </w:t>
            </w:r>
            <w:r>
              <w:rPr>
                <w:sz w:val="20"/>
              </w:rPr>
              <w:t>requests</w:t>
            </w:r>
            <w:r>
              <w:rPr>
                <w:spacing w:val="-4"/>
                <w:sz w:val="20"/>
              </w:rPr>
              <w:t xml:space="preserve"> </w:t>
            </w:r>
            <w:r>
              <w:rPr>
                <w:sz w:val="20"/>
              </w:rPr>
              <w:t>is</w:t>
            </w:r>
            <w:r>
              <w:rPr>
                <w:spacing w:val="-4"/>
                <w:sz w:val="20"/>
              </w:rPr>
              <w:t xml:space="preserve"> </w:t>
            </w:r>
            <w:r>
              <w:rPr>
                <w:sz w:val="20"/>
              </w:rPr>
              <w:t>available</w:t>
            </w:r>
            <w:r>
              <w:rPr>
                <w:spacing w:val="-3"/>
                <w:sz w:val="20"/>
              </w:rPr>
              <w:t xml:space="preserve"> </w:t>
            </w:r>
            <w:r>
              <w:rPr>
                <w:sz w:val="20"/>
              </w:rPr>
              <w:t>at</w:t>
            </w:r>
            <w:r>
              <w:rPr>
                <w:spacing w:val="-3"/>
                <w:sz w:val="20"/>
              </w:rPr>
              <w:t xml:space="preserve"> </w:t>
            </w:r>
            <w:r>
              <w:rPr>
                <w:sz w:val="20"/>
              </w:rPr>
              <w:t>the</w:t>
            </w:r>
            <w:r>
              <w:rPr>
                <w:spacing w:val="-1"/>
                <w:sz w:val="20"/>
              </w:rPr>
              <w:t xml:space="preserve"> </w:t>
            </w:r>
            <w:r>
              <w:rPr>
                <w:sz w:val="20"/>
              </w:rPr>
              <w:t>Freedom</w:t>
            </w:r>
            <w:r>
              <w:rPr>
                <w:spacing w:val="-3"/>
                <w:sz w:val="20"/>
              </w:rPr>
              <w:t xml:space="preserve"> </w:t>
            </w:r>
            <w:r>
              <w:rPr>
                <w:sz w:val="20"/>
              </w:rPr>
              <w:t>of</w:t>
            </w:r>
            <w:r>
              <w:rPr>
                <w:spacing w:val="-3"/>
                <w:sz w:val="20"/>
              </w:rPr>
              <w:t xml:space="preserve"> </w:t>
            </w:r>
            <w:r>
              <w:rPr>
                <w:sz w:val="20"/>
              </w:rPr>
              <w:t>Information</w:t>
            </w:r>
            <w:r>
              <w:rPr>
                <w:spacing w:val="-3"/>
                <w:sz w:val="20"/>
              </w:rPr>
              <w:t xml:space="preserve"> </w:t>
            </w:r>
            <w:r>
              <w:rPr>
                <w:sz w:val="20"/>
              </w:rPr>
              <w:t>Group</w:t>
            </w:r>
            <w:r>
              <w:rPr>
                <w:spacing w:val="-3"/>
                <w:sz w:val="20"/>
              </w:rPr>
              <w:t xml:space="preserve"> </w:t>
            </w:r>
            <w:r>
              <w:rPr>
                <w:sz w:val="20"/>
              </w:rPr>
              <w:t>page.</w:t>
            </w:r>
            <w:r>
              <w:rPr>
                <w:spacing w:val="-3"/>
                <w:sz w:val="20"/>
              </w:rPr>
              <w:t xml:space="preserve"> </w:t>
            </w:r>
            <w:r>
              <w:rPr>
                <w:sz w:val="20"/>
              </w:rPr>
              <w:t>You</w:t>
            </w:r>
            <w:r>
              <w:rPr>
                <w:spacing w:val="-3"/>
                <w:sz w:val="20"/>
              </w:rPr>
              <w:t xml:space="preserve"> </w:t>
            </w:r>
            <w:r>
              <w:rPr>
                <w:sz w:val="20"/>
              </w:rPr>
              <w:t>also</w:t>
            </w:r>
            <w:r>
              <w:rPr>
                <w:spacing w:val="-3"/>
                <w:sz w:val="20"/>
              </w:rPr>
              <w:t xml:space="preserve"> </w:t>
            </w:r>
            <w:r>
              <w:rPr>
                <w:sz w:val="20"/>
              </w:rPr>
              <w:t>may</w:t>
            </w:r>
          </w:p>
        </w:tc>
      </w:tr>
    </w:tbl>
    <w:p w:rsidR="00DA0866" w14:paraId="15054482" w14:textId="77777777">
      <w:pPr>
        <w:spacing w:line="232" w:lineRule="auto"/>
        <w:rPr>
          <w:sz w:val="20"/>
        </w:rPr>
        <w:sectPr w:rsidSect="00CE7F50">
          <w:type w:val="continuous"/>
          <w:pgSz w:w="12240" w:h="15840"/>
          <w:pgMar w:top="1400" w:right="1420" w:bottom="2300" w:left="1520" w:header="818" w:footer="2115" w:gutter="0"/>
          <w:cols w:space="720"/>
        </w:sectPr>
      </w:pPr>
    </w:p>
    <w:tbl>
      <w:tblPr>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856"/>
      </w:tblGrid>
      <w:tr w14:paraId="5BC99328" w14:textId="77777777">
        <w:tblPrEx>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56"/>
        </w:trPr>
        <w:tc>
          <w:tcPr>
            <w:tcW w:w="8856" w:type="dxa"/>
          </w:tcPr>
          <w:p w:rsidR="00DA0866" w14:paraId="0621DA8A" w14:textId="77777777">
            <w:pPr>
              <w:pStyle w:val="TableParagraph"/>
              <w:spacing w:line="224" w:lineRule="exact"/>
              <w:rPr>
                <w:sz w:val="20"/>
              </w:rPr>
            </w:pPr>
            <w:r>
              <w:rPr>
                <w:sz w:val="20"/>
              </w:rPr>
              <w:t>wish</w:t>
            </w:r>
            <w:r>
              <w:rPr>
                <w:spacing w:val="-6"/>
                <w:sz w:val="20"/>
              </w:rPr>
              <w:t xml:space="preserve"> </w:t>
            </w:r>
            <w:r>
              <w:rPr>
                <w:sz w:val="20"/>
              </w:rPr>
              <w:t>to</w:t>
            </w:r>
            <w:r>
              <w:rPr>
                <w:spacing w:val="-5"/>
                <w:sz w:val="20"/>
              </w:rPr>
              <w:t xml:space="preserve"> </w:t>
            </w:r>
            <w:r>
              <w:rPr>
                <w:sz w:val="20"/>
              </w:rPr>
              <w:t>review</w:t>
            </w:r>
            <w:r>
              <w:rPr>
                <w:spacing w:val="-6"/>
                <w:sz w:val="20"/>
              </w:rPr>
              <w:t xml:space="preserve"> </w:t>
            </w:r>
            <w:r>
              <w:rPr>
                <w:sz w:val="20"/>
              </w:rPr>
              <w:t>our</w:t>
            </w:r>
            <w:r>
              <w:rPr>
                <w:spacing w:val="-5"/>
                <w:sz w:val="20"/>
              </w:rPr>
              <w:t xml:space="preserve"> </w:t>
            </w:r>
            <w:r>
              <w:rPr>
                <w:sz w:val="20"/>
              </w:rPr>
              <w:t>Privacy</w:t>
            </w:r>
            <w:r>
              <w:rPr>
                <w:spacing w:val="-4"/>
                <w:sz w:val="20"/>
              </w:rPr>
              <w:t xml:space="preserve"> </w:t>
            </w:r>
            <w:r>
              <w:rPr>
                <w:sz w:val="20"/>
              </w:rPr>
              <w:t>Policy</w:t>
            </w:r>
            <w:r>
              <w:rPr>
                <w:spacing w:val="-3"/>
                <w:sz w:val="20"/>
              </w:rPr>
              <w:t xml:space="preserve"> </w:t>
            </w:r>
            <w:r>
              <w:rPr>
                <w:sz w:val="20"/>
              </w:rPr>
              <w:t>in</w:t>
            </w:r>
            <w:r>
              <w:rPr>
                <w:spacing w:val="-6"/>
                <w:sz w:val="20"/>
              </w:rPr>
              <w:t xml:space="preserve"> </w:t>
            </w:r>
            <w:r>
              <w:rPr>
                <w:sz w:val="20"/>
              </w:rPr>
              <w:t>Section</w:t>
            </w:r>
            <w:r>
              <w:rPr>
                <w:spacing w:val="-5"/>
                <w:sz w:val="20"/>
              </w:rPr>
              <w:t xml:space="preserve"> 2.</w:t>
            </w:r>
          </w:p>
        </w:tc>
      </w:tr>
      <w:tr w14:paraId="50D12303" w14:textId="77777777">
        <w:tblPrEx>
          <w:tblW w:w="0" w:type="auto"/>
          <w:tblInd w:w="189" w:type="dxa"/>
          <w:tblLayout w:type="fixed"/>
          <w:tblCellMar>
            <w:left w:w="0" w:type="dxa"/>
            <w:right w:w="0" w:type="dxa"/>
          </w:tblCellMar>
          <w:tblLook w:val="01E0"/>
        </w:tblPrEx>
        <w:trPr>
          <w:trHeight w:val="388"/>
        </w:trPr>
        <w:tc>
          <w:tcPr>
            <w:tcW w:w="8856" w:type="dxa"/>
            <w:shd w:val="clear" w:color="auto" w:fill="A7A8A7"/>
          </w:tcPr>
          <w:p w:rsidR="00DA0866" w14:paraId="5F1F5A1E" w14:textId="77777777">
            <w:pPr>
              <w:pStyle w:val="TableParagraph"/>
              <w:spacing w:line="224" w:lineRule="exact"/>
              <w:rPr>
                <w:b/>
                <w:sz w:val="20"/>
              </w:rPr>
            </w:pPr>
            <w:r>
              <w:rPr>
                <w:b/>
                <w:sz w:val="20"/>
              </w:rPr>
              <w:t>H.</w:t>
            </w:r>
            <w:r>
              <w:rPr>
                <w:b/>
                <w:spacing w:val="-8"/>
                <w:sz w:val="20"/>
              </w:rPr>
              <w:t xml:space="preserve"> </w:t>
            </w:r>
            <w:r>
              <w:rPr>
                <w:b/>
                <w:sz w:val="20"/>
              </w:rPr>
              <w:t>Multi-Factor</w:t>
            </w:r>
            <w:r>
              <w:rPr>
                <w:b/>
                <w:spacing w:val="-8"/>
                <w:sz w:val="20"/>
              </w:rPr>
              <w:t xml:space="preserve"> </w:t>
            </w:r>
            <w:r>
              <w:rPr>
                <w:b/>
                <w:sz w:val="20"/>
              </w:rPr>
              <w:t>Authentication</w:t>
            </w:r>
            <w:r>
              <w:rPr>
                <w:b/>
                <w:spacing w:val="-9"/>
                <w:sz w:val="20"/>
              </w:rPr>
              <w:t xml:space="preserve"> </w:t>
            </w:r>
            <w:r>
              <w:rPr>
                <w:b/>
                <w:spacing w:val="-2"/>
                <w:sz w:val="20"/>
              </w:rPr>
              <w:t>(MFA)</w:t>
            </w:r>
          </w:p>
        </w:tc>
      </w:tr>
      <w:tr w14:paraId="211AD7F7" w14:textId="77777777">
        <w:tblPrEx>
          <w:tblW w:w="0" w:type="auto"/>
          <w:tblInd w:w="189" w:type="dxa"/>
          <w:tblLayout w:type="fixed"/>
          <w:tblCellMar>
            <w:left w:w="0" w:type="dxa"/>
            <w:right w:w="0" w:type="dxa"/>
          </w:tblCellMar>
          <w:tblLook w:val="01E0"/>
        </w:tblPrEx>
        <w:trPr>
          <w:trHeight w:val="1146"/>
        </w:trPr>
        <w:tc>
          <w:tcPr>
            <w:tcW w:w="8856" w:type="dxa"/>
          </w:tcPr>
          <w:p w:rsidR="00DA0866" w14:paraId="02391C6F" w14:textId="77777777">
            <w:pPr>
              <w:pStyle w:val="TableParagraph"/>
              <w:numPr>
                <w:ilvl w:val="0"/>
                <w:numId w:val="11"/>
              </w:numPr>
              <w:tabs>
                <w:tab w:val="left" w:pos="291"/>
              </w:tabs>
              <w:spacing w:line="224" w:lineRule="exact"/>
              <w:ind w:left="291" w:hanging="181"/>
              <w:rPr>
                <w:sz w:val="20"/>
              </w:rPr>
            </w:pPr>
            <w:r>
              <w:rPr>
                <w:sz w:val="20"/>
              </w:rPr>
              <w:t>Text-Enabled</w:t>
            </w:r>
            <w:r>
              <w:rPr>
                <w:spacing w:val="-11"/>
                <w:sz w:val="20"/>
              </w:rPr>
              <w:t xml:space="preserve"> </w:t>
            </w:r>
            <w:r>
              <w:rPr>
                <w:sz w:val="20"/>
              </w:rPr>
              <w:t>Device</w:t>
            </w:r>
            <w:r>
              <w:rPr>
                <w:spacing w:val="-10"/>
                <w:sz w:val="20"/>
              </w:rPr>
              <w:t xml:space="preserve"> </w:t>
            </w:r>
            <w:r>
              <w:rPr>
                <w:spacing w:val="-2"/>
                <w:sz w:val="20"/>
              </w:rPr>
              <w:t>(optional)</w:t>
            </w:r>
          </w:p>
          <w:p w:rsidR="00DA0866" w14:paraId="640488D7" w14:textId="77777777">
            <w:pPr>
              <w:pStyle w:val="TableParagraph"/>
              <w:tabs>
                <w:tab w:val="left" w:pos="4638"/>
              </w:tabs>
              <w:spacing w:before="1"/>
              <w:ind w:left="611" w:right="4206"/>
              <w:rPr>
                <w:sz w:val="20"/>
              </w:rPr>
            </w:pPr>
            <w:r>
              <w:rPr>
                <w:sz w:val="20"/>
              </w:rPr>
              <w:t xml:space="preserve">Text-enabled Device Number : </w:t>
            </w:r>
            <w:r>
              <w:rPr>
                <w:sz w:val="20"/>
                <w:u w:val="single"/>
              </w:rPr>
              <w:tab/>
            </w:r>
            <w:r>
              <w:rPr>
                <w:sz w:val="20"/>
              </w:rPr>
              <w:t xml:space="preserve"> Verification</w:t>
            </w:r>
            <w:r>
              <w:rPr>
                <w:spacing w:val="-5"/>
                <w:sz w:val="20"/>
              </w:rPr>
              <w:t xml:space="preserve"> </w:t>
            </w:r>
            <w:r>
              <w:rPr>
                <w:sz w:val="20"/>
              </w:rPr>
              <w:t>Code</w:t>
            </w:r>
            <w:r>
              <w:rPr>
                <w:spacing w:val="-5"/>
                <w:sz w:val="20"/>
              </w:rPr>
              <w:t xml:space="preserve"> </w:t>
            </w:r>
            <w:r>
              <w:rPr>
                <w:sz w:val="20"/>
              </w:rPr>
              <w:t>:</w:t>
            </w:r>
            <w:r>
              <w:rPr>
                <w:spacing w:val="-6"/>
                <w:sz w:val="20"/>
              </w:rPr>
              <w:t xml:space="preserve"> </w:t>
            </w:r>
            <w:r>
              <w:rPr>
                <w:sz w:val="20"/>
                <w:u w:val="single"/>
              </w:rPr>
              <w:tab/>
            </w:r>
          </w:p>
          <w:p w:rsidR="00DA0866" w14:paraId="1D029AFE" w14:textId="77777777">
            <w:pPr>
              <w:pStyle w:val="TableParagraph"/>
              <w:numPr>
                <w:ilvl w:val="0"/>
                <w:numId w:val="11"/>
              </w:numPr>
              <w:tabs>
                <w:tab w:val="left" w:pos="291"/>
                <w:tab w:val="left" w:pos="7024"/>
              </w:tabs>
              <w:spacing w:line="228" w:lineRule="exact"/>
              <w:ind w:left="291" w:hanging="181"/>
              <w:rPr>
                <w:sz w:val="20"/>
              </w:rPr>
            </w:pPr>
            <w:r>
              <w:rPr>
                <w:sz w:val="20"/>
              </w:rPr>
              <w:t>Scan</w:t>
            </w:r>
            <w:r>
              <w:rPr>
                <w:spacing w:val="-4"/>
                <w:sz w:val="20"/>
              </w:rPr>
              <w:t xml:space="preserve"> </w:t>
            </w:r>
            <w:r>
              <w:rPr>
                <w:sz w:val="20"/>
              </w:rPr>
              <w:t>QR</w:t>
            </w:r>
            <w:r>
              <w:rPr>
                <w:spacing w:val="-2"/>
                <w:sz w:val="20"/>
              </w:rPr>
              <w:t xml:space="preserve"> </w:t>
            </w:r>
            <w:r>
              <w:rPr>
                <w:sz w:val="20"/>
              </w:rPr>
              <w:t>Code</w:t>
            </w:r>
            <w:r>
              <w:rPr>
                <w:spacing w:val="-4"/>
                <w:sz w:val="20"/>
              </w:rPr>
              <w:t xml:space="preserve"> </w:t>
            </w:r>
            <w:r>
              <w:rPr>
                <w:sz w:val="20"/>
              </w:rPr>
              <w:t>or</w:t>
            </w:r>
            <w:r>
              <w:rPr>
                <w:spacing w:val="-4"/>
                <w:sz w:val="20"/>
              </w:rPr>
              <w:t xml:space="preserve"> </w:t>
            </w:r>
            <w:r>
              <w:rPr>
                <w:sz w:val="20"/>
              </w:rPr>
              <w:t>manually</w:t>
            </w:r>
            <w:r>
              <w:rPr>
                <w:spacing w:val="-5"/>
                <w:sz w:val="20"/>
              </w:rPr>
              <w:t xml:space="preserve"> </w:t>
            </w:r>
            <w:r>
              <w:rPr>
                <w:sz w:val="20"/>
              </w:rPr>
              <w:t>enter</w:t>
            </w:r>
            <w:r>
              <w:rPr>
                <w:spacing w:val="-4"/>
                <w:sz w:val="20"/>
              </w:rPr>
              <w:t xml:space="preserve"> </w:t>
            </w:r>
            <w:r>
              <w:rPr>
                <w:sz w:val="20"/>
              </w:rPr>
              <w:t>the</w:t>
            </w:r>
            <w:r>
              <w:rPr>
                <w:spacing w:val="-4"/>
                <w:sz w:val="20"/>
              </w:rPr>
              <w:t xml:space="preserve"> </w:t>
            </w:r>
            <w:r>
              <w:rPr>
                <w:sz w:val="20"/>
              </w:rPr>
              <w:t>Secret</w:t>
            </w:r>
            <w:r>
              <w:rPr>
                <w:spacing w:val="-4"/>
                <w:sz w:val="20"/>
              </w:rPr>
              <w:t xml:space="preserve"> </w:t>
            </w:r>
            <w:r>
              <w:rPr>
                <w:sz w:val="20"/>
              </w:rPr>
              <w:t>Key</w:t>
            </w:r>
            <w:r>
              <w:rPr>
                <w:spacing w:val="-5"/>
                <w:sz w:val="20"/>
              </w:rPr>
              <w:t xml:space="preserve"> </w:t>
            </w:r>
            <w:r>
              <w:rPr>
                <w:sz w:val="20"/>
              </w:rPr>
              <w:t>from</w:t>
            </w:r>
            <w:r>
              <w:rPr>
                <w:spacing w:val="-4"/>
                <w:sz w:val="20"/>
              </w:rPr>
              <w:t xml:space="preserve"> </w:t>
            </w:r>
            <w:r>
              <w:rPr>
                <w:sz w:val="20"/>
              </w:rPr>
              <w:t>Google</w:t>
            </w:r>
            <w:r>
              <w:rPr>
                <w:spacing w:val="-2"/>
                <w:sz w:val="20"/>
              </w:rPr>
              <w:t xml:space="preserve"> </w:t>
            </w:r>
            <w:r>
              <w:rPr>
                <w:sz w:val="20"/>
              </w:rPr>
              <w:t>Authenticator</w:t>
            </w:r>
            <w:r>
              <w:rPr>
                <w:spacing w:val="-4"/>
                <w:sz w:val="20"/>
              </w:rPr>
              <w:t xml:space="preserve"> </w:t>
            </w:r>
            <w:r>
              <w:rPr>
                <w:sz w:val="20"/>
                <w:u w:val="single"/>
              </w:rPr>
              <w:tab/>
            </w:r>
          </w:p>
          <w:p w:rsidR="00DA0866" w14:paraId="0800C88F" w14:textId="77777777">
            <w:pPr>
              <w:pStyle w:val="TableParagraph"/>
              <w:numPr>
                <w:ilvl w:val="0"/>
                <w:numId w:val="11"/>
              </w:numPr>
              <w:tabs>
                <w:tab w:val="left" w:pos="291"/>
                <w:tab w:val="left" w:pos="4570"/>
              </w:tabs>
              <w:spacing w:line="214" w:lineRule="exact"/>
              <w:ind w:left="291" w:hanging="181"/>
              <w:rPr>
                <w:sz w:val="20"/>
              </w:rPr>
            </w:pPr>
            <w:r>
              <w:rPr>
                <w:sz w:val="20"/>
              </w:rPr>
              <w:t>Google</w:t>
            </w:r>
            <w:r>
              <w:rPr>
                <w:spacing w:val="-5"/>
                <w:sz w:val="20"/>
              </w:rPr>
              <w:t xml:space="preserve"> </w:t>
            </w:r>
            <w:r>
              <w:rPr>
                <w:sz w:val="20"/>
              </w:rPr>
              <w:t>Authenticator</w:t>
            </w:r>
            <w:r>
              <w:rPr>
                <w:spacing w:val="-5"/>
                <w:sz w:val="20"/>
              </w:rPr>
              <w:t xml:space="preserve"> </w:t>
            </w:r>
            <w:r>
              <w:rPr>
                <w:sz w:val="20"/>
              </w:rPr>
              <w:t>Token</w:t>
            </w:r>
            <w:r>
              <w:rPr>
                <w:spacing w:val="-6"/>
                <w:sz w:val="20"/>
              </w:rPr>
              <w:t xml:space="preserve"> </w:t>
            </w:r>
            <w:r>
              <w:rPr>
                <w:sz w:val="20"/>
                <w:u w:val="single"/>
              </w:rPr>
              <w:tab/>
            </w:r>
          </w:p>
        </w:tc>
      </w:tr>
    </w:tbl>
    <w:p w:rsidR="00DA0866" w14:paraId="1DDBD32F" w14:textId="77777777">
      <w:pPr>
        <w:spacing w:line="214" w:lineRule="exact"/>
        <w:rPr>
          <w:sz w:val="20"/>
        </w:rPr>
        <w:sectPr w:rsidSect="00CE7F50">
          <w:type w:val="continuous"/>
          <w:pgSz w:w="12240" w:h="15840"/>
          <w:pgMar w:top="1400" w:right="1420" w:bottom="2300" w:left="1520" w:header="818" w:footer="2115" w:gutter="0"/>
          <w:cols w:space="720"/>
        </w:sectPr>
      </w:pPr>
    </w:p>
    <w:p w:rsidR="00DA0866" w14:paraId="15416B3F" w14:textId="77777777">
      <w:pPr>
        <w:pStyle w:val="BodyText"/>
        <w:spacing w:before="94"/>
        <w:rPr>
          <w:rFonts w:ascii="Times New Roman"/>
          <w:sz w:val="20"/>
        </w:rPr>
      </w:pPr>
    </w:p>
    <w:tbl>
      <w:tblPr>
        <w:tblW w:w="0" w:type="auto"/>
        <w:tblInd w:w="271" w:type="dxa"/>
        <w:tblBorders>
          <w:top w:val="thinThickMediumGap" w:sz="6" w:space="0" w:color="000000"/>
          <w:left w:val="thinThickMediumGap" w:sz="6" w:space="0" w:color="000000"/>
          <w:bottom w:val="thinThickMediumGap" w:sz="6" w:space="0" w:color="000000"/>
          <w:right w:val="thinThickMediumGap" w:sz="6" w:space="0" w:color="000000"/>
          <w:insideH w:val="thinThickMediumGap" w:sz="6" w:space="0" w:color="000000"/>
          <w:insideV w:val="thinThickMediumGap" w:sz="6" w:space="0" w:color="000000"/>
        </w:tblBorders>
        <w:tblLayout w:type="fixed"/>
        <w:tblCellMar>
          <w:left w:w="0" w:type="dxa"/>
          <w:right w:w="0" w:type="dxa"/>
        </w:tblCellMar>
        <w:tblLook w:val="01E0"/>
      </w:tblPr>
      <w:tblGrid>
        <w:gridCol w:w="8856"/>
      </w:tblGrid>
      <w:tr w14:paraId="1040D146" w14:textId="77777777">
        <w:tblPrEx>
          <w:tblW w:w="0" w:type="auto"/>
          <w:tblInd w:w="271" w:type="dxa"/>
          <w:tblBorders>
            <w:top w:val="thinThickMediumGap" w:sz="6" w:space="0" w:color="000000"/>
            <w:left w:val="thinThickMediumGap" w:sz="6" w:space="0" w:color="000000"/>
            <w:bottom w:val="thinThickMediumGap" w:sz="6" w:space="0" w:color="000000"/>
            <w:right w:val="thinThickMediumGap" w:sz="6" w:space="0" w:color="000000"/>
            <w:insideH w:val="thinThickMediumGap" w:sz="6" w:space="0" w:color="000000"/>
            <w:insideV w:val="thinThickMediumGap" w:sz="6" w:space="0" w:color="000000"/>
          </w:tblBorders>
          <w:tblLayout w:type="fixed"/>
          <w:tblCellMar>
            <w:left w:w="0" w:type="dxa"/>
            <w:right w:w="0" w:type="dxa"/>
          </w:tblCellMar>
          <w:tblLook w:val="01E0"/>
        </w:tblPrEx>
        <w:trPr>
          <w:trHeight w:val="393"/>
        </w:trPr>
        <w:tc>
          <w:tcPr>
            <w:tcW w:w="8856" w:type="dxa"/>
            <w:tcBorders>
              <w:bottom w:val="thickThinMediumGap" w:sz="6" w:space="0" w:color="000000"/>
            </w:tcBorders>
          </w:tcPr>
          <w:p w:rsidR="00DA0866" w14:paraId="09BC1A12" w14:textId="77777777">
            <w:pPr>
              <w:pStyle w:val="TableParagraph"/>
              <w:spacing w:line="270" w:lineRule="exact"/>
              <w:ind w:left="106"/>
              <w:rPr>
                <w:b/>
                <w:sz w:val="24"/>
              </w:rPr>
            </w:pPr>
            <w:r>
              <w:rPr>
                <w:b/>
                <w:sz w:val="24"/>
              </w:rPr>
              <w:t>PART</w:t>
            </w:r>
            <w:r>
              <w:rPr>
                <w:b/>
                <w:spacing w:val="-2"/>
                <w:sz w:val="24"/>
              </w:rPr>
              <w:t xml:space="preserve"> </w:t>
            </w:r>
            <w:r>
              <w:rPr>
                <w:b/>
                <w:spacing w:val="-5"/>
                <w:sz w:val="24"/>
              </w:rPr>
              <w:t>II.</w:t>
            </w:r>
          </w:p>
        </w:tc>
      </w:tr>
      <w:tr w14:paraId="7273E1DA" w14:textId="77777777">
        <w:tblPrEx>
          <w:tblW w:w="0" w:type="auto"/>
          <w:tblInd w:w="271" w:type="dxa"/>
          <w:tblLayout w:type="fixed"/>
          <w:tblCellMar>
            <w:left w:w="0" w:type="dxa"/>
            <w:right w:w="0" w:type="dxa"/>
          </w:tblCellMar>
          <w:tblLook w:val="01E0"/>
        </w:tblPrEx>
        <w:trPr>
          <w:trHeight w:val="471"/>
        </w:trPr>
        <w:tc>
          <w:tcPr>
            <w:tcW w:w="8856" w:type="dxa"/>
            <w:tcBorders>
              <w:left w:val="single" w:sz="4" w:space="0" w:color="000000"/>
              <w:bottom w:val="single" w:sz="4" w:space="0" w:color="000000"/>
              <w:right w:val="single" w:sz="4" w:space="0" w:color="000000"/>
            </w:tcBorders>
            <w:shd w:val="clear" w:color="auto" w:fill="A7A8A7"/>
          </w:tcPr>
          <w:p w:rsidR="00DA0866" w14:paraId="21A92EC4" w14:textId="77777777">
            <w:pPr>
              <w:pStyle w:val="TableParagraph"/>
              <w:spacing w:before="116"/>
              <w:ind w:left="143"/>
              <w:rPr>
                <w:b/>
                <w:sz w:val="20"/>
              </w:rPr>
            </w:pPr>
            <w:r>
              <w:rPr>
                <w:b/>
                <w:sz w:val="20"/>
              </w:rPr>
              <w:t>A.</w:t>
            </w:r>
            <w:r>
              <w:rPr>
                <w:b/>
                <w:spacing w:val="-4"/>
                <w:sz w:val="20"/>
              </w:rPr>
              <w:t xml:space="preserve"> </w:t>
            </w:r>
            <w:r>
              <w:rPr>
                <w:b/>
                <w:sz w:val="20"/>
              </w:rPr>
              <w:t>Plan</w:t>
            </w:r>
            <w:r>
              <w:rPr>
                <w:b/>
                <w:spacing w:val="-3"/>
                <w:sz w:val="20"/>
              </w:rPr>
              <w:t xml:space="preserve"> </w:t>
            </w:r>
            <w:r>
              <w:rPr>
                <w:b/>
                <w:spacing w:val="-2"/>
                <w:sz w:val="20"/>
              </w:rPr>
              <w:t>Information</w:t>
            </w:r>
          </w:p>
        </w:tc>
      </w:tr>
      <w:tr w14:paraId="6AD11ADE" w14:textId="77777777">
        <w:tblPrEx>
          <w:tblW w:w="0" w:type="auto"/>
          <w:tblInd w:w="271" w:type="dxa"/>
          <w:tblLayout w:type="fixed"/>
          <w:tblCellMar>
            <w:left w:w="0" w:type="dxa"/>
            <w:right w:w="0" w:type="dxa"/>
          </w:tblCellMar>
          <w:tblLook w:val="01E0"/>
        </w:tblPrEx>
        <w:trPr>
          <w:trHeight w:val="707"/>
        </w:trPr>
        <w:tc>
          <w:tcPr>
            <w:tcW w:w="8856" w:type="dxa"/>
            <w:tcBorders>
              <w:top w:val="single" w:sz="4" w:space="0" w:color="000000"/>
              <w:left w:val="single" w:sz="4" w:space="0" w:color="000000"/>
              <w:bottom w:val="single" w:sz="4" w:space="0" w:color="000000"/>
              <w:right w:val="single" w:sz="4" w:space="0" w:color="000000"/>
            </w:tcBorders>
          </w:tcPr>
          <w:p w:rsidR="00DA0866" w14:paraId="62AC616D" w14:textId="77777777">
            <w:pPr>
              <w:pStyle w:val="TableParagraph"/>
              <w:spacing w:before="4"/>
              <w:ind w:left="0"/>
              <w:rPr>
                <w:rFonts w:ascii="Times New Roman"/>
                <w:sz w:val="20"/>
              </w:rPr>
            </w:pPr>
          </w:p>
          <w:p w:rsidR="00DA0866" w14:paraId="0A228EE8" w14:textId="77777777">
            <w:pPr>
              <w:pStyle w:val="TableParagraph"/>
              <w:tabs>
                <w:tab w:val="left" w:pos="3525"/>
                <w:tab w:val="left" w:pos="3753"/>
                <w:tab w:val="left" w:pos="6573"/>
                <w:tab w:val="left" w:pos="8123"/>
              </w:tabs>
              <w:spacing w:before="1"/>
              <w:ind w:left="143"/>
              <w:rPr>
                <w:sz w:val="20"/>
              </w:rPr>
            </w:pPr>
            <w:r>
              <w:rPr>
                <w:sz w:val="20"/>
              </w:rPr>
              <w:t>1)</w:t>
            </w:r>
            <w:r>
              <w:rPr>
                <w:spacing w:val="-7"/>
                <w:sz w:val="20"/>
              </w:rPr>
              <w:t xml:space="preserve"> </w:t>
            </w:r>
            <w:r>
              <w:rPr>
                <w:sz w:val="20"/>
              </w:rPr>
              <w:t>*Plan</w:t>
            </w:r>
            <w:r>
              <w:rPr>
                <w:spacing w:val="-7"/>
                <w:sz w:val="20"/>
              </w:rPr>
              <w:t xml:space="preserve"> </w:t>
            </w:r>
            <w:r>
              <w:rPr>
                <w:spacing w:val="-2"/>
                <w:sz w:val="20"/>
              </w:rPr>
              <w:t>Name:</w:t>
            </w:r>
            <w:r>
              <w:rPr>
                <w:sz w:val="20"/>
                <w:u w:val="single"/>
              </w:rPr>
              <w:tab/>
            </w:r>
            <w:r>
              <w:rPr>
                <w:sz w:val="20"/>
              </w:rPr>
              <w:tab/>
              <w:t>2)</w:t>
            </w:r>
            <w:r>
              <w:rPr>
                <w:spacing w:val="-7"/>
                <w:sz w:val="20"/>
              </w:rPr>
              <w:t xml:space="preserve"> </w:t>
            </w:r>
            <w:r>
              <w:rPr>
                <w:sz w:val="20"/>
              </w:rPr>
              <w:t>*Plan</w:t>
            </w:r>
            <w:r>
              <w:rPr>
                <w:spacing w:val="-3"/>
                <w:sz w:val="20"/>
              </w:rPr>
              <w:t xml:space="preserve"> </w:t>
            </w:r>
            <w:r>
              <w:rPr>
                <w:sz w:val="20"/>
              </w:rPr>
              <w:t>Year</w:t>
            </w:r>
            <w:r>
              <w:rPr>
                <w:spacing w:val="-4"/>
                <w:sz w:val="20"/>
              </w:rPr>
              <w:t xml:space="preserve"> </w:t>
            </w:r>
            <w:r>
              <w:rPr>
                <w:sz w:val="20"/>
              </w:rPr>
              <w:t>-</w:t>
            </w:r>
            <w:r>
              <w:rPr>
                <w:spacing w:val="-12"/>
                <w:sz w:val="20"/>
              </w:rPr>
              <w:t xml:space="preserve"> </w:t>
            </w:r>
            <w:r>
              <w:rPr>
                <w:sz w:val="20"/>
              </w:rPr>
              <w:t>Start</w:t>
            </w:r>
            <w:r>
              <w:rPr>
                <w:spacing w:val="-6"/>
                <w:sz w:val="20"/>
              </w:rPr>
              <w:t xml:space="preserve"> </w:t>
            </w:r>
            <w:r>
              <w:rPr>
                <w:spacing w:val="-2"/>
                <w:sz w:val="20"/>
              </w:rPr>
              <w:t>Date:</w:t>
            </w:r>
            <w:r>
              <w:rPr>
                <w:sz w:val="20"/>
                <w:u w:val="single"/>
              </w:rPr>
              <w:tab/>
            </w:r>
            <w:r>
              <w:rPr>
                <w:sz w:val="20"/>
              </w:rPr>
              <w:t>End</w:t>
            </w:r>
            <w:r>
              <w:rPr>
                <w:spacing w:val="-5"/>
                <w:sz w:val="20"/>
              </w:rPr>
              <w:t xml:space="preserve"> </w:t>
            </w:r>
            <w:r>
              <w:rPr>
                <w:sz w:val="20"/>
              </w:rPr>
              <w:t>Date:</w:t>
            </w:r>
            <w:r>
              <w:rPr>
                <w:spacing w:val="-1"/>
                <w:sz w:val="20"/>
              </w:rPr>
              <w:t xml:space="preserve"> </w:t>
            </w:r>
            <w:r>
              <w:rPr>
                <w:sz w:val="20"/>
                <w:u w:val="single"/>
              </w:rPr>
              <w:tab/>
            </w:r>
          </w:p>
        </w:tc>
      </w:tr>
      <w:tr w14:paraId="7B00F722" w14:textId="77777777">
        <w:tblPrEx>
          <w:tblW w:w="0" w:type="auto"/>
          <w:tblInd w:w="271" w:type="dxa"/>
          <w:tblLayout w:type="fixed"/>
          <w:tblCellMar>
            <w:left w:w="0" w:type="dxa"/>
            <w:right w:w="0" w:type="dxa"/>
          </w:tblCellMar>
          <w:tblLook w:val="01E0"/>
        </w:tblPrEx>
        <w:trPr>
          <w:trHeight w:val="470"/>
        </w:trPr>
        <w:tc>
          <w:tcPr>
            <w:tcW w:w="8856" w:type="dxa"/>
            <w:tcBorders>
              <w:top w:val="single" w:sz="4" w:space="0" w:color="000000"/>
              <w:left w:val="single" w:sz="4" w:space="0" w:color="000000"/>
              <w:bottom w:val="single" w:sz="4" w:space="0" w:color="000000"/>
              <w:right w:val="single" w:sz="4" w:space="0" w:color="000000"/>
            </w:tcBorders>
            <w:shd w:val="clear" w:color="auto" w:fill="A7A8A7"/>
          </w:tcPr>
          <w:p w:rsidR="00DA0866" w14:paraId="7300A683" w14:textId="77777777">
            <w:pPr>
              <w:pStyle w:val="TableParagraph"/>
              <w:spacing w:before="115"/>
              <w:ind w:left="143"/>
              <w:rPr>
                <w:b/>
                <w:sz w:val="20"/>
              </w:rPr>
            </w:pPr>
            <w:r>
              <w:rPr>
                <w:b/>
                <w:sz w:val="20"/>
              </w:rPr>
              <w:t>B.</w:t>
            </w:r>
            <w:r>
              <w:rPr>
                <w:b/>
                <w:spacing w:val="-5"/>
                <w:sz w:val="20"/>
              </w:rPr>
              <w:t xml:space="preserve"> </w:t>
            </w:r>
            <w:r>
              <w:rPr>
                <w:b/>
                <w:sz w:val="20"/>
              </w:rPr>
              <w:t>Benefit</w:t>
            </w:r>
            <w:r>
              <w:rPr>
                <w:b/>
                <w:spacing w:val="-5"/>
                <w:sz w:val="20"/>
              </w:rPr>
              <w:t xml:space="preserve"> </w:t>
            </w:r>
            <w:r>
              <w:rPr>
                <w:b/>
                <w:sz w:val="20"/>
              </w:rPr>
              <w:t>Option(s)</w:t>
            </w:r>
            <w:r>
              <w:rPr>
                <w:b/>
                <w:spacing w:val="-4"/>
                <w:sz w:val="20"/>
              </w:rPr>
              <w:t xml:space="preserve"> </w:t>
            </w:r>
            <w:r>
              <w:rPr>
                <w:b/>
                <w:sz w:val="20"/>
              </w:rPr>
              <w:t>Provided</w:t>
            </w:r>
            <w:r>
              <w:rPr>
                <w:b/>
                <w:spacing w:val="-4"/>
                <w:sz w:val="20"/>
              </w:rPr>
              <w:t xml:space="preserve"> </w:t>
            </w:r>
            <w:r>
              <w:rPr>
                <w:b/>
                <w:sz w:val="20"/>
              </w:rPr>
              <w:t>Under</w:t>
            </w:r>
            <w:r>
              <w:rPr>
                <w:b/>
                <w:spacing w:val="-6"/>
                <w:sz w:val="20"/>
              </w:rPr>
              <w:t xml:space="preserve"> </w:t>
            </w:r>
            <w:r>
              <w:rPr>
                <w:b/>
                <w:sz w:val="20"/>
              </w:rPr>
              <w:t>This</w:t>
            </w:r>
            <w:r>
              <w:rPr>
                <w:b/>
                <w:spacing w:val="-5"/>
                <w:sz w:val="20"/>
              </w:rPr>
              <w:t xml:space="preserve"> </w:t>
            </w:r>
            <w:r>
              <w:rPr>
                <w:b/>
                <w:spacing w:val="-4"/>
                <w:sz w:val="20"/>
              </w:rPr>
              <w:t>Plan</w:t>
            </w:r>
          </w:p>
        </w:tc>
      </w:tr>
      <w:tr w14:paraId="52598046" w14:textId="77777777">
        <w:tblPrEx>
          <w:tblW w:w="0" w:type="auto"/>
          <w:tblInd w:w="271" w:type="dxa"/>
          <w:tblLayout w:type="fixed"/>
          <w:tblCellMar>
            <w:left w:w="0" w:type="dxa"/>
            <w:right w:w="0" w:type="dxa"/>
          </w:tblCellMar>
          <w:tblLook w:val="01E0"/>
        </w:tblPrEx>
        <w:trPr>
          <w:trHeight w:val="1504"/>
        </w:trPr>
        <w:tc>
          <w:tcPr>
            <w:tcW w:w="8856" w:type="dxa"/>
            <w:tcBorders>
              <w:top w:val="single" w:sz="4" w:space="0" w:color="000000"/>
              <w:left w:val="single" w:sz="4" w:space="0" w:color="000000"/>
              <w:bottom w:val="single" w:sz="8" w:space="0" w:color="000000"/>
              <w:right w:val="single" w:sz="4" w:space="0" w:color="000000"/>
            </w:tcBorders>
          </w:tcPr>
          <w:p w:rsidR="00DA0866" w14:paraId="6F15C3D1" w14:textId="2ECE0DB6">
            <w:pPr>
              <w:pStyle w:val="TableParagraph"/>
              <w:tabs>
                <w:tab w:val="left" w:pos="5114"/>
              </w:tabs>
              <w:spacing w:before="54" w:line="300" w:lineRule="auto"/>
              <w:ind w:left="143" w:right="3720"/>
              <w:rPr>
                <w:sz w:val="20"/>
              </w:rPr>
            </w:pPr>
            <w:r>
              <w:rPr>
                <w:sz w:val="20"/>
              </w:rPr>
              <w:t>1</w:t>
            </w:r>
            <w:r>
              <w:rPr>
                <w:sz w:val="20"/>
              </w:rPr>
              <w:t xml:space="preserve">) *Benefit Option Name: </w:t>
            </w:r>
            <w:r>
              <w:rPr>
                <w:sz w:val="20"/>
                <w:u w:val="single"/>
              </w:rPr>
              <w:tab/>
            </w:r>
            <w:r>
              <w:rPr>
                <w:sz w:val="20"/>
              </w:rPr>
              <w:t xml:space="preserve"> </w:t>
            </w:r>
            <w:r w:rsidR="00D874CB">
              <w:rPr>
                <w:sz w:val="20"/>
              </w:rPr>
              <w:t>2</w:t>
            </w:r>
            <w:r>
              <w:rPr>
                <w:sz w:val="20"/>
              </w:rPr>
              <w:t>)</w:t>
            </w:r>
            <w:r>
              <w:rPr>
                <w:spacing w:val="-3"/>
                <w:sz w:val="20"/>
              </w:rPr>
              <w:t xml:space="preserve"> </w:t>
            </w:r>
            <w:r>
              <w:rPr>
                <w:sz w:val="20"/>
              </w:rPr>
              <w:t>*Unique</w:t>
            </w:r>
            <w:r>
              <w:rPr>
                <w:spacing w:val="-3"/>
                <w:sz w:val="20"/>
              </w:rPr>
              <w:t xml:space="preserve"> </w:t>
            </w:r>
            <w:r>
              <w:rPr>
                <w:sz w:val="20"/>
              </w:rPr>
              <w:t>Benefit</w:t>
            </w:r>
            <w:r>
              <w:rPr>
                <w:spacing w:val="-3"/>
                <w:sz w:val="20"/>
              </w:rPr>
              <w:t xml:space="preserve"> </w:t>
            </w:r>
            <w:r>
              <w:rPr>
                <w:sz w:val="20"/>
              </w:rPr>
              <w:t>Option</w:t>
            </w:r>
            <w:r w:rsidR="00A56FAE">
              <w:rPr>
                <w:sz w:val="20"/>
              </w:rPr>
              <w:t xml:space="preserve"> </w:t>
            </w:r>
            <w:r>
              <w:rPr>
                <w:sz w:val="20"/>
              </w:rPr>
              <w:t>Identifier:</w:t>
            </w:r>
            <w:r>
              <w:rPr>
                <w:spacing w:val="-3"/>
                <w:sz w:val="20"/>
              </w:rPr>
              <w:t xml:space="preserve"> </w:t>
            </w:r>
            <w:r>
              <w:rPr>
                <w:sz w:val="20"/>
                <w:u w:val="single"/>
              </w:rPr>
              <w:tab/>
            </w:r>
          </w:p>
          <w:p w:rsidR="00EB255A" w14:paraId="1F893B19" w14:textId="6569977A">
            <w:pPr>
              <w:pStyle w:val="TableParagraph"/>
              <w:tabs>
                <w:tab w:val="left" w:pos="3964"/>
                <w:tab w:val="left" w:pos="5514"/>
                <w:tab w:val="left" w:pos="7010"/>
              </w:tabs>
              <w:spacing w:before="5" w:line="304" w:lineRule="auto"/>
              <w:ind w:left="143" w:right="1833"/>
              <w:rPr>
                <w:sz w:val="20"/>
                <w:u w:val="single"/>
              </w:rPr>
            </w:pPr>
            <w:r>
              <w:rPr>
                <w:sz w:val="20"/>
              </w:rPr>
              <w:t>3</w:t>
            </w:r>
            <w:r w:rsidR="00A44ABA">
              <w:rPr>
                <w:sz w:val="20"/>
              </w:rPr>
              <w:t>) *Benefit Option Type:</w:t>
            </w:r>
            <w:r w:rsidR="00A44ABA">
              <w:rPr>
                <w:spacing w:val="40"/>
                <w:sz w:val="20"/>
              </w:rPr>
              <w:t xml:space="preserve"> </w:t>
            </w:r>
            <w:r w:rsidR="00A44ABA">
              <w:rPr>
                <w:sz w:val="20"/>
              </w:rPr>
              <w:t>Self-Funded</w:t>
            </w:r>
            <w:r w:rsidR="00A44ABA">
              <w:rPr>
                <w:sz w:val="20"/>
                <w:u w:val="single"/>
              </w:rPr>
              <w:tab/>
            </w:r>
            <w:r w:rsidR="00A44ABA">
              <w:rPr>
                <w:spacing w:val="-2"/>
                <w:sz w:val="20"/>
                <w:u w:val="single"/>
              </w:rPr>
              <w:t>Fully-</w:t>
            </w:r>
            <w:r w:rsidR="00A44ABA">
              <w:rPr>
                <w:spacing w:val="-2"/>
                <w:sz w:val="20"/>
              </w:rPr>
              <w:t>Insured</w:t>
            </w:r>
            <w:r w:rsidR="00A44ABA">
              <w:rPr>
                <w:sz w:val="20"/>
                <w:u w:val="single"/>
              </w:rPr>
              <w:tab/>
            </w:r>
          </w:p>
          <w:p w:rsidR="00DA0866" w14:paraId="5B9C8C98" w14:textId="4E91697B">
            <w:pPr>
              <w:pStyle w:val="TableParagraph"/>
              <w:tabs>
                <w:tab w:val="left" w:pos="3964"/>
                <w:tab w:val="left" w:pos="5514"/>
                <w:tab w:val="left" w:pos="7010"/>
              </w:tabs>
              <w:spacing w:before="5" w:line="304" w:lineRule="auto"/>
              <w:ind w:left="143" w:right="1833"/>
              <w:rPr>
                <w:sz w:val="20"/>
              </w:rPr>
            </w:pPr>
            <w:r>
              <w:rPr>
                <w:sz w:val="20"/>
              </w:rPr>
              <w:t>4</w:t>
            </w:r>
            <w:r w:rsidR="00A44ABA">
              <w:rPr>
                <w:sz w:val="20"/>
              </w:rPr>
              <w:t xml:space="preserve">) </w:t>
            </w:r>
            <w:r w:rsidR="00EC7BA0">
              <w:rPr>
                <w:sz w:val="20"/>
              </w:rPr>
              <w:t>Re</w:t>
            </w:r>
            <w:r w:rsidR="00EC7BA0">
              <w:rPr>
                <w:sz w:val="20"/>
              </w:rPr>
              <w:t>tiree Submission Method</w:t>
            </w:r>
            <w:r w:rsidR="00A44ABA">
              <w:rPr>
                <w:sz w:val="20"/>
              </w:rPr>
              <w:t xml:space="preserve">: </w:t>
            </w:r>
          </w:p>
          <w:p w:rsidR="00347200" w14:paraId="6E650EFA" w14:textId="51A264D6">
            <w:pPr>
              <w:pStyle w:val="TableParagraph"/>
              <w:tabs>
                <w:tab w:val="left" w:pos="3964"/>
                <w:tab w:val="left" w:pos="5514"/>
                <w:tab w:val="left" w:pos="7010"/>
              </w:tabs>
              <w:spacing w:before="5" w:line="304" w:lineRule="auto"/>
              <w:ind w:left="143" w:right="1833"/>
              <w:rPr>
                <w:sz w:val="20"/>
              </w:rPr>
            </w:pPr>
            <w:r>
              <w:rPr>
                <w:sz w:val="20"/>
              </w:rPr>
              <w:t xml:space="preserve">      </w:t>
            </w:r>
            <w:r w:rsidRPr="00480B42">
              <w:rPr>
                <w:sz w:val="20"/>
              </w:rPr>
              <w:t>RDS Secure Website to RDS Center</w:t>
            </w:r>
          </w:p>
          <w:p w:rsidR="00480B42" w14:paraId="060A17CC" w14:textId="77777777">
            <w:pPr>
              <w:pStyle w:val="TableParagraph"/>
              <w:tabs>
                <w:tab w:val="left" w:pos="3964"/>
                <w:tab w:val="left" w:pos="5514"/>
                <w:tab w:val="left" w:pos="7010"/>
              </w:tabs>
              <w:spacing w:before="5" w:line="304" w:lineRule="auto"/>
              <w:ind w:left="143" w:right="1833"/>
              <w:rPr>
                <w:sz w:val="20"/>
              </w:rPr>
            </w:pPr>
            <w:r>
              <w:rPr>
                <w:sz w:val="20"/>
              </w:rPr>
              <w:t xml:space="preserve">      </w:t>
            </w:r>
            <w:r w:rsidRPr="004641AE">
              <w:rPr>
                <w:sz w:val="20"/>
              </w:rPr>
              <w:t>Voluntary Data Sharing Agreement (VDSA) through CMS’ Coordination of Benefits (COB) Contractor</w:t>
            </w:r>
          </w:p>
          <w:p w:rsidR="004641AE" w14:paraId="7EC64D97" w14:textId="77777777">
            <w:pPr>
              <w:pStyle w:val="TableParagraph"/>
              <w:tabs>
                <w:tab w:val="left" w:pos="3964"/>
                <w:tab w:val="left" w:pos="5514"/>
                <w:tab w:val="left" w:pos="7010"/>
              </w:tabs>
              <w:spacing w:before="5" w:line="304" w:lineRule="auto"/>
              <w:ind w:left="143" w:right="1833"/>
              <w:rPr>
                <w:sz w:val="20"/>
              </w:rPr>
            </w:pPr>
            <w:r>
              <w:rPr>
                <w:sz w:val="20"/>
              </w:rPr>
              <w:t xml:space="preserve">     </w:t>
            </w:r>
            <w:r w:rsidRPr="00F953D7" w:rsidR="00F953D7">
              <w:rPr>
                <w:sz w:val="20"/>
              </w:rPr>
              <w:t>Vendor Connect:Direct to RDS Center Connect:Direct</w:t>
            </w:r>
          </w:p>
          <w:p w:rsidR="00F953D7" w14:paraId="172AC6AF" w14:textId="77777777">
            <w:pPr>
              <w:pStyle w:val="TableParagraph"/>
              <w:tabs>
                <w:tab w:val="left" w:pos="3964"/>
                <w:tab w:val="left" w:pos="5514"/>
                <w:tab w:val="left" w:pos="7010"/>
              </w:tabs>
              <w:spacing w:before="5" w:line="304" w:lineRule="auto"/>
              <w:ind w:left="143" w:right="1833"/>
              <w:rPr>
                <w:sz w:val="20"/>
              </w:rPr>
            </w:pPr>
            <w:r>
              <w:rPr>
                <w:sz w:val="20"/>
              </w:rPr>
              <w:t xml:space="preserve">     </w:t>
            </w:r>
            <w:r w:rsidRPr="00F953D7">
              <w:rPr>
                <w:sz w:val="20"/>
              </w:rPr>
              <w:t>Plan Sponsor Connect:Direct to RDS Center Connect:Direct</w:t>
            </w:r>
          </w:p>
          <w:p w:rsidR="00D874CB" w14:paraId="333606CD" w14:textId="77777777">
            <w:pPr>
              <w:pStyle w:val="TableParagraph"/>
              <w:numPr>
                <w:ilvl w:val="0"/>
                <w:numId w:val="24"/>
              </w:numPr>
              <w:tabs>
                <w:tab w:val="left" w:pos="144"/>
                <w:tab w:val="left" w:pos="288"/>
                <w:tab w:val="left" w:pos="7014"/>
              </w:tabs>
              <w:spacing w:before="61" w:line="304" w:lineRule="auto"/>
              <w:ind w:left="302" w:right="1323" w:hanging="193"/>
              <w:rPr>
                <w:sz w:val="18"/>
              </w:rPr>
            </w:pPr>
            <w:r>
              <w:rPr>
                <w:sz w:val="20"/>
              </w:rPr>
              <w:t>*</w:t>
            </w:r>
            <w:r>
              <w:rPr>
                <w:spacing w:val="-4"/>
                <w:sz w:val="20"/>
              </w:rPr>
              <w:t xml:space="preserve"> </w:t>
            </w:r>
            <w:r>
              <w:rPr>
                <w:sz w:val="20"/>
              </w:rPr>
              <w:t>Vendor ID</w:t>
            </w:r>
            <w:r>
              <w:rPr>
                <w:spacing w:val="-1"/>
                <w:sz w:val="20"/>
              </w:rPr>
              <w:t xml:space="preserve"> </w:t>
            </w:r>
            <w:r>
              <w:rPr>
                <w:sz w:val="20"/>
              </w:rPr>
              <w:t>or VDSA Plan Number</w:t>
            </w:r>
            <w:r>
              <w:rPr>
                <w:spacing w:val="40"/>
                <w:sz w:val="20"/>
              </w:rPr>
              <w:t xml:space="preserve"> </w:t>
            </w:r>
            <w:r>
              <w:rPr>
                <w:sz w:val="20"/>
              </w:rPr>
              <w:t>or MIR Reporter ID</w:t>
            </w:r>
            <w:r>
              <w:rPr>
                <w:spacing w:val="-3"/>
                <w:sz w:val="20"/>
              </w:rPr>
              <w:t xml:space="preserve"> </w:t>
            </w:r>
            <w:r>
              <w:rPr>
                <w:sz w:val="20"/>
              </w:rPr>
              <w:t>(not required for</w:t>
            </w:r>
            <w:r>
              <w:rPr>
                <w:spacing w:val="-2"/>
                <w:sz w:val="20"/>
              </w:rPr>
              <w:t xml:space="preserve"> </w:t>
            </w:r>
            <w:r>
              <w:rPr>
                <w:sz w:val="20"/>
              </w:rPr>
              <w:t xml:space="preserve">RDS Secure Website to RDS Center): </w:t>
            </w:r>
            <w:r>
              <w:rPr>
                <w:sz w:val="20"/>
                <w:u w:val="single"/>
              </w:rPr>
              <w:tab/>
            </w:r>
          </w:p>
          <w:p w:rsidR="00D874CB" w14:paraId="31061B7E" w14:textId="51AD24B9">
            <w:pPr>
              <w:pStyle w:val="TableParagraph"/>
              <w:tabs>
                <w:tab w:val="left" w:pos="3964"/>
                <w:tab w:val="left" w:pos="5514"/>
                <w:tab w:val="left" w:pos="7010"/>
              </w:tabs>
              <w:spacing w:before="5" w:line="304" w:lineRule="auto"/>
              <w:ind w:left="143" w:right="1833"/>
              <w:rPr>
                <w:sz w:val="20"/>
              </w:rPr>
            </w:pPr>
          </w:p>
        </w:tc>
      </w:tr>
      <w:tr w14:paraId="23A6363C" w14:textId="77777777">
        <w:tblPrEx>
          <w:tblW w:w="0" w:type="auto"/>
          <w:tblInd w:w="271" w:type="dxa"/>
          <w:tblLayout w:type="fixed"/>
          <w:tblCellMar>
            <w:left w:w="0" w:type="dxa"/>
            <w:right w:w="0" w:type="dxa"/>
          </w:tblCellMar>
          <w:tblLook w:val="01E0"/>
        </w:tblPrEx>
        <w:trPr>
          <w:trHeight w:val="349"/>
        </w:trPr>
        <w:tc>
          <w:tcPr>
            <w:tcW w:w="8856" w:type="dxa"/>
            <w:tcBorders>
              <w:top w:val="single" w:sz="8" w:space="0" w:color="000000"/>
              <w:left w:val="single" w:sz="8" w:space="0" w:color="000000"/>
              <w:bottom w:val="single" w:sz="8" w:space="0" w:color="000000"/>
              <w:right w:val="single" w:sz="8" w:space="0" w:color="000000"/>
            </w:tcBorders>
            <w:shd w:val="clear" w:color="auto" w:fill="A7A8A7"/>
          </w:tcPr>
          <w:p w:rsidR="00DA0866" w14:paraId="4E9ACC8E" w14:textId="77777777">
            <w:pPr>
              <w:pStyle w:val="TableParagraph"/>
              <w:spacing w:before="57"/>
              <w:ind w:left="138"/>
              <w:rPr>
                <w:b/>
                <w:sz w:val="20"/>
              </w:rPr>
            </w:pPr>
            <w:r>
              <w:rPr>
                <w:b/>
                <w:sz w:val="20"/>
              </w:rPr>
              <w:t>C.</w:t>
            </w:r>
            <w:r>
              <w:rPr>
                <w:b/>
                <w:spacing w:val="-6"/>
                <w:sz w:val="20"/>
              </w:rPr>
              <w:t xml:space="preserve"> </w:t>
            </w:r>
            <w:r>
              <w:rPr>
                <w:b/>
                <w:sz w:val="20"/>
              </w:rPr>
              <w:t>Actuary</w:t>
            </w:r>
            <w:r>
              <w:rPr>
                <w:b/>
                <w:spacing w:val="-5"/>
                <w:sz w:val="20"/>
              </w:rPr>
              <w:t xml:space="preserve"> </w:t>
            </w:r>
            <w:r>
              <w:rPr>
                <w:b/>
                <w:spacing w:val="-2"/>
                <w:sz w:val="20"/>
              </w:rPr>
              <w:t>Invitation</w:t>
            </w:r>
          </w:p>
        </w:tc>
      </w:tr>
      <w:tr w14:paraId="3D928C43" w14:textId="77777777">
        <w:tblPrEx>
          <w:tblW w:w="0" w:type="auto"/>
          <w:tblInd w:w="271" w:type="dxa"/>
          <w:tblLayout w:type="fixed"/>
          <w:tblCellMar>
            <w:left w:w="0" w:type="dxa"/>
            <w:right w:w="0" w:type="dxa"/>
          </w:tblCellMar>
          <w:tblLook w:val="01E0"/>
        </w:tblPrEx>
        <w:trPr>
          <w:trHeight w:val="930"/>
        </w:trPr>
        <w:tc>
          <w:tcPr>
            <w:tcW w:w="8856" w:type="dxa"/>
            <w:tcBorders>
              <w:top w:val="single" w:sz="8" w:space="0" w:color="000000"/>
              <w:left w:val="single" w:sz="8" w:space="0" w:color="000000"/>
              <w:bottom w:val="single" w:sz="8" w:space="0" w:color="000000"/>
              <w:right w:val="single" w:sz="8" w:space="0" w:color="000000"/>
            </w:tcBorders>
          </w:tcPr>
          <w:p w:rsidR="00DA0866" w14:paraId="3A7B5CAF" w14:textId="6C47A5E3">
            <w:pPr>
              <w:pStyle w:val="TableParagraph"/>
              <w:tabs>
                <w:tab w:val="left" w:pos="2152"/>
                <w:tab w:val="left" w:pos="3849"/>
                <w:tab w:val="left" w:pos="6541"/>
              </w:tabs>
              <w:spacing w:before="59"/>
              <w:ind w:left="138"/>
              <w:rPr>
                <w:sz w:val="20"/>
              </w:rPr>
            </w:pPr>
            <w:r>
              <w:rPr>
                <w:spacing w:val="-2"/>
                <w:sz w:val="20"/>
              </w:rPr>
              <w:t>1)*First</w:t>
            </w:r>
            <w:r>
              <w:rPr>
                <w:spacing w:val="2"/>
                <w:sz w:val="20"/>
              </w:rPr>
              <w:t xml:space="preserve"> </w:t>
            </w:r>
            <w:r>
              <w:rPr>
                <w:spacing w:val="-2"/>
                <w:sz w:val="20"/>
              </w:rPr>
              <w:t>Name:</w:t>
            </w:r>
            <w:r>
              <w:rPr>
                <w:sz w:val="20"/>
                <w:u w:val="single"/>
              </w:rPr>
              <w:tab/>
            </w:r>
            <w:r>
              <w:rPr>
                <w:spacing w:val="-2"/>
                <w:sz w:val="20"/>
              </w:rPr>
              <w:t>2)</w:t>
            </w:r>
            <w:r w:rsidR="00F81254">
              <w:rPr>
                <w:spacing w:val="-2"/>
                <w:sz w:val="20"/>
              </w:rPr>
              <w:t xml:space="preserve"> </w:t>
            </w:r>
            <w:r>
              <w:rPr>
                <w:spacing w:val="-2"/>
                <w:sz w:val="20"/>
              </w:rPr>
              <w:t>*Last</w:t>
            </w:r>
            <w:r>
              <w:rPr>
                <w:spacing w:val="-5"/>
                <w:sz w:val="20"/>
              </w:rPr>
              <w:t xml:space="preserve"> </w:t>
            </w:r>
            <w:r>
              <w:rPr>
                <w:spacing w:val="-2"/>
                <w:sz w:val="20"/>
              </w:rPr>
              <w:t>Name:</w:t>
            </w:r>
            <w:r>
              <w:rPr>
                <w:sz w:val="20"/>
                <w:u w:val="single"/>
              </w:rPr>
              <w:tab/>
            </w:r>
          </w:p>
          <w:p w:rsidR="00DA0866" w14:paraId="299F8AF4" w14:textId="77777777">
            <w:pPr>
              <w:pStyle w:val="TableParagraph"/>
              <w:numPr>
                <w:ilvl w:val="0"/>
                <w:numId w:val="22"/>
              </w:numPr>
              <w:tabs>
                <w:tab w:val="left" w:pos="283"/>
                <w:tab w:val="left" w:pos="5454"/>
              </w:tabs>
              <w:spacing w:before="61"/>
              <w:ind w:left="256" w:hanging="147"/>
              <w:rPr>
                <w:sz w:val="20"/>
              </w:rPr>
            </w:pPr>
            <w:r>
              <w:rPr>
                <w:sz w:val="20"/>
              </w:rPr>
              <w:t>*</w:t>
            </w:r>
            <w:r>
              <w:rPr>
                <w:spacing w:val="-8"/>
                <w:sz w:val="20"/>
              </w:rPr>
              <w:t xml:space="preserve"> </w:t>
            </w:r>
            <w:r>
              <w:rPr>
                <w:sz w:val="20"/>
              </w:rPr>
              <w:t>Actuary</w:t>
            </w:r>
            <w:r>
              <w:rPr>
                <w:spacing w:val="-3"/>
                <w:sz w:val="20"/>
              </w:rPr>
              <w:t xml:space="preserve"> </w:t>
            </w:r>
            <w:r>
              <w:rPr>
                <w:sz w:val="20"/>
              </w:rPr>
              <w:t>AAA</w:t>
            </w:r>
            <w:r>
              <w:rPr>
                <w:spacing w:val="-5"/>
                <w:sz w:val="20"/>
              </w:rPr>
              <w:t xml:space="preserve"> </w:t>
            </w:r>
            <w:r>
              <w:rPr>
                <w:sz w:val="20"/>
              </w:rPr>
              <w:t>Membership</w:t>
            </w:r>
            <w:r>
              <w:rPr>
                <w:spacing w:val="-25"/>
                <w:sz w:val="20"/>
              </w:rPr>
              <w:t xml:space="preserve"> </w:t>
            </w:r>
            <w:r>
              <w:rPr>
                <w:sz w:val="20"/>
              </w:rPr>
              <w:t>Number:</w:t>
            </w:r>
            <w:r>
              <w:rPr>
                <w:spacing w:val="-4"/>
                <w:sz w:val="20"/>
              </w:rPr>
              <w:t xml:space="preserve"> </w:t>
            </w:r>
            <w:r>
              <w:rPr>
                <w:sz w:val="20"/>
                <w:u w:val="single"/>
              </w:rPr>
              <w:tab/>
            </w:r>
          </w:p>
          <w:p w:rsidR="00DA0866" w14:paraId="68A28343" w14:textId="1E66BF04">
            <w:pPr>
              <w:pStyle w:val="TableParagraph"/>
              <w:numPr>
                <w:ilvl w:val="0"/>
                <w:numId w:val="22"/>
              </w:numPr>
              <w:tabs>
                <w:tab w:val="left" w:pos="283"/>
                <w:tab w:val="left" w:pos="3100"/>
                <w:tab w:val="left" w:pos="6839"/>
              </w:tabs>
              <w:spacing w:before="59"/>
              <w:ind w:left="283" w:hanging="145"/>
              <w:rPr>
                <w:sz w:val="20"/>
              </w:rPr>
            </w:pPr>
            <w:r>
              <w:rPr>
                <w:spacing w:val="-2"/>
                <w:sz w:val="20"/>
              </w:rPr>
              <w:t>*E-mail Address:</w:t>
            </w:r>
            <w:r>
              <w:rPr>
                <w:sz w:val="20"/>
                <w:u w:val="single"/>
              </w:rPr>
              <w:tab/>
            </w:r>
          </w:p>
        </w:tc>
      </w:tr>
      <w:tr w14:paraId="56D08910" w14:textId="77777777">
        <w:tblPrEx>
          <w:tblW w:w="0" w:type="auto"/>
          <w:tblInd w:w="271" w:type="dxa"/>
          <w:tblLayout w:type="fixed"/>
          <w:tblCellMar>
            <w:left w:w="0" w:type="dxa"/>
            <w:right w:w="0" w:type="dxa"/>
          </w:tblCellMar>
          <w:tblLook w:val="01E0"/>
        </w:tblPrEx>
        <w:trPr>
          <w:trHeight w:val="347"/>
        </w:trPr>
        <w:tc>
          <w:tcPr>
            <w:tcW w:w="8856" w:type="dxa"/>
            <w:tcBorders>
              <w:top w:val="single" w:sz="8" w:space="0" w:color="000000"/>
              <w:left w:val="single" w:sz="8" w:space="0" w:color="000000"/>
              <w:bottom w:val="single" w:sz="8" w:space="0" w:color="000000"/>
              <w:right w:val="single" w:sz="8" w:space="0" w:color="000000"/>
            </w:tcBorders>
            <w:shd w:val="clear" w:color="auto" w:fill="A7A8A7"/>
          </w:tcPr>
          <w:p w:rsidR="00DA0866" w14:paraId="3A1BC7E6" w14:textId="77777777">
            <w:pPr>
              <w:pStyle w:val="TableParagraph"/>
              <w:spacing w:before="57"/>
              <w:ind w:left="138"/>
              <w:rPr>
                <w:b/>
                <w:sz w:val="20"/>
              </w:rPr>
            </w:pPr>
            <w:r>
              <w:rPr>
                <w:b/>
                <w:sz w:val="20"/>
              </w:rPr>
              <w:t>D.</w:t>
            </w:r>
            <w:r>
              <w:rPr>
                <w:b/>
                <w:spacing w:val="-6"/>
                <w:sz w:val="20"/>
              </w:rPr>
              <w:t xml:space="preserve"> </w:t>
            </w:r>
            <w:r>
              <w:rPr>
                <w:b/>
                <w:sz w:val="20"/>
              </w:rPr>
              <w:t>Actuary</w:t>
            </w:r>
            <w:r>
              <w:rPr>
                <w:b/>
                <w:spacing w:val="-5"/>
                <w:sz w:val="20"/>
              </w:rPr>
              <w:t xml:space="preserve"> </w:t>
            </w:r>
            <w:r>
              <w:rPr>
                <w:b/>
                <w:spacing w:val="-2"/>
                <w:sz w:val="20"/>
              </w:rPr>
              <w:t>Information</w:t>
            </w:r>
          </w:p>
        </w:tc>
      </w:tr>
      <w:tr w14:paraId="466F16E3" w14:textId="77777777">
        <w:tblPrEx>
          <w:tblW w:w="0" w:type="auto"/>
          <w:tblInd w:w="271" w:type="dxa"/>
          <w:tblLayout w:type="fixed"/>
          <w:tblCellMar>
            <w:left w:w="0" w:type="dxa"/>
            <w:right w:w="0" w:type="dxa"/>
          </w:tblCellMar>
          <w:tblLook w:val="01E0"/>
        </w:tblPrEx>
        <w:trPr>
          <w:trHeight w:val="5682"/>
        </w:trPr>
        <w:tc>
          <w:tcPr>
            <w:tcW w:w="8856" w:type="dxa"/>
            <w:tcBorders>
              <w:top w:val="single" w:sz="8" w:space="0" w:color="000000"/>
              <w:left w:val="single" w:sz="8" w:space="0" w:color="000000"/>
              <w:bottom w:val="single" w:sz="8" w:space="0" w:color="000000"/>
              <w:right w:val="single" w:sz="8" w:space="0" w:color="000000"/>
            </w:tcBorders>
          </w:tcPr>
          <w:p w:rsidR="00DA0866" w14:paraId="192701BB" w14:textId="77777777">
            <w:pPr>
              <w:pStyle w:val="TableParagraph"/>
              <w:numPr>
                <w:ilvl w:val="0"/>
                <w:numId w:val="9"/>
              </w:numPr>
              <w:tabs>
                <w:tab w:val="left" w:pos="283"/>
                <w:tab w:val="left" w:pos="5454"/>
              </w:tabs>
              <w:spacing w:before="117"/>
              <w:ind w:left="283" w:hanging="145"/>
              <w:rPr>
                <w:sz w:val="16"/>
              </w:rPr>
            </w:pPr>
            <w:r>
              <w:rPr>
                <w:sz w:val="20"/>
              </w:rPr>
              <w:t>*</w:t>
            </w:r>
            <w:r>
              <w:rPr>
                <w:spacing w:val="-8"/>
                <w:sz w:val="20"/>
              </w:rPr>
              <w:t xml:space="preserve"> </w:t>
            </w:r>
            <w:r>
              <w:rPr>
                <w:sz w:val="20"/>
              </w:rPr>
              <w:t>Actuary</w:t>
            </w:r>
            <w:r>
              <w:rPr>
                <w:spacing w:val="-2"/>
                <w:sz w:val="20"/>
              </w:rPr>
              <w:t xml:space="preserve"> </w:t>
            </w:r>
            <w:r>
              <w:rPr>
                <w:sz w:val="20"/>
              </w:rPr>
              <w:t>AAA</w:t>
            </w:r>
            <w:r>
              <w:rPr>
                <w:spacing w:val="-5"/>
                <w:sz w:val="20"/>
              </w:rPr>
              <w:t xml:space="preserve"> </w:t>
            </w:r>
            <w:r>
              <w:rPr>
                <w:sz w:val="20"/>
              </w:rPr>
              <w:t>Membership</w:t>
            </w:r>
            <w:r>
              <w:rPr>
                <w:spacing w:val="-22"/>
                <w:sz w:val="20"/>
              </w:rPr>
              <w:t xml:space="preserve"> </w:t>
            </w:r>
            <w:r>
              <w:rPr>
                <w:sz w:val="20"/>
              </w:rPr>
              <w:t>Number:</w:t>
            </w:r>
            <w:r>
              <w:rPr>
                <w:spacing w:val="-4"/>
                <w:sz w:val="20"/>
              </w:rPr>
              <w:t xml:space="preserve"> </w:t>
            </w:r>
            <w:r>
              <w:rPr>
                <w:sz w:val="20"/>
                <w:u w:val="single"/>
              </w:rPr>
              <w:tab/>
            </w:r>
          </w:p>
          <w:p w:rsidR="00DA0866" w14:paraId="087A3163" w14:textId="77777777">
            <w:pPr>
              <w:pStyle w:val="TableParagraph"/>
              <w:numPr>
                <w:ilvl w:val="0"/>
                <w:numId w:val="9"/>
              </w:numPr>
              <w:tabs>
                <w:tab w:val="left" w:pos="286"/>
              </w:tabs>
              <w:spacing w:before="121"/>
              <w:ind w:left="286" w:hanging="148"/>
              <w:rPr>
                <w:sz w:val="18"/>
              </w:rPr>
            </w:pPr>
            <w:r>
              <w:rPr>
                <w:sz w:val="20"/>
              </w:rPr>
              <w:t>*Read</w:t>
            </w:r>
            <w:r>
              <w:rPr>
                <w:spacing w:val="-5"/>
                <w:sz w:val="20"/>
              </w:rPr>
              <w:t xml:space="preserve"> </w:t>
            </w:r>
            <w:r>
              <w:rPr>
                <w:sz w:val="20"/>
              </w:rPr>
              <w:t>and</w:t>
            </w:r>
            <w:r>
              <w:rPr>
                <w:spacing w:val="-5"/>
                <w:sz w:val="20"/>
              </w:rPr>
              <w:t xml:space="preserve"> </w:t>
            </w:r>
            <w:r>
              <w:rPr>
                <w:sz w:val="20"/>
              </w:rPr>
              <w:t>accept</w:t>
            </w:r>
            <w:r>
              <w:rPr>
                <w:spacing w:val="-4"/>
                <w:sz w:val="20"/>
              </w:rPr>
              <w:t xml:space="preserve"> </w:t>
            </w:r>
            <w:r>
              <w:rPr>
                <w:sz w:val="20"/>
              </w:rPr>
              <w:t>the</w:t>
            </w:r>
            <w:r>
              <w:rPr>
                <w:spacing w:val="-3"/>
                <w:sz w:val="20"/>
              </w:rPr>
              <w:t xml:space="preserve"> </w:t>
            </w:r>
            <w:r>
              <w:rPr>
                <w:sz w:val="20"/>
              </w:rPr>
              <w:t>User</w:t>
            </w:r>
            <w:r>
              <w:rPr>
                <w:spacing w:val="-5"/>
                <w:sz w:val="20"/>
              </w:rPr>
              <w:t xml:space="preserve"> </w:t>
            </w:r>
            <w:r>
              <w:rPr>
                <w:sz w:val="20"/>
              </w:rPr>
              <w:t>Agreement</w:t>
            </w:r>
            <w:r>
              <w:rPr>
                <w:spacing w:val="-5"/>
                <w:sz w:val="20"/>
              </w:rPr>
              <w:t xml:space="preserve"> </w:t>
            </w:r>
            <w:r>
              <w:rPr>
                <w:sz w:val="20"/>
              </w:rPr>
              <w:t>and</w:t>
            </w:r>
            <w:r>
              <w:rPr>
                <w:spacing w:val="-4"/>
                <w:sz w:val="20"/>
              </w:rPr>
              <w:t xml:space="preserve"> </w:t>
            </w:r>
            <w:r>
              <w:rPr>
                <w:sz w:val="20"/>
              </w:rPr>
              <w:t>Privacy</w:t>
            </w:r>
            <w:r>
              <w:rPr>
                <w:spacing w:val="-3"/>
                <w:sz w:val="20"/>
              </w:rPr>
              <w:t xml:space="preserve"> </w:t>
            </w:r>
            <w:r>
              <w:rPr>
                <w:sz w:val="20"/>
              </w:rPr>
              <w:t>Policy</w:t>
            </w:r>
            <w:r>
              <w:rPr>
                <w:spacing w:val="-6"/>
                <w:sz w:val="20"/>
              </w:rPr>
              <w:t xml:space="preserve"> </w:t>
            </w:r>
            <w:r>
              <w:rPr>
                <w:sz w:val="20"/>
              </w:rPr>
              <w:t>(located</w:t>
            </w:r>
            <w:r>
              <w:rPr>
                <w:spacing w:val="-3"/>
                <w:sz w:val="20"/>
              </w:rPr>
              <w:t xml:space="preserve"> </w:t>
            </w:r>
            <w:r>
              <w:rPr>
                <w:sz w:val="20"/>
              </w:rPr>
              <w:t>in</w:t>
            </w:r>
            <w:r>
              <w:rPr>
                <w:spacing w:val="-4"/>
                <w:sz w:val="20"/>
              </w:rPr>
              <w:t xml:space="preserve"> </w:t>
            </w:r>
            <w:r>
              <w:rPr>
                <w:sz w:val="20"/>
              </w:rPr>
              <w:t>Part</w:t>
            </w:r>
            <w:r>
              <w:rPr>
                <w:spacing w:val="-5"/>
                <w:sz w:val="20"/>
              </w:rPr>
              <w:t xml:space="preserve"> </w:t>
            </w:r>
            <w:r>
              <w:rPr>
                <w:sz w:val="20"/>
              </w:rPr>
              <w:t>I</w:t>
            </w:r>
            <w:r>
              <w:rPr>
                <w:spacing w:val="-5"/>
                <w:sz w:val="20"/>
              </w:rPr>
              <w:t xml:space="preserve"> </w:t>
            </w:r>
            <w:r>
              <w:rPr>
                <w:sz w:val="20"/>
              </w:rPr>
              <w:t>Section</w:t>
            </w:r>
            <w:r>
              <w:rPr>
                <w:spacing w:val="-4"/>
                <w:sz w:val="20"/>
              </w:rPr>
              <w:t xml:space="preserve"> </w:t>
            </w:r>
            <w:r>
              <w:rPr>
                <w:sz w:val="20"/>
              </w:rPr>
              <w:t>G</w:t>
            </w:r>
            <w:r>
              <w:rPr>
                <w:spacing w:val="-5"/>
                <w:sz w:val="20"/>
              </w:rPr>
              <w:t xml:space="preserve"> </w:t>
            </w:r>
            <w:r>
              <w:rPr>
                <w:sz w:val="20"/>
              </w:rPr>
              <w:t>of</w:t>
            </w:r>
            <w:r>
              <w:rPr>
                <w:spacing w:val="-5"/>
                <w:sz w:val="20"/>
              </w:rPr>
              <w:t xml:space="preserve"> </w:t>
            </w:r>
            <w:r>
              <w:rPr>
                <w:sz w:val="20"/>
              </w:rPr>
              <w:t>this</w:t>
            </w:r>
            <w:r>
              <w:rPr>
                <w:spacing w:val="-5"/>
                <w:sz w:val="20"/>
              </w:rPr>
              <w:t xml:space="preserve"> </w:t>
            </w:r>
            <w:r>
              <w:rPr>
                <w:spacing w:val="-2"/>
                <w:sz w:val="20"/>
              </w:rPr>
              <w:t>document)</w:t>
            </w:r>
          </w:p>
          <w:p w:rsidR="00DA0866" w14:paraId="52C55D42" w14:textId="77777777">
            <w:pPr>
              <w:pStyle w:val="TableParagraph"/>
              <w:numPr>
                <w:ilvl w:val="0"/>
                <w:numId w:val="9"/>
              </w:numPr>
              <w:tabs>
                <w:tab w:val="left" w:pos="283"/>
                <w:tab w:val="left" w:pos="2334"/>
                <w:tab w:val="left" w:pos="4566"/>
                <w:tab w:val="left" w:pos="7384"/>
              </w:tabs>
              <w:spacing w:before="118"/>
              <w:ind w:left="283" w:hanging="145"/>
              <w:rPr>
                <w:sz w:val="18"/>
              </w:rPr>
            </w:pPr>
            <w:r>
              <w:rPr>
                <w:spacing w:val="-2"/>
                <w:sz w:val="20"/>
              </w:rPr>
              <w:t>*First</w:t>
            </w:r>
            <w:r>
              <w:rPr>
                <w:sz w:val="20"/>
              </w:rPr>
              <w:t xml:space="preserve"> </w:t>
            </w:r>
            <w:r>
              <w:rPr>
                <w:spacing w:val="-2"/>
                <w:sz w:val="20"/>
              </w:rPr>
              <w:t>Name:</w:t>
            </w:r>
            <w:r>
              <w:rPr>
                <w:sz w:val="20"/>
                <w:u w:val="single"/>
              </w:rPr>
              <w:tab/>
            </w:r>
            <w:r>
              <w:rPr>
                <w:spacing w:val="-2"/>
                <w:sz w:val="20"/>
              </w:rPr>
              <w:t>Middle</w:t>
            </w:r>
            <w:r>
              <w:rPr>
                <w:spacing w:val="1"/>
                <w:sz w:val="20"/>
              </w:rPr>
              <w:t xml:space="preserve"> </w:t>
            </w:r>
            <w:r>
              <w:rPr>
                <w:spacing w:val="-2"/>
                <w:sz w:val="20"/>
              </w:rPr>
              <w:t>Initial</w:t>
            </w:r>
            <w:r>
              <w:rPr>
                <w:spacing w:val="1"/>
                <w:sz w:val="20"/>
              </w:rPr>
              <w:t xml:space="preserve"> </w:t>
            </w:r>
            <w:r>
              <w:rPr>
                <w:spacing w:val="-2"/>
                <w:sz w:val="20"/>
              </w:rPr>
              <w:t>(optional):</w:t>
            </w:r>
            <w:r>
              <w:rPr>
                <w:sz w:val="20"/>
                <w:u w:val="single"/>
              </w:rPr>
              <w:tab/>
            </w:r>
            <w:r>
              <w:rPr>
                <w:spacing w:val="-2"/>
                <w:sz w:val="20"/>
              </w:rPr>
              <w:t>*Last</w:t>
            </w:r>
            <w:r>
              <w:rPr>
                <w:spacing w:val="-5"/>
                <w:sz w:val="20"/>
              </w:rPr>
              <w:t xml:space="preserve"> </w:t>
            </w:r>
            <w:r>
              <w:rPr>
                <w:sz w:val="20"/>
              </w:rPr>
              <w:t xml:space="preserve">Name: </w:t>
            </w:r>
            <w:r>
              <w:rPr>
                <w:sz w:val="20"/>
                <w:u w:val="single"/>
              </w:rPr>
              <w:tab/>
            </w:r>
          </w:p>
          <w:p w:rsidR="00DA0866" w14:paraId="789792F3" w14:textId="77777777">
            <w:pPr>
              <w:pStyle w:val="TableParagraph"/>
              <w:ind w:left="0"/>
              <w:rPr>
                <w:rFonts w:ascii="Times New Roman"/>
                <w:sz w:val="20"/>
              </w:rPr>
            </w:pPr>
          </w:p>
          <w:p w:rsidR="00DA0866" w14:paraId="69ED7CA5" w14:textId="77777777">
            <w:pPr>
              <w:pStyle w:val="TableParagraph"/>
              <w:spacing w:before="9"/>
              <w:ind w:left="0"/>
              <w:rPr>
                <w:rFonts w:ascii="Times New Roman"/>
                <w:sz w:val="20"/>
              </w:rPr>
            </w:pPr>
          </w:p>
          <w:p w:rsidR="00DA0866" w14:paraId="56D3B642" w14:textId="77777777">
            <w:pPr>
              <w:pStyle w:val="TableParagraph"/>
              <w:numPr>
                <w:ilvl w:val="0"/>
                <w:numId w:val="9"/>
              </w:numPr>
              <w:tabs>
                <w:tab w:val="left" w:pos="328"/>
                <w:tab w:val="left" w:pos="3294"/>
                <w:tab w:val="left" w:pos="7074"/>
              </w:tabs>
              <w:ind w:left="328" w:hanging="190"/>
              <w:rPr>
                <w:sz w:val="20"/>
              </w:rPr>
            </w:pPr>
            <w:r>
              <w:rPr>
                <w:spacing w:val="-2"/>
                <w:sz w:val="20"/>
              </w:rPr>
              <w:t>*Social</w:t>
            </w:r>
            <w:r>
              <w:rPr>
                <w:spacing w:val="-1"/>
                <w:sz w:val="20"/>
              </w:rPr>
              <w:t xml:space="preserve"> </w:t>
            </w:r>
            <w:r>
              <w:rPr>
                <w:spacing w:val="-2"/>
                <w:sz w:val="20"/>
              </w:rPr>
              <w:t>Security</w:t>
            </w:r>
            <w:r>
              <w:rPr>
                <w:spacing w:val="2"/>
                <w:sz w:val="20"/>
              </w:rPr>
              <w:t xml:space="preserve"> </w:t>
            </w:r>
            <w:r>
              <w:rPr>
                <w:spacing w:val="-2"/>
                <w:sz w:val="20"/>
              </w:rPr>
              <w:t>Number:</w:t>
            </w:r>
            <w:r>
              <w:rPr>
                <w:sz w:val="20"/>
                <w:u w:val="single"/>
              </w:rPr>
              <w:tab/>
            </w:r>
            <w:r>
              <w:rPr>
                <w:sz w:val="20"/>
              </w:rPr>
              <w:t>5)</w:t>
            </w:r>
            <w:r>
              <w:rPr>
                <w:spacing w:val="-2"/>
                <w:sz w:val="20"/>
              </w:rPr>
              <w:t xml:space="preserve"> </w:t>
            </w:r>
            <w:r>
              <w:rPr>
                <w:sz w:val="20"/>
              </w:rPr>
              <w:t>*Date</w:t>
            </w:r>
            <w:r>
              <w:rPr>
                <w:spacing w:val="-2"/>
                <w:sz w:val="20"/>
              </w:rPr>
              <w:t xml:space="preserve"> </w:t>
            </w:r>
            <w:r>
              <w:rPr>
                <w:sz w:val="20"/>
              </w:rPr>
              <w:t>of</w:t>
            </w:r>
            <w:r>
              <w:rPr>
                <w:spacing w:val="-2"/>
                <w:sz w:val="20"/>
              </w:rPr>
              <w:t xml:space="preserve"> </w:t>
            </w:r>
            <w:r>
              <w:rPr>
                <w:sz w:val="20"/>
              </w:rPr>
              <w:t>Birth(Month/Day/Year):</w:t>
            </w:r>
            <w:r>
              <w:rPr>
                <w:spacing w:val="-3"/>
                <w:sz w:val="20"/>
              </w:rPr>
              <w:t xml:space="preserve"> </w:t>
            </w:r>
            <w:r>
              <w:rPr>
                <w:sz w:val="20"/>
                <w:u w:val="single"/>
              </w:rPr>
              <w:tab/>
            </w:r>
          </w:p>
          <w:p w:rsidR="00DA0866" w14:paraId="1303E689" w14:textId="56863F16">
            <w:pPr>
              <w:pStyle w:val="TableParagraph"/>
              <w:tabs>
                <w:tab w:val="left" w:pos="3184"/>
                <w:tab w:val="left" w:pos="8197"/>
              </w:tabs>
              <w:spacing w:before="121"/>
              <w:ind w:left="138"/>
              <w:rPr>
                <w:sz w:val="20"/>
              </w:rPr>
            </w:pPr>
            <w:r>
              <w:rPr>
                <w:sz w:val="20"/>
              </w:rPr>
              <w:t>6)Job</w:t>
            </w:r>
            <w:r>
              <w:rPr>
                <w:spacing w:val="-11"/>
                <w:sz w:val="20"/>
              </w:rPr>
              <w:t xml:space="preserve"> </w:t>
            </w:r>
            <w:r>
              <w:rPr>
                <w:spacing w:val="-2"/>
                <w:sz w:val="20"/>
              </w:rPr>
              <w:t>Title:</w:t>
            </w:r>
            <w:r>
              <w:rPr>
                <w:sz w:val="20"/>
                <w:u w:val="single"/>
              </w:rPr>
              <w:tab/>
            </w:r>
          </w:p>
          <w:p w:rsidR="00DA0866" w14:paraId="4C699756" w14:textId="6294DBEF">
            <w:pPr>
              <w:pStyle w:val="TableParagraph"/>
              <w:numPr>
                <w:ilvl w:val="0"/>
                <w:numId w:val="23"/>
              </w:numPr>
              <w:tabs>
                <w:tab w:val="left" w:pos="328"/>
                <w:tab w:val="left" w:pos="4506"/>
                <w:tab w:val="left" w:pos="4735"/>
                <w:tab w:val="left" w:pos="8243"/>
              </w:tabs>
              <w:spacing w:before="121"/>
              <w:ind w:left="328" w:hanging="190"/>
              <w:rPr>
                <w:sz w:val="20"/>
              </w:rPr>
            </w:pPr>
            <w:r>
              <w:rPr>
                <w:sz w:val="20"/>
              </w:rPr>
              <w:t>*Phone</w:t>
            </w:r>
            <w:r>
              <w:rPr>
                <w:spacing w:val="-12"/>
                <w:sz w:val="20"/>
              </w:rPr>
              <w:t xml:space="preserve"> </w:t>
            </w:r>
            <w:r>
              <w:rPr>
                <w:spacing w:val="-2"/>
                <w:sz w:val="20"/>
              </w:rPr>
              <w:t>Number:</w:t>
            </w:r>
            <w:r>
              <w:rPr>
                <w:sz w:val="20"/>
                <w:u w:val="single"/>
              </w:rPr>
              <w:tab/>
            </w:r>
          </w:p>
          <w:p w:rsidR="00DA0866" w14:paraId="09DF9BAE" w14:textId="77777777">
            <w:pPr>
              <w:pStyle w:val="TableParagraph"/>
              <w:numPr>
                <w:ilvl w:val="0"/>
                <w:numId w:val="23"/>
              </w:numPr>
              <w:tabs>
                <w:tab w:val="left" w:pos="419"/>
              </w:tabs>
              <w:spacing w:before="121"/>
              <w:ind w:left="331" w:hanging="193"/>
              <w:rPr>
                <w:sz w:val="20"/>
              </w:rPr>
            </w:pPr>
            <w:r>
              <w:rPr>
                <w:spacing w:val="-2"/>
                <w:sz w:val="20"/>
              </w:rPr>
              <w:t>*Address:</w:t>
            </w:r>
          </w:p>
          <w:p w:rsidR="00DA0866" w14:paraId="62642917" w14:textId="77777777">
            <w:pPr>
              <w:pStyle w:val="TableParagraph"/>
              <w:spacing w:before="8"/>
              <w:ind w:left="0"/>
              <w:rPr>
                <w:rFonts w:ascii="Times New Roman"/>
                <w:sz w:val="18"/>
              </w:rPr>
            </w:pPr>
          </w:p>
          <w:p w:rsidR="00DA0866" w14:paraId="3789511D" w14:textId="77777777">
            <w:pPr>
              <w:pStyle w:val="TableParagraph"/>
              <w:spacing w:line="20" w:lineRule="exact"/>
              <w:ind w:left="154"/>
              <w:rPr>
                <w:rFonts w:ascii="Times New Roman"/>
                <w:sz w:val="2"/>
              </w:rPr>
            </w:pPr>
            <w:r>
              <w:rPr>
                <w:rFonts w:ascii="Times New Roman"/>
                <w:noProof/>
                <w:sz w:val="2"/>
              </w:rPr>
              <mc:AlternateContent>
                <mc:Choice Requires="wpg">
                  <w:drawing>
                    <wp:inline distT="0" distB="0" distL="0" distR="0">
                      <wp:extent cx="2743200" cy="9525"/>
                      <wp:effectExtent l="9525" t="0" r="0" b="0"/>
                      <wp:docPr id="23" name="Group 23"/>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0" cy="9525"/>
                                <a:chOff x="0" y="0"/>
                                <a:chExt cx="2743200" cy="9525"/>
                              </a:xfrm>
                            </wpg:grpSpPr>
                            <wps:wsp xmlns:wps="http://schemas.microsoft.com/office/word/2010/wordprocessingShape">
                              <wps:cNvPr id="24" name="Graphic 24"/>
                              <wps:cNvSpPr/>
                              <wps:spPr>
                                <a:xfrm>
                                  <a:off x="0" y="4572"/>
                                  <a:ext cx="2743200" cy="1270"/>
                                </a:xfrm>
                                <a:custGeom>
                                  <a:avLst/>
                                  <a:gdLst/>
                                  <a:rect l="l" t="t" r="r" b="b"/>
                                  <a:pathLst>
                                    <a:path fill="norm" w="2743200" stroke="1">
                                      <a:moveTo>
                                        <a:pt x="0" y="0"/>
                                      </a:moveTo>
                                      <a:lnTo>
                                        <a:pt x="2743200" y="0"/>
                                      </a:lnTo>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23" o:spid="_x0000_i1043" style="width:3in;height:0.75pt;mso-position-horizontal-relative:char;mso-position-vertical-relative:line" coordsize="27432,95">
                      <v:shape id="Graphic 24" o:spid="_x0000_s1044" style="width:27432;height:13;mso-wrap-style:square;position:absolute;top:45;visibility:visible;v-text-anchor:top" coordsize="2743200,1270" path="m,l2743200,e" filled="f" strokeweight="0.72pt">
                        <v:path arrowok="t"/>
                      </v:shape>
                      <w10:wrap type="none"/>
                      <w10:anchorlock/>
                    </v:group>
                  </w:pict>
                </mc:Fallback>
              </mc:AlternateContent>
            </w:r>
          </w:p>
          <w:p w:rsidR="00DA0866" w14:paraId="29F9A5BF" w14:textId="77777777">
            <w:pPr>
              <w:pStyle w:val="TableParagraph"/>
              <w:ind w:left="138"/>
              <w:rPr>
                <w:sz w:val="20"/>
              </w:rPr>
            </w:pPr>
            <w:r>
              <w:rPr>
                <w:sz w:val="20"/>
              </w:rPr>
              <w:t>*Street</w:t>
            </w:r>
            <w:r>
              <w:rPr>
                <w:spacing w:val="-9"/>
                <w:sz w:val="20"/>
              </w:rPr>
              <w:t xml:space="preserve"> </w:t>
            </w:r>
            <w:r>
              <w:rPr>
                <w:spacing w:val="-10"/>
                <w:sz w:val="20"/>
              </w:rPr>
              <w:t>1</w:t>
            </w:r>
          </w:p>
          <w:p w:rsidR="00DA0866" w14:paraId="69584C8D" w14:textId="77777777">
            <w:pPr>
              <w:pStyle w:val="TableParagraph"/>
              <w:spacing w:before="32"/>
              <w:ind w:left="0"/>
              <w:rPr>
                <w:rFonts w:ascii="Times New Roman"/>
                <w:sz w:val="20"/>
              </w:rPr>
            </w:pPr>
          </w:p>
          <w:p w:rsidR="00DA0866" w14:paraId="7B7DB7F4" w14:textId="77777777">
            <w:pPr>
              <w:pStyle w:val="TableParagraph"/>
              <w:spacing w:line="20" w:lineRule="exact"/>
              <w:ind w:left="141"/>
              <w:rPr>
                <w:rFonts w:ascii="Times New Roman"/>
                <w:sz w:val="2"/>
              </w:rPr>
            </w:pPr>
            <w:r>
              <w:rPr>
                <w:rFonts w:ascii="Times New Roman"/>
                <w:noProof/>
                <w:sz w:val="2"/>
              </w:rPr>
              <mc:AlternateContent>
                <mc:Choice Requires="wpg">
                  <w:drawing>
                    <wp:inline distT="0" distB="0" distL="0" distR="0">
                      <wp:extent cx="2720975" cy="6985"/>
                      <wp:effectExtent l="9525" t="0" r="3175" b="2539"/>
                      <wp:docPr id="25" name="Group 25"/>
                      <wp:cNvGraphicFramePr/>
                      <a:graphic xmlns:a="http://schemas.openxmlformats.org/drawingml/2006/main">
                        <a:graphicData uri="http://schemas.microsoft.com/office/word/2010/wordprocessingGroup">
                          <wpg:wgp xmlns:wpg="http://schemas.microsoft.com/office/word/2010/wordprocessingGroup">
                            <wpg:cNvGrpSpPr/>
                            <wpg:grpSpPr>
                              <a:xfrm>
                                <a:off x="0" y="0"/>
                                <a:ext cx="2720975" cy="6985"/>
                                <a:chOff x="0" y="0"/>
                                <a:chExt cx="2720975" cy="6985"/>
                              </a:xfrm>
                            </wpg:grpSpPr>
                            <wps:wsp xmlns:wps="http://schemas.microsoft.com/office/word/2010/wordprocessingShape">
                              <wps:cNvPr id="26" name="Graphic 26"/>
                              <wps:cNvSpPr/>
                              <wps:spPr>
                                <a:xfrm>
                                  <a:off x="0" y="3181"/>
                                  <a:ext cx="2720975" cy="1270"/>
                                </a:xfrm>
                                <a:custGeom>
                                  <a:avLst/>
                                  <a:gdLst/>
                                  <a:rect l="l" t="t" r="r" b="b"/>
                                  <a:pathLst>
                                    <a:path fill="norm" w="2720975" stroke="1">
                                      <a:moveTo>
                                        <a:pt x="0" y="0"/>
                                      </a:moveTo>
                                      <a:lnTo>
                                        <a:pt x="2720975" y="0"/>
                                      </a:lnTo>
                                    </a:path>
                                  </a:pathLst>
                                </a:custGeom>
                                <a:ln w="6362">
                                  <a:solidFill>
                                    <a:srgbClr val="000000"/>
                                  </a:solidFill>
                                  <a:prstDash val="solid"/>
                                </a:ln>
                              </wps:spPr>
                              <wps:bodyPr wrap="square" lIns="0" tIns="0" rIns="0" bIns="0" rtlCol="0">
                                <a:prstTxWarp prst="textNoShape">
                                  <a:avLst/>
                                </a:prstTxWarp>
                              </wps:bodyPr>
                            </wps:wsp>
                          </wpg:wgp>
                        </a:graphicData>
                      </a:graphic>
                    </wp:inline>
                  </w:drawing>
                </mc:Choice>
                <mc:Fallback>
                  <w:pict>
                    <v:group id="Group 25" o:spid="_x0000_i1045" style="width:214.25pt;height:0.55pt;mso-position-horizontal-relative:char;mso-position-vertical-relative:line" coordsize="27209,69">
                      <v:shape id="Graphic 26" o:spid="_x0000_s1046" style="width:27209;height:13;mso-wrap-style:square;position:absolute;top:31;visibility:visible;v-text-anchor:top" coordsize="2720975,1270" path="m,l2720975,e" filled="f" strokeweight="0.5pt">
                        <v:path arrowok="t"/>
                      </v:shape>
                      <w10:wrap type="none"/>
                      <w10:anchorlock/>
                    </v:group>
                  </w:pict>
                </mc:Fallback>
              </mc:AlternateContent>
            </w:r>
          </w:p>
          <w:p w:rsidR="00DA0866" w14:paraId="2106F9B6" w14:textId="77777777">
            <w:pPr>
              <w:pStyle w:val="TableParagraph"/>
              <w:spacing w:before="61"/>
              <w:ind w:left="138"/>
              <w:rPr>
                <w:sz w:val="20"/>
              </w:rPr>
            </w:pPr>
            <w:r>
              <w:rPr>
                <w:sz w:val="20"/>
              </w:rPr>
              <w:t>Street</w:t>
            </w:r>
            <w:r>
              <w:rPr>
                <w:spacing w:val="-6"/>
                <w:sz w:val="20"/>
              </w:rPr>
              <w:t xml:space="preserve"> </w:t>
            </w:r>
            <w:r>
              <w:rPr>
                <w:spacing w:val="-10"/>
                <w:sz w:val="20"/>
              </w:rPr>
              <w:t>2</w:t>
            </w:r>
          </w:p>
          <w:p w:rsidR="00DA0866" w14:paraId="23A68E84" w14:textId="77777777">
            <w:pPr>
              <w:pStyle w:val="TableParagraph"/>
              <w:spacing w:before="33"/>
              <w:ind w:left="0"/>
              <w:rPr>
                <w:rFonts w:ascii="Times New Roman"/>
                <w:sz w:val="20"/>
              </w:rPr>
            </w:pPr>
          </w:p>
          <w:p w:rsidR="00DA0866" w14:paraId="47B617CC" w14:textId="77777777">
            <w:pPr>
              <w:pStyle w:val="TableParagraph"/>
              <w:spacing w:line="20" w:lineRule="exact"/>
              <w:ind w:left="141"/>
              <w:rPr>
                <w:rFonts w:ascii="Times New Roman"/>
                <w:sz w:val="2"/>
              </w:rPr>
            </w:pPr>
            <w:r>
              <w:rPr>
                <w:rFonts w:ascii="Times New Roman"/>
                <w:noProof/>
                <w:sz w:val="2"/>
              </w:rPr>
              <mc:AlternateContent>
                <mc:Choice Requires="wpg">
                  <w:drawing>
                    <wp:inline distT="0" distB="0" distL="0" distR="0">
                      <wp:extent cx="2778760" cy="6985"/>
                      <wp:effectExtent l="9525" t="0" r="2539" b="2539"/>
                      <wp:docPr id="27" name="Group 27"/>
                      <wp:cNvGraphicFramePr/>
                      <a:graphic xmlns:a="http://schemas.openxmlformats.org/drawingml/2006/main">
                        <a:graphicData uri="http://schemas.microsoft.com/office/word/2010/wordprocessingGroup">
                          <wpg:wgp xmlns:wpg="http://schemas.microsoft.com/office/word/2010/wordprocessingGroup">
                            <wpg:cNvGrpSpPr/>
                            <wpg:grpSpPr>
                              <a:xfrm>
                                <a:off x="0" y="0"/>
                                <a:ext cx="2778760" cy="6985"/>
                                <a:chOff x="0" y="0"/>
                                <a:chExt cx="2778760" cy="6985"/>
                              </a:xfrm>
                            </wpg:grpSpPr>
                            <wps:wsp xmlns:wps="http://schemas.microsoft.com/office/word/2010/wordprocessingShape">
                              <wps:cNvPr id="28" name="Graphic 28"/>
                              <wps:cNvSpPr/>
                              <wps:spPr>
                                <a:xfrm>
                                  <a:off x="0" y="3181"/>
                                  <a:ext cx="2778760" cy="1270"/>
                                </a:xfrm>
                                <a:custGeom>
                                  <a:avLst/>
                                  <a:gdLst/>
                                  <a:rect l="l" t="t" r="r" b="b"/>
                                  <a:pathLst>
                                    <a:path fill="norm" w="2778760" stroke="1">
                                      <a:moveTo>
                                        <a:pt x="0" y="0"/>
                                      </a:moveTo>
                                      <a:lnTo>
                                        <a:pt x="2778760" y="0"/>
                                      </a:lnTo>
                                    </a:path>
                                  </a:pathLst>
                                </a:custGeom>
                                <a:ln w="6362">
                                  <a:solidFill>
                                    <a:srgbClr val="000000"/>
                                  </a:solidFill>
                                  <a:prstDash val="solid"/>
                                </a:ln>
                              </wps:spPr>
                              <wps:bodyPr wrap="square" lIns="0" tIns="0" rIns="0" bIns="0" rtlCol="0">
                                <a:prstTxWarp prst="textNoShape">
                                  <a:avLst/>
                                </a:prstTxWarp>
                              </wps:bodyPr>
                            </wps:wsp>
                          </wpg:wgp>
                        </a:graphicData>
                      </a:graphic>
                    </wp:inline>
                  </w:drawing>
                </mc:Choice>
                <mc:Fallback>
                  <w:pict>
                    <v:group id="Group 27" o:spid="_x0000_i1047" style="width:218.8pt;height:0.55pt;mso-position-horizontal-relative:char;mso-position-vertical-relative:line" coordsize="27787,69">
                      <v:shape id="Graphic 28" o:spid="_x0000_s1048" style="width:27787;height:13;mso-wrap-style:square;position:absolute;top:31;visibility:visible;v-text-anchor:top" coordsize="2778760,1270" path="m,l2778760,e" filled="f" strokeweight="0.5pt">
                        <v:path arrowok="t"/>
                      </v:shape>
                      <w10:wrap type="none"/>
                      <w10:anchorlock/>
                    </v:group>
                  </w:pict>
                </mc:Fallback>
              </mc:AlternateContent>
            </w:r>
          </w:p>
          <w:p w:rsidR="00DA0866" w14:paraId="2FBBCFA4" w14:textId="77777777">
            <w:pPr>
              <w:pStyle w:val="TableParagraph"/>
              <w:tabs>
                <w:tab w:val="left" w:pos="1578"/>
                <w:tab w:val="left" w:pos="3337"/>
              </w:tabs>
              <w:spacing w:before="6"/>
              <w:ind w:left="138"/>
              <w:rPr>
                <w:sz w:val="20"/>
              </w:rPr>
            </w:pPr>
            <w:r>
              <w:rPr>
                <w:spacing w:val="-2"/>
                <w:sz w:val="20"/>
              </w:rPr>
              <w:t>*City</w:t>
            </w:r>
            <w:r>
              <w:rPr>
                <w:sz w:val="20"/>
              </w:rPr>
              <w:tab/>
            </w:r>
            <w:r>
              <w:rPr>
                <w:spacing w:val="-2"/>
                <w:sz w:val="20"/>
              </w:rPr>
              <w:t>*State/US</w:t>
            </w:r>
            <w:r>
              <w:rPr>
                <w:spacing w:val="3"/>
                <w:sz w:val="20"/>
              </w:rPr>
              <w:t xml:space="preserve"> </w:t>
            </w:r>
            <w:r>
              <w:rPr>
                <w:spacing w:val="-2"/>
                <w:sz w:val="20"/>
              </w:rPr>
              <w:t>Territory</w:t>
            </w:r>
            <w:r>
              <w:rPr>
                <w:sz w:val="20"/>
              </w:rPr>
              <w:tab/>
              <w:t>*Zip</w:t>
            </w:r>
            <w:r>
              <w:rPr>
                <w:spacing w:val="-5"/>
                <w:sz w:val="20"/>
              </w:rPr>
              <w:t xml:space="preserve"> </w:t>
            </w:r>
            <w:r>
              <w:rPr>
                <w:spacing w:val="-4"/>
                <w:sz w:val="20"/>
              </w:rPr>
              <w:t>Code</w:t>
            </w:r>
          </w:p>
          <w:p w:rsidR="00DA0866" w14:paraId="53199AF2" w14:textId="77777777">
            <w:pPr>
              <w:pStyle w:val="TableParagraph"/>
              <w:numPr>
                <w:ilvl w:val="0"/>
                <w:numId w:val="23"/>
              </w:numPr>
              <w:tabs>
                <w:tab w:val="left" w:pos="419"/>
              </w:tabs>
              <w:spacing w:before="58"/>
              <w:ind w:left="331" w:hanging="193"/>
              <w:rPr>
                <w:sz w:val="20"/>
              </w:rPr>
            </w:pPr>
            <w:r>
              <w:rPr>
                <w:spacing w:val="-2"/>
                <w:sz w:val="20"/>
              </w:rPr>
              <w:t>*Login</w:t>
            </w:r>
          </w:p>
          <w:p w:rsidR="00DA0866" w14:paraId="185A23FD" w14:textId="77777777">
            <w:pPr>
              <w:pStyle w:val="TableParagraph"/>
              <w:tabs>
                <w:tab w:val="left" w:pos="4595"/>
              </w:tabs>
              <w:spacing w:before="229" w:line="223" w:lineRule="exact"/>
              <w:ind w:left="138"/>
              <w:rPr>
                <w:sz w:val="20"/>
              </w:rPr>
            </w:pPr>
            <w:r>
              <w:rPr>
                <w:spacing w:val="-2"/>
                <w:sz w:val="20"/>
              </w:rPr>
              <w:t xml:space="preserve">*Login </w:t>
            </w:r>
            <w:r>
              <w:rPr>
                <w:sz w:val="20"/>
              </w:rPr>
              <w:t>ID:</w:t>
            </w:r>
            <w:r>
              <w:rPr>
                <w:spacing w:val="40"/>
                <w:sz w:val="20"/>
              </w:rPr>
              <w:t xml:space="preserve"> </w:t>
            </w:r>
            <w:r>
              <w:rPr>
                <w:sz w:val="20"/>
                <w:u w:val="single"/>
              </w:rPr>
              <w:tab/>
            </w:r>
          </w:p>
          <w:p w:rsidR="00DA0866" w14:paraId="55234DDE" w14:textId="77777777">
            <w:pPr>
              <w:pStyle w:val="TableParagraph"/>
              <w:tabs>
                <w:tab w:val="left" w:pos="4569"/>
              </w:tabs>
              <w:spacing w:line="223" w:lineRule="exact"/>
              <w:ind w:left="138"/>
              <w:rPr>
                <w:sz w:val="20"/>
              </w:rPr>
            </w:pPr>
            <w:r>
              <w:rPr>
                <w:sz w:val="20"/>
              </w:rPr>
              <w:t xml:space="preserve">*Password: </w:t>
            </w:r>
            <w:r>
              <w:rPr>
                <w:sz w:val="20"/>
                <w:u w:val="single"/>
              </w:rPr>
              <w:tab/>
            </w:r>
          </w:p>
        </w:tc>
      </w:tr>
    </w:tbl>
    <w:p w:rsidR="00DA0866" w14:paraId="2ECDE91E" w14:textId="77777777">
      <w:pPr>
        <w:spacing w:line="223" w:lineRule="exact"/>
        <w:rPr>
          <w:sz w:val="20"/>
        </w:rPr>
        <w:sectPr w:rsidSect="00CE7F50">
          <w:pgSz w:w="12240" w:h="15840"/>
          <w:pgMar w:top="1400" w:right="1420" w:bottom="2300" w:left="1520" w:header="818" w:footer="2115" w:gutter="0"/>
          <w:cols w:space="720"/>
        </w:sectPr>
      </w:pPr>
    </w:p>
    <w:tbl>
      <w:tblPr>
        <w:tblW w:w="0" w:type="auto"/>
        <w:tblInd w:w="2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856"/>
      </w:tblGrid>
      <w:tr w14:paraId="544F4646" w14:textId="77777777">
        <w:tblPrEx>
          <w:tblW w:w="0" w:type="auto"/>
          <w:tblInd w:w="2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111"/>
        </w:trPr>
        <w:tc>
          <w:tcPr>
            <w:tcW w:w="8856" w:type="dxa"/>
          </w:tcPr>
          <w:p w:rsidR="00DA0866" w14:paraId="2C74F7E5" w14:textId="77777777">
            <w:pPr>
              <w:pStyle w:val="TableParagraph"/>
              <w:tabs>
                <w:tab w:val="left" w:pos="4576"/>
              </w:tabs>
              <w:spacing w:line="226" w:lineRule="exact"/>
              <w:ind w:left="117"/>
              <w:rPr>
                <w:sz w:val="20"/>
              </w:rPr>
            </w:pPr>
            <w:r>
              <w:rPr>
                <w:spacing w:val="-2"/>
                <w:sz w:val="20"/>
              </w:rPr>
              <w:t>*Re-enter</w:t>
            </w:r>
            <w:r>
              <w:rPr>
                <w:spacing w:val="-9"/>
                <w:sz w:val="20"/>
              </w:rPr>
              <w:t xml:space="preserve"> </w:t>
            </w:r>
            <w:r>
              <w:rPr>
                <w:spacing w:val="-2"/>
                <w:sz w:val="20"/>
              </w:rPr>
              <w:t>password:</w:t>
            </w:r>
            <w:r>
              <w:rPr>
                <w:sz w:val="20"/>
              </w:rPr>
              <w:t xml:space="preserve"> </w:t>
            </w:r>
            <w:r>
              <w:rPr>
                <w:sz w:val="20"/>
                <w:u w:val="single"/>
              </w:rPr>
              <w:tab/>
            </w:r>
          </w:p>
          <w:p w:rsidR="00DA0866" w14:paraId="1E56D76C" w14:textId="77777777">
            <w:pPr>
              <w:pStyle w:val="TableParagraph"/>
              <w:spacing w:before="229"/>
              <w:ind w:left="117"/>
              <w:rPr>
                <w:sz w:val="20"/>
              </w:rPr>
            </w:pPr>
            <w:r>
              <w:rPr>
                <w:spacing w:val="-2"/>
                <w:sz w:val="20"/>
              </w:rPr>
              <w:t>*Security</w:t>
            </w:r>
            <w:r>
              <w:rPr>
                <w:spacing w:val="10"/>
                <w:sz w:val="20"/>
              </w:rPr>
              <w:t xml:space="preserve"> </w:t>
            </w:r>
            <w:r>
              <w:rPr>
                <w:spacing w:val="-2"/>
                <w:sz w:val="20"/>
              </w:rPr>
              <w:t>Question</w:t>
            </w:r>
            <w:r>
              <w:rPr>
                <w:spacing w:val="-10"/>
                <w:sz w:val="20"/>
              </w:rPr>
              <w:t xml:space="preserve"> 1</w:t>
            </w:r>
          </w:p>
          <w:p w:rsidR="00DA0866" w14:paraId="04930BCD" w14:textId="77777777">
            <w:pPr>
              <w:pStyle w:val="TableParagraph"/>
              <w:spacing w:before="1"/>
              <w:ind w:left="117"/>
              <w:rPr>
                <w:sz w:val="20"/>
              </w:rPr>
            </w:pPr>
            <w:r>
              <w:rPr>
                <w:sz w:val="20"/>
              </w:rPr>
              <w:t>*Answer</w:t>
            </w:r>
            <w:r>
              <w:rPr>
                <w:spacing w:val="-9"/>
                <w:sz w:val="20"/>
              </w:rPr>
              <w:t xml:space="preserve"> </w:t>
            </w:r>
            <w:r>
              <w:rPr>
                <w:spacing w:val="-10"/>
                <w:sz w:val="20"/>
              </w:rPr>
              <w:t>1</w:t>
            </w:r>
          </w:p>
          <w:p w:rsidR="00DA0866" w14:paraId="1838687B" w14:textId="77777777">
            <w:pPr>
              <w:pStyle w:val="TableParagraph"/>
              <w:spacing w:before="226"/>
              <w:ind w:left="117"/>
              <w:rPr>
                <w:sz w:val="20"/>
              </w:rPr>
            </w:pPr>
            <w:r>
              <w:rPr>
                <w:sz w:val="20"/>
              </w:rPr>
              <w:t>*Security</w:t>
            </w:r>
            <w:r>
              <w:rPr>
                <w:spacing w:val="-9"/>
                <w:sz w:val="20"/>
              </w:rPr>
              <w:t xml:space="preserve"> </w:t>
            </w:r>
            <w:r>
              <w:rPr>
                <w:sz w:val="20"/>
              </w:rPr>
              <w:t>Question</w:t>
            </w:r>
            <w:r>
              <w:rPr>
                <w:spacing w:val="-10"/>
                <w:sz w:val="20"/>
              </w:rPr>
              <w:t xml:space="preserve"> 2</w:t>
            </w:r>
          </w:p>
          <w:p w:rsidR="00DA0866" w14:paraId="470CE238" w14:textId="77777777">
            <w:pPr>
              <w:pStyle w:val="TableParagraph"/>
              <w:spacing w:before="1"/>
              <w:ind w:left="117"/>
              <w:rPr>
                <w:sz w:val="20"/>
              </w:rPr>
            </w:pPr>
            <w:r>
              <w:rPr>
                <w:sz w:val="20"/>
              </w:rPr>
              <w:t>*Answer</w:t>
            </w:r>
            <w:r>
              <w:rPr>
                <w:spacing w:val="-9"/>
                <w:sz w:val="20"/>
              </w:rPr>
              <w:t xml:space="preserve"> </w:t>
            </w:r>
            <w:r>
              <w:rPr>
                <w:spacing w:val="-10"/>
                <w:sz w:val="20"/>
              </w:rPr>
              <w:t>2</w:t>
            </w:r>
          </w:p>
        </w:tc>
      </w:tr>
    </w:tbl>
    <w:p w:rsidR="00DA0866" w14:paraId="0047D3A9" w14:textId="77777777">
      <w:pPr>
        <w:rPr>
          <w:sz w:val="20"/>
        </w:rPr>
        <w:sectPr w:rsidSect="00CE7F50">
          <w:type w:val="continuous"/>
          <w:pgSz w:w="12240" w:h="15840"/>
          <w:pgMar w:top="1400" w:right="1420" w:bottom="2300" w:left="1520" w:header="818" w:footer="2115" w:gutter="0"/>
          <w:cols w:space="720"/>
        </w:sectPr>
      </w:pPr>
    </w:p>
    <w:p w:rsidR="00DA0866" w14:paraId="5E8FA0E8" w14:textId="77777777">
      <w:pPr>
        <w:pStyle w:val="BodyText"/>
        <w:spacing w:before="94"/>
        <w:rPr>
          <w:rFonts w:ascii="Times New Roman"/>
          <w:sz w:val="20"/>
        </w:rPr>
      </w:pPr>
    </w:p>
    <w:tbl>
      <w:tblPr>
        <w:tblW w:w="0" w:type="auto"/>
        <w:tblInd w:w="216" w:type="dxa"/>
        <w:tblBorders>
          <w:top w:val="thinThickMediumGap" w:sz="6" w:space="0" w:color="000000"/>
          <w:left w:val="thinThickMediumGap" w:sz="6" w:space="0" w:color="000000"/>
          <w:bottom w:val="thinThickMediumGap" w:sz="6" w:space="0" w:color="000000"/>
          <w:right w:val="thinThickMediumGap" w:sz="6" w:space="0" w:color="000000"/>
          <w:insideH w:val="thinThickMediumGap" w:sz="6" w:space="0" w:color="000000"/>
          <w:insideV w:val="thinThickMediumGap" w:sz="6" w:space="0" w:color="000000"/>
        </w:tblBorders>
        <w:tblLayout w:type="fixed"/>
        <w:tblCellMar>
          <w:left w:w="0" w:type="dxa"/>
          <w:right w:w="0" w:type="dxa"/>
        </w:tblCellMar>
        <w:tblLook w:val="01E0"/>
      </w:tblPr>
      <w:tblGrid>
        <w:gridCol w:w="8964"/>
      </w:tblGrid>
      <w:tr w14:paraId="36CD3344" w14:textId="77777777">
        <w:tblPrEx>
          <w:tblW w:w="0" w:type="auto"/>
          <w:tblInd w:w="216" w:type="dxa"/>
          <w:tblBorders>
            <w:top w:val="thinThickMediumGap" w:sz="6" w:space="0" w:color="000000"/>
            <w:left w:val="thinThickMediumGap" w:sz="6" w:space="0" w:color="000000"/>
            <w:bottom w:val="thinThickMediumGap" w:sz="6" w:space="0" w:color="000000"/>
            <w:right w:val="thinThickMediumGap" w:sz="6" w:space="0" w:color="000000"/>
            <w:insideH w:val="thinThickMediumGap" w:sz="6" w:space="0" w:color="000000"/>
            <w:insideV w:val="thinThickMediumGap" w:sz="6" w:space="0" w:color="000000"/>
          </w:tblBorders>
          <w:tblLayout w:type="fixed"/>
          <w:tblCellMar>
            <w:left w:w="0" w:type="dxa"/>
            <w:right w:w="0" w:type="dxa"/>
          </w:tblCellMar>
          <w:tblLook w:val="01E0"/>
        </w:tblPrEx>
        <w:trPr>
          <w:trHeight w:val="513"/>
        </w:trPr>
        <w:tc>
          <w:tcPr>
            <w:tcW w:w="8964" w:type="dxa"/>
            <w:tcBorders>
              <w:bottom w:val="thickThinMediumGap" w:sz="6" w:space="0" w:color="000000"/>
            </w:tcBorders>
          </w:tcPr>
          <w:p w:rsidR="00DA0866" w14:paraId="471CCC0F" w14:textId="77777777">
            <w:pPr>
              <w:pStyle w:val="TableParagraph"/>
              <w:spacing w:before="114"/>
              <w:ind w:left="104"/>
              <w:rPr>
                <w:b/>
                <w:sz w:val="24"/>
              </w:rPr>
            </w:pPr>
            <w:r>
              <w:rPr>
                <w:b/>
                <w:sz w:val="24"/>
              </w:rPr>
              <w:t>PART</w:t>
            </w:r>
            <w:r>
              <w:rPr>
                <w:b/>
                <w:spacing w:val="-2"/>
                <w:sz w:val="24"/>
              </w:rPr>
              <w:t xml:space="preserve"> </w:t>
            </w:r>
            <w:r>
              <w:rPr>
                <w:b/>
                <w:spacing w:val="-4"/>
                <w:sz w:val="24"/>
              </w:rPr>
              <w:t>III.</w:t>
            </w:r>
          </w:p>
        </w:tc>
      </w:tr>
      <w:tr w14:paraId="7013DAED" w14:textId="77777777">
        <w:tblPrEx>
          <w:tblW w:w="0" w:type="auto"/>
          <w:tblInd w:w="216" w:type="dxa"/>
          <w:tblLayout w:type="fixed"/>
          <w:tblCellMar>
            <w:left w:w="0" w:type="dxa"/>
            <w:right w:w="0" w:type="dxa"/>
          </w:tblCellMar>
          <w:tblLook w:val="01E0"/>
        </w:tblPrEx>
        <w:trPr>
          <w:trHeight w:val="350"/>
        </w:trPr>
        <w:tc>
          <w:tcPr>
            <w:tcW w:w="8964" w:type="dxa"/>
            <w:tcBorders>
              <w:left w:val="single" w:sz="4" w:space="0" w:color="000000"/>
              <w:bottom w:val="thickThinMediumGap" w:sz="6" w:space="0" w:color="000000"/>
              <w:right w:val="single" w:sz="4" w:space="0" w:color="000000"/>
            </w:tcBorders>
            <w:shd w:val="clear" w:color="auto" w:fill="A7A8A7"/>
          </w:tcPr>
          <w:p w:rsidR="00DA0866" w14:paraId="79348D0B" w14:textId="77777777">
            <w:pPr>
              <w:pStyle w:val="TableParagraph"/>
              <w:spacing w:before="56"/>
              <w:ind w:left="143"/>
              <w:rPr>
                <w:b/>
                <w:sz w:val="20"/>
              </w:rPr>
            </w:pPr>
            <w:r>
              <w:rPr>
                <w:b/>
                <w:sz w:val="20"/>
              </w:rPr>
              <w:t>A.</w:t>
            </w:r>
            <w:r>
              <w:rPr>
                <w:b/>
                <w:spacing w:val="-6"/>
                <w:sz w:val="20"/>
              </w:rPr>
              <w:t xml:space="preserve"> </w:t>
            </w:r>
            <w:r>
              <w:rPr>
                <w:b/>
                <w:sz w:val="20"/>
              </w:rPr>
              <w:t>Benefit</w:t>
            </w:r>
            <w:r>
              <w:rPr>
                <w:b/>
                <w:spacing w:val="-5"/>
                <w:sz w:val="20"/>
              </w:rPr>
              <w:t xml:space="preserve"> </w:t>
            </w:r>
            <w:r>
              <w:rPr>
                <w:b/>
                <w:sz w:val="20"/>
              </w:rPr>
              <w:t>Option</w:t>
            </w:r>
            <w:r>
              <w:rPr>
                <w:b/>
                <w:spacing w:val="-4"/>
                <w:sz w:val="20"/>
              </w:rPr>
              <w:t xml:space="preserve"> </w:t>
            </w:r>
            <w:r>
              <w:rPr>
                <w:b/>
                <w:sz w:val="20"/>
              </w:rPr>
              <w:t>Combination</w:t>
            </w:r>
            <w:r>
              <w:rPr>
                <w:b/>
                <w:spacing w:val="-7"/>
                <w:sz w:val="20"/>
              </w:rPr>
              <w:t xml:space="preserve"> </w:t>
            </w:r>
            <w:r>
              <w:rPr>
                <w:b/>
                <w:spacing w:val="-2"/>
                <w:sz w:val="20"/>
              </w:rPr>
              <w:t>Question</w:t>
            </w:r>
          </w:p>
        </w:tc>
      </w:tr>
      <w:tr w14:paraId="009D1C99" w14:textId="77777777">
        <w:tblPrEx>
          <w:tblW w:w="0" w:type="auto"/>
          <w:tblInd w:w="216" w:type="dxa"/>
          <w:tblLayout w:type="fixed"/>
          <w:tblCellMar>
            <w:left w:w="0" w:type="dxa"/>
            <w:right w:w="0" w:type="dxa"/>
          </w:tblCellMar>
          <w:tblLook w:val="01E0"/>
        </w:tblPrEx>
        <w:trPr>
          <w:trHeight w:val="2515"/>
        </w:trPr>
        <w:tc>
          <w:tcPr>
            <w:tcW w:w="8964" w:type="dxa"/>
            <w:tcBorders>
              <w:left w:val="single" w:sz="4" w:space="0" w:color="000000"/>
              <w:bottom w:val="thickThinMediumGap" w:sz="6" w:space="0" w:color="000000"/>
              <w:right w:val="single" w:sz="4" w:space="0" w:color="000000"/>
            </w:tcBorders>
          </w:tcPr>
          <w:p w:rsidR="00DA0866" w14:paraId="44C2A0B8" w14:textId="77777777">
            <w:pPr>
              <w:pStyle w:val="TableParagraph"/>
              <w:numPr>
                <w:ilvl w:val="0"/>
                <w:numId w:val="6"/>
              </w:numPr>
              <w:tabs>
                <w:tab w:val="left" w:pos="288"/>
              </w:tabs>
              <w:spacing w:before="56"/>
              <w:ind w:right="83" w:firstLine="0"/>
              <w:rPr>
                <w:sz w:val="20"/>
              </w:rPr>
            </w:pPr>
            <w:r>
              <w:rPr>
                <w:sz w:val="20"/>
              </w:rPr>
              <w:t>*In</w:t>
            </w:r>
            <w:r>
              <w:rPr>
                <w:spacing w:val="-3"/>
                <w:sz w:val="20"/>
              </w:rPr>
              <w:t xml:space="preserve"> </w:t>
            </w:r>
            <w:r>
              <w:rPr>
                <w:sz w:val="20"/>
              </w:rPr>
              <w:t>calculating</w:t>
            </w:r>
            <w:r>
              <w:rPr>
                <w:spacing w:val="-3"/>
                <w:sz w:val="20"/>
              </w:rPr>
              <w:t xml:space="preserve"> </w:t>
            </w:r>
            <w:r>
              <w:rPr>
                <w:sz w:val="20"/>
              </w:rPr>
              <w:t>the</w:t>
            </w:r>
            <w:r>
              <w:rPr>
                <w:spacing w:val="-3"/>
                <w:sz w:val="20"/>
              </w:rPr>
              <w:t xml:space="preserve"> </w:t>
            </w:r>
            <w:r>
              <w:rPr>
                <w:sz w:val="20"/>
              </w:rPr>
              <w:t>actuarial</w:t>
            </w:r>
            <w:r>
              <w:rPr>
                <w:spacing w:val="-4"/>
                <w:sz w:val="20"/>
              </w:rPr>
              <w:t xml:space="preserve"> </w:t>
            </w:r>
            <w:r>
              <w:rPr>
                <w:sz w:val="20"/>
              </w:rPr>
              <w:t>Net</w:t>
            </w:r>
            <w:r>
              <w:rPr>
                <w:spacing w:val="-1"/>
                <w:sz w:val="20"/>
              </w:rPr>
              <w:t xml:space="preserve"> </w:t>
            </w:r>
            <w:r>
              <w:rPr>
                <w:sz w:val="20"/>
              </w:rPr>
              <w:t>Value</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benefit</w:t>
            </w:r>
            <w:r>
              <w:rPr>
                <w:spacing w:val="-3"/>
                <w:sz w:val="20"/>
              </w:rPr>
              <w:t xml:space="preserve"> </w:t>
            </w:r>
            <w:r>
              <w:rPr>
                <w:sz w:val="20"/>
              </w:rPr>
              <w:t>option(s)</w:t>
            </w:r>
            <w:r>
              <w:rPr>
                <w:spacing w:val="-3"/>
                <w:sz w:val="20"/>
              </w:rPr>
              <w:t xml:space="preserve"> </w:t>
            </w:r>
            <w:r>
              <w:rPr>
                <w:sz w:val="20"/>
              </w:rPr>
              <w:t>listed</w:t>
            </w:r>
            <w:r>
              <w:rPr>
                <w:spacing w:val="-3"/>
                <w:sz w:val="20"/>
              </w:rPr>
              <w:t xml:space="preserve"> </w:t>
            </w:r>
            <w:r>
              <w:rPr>
                <w:sz w:val="20"/>
              </w:rPr>
              <w:t>in</w:t>
            </w:r>
            <w:r>
              <w:rPr>
                <w:spacing w:val="-3"/>
                <w:sz w:val="20"/>
              </w:rPr>
              <w:t xml:space="preserve"> </w:t>
            </w:r>
            <w:r>
              <w:rPr>
                <w:sz w:val="20"/>
              </w:rPr>
              <w:t>this</w:t>
            </w:r>
            <w:r>
              <w:rPr>
                <w:spacing w:val="-4"/>
                <w:sz w:val="20"/>
              </w:rPr>
              <w:t xml:space="preserve"> </w:t>
            </w:r>
            <w:r>
              <w:rPr>
                <w:sz w:val="20"/>
              </w:rPr>
              <w:t>Plan</w:t>
            </w:r>
            <w:r>
              <w:rPr>
                <w:spacing w:val="-1"/>
                <w:sz w:val="20"/>
              </w:rPr>
              <w:t xml:space="preserve"> </w:t>
            </w:r>
            <w:r>
              <w:rPr>
                <w:sz w:val="20"/>
              </w:rPr>
              <w:t>Sponsor</w:t>
            </w:r>
            <w:r>
              <w:rPr>
                <w:spacing w:val="-3"/>
                <w:sz w:val="20"/>
              </w:rPr>
              <w:t xml:space="preserve"> </w:t>
            </w:r>
            <w:r>
              <w:rPr>
                <w:sz w:val="20"/>
              </w:rPr>
              <w:t>Application</w:t>
            </w:r>
            <w:r>
              <w:rPr>
                <w:spacing w:val="-1"/>
                <w:sz w:val="20"/>
              </w:rPr>
              <w:t xml:space="preserve"> </w:t>
            </w:r>
            <w:r>
              <w:rPr>
                <w:sz w:val="20"/>
              </w:rPr>
              <w:t>(Please</w:t>
            </w:r>
            <w:r>
              <w:rPr>
                <w:spacing w:val="-3"/>
                <w:sz w:val="20"/>
              </w:rPr>
              <w:t xml:space="preserve"> </w:t>
            </w:r>
            <w:r>
              <w:rPr>
                <w:sz w:val="20"/>
              </w:rPr>
              <w:t>select</w:t>
            </w:r>
            <w:r>
              <w:rPr>
                <w:spacing w:val="-3"/>
                <w:sz w:val="20"/>
              </w:rPr>
              <w:t xml:space="preserve"> </w:t>
            </w:r>
            <w:r>
              <w:rPr>
                <w:sz w:val="20"/>
              </w:rPr>
              <w:t>one of the following:</w:t>
            </w:r>
          </w:p>
          <w:p w:rsidR="00DA0866" w14:paraId="799C9EF6" w14:textId="77777777">
            <w:pPr>
              <w:pStyle w:val="TableParagraph"/>
              <w:spacing w:before="134"/>
              <w:ind w:left="0"/>
              <w:rPr>
                <w:rFonts w:ascii="Times New Roman"/>
                <w:sz w:val="20"/>
              </w:rPr>
            </w:pPr>
          </w:p>
          <w:p w:rsidR="00DA0866" w14:paraId="088B47B2" w14:textId="77777777">
            <w:pPr>
              <w:pStyle w:val="TableParagraph"/>
              <w:numPr>
                <w:ilvl w:val="1"/>
                <w:numId w:val="6"/>
              </w:numPr>
              <w:tabs>
                <w:tab w:val="left" w:pos="332"/>
              </w:tabs>
              <w:ind w:left="332" w:hanging="189"/>
              <w:rPr>
                <w:sz w:val="20"/>
              </w:rPr>
            </w:pPr>
            <w:r>
              <w:rPr>
                <w:sz w:val="20"/>
              </w:rPr>
              <w:t>Each</w:t>
            </w:r>
            <w:r>
              <w:rPr>
                <w:spacing w:val="-4"/>
                <w:sz w:val="20"/>
              </w:rPr>
              <w:t xml:space="preserve"> </w:t>
            </w:r>
            <w:r>
              <w:rPr>
                <w:sz w:val="20"/>
              </w:rPr>
              <w:t>Benefit</w:t>
            </w:r>
            <w:r>
              <w:rPr>
                <w:spacing w:val="-4"/>
                <w:sz w:val="20"/>
              </w:rPr>
              <w:t xml:space="preserve"> </w:t>
            </w:r>
            <w:r>
              <w:rPr>
                <w:sz w:val="20"/>
              </w:rPr>
              <w:t>Option</w:t>
            </w:r>
            <w:r>
              <w:rPr>
                <w:spacing w:val="-4"/>
                <w:sz w:val="20"/>
              </w:rPr>
              <w:t xml:space="preserve"> </w:t>
            </w:r>
            <w:r>
              <w:rPr>
                <w:sz w:val="20"/>
              </w:rPr>
              <w:t>individually</w:t>
            </w:r>
            <w:r>
              <w:rPr>
                <w:spacing w:val="-2"/>
                <w:sz w:val="20"/>
              </w:rPr>
              <w:t xml:space="preserve"> </w:t>
            </w:r>
            <w:r>
              <w:rPr>
                <w:sz w:val="20"/>
              </w:rPr>
              <w:t>meets</w:t>
            </w:r>
            <w:r>
              <w:rPr>
                <w:spacing w:val="-5"/>
                <w:sz w:val="20"/>
              </w:rPr>
              <w:t xml:space="preserve"> </w:t>
            </w:r>
            <w:r>
              <w:rPr>
                <w:sz w:val="20"/>
              </w:rPr>
              <w:t>the</w:t>
            </w:r>
            <w:r>
              <w:rPr>
                <w:spacing w:val="-4"/>
                <w:sz w:val="20"/>
              </w:rPr>
              <w:t xml:space="preserve"> </w:t>
            </w:r>
            <w:r>
              <w:rPr>
                <w:sz w:val="20"/>
              </w:rPr>
              <w:t>Net</w:t>
            </w:r>
            <w:r>
              <w:rPr>
                <w:spacing w:val="-4"/>
                <w:sz w:val="20"/>
              </w:rPr>
              <w:t xml:space="preserve"> </w:t>
            </w:r>
            <w:r>
              <w:rPr>
                <w:sz w:val="20"/>
              </w:rPr>
              <w:t>Value</w:t>
            </w:r>
            <w:r>
              <w:rPr>
                <w:spacing w:val="-4"/>
                <w:sz w:val="20"/>
              </w:rPr>
              <w:t xml:space="preserve"> </w:t>
            </w:r>
            <w:r>
              <w:rPr>
                <w:sz w:val="20"/>
              </w:rPr>
              <w:t>test</w:t>
            </w:r>
            <w:r>
              <w:rPr>
                <w:spacing w:val="-4"/>
                <w:sz w:val="20"/>
              </w:rPr>
              <w:t xml:space="preserve"> </w:t>
            </w:r>
            <w:r>
              <w:rPr>
                <w:sz w:val="20"/>
              </w:rPr>
              <w:t>as</w:t>
            </w:r>
            <w:r>
              <w:rPr>
                <w:spacing w:val="-5"/>
                <w:sz w:val="20"/>
              </w:rPr>
              <w:t xml:space="preserve"> </w:t>
            </w:r>
            <w:r>
              <w:rPr>
                <w:sz w:val="20"/>
              </w:rPr>
              <w:t>set</w:t>
            </w:r>
            <w:r>
              <w:rPr>
                <w:spacing w:val="-4"/>
                <w:sz w:val="20"/>
              </w:rPr>
              <w:t xml:space="preserve"> </w:t>
            </w:r>
            <w:r>
              <w:rPr>
                <w:sz w:val="20"/>
              </w:rPr>
              <w:t>forth</w:t>
            </w:r>
            <w:r>
              <w:rPr>
                <w:spacing w:val="-4"/>
                <w:sz w:val="20"/>
              </w:rPr>
              <w:t xml:space="preserve"> </w:t>
            </w:r>
            <w:r>
              <w:rPr>
                <w:sz w:val="20"/>
              </w:rPr>
              <w:t>at</w:t>
            </w:r>
            <w:r>
              <w:rPr>
                <w:spacing w:val="-4"/>
                <w:sz w:val="20"/>
              </w:rPr>
              <w:t xml:space="preserve"> </w:t>
            </w:r>
            <w:r>
              <w:rPr>
                <w:sz w:val="20"/>
              </w:rPr>
              <w:t>42</w:t>
            </w:r>
            <w:r>
              <w:rPr>
                <w:spacing w:val="-4"/>
                <w:sz w:val="20"/>
              </w:rPr>
              <w:t xml:space="preserve"> </w:t>
            </w:r>
            <w:r>
              <w:rPr>
                <w:spacing w:val="-2"/>
                <w:sz w:val="20"/>
              </w:rPr>
              <w:t>C.F.R.§423.884(d)</w:t>
            </w:r>
          </w:p>
          <w:p w:rsidR="00DA0866" w14:paraId="624A22BF" w14:textId="77777777">
            <w:pPr>
              <w:pStyle w:val="TableParagraph"/>
              <w:numPr>
                <w:ilvl w:val="1"/>
                <w:numId w:val="6"/>
              </w:numPr>
              <w:tabs>
                <w:tab w:val="left" w:pos="367"/>
              </w:tabs>
              <w:spacing w:before="75"/>
              <w:ind w:left="143" w:right="590" w:firstLine="0"/>
              <w:rPr>
                <w:sz w:val="20"/>
              </w:rPr>
            </w:pPr>
            <w:r>
              <w:rPr>
                <w:sz w:val="20"/>
              </w:rPr>
              <w:t>Two</w:t>
            </w:r>
            <w:r>
              <w:rPr>
                <w:spacing w:val="-2"/>
                <w:sz w:val="20"/>
              </w:rPr>
              <w:t xml:space="preserve"> </w:t>
            </w:r>
            <w:r>
              <w:rPr>
                <w:sz w:val="20"/>
              </w:rPr>
              <w:t>or</w:t>
            </w:r>
            <w:r>
              <w:rPr>
                <w:spacing w:val="-2"/>
                <w:sz w:val="20"/>
              </w:rPr>
              <w:t xml:space="preserve"> </w:t>
            </w:r>
            <w:r>
              <w:rPr>
                <w:sz w:val="20"/>
              </w:rPr>
              <w:t>more</w:t>
            </w:r>
            <w:r>
              <w:rPr>
                <w:spacing w:val="-2"/>
                <w:sz w:val="20"/>
              </w:rPr>
              <w:t xml:space="preserve"> </w:t>
            </w:r>
            <w:r>
              <w:rPr>
                <w:sz w:val="20"/>
              </w:rPr>
              <w:t>Benefit</w:t>
            </w:r>
            <w:r>
              <w:rPr>
                <w:spacing w:val="-2"/>
                <w:sz w:val="20"/>
              </w:rPr>
              <w:t xml:space="preserve"> </w:t>
            </w:r>
            <w:r>
              <w:rPr>
                <w:sz w:val="20"/>
              </w:rPr>
              <w:t>Options</w:t>
            </w:r>
            <w:r>
              <w:rPr>
                <w:spacing w:val="-3"/>
                <w:sz w:val="20"/>
              </w:rPr>
              <w:t xml:space="preserve"> </w:t>
            </w:r>
            <w:r>
              <w:rPr>
                <w:sz w:val="20"/>
              </w:rPr>
              <w:t>have</w:t>
            </w:r>
            <w:r>
              <w:rPr>
                <w:spacing w:val="-2"/>
                <w:sz w:val="20"/>
              </w:rPr>
              <w:t xml:space="preserve"> </w:t>
            </w:r>
            <w:r>
              <w:rPr>
                <w:sz w:val="20"/>
              </w:rPr>
              <w:t>been</w:t>
            </w:r>
            <w:r>
              <w:rPr>
                <w:spacing w:val="-2"/>
                <w:sz w:val="20"/>
              </w:rPr>
              <w:t xml:space="preserve"> </w:t>
            </w:r>
            <w:r>
              <w:rPr>
                <w:sz w:val="20"/>
              </w:rPr>
              <w:t>combined</w:t>
            </w:r>
            <w:r>
              <w:rPr>
                <w:spacing w:val="-2"/>
                <w:sz w:val="20"/>
              </w:rPr>
              <w:t xml:space="preserve"> </w:t>
            </w:r>
            <w:r>
              <w:rPr>
                <w:sz w:val="20"/>
              </w:rPr>
              <w:t>in</w:t>
            </w:r>
            <w:r>
              <w:rPr>
                <w:spacing w:val="-2"/>
                <w:sz w:val="20"/>
              </w:rPr>
              <w:t xml:space="preserve"> </w:t>
            </w:r>
            <w:r>
              <w:rPr>
                <w:sz w:val="20"/>
              </w:rPr>
              <w:t>order</w:t>
            </w:r>
            <w:r>
              <w:rPr>
                <w:spacing w:val="-2"/>
                <w:sz w:val="20"/>
              </w:rPr>
              <w:t xml:space="preserve"> </w:t>
            </w:r>
            <w:r>
              <w:rPr>
                <w:sz w:val="20"/>
              </w:rPr>
              <w:t>to</w:t>
            </w:r>
            <w:r>
              <w:rPr>
                <w:spacing w:val="-2"/>
                <w:sz w:val="20"/>
              </w:rPr>
              <w:t xml:space="preserve"> </w:t>
            </w:r>
            <w:r>
              <w:rPr>
                <w:sz w:val="20"/>
              </w:rPr>
              <w:t>meet</w:t>
            </w:r>
            <w:r>
              <w:rPr>
                <w:spacing w:val="-2"/>
                <w:sz w:val="20"/>
              </w:rPr>
              <w:t xml:space="preserve"> </w:t>
            </w:r>
            <w:r>
              <w:rPr>
                <w:sz w:val="20"/>
              </w:rPr>
              <w:t>the</w:t>
            </w:r>
            <w:r>
              <w:rPr>
                <w:spacing w:val="-2"/>
                <w:sz w:val="20"/>
              </w:rPr>
              <w:t xml:space="preserve"> </w:t>
            </w:r>
            <w:r>
              <w:rPr>
                <w:sz w:val="20"/>
              </w:rPr>
              <w:t>Net</w:t>
            </w:r>
            <w:r>
              <w:rPr>
                <w:spacing w:val="-2"/>
                <w:sz w:val="20"/>
              </w:rPr>
              <w:t xml:space="preserve"> </w:t>
            </w:r>
            <w:r>
              <w:rPr>
                <w:sz w:val="20"/>
              </w:rPr>
              <w:t>Value</w:t>
            </w:r>
            <w:r>
              <w:rPr>
                <w:spacing w:val="-2"/>
                <w:sz w:val="20"/>
              </w:rPr>
              <w:t xml:space="preserve"> </w:t>
            </w:r>
            <w:r>
              <w:rPr>
                <w:sz w:val="20"/>
              </w:rPr>
              <w:t>test</w:t>
            </w:r>
            <w:r>
              <w:rPr>
                <w:spacing w:val="-2"/>
                <w:sz w:val="20"/>
              </w:rPr>
              <w:t xml:space="preserve"> </w:t>
            </w:r>
            <w:r>
              <w:rPr>
                <w:sz w:val="20"/>
              </w:rPr>
              <w:t>as</w:t>
            </w:r>
            <w:r>
              <w:rPr>
                <w:spacing w:val="-3"/>
                <w:sz w:val="20"/>
              </w:rPr>
              <w:t xml:space="preserve"> </w:t>
            </w:r>
            <w:r>
              <w:rPr>
                <w:sz w:val="20"/>
              </w:rPr>
              <w:t>set</w:t>
            </w:r>
            <w:r>
              <w:rPr>
                <w:spacing w:val="-2"/>
                <w:sz w:val="20"/>
              </w:rPr>
              <w:t xml:space="preserve"> </w:t>
            </w:r>
            <w:r>
              <w:rPr>
                <w:sz w:val="20"/>
              </w:rPr>
              <w:t>forth</w:t>
            </w:r>
            <w:r>
              <w:rPr>
                <w:spacing w:val="-2"/>
                <w:sz w:val="20"/>
              </w:rPr>
              <w:t xml:space="preserve"> </w:t>
            </w:r>
            <w:r>
              <w:rPr>
                <w:sz w:val="20"/>
              </w:rPr>
              <w:t>at 42</w:t>
            </w:r>
            <w:r>
              <w:rPr>
                <w:spacing w:val="-2"/>
                <w:sz w:val="20"/>
              </w:rPr>
              <w:t xml:space="preserve"> </w:t>
            </w:r>
            <w:r>
              <w:rPr>
                <w:sz w:val="20"/>
              </w:rPr>
              <w:t>C.F.R. 423.§884(d),</w:t>
            </w:r>
            <w:r>
              <w:rPr>
                <w:spacing w:val="-6"/>
                <w:sz w:val="20"/>
              </w:rPr>
              <w:t xml:space="preserve"> </w:t>
            </w:r>
            <w:r>
              <w:rPr>
                <w:sz w:val="20"/>
              </w:rPr>
              <w:t>and</w:t>
            </w:r>
            <w:r>
              <w:rPr>
                <w:spacing w:val="-6"/>
                <w:sz w:val="20"/>
              </w:rPr>
              <w:t xml:space="preserve"> </w:t>
            </w:r>
            <w:r>
              <w:rPr>
                <w:sz w:val="20"/>
              </w:rPr>
              <w:t>each</w:t>
            </w:r>
            <w:r>
              <w:rPr>
                <w:spacing w:val="-6"/>
                <w:sz w:val="20"/>
              </w:rPr>
              <w:t xml:space="preserve"> </w:t>
            </w:r>
            <w:r>
              <w:rPr>
                <w:sz w:val="20"/>
              </w:rPr>
              <w:t>option</w:t>
            </w:r>
            <w:r>
              <w:rPr>
                <w:spacing w:val="-6"/>
                <w:sz w:val="20"/>
              </w:rPr>
              <w:t xml:space="preserve"> </w:t>
            </w:r>
            <w:r>
              <w:rPr>
                <w:sz w:val="20"/>
              </w:rPr>
              <w:t>not</w:t>
            </w:r>
            <w:r>
              <w:rPr>
                <w:spacing w:val="-1"/>
                <w:sz w:val="20"/>
              </w:rPr>
              <w:t xml:space="preserve"> </w:t>
            </w:r>
            <w:r>
              <w:rPr>
                <w:sz w:val="20"/>
              </w:rPr>
              <w:t>so</w:t>
            </w:r>
            <w:r>
              <w:rPr>
                <w:spacing w:val="-4"/>
                <w:sz w:val="20"/>
              </w:rPr>
              <w:t xml:space="preserve"> </w:t>
            </w:r>
            <w:r>
              <w:rPr>
                <w:sz w:val="20"/>
              </w:rPr>
              <w:t>combined</w:t>
            </w:r>
            <w:r>
              <w:rPr>
                <w:spacing w:val="-6"/>
                <w:sz w:val="20"/>
              </w:rPr>
              <w:t xml:space="preserve"> </w:t>
            </w:r>
            <w:r>
              <w:rPr>
                <w:sz w:val="20"/>
              </w:rPr>
              <w:t>individually</w:t>
            </w:r>
            <w:r>
              <w:rPr>
                <w:spacing w:val="-7"/>
                <w:sz w:val="20"/>
              </w:rPr>
              <w:t xml:space="preserve"> </w:t>
            </w:r>
            <w:r>
              <w:rPr>
                <w:sz w:val="20"/>
              </w:rPr>
              <w:t>meets</w:t>
            </w:r>
            <w:r>
              <w:rPr>
                <w:spacing w:val="-4"/>
                <w:sz w:val="20"/>
              </w:rPr>
              <w:t xml:space="preserve"> </w:t>
            </w:r>
            <w:r>
              <w:rPr>
                <w:sz w:val="20"/>
              </w:rPr>
              <w:t>the</w:t>
            </w:r>
            <w:r>
              <w:rPr>
                <w:spacing w:val="-6"/>
                <w:sz w:val="20"/>
              </w:rPr>
              <w:t xml:space="preserve"> </w:t>
            </w:r>
            <w:r>
              <w:rPr>
                <w:sz w:val="20"/>
              </w:rPr>
              <w:t>Net</w:t>
            </w:r>
            <w:r>
              <w:rPr>
                <w:spacing w:val="-4"/>
                <w:sz w:val="20"/>
              </w:rPr>
              <w:t xml:space="preserve"> </w:t>
            </w:r>
            <w:r>
              <w:rPr>
                <w:sz w:val="20"/>
              </w:rPr>
              <w:t>Value</w:t>
            </w:r>
            <w:r>
              <w:rPr>
                <w:spacing w:val="-4"/>
                <w:sz w:val="20"/>
              </w:rPr>
              <w:t xml:space="preserve"> </w:t>
            </w:r>
            <w:r>
              <w:rPr>
                <w:sz w:val="20"/>
              </w:rPr>
              <w:t>test</w:t>
            </w:r>
            <w:r>
              <w:rPr>
                <w:spacing w:val="-6"/>
                <w:sz w:val="20"/>
              </w:rPr>
              <w:t xml:space="preserve"> </w:t>
            </w:r>
            <w:r>
              <w:rPr>
                <w:sz w:val="20"/>
              </w:rPr>
              <w:t>as</w:t>
            </w:r>
            <w:r>
              <w:rPr>
                <w:spacing w:val="-4"/>
                <w:sz w:val="20"/>
              </w:rPr>
              <w:t xml:space="preserve"> </w:t>
            </w:r>
            <w:r>
              <w:rPr>
                <w:sz w:val="20"/>
              </w:rPr>
              <w:t>set</w:t>
            </w:r>
            <w:r>
              <w:rPr>
                <w:spacing w:val="-6"/>
                <w:sz w:val="20"/>
              </w:rPr>
              <w:t xml:space="preserve"> </w:t>
            </w:r>
            <w:r>
              <w:rPr>
                <w:sz w:val="20"/>
              </w:rPr>
              <w:t>forth</w:t>
            </w:r>
            <w:r>
              <w:rPr>
                <w:spacing w:val="-3"/>
                <w:sz w:val="20"/>
              </w:rPr>
              <w:t xml:space="preserve"> </w:t>
            </w:r>
            <w:r>
              <w:rPr>
                <w:sz w:val="20"/>
              </w:rPr>
              <w:t>in</w:t>
            </w:r>
            <w:r>
              <w:rPr>
                <w:spacing w:val="-4"/>
                <w:sz w:val="20"/>
              </w:rPr>
              <w:t xml:space="preserve"> </w:t>
            </w:r>
            <w:r>
              <w:rPr>
                <w:sz w:val="20"/>
              </w:rPr>
              <w:t>42</w:t>
            </w:r>
            <w:r>
              <w:rPr>
                <w:spacing w:val="-3"/>
                <w:sz w:val="20"/>
              </w:rPr>
              <w:t xml:space="preserve"> </w:t>
            </w:r>
            <w:r>
              <w:rPr>
                <w:sz w:val="20"/>
              </w:rPr>
              <w:t>C.F.R.</w:t>
            </w:r>
            <w:r>
              <w:rPr>
                <w:spacing w:val="-6"/>
                <w:sz w:val="20"/>
              </w:rPr>
              <w:t xml:space="preserve"> </w:t>
            </w:r>
            <w:r>
              <w:rPr>
                <w:sz w:val="20"/>
              </w:rPr>
              <w:t>§884</w:t>
            </w:r>
          </w:p>
          <w:p w:rsidR="00DA0866" w14:paraId="5123E43C" w14:textId="77777777">
            <w:pPr>
              <w:pStyle w:val="TableParagraph"/>
              <w:spacing w:before="120"/>
              <w:ind w:left="0"/>
              <w:rPr>
                <w:rFonts w:ascii="Times New Roman"/>
                <w:sz w:val="20"/>
              </w:rPr>
            </w:pPr>
          </w:p>
          <w:p w:rsidR="00DA0866" w14:paraId="68F7AC62" w14:textId="77777777">
            <w:pPr>
              <w:pStyle w:val="TableParagraph"/>
              <w:ind w:left="143"/>
              <w:rPr>
                <w:sz w:val="20"/>
              </w:rPr>
            </w:pPr>
            <w:r>
              <w:rPr>
                <w:sz w:val="20"/>
              </w:rPr>
              <w:t>Note:</w:t>
            </w:r>
            <w:r>
              <w:rPr>
                <w:spacing w:val="-2"/>
                <w:sz w:val="20"/>
              </w:rPr>
              <w:t xml:space="preserve"> </w:t>
            </w:r>
            <w:r>
              <w:rPr>
                <w:sz w:val="20"/>
              </w:rPr>
              <w:t>Based</w:t>
            </w:r>
            <w:r>
              <w:rPr>
                <w:spacing w:val="-2"/>
                <w:sz w:val="20"/>
              </w:rPr>
              <w:t xml:space="preserve"> </w:t>
            </w:r>
            <w:r>
              <w:rPr>
                <w:sz w:val="20"/>
              </w:rPr>
              <w:t>on</w:t>
            </w:r>
            <w:r>
              <w:rPr>
                <w:spacing w:val="-2"/>
                <w:sz w:val="20"/>
              </w:rPr>
              <w:t xml:space="preserve"> </w:t>
            </w:r>
            <w:r>
              <w:rPr>
                <w:sz w:val="20"/>
              </w:rPr>
              <w:t>the</w:t>
            </w:r>
            <w:r>
              <w:rPr>
                <w:spacing w:val="-2"/>
                <w:sz w:val="20"/>
              </w:rPr>
              <w:t xml:space="preserve"> </w:t>
            </w:r>
            <w:r>
              <w:rPr>
                <w:sz w:val="20"/>
              </w:rPr>
              <w:t>answer</w:t>
            </w:r>
            <w:r>
              <w:rPr>
                <w:spacing w:val="-2"/>
                <w:sz w:val="20"/>
              </w:rPr>
              <w:t xml:space="preserve"> </w:t>
            </w:r>
            <w:r>
              <w:rPr>
                <w:sz w:val="20"/>
              </w:rPr>
              <w:t>to</w:t>
            </w:r>
            <w:r>
              <w:rPr>
                <w:spacing w:val="-2"/>
                <w:sz w:val="20"/>
              </w:rPr>
              <w:t xml:space="preserve"> </w:t>
            </w:r>
            <w:r>
              <w:rPr>
                <w:sz w:val="20"/>
              </w:rPr>
              <w:t>the</w:t>
            </w:r>
            <w:r>
              <w:rPr>
                <w:spacing w:val="-2"/>
                <w:sz w:val="20"/>
              </w:rPr>
              <w:t xml:space="preserve"> </w:t>
            </w:r>
            <w:r>
              <w:rPr>
                <w:sz w:val="20"/>
              </w:rPr>
              <w:t>above</w:t>
            </w:r>
            <w:r>
              <w:rPr>
                <w:spacing w:val="-2"/>
                <w:sz w:val="20"/>
              </w:rPr>
              <w:t xml:space="preserve"> </w:t>
            </w:r>
            <w:r>
              <w:rPr>
                <w:sz w:val="20"/>
              </w:rPr>
              <w:t>question</w:t>
            </w:r>
            <w:r>
              <w:rPr>
                <w:spacing w:val="-2"/>
                <w:sz w:val="20"/>
              </w:rPr>
              <w:t xml:space="preserve"> </w:t>
            </w:r>
            <w:r>
              <w:rPr>
                <w:sz w:val="20"/>
              </w:rPr>
              <w:t>the</w:t>
            </w:r>
            <w:r>
              <w:rPr>
                <w:spacing w:val="-2"/>
                <w:sz w:val="20"/>
              </w:rPr>
              <w:t xml:space="preserve"> </w:t>
            </w:r>
            <w:r>
              <w:rPr>
                <w:sz w:val="20"/>
              </w:rPr>
              <w:t>actuary</w:t>
            </w:r>
            <w:r>
              <w:rPr>
                <w:spacing w:val="-3"/>
                <w:sz w:val="20"/>
              </w:rPr>
              <w:t xml:space="preserve"> </w:t>
            </w:r>
            <w:r>
              <w:rPr>
                <w:sz w:val="20"/>
              </w:rPr>
              <w:t>will</w:t>
            </w:r>
            <w:r>
              <w:rPr>
                <w:spacing w:val="-3"/>
                <w:sz w:val="20"/>
              </w:rPr>
              <w:t xml:space="preserve"> </w:t>
            </w:r>
            <w:r>
              <w:rPr>
                <w:sz w:val="20"/>
              </w:rPr>
              <w:t>be</w:t>
            </w:r>
            <w:r>
              <w:rPr>
                <w:spacing w:val="-2"/>
                <w:sz w:val="20"/>
              </w:rPr>
              <w:t xml:space="preserve"> </w:t>
            </w:r>
            <w:r>
              <w:rPr>
                <w:sz w:val="20"/>
              </w:rPr>
              <w:t>presented</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corresponding</w:t>
            </w:r>
            <w:r>
              <w:rPr>
                <w:spacing w:val="-2"/>
                <w:sz w:val="20"/>
              </w:rPr>
              <w:t xml:space="preserve"> </w:t>
            </w:r>
            <w:r>
              <w:rPr>
                <w:sz w:val="20"/>
              </w:rPr>
              <w:t>Actuarial Attestation agreement. (B (i) or B (ii)).</w:t>
            </w:r>
          </w:p>
        </w:tc>
      </w:tr>
      <w:tr w14:paraId="1D6F0FD1" w14:textId="77777777">
        <w:tblPrEx>
          <w:tblW w:w="0" w:type="auto"/>
          <w:tblInd w:w="216" w:type="dxa"/>
          <w:tblLayout w:type="fixed"/>
          <w:tblCellMar>
            <w:left w:w="0" w:type="dxa"/>
            <w:right w:w="0" w:type="dxa"/>
          </w:tblCellMar>
          <w:tblLook w:val="01E0"/>
        </w:tblPrEx>
        <w:trPr>
          <w:trHeight w:val="348"/>
        </w:trPr>
        <w:tc>
          <w:tcPr>
            <w:tcW w:w="8964" w:type="dxa"/>
            <w:tcBorders>
              <w:left w:val="single" w:sz="4" w:space="0" w:color="000000"/>
              <w:bottom w:val="single" w:sz="4" w:space="0" w:color="000000"/>
              <w:right w:val="single" w:sz="4" w:space="0" w:color="000000"/>
            </w:tcBorders>
            <w:shd w:val="clear" w:color="auto" w:fill="A7A8A7"/>
          </w:tcPr>
          <w:p w:rsidR="00DA0866" w14:paraId="265EC9C3" w14:textId="77777777">
            <w:pPr>
              <w:pStyle w:val="TableParagraph"/>
              <w:spacing w:before="58"/>
              <w:ind w:left="143"/>
              <w:rPr>
                <w:b/>
                <w:sz w:val="20"/>
              </w:rPr>
            </w:pPr>
            <w:r>
              <w:rPr>
                <w:b/>
                <w:sz w:val="20"/>
              </w:rPr>
              <w:t>B</w:t>
            </w:r>
            <w:r>
              <w:rPr>
                <w:b/>
                <w:spacing w:val="-5"/>
                <w:sz w:val="20"/>
              </w:rPr>
              <w:t xml:space="preserve"> </w:t>
            </w:r>
            <w:r>
              <w:rPr>
                <w:b/>
                <w:sz w:val="20"/>
              </w:rPr>
              <w:t>(i).</w:t>
            </w:r>
            <w:r>
              <w:rPr>
                <w:b/>
                <w:spacing w:val="-4"/>
                <w:sz w:val="20"/>
              </w:rPr>
              <w:t xml:space="preserve"> </w:t>
            </w:r>
            <w:r>
              <w:rPr>
                <w:b/>
                <w:sz w:val="20"/>
              </w:rPr>
              <w:t>*Actuarial</w:t>
            </w:r>
            <w:r>
              <w:rPr>
                <w:b/>
                <w:spacing w:val="-4"/>
                <w:sz w:val="20"/>
              </w:rPr>
              <w:t xml:space="preserve"> </w:t>
            </w:r>
            <w:r>
              <w:rPr>
                <w:b/>
                <w:sz w:val="20"/>
              </w:rPr>
              <w:t>Attestation</w:t>
            </w:r>
            <w:r>
              <w:rPr>
                <w:b/>
                <w:spacing w:val="-3"/>
                <w:sz w:val="20"/>
              </w:rPr>
              <w:t xml:space="preserve"> </w:t>
            </w:r>
            <w:r>
              <w:rPr>
                <w:b/>
                <w:sz w:val="20"/>
              </w:rPr>
              <w:t>for</w:t>
            </w:r>
            <w:r>
              <w:rPr>
                <w:b/>
                <w:spacing w:val="-6"/>
                <w:sz w:val="20"/>
              </w:rPr>
              <w:t xml:space="preserve"> </w:t>
            </w:r>
            <w:r>
              <w:rPr>
                <w:b/>
                <w:sz w:val="20"/>
              </w:rPr>
              <w:t>the</w:t>
            </w:r>
            <w:r>
              <w:rPr>
                <w:b/>
                <w:spacing w:val="-4"/>
                <w:sz w:val="20"/>
              </w:rPr>
              <w:t xml:space="preserve"> </w:t>
            </w:r>
            <w:r>
              <w:rPr>
                <w:b/>
                <w:sz w:val="20"/>
              </w:rPr>
              <w:t>Gross</w:t>
            </w:r>
            <w:r>
              <w:rPr>
                <w:b/>
                <w:spacing w:val="-4"/>
                <w:sz w:val="20"/>
              </w:rPr>
              <w:t xml:space="preserve"> </w:t>
            </w:r>
            <w:r>
              <w:rPr>
                <w:b/>
                <w:sz w:val="20"/>
              </w:rPr>
              <w:t>and</w:t>
            </w:r>
            <w:r>
              <w:rPr>
                <w:b/>
                <w:spacing w:val="-3"/>
                <w:sz w:val="20"/>
              </w:rPr>
              <w:t xml:space="preserve"> </w:t>
            </w:r>
            <w:r>
              <w:rPr>
                <w:b/>
                <w:sz w:val="20"/>
              </w:rPr>
              <w:t>Net</w:t>
            </w:r>
            <w:r>
              <w:rPr>
                <w:b/>
                <w:spacing w:val="-4"/>
                <w:sz w:val="20"/>
              </w:rPr>
              <w:t xml:space="preserve"> </w:t>
            </w:r>
            <w:r>
              <w:rPr>
                <w:b/>
                <w:sz w:val="20"/>
              </w:rPr>
              <w:t>Value</w:t>
            </w:r>
            <w:r>
              <w:rPr>
                <w:b/>
                <w:spacing w:val="-4"/>
                <w:sz w:val="20"/>
              </w:rPr>
              <w:t xml:space="preserve"> </w:t>
            </w:r>
            <w:r>
              <w:rPr>
                <w:b/>
                <w:sz w:val="20"/>
              </w:rPr>
              <w:t>Tests</w:t>
            </w:r>
            <w:r>
              <w:rPr>
                <w:b/>
                <w:spacing w:val="-4"/>
                <w:sz w:val="20"/>
              </w:rPr>
              <w:t xml:space="preserve"> </w:t>
            </w:r>
            <w:r>
              <w:rPr>
                <w:b/>
                <w:sz w:val="20"/>
              </w:rPr>
              <w:t>if</w:t>
            </w:r>
            <w:r>
              <w:rPr>
                <w:b/>
                <w:spacing w:val="-4"/>
                <w:sz w:val="20"/>
              </w:rPr>
              <w:t xml:space="preserve"> </w:t>
            </w:r>
            <w:r>
              <w:rPr>
                <w:b/>
                <w:sz w:val="20"/>
              </w:rPr>
              <w:t>no</w:t>
            </w:r>
            <w:r>
              <w:rPr>
                <w:b/>
                <w:spacing w:val="-3"/>
                <w:sz w:val="20"/>
              </w:rPr>
              <w:t xml:space="preserve"> </w:t>
            </w:r>
            <w:r>
              <w:rPr>
                <w:b/>
                <w:sz w:val="20"/>
              </w:rPr>
              <w:t>Benefit</w:t>
            </w:r>
            <w:r>
              <w:rPr>
                <w:b/>
                <w:spacing w:val="-4"/>
                <w:sz w:val="20"/>
              </w:rPr>
              <w:t xml:space="preserve"> </w:t>
            </w:r>
            <w:r>
              <w:rPr>
                <w:b/>
                <w:sz w:val="20"/>
              </w:rPr>
              <w:t>options</w:t>
            </w:r>
            <w:r>
              <w:rPr>
                <w:b/>
                <w:spacing w:val="-4"/>
                <w:sz w:val="20"/>
              </w:rPr>
              <w:t xml:space="preserve"> </w:t>
            </w:r>
            <w:r>
              <w:rPr>
                <w:b/>
                <w:sz w:val="20"/>
              </w:rPr>
              <w:t>are</w:t>
            </w:r>
            <w:r>
              <w:rPr>
                <w:b/>
                <w:spacing w:val="-4"/>
                <w:sz w:val="20"/>
              </w:rPr>
              <w:t xml:space="preserve"> </w:t>
            </w:r>
            <w:r>
              <w:rPr>
                <w:b/>
                <w:spacing w:val="-2"/>
                <w:sz w:val="20"/>
              </w:rPr>
              <w:t>combined</w:t>
            </w:r>
          </w:p>
        </w:tc>
      </w:tr>
      <w:tr w14:paraId="4925DC09" w14:textId="77777777">
        <w:tblPrEx>
          <w:tblW w:w="0" w:type="auto"/>
          <w:tblInd w:w="216" w:type="dxa"/>
          <w:tblLayout w:type="fixed"/>
          <w:tblCellMar>
            <w:left w:w="0" w:type="dxa"/>
            <w:right w:w="0" w:type="dxa"/>
          </w:tblCellMar>
          <w:tblLook w:val="01E0"/>
        </w:tblPrEx>
        <w:trPr>
          <w:trHeight w:val="7096"/>
        </w:trPr>
        <w:tc>
          <w:tcPr>
            <w:tcW w:w="8964" w:type="dxa"/>
            <w:tcBorders>
              <w:top w:val="single" w:sz="4" w:space="0" w:color="000000"/>
              <w:left w:val="single" w:sz="4" w:space="0" w:color="000000"/>
              <w:bottom w:val="single" w:sz="4" w:space="0" w:color="000000"/>
              <w:right w:val="single" w:sz="4" w:space="0" w:color="000000"/>
            </w:tcBorders>
          </w:tcPr>
          <w:p w:rsidR="00DA0866" w14:paraId="48BE78F7" w14:textId="77777777">
            <w:pPr>
              <w:pStyle w:val="TableParagraph"/>
              <w:spacing w:before="57"/>
              <w:ind w:left="143"/>
              <w:rPr>
                <w:sz w:val="20"/>
              </w:rPr>
            </w:pPr>
            <w:r>
              <w:rPr>
                <w:sz w:val="20"/>
              </w:rPr>
              <w:t>I</w:t>
            </w:r>
            <w:r>
              <w:rPr>
                <w:spacing w:val="-3"/>
                <w:sz w:val="20"/>
              </w:rPr>
              <w:t xml:space="preserve"> </w:t>
            </w:r>
            <w:r>
              <w:rPr>
                <w:sz w:val="20"/>
              </w:rPr>
              <w:t>hereby</w:t>
            </w:r>
            <w:r>
              <w:rPr>
                <w:spacing w:val="-4"/>
                <w:sz w:val="20"/>
              </w:rPr>
              <w:t xml:space="preserve"> </w:t>
            </w:r>
            <w:r>
              <w:rPr>
                <w:sz w:val="20"/>
              </w:rPr>
              <w:t>attest</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pacing w:val="-2"/>
                <w:sz w:val="20"/>
              </w:rPr>
              <w:t>following:</w:t>
            </w:r>
          </w:p>
          <w:p w:rsidR="00DA0866" w14:paraId="4E33681F" w14:textId="77777777">
            <w:pPr>
              <w:pStyle w:val="TableParagraph"/>
              <w:spacing w:before="58"/>
              <w:ind w:left="143" w:right="114"/>
              <w:rPr>
                <w:sz w:val="20"/>
              </w:rPr>
            </w:pPr>
            <w:r>
              <w:rPr>
                <w:sz w:val="20"/>
              </w:rPr>
              <w:t>I</w:t>
            </w:r>
            <w:r>
              <w:rPr>
                <w:spacing w:val="-2"/>
                <w:sz w:val="20"/>
              </w:rPr>
              <w:t xml:space="preserve"> </w:t>
            </w:r>
            <w:r>
              <w:rPr>
                <w:sz w:val="20"/>
              </w:rPr>
              <w:t>am</w:t>
            </w:r>
            <w:r>
              <w:rPr>
                <w:spacing w:val="-2"/>
                <w:sz w:val="20"/>
              </w:rPr>
              <w:t xml:space="preserve"> </w:t>
            </w:r>
            <w:r>
              <w:rPr>
                <w:sz w:val="20"/>
              </w:rPr>
              <w:t>a</w:t>
            </w:r>
            <w:r>
              <w:rPr>
                <w:spacing w:val="-2"/>
                <w:sz w:val="20"/>
              </w:rPr>
              <w:t xml:space="preserve"> </w:t>
            </w:r>
            <w:r>
              <w:rPr>
                <w:sz w:val="20"/>
              </w:rPr>
              <w:t>qualified</w:t>
            </w:r>
            <w:r>
              <w:rPr>
                <w:spacing w:val="-2"/>
                <w:sz w:val="20"/>
              </w:rPr>
              <w:t xml:space="preserve"> </w:t>
            </w:r>
            <w:r>
              <w:rPr>
                <w:sz w:val="20"/>
              </w:rPr>
              <w:t>actuary</w:t>
            </w:r>
            <w:r>
              <w:rPr>
                <w:spacing w:val="-3"/>
                <w:sz w:val="20"/>
              </w:rPr>
              <w:t xml:space="preserve"> </w:t>
            </w:r>
            <w:r>
              <w:rPr>
                <w:sz w:val="20"/>
              </w:rPr>
              <w:t>and</w:t>
            </w:r>
            <w:r>
              <w:rPr>
                <w:spacing w:val="-2"/>
                <w:sz w:val="20"/>
              </w:rPr>
              <w:t xml:space="preserve"> </w:t>
            </w:r>
            <w:r>
              <w:rPr>
                <w:sz w:val="20"/>
              </w:rPr>
              <w:t>a</w:t>
            </w:r>
            <w:r>
              <w:rPr>
                <w:spacing w:val="-2"/>
                <w:sz w:val="20"/>
              </w:rPr>
              <w:t xml:space="preserve"> </w:t>
            </w:r>
            <w:r>
              <w:rPr>
                <w:sz w:val="20"/>
              </w:rPr>
              <w:t>member</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American</w:t>
            </w:r>
            <w:r>
              <w:rPr>
                <w:spacing w:val="-2"/>
                <w:sz w:val="20"/>
              </w:rPr>
              <w:t xml:space="preserve"> </w:t>
            </w:r>
            <w:r>
              <w:rPr>
                <w:sz w:val="20"/>
              </w:rPr>
              <w:t>Academy</w:t>
            </w:r>
            <w:r>
              <w:rPr>
                <w:spacing w:val="-3"/>
                <w:sz w:val="20"/>
              </w:rPr>
              <w:t xml:space="preserve"> </w:t>
            </w:r>
            <w:r>
              <w:rPr>
                <w:sz w:val="20"/>
              </w:rPr>
              <w:t>of</w:t>
            </w:r>
            <w:r>
              <w:rPr>
                <w:spacing w:val="-2"/>
                <w:sz w:val="20"/>
              </w:rPr>
              <w:t xml:space="preserve"> </w:t>
            </w:r>
            <w:r>
              <w:rPr>
                <w:sz w:val="20"/>
              </w:rPr>
              <w:t>Actuaries.</w:t>
            </w:r>
            <w:r>
              <w:rPr>
                <w:spacing w:val="-2"/>
                <w:sz w:val="20"/>
              </w:rPr>
              <w:t xml:space="preserve"> </w:t>
            </w:r>
            <w:r>
              <w:rPr>
                <w:sz w:val="20"/>
              </w:rPr>
              <w:t>I</w:t>
            </w:r>
            <w:r>
              <w:rPr>
                <w:spacing w:val="-2"/>
                <w:sz w:val="20"/>
              </w:rPr>
              <w:t xml:space="preserve"> </w:t>
            </w:r>
            <w:r>
              <w:rPr>
                <w:sz w:val="20"/>
              </w:rPr>
              <w:t>am</w:t>
            </w:r>
            <w:r>
              <w:rPr>
                <w:spacing w:val="-2"/>
                <w:sz w:val="20"/>
              </w:rPr>
              <w:t xml:space="preserve"> </w:t>
            </w:r>
            <w:r>
              <w:rPr>
                <w:sz w:val="20"/>
              </w:rPr>
              <w:t>familiar</w:t>
            </w:r>
            <w:r>
              <w:rPr>
                <w:spacing w:val="-2"/>
                <w:sz w:val="20"/>
              </w:rPr>
              <w:t xml:space="preserve"> </w:t>
            </w:r>
            <w:r>
              <w:rPr>
                <w:sz w:val="20"/>
              </w:rPr>
              <w:t>with</w:t>
            </w:r>
            <w:r>
              <w:rPr>
                <w:spacing w:val="-2"/>
                <w:sz w:val="20"/>
              </w:rPr>
              <w:t xml:space="preserve"> </w:t>
            </w:r>
            <w:r>
              <w:rPr>
                <w:sz w:val="20"/>
              </w:rPr>
              <w:t>the requirements</w:t>
            </w:r>
            <w:r>
              <w:rPr>
                <w:spacing w:val="-3"/>
                <w:sz w:val="20"/>
              </w:rPr>
              <w:t xml:space="preserve"> </w:t>
            </w:r>
            <w:r>
              <w:rPr>
                <w:sz w:val="20"/>
              </w:rPr>
              <w:t>for, and am qualified to prepare, a Retiree Drug Subsidy (RDS) Actuarial Attestation.</w:t>
            </w:r>
          </w:p>
          <w:p w:rsidR="00DA0866" w14:paraId="252E3AE4" w14:textId="77777777">
            <w:pPr>
              <w:pStyle w:val="TableParagraph"/>
              <w:spacing w:before="62"/>
              <w:ind w:left="143"/>
              <w:rPr>
                <w:sz w:val="20"/>
              </w:rPr>
            </w:pPr>
            <w:r>
              <w:rPr>
                <w:sz w:val="20"/>
              </w:rPr>
              <w:t>The actuarial Gross Value of each of the Benefit Option(s) listed in this Plan Sponsor Application is at least equal to the actuarial</w:t>
            </w:r>
            <w:r>
              <w:rPr>
                <w:spacing w:val="-3"/>
                <w:sz w:val="20"/>
              </w:rPr>
              <w:t xml:space="preserve"> </w:t>
            </w:r>
            <w:r>
              <w:rPr>
                <w:sz w:val="20"/>
              </w:rPr>
              <w:t>Gross</w:t>
            </w:r>
            <w:r>
              <w:rPr>
                <w:spacing w:val="-3"/>
                <w:sz w:val="20"/>
              </w:rPr>
              <w:t xml:space="preserve"> </w:t>
            </w:r>
            <w:r>
              <w:rPr>
                <w:sz w:val="20"/>
              </w:rPr>
              <w:t>Value</w:t>
            </w:r>
            <w:r>
              <w:rPr>
                <w:spacing w:val="-2"/>
                <w:sz w:val="20"/>
              </w:rPr>
              <w:t xml:space="preserve"> </w:t>
            </w:r>
            <w:r>
              <w:rPr>
                <w:sz w:val="20"/>
              </w:rPr>
              <w:t>of</w:t>
            </w:r>
            <w:r>
              <w:rPr>
                <w:spacing w:val="-3"/>
                <w:sz w:val="20"/>
              </w:rPr>
              <w:t xml:space="preserve"> </w:t>
            </w:r>
            <w:r>
              <w:rPr>
                <w:sz w:val="20"/>
              </w:rPr>
              <w:t>the</w:t>
            </w:r>
            <w:r>
              <w:rPr>
                <w:spacing w:val="-2"/>
                <w:sz w:val="20"/>
              </w:rPr>
              <w:t xml:space="preserve"> </w:t>
            </w:r>
            <w:r>
              <w:rPr>
                <w:sz w:val="20"/>
              </w:rPr>
              <w:t>defined</w:t>
            </w:r>
            <w:r>
              <w:rPr>
                <w:spacing w:val="-2"/>
                <w:sz w:val="20"/>
              </w:rPr>
              <w:t xml:space="preserve"> </w:t>
            </w:r>
            <w:r>
              <w:rPr>
                <w:sz w:val="20"/>
              </w:rPr>
              <w:t>standard</w:t>
            </w:r>
            <w:r>
              <w:rPr>
                <w:spacing w:val="-2"/>
                <w:sz w:val="20"/>
              </w:rPr>
              <w:t xml:space="preserve"> </w:t>
            </w:r>
            <w:r>
              <w:rPr>
                <w:sz w:val="20"/>
              </w:rPr>
              <w:t>prescription</w:t>
            </w:r>
            <w:r>
              <w:rPr>
                <w:spacing w:val="-2"/>
                <w:sz w:val="20"/>
              </w:rPr>
              <w:t xml:space="preserve"> </w:t>
            </w:r>
            <w:r>
              <w:rPr>
                <w:sz w:val="20"/>
              </w:rPr>
              <w:t>drug</w:t>
            </w:r>
            <w:r>
              <w:rPr>
                <w:spacing w:val="-2"/>
                <w:sz w:val="20"/>
              </w:rPr>
              <w:t xml:space="preserve"> </w:t>
            </w:r>
            <w:r>
              <w:rPr>
                <w:sz w:val="20"/>
              </w:rPr>
              <w:t>coverage</w:t>
            </w:r>
            <w:r>
              <w:rPr>
                <w:spacing w:val="-2"/>
                <w:sz w:val="20"/>
              </w:rPr>
              <w:t xml:space="preserve"> </w:t>
            </w:r>
            <w:r>
              <w:rPr>
                <w:sz w:val="20"/>
              </w:rPr>
              <w:t>under</w:t>
            </w:r>
            <w:r>
              <w:rPr>
                <w:spacing w:val="-2"/>
                <w:sz w:val="20"/>
              </w:rPr>
              <w:t xml:space="preserve"> </w:t>
            </w:r>
            <w:r>
              <w:rPr>
                <w:sz w:val="20"/>
              </w:rPr>
              <w:t>Medicare</w:t>
            </w:r>
            <w:r>
              <w:rPr>
                <w:spacing w:val="-2"/>
                <w:sz w:val="20"/>
              </w:rPr>
              <w:t xml:space="preserve"> </w:t>
            </w:r>
            <w:r>
              <w:rPr>
                <w:sz w:val="20"/>
              </w:rPr>
              <w:t>Part</w:t>
            </w:r>
            <w:r>
              <w:rPr>
                <w:spacing w:val="-2"/>
                <w:sz w:val="20"/>
              </w:rPr>
              <w:t xml:space="preserve"> </w:t>
            </w:r>
            <w:r>
              <w:rPr>
                <w:sz w:val="20"/>
              </w:rPr>
              <w:t>D</w:t>
            </w:r>
            <w:r>
              <w:rPr>
                <w:spacing w:val="-3"/>
                <w:sz w:val="20"/>
              </w:rPr>
              <w:t xml:space="preserve"> </w:t>
            </w:r>
            <w:r>
              <w:rPr>
                <w:sz w:val="20"/>
              </w:rPr>
              <w:t>for</w:t>
            </w:r>
            <w:r>
              <w:rPr>
                <w:spacing w:val="-2"/>
                <w:sz w:val="20"/>
              </w:rPr>
              <w:t xml:space="preserve"> </w:t>
            </w:r>
            <w:r>
              <w:rPr>
                <w:sz w:val="20"/>
              </w:rPr>
              <w:t>the</w:t>
            </w:r>
            <w:r>
              <w:rPr>
                <w:spacing w:val="-2"/>
                <w:sz w:val="20"/>
              </w:rPr>
              <w:t xml:space="preserve"> </w:t>
            </w:r>
            <w:r>
              <w:rPr>
                <w:sz w:val="20"/>
              </w:rPr>
              <w:t>Medicare</w:t>
            </w:r>
            <w:r>
              <w:rPr>
                <w:spacing w:val="-2"/>
                <w:sz w:val="20"/>
              </w:rPr>
              <w:t xml:space="preserve"> </w:t>
            </w:r>
            <w:r>
              <w:rPr>
                <w:sz w:val="20"/>
              </w:rPr>
              <w:t>Part</w:t>
            </w:r>
            <w:r>
              <w:rPr>
                <w:spacing w:val="-2"/>
                <w:sz w:val="20"/>
              </w:rPr>
              <w:t xml:space="preserve"> </w:t>
            </w:r>
            <w:r>
              <w:rPr>
                <w:sz w:val="20"/>
              </w:rPr>
              <w:t>D eligible individuals who are participants and beneficiaries of the Plan Sponsor’s plan for the subject plan year.</w:t>
            </w:r>
          </w:p>
          <w:p w:rsidR="00DA0866" w14:paraId="7995F732" w14:textId="77777777">
            <w:pPr>
              <w:pStyle w:val="TableParagraph"/>
              <w:spacing w:before="58"/>
              <w:ind w:left="143"/>
              <w:rPr>
                <w:sz w:val="20"/>
              </w:rPr>
            </w:pPr>
            <w:r>
              <w:rPr>
                <w:sz w:val="20"/>
              </w:rPr>
              <w:t>I have determined that each of the Benefit Option(s) listed in this Plan Sponsor Application meet the Gross</w:t>
            </w:r>
            <w:r>
              <w:rPr>
                <w:spacing w:val="-1"/>
                <w:sz w:val="20"/>
              </w:rPr>
              <w:t xml:space="preserve"> </w:t>
            </w:r>
            <w:r>
              <w:rPr>
                <w:sz w:val="20"/>
              </w:rPr>
              <w:t>Value Test requirements of 42 C.F.R. §423 884(d), including the relevant actuarial guidelines issued by CMS, and the data and assumptions</w:t>
            </w:r>
            <w:r>
              <w:rPr>
                <w:spacing w:val="-4"/>
                <w:sz w:val="20"/>
              </w:rPr>
              <w:t xml:space="preserve"> </w:t>
            </w:r>
            <w:r>
              <w:rPr>
                <w:sz w:val="20"/>
              </w:rPr>
              <w:t>used</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development</w:t>
            </w:r>
            <w:r>
              <w:rPr>
                <w:spacing w:val="-3"/>
                <w:sz w:val="20"/>
              </w:rPr>
              <w:t xml:space="preserve"> </w:t>
            </w:r>
            <w:r>
              <w:rPr>
                <w:sz w:val="20"/>
              </w:rPr>
              <w:t>of</w:t>
            </w:r>
            <w:r>
              <w:rPr>
                <w:spacing w:val="-3"/>
                <w:sz w:val="20"/>
              </w:rPr>
              <w:t xml:space="preserve"> </w:t>
            </w:r>
            <w:r>
              <w:rPr>
                <w:sz w:val="20"/>
              </w:rPr>
              <w:t>this</w:t>
            </w:r>
            <w:r>
              <w:rPr>
                <w:spacing w:val="-4"/>
                <w:sz w:val="20"/>
              </w:rPr>
              <w:t xml:space="preserve"> </w:t>
            </w:r>
            <w:r>
              <w:rPr>
                <w:sz w:val="20"/>
              </w:rPr>
              <w:t>attestation</w:t>
            </w:r>
            <w:r>
              <w:rPr>
                <w:spacing w:val="-3"/>
                <w:sz w:val="20"/>
              </w:rPr>
              <w:t xml:space="preserve"> </w:t>
            </w:r>
            <w:r>
              <w:rPr>
                <w:sz w:val="20"/>
              </w:rPr>
              <w:t>are</w:t>
            </w:r>
            <w:r>
              <w:rPr>
                <w:spacing w:val="-3"/>
                <w:sz w:val="20"/>
              </w:rPr>
              <w:t xml:space="preserve"> </w:t>
            </w:r>
            <w:r>
              <w:rPr>
                <w:sz w:val="20"/>
              </w:rPr>
              <w:t>reasonable</w:t>
            </w:r>
            <w:r>
              <w:rPr>
                <w:spacing w:val="-3"/>
                <w:sz w:val="20"/>
              </w:rPr>
              <w:t xml:space="preserve"> </w:t>
            </w:r>
            <w:r>
              <w:rPr>
                <w:sz w:val="20"/>
              </w:rPr>
              <w:t>and</w:t>
            </w:r>
            <w:r>
              <w:rPr>
                <w:spacing w:val="-3"/>
                <w:sz w:val="20"/>
              </w:rPr>
              <w:t xml:space="preserve"> </w:t>
            </w:r>
            <w:r>
              <w:rPr>
                <w:sz w:val="20"/>
              </w:rPr>
              <w:t>are</w:t>
            </w:r>
            <w:r>
              <w:rPr>
                <w:spacing w:val="-3"/>
                <w:sz w:val="20"/>
              </w:rPr>
              <w:t xml:space="preserve"> </w:t>
            </w:r>
            <w:r>
              <w:rPr>
                <w:sz w:val="20"/>
              </w:rPr>
              <w:t>based</w:t>
            </w:r>
            <w:r>
              <w:rPr>
                <w:spacing w:val="-3"/>
                <w:sz w:val="20"/>
              </w:rPr>
              <w:t xml:space="preserve"> </w:t>
            </w:r>
            <w:r>
              <w:rPr>
                <w:sz w:val="20"/>
              </w:rPr>
              <w:t>on</w:t>
            </w:r>
            <w:r>
              <w:rPr>
                <w:spacing w:val="-3"/>
                <w:sz w:val="20"/>
              </w:rPr>
              <w:t xml:space="preserve"> </w:t>
            </w:r>
            <w:r>
              <w:rPr>
                <w:sz w:val="20"/>
              </w:rPr>
              <w:t>generally</w:t>
            </w:r>
            <w:r>
              <w:rPr>
                <w:spacing w:val="-1"/>
                <w:sz w:val="20"/>
              </w:rPr>
              <w:t xml:space="preserve"> </w:t>
            </w:r>
            <w:r>
              <w:rPr>
                <w:sz w:val="20"/>
              </w:rPr>
              <w:t>accepted</w:t>
            </w:r>
            <w:r>
              <w:rPr>
                <w:spacing w:val="-3"/>
                <w:sz w:val="20"/>
              </w:rPr>
              <w:t xml:space="preserve"> </w:t>
            </w:r>
            <w:r>
              <w:rPr>
                <w:sz w:val="20"/>
              </w:rPr>
              <w:t>actuarial principles, including the appropriate actuarial standards of practice.</w:t>
            </w:r>
          </w:p>
          <w:p w:rsidR="00DA0866" w14:paraId="0939261D" w14:textId="77777777">
            <w:pPr>
              <w:pStyle w:val="TableParagraph"/>
              <w:spacing w:before="62"/>
              <w:ind w:left="143"/>
              <w:rPr>
                <w:sz w:val="20"/>
              </w:rPr>
            </w:pPr>
            <w:r>
              <w:rPr>
                <w:sz w:val="20"/>
              </w:rPr>
              <w:t>Each</w:t>
            </w:r>
            <w:r>
              <w:rPr>
                <w:spacing w:val="-5"/>
                <w:sz w:val="20"/>
              </w:rPr>
              <w:t xml:space="preserve"> </w:t>
            </w:r>
            <w:r>
              <w:rPr>
                <w:sz w:val="20"/>
              </w:rPr>
              <w:t>Benefit</w:t>
            </w:r>
            <w:r>
              <w:rPr>
                <w:spacing w:val="-4"/>
                <w:sz w:val="20"/>
              </w:rPr>
              <w:t xml:space="preserve"> </w:t>
            </w:r>
            <w:r>
              <w:rPr>
                <w:sz w:val="20"/>
              </w:rPr>
              <w:t>Option</w:t>
            </w:r>
            <w:r>
              <w:rPr>
                <w:spacing w:val="-4"/>
                <w:sz w:val="20"/>
              </w:rPr>
              <w:t xml:space="preserve"> </w:t>
            </w:r>
            <w:r>
              <w:rPr>
                <w:sz w:val="20"/>
              </w:rPr>
              <w:t>individually</w:t>
            </w:r>
            <w:r>
              <w:rPr>
                <w:spacing w:val="-2"/>
                <w:sz w:val="20"/>
              </w:rPr>
              <w:t xml:space="preserve"> </w:t>
            </w:r>
            <w:r>
              <w:rPr>
                <w:sz w:val="20"/>
              </w:rPr>
              <w:t>meets</w:t>
            </w:r>
            <w:r>
              <w:rPr>
                <w:spacing w:val="-5"/>
                <w:sz w:val="20"/>
              </w:rPr>
              <w:t xml:space="preserve"> </w:t>
            </w:r>
            <w:r>
              <w:rPr>
                <w:sz w:val="20"/>
              </w:rPr>
              <w:t>the</w:t>
            </w:r>
            <w:r>
              <w:rPr>
                <w:spacing w:val="-4"/>
                <w:sz w:val="20"/>
              </w:rPr>
              <w:t xml:space="preserve"> </w:t>
            </w:r>
            <w:r>
              <w:rPr>
                <w:sz w:val="20"/>
              </w:rPr>
              <w:t>Net</w:t>
            </w:r>
            <w:r>
              <w:rPr>
                <w:spacing w:val="-4"/>
                <w:sz w:val="20"/>
              </w:rPr>
              <w:t xml:space="preserve"> </w:t>
            </w:r>
            <w:r>
              <w:rPr>
                <w:sz w:val="20"/>
              </w:rPr>
              <w:t>Value</w:t>
            </w:r>
            <w:r>
              <w:rPr>
                <w:spacing w:val="-4"/>
                <w:sz w:val="20"/>
              </w:rPr>
              <w:t xml:space="preserve"> </w:t>
            </w:r>
            <w:r>
              <w:rPr>
                <w:sz w:val="20"/>
              </w:rPr>
              <w:t>test</w:t>
            </w:r>
            <w:r>
              <w:rPr>
                <w:spacing w:val="-4"/>
                <w:sz w:val="20"/>
              </w:rPr>
              <w:t xml:space="preserve"> </w:t>
            </w:r>
            <w:r>
              <w:rPr>
                <w:sz w:val="20"/>
              </w:rPr>
              <w:t>as</w:t>
            </w:r>
            <w:r>
              <w:rPr>
                <w:spacing w:val="-5"/>
                <w:sz w:val="20"/>
              </w:rPr>
              <w:t xml:space="preserve"> </w:t>
            </w:r>
            <w:r>
              <w:rPr>
                <w:sz w:val="20"/>
              </w:rPr>
              <w:t>set</w:t>
            </w:r>
            <w:r>
              <w:rPr>
                <w:spacing w:val="-4"/>
                <w:sz w:val="20"/>
              </w:rPr>
              <w:t xml:space="preserve"> </w:t>
            </w:r>
            <w:r>
              <w:rPr>
                <w:sz w:val="20"/>
              </w:rPr>
              <w:t>forth</w:t>
            </w:r>
            <w:r>
              <w:rPr>
                <w:spacing w:val="-4"/>
                <w:sz w:val="20"/>
              </w:rPr>
              <w:t xml:space="preserve"> </w:t>
            </w:r>
            <w:r>
              <w:rPr>
                <w:sz w:val="20"/>
              </w:rPr>
              <w:t>at</w:t>
            </w:r>
            <w:r>
              <w:rPr>
                <w:spacing w:val="-4"/>
                <w:sz w:val="20"/>
              </w:rPr>
              <w:t xml:space="preserve"> </w:t>
            </w:r>
            <w:r>
              <w:rPr>
                <w:sz w:val="20"/>
              </w:rPr>
              <w:t>42</w:t>
            </w:r>
            <w:r>
              <w:rPr>
                <w:spacing w:val="-4"/>
                <w:sz w:val="20"/>
              </w:rPr>
              <w:t xml:space="preserve"> </w:t>
            </w:r>
            <w:r>
              <w:rPr>
                <w:sz w:val="20"/>
              </w:rPr>
              <w:t>C.F.R.</w:t>
            </w:r>
            <w:r>
              <w:rPr>
                <w:spacing w:val="-4"/>
                <w:sz w:val="20"/>
              </w:rPr>
              <w:t xml:space="preserve"> </w:t>
            </w:r>
            <w:r>
              <w:rPr>
                <w:spacing w:val="-2"/>
                <w:sz w:val="20"/>
              </w:rPr>
              <w:t>§423.884(d).</w:t>
            </w:r>
          </w:p>
          <w:p w:rsidR="00DA0866" w14:paraId="7077DE34" w14:textId="77777777">
            <w:pPr>
              <w:pStyle w:val="TableParagraph"/>
              <w:spacing w:before="61"/>
              <w:ind w:left="143" w:right="114"/>
              <w:rPr>
                <w:sz w:val="20"/>
              </w:rPr>
            </w:pPr>
            <w:r>
              <w:rPr>
                <w:sz w:val="20"/>
              </w:rPr>
              <w:t>The</w:t>
            </w:r>
            <w:r>
              <w:rPr>
                <w:spacing w:val="-2"/>
                <w:sz w:val="20"/>
              </w:rPr>
              <w:t xml:space="preserve"> </w:t>
            </w:r>
            <w:r>
              <w:rPr>
                <w:sz w:val="20"/>
              </w:rPr>
              <w:t>actuarial</w:t>
            </w:r>
            <w:r>
              <w:rPr>
                <w:spacing w:val="-3"/>
                <w:sz w:val="20"/>
              </w:rPr>
              <w:t xml:space="preserve"> </w:t>
            </w:r>
            <w:r>
              <w:rPr>
                <w:sz w:val="20"/>
              </w:rPr>
              <w:t>Net</w:t>
            </w:r>
            <w:r>
              <w:rPr>
                <w:spacing w:val="-2"/>
                <w:sz w:val="20"/>
              </w:rPr>
              <w:t xml:space="preserve"> </w:t>
            </w:r>
            <w:r>
              <w:rPr>
                <w:sz w:val="20"/>
              </w:rPr>
              <w:t>Value</w:t>
            </w:r>
            <w:r>
              <w:rPr>
                <w:spacing w:val="-2"/>
                <w:sz w:val="20"/>
              </w:rPr>
              <w:t xml:space="preserve"> </w:t>
            </w:r>
            <w:r>
              <w:rPr>
                <w:sz w:val="20"/>
              </w:rPr>
              <w:t>of</w:t>
            </w:r>
            <w:r>
              <w:rPr>
                <w:spacing w:val="-2"/>
                <w:sz w:val="20"/>
              </w:rPr>
              <w:t xml:space="preserve"> </w:t>
            </w:r>
            <w:r>
              <w:rPr>
                <w:sz w:val="20"/>
              </w:rPr>
              <w:t>the Benefit</w:t>
            </w:r>
            <w:r>
              <w:rPr>
                <w:spacing w:val="-2"/>
                <w:sz w:val="20"/>
              </w:rPr>
              <w:t xml:space="preserve"> </w:t>
            </w:r>
            <w:r>
              <w:rPr>
                <w:sz w:val="20"/>
              </w:rPr>
              <w:t>Option(s)</w:t>
            </w:r>
            <w:r>
              <w:rPr>
                <w:spacing w:val="-2"/>
                <w:sz w:val="20"/>
              </w:rPr>
              <w:t xml:space="preserve"> </w:t>
            </w:r>
            <w:r>
              <w:rPr>
                <w:sz w:val="20"/>
              </w:rPr>
              <w:t>listed</w:t>
            </w:r>
            <w:r>
              <w:rPr>
                <w:spacing w:val="-2"/>
                <w:sz w:val="20"/>
              </w:rPr>
              <w:t xml:space="preserve"> </w:t>
            </w:r>
            <w:r>
              <w:rPr>
                <w:sz w:val="20"/>
              </w:rPr>
              <w:t>in</w:t>
            </w:r>
            <w:r>
              <w:rPr>
                <w:spacing w:val="-2"/>
                <w:sz w:val="20"/>
              </w:rPr>
              <w:t xml:space="preserve"> </w:t>
            </w:r>
            <w:r>
              <w:rPr>
                <w:sz w:val="20"/>
              </w:rPr>
              <w:t>this Plan Sponsor</w:t>
            </w:r>
            <w:r>
              <w:rPr>
                <w:spacing w:val="-2"/>
                <w:sz w:val="20"/>
              </w:rPr>
              <w:t xml:space="preserve"> </w:t>
            </w:r>
            <w:r>
              <w:rPr>
                <w:sz w:val="20"/>
              </w:rPr>
              <w:t>Application</w:t>
            </w:r>
            <w:r>
              <w:rPr>
                <w:spacing w:val="-2"/>
                <w:sz w:val="20"/>
              </w:rPr>
              <w:t xml:space="preserve"> </w:t>
            </w:r>
            <w:r>
              <w:rPr>
                <w:sz w:val="20"/>
              </w:rPr>
              <w:t>is</w:t>
            </w:r>
            <w:r>
              <w:rPr>
                <w:spacing w:val="-3"/>
                <w:sz w:val="20"/>
              </w:rPr>
              <w:t xml:space="preserve"> </w:t>
            </w:r>
            <w:r>
              <w:rPr>
                <w:sz w:val="20"/>
              </w:rPr>
              <w:t>at</w:t>
            </w:r>
            <w:r>
              <w:rPr>
                <w:spacing w:val="-2"/>
                <w:sz w:val="20"/>
              </w:rPr>
              <w:t xml:space="preserve"> </w:t>
            </w:r>
            <w:r>
              <w:rPr>
                <w:sz w:val="20"/>
              </w:rPr>
              <w:t>least</w:t>
            </w:r>
            <w:r>
              <w:rPr>
                <w:spacing w:val="-2"/>
                <w:sz w:val="20"/>
              </w:rPr>
              <w:t xml:space="preserve"> </w:t>
            </w:r>
            <w:r>
              <w:rPr>
                <w:sz w:val="20"/>
              </w:rPr>
              <w:t>equal</w:t>
            </w:r>
            <w:r>
              <w:rPr>
                <w:spacing w:val="-3"/>
                <w:sz w:val="20"/>
              </w:rPr>
              <w:t xml:space="preserve"> </w:t>
            </w:r>
            <w:r>
              <w:rPr>
                <w:sz w:val="20"/>
              </w:rPr>
              <w:t>to</w:t>
            </w:r>
            <w:r>
              <w:rPr>
                <w:spacing w:val="-2"/>
                <w:sz w:val="20"/>
              </w:rPr>
              <w:t xml:space="preserve"> </w:t>
            </w:r>
            <w:r>
              <w:rPr>
                <w:sz w:val="20"/>
              </w:rPr>
              <w:t>the</w:t>
            </w:r>
            <w:r>
              <w:rPr>
                <w:spacing w:val="-2"/>
                <w:sz w:val="20"/>
              </w:rPr>
              <w:t xml:space="preserve"> </w:t>
            </w:r>
            <w:r>
              <w:rPr>
                <w:sz w:val="20"/>
              </w:rPr>
              <w:t>actuarial Net Value of the defined standard prescription drug coverage under Medicare Part D for the Medicare Part D eligible individuals who are participants and beneficiaries of the Plan Sponsor’s Plan for the subject plan year.</w:t>
            </w:r>
          </w:p>
          <w:p w:rsidR="00DA0866" w14:paraId="41946F85" w14:textId="77777777">
            <w:pPr>
              <w:pStyle w:val="TableParagraph"/>
              <w:spacing w:before="58"/>
              <w:ind w:left="143" w:right="114"/>
              <w:rPr>
                <w:sz w:val="20"/>
              </w:rPr>
            </w:pPr>
            <w:r>
              <w:rPr>
                <w:sz w:val="20"/>
              </w:rPr>
              <w:t>The Net Value of the Plan Sponsor’s prescription drug coverage was determined using a methodology consistent with the</w:t>
            </w:r>
            <w:r>
              <w:rPr>
                <w:spacing w:val="-2"/>
                <w:sz w:val="20"/>
              </w:rPr>
              <w:t xml:space="preserve"> </w:t>
            </w:r>
            <w:r>
              <w:rPr>
                <w:sz w:val="20"/>
              </w:rPr>
              <w:t>requirements</w:t>
            </w:r>
            <w:r>
              <w:rPr>
                <w:spacing w:val="-3"/>
                <w:sz w:val="20"/>
              </w:rPr>
              <w:t xml:space="preserve"> </w:t>
            </w:r>
            <w:r>
              <w:rPr>
                <w:sz w:val="20"/>
              </w:rPr>
              <w:t>set</w:t>
            </w:r>
            <w:r>
              <w:rPr>
                <w:spacing w:val="-2"/>
                <w:sz w:val="20"/>
              </w:rPr>
              <w:t xml:space="preserve"> </w:t>
            </w:r>
            <w:r>
              <w:rPr>
                <w:sz w:val="20"/>
              </w:rPr>
              <w:t>forth</w:t>
            </w:r>
            <w:r>
              <w:rPr>
                <w:spacing w:val="-2"/>
                <w:sz w:val="20"/>
              </w:rPr>
              <w:t xml:space="preserve"> </w:t>
            </w:r>
            <w:r>
              <w:rPr>
                <w:sz w:val="20"/>
              </w:rPr>
              <w:t>at</w:t>
            </w:r>
            <w:r>
              <w:rPr>
                <w:spacing w:val="-2"/>
                <w:sz w:val="20"/>
              </w:rPr>
              <w:t xml:space="preserve"> </w:t>
            </w:r>
            <w:r>
              <w:rPr>
                <w:sz w:val="20"/>
              </w:rPr>
              <w:t>42</w:t>
            </w:r>
            <w:r>
              <w:rPr>
                <w:spacing w:val="-2"/>
                <w:sz w:val="20"/>
              </w:rPr>
              <w:t xml:space="preserve"> </w:t>
            </w:r>
            <w:r>
              <w:rPr>
                <w:sz w:val="20"/>
              </w:rPr>
              <w:t>C.F.R.</w:t>
            </w:r>
            <w:r>
              <w:rPr>
                <w:spacing w:val="-2"/>
                <w:sz w:val="20"/>
              </w:rPr>
              <w:t xml:space="preserve"> </w:t>
            </w:r>
            <w:r>
              <w:rPr>
                <w:sz w:val="20"/>
              </w:rPr>
              <w:t>§423.884(d)(5)</w:t>
            </w:r>
            <w:r>
              <w:rPr>
                <w:spacing w:val="-2"/>
                <w:sz w:val="20"/>
              </w:rPr>
              <w:t xml:space="preserve"> </w:t>
            </w:r>
            <w:r>
              <w:rPr>
                <w:sz w:val="20"/>
              </w:rPr>
              <w:t>and</w:t>
            </w:r>
            <w:r>
              <w:rPr>
                <w:spacing w:val="-2"/>
                <w:sz w:val="20"/>
              </w:rPr>
              <w:t xml:space="preserve"> </w:t>
            </w:r>
            <w:r>
              <w:rPr>
                <w:sz w:val="20"/>
              </w:rPr>
              <w:t>all</w:t>
            </w:r>
            <w:r>
              <w:rPr>
                <w:spacing w:val="-3"/>
                <w:sz w:val="20"/>
              </w:rPr>
              <w:t xml:space="preserve"> </w:t>
            </w:r>
            <w:r>
              <w:rPr>
                <w:sz w:val="20"/>
              </w:rPr>
              <w:t>relevant</w:t>
            </w:r>
            <w:r>
              <w:rPr>
                <w:spacing w:val="-2"/>
                <w:sz w:val="20"/>
              </w:rPr>
              <w:t xml:space="preserve"> </w:t>
            </w:r>
            <w:r>
              <w:rPr>
                <w:sz w:val="20"/>
              </w:rPr>
              <w:t>actuarial</w:t>
            </w:r>
            <w:r>
              <w:rPr>
                <w:spacing w:val="-3"/>
                <w:sz w:val="20"/>
              </w:rPr>
              <w:t xml:space="preserve"> </w:t>
            </w:r>
            <w:r>
              <w:rPr>
                <w:sz w:val="20"/>
              </w:rPr>
              <w:t>guidelines</w:t>
            </w:r>
            <w:r>
              <w:rPr>
                <w:spacing w:val="-3"/>
                <w:sz w:val="20"/>
              </w:rPr>
              <w:t xml:space="preserve"> </w:t>
            </w:r>
            <w:r>
              <w:rPr>
                <w:sz w:val="20"/>
              </w:rPr>
              <w:t>issued</w:t>
            </w:r>
            <w:r>
              <w:rPr>
                <w:spacing w:val="-2"/>
                <w:sz w:val="20"/>
              </w:rPr>
              <w:t xml:space="preserve"> </w:t>
            </w:r>
            <w:r>
              <w:rPr>
                <w:sz w:val="20"/>
              </w:rPr>
              <w:t>by CMS,</w:t>
            </w:r>
            <w:r>
              <w:rPr>
                <w:spacing w:val="-2"/>
                <w:sz w:val="20"/>
              </w:rPr>
              <w:t xml:space="preserve"> </w:t>
            </w:r>
            <w:r>
              <w:rPr>
                <w:sz w:val="20"/>
              </w:rPr>
              <w:t>and</w:t>
            </w:r>
            <w:r>
              <w:rPr>
                <w:spacing w:val="-2"/>
                <w:sz w:val="20"/>
              </w:rPr>
              <w:t xml:space="preserve"> </w:t>
            </w:r>
            <w:r>
              <w:rPr>
                <w:sz w:val="20"/>
              </w:rPr>
              <w:t>the</w:t>
            </w:r>
            <w:r>
              <w:rPr>
                <w:spacing w:val="-2"/>
                <w:sz w:val="20"/>
              </w:rPr>
              <w:t xml:space="preserve"> </w:t>
            </w:r>
            <w:r>
              <w:rPr>
                <w:sz w:val="20"/>
              </w:rPr>
              <w:t>data and assumptions used in the development of this attestation are reasonable and are based on generally accepted actuarial principles, including the appropriate actuarial standards of practice.</w:t>
            </w:r>
          </w:p>
          <w:p w:rsidR="00DA0866" w14:paraId="76871A41" w14:textId="77777777">
            <w:pPr>
              <w:pStyle w:val="TableParagraph"/>
              <w:spacing w:before="121"/>
              <w:ind w:left="0"/>
              <w:rPr>
                <w:rFonts w:ascii="Times New Roman"/>
                <w:sz w:val="20"/>
              </w:rPr>
            </w:pPr>
          </w:p>
          <w:p w:rsidR="00DA0866" w14:paraId="380720C1" w14:textId="77777777">
            <w:pPr>
              <w:pStyle w:val="TableParagraph"/>
              <w:ind w:left="143" w:right="114"/>
              <w:rPr>
                <w:sz w:val="20"/>
              </w:rPr>
            </w:pPr>
            <w:r>
              <w:rPr>
                <w:sz w:val="20"/>
              </w:rPr>
              <w:t>I</w:t>
            </w:r>
            <w:r>
              <w:rPr>
                <w:spacing w:val="-2"/>
                <w:sz w:val="20"/>
              </w:rPr>
              <w:t xml:space="preserve"> </w:t>
            </w:r>
            <w:r>
              <w:rPr>
                <w:sz w:val="20"/>
              </w:rPr>
              <w:t>understand</w:t>
            </w:r>
            <w:r>
              <w:rPr>
                <w:spacing w:val="-2"/>
                <w:sz w:val="20"/>
              </w:rPr>
              <w:t xml:space="preserve"> </w:t>
            </w:r>
            <w:r>
              <w:rPr>
                <w:sz w:val="20"/>
              </w:rPr>
              <w:t>and</w:t>
            </w:r>
            <w:r>
              <w:rPr>
                <w:spacing w:val="-2"/>
                <w:sz w:val="20"/>
              </w:rPr>
              <w:t xml:space="preserve"> </w:t>
            </w:r>
            <w:r>
              <w:rPr>
                <w:sz w:val="20"/>
              </w:rPr>
              <w:t>acknowledge</w:t>
            </w:r>
            <w:r>
              <w:rPr>
                <w:spacing w:val="-2"/>
                <w:sz w:val="20"/>
              </w:rPr>
              <w:t xml:space="preserve"> </w:t>
            </w:r>
            <w:r>
              <w:rPr>
                <w:sz w:val="20"/>
              </w:rPr>
              <w:t>that</w:t>
            </w:r>
            <w:r>
              <w:rPr>
                <w:spacing w:val="-2"/>
                <w:sz w:val="20"/>
              </w:rPr>
              <w:t xml:space="preserve"> </w:t>
            </w:r>
            <w:r>
              <w:rPr>
                <w:sz w:val="20"/>
              </w:rPr>
              <w:t>the</w:t>
            </w:r>
            <w:r>
              <w:rPr>
                <w:spacing w:val="-2"/>
                <w:sz w:val="20"/>
              </w:rPr>
              <w:t xml:space="preserve"> </w:t>
            </w:r>
            <w:r>
              <w:rPr>
                <w:sz w:val="20"/>
              </w:rPr>
              <w:t>information</w:t>
            </w:r>
            <w:r>
              <w:rPr>
                <w:spacing w:val="-2"/>
                <w:sz w:val="20"/>
              </w:rPr>
              <w:t xml:space="preserve"> </w:t>
            </w:r>
            <w:r>
              <w:rPr>
                <w:sz w:val="20"/>
              </w:rPr>
              <w:t>being</w:t>
            </w:r>
            <w:r>
              <w:rPr>
                <w:spacing w:val="-2"/>
                <w:sz w:val="20"/>
              </w:rPr>
              <w:t xml:space="preserve"> </w:t>
            </w:r>
            <w:r>
              <w:rPr>
                <w:sz w:val="20"/>
              </w:rPr>
              <w:t>provided</w:t>
            </w:r>
            <w:r>
              <w:rPr>
                <w:spacing w:val="-2"/>
                <w:sz w:val="20"/>
              </w:rPr>
              <w:t xml:space="preserve"> </w:t>
            </w:r>
            <w:r>
              <w:rPr>
                <w:sz w:val="20"/>
              </w:rPr>
              <w:t>in</w:t>
            </w:r>
            <w:r>
              <w:rPr>
                <w:spacing w:val="-2"/>
                <w:sz w:val="20"/>
              </w:rPr>
              <w:t xml:space="preserve"> </w:t>
            </w:r>
            <w:r>
              <w:rPr>
                <w:sz w:val="20"/>
              </w:rPr>
              <w:t>this</w:t>
            </w:r>
            <w:r>
              <w:rPr>
                <w:spacing w:val="-3"/>
                <w:sz w:val="20"/>
              </w:rPr>
              <w:t xml:space="preserve"> </w:t>
            </w:r>
            <w:r>
              <w:rPr>
                <w:sz w:val="20"/>
              </w:rPr>
              <w:t>attestation</w:t>
            </w:r>
            <w:r>
              <w:rPr>
                <w:spacing w:val="-2"/>
                <w:sz w:val="20"/>
              </w:rPr>
              <w:t xml:space="preserve"> </w:t>
            </w:r>
            <w:r>
              <w:rPr>
                <w:sz w:val="20"/>
              </w:rPr>
              <w:t>is</w:t>
            </w:r>
            <w:r>
              <w:rPr>
                <w:spacing w:val="-3"/>
                <w:sz w:val="20"/>
              </w:rPr>
              <w:t xml:space="preserve"> </w:t>
            </w:r>
            <w:r>
              <w:rPr>
                <w:sz w:val="20"/>
              </w:rPr>
              <w:t>being</w:t>
            </w:r>
            <w:r>
              <w:rPr>
                <w:spacing w:val="-2"/>
                <w:sz w:val="20"/>
              </w:rPr>
              <w:t xml:space="preserve"> </w:t>
            </w:r>
            <w:r>
              <w:rPr>
                <w:sz w:val="20"/>
              </w:rPr>
              <w:t>used</w:t>
            </w:r>
            <w:r>
              <w:rPr>
                <w:spacing w:val="-2"/>
                <w:sz w:val="20"/>
              </w:rPr>
              <w:t xml:space="preserve"> </w:t>
            </w:r>
            <w:r>
              <w:rPr>
                <w:sz w:val="20"/>
              </w:rPr>
              <w:t>to</w:t>
            </w:r>
            <w:r>
              <w:rPr>
                <w:spacing w:val="-1"/>
                <w:sz w:val="20"/>
              </w:rPr>
              <w:t xml:space="preserve"> </w:t>
            </w:r>
            <w:r>
              <w:rPr>
                <w:sz w:val="20"/>
              </w:rPr>
              <w:t>obtain</w:t>
            </w:r>
            <w:r>
              <w:rPr>
                <w:spacing w:val="-2"/>
                <w:sz w:val="20"/>
              </w:rPr>
              <w:t xml:space="preserve"> </w:t>
            </w:r>
            <w:r>
              <w:rPr>
                <w:sz w:val="20"/>
              </w:rPr>
              <w:t xml:space="preserve">Federal </w:t>
            </w:r>
            <w:r>
              <w:rPr>
                <w:spacing w:val="-2"/>
                <w:sz w:val="20"/>
              </w:rPr>
              <w:t>funds.</w:t>
            </w:r>
          </w:p>
          <w:p w:rsidR="00DA0866" w14:paraId="048070BF" w14:textId="77777777">
            <w:pPr>
              <w:pStyle w:val="TableParagraph"/>
              <w:spacing w:before="59"/>
              <w:ind w:left="143"/>
              <w:rPr>
                <w:sz w:val="20"/>
              </w:rPr>
            </w:pPr>
            <w:r>
              <w:rPr>
                <w:sz w:val="20"/>
              </w:rPr>
              <w:t>I</w:t>
            </w:r>
            <w:r>
              <w:rPr>
                <w:spacing w:val="-3"/>
                <w:sz w:val="20"/>
              </w:rPr>
              <w:t xml:space="preserve"> </w:t>
            </w:r>
            <w:r>
              <w:rPr>
                <w:sz w:val="20"/>
              </w:rPr>
              <w:t>agree</w:t>
            </w:r>
            <w:r>
              <w:rPr>
                <w:spacing w:val="-3"/>
                <w:sz w:val="20"/>
              </w:rPr>
              <w:t xml:space="preserve"> </w:t>
            </w:r>
            <w:r>
              <w:rPr>
                <w:sz w:val="20"/>
              </w:rPr>
              <w:t>to</w:t>
            </w:r>
            <w:r>
              <w:rPr>
                <w:spacing w:val="-3"/>
                <w:sz w:val="20"/>
              </w:rPr>
              <w:t xml:space="preserve"> </w:t>
            </w:r>
            <w:r>
              <w:rPr>
                <w:sz w:val="20"/>
              </w:rPr>
              <w:t>maintain</w:t>
            </w:r>
            <w:r>
              <w:rPr>
                <w:spacing w:val="-3"/>
                <w:sz w:val="20"/>
              </w:rPr>
              <w:t xml:space="preserve"> </w:t>
            </w:r>
            <w:r>
              <w:rPr>
                <w:sz w:val="20"/>
              </w:rPr>
              <w:t>and</w:t>
            </w:r>
            <w:r>
              <w:rPr>
                <w:spacing w:val="-3"/>
                <w:sz w:val="20"/>
              </w:rPr>
              <w:t xml:space="preserve"> </w:t>
            </w:r>
            <w:r>
              <w:rPr>
                <w:sz w:val="20"/>
              </w:rPr>
              <w:t>make</w:t>
            </w:r>
            <w:r>
              <w:rPr>
                <w:spacing w:val="-3"/>
                <w:sz w:val="20"/>
              </w:rPr>
              <w:t xml:space="preserve"> </w:t>
            </w:r>
            <w:r>
              <w:rPr>
                <w:sz w:val="20"/>
              </w:rPr>
              <w:t>available</w:t>
            </w:r>
            <w:r>
              <w:rPr>
                <w:spacing w:val="-3"/>
                <w:sz w:val="20"/>
              </w:rPr>
              <w:t xml:space="preserve"> </w:t>
            </w:r>
            <w:r>
              <w:rPr>
                <w:sz w:val="20"/>
              </w:rPr>
              <w:t>reports,</w:t>
            </w:r>
            <w:r>
              <w:rPr>
                <w:spacing w:val="-3"/>
                <w:sz w:val="20"/>
              </w:rPr>
              <w:t xml:space="preserve"> </w:t>
            </w:r>
            <w:r>
              <w:rPr>
                <w:sz w:val="20"/>
              </w:rPr>
              <w:t>working</w:t>
            </w:r>
            <w:r>
              <w:rPr>
                <w:spacing w:val="-3"/>
                <w:sz w:val="20"/>
              </w:rPr>
              <w:t xml:space="preserve"> </w:t>
            </w:r>
            <w:r>
              <w:rPr>
                <w:sz w:val="20"/>
              </w:rPr>
              <w:t>documents</w:t>
            </w:r>
            <w:r>
              <w:rPr>
                <w:spacing w:val="-1"/>
                <w:sz w:val="20"/>
              </w:rPr>
              <w:t xml:space="preserve"> </w:t>
            </w:r>
            <w:r>
              <w:rPr>
                <w:sz w:val="20"/>
              </w:rPr>
              <w:t>and</w:t>
            </w:r>
            <w:r>
              <w:rPr>
                <w:spacing w:val="-3"/>
                <w:sz w:val="20"/>
              </w:rPr>
              <w:t xml:space="preserve"> </w:t>
            </w:r>
            <w:r>
              <w:rPr>
                <w:sz w:val="20"/>
              </w:rPr>
              <w:t>other</w:t>
            </w:r>
            <w:r>
              <w:rPr>
                <w:spacing w:val="-3"/>
                <w:sz w:val="20"/>
              </w:rPr>
              <w:t xml:space="preserve"> </w:t>
            </w:r>
            <w:r>
              <w:rPr>
                <w:sz w:val="20"/>
              </w:rPr>
              <w:t>records</w:t>
            </w:r>
            <w:r>
              <w:rPr>
                <w:spacing w:val="-3"/>
                <w:sz w:val="20"/>
              </w:rPr>
              <w:t xml:space="preserve"> </w:t>
            </w:r>
            <w:r>
              <w:rPr>
                <w:sz w:val="20"/>
              </w:rPr>
              <w:t>as</w:t>
            </w:r>
            <w:r>
              <w:rPr>
                <w:spacing w:val="-3"/>
                <w:sz w:val="20"/>
              </w:rPr>
              <w:t xml:space="preserve"> </w:t>
            </w:r>
            <w:r>
              <w:rPr>
                <w:sz w:val="20"/>
              </w:rPr>
              <w:t>required</w:t>
            </w:r>
            <w:r>
              <w:rPr>
                <w:spacing w:val="-3"/>
                <w:sz w:val="20"/>
              </w:rPr>
              <w:t xml:space="preserve"> </w:t>
            </w:r>
            <w:r>
              <w:rPr>
                <w:sz w:val="20"/>
              </w:rPr>
              <w:t>under</w:t>
            </w:r>
            <w:r>
              <w:rPr>
                <w:spacing w:val="-3"/>
                <w:sz w:val="20"/>
              </w:rPr>
              <w:t xml:space="preserve"> </w:t>
            </w:r>
            <w:r>
              <w:rPr>
                <w:sz w:val="20"/>
              </w:rPr>
              <w:t>42</w:t>
            </w:r>
            <w:r>
              <w:rPr>
                <w:spacing w:val="-3"/>
                <w:sz w:val="20"/>
              </w:rPr>
              <w:t xml:space="preserve"> </w:t>
            </w:r>
            <w:r>
              <w:rPr>
                <w:sz w:val="20"/>
              </w:rPr>
              <w:t>C.F.R. 423.§888(d). This includes information about data and/or assumptions I may have relied upon.</w:t>
            </w:r>
          </w:p>
          <w:p w:rsidR="00DA0866" w14:paraId="4E7200B0" w14:textId="77777777">
            <w:pPr>
              <w:pStyle w:val="TableParagraph"/>
              <w:spacing w:before="62"/>
              <w:ind w:left="143"/>
              <w:rPr>
                <w:sz w:val="20"/>
              </w:rPr>
            </w:pPr>
            <w:r>
              <w:rPr>
                <w:sz w:val="20"/>
              </w:rPr>
              <w:t>I</w:t>
            </w:r>
            <w:r>
              <w:rPr>
                <w:spacing w:val="-4"/>
                <w:sz w:val="20"/>
              </w:rPr>
              <w:t xml:space="preserve"> </w:t>
            </w:r>
            <w:r>
              <w:rPr>
                <w:sz w:val="20"/>
              </w:rPr>
              <w:t>certify</w:t>
            </w:r>
            <w:r>
              <w:rPr>
                <w:spacing w:val="-5"/>
                <w:sz w:val="20"/>
              </w:rPr>
              <w:t xml:space="preserve"> </w:t>
            </w:r>
            <w:r>
              <w:rPr>
                <w:sz w:val="20"/>
              </w:rPr>
              <w:t>that</w:t>
            </w:r>
            <w:r>
              <w:rPr>
                <w:spacing w:val="-4"/>
                <w:sz w:val="20"/>
              </w:rPr>
              <w:t xml:space="preserve"> </w:t>
            </w:r>
            <w:r>
              <w:rPr>
                <w:sz w:val="20"/>
              </w:rPr>
              <w:t>this</w:t>
            </w:r>
            <w:r>
              <w:rPr>
                <w:spacing w:val="-4"/>
                <w:sz w:val="20"/>
              </w:rPr>
              <w:t xml:space="preserve"> </w:t>
            </w:r>
            <w:r>
              <w:rPr>
                <w:sz w:val="20"/>
              </w:rPr>
              <w:t>attestation</w:t>
            </w:r>
            <w:r>
              <w:rPr>
                <w:spacing w:val="-4"/>
                <w:sz w:val="20"/>
              </w:rPr>
              <w:t xml:space="preserve"> </w:t>
            </w:r>
            <w:r>
              <w:rPr>
                <w:sz w:val="20"/>
              </w:rPr>
              <w:t>is</w:t>
            </w:r>
            <w:r>
              <w:rPr>
                <w:spacing w:val="-2"/>
                <w:sz w:val="20"/>
              </w:rPr>
              <w:t xml:space="preserve"> </w:t>
            </w:r>
            <w:r>
              <w:rPr>
                <w:sz w:val="20"/>
              </w:rPr>
              <w:t>true</w:t>
            </w:r>
            <w:r>
              <w:rPr>
                <w:spacing w:val="-4"/>
                <w:sz w:val="20"/>
              </w:rPr>
              <w:t xml:space="preserve"> </w:t>
            </w:r>
            <w:r>
              <w:rPr>
                <w:sz w:val="20"/>
              </w:rPr>
              <w:t>and</w:t>
            </w:r>
            <w:r>
              <w:rPr>
                <w:spacing w:val="-4"/>
                <w:sz w:val="20"/>
              </w:rPr>
              <w:t xml:space="preserve"> </w:t>
            </w:r>
            <w:r>
              <w:rPr>
                <w:sz w:val="20"/>
              </w:rPr>
              <w:t>accurate</w:t>
            </w:r>
            <w:r>
              <w:rPr>
                <w:spacing w:val="-4"/>
                <w:sz w:val="20"/>
              </w:rPr>
              <w:t xml:space="preserve"> </w:t>
            </w:r>
            <w:r>
              <w:rPr>
                <w:sz w:val="20"/>
              </w:rPr>
              <w:t>to</w:t>
            </w:r>
            <w:r>
              <w:rPr>
                <w:spacing w:val="-3"/>
                <w:sz w:val="20"/>
              </w:rPr>
              <w:t xml:space="preserve"> </w:t>
            </w:r>
            <w:r>
              <w:rPr>
                <w:sz w:val="20"/>
              </w:rPr>
              <w:t>the</w:t>
            </w:r>
            <w:r>
              <w:rPr>
                <w:spacing w:val="-4"/>
                <w:sz w:val="20"/>
              </w:rPr>
              <w:t xml:space="preserve"> </w:t>
            </w:r>
            <w:r>
              <w:rPr>
                <w:sz w:val="20"/>
              </w:rPr>
              <w:t>best</w:t>
            </w:r>
            <w:r>
              <w:rPr>
                <w:spacing w:val="-4"/>
                <w:sz w:val="20"/>
              </w:rPr>
              <w:t xml:space="preserve"> </w:t>
            </w:r>
            <w:r>
              <w:rPr>
                <w:sz w:val="20"/>
              </w:rPr>
              <w:t>of</w:t>
            </w:r>
            <w:r>
              <w:rPr>
                <w:spacing w:val="-4"/>
                <w:sz w:val="20"/>
              </w:rPr>
              <w:t xml:space="preserve"> </w:t>
            </w:r>
            <w:r>
              <w:rPr>
                <w:sz w:val="20"/>
              </w:rPr>
              <w:t>my</w:t>
            </w:r>
            <w:r>
              <w:rPr>
                <w:spacing w:val="-5"/>
                <w:sz w:val="20"/>
              </w:rPr>
              <w:t xml:space="preserve"> </w:t>
            </w:r>
            <w:r>
              <w:rPr>
                <w:sz w:val="20"/>
              </w:rPr>
              <w:t>knowledge</w:t>
            </w:r>
            <w:r>
              <w:rPr>
                <w:spacing w:val="-3"/>
                <w:sz w:val="20"/>
              </w:rPr>
              <w:t xml:space="preserve"> </w:t>
            </w:r>
            <w:r>
              <w:rPr>
                <w:sz w:val="20"/>
              </w:rPr>
              <w:t>and</w:t>
            </w:r>
            <w:r>
              <w:rPr>
                <w:spacing w:val="-4"/>
                <w:sz w:val="20"/>
              </w:rPr>
              <w:t xml:space="preserve"> </w:t>
            </w:r>
            <w:r>
              <w:rPr>
                <w:spacing w:val="-2"/>
                <w:sz w:val="20"/>
              </w:rPr>
              <w:t>belief.</w:t>
            </w:r>
          </w:p>
          <w:p w:rsidR="00DA0866" w14:paraId="06914DB6" w14:textId="77777777">
            <w:pPr>
              <w:pStyle w:val="TableParagraph"/>
              <w:spacing w:before="119"/>
              <w:ind w:left="0"/>
              <w:rPr>
                <w:rFonts w:ascii="Times New Roman"/>
                <w:sz w:val="20"/>
              </w:rPr>
            </w:pPr>
          </w:p>
          <w:p w:rsidR="00DA0866" w14:paraId="0F5EF691" w14:textId="77777777">
            <w:pPr>
              <w:pStyle w:val="TableParagraph"/>
              <w:ind w:left="143"/>
              <w:rPr>
                <w:sz w:val="20"/>
              </w:rPr>
            </w:pPr>
            <w:r>
              <w:rPr>
                <w:sz w:val="20"/>
              </w:rPr>
              <w:t>Electronic</w:t>
            </w:r>
            <w:r>
              <w:rPr>
                <w:spacing w:val="-10"/>
                <w:sz w:val="20"/>
              </w:rPr>
              <w:t xml:space="preserve"> </w:t>
            </w:r>
            <w:r>
              <w:rPr>
                <w:spacing w:val="-2"/>
                <w:sz w:val="20"/>
              </w:rPr>
              <w:t>Signature</w:t>
            </w:r>
          </w:p>
        </w:tc>
      </w:tr>
    </w:tbl>
    <w:p w:rsidR="00DA0866" w14:paraId="4C772A6C" w14:textId="77777777">
      <w:pPr>
        <w:rPr>
          <w:sz w:val="20"/>
        </w:rPr>
        <w:sectPr w:rsidSect="00CE7F50">
          <w:pgSz w:w="12240" w:h="15840"/>
          <w:pgMar w:top="1400" w:right="1420" w:bottom="2858" w:left="1520" w:header="818" w:footer="2115" w:gutter="0"/>
          <w:cols w:space="720"/>
        </w:sect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964"/>
      </w:tblGrid>
      <w:tr w14:paraId="1EC01B5A" w14:textId="77777777">
        <w:tblPrEx>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0"/>
        </w:trPr>
        <w:tc>
          <w:tcPr>
            <w:tcW w:w="8964" w:type="dxa"/>
            <w:shd w:val="clear" w:color="auto" w:fill="A7A8A7"/>
          </w:tcPr>
          <w:p w:rsidR="00DA0866" w14:paraId="12A35352" w14:textId="77777777">
            <w:pPr>
              <w:pStyle w:val="TableParagraph"/>
              <w:spacing w:before="55"/>
              <w:ind w:left="112"/>
              <w:rPr>
                <w:b/>
                <w:sz w:val="20"/>
              </w:rPr>
            </w:pPr>
            <w:r>
              <w:rPr>
                <w:b/>
                <w:sz w:val="20"/>
              </w:rPr>
              <w:t>B(ii).</w:t>
            </w:r>
            <w:r>
              <w:rPr>
                <w:b/>
                <w:spacing w:val="-4"/>
                <w:sz w:val="20"/>
              </w:rPr>
              <w:t xml:space="preserve"> </w:t>
            </w:r>
            <w:r>
              <w:rPr>
                <w:b/>
                <w:sz w:val="20"/>
              </w:rPr>
              <w:t>*</w:t>
            </w:r>
            <w:r>
              <w:rPr>
                <w:b/>
                <w:spacing w:val="-6"/>
                <w:sz w:val="20"/>
              </w:rPr>
              <w:t xml:space="preserve"> </w:t>
            </w:r>
            <w:r>
              <w:rPr>
                <w:b/>
                <w:sz w:val="20"/>
              </w:rPr>
              <w:t>Actuarial</w:t>
            </w:r>
            <w:r>
              <w:rPr>
                <w:b/>
                <w:spacing w:val="-4"/>
                <w:sz w:val="20"/>
              </w:rPr>
              <w:t xml:space="preserve"> </w:t>
            </w:r>
            <w:r>
              <w:rPr>
                <w:b/>
                <w:sz w:val="20"/>
              </w:rPr>
              <w:t>Attestation</w:t>
            </w:r>
            <w:r>
              <w:rPr>
                <w:b/>
                <w:spacing w:val="-3"/>
                <w:sz w:val="20"/>
              </w:rPr>
              <w:t xml:space="preserve"> </w:t>
            </w:r>
            <w:r>
              <w:rPr>
                <w:b/>
                <w:sz w:val="20"/>
              </w:rPr>
              <w:t>for</w:t>
            </w:r>
            <w:r>
              <w:rPr>
                <w:b/>
                <w:spacing w:val="-6"/>
                <w:sz w:val="20"/>
              </w:rPr>
              <w:t xml:space="preserve"> </w:t>
            </w:r>
            <w:r>
              <w:rPr>
                <w:b/>
                <w:sz w:val="20"/>
              </w:rPr>
              <w:t>the</w:t>
            </w:r>
            <w:r>
              <w:rPr>
                <w:b/>
                <w:spacing w:val="-4"/>
                <w:sz w:val="20"/>
              </w:rPr>
              <w:t xml:space="preserve"> </w:t>
            </w:r>
            <w:r>
              <w:rPr>
                <w:b/>
                <w:sz w:val="20"/>
              </w:rPr>
              <w:t>Gross</w:t>
            </w:r>
            <w:r>
              <w:rPr>
                <w:b/>
                <w:spacing w:val="-4"/>
                <w:sz w:val="20"/>
              </w:rPr>
              <w:t xml:space="preserve"> </w:t>
            </w:r>
            <w:r>
              <w:rPr>
                <w:b/>
                <w:sz w:val="20"/>
              </w:rPr>
              <w:t>and</w:t>
            </w:r>
            <w:r>
              <w:rPr>
                <w:b/>
                <w:spacing w:val="-3"/>
                <w:sz w:val="20"/>
              </w:rPr>
              <w:t xml:space="preserve"> </w:t>
            </w:r>
            <w:r>
              <w:rPr>
                <w:b/>
                <w:sz w:val="20"/>
              </w:rPr>
              <w:t>Net</w:t>
            </w:r>
            <w:r>
              <w:rPr>
                <w:b/>
                <w:spacing w:val="-3"/>
                <w:sz w:val="20"/>
              </w:rPr>
              <w:t xml:space="preserve"> </w:t>
            </w:r>
            <w:r>
              <w:rPr>
                <w:b/>
                <w:sz w:val="20"/>
              </w:rPr>
              <w:t>Value</w:t>
            </w:r>
            <w:r>
              <w:rPr>
                <w:b/>
                <w:spacing w:val="-4"/>
                <w:sz w:val="20"/>
              </w:rPr>
              <w:t xml:space="preserve"> </w:t>
            </w:r>
            <w:r>
              <w:rPr>
                <w:b/>
                <w:sz w:val="20"/>
              </w:rPr>
              <w:t>Tests</w:t>
            </w:r>
            <w:r>
              <w:rPr>
                <w:b/>
                <w:spacing w:val="-4"/>
                <w:sz w:val="20"/>
              </w:rPr>
              <w:t xml:space="preserve"> </w:t>
            </w:r>
            <w:r>
              <w:rPr>
                <w:b/>
                <w:sz w:val="20"/>
              </w:rPr>
              <w:t>if</w:t>
            </w:r>
            <w:r>
              <w:rPr>
                <w:b/>
                <w:spacing w:val="-4"/>
                <w:sz w:val="20"/>
              </w:rPr>
              <w:t xml:space="preserve"> </w:t>
            </w:r>
            <w:r>
              <w:rPr>
                <w:b/>
                <w:sz w:val="20"/>
              </w:rPr>
              <w:t>benefit</w:t>
            </w:r>
            <w:r>
              <w:rPr>
                <w:b/>
                <w:spacing w:val="-4"/>
                <w:sz w:val="20"/>
              </w:rPr>
              <w:t xml:space="preserve"> </w:t>
            </w:r>
            <w:r>
              <w:rPr>
                <w:b/>
                <w:sz w:val="20"/>
              </w:rPr>
              <w:t>options</w:t>
            </w:r>
            <w:r>
              <w:rPr>
                <w:b/>
                <w:spacing w:val="-5"/>
                <w:sz w:val="20"/>
              </w:rPr>
              <w:t xml:space="preserve"> </w:t>
            </w:r>
            <w:r>
              <w:rPr>
                <w:b/>
                <w:sz w:val="20"/>
              </w:rPr>
              <w:t>are</w:t>
            </w:r>
            <w:r>
              <w:rPr>
                <w:b/>
                <w:spacing w:val="-4"/>
                <w:sz w:val="20"/>
              </w:rPr>
              <w:t xml:space="preserve"> </w:t>
            </w:r>
            <w:r>
              <w:rPr>
                <w:b/>
                <w:spacing w:val="-2"/>
                <w:sz w:val="20"/>
              </w:rPr>
              <w:t>combined</w:t>
            </w:r>
          </w:p>
        </w:tc>
      </w:tr>
      <w:tr w14:paraId="6D70E748" w14:textId="77777777">
        <w:tblPrEx>
          <w:tblW w:w="0" w:type="auto"/>
          <w:tblInd w:w="133" w:type="dxa"/>
          <w:tblLayout w:type="fixed"/>
          <w:tblCellMar>
            <w:left w:w="0" w:type="dxa"/>
            <w:right w:w="0" w:type="dxa"/>
          </w:tblCellMar>
          <w:tblLook w:val="01E0"/>
        </w:tblPrEx>
        <w:trPr>
          <w:trHeight w:val="7612"/>
        </w:trPr>
        <w:tc>
          <w:tcPr>
            <w:tcW w:w="8964" w:type="dxa"/>
          </w:tcPr>
          <w:p w:rsidR="00DA0866" w14:paraId="4AE605C4" w14:textId="77777777">
            <w:pPr>
              <w:pStyle w:val="TableParagraph"/>
              <w:spacing w:before="55"/>
              <w:ind w:left="112"/>
              <w:rPr>
                <w:sz w:val="20"/>
              </w:rPr>
            </w:pPr>
            <w:r>
              <w:rPr>
                <w:sz w:val="20"/>
              </w:rPr>
              <w:t>I</w:t>
            </w:r>
            <w:r>
              <w:rPr>
                <w:spacing w:val="-3"/>
                <w:sz w:val="20"/>
              </w:rPr>
              <w:t xml:space="preserve"> </w:t>
            </w:r>
            <w:r>
              <w:rPr>
                <w:sz w:val="20"/>
              </w:rPr>
              <w:t>hereby</w:t>
            </w:r>
            <w:r>
              <w:rPr>
                <w:spacing w:val="-4"/>
                <w:sz w:val="20"/>
              </w:rPr>
              <w:t xml:space="preserve"> </w:t>
            </w:r>
            <w:r>
              <w:rPr>
                <w:sz w:val="20"/>
              </w:rPr>
              <w:t>attest</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pacing w:val="-2"/>
                <w:sz w:val="20"/>
              </w:rPr>
              <w:t>following:</w:t>
            </w:r>
          </w:p>
          <w:p w:rsidR="00DA0866" w14:paraId="75780146" w14:textId="77777777">
            <w:pPr>
              <w:pStyle w:val="TableParagraph"/>
              <w:spacing w:before="60"/>
              <w:ind w:left="112" w:right="114"/>
              <w:rPr>
                <w:sz w:val="20"/>
              </w:rPr>
            </w:pPr>
            <w:r>
              <w:rPr>
                <w:sz w:val="20"/>
              </w:rPr>
              <w:t>I</w:t>
            </w:r>
            <w:r>
              <w:rPr>
                <w:spacing w:val="-2"/>
                <w:sz w:val="20"/>
              </w:rPr>
              <w:t xml:space="preserve"> </w:t>
            </w:r>
            <w:r>
              <w:rPr>
                <w:sz w:val="20"/>
              </w:rPr>
              <w:t>am</w:t>
            </w:r>
            <w:r>
              <w:rPr>
                <w:spacing w:val="-2"/>
                <w:sz w:val="20"/>
              </w:rPr>
              <w:t xml:space="preserve"> </w:t>
            </w:r>
            <w:r>
              <w:rPr>
                <w:sz w:val="20"/>
              </w:rPr>
              <w:t>a</w:t>
            </w:r>
            <w:r>
              <w:rPr>
                <w:spacing w:val="-2"/>
                <w:sz w:val="20"/>
              </w:rPr>
              <w:t xml:space="preserve"> </w:t>
            </w:r>
            <w:r>
              <w:rPr>
                <w:sz w:val="20"/>
              </w:rPr>
              <w:t>qualified</w:t>
            </w:r>
            <w:r>
              <w:rPr>
                <w:spacing w:val="-2"/>
                <w:sz w:val="20"/>
              </w:rPr>
              <w:t xml:space="preserve"> </w:t>
            </w:r>
            <w:r>
              <w:rPr>
                <w:sz w:val="20"/>
              </w:rPr>
              <w:t>actuary</w:t>
            </w:r>
            <w:r>
              <w:rPr>
                <w:spacing w:val="-3"/>
                <w:sz w:val="20"/>
              </w:rPr>
              <w:t xml:space="preserve"> </w:t>
            </w:r>
            <w:r>
              <w:rPr>
                <w:sz w:val="20"/>
              </w:rPr>
              <w:t>and</w:t>
            </w:r>
            <w:r>
              <w:rPr>
                <w:spacing w:val="-2"/>
                <w:sz w:val="20"/>
              </w:rPr>
              <w:t xml:space="preserve"> </w:t>
            </w:r>
            <w:r>
              <w:rPr>
                <w:sz w:val="20"/>
              </w:rPr>
              <w:t>a</w:t>
            </w:r>
            <w:r>
              <w:rPr>
                <w:spacing w:val="-2"/>
                <w:sz w:val="20"/>
              </w:rPr>
              <w:t xml:space="preserve"> </w:t>
            </w:r>
            <w:r>
              <w:rPr>
                <w:sz w:val="20"/>
              </w:rPr>
              <w:t>member</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American</w:t>
            </w:r>
            <w:r>
              <w:rPr>
                <w:spacing w:val="-2"/>
                <w:sz w:val="20"/>
              </w:rPr>
              <w:t xml:space="preserve"> </w:t>
            </w:r>
            <w:r>
              <w:rPr>
                <w:sz w:val="20"/>
              </w:rPr>
              <w:t>Academy</w:t>
            </w:r>
            <w:r>
              <w:rPr>
                <w:spacing w:val="-3"/>
                <w:sz w:val="20"/>
              </w:rPr>
              <w:t xml:space="preserve"> </w:t>
            </w:r>
            <w:r>
              <w:rPr>
                <w:sz w:val="20"/>
              </w:rPr>
              <w:t>of</w:t>
            </w:r>
            <w:r>
              <w:rPr>
                <w:spacing w:val="-2"/>
                <w:sz w:val="20"/>
              </w:rPr>
              <w:t xml:space="preserve"> </w:t>
            </w:r>
            <w:r>
              <w:rPr>
                <w:sz w:val="20"/>
              </w:rPr>
              <w:t>Actuaries.</w:t>
            </w:r>
            <w:r>
              <w:rPr>
                <w:spacing w:val="-2"/>
                <w:sz w:val="20"/>
              </w:rPr>
              <w:t xml:space="preserve"> </w:t>
            </w:r>
            <w:r>
              <w:rPr>
                <w:sz w:val="20"/>
              </w:rPr>
              <w:t>I</w:t>
            </w:r>
            <w:r>
              <w:rPr>
                <w:spacing w:val="-2"/>
                <w:sz w:val="20"/>
              </w:rPr>
              <w:t xml:space="preserve"> </w:t>
            </w:r>
            <w:r>
              <w:rPr>
                <w:sz w:val="20"/>
              </w:rPr>
              <w:t>am</w:t>
            </w:r>
            <w:r>
              <w:rPr>
                <w:spacing w:val="-2"/>
                <w:sz w:val="20"/>
              </w:rPr>
              <w:t xml:space="preserve"> </w:t>
            </w:r>
            <w:r>
              <w:rPr>
                <w:sz w:val="20"/>
              </w:rPr>
              <w:t>familiar</w:t>
            </w:r>
            <w:r>
              <w:rPr>
                <w:spacing w:val="-2"/>
                <w:sz w:val="20"/>
              </w:rPr>
              <w:t xml:space="preserve"> </w:t>
            </w:r>
            <w:r>
              <w:rPr>
                <w:sz w:val="20"/>
              </w:rPr>
              <w:t>with</w:t>
            </w:r>
            <w:r>
              <w:rPr>
                <w:spacing w:val="-2"/>
                <w:sz w:val="20"/>
              </w:rPr>
              <w:t xml:space="preserve"> </w:t>
            </w:r>
            <w:r>
              <w:rPr>
                <w:sz w:val="20"/>
              </w:rPr>
              <w:t>the requirements</w:t>
            </w:r>
            <w:r>
              <w:rPr>
                <w:spacing w:val="-3"/>
                <w:sz w:val="20"/>
              </w:rPr>
              <w:t xml:space="preserve"> </w:t>
            </w:r>
            <w:r>
              <w:rPr>
                <w:sz w:val="20"/>
              </w:rPr>
              <w:t>for, and am qualified to prepare, a Retiree Drug Subsidy (RDS) actuarial attestation.</w:t>
            </w:r>
          </w:p>
          <w:p w:rsidR="00DA0866" w14:paraId="17D5C8CD" w14:textId="77777777">
            <w:pPr>
              <w:pStyle w:val="TableParagraph"/>
              <w:spacing w:before="58"/>
              <w:ind w:left="112"/>
              <w:rPr>
                <w:sz w:val="20"/>
              </w:rPr>
            </w:pPr>
            <w:r>
              <w:rPr>
                <w:sz w:val="20"/>
              </w:rPr>
              <w:t>The actuarial Gross Value of each of the Benefit Option(s) listed in this Plan Sponsor Application is at least equal to the actuarial</w:t>
            </w:r>
            <w:r>
              <w:rPr>
                <w:spacing w:val="-3"/>
                <w:sz w:val="20"/>
              </w:rPr>
              <w:t xml:space="preserve"> </w:t>
            </w:r>
            <w:r>
              <w:rPr>
                <w:sz w:val="20"/>
              </w:rPr>
              <w:t>Gross</w:t>
            </w:r>
            <w:r>
              <w:rPr>
                <w:spacing w:val="-3"/>
                <w:sz w:val="20"/>
              </w:rPr>
              <w:t xml:space="preserve"> </w:t>
            </w:r>
            <w:r>
              <w:rPr>
                <w:sz w:val="20"/>
              </w:rPr>
              <w:t>Value</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defined</w:t>
            </w:r>
            <w:r>
              <w:rPr>
                <w:spacing w:val="-2"/>
                <w:sz w:val="20"/>
              </w:rPr>
              <w:t xml:space="preserve"> </w:t>
            </w:r>
            <w:r>
              <w:rPr>
                <w:sz w:val="20"/>
              </w:rPr>
              <w:t>standard</w:t>
            </w:r>
            <w:r>
              <w:rPr>
                <w:spacing w:val="-2"/>
                <w:sz w:val="20"/>
              </w:rPr>
              <w:t xml:space="preserve"> </w:t>
            </w:r>
            <w:r>
              <w:rPr>
                <w:sz w:val="20"/>
              </w:rPr>
              <w:t>prescription</w:t>
            </w:r>
            <w:r>
              <w:rPr>
                <w:spacing w:val="-2"/>
                <w:sz w:val="20"/>
              </w:rPr>
              <w:t xml:space="preserve"> </w:t>
            </w:r>
            <w:r>
              <w:rPr>
                <w:sz w:val="20"/>
              </w:rPr>
              <w:t>drug</w:t>
            </w:r>
            <w:r>
              <w:rPr>
                <w:spacing w:val="-2"/>
                <w:sz w:val="20"/>
              </w:rPr>
              <w:t xml:space="preserve"> </w:t>
            </w:r>
            <w:r>
              <w:rPr>
                <w:sz w:val="20"/>
              </w:rPr>
              <w:t>coverage</w:t>
            </w:r>
            <w:r>
              <w:rPr>
                <w:spacing w:val="-2"/>
                <w:sz w:val="20"/>
              </w:rPr>
              <w:t xml:space="preserve"> </w:t>
            </w:r>
            <w:r>
              <w:rPr>
                <w:sz w:val="20"/>
              </w:rPr>
              <w:t>under</w:t>
            </w:r>
            <w:r>
              <w:rPr>
                <w:spacing w:val="-2"/>
                <w:sz w:val="20"/>
              </w:rPr>
              <w:t xml:space="preserve"> </w:t>
            </w:r>
            <w:r>
              <w:rPr>
                <w:sz w:val="20"/>
              </w:rPr>
              <w:t>Medicare</w:t>
            </w:r>
            <w:r>
              <w:rPr>
                <w:spacing w:val="-2"/>
                <w:sz w:val="20"/>
              </w:rPr>
              <w:t xml:space="preserve"> </w:t>
            </w:r>
            <w:r>
              <w:rPr>
                <w:sz w:val="20"/>
              </w:rPr>
              <w:t>Part</w:t>
            </w:r>
            <w:r>
              <w:rPr>
                <w:spacing w:val="-2"/>
                <w:sz w:val="20"/>
              </w:rPr>
              <w:t xml:space="preserve"> </w:t>
            </w:r>
            <w:r>
              <w:rPr>
                <w:sz w:val="20"/>
              </w:rPr>
              <w:t>D</w:t>
            </w:r>
            <w:r>
              <w:rPr>
                <w:spacing w:val="-3"/>
                <w:sz w:val="20"/>
              </w:rPr>
              <w:t xml:space="preserve"> </w:t>
            </w:r>
            <w:r>
              <w:rPr>
                <w:sz w:val="20"/>
              </w:rPr>
              <w:t>for</w:t>
            </w:r>
            <w:r>
              <w:rPr>
                <w:spacing w:val="-2"/>
                <w:sz w:val="20"/>
              </w:rPr>
              <w:t xml:space="preserve"> </w:t>
            </w:r>
            <w:r>
              <w:rPr>
                <w:sz w:val="20"/>
              </w:rPr>
              <w:t>the</w:t>
            </w:r>
            <w:r>
              <w:rPr>
                <w:spacing w:val="-2"/>
                <w:sz w:val="20"/>
              </w:rPr>
              <w:t xml:space="preserve"> </w:t>
            </w:r>
            <w:r>
              <w:rPr>
                <w:sz w:val="20"/>
              </w:rPr>
              <w:t>Medicare</w:t>
            </w:r>
            <w:r>
              <w:rPr>
                <w:spacing w:val="-2"/>
                <w:sz w:val="20"/>
              </w:rPr>
              <w:t xml:space="preserve"> </w:t>
            </w:r>
            <w:r>
              <w:rPr>
                <w:sz w:val="20"/>
              </w:rPr>
              <w:t>Part</w:t>
            </w:r>
            <w:r>
              <w:rPr>
                <w:spacing w:val="-2"/>
                <w:sz w:val="20"/>
              </w:rPr>
              <w:t xml:space="preserve"> </w:t>
            </w:r>
            <w:r>
              <w:rPr>
                <w:sz w:val="20"/>
              </w:rPr>
              <w:t>D eligible individuals who are participants and beneficiaries of the Plan Sponsor’s plan for the subject plan year.</w:t>
            </w:r>
          </w:p>
          <w:p w:rsidR="00DA0866" w14:paraId="7F852960" w14:textId="77777777">
            <w:pPr>
              <w:pStyle w:val="TableParagraph"/>
              <w:spacing w:before="62"/>
              <w:ind w:left="112"/>
              <w:rPr>
                <w:sz w:val="20"/>
              </w:rPr>
            </w:pPr>
            <w:r>
              <w:rPr>
                <w:sz w:val="20"/>
              </w:rPr>
              <w:t>I have determined that each of the Benefit Option(s) listed in this Plan Sponsor Application meet the Gross</w:t>
            </w:r>
            <w:r>
              <w:rPr>
                <w:spacing w:val="-1"/>
                <w:sz w:val="20"/>
              </w:rPr>
              <w:t xml:space="preserve"> </w:t>
            </w:r>
            <w:r>
              <w:rPr>
                <w:sz w:val="20"/>
              </w:rPr>
              <w:t>Value Test requirements of 42 C.F.R. §423 884(d), including the relevant actuarial guidelines issued by CMS, and the data and assumptions</w:t>
            </w:r>
            <w:r>
              <w:rPr>
                <w:spacing w:val="-3"/>
                <w:sz w:val="20"/>
              </w:rPr>
              <w:t xml:space="preserve"> </w:t>
            </w:r>
            <w:r>
              <w:rPr>
                <w:sz w:val="20"/>
              </w:rPr>
              <w:t>used</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development</w:t>
            </w:r>
            <w:r>
              <w:rPr>
                <w:spacing w:val="-3"/>
                <w:sz w:val="20"/>
              </w:rPr>
              <w:t xml:space="preserve"> </w:t>
            </w:r>
            <w:r>
              <w:rPr>
                <w:sz w:val="20"/>
              </w:rPr>
              <w:t>of</w:t>
            </w:r>
            <w:r>
              <w:rPr>
                <w:spacing w:val="-3"/>
                <w:sz w:val="20"/>
              </w:rPr>
              <w:t xml:space="preserve"> </w:t>
            </w:r>
            <w:r>
              <w:rPr>
                <w:sz w:val="20"/>
              </w:rPr>
              <w:t>this</w:t>
            </w:r>
            <w:r>
              <w:rPr>
                <w:spacing w:val="-3"/>
                <w:sz w:val="20"/>
              </w:rPr>
              <w:t xml:space="preserve"> </w:t>
            </w:r>
            <w:r>
              <w:rPr>
                <w:sz w:val="20"/>
              </w:rPr>
              <w:t>attestation</w:t>
            </w:r>
            <w:r>
              <w:rPr>
                <w:spacing w:val="-3"/>
                <w:sz w:val="20"/>
              </w:rPr>
              <w:t xml:space="preserve"> </w:t>
            </w:r>
            <w:r>
              <w:rPr>
                <w:sz w:val="20"/>
              </w:rPr>
              <w:t>are</w:t>
            </w:r>
            <w:r>
              <w:rPr>
                <w:spacing w:val="-3"/>
                <w:sz w:val="20"/>
              </w:rPr>
              <w:t xml:space="preserve"> </w:t>
            </w:r>
            <w:r>
              <w:rPr>
                <w:sz w:val="20"/>
              </w:rPr>
              <w:t>reasonable</w:t>
            </w:r>
            <w:r>
              <w:rPr>
                <w:spacing w:val="-3"/>
                <w:sz w:val="20"/>
              </w:rPr>
              <w:t xml:space="preserve"> </w:t>
            </w:r>
            <w:r>
              <w:rPr>
                <w:sz w:val="20"/>
              </w:rPr>
              <w:t>and</w:t>
            </w:r>
            <w:r>
              <w:rPr>
                <w:spacing w:val="-3"/>
                <w:sz w:val="20"/>
              </w:rPr>
              <w:t xml:space="preserve"> </w:t>
            </w:r>
            <w:r>
              <w:rPr>
                <w:sz w:val="20"/>
              </w:rPr>
              <w:t>are</w:t>
            </w:r>
            <w:r>
              <w:rPr>
                <w:spacing w:val="-3"/>
                <w:sz w:val="20"/>
              </w:rPr>
              <w:t xml:space="preserve"> </w:t>
            </w:r>
            <w:r>
              <w:rPr>
                <w:sz w:val="20"/>
              </w:rPr>
              <w:t>based</w:t>
            </w:r>
            <w:r>
              <w:rPr>
                <w:spacing w:val="-3"/>
                <w:sz w:val="20"/>
              </w:rPr>
              <w:t xml:space="preserve"> </w:t>
            </w:r>
            <w:r>
              <w:rPr>
                <w:sz w:val="20"/>
              </w:rPr>
              <w:t>on</w:t>
            </w:r>
            <w:r>
              <w:rPr>
                <w:spacing w:val="-3"/>
                <w:sz w:val="20"/>
              </w:rPr>
              <w:t xml:space="preserve"> </w:t>
            </w:r>
            <w:r>
              <w:rPr>
                <w:sz w:val="20"/>
              </w:rPr>
              <w:t>generally</w:t>
            </w:r>
            <w:r>
              <w:rPr>
                <w:spacing w:val="-1"/>
                <w:sz w:val="20"/>
              </w:rPr>
              <w:t xml:space="preserve"> </w:t>
            </w:r>
            <w:r>
              <w:rPr>
                <w:sz w:val="20"/>
              </w:rPr>
              <w:t>accepted</w:t>
            </w:r>
            <w:r>
              <w:rPr>
                <w:spacing w:val="-3"/>
                <w:sz w:val="20"/>
              </w:rPr>
              <w:t xml:space="preserve"> </w:t>
            </w:r>
            <w:r>
              <w:rPr>
                <w:sz w:val="20"/>
              </w:rPr>
              <w:t>actuarial principles, including the appropriate actuarial standards of practice.</w:t>
            </w:r>
          </w:p>
          <w:p w:rsidR="00DA0866" w14:paraId="32913DF7" w14:textId="77777777">
            <w:pPr>
              <w:pStyle w:val="TableParagraph"/>
              <w:spacing w:before="119"/>
              <w:ind w:left="0"/>
              <w:rPr>
                <w:rFonts w:ascii="Times New Roman"/>
                <w:sz w:val="20"/>
              </w:rPr>
            </w:pPr>
          </w:p>
          <w:p w:rsidR="00DA0866" w14:paraId="0902EA66" w14:textId="77777777">
            <w:pPr>
              <w:pStyle w:val="TableParagraph"/>
              <w:ind w:left="112"/>
              <w:rPr>
                <w:sz w:val="20"/>
              </w:rPr>
            </w:pPr>
            <w:r>
              <w:rPr>
                <w:sz w:val="20"/>
              </w:rPr>
              <w:t>Two or more Benefit Options have been combined in order to meet the Net Value test as set forth at 42 C.F.R. 423.§884(d),</w:t>
            </w:r>
            <w:r>
              <w:rPr>
                <w:spacing w:val="-2"/>
                <w:sz w:val="20"/>
              </w:rPr>
              <w:t xml:space="preserve"> </w:t>
            </w:r>
            <w:r>
              <w:rPr>
                <w:sz w:val="20"/>
              </w:rPr>
              <w:t>and</w:t>
            </w:r>
            <w:r>
              <w:rPr>
                <w:spacing w:val="-2"/>
                <w:sz w:val="20"/>
              </w:rPr>
              <w:t xml:space="preserve"> </w:t>
            </w:r>
            <w:r>
              <w:rPr>
                <w:sz w:val="20"/>
              </w:rPr>
              <w:t>each</w:t>
            </w:r>
            <w:r>
              <w:rPr>
                <w:spacing w:val="-2"/>
                <w:sz w:val="20"/>
              </w:rPr>
              <w:t xml:space="preserve"> </w:t>
            </w:r>
            <w:r>
              <w:rPr>
                <w:sz w:val="20"/>
              </w:rPr>
              <w:t>option</w:t>
            </w:r>
            <w:r>
              <w:rPr>
                <w:spacing w:val="-2"/>
                <w:sz w:val="20"/>
              </w:rPr>
              <w:t xml:space="preserve"> </w:t>
            </w:r>
            <w:r>
              <w:rPr>
                <w:sz w:val="20"/>
              </w:rPr>
              <w:t>not</w:t>
            </w:r>
            <w:r>
              <w:rPr>
                <w:spacing w:val="-2"/>
                <w:sz w:val="20"/>
              </w:rPr>
              <w:t xml:space="preserve"> </w:t>
            </w:r>
            <w:r>
              <w:rPr>
                <w:sz w:val="20"/>
              </w:rPr>
              <w:t>so</w:t>
            </w:r>
            <w:r>
              <w:rPr>
                <w:spacing w:val="-2"/>
                <w:sz w:val="20"/>
              </w:rPr>
              <w:t xml:space="preserve"> </w:t>
            </w:r>
            <w:r>
              <w:rPr>
                <w:sz w:val="20"/>
              </w:rPr>
              <w:t>combined</w:t>
            </w:r>
            <w:r>
              <w:rPr>
                <w:spacing w:val="-2"/>
                <w:sz w:val="20"/>
              </w:rPr>
              <w:t xml:space="preserve"> </w:t>
            </w:r>
            <w:r>
              <w:rPr>
                <w:sz w:val="20"/>
              </w:rPr>
              <w:t>individually</w:t>
            </w:r>
            <w:r>
              <w:rPr>
                <w:spacing w:val="-3"/>
                <w:sz w:val="20"/>
              </w:rPr>
              <w:t xml:space="preserve"> </w:t>
            </w:r>
            <w:r>
              <w:rPr>
                <w:sz w:val="20"/>
              </w:rPr>
              <w:t>meets</w:t>
            </w:r>
            <w:r>
              <w:rPr>
                <w:spacing w:val="-3"/>
                <w:sz w:val="20"/>
              </w:rPr>
              <w:t xml:space="preserve"> </w:t>
            </w:r>
            <w:r>
              <w:rPr>
                <w:sz w:val="20"/>
              </w:rPr>
              <w:t>the</w:t>
            </w:r>
            <w:r>
              <w:rPr>
                <w:spacing w:val="-2"/>
                <w:sz w:val="20"/>
              </w:rPr>
              <w:t xml:space="preserve"> </w:t>
            </w:r>
            <w:r>
              <w:rPr>
                <w:sz w:val="20"/>
              </w:rPr>
              <w:t>Net</w:t>
            </w:r>
            <w:r>
              <w:rPr>
                <w:spacing w:val="-2"/>
                <w:sz w:val="20"/>
              </w:rPr>
              <w:t xml:space="preserve"> </w:t>
            </w:r>
            <w:r>
              <w:rPr>
                <w:sz w:val="20"/>
              </w:rPr>
              <w:t>Value</w:t>
            </w:r>
            <w:r>
              <w:rPr>
                <w:spacing w:val="-2"/>
                <w:sz w:val="20"/>
              </w:rPr>
              <w:t xml:space="preserve"> </w:t>
            </w:r>
            <w:r>
              <w:rPr>
                <w:sz w:val="20"/>
              </w:rPr>
              <w:t>test</w:t>
            </w:r>
            <w:r>
              <w:rPr>
                <w:spacing w:val="-2"/>
                <w:sz w:val="20"/>
              </w:rPr>
              <w:t xml:space="preserve"> </w:t>
            </w:r>
            <w:r>
              <w:rPr>
                <w:sz w:val="20"/>
              </w:rPr>
              <w:t>as</w:t>
            </w:r>
            <w:r>
              <w:rPr>
                <w:spacing w:val="-3"/>
                <w:sz w:val="20"/>
              </w:rPr>
              <w:t xml:space="preserve"> </w:t>
            </w:r>
            <w:r>
              <w:rPr>
                <w:sz w:val="20"/>
              </w:rPr>
              <w:t>set</w:t>
            </w:r>
            <w:r>
              <w:rPr>
                <w:spacing w:val="-2"/>
                <w:sz w:val="20"/>
              </w:rPr>
              <w:t xml:space="preserve"> </w:t>
            </w:r>
            <w:r>
              <w:rPr>
                <w:sz w:val="20"/>
              </w:rPr>
              <w:t>forth</w:t>
            </w:r>
            <w:r>
              <w:rPr>
                <w:spacing w:val="-2"/>
                <w:sz w:val="20"/>
              </w:rPr>
              <w:t xml:space="preserve"> </w:t>
            </w:r>
            <w:r>
              <w:rPr>
                <w:sz w:val="20"/>
              </w:rPr>
              <w:t>in</w:t>
            </w:r>
            <w:r>
              <w:rPr>
                <w:spacing w:val="-2"/>
                <w:sz w:val="20"/>
              </w:rPr>
              <w:t xml:space="preserve"> </w:t>
            </w:r>
            <w:r>
              <w:rPr>
                <w:sz w:val="20"/>
              </w:rPr>
              <w:t>42</w:t>
            </w:r>
            <w:r>
              <w:rPr>
                <w:spacing w:val="-2"/>
                <w:sz w:val="20"/>
              </w:rPr>
              <w:t xml:space="preserve"> </w:t>
            </w:r>
            <w:r>
              <w:rPr>
                <w:sz w:val="20"/>
              </w:rPr>
              <w:t>C.F.R.</w:t>
            </w:r>
            <w:r>
              <w:rPr>
                <w:spacing w:val="-2"/>
                <w:sz w:val="20"/>
              </w:rPr>
              <w:t xml:space="preserve"> </w:t>
            </w:r>
            <w:r>
              <w:rPr>
                <w:sz w:val="20"/>
              </w:rPr>
              <w:t>§884(d)</w:t>
            </w:r>
          </w:p>
          <w:p w:rsidR="00DA0866" w14:paraId="4FE71156" w14:textId="77777777">
            <w:pPr>
              <w:pStyle w:val="TableParagraph"/>
              <w:spacing w:before="120"/>
              <w:ind w:left="0"/>
              <w:rPr>
                <w:rFonts w:ascii="Times New Roman"/>
                <w:sz w:val="20"/>
              </w:rPr>
            </w:pPr>
          </w:p>
          <w:p w:rsidR="00DA0866" w14:paraId="6E90F89D" w14:textId="77777777">
            <w:pPr>
              <w:pStyle w:val="TableParagraph"/>
              <w:ind w:left="112" w:right="114"/>
              <w:rPr>
                <w:sz w:val="20"/>
              </w:rPr>
            </w:pPr>
            <w:r>
              <w:rPr>
                <w:sz w:val="20"/>
              </w:rPr>
              <w:t>The</w:t>
            </w:r>
            <w:r>
              <w:rPr>
                <w:spacing w:val="-2"/>
                <w:sz w:val="20"/>
              </w:rPr>
              <w:t xml:space="preserve"> </w:t>
            </w:r>
            <w:r>
              <w:rPr>
                <w:sz w:val="20"/>
              </w:rPr>
              <w:t>actuarial</w:t>
            </w:r>
            <w:r>
              <w:rPr>
                <w:spacing w:val="-3"/>
                <w:sz w:val="20"/>
              </w:rPr>
              <w:t xml:space="preserve"> </w:t>
            </w:r>
            <w:r>
              <w:rPr>
                <w:sz w:val="20"/>
              </w:rPr>
              <w:t>Net</w:t>
            </w:r>
            <w:r>
              <w:rPr>
                <w:spacing w:val="-2"/>
                <w:sz w:val="20"/>
              </w:rPr>
              <w:t xml:space="preserve"> </w:t>
            </w:r>
            <w:r>
              <w:rPr>
                <w:sz w:val="20"/>
              </w:rPr>
              <w:t>Value</w:t>
            </w:r>
            <w:r>
              <w:rPr>
                <w:spacing w:val="-2"/>
                <w:sz w:val="20"/>
              </w:rPr>
              <w:t xml:space="preserve"> </w:t>
            </w:r>
            <w:r>
              <w:rPr>
                <w:sz w:val="20"/>
              </w:rPr>
              <w:t>of</w:t>
            </w:r>
            <w:r>
              <w:rPr>
                <w:spacing w:val="-2"/>
                <w:sz w:val="20"/>
              </w:rPr>
              <w:t xml:space="preserve"> </w:t>
            </w:r>
            <w:r>
              <w:rPr>
                <w:sz w:val="20"/>
              </w:rPr>
              <w:t>the Benefit</w:t>
            </w:r>
            <w:r>
              <w:rPr>
                <w:spacing w:val="-2"/>
                <w:sz w:val="20"/>
              </w:rPr>
              <w:t xml:space="preserve"> </w:t>
            </w:r>
            <w:r>
              <w:rPr>
                <w:sz w:val="20"/>
              </w:rPr>
              <w:t>Option(s)</w:t>
            </w:r>
            <w:r>
              <w:rPr>
                <w:spacing w:val="-2"/>
                <w:sz w:val="20"/>
              </w:rPr>
              <w:t xml:space="preserve"> </w:t>
            </w:r>
            <w:r>
              <w:rPr>
                <w:sz w:val="20"/>
              </w:rPr>
              <w:t>listed</w:t>
            </w:r>
            <w:r>
              <w:rPr>
                <w:spacing w:val="-2"/>
                <w:sz w:val="20"/>
              </w:rPr>
              <w:t xml:space="preserve"> </w:t>
            </w:r>
            <w:r>
              <w:rPr>
                <w:sz w:val="20"/>
              </w:rPr>
              <w:t>in</w:t>
            </w:r>
            <w:r>
              <w:rPr>
                <w:spacing w:val="-2"/>
                <w:sz w:val="20"/>
              </w:rPr>
              <w:t xml:space="preserve"> </w:t>
            </w:r>
            <w:r>
              <w:rPr>
                <w:sz w:val="20"/>
              </w:rPr>
              <w:t>this Plan Sponsor</w:t>
            </w:r>
            <w:r>
              <w:rPr>
                <w:spacing w:val="-2"/>
                <w:sz w:val="20"/>
              </w:rPr>
              <w:t xml:space="preserve"> </w:t>
            </w:r>
            <w:r>
              <w:rPr>
                <w:sz w:val="20"/>
              </w:rPr>
              <w:t>Application</w:t>
            </w:r>
            <w:r>
              <w:rPr>
                <w:spacing w:val="-2"/>
                <w:sz w:val="20"/>
              </w:rPr>
              <w:t xml:space="preserve"> </w:t>
            </w:r>
            <w:r>
              <w:rPr>
                <w:sz w:val="20"/>
              </w:rPr>
              <w:t>is</w:t>
            </w:r>
            <w:r>
              <w:rPr>
                <w:spacing w:val="-3"/>
                <w:sz w:val="20"/>
              </w:rPr>
              <w:t xml:space="preserve"> </w:t>
            </w:r>
            <w:r>
              <w:rPr>
                <w:sz w:val="20"/>
              </w:rPr>
              <w:t>at</w:t>
            </w:r>
            <w:r>
              <w:rPr>
                <w:spacing w:val="-2"/>
                <w:sz w:val="20"/>
              </w:rPr>
              <w:t xml:space="preserve"> </w:t>
            </w:r>
            <w:r>
              <w:rPr>
                <w:sz w:val="20"/>
              </w:rPr>
              <w:t>least</w:t>
            </w:r>
            <w:r>
              <w:rPr>
                <w:spacing w:val="-2"/>
                <w:sz w:val="20"/>
              </w:rPr>
              <w:t xml:space="preserve"> </w:t>
            </w:r>
            <w:r>
              <w:rPr>
                <w:sz w:val="20"/>
              </w:rPr>
              <w:t>equal</w:t>
            </w:r>
            <w:r>
              <w:rPr>
                <w:spacing w:val="-3"/>
                <w:sz w:val="20"/>
              </w:rPr>
              <w:t xml:space="preserve"> </w:t>
            </w:r>
            <w:r>
              <w:rPr>
                <w:sz w:val="20"/>
              </w:rPr>
              <w:t>to</w:t>
            </w:r>
            <w:r>
              <w:rPr>
                <w:spacing w:val="-2"/>
                <w:sz w:val="20"/>
              </w:rPr>
              <w:t xml:space="preserve"> </w:t>
            </w:r>
            <w:r>
              <w:rPr>
                <w:sz w:val="20"/>
              </w:rPr>
              <w:t>the</w:t>
            </w:r>
            <w:r>
              <w:rPr>
                <w:spacing w:val="-2"/>
                <w:sz w:val="20"/>
              </w:rPr>
              <w:t xml:space="preserve"> </w:t>
            </w:r>
            <w:r>
              <w:rPr>
                <w:sz w:val="20"/>
              </w:rPr>
              <w:t>actuarial Net Value of the defined standard prescription drug coverage under Medicare Part D for the Medicare Part D eligible individuals who are participants and beneficiaries of the Plan Sponsor’s Plan for the subject plan year.</w:t>
            </w:r>
          </w:p>
          <w:p w:rsidR="00DA0866" w14:paraId="4A9EA036" w14:textId="77777777">
            <w:pPr>
              <w:pStyle w:val="TableParagraph"/>
              <w:spacing w:before="61"/>
              <w:ind w:left="112" w:right="114"/>
              <w:rPr>
                <w:sz w:val="20"/>
              </w:rPr>
            </w:pPr>
            <w:r>
              <w:rPr>
                <w:sz w:val="20"/>
              </w:rPr>
              <w:t>The Net Value of the Plan Sponsor’s prescription drug coverage was determined using a methodology consistent with the</w:t>
            </w:r>
            <w:r>
              <w:rPr>
                <w:spacing w:val="-2"/>
                <w:sz w:val="20"/>
              </w:rPr>
              <w:t xml:space="preserve"> </w:t>
            </w:r>
            <w:r>
              <w:rPr>
                <w:sz w:val="20"/>
              </w:rPr>
              <w:t>requirements</w:t>
            </w:r>
            <w:r>
              <w:rPr>
                <w:spacing w:val="-3"/>
                <w:sz w:val="20"/>
              </w:rPr>
              <w:t xml:space="preserve"> </w:t>
            </w:r>
            <w:r>
              <w:rPr>
                <w:sz w:val="20"/>
              </w:rPr>
              <w:t>set</w:t>
            </w:r>
            <w:r>
              <w:rPr>
                <w:spacing w:val="-2"/>
                <w:sz w:val="20"/>
              </w:rPr>
              <w:t xml:space="preserve"> </w:t>
            </w:r>
            <w:r>
              <w:rPr>
                <w:sz w:val="20"/>
              </w:rPr>
              <w:t>forth</w:t>
            </w:r>
            <w:r>
              <w:rPr>
                <w:spacing w:val="-2"/>
                <w:sz w:val="20"/>
              </w:rPr>
              <w:t xml:space="preserve"> </w:t>
            </w:r>
            <w:r>
              <w:rPr>
                <w:sz w:val="20"/>
              </w:rPr>
              <w:t>at</w:t>
            </w:r>
            <w:r>
              <w:rPr>
                <w:spacing w:val="-2"/>
                <w:sz w:val="20"/>
              </w:rPr>
              <w:t xml:space="preserve"> </w:t>
            </w:r>
            <w:r>
              <w:rPr>
                <w:sz w:val="20"/>
              </w:rPr>
              <w:t>42</w:t>
            </w:r>
            <w:r>
              <w:rPr>
                <w:spacing w:val="-2"/>
                <w:sz w:val="20"/>
              </w:rPr>
              <w:t xml:space="preserve"> </w:t>
            </w:r>
            <w:r>
              <w:rPr>
                <w:sz w:val="20"/>
              </w:rPr>
              <w:t>C.F.R.</w:t>
            </w:r>
            <w:r>
              <w:rPr>
                <w:spacing w:val="-2"/>
                <w:sz w:val="20"/>
              </w:rPr>
              <w:t xml:space="preserve"> </w:t>
            </w:r>
            <w:r>
              <w:rPr>
                <w:sz w:val="20"/>
              </w:rPr>
              <w:t>§423.884(d)(5)</w:t>
            </w:r>
            <w:r>
              <w:rPr>
                <w:spacing w:val="-2"/>
                <w:sz w:val="20"/>
              </w:rPr>
              <w:t xml:space="preserve"> </w:t>
            </w:r>
            <w:r>
              <w:rPr>
                <w:sz w:val="20"/>
              </w:rPr>
              <w:t>and</w:t>
            </w:r>
            <w:r>
              <w:rPr>
                <w:spacing w:val="-2"/>
                <w:sz w:val="20"/>
              </w:rPr>
              <w:t xml:space="preserve"> </w:t>
            </w:r>
            <w:r>
              <w:rPr>
                <w:sz w:val="20"/>
              </w:rPr>
              <w:t>all</w:t>
            </w:r>
            <w:r>
              <w:rPr>
                <w:spacing w:val="-3"/>
                <w:sz w:val="20"/>
              </w:rPr>
              <w:t xml:space="preserve"> </w:t>
            </w:r>
            <w:r>
              <w:rPr>
                <w:sz w:val="20"/>
              </w:rPr>
              <w:t>relevant</w:t>
            </w:r>
            <w:r>
              <w:rPr>
                <w:spacing w:val="-4"/>
                <w:sz w:val="20"/>
              </w:rPr>
              <w:t xml:space="preserve"> </w:t>
            </w:r>
            <w:r>
              <w:rPr>
                <w:sz w:val="20"/>
              </w:rPr>
              <w:t>actuarial</w:t>
            </w:r>
            <w:r>
              <w:rPr>
                <w:spacing w:val="-3"/>
                <w:sz w:val="20"/>
              </w:rPr>
              <w:t xml:space="preserve"> </w:t>
            </w:r>
            <w:r>
              <w:rPr>
                <w:sz w:val="20"/>
              </w:rPr>
              <w:t>guidelines</w:t>
            </w:r>
            <w:r>
              <w:rPr>
                <w:spacing w:val="-3"/>
                <w:sz w:val="20"/>
              </w:rPr>
              <w:t xml:space="preserve"> </w:t>
            </w:r>
            <w:r>
              <w:rPr>
                <w:sz w:val="20"/>
              </w:rPr>
              <w:t>issued</w:t>
            </w:r>
            <w:r>
              <w:rPr>
                <w:spacing w:val="-2"/>
                <w:sz w:val="20"/>
              </w:rPr>
              <w:t xml:space="preserve"> </w:t>
            </w:r>
            <w:r>
              <w:rPr>
                <w:sz w:val="20"/>
              </w:rPr>
              <w:t>by CMS,</w:t>
            </w:r>
            <w:r>
              <w:rPr>
                <w:spacing w:val="-2"/>
                <w:sz w:val="20"/>
              </w:rPr>
              <w:t xml:space="preserve"> </w:t>
            </w:r>
            <w:r>
              <w:rPr>
                <w:sz w:val="20"/>
              </w:rPr>
              <w:t>and</w:t>
            </w:r>
            <w:r>
              <w:rPr>
                <w:spacing w:val="-2"/>
                <w:sz w:val="20"/>
              </w:rPr>
              <w:t xml:space="preserve"> </w:t>
            </w:r>
            <w:r>
              <w:rPr>
                <w:sz w:val="20"/>
              </w:rPr>
              <w:t>the</w:t>
            </w:r>
            <w:r>
              <w:rPr>
                <w:spacing w:val="-2"/>
                <w:sz w:val="20"/>
              </w:rPr>
              <w:t xml:space="preserve"> </w:t>
            </w:r>
            <w:r>
              <w:rPr>
                <w:sz w:val="20"/>
              </w:rPr>
              <w:t>data and assumptions used in the development of this attestation are reasonable and are based on generally accepted actuarial principles, including the appropriate actuarial standards of practice.</w:t>
            </w:r>
          </w:p>
          <w:p w:rsidR="00DA0866" w14:paraId="42751727" w14:textId="77777777">
            <w:pPr>
              <w:pStyle w:val="TableParagraph"/>
              <w:spacing w:before="59"/>
              <w:ind w:left="112" w:right="114"/>
              <w:rPr>
                <w:sz w:val="20"/>
              </w:rPr>
            </w:pPr>
            <w:r>
              <w:rPr>
                <w:sz w:val="20"/>
              </w:rPr>
              <w:t>I</w:t>
            </w:r>
            <w:r>
              <w:rPr>
                <w:spacing w:val="-2"/>
                <w:sz w:val="20"/>
              </w:rPr>
              <w:t xml:space="preserve"> </w:t>
            </w:r>
            <w:r>
              <w:rPr>
                <w:sz w:val="20"/>
              </w:rPr>
              <w:t>understand</w:t>
            </w:r>
            <w:r>
              <w:rPr>
                <w:spacing w:val="-2"/>
                <w:sz w:val="20"/>
              </w:rPr>
              <w:t xml:space="preserve"> </w:t>
            </w:r>
            <w:r>
              <w:rPr>
                <w:sz w:val="20"/>
              </w:rPr>
              <w:t>and</w:t>
            </w:r>
            <w:r>
              <w:rPr>
                <w:spacing w:val="-2"/>
                <w:sz w:val="20"/>
              </w:rPr>
              <w:t xml:space="preserve"> </w:t>
            </w:r>
            <w:r>
              <w:rPr>
                <w:sz w:val="20"/>
              </w:rPr>
              <w:t>acknowledge</w:t>
            </w:r>
            <w:r>
              <w:rPr>
                <w:spacing w:val="-2"/>
                <w:sz w:val="20"/>
              </w:rPr>
              <w:t xml:space="preserve"> </w:t>
            </w:r>
            <w:r>
              <w:rPr>
                <w:sz w:val="20"/>
              </w:rPr>
              <w:t>that</w:t>
            </w:r>
            <w:r>
              <w:rPr>
                <w:spacing w:val="-2"/>
                <w:sz w:val="20"/>
              </w:rPr>
              <w:t xml:space="preserve"> </w:t>
            </w:r>
            <w:r>
              <w:rPr>
                <w:sz w:val="20"/>
              </w:rPr>
              <w:t>the</w:t>
            </w:r>
            <w:r>
              <w:rPr>
                <w:spacing w:val="-2"/>
                <w:sz w:val="20"/>
              </w:rPr>
              <w:t xml:space="preserve"> </w:t>
            </w:r>
            <w:r>
              <w:rPr>
                <w:sz w:val="20"/>
              </w:rPr>
              <w:t>information</w:t>
            </w:r>
            <w:r>
              <w:rPr>
                <w:spacing w:val="-2"/>
                <w:sz w:val="20"/>
              </w:rPr>
              <w:t xml:space="preserve"> </w:t>
            </w:r>
            <w:r>
              <w:rPr>
                <w:sz w:val="20"/>
              </w:rPr>
              <w:t>being</w:t>
            </w:r>
            <w:r>
              <w:rPr>
                <w:spacing w:val="-2"/>
                <w:sz w:val="20"/>
              </w:rPr>
              <w:t xml:space="preserve"> </w:t>
            </w:r>
            <w:r>
              <w:rPr>
                <w:sz w:val="20"/>
              </w:rPr>
              <w:t>provided</w:t>
            </w:r>
            <w:r>
              <w:rPr>
                <w:spacing w:val="-2"/>
                <w:sz w:val="20"/>
              </w:rPr>
              <w:t xml:space="preserve"> </w:t>
            </w:r>
            <w:r>
              <w:rPr>
                <w:sz w:val="20"/>
              </w:rPr>
              <w:t>in</w:t>
            </w:r>
            <w:r>
              <w:rPr>
                <w:spacing w:val="-2"/>
                <w:sz w:val="20"/>
              </w:rPr>
              <w:t xml:space="preserve"> </w:t>
            </w:r>
            <w:r>
              <w:rPr>
                <w:sz w:val="20"/>
              </w:rPr>
              <w:t>this</w:t>
            </w:r>
            <w:r>
              <w:rPr>
                <w:spacing w:val="-3"/>
                <w:sz w:val="20"/>
              </w:rPr>
              <w:t xml:space="preserve"> </w:t>
            </w:r>
            <w:r>
              <w:rPr>
                <w:sz w:val="20"/>
              </w:rPr>
              <w:t>attestation</w:t>
            </w:r>
            <w:r>
              <w:rPr>
                <w:spacing w:val="-2"/>
                <w:sz w:val="20"/>
              </w:rPr>
              <w:t xml:space="preserve"> </w:t>
            </w:r>
            <w:r>
              <w:rPr>
                <w:sz w:val="20"/>
              </w:rPr>
              <w:t>is</w:t>
            </w:r>
            <w:r>
              <w:rPr>
                <w:spacing w:val="-3"/>
                <w:sz w:val="20"/>
              </w:rPr>
              <w:t xml:space="preserve"> </w:t>
            </w:r>
            <w:r>
              <w:rPr>
                <w:sz w:val="20"/>
              </w:rPr>
              <w:t>being</w:t>
            </w:r>
            <w:r>
              <w:rPr>
                <w:spacing w:val="-2"/>
                <w:sz w:val="20"/>
              </w:rPr>
              <w:t xml:space="preserve"> </w:t>
            </w:r>
            <w:r>
              <w:rPr>
                <w:sz w:val="20"/>
              </w:rPr>
              <w:t>used</w:t>
            </w:r>
            <w:r>
              <w:rPr>
                <w:spacing w:val="-2"/>
                <w:sz w:val="20"/>
              </w:rPr>
              <w:t xml:space="preserve"> </w:t>
            </w:r>
            <w:r>
              <w:rPr>
                <w:sz w:val="20"/>
              </w:rPr>
              <w:t>to</w:t>
            </w:r>
            <w:r>
              <w:rPr>
                <w:spacing w:val="-1"/>
                <w:sz w:val="20"/>
              </w:rPr>
              <w:t xml:space="preserve"> </w:t>
            </w:r>
            <w:r>
              <w:rPr>
                <w:sz w:val="20"/>
              </w:rPr>
              <w:t>obtain</w:t>
            </w:r>
            <w:r>
              <w:rPr>
                <w:spacing w:val="-2"/>
                <w:sz w:val="20"/>
              </w:rPr>
              <w:t xml:space="preserve"> </w:t>
            </w:r>
            <w:r>
              <w:rPr>
                <w:sz w:val="20"/>
              </w:rPr>
              <w:t xml:space="preserve">Federal </w:t>
            </w:r>
            <w:r>
              <w:rPr>
                <w:spacing w:val="-2"/>
                <w:sz w:val="20"/>
              </w:rPr>
              <w:t>funds.</w:t>
            </w:r>
          </w:p>
          <w:p w:rsidR="00DA0866" w14:paraId="2105FD59" w14:textId="77777777">
            <w:pPr>
              <w:pStyle w:val="TableParagraph"/>
              <w:spacing w:before="59"/>
              <w:ind w:left="112"/>
              <w:rPr>
                <w:sz w:val="20"/>
              </w:rPr>
            </w:pPr>
            <w:r>
              <w:rPr>
                <w:sz w:val="20"/>
              </w:rPr>
              <w:t>I</w:t>
            </w:r>
            <w:r>
              <w:rPr>
                <w:spacing w:val="-3"/>
                <w:sz w:val="20"/>
              </w:rPr>
              <w:t xml:space="preserve"> </w:t>
            </w:r>
            <w:r>
              <w:rPr>
                <w:sz w:val="20"/>
              </w:rPr>
              <w:t>agree</w:t>
            </w:r>
            <w:r>
              <w:rPr>
                <w:spacing w:val="-3"/>
                <w:sz w:val="20"/>
              </w:rPr>
              <w:t xml:space="preserve"> </w:t>
            </w:r>
            <w:r>
              <w:rPr>
                <w:sz w:val="20"/>
              </w:rPr>
              <w:t>to</w:t>
            </w:r>
            <w:r>
              <w:rPr>
                <w:spacing w:val="-3"/>
                <w:sz w:val="20"/>
              </w:rPr>
              <w:t xml:space="preserve"> </w:t>
            </w:r>
            <w:r>
              <w:rPr>
                <w:sz w:val="20"/>
              </w:rPr>
              <w:t>maintain</w:t>
            </w:r>
            <w:r>
              <w:rPr>
                <w:spacing w:val="-3"/>
                <w:sz w:val="20"/>
              </w:rPr>
              <w:t xml:space="preserve"> </w:t>
            </w:r>
            <w:r>
              <w:rPr>
                <w:sz w:val="20"/>
              </w:rPr>
              <w:t>and</w:t>
            </w:r>
            <w:r>
              <w:rPr>
                <w:spacing w:val="-3"/>
                <w:sz w:val="20"/>
              </w:rPr>
              <w:t xml:space="preserve"> </w:t>
            </w:r>
            <w:r>
              <w:rPr>
                <w:sz w:val="20"/>
              </w:rPr>
              <w:t>make</w:t>
            </w:r>
            <w:r>
              <w:rPr>
                <w:spacing w:val="-3"/>
                <w:sz w:val="20"/>
              </w:rPr>
              <w:t xml:space="preserve"> </w:t>
            </w:r>
            <w:r>
              <w:rPr>
                <w:sz w:val="20"/>
              </w:rPr>
              <w:t>available</w:t>
            </w:r>
            <w:r>
              <w:rPr>
                <w:spacing w:val="-3"/>
                <w:sz w:val="20"/>
              </w:rPr>
              <w:t xml:space="preserve"> </w:t>
            </w:r>
            <w:r>
              <w:rPr>
                <w:sz w:val="20"/>
              </w:rPr>
              <w:t>reports,</w:t>
            </w:r>
            <w:r>
              <w:rPr>
                <w:spacing w:val="-3"/>
                <w:sz w:val="20"/>
              </w:rPr>
              <w:t xml:space="preserve"> </w:t>
            </w:r>
            <w:r>
              <w:rPr>
                <w:sz w:val="20"/>
              </w:rPr>
              <w:t>working</w:t>
            </w:r>
            <w:r>
              <w:rPr>
                <w:spacing w:val="-3"/>
                <w:sz w:val="20"/>
              </w:rPr>
              <w:t xml:space="preserve"> </w:t>
            </w:r>
            <w:r>
              <w:rPr>
                <w:sz w:val="20"/>
              </w:rPr>
              <w:t>documents</w:t>
            </w:r>
            <w:r>
              <w:rPr>
                <w:spacing w:val="-1"/>
                <w:sz w:val="20"/>
              </w:rPr>
              <w:t xml:space="preserve"> </w:t>
            </w:r>
            <w:r>
              <w:rPr>
                <w:sz w:val="20"/>
              </w:rPr>
              <w:t>and</w:t>
            </w:r>
            <w:r>
              <w:rPr>
                <w:spacing w:val="-3"/>
                <w:sz w:val="20"/>
              </w:rPr>
              <w:t xml:space="preserve"> </w:t>
            </w:r>
            <w:r>
              <w:rPr>
                <w:sz w:val="20"/>
              </w:rPr>
              <w:t>other</w:t>
            </w:r>
            <w:r>
              <w:rPr>
                <w:spacing w:val="-3"/>
                <w:sz w:val="20"/>
              </w:rPr>
              <w:t xml:space="preserve"> </w:t>
            </w:r>
            <w:r>
              <w:rPr>
                <w:sz w:val="20"/>
              </w:rPr>
              <w:t>records</w:t>
            </w:r>
            <w:r>
              <w:rPr>
                <w:spacing w:val="-3"/>
                <w:sz w:val="20"/>
              </w:rPr>
              <w:t xml:space="preserve"> </w:t>
            </w:r>
            <w:r>
              <w:rPr>
                <w:sz w:val="20"/>
              </w:rPr>
              <w:t>as</w:t>
            </w:r>
            <w:r>
              <w:rPr>
                <w:spacing w:val="-3"/>
                <w:sz w:val="20"/>
              </w:rPr>
              <w:t xml:space="preserve"> </w:t>
            </w:r>
            <w:r>
              <w:rPr>
                <w:sz w:val="20"/>
              </w:rPr>
              <w:t>required</w:t>
            </w:r>
            <w:r>
              <w:rPr>
                <w:spacing w:val="-3"/>
                <w:sz w:val="20"/>
              </w:rPr>
              <w:t xml:space="preserve"> </w:t>
            </w:r>
            <w:r>
              <w:rPr>
                <w:sz w:val="20"/>
              </w:rPr>
              <w:t>under</w:t>
            </w:r>
            <w:r>
              <w:rPr>
                <w:spacing w:val="-3"/>
                <w:sz w:val="20"/>
              </w:rPr>
              <w:t xml:space="preserve"> </w:t>
            </w:r>
            <w:r>
              <w:rPr>
                <w:sz w:val="20"/>
              </w:rPr>
              <w:t>42</w:t>
            </w:r>
            <w:r>
              <w:rPr>
                <w:spacing w:val="-3"/>
                <w:sz w:val="20"/>
              </w:rPr>
              <w:t xml:space="preserve"> </w:t>
            </w:r>
            <w:r>
              <w:rPr>
                <w:sz w:val="20"/>
              </w:rPr>
              <w:t>C.F.R. 423.§888(d). This includes information about data and/or assumptions I may have relied upon.</w:t>
            </w:r>
          </w:p>
          <w:p w:rsidR="00DA0866" w14:paraId="7DD5126D" w14:textId="77777777">
            <w:pPr>
              <w:pStyle w:val="TableParagraph"/>
              <w:spacing w:before="62"/>
              <w:ind w:left="112"/>
              <w:rPr>
                <w:sz w:val="20"/>
              </w:rPr>
            </w:pPr>
            <w:r>
              <w:rPr>
                <w:sz w:val="20"/>
              </w:rPr>
              <w:t>I</w:t>
            </w:r>
            <w:r>
              <w:rPr>
                <w:spacing w:val="-4"/>
                <w:sz w:val="20"/>
              </w:rPr>
              <w:t xml:space="preserve"> </w:t>
            </w:r>
            <w:r>
              <w:rPr>
                <w:sz w:val="20"/>
              </w:rPr>
              <w:t>certify</w:t>
            </w:r>
            <w:r>
              <w:rPr>
                <w:spacing w:val="-5"/>
                <w:sz w:val="20"/>
              </w:rPr>
              <w:t xml:space="preserve"> </w:t>
            </w:r>
            <w:r>
              <w:rPr>
                <w:sz w:val="20"/>
              </w:rPr>
              <w:t>that</w:t>
            </w:r>
            <w:r>
              <w:rPr>
                <w:spacing w:val="-4"/>
                <w:sz w:val="20"/>
              </w:rPr>
              <w:t xml:space="preserve"> </w:t>
            </w:r>
            <w:r>
              <w:rPr>
                <w:sz w:val="20"/>
              </w:rPr>
              <w:t>this</w:t>
            </w:r>
            <w:r>
              <w:rPr>
                <w:spacing w:val="-4"/>
                <w:sz w:val="20"/>
              </w:rPr>
              <w:t xml:space="preserve"> </w:t>
            </w:r>
            <w:r>
              <w:rPr>
                <w:sz w:val="20"/>
              </w:rPr>
              <w:t>attestation</w:t>
            </w:r>
            <w:r>
              <w:rPr>
                <w:spacing w:val="-4"/>
                <w:sz w:val="20"/>
              </w:rPr>
              <w:t xml:space="preserve"> </w:t>
            </w:r>
            <w:r>
              <w:rPr>
                <w:sz w:val="20"/>
              </w:rPr>
              <w:t>is</w:t>
            </w:r>
            <w:r>
              <w:rPr>
                <w:spacing w:val="-2"/>
                <w:sz w:val="20"/>
              </w:rPr>
              <w:t xml:space="preserve"> </w:t>
            </w:r>
            <w:r>
              <w:rPr>
                <w:sz w:val="20"/>
              </w:rPr>
              <w:t>true</w:t>
            </w:r>
            <w:r>
              <w:rPr>
                <w:spacing w:val="-4"/>
                <w:sz w:val="20"/>
              </w:rPr>
              <w:t xml:space="preserve"> </w:t>
            </w:r>
            <w:r>
              <w:rPr>
                <w:sz w:val="20"/>
              </w:rPr>
              <w:t>and</w:t>
            </w:r>
            <w:r>
              <w:rPr>
                <w:spacing w:val="-4"/>
                <w:sz w:val="20"/>
              </w:rPr>
              <w:t xml:space="preserve"> </w:t>
            </w:r>
            <w:r>
              <w:rPr>
                <w:sz w:val="20"/>
              </w:rPr>
              <w:t>accurate</w:t>
            </w:r>
            <w:r>
              <w:rPr>
                <w:spacing w:val="-4"/>
                <w:sz w:val="20"/>
              </w:rPr>
              <w:t xml:space="preserve"> </w:t>
            </w:r>
            <w:r>
              <w:rPr>
                <w:sz w:val="20"/>
              </w:rPr>
              <w:t>to</w:t>
            </w:r>
            <w:r>
              <w:rPr>
                <w:spacing w:val="-3"/>
                <w:sz w:val="20"/>
              </w:rPr>
              <w:t xml:space="preserve"> </w:t>
            </w:r>
            <w:r>
              <w:rPr>
                <w:sz w:val="20"/>
              </w:rPr>
              <w:t>the</w:t>
            </w:r>
            <w:r>
              <w:rPr>
                <w:spacing w:val="-4"/>
                <w:sz w:val="20"/>
              </w:rPr>
              <w:t xml:space="preserve"> </w:t>
            </w:r>
            <w:r>
              <w:rPr>
                <w:sz w:val="20"/>
              </w:rPr>
              <w:t>best</w:t>
            </w:r>
            <w:r>
              <w:rPr>
                <w:spacing w:val="-4"/>
                <w:sz w:val="20"/>
              </w:rPr>
              <w:t xml:space="preserve"> </w:t>
            </w:r>
            <w:r>
              <w:rPr>
                <w:sz w:val="20"/>
              </w:rPr>
              <w:t>of</w:t>
            </w:r>
            <w:r>
              <w:rPr>
                <w:spacing w:val="-4"/>
                <w:sz w:val="20"/>
              </w:rPr>
              <w:t xml:space="preserve"> </w:t>
            </w:r>
            <w:r>
              <w:rPr>
                <w:sz w:val="20"/>
              </w:rPr>
              <w:t>my</w:t>
            </w:r>
            <w:r>
              <w:rPr>
                <w:spacing w:val="-5"/>
                <w:sz w:val="20"/>
              </w:rPr>
              <w:t xml:space="preserve"> </w:t>
            </w:r>
            <w:r>
              <w:rPr>
                <w:sz w:val="20"/>
              </w:rPr>
              <w:t>knowledge</w:t>
            </w:r>
            <w:r>
              <w:rPr>
                <w:spacing w:val="-3"/>
                <w:sz w:val="20"/>
              </w:rPr>
              <w:t xml:space="preserve"> </w:t>
            </w:r>
            <w:r>
              <w:rPr>
                <w:sz w:val="20"/>
              </w:rPr>
              <w:t>and</w:t>
            </w:r>
            <w:r>
              <w:rPr>
                <w:spacing w:val="-4"/>
                <w:sz w:val="20"/>
              </w:rPr>
              <w:t xml:space="preserve"> </w:t>
            </w:r>
            <w:r>
              <w:rPr>
                <w:spacing w:val="-2"/>
                <w:sz w:val="20"/>
              </w:rPr>
              <w:t>belief.</w:t>
            </w:r>
          </w:p>
          <w:p w:rsidR="00DA0866" w14:paraId="7230CA4B" w14:textId="77777777">
            <w:pPr>
              <w:pStyle w:val="TableParagraph"/>
              <w:spacing w:before="118"/>
              <w:ind w:left="0"/>
              <w:rPr>
                <w:rFonts w:ascii="Times New Roman"/>
                <w:sz w:val="20"/>
              </w:rPr>
            </w:pPr>
          </w:p>
          <w:p w:rsidR="00DA0866" w14:paraId="54CD9243" w14:textId="77777777">
            <w:pPr>
              <w:pStyle w:val="TableParagraph"/>
              <w:spacing w:before="1"/>
              <w:ind w:left="112"/>
              <w:rPr>
                <w:sz w:val="20"/>
              </w:rPr>
            </w:pPr>
            <w:r>
              <w:rPr>
                <w:sz w:val="20"/>
              </w:rPr>
              <w:t>Electronic</w:t>
            </w:r>
            <w:r>
              <w:rPr>
                <w:spacing w:val="-10"/>
                <w:sz w:val="20"/>
              </w:rPr>
              <w:t xml:space="preserve"> </w:t>
            </w:r>
            <w:r>
              <w:rPr>
                <w:spacing w:val="-2"/>
                <w:sz w:val="20"/>
              </w:rPr>
              <w:t>Signature</w:t>
            </w:r>
          </w:p>
        </w:tc>
      </w:tr>
    </w:tbl>
    <w:p w:rsidR="00DA0866" w14:paraId="1F65B848" w14:textId="77777777">
      <w:pPr>
        <w:rPr>
          <w:sz w:val="20"/>
        </w:rPr>
        <w:sectPr w:rsidSect="00CE7F50">
          <w:type w:val="continuous"/>
          <w:pgSz w:w="12240" w:h="15840"/>
          <w:pgMar w:top="1400" w:right="1420" w:bottom="2300" w:left="1520" w:header="818" w:footer="2115" w:gutter="0"/>
          <w:cols w:space="720"/>
        </w:sectPr>
      </w:pPr>
    </w:p>
    <w:p w:rsidR="004016B0" w:rsidP="004016B0" w14:paraId="0D44D8B9" w14:textId="77777777">
      <w:pPr>
        <w:spacing w:before="10"/>
        <w:ind w:left="69"/>
        <w:rPr>
          <w:b/>
          <w:sz w:val="24"/>
        </w:rPr>
      </w:pPr>
      <w:r>
        <w:rPr>
          <w:b/>
          <w:sz w:val="24"/>
        </w:rPr>
        <w:t>PART</w:t>
      </w:r>
      <w:r>
        <w:rPr>
          <w:b/>
          <w:spacing w:val="-2"/>
          <w:sz w:val="24"/>
        </w:rPr>
        <w:t xml:space="preserve"> </w:t>
      </w:r>
      <w:r>
        <w:rPr>
          <w:b/>
          <w:spacing w:val="-5"/>
          <w:sz w:val="24"/>
        </w:rPr>
        <w:t>IV.</w:t>
      </w:r>
    </w:p>
    <w:p w:rsidR="00CC02EC" w:rsidRPr="004D72A4" w14:paraId="2876A355" w14:textId="71EE0E2B">
      <w:pPr>
        <w:pStyle w:val="TableParagraph"/>
        <w:numPr>
          <w:numId w:val="0"/>
        </w:numPr>
        <w:tabs>
          <w:tab w:val="left" w:pos="419"/>
        </w:tabs>
        <w:spacing w:before="121"/>
        <w:ind w:left="0" w:firstLine="0"/>
        <w:rPr>
          <w:spacing w:val="0"/>
          <w:sz w:val="20"/>
        </w:rPr>
      </w:pPr>
      <w:r w:rsidRPr="004D72A4">
        <w:rPr>
          <w:sz w:val="20"/>
        </w:rPr>
        <w:t>1) *Bank Name:</w:t>
      </w:r>
      <w:r w:rsidRPr="004D72A4">
        <w:rPr>
          <w:sz w:val="20"/>
        </w:rPr>
        <w:tab/>
      </w:r>
      <w:r w:rsidRPr="004D72A4">
        <w:rPr>
          <w:sz w:val="20"/>
          <w:u w:val="single"/>
        </w:rPr>
        <w:tab/>
      </w:r>
    </w:p>
    <w:p w:rsidR="005F6724" w:rsidRPr="004D72A4" w14:paraId="33599F5A" w14:textId="6454E8DF">
      <w:pPr>
        <w:pStyle w:val="TableParagraph"/>
        <w:numPr>
          <w:ilvl w:val="0"/>
          <w:numId w:val="6"/>
        </w:numPr>
        <w:tabs>
          <w:tab w:val="left" w:pos="419"/>
        </w:tabs>
        <w:spacing w:before="121"/>
        <w:ind w:left="143" w:hanging="147"/>
        <w:rPr>
          <w:sz w:val="20"/>
        </w:rPr>
      </w:pPr>
      <w:r w:rsidRPr="004D72A4">
        <w:rPr>
          <w:spacing w:val="-2"/>
          <w:sz w:val="20"/>
        </w:rPr>
        <w:t>*</w:t>
      </w:r>
      <w:r w:rsidRPr="004D72A4" w:rsidR="00CC02EC">
        <w:rPr>
          <w:spacing w:val="-2"/>
          <w:sz w:val="20"/>
        </w:rPr>
        <w:t xml:space="preserve">Bank </w:t>
      </w:r>
      <w:r w:rsidRPr="004D72A4">
        <w:rPr>
          <w:spacing w:val="-2"/>
          <w:sz w:val="20"/>
        </w:rPr>
        <w:t>Address:</w:t>
      </w:r>
    </w:p>
    <w:p w:rsidR="005F6724" w:rsidRPr="004D72A4" w:rsidP="005F6724" w14:paraId="1043066E" w14:textId="77777777">
      <w:pPr>
        <w:pStyle w:val="TableParagraph"/>
        <w:spacing w:before="8"/>
        <w:ind w:left="0"/>
        <w:rPr>
          <w:rFonts w:ascii="Arial Narrow"/>
          <w:sz w:val="18"/>
        </w:rPr>
      </w:pPr>
    </w:p>
    <w:p w:rsidR="005F6724" w:rsidRPr="004D72A4" w:rsidP="005F6724" w14:paraId="765A6F6B" w14:textId="77777777">
      <w:pPr>
        <w:pStyle w:val="TableParagraph"/>
        <w:spacing w:line="20" w:lineRule="exact"/>
        <w:ind w:left="154"/>
        <w:rPr>
          <w:rFonts w:ascii="Arial Narrow"/>
          <w:sz w:val="2"/>
        </w:rPr>
      </w:pPr>
      <w:r w:rsidRPr="004D72A4">
        <w:rPr>
          <w:rFonts w:ascii="Times New Roman"/>
          <w:noProof/>
          <w:sz w:val="2"/>
        </w:rPr>
        <mc:AlternateContent>
          <mc:Choice Requires="wpg">
            <w:drawing>
              <wp:inline distT="0" distB="0" distL="0" distR="0">
                <wp:extent cx="2743200" cy="9525"/>
                <wp:effectExtent l="9525" t="0" r="0" b="0"/>
                <wp:docPr id="1914539876" name="Group 1914539876"/>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0" cy="9525"/>
                          <a:chOff x="0" y="0"/>
                          <a:chExt cx="2743200" cy="9525"/>
                        </a:xfrm>
                      </wpg:grpSpPr>
                      <wps:wsp xmlns:wps="http://schemas.microsoft.com/office/word/2010/wordprocessingShape">
                        <wps:cNvPr id="1906603379" name="Graphic 24"/>
                        <wps:cNvSpPr/>
                        <wps:spPr>
                          <a:xfrm>
                            <a:off x="0" y="4572"/>
                            <a:ext cx="2743200" cy="1270"/>
                          </a:xfrm>
                          <a:custGeom>
                            <a:avLst/>
                            <a:gdLst/>
                            <a:rect l="l" t="t" r="r" b="b"/>
                            <a:pathLst>
                              <a:path fill="norm" w="2743200" stroke="1">
                                <a:moveTo>
                                  <a:pt x="0" y="0"/>
                                </a:moveTo>
                                <a:lnTo>
                                  <a:pt x="2743200" y="0"/>
                                </a:lnTo>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914539876" o:spid="_x0000_i1049" style="width:3in;height:0.75pt;mso-position-horizontal-relative:char;mso-position-vertical-relative:line" coordsize="27432,95">
                <v:shape id="Graphic 24" o:spid="_x0000_s1050" style="width:27432;height:13;mso-wrap-style:square;position:absolute;top:45;visibility:visible;v-text-anchor:top" coordsize="2743200,1270" path="m,l2743200,e" filled="f" strokeweight="0.72pt">
                  <v:path arrowok="t"/>
                </v:shape>
                <w10:wrap type="none"/>
                <w10:anchorlock/>
              </v:group>
            </w:pict>
          </mc:Fallback>
        </mc:AlternateContent>
      </w:r>
    </w:p>
    <w:p w:rsidR="005F6724" w:rsidRPr="004D72A4" w:rsidP="005F6724" w14:paraId="06714453" w14:textId="77777777">
      <w:pPr>
        <w:pStyle w:val="TableParagraph"/>
        <w:ind w:left="138"/>
        <w:rPr>
          <w:sz w:val="20"/>
        </w:rPr>
      </w:pPr>
      <w:r w:rsidRPr="004D72A4">
        <w:rPr>
          <w:sz w:val="20"/>
        </w:rPr>
        <w:t>*Street</w:t>
      </w:r>
      <w:r w:rsidRPr="004D72A4">
        <w:rPr>
          <w:spacing w:val="-9"/>
          <w:sz w:val="20"/>
        </w:rPr>
        <w:t xml:space="preserve"> </w:t>
      </w:r>
      <w:r w:rsidRPr="004D72A4">
        <w:rPr>
          <w:spacing w:val="-10"/>
          <w:sz w:val="20"/>
        </w:rPr>
        <w:t>1</w:t>
      </w:r>
    </w:p>
    <w:p w:rsidR="005F6724" w:rsidRPr="004D72A4" w:rsidP="005F6724" w14:paraId="4256DFB8" w14:textId="77777777">
      <w:pPr>
        <w:pStyle w:val="TableParagraph"/>
        <w:spacing w:before="32"/>
        <w:ind w:left="0"/>
        <w:rPr>
          <w:rFonts w:ascii="Arial Narrow"/>
          <w:sz w:val="20"/>
        </w:rPr>
      </w:pPr>
    </w:p>
    <w:p w:rsidR="005F6724" w:rsidRPr="004D72A4" w:rsidP="005F6724" w14:paraId="19D17F32" w14:textId="77777777">
      <w:pPr>
        <w:pStyle w:val="TableParagraph"/>
        <w:spacing w:line="20" w:lineRule="exact"/>
        <w:ind w:left="141"/>
        <w:rPr>
          <w:rFonts w:ascii="Arial Narrow"/>
          <w:sz w:val="2"/>
        </w:rPr>
      </w:pPr>
      <w:r w:rsidRPr="004D72A4">
        <w:rPr>
          <w:rFonts w:ascii="Times New Roman"/>
          <w:noProof/>
          <w:sz w:val="2"/>
        </w:rPr>
        <mc:AlternateContent>
          <mc:Choice Requires="wpg">
            <w:drawing>
              <wp:inline distT="0" distB="0" distL="0" distR="0">
                <wp:extent cx="2720975" cy="6985"/>
                <wp:effectExtent l="9525" t="0" r="3175" b="2539"/>
                <wp:docPr id="1776987206" name="Group 1776987206"/>
                <wp:cNvGraphicFramePr/>
                <a:graphic xmlns:a="http://schemas.openxmlformats.org/drawingml/2006/main">
                  <a:graphicData uri="http://schemas.microsoft.com/office/word/2010/wordprocessingGroup">
                    <wpg:wgp xmlns:wpg="http://schemas.microsoft.com/office/word/2010/wordprocessingGroup">
                      <wpg:cNvGrpSpPr/>
                      <wpg:grpSpPr>
                        <a:xfrm>
                          <a:off x="0" y="0"/>
                          <a:ext cx="2720975" cy="6985"/>
                          <a:chOff x="0" y="0"/>
                          <a:chExt cx="2720975" cy="6985"/>
                        </a:xfrm>
                      </wpg:grpSpPr>
                      <wps:wsp xmlns:wps="http://schemas.microsoft.com/office/word/2010/wordprocessingShape">
                        <wps:cNvPr id="1771776816" name="Graphic 26"/>
                        <wps:cNvSpPr/>
                        <wps:spPr>
                          <a:xfrm>
                            <a:off x="0" y="3181"/>
                            <a:ext cx="2720975" cy="1270"/>
                          </a:xfrm>
                          <a:custGeom>
                            <a:avLst/>
                            <a:gdLst/>
                            <a:rect l="l" t="t" r="r" b="b"/>
                            <a:pathLst>
                              <a:path fill="norm" w="2720975" stroke="1">
                                <a:moveTo>
                                  <a:pt x="0" y="0"/>
                                </a:moveTo>
                                <a:lnTo>
                                  <a:pt x="2720975" y="0"/>
                                </a:lnTo>
                              </a:path>
                            </a:pathLst>
                          </a:custGeom>
                          <a:ln w="6362">
                            <a:solidFill>
                              <a:srgbClr val="000000"/>
                            </a:solidFill>
                            <a:prstDash val="solid"/>
                          </a:ln>
                        </wps:spPr>
                        <wps:bodyPr wrap="square" lIns="0" tIns="0" rIns="0" bIns="0" rtlCol="0">
                          <a:prstTxWarp prst="textNoShape">
                            <a:avLst/>
                          </a:prstTxWarp>
                        </wps:bodyPr>
                      </wps:wsp>
                    </wpg:wgp>
                  </a:graphicData>
                </a:graphic>
              </wp:inline>
            </w:drawing>
          </mc:Choice>
          <mc:Fallback>
            <w:pict>
              <v:group id="Group 1776987206" o:spid="_x0000_i1051" style="width:214.25pt;height:0.55pt;mso-position-horizontal-relative:char;mso-position-vertical-relative:line" coordsize="27209,69">
                <v:shape id="Graphic 26" o:spid="_x0000_s1052" style="width:27209;height:13;mso-wrap-style:square;position:absolute;top:31;visibility:visible;v-text-anchor:top" coordsize="2720975,1270" path="m,l2720975,e" filled="f" strokeweight="0.5pt">
                  <v:path arrowok="t"/>
                </v:shape>
                <w10:wrap type="none"/>
                <w10:anchorlock/>
              </v:group>
            </w:pict>
          </mc:Fallback>
        </mc:AlternateContent>
      </w:r>
    </w:p>
    <w:p w:rsidR="005F6724" w:rsidRPr="004D72A4" w:rsidP="005F6724" w14:paraId="1509637B" w14:textId="77777777">
      <w:pPr>
        <w:pStyle w:val="TableParagraph"/>
        <w:spacing w:before="61"/>
        <w:ind w:left="138"/>
        <w:rPr>
          <w:sz w:val="20"/>
        </w:rPr>
      </w:pPr>
      <w:r w:rsidRPr="004D72A4">
        <w:rPr>
          <w:sz w:val="20"/>
        </w:rPr>
        <w:t>Street</w:t>
      </w:r>
      <w:r w:rsidRPr="004D72A4">
        <w:rPr>
          <w:spacing w:val="-6"/>
          <w:sz w:val="20"/>
        </w:rPr>
        <w:t xml:space="preserve"> </w:t>
      </w:r>
      <w:r w:rsidRPr="004D72A4">
        <w:rPr>
          <w:spacing w:val="-10"/>
          <w:sz w:val="20"/>
        </w:rPr>
        <w:t>2</w:t>
      </w:r>
    </w:p>
    <w:p w:rsidR="003F08E3" w:rsidRPr="004D72A4" w:rsidP="003F08E3" w14:paraId="74BE1504" w14:textId="77777777">
      <w:pPr>
        <w:pStyle w:val="TableParagraph"/>
        <w:spacing w:before="33"/>
        <w:ind w:left="0"/>
        <w:rPr>
          <w:rFonts w:ascii="Arial Narrow"/>
          <w:sz w:val="20"/>
        </w:rPr>
      </w:pPr>
    </w:p>
    <w:p w:rsidR="003F08E3" w:rsidRPr="004D72A4" w:rsidP="003F08E3" w14:paraId="3B3939C2" w14:textId="77777777">
      <w:pPr>
        <w:pStyle w:val="TableParagraph"/>
        <w:spacing w:line="20" w:lineRule="exact"/>
        <w:ind w:left="141"/>
        <w:rPr>
          <w:rFonts w:ascii="Arial Narrow"/>
          <w:sz w:val="2"/>
        </w:rPr>
      </w:pPr>
      <w:r w:rsidRPr="004D72A4">
        <w:rPr>
          <w:rFonts w:ascii="Times New Roman"/>
          <w:noProof/>
          <w:sz w:val="2"/>
        </w:rPr>
        <mc:AlternateContent>
          <mc:Choice Requires="wpg">
            <w:drawing>
              <wp:inline distT="0" distB="0" distL="0" distR="0">
                <wp:extent cx="2778760" cy="6985"/>
                <wp:effectExtent l="9525" t="0" r="2539" b="2539"/>
                <wp:docPr id="1284087960" name="Group 1284087960"/>
                <wp:cNvGraphicFramePr/>
                <a:graphic xmlns:a="http://schemas.openxmlformats.org/drawingml/2006/main">
                  <a:graphicData uri="http://schemas.microsoft.com/office/word/2010/wordprocessingGroup">
                    <wpg:wgp xmlns:wpg="http://schemas.microsoft.com/office/word/2010/wordprocessingGroup">
                      <wpg:cNvGrpSpPr/>
                      <wpg:grpSpPr>
                        <a:xfrm>
                          <a:off x="0" y="0"/>
                          <a:ext cx="2778760" cy="6985"/>
                          <a:chOff x="0" y="0"/>
                          <a:chExt cx="2778760" cy="6985"/>
                        </a:xfrm>
                      </wpg:grpSpPr>
                      <wps:wsp xmlns:wps="http://schemas.microsoft.com/office/word/2010/wordprocessingShape">
                        <wps:cNvPr id="349637315" name="Graphic 28"/>
                        <wps:cNvSpPr/>
                        <wps:spPr>
                          <a:xfrm>
                            <a:off x="0" y="3181"/>
                            <a:ext cx="2778760" cy="1270"/>
                          </a:xfrm>
                          <a:custGeom>
                            <a:avLst/>
                            <a:gdLst/>
                            <a:rect l="l" t="t" r="r" b="b"/>
                            <a:pathLst>
                              <a:path fill="norm" w="2778760" stroke="1">
                                <a:moveTo>
                                  <a:pt x="0" y="0"/>
                                </a:moveTo>
                                <a:lnTo>
                                  <a:pt x="2778760" y="0"/>
                                </a:lnTo>
                              </a:path>
                            </a:pathLst>
                          </a:custGeom>
                          <a:ln w="6362">
                            <a:solidFill>
                              <a:srgbClr val="000000"/>
                            </a:solidFill>
                            <a:prstDash val="solid"/>
                          </a:ln>
                        </wps:spPr>
                        <wps:bodyPr wrap="square" lIns="0" tIns="0" rIns="0" bIns="0" rtlCol="0">
                          <a:prstTxWarp prst="textNoShape">
                            <a:avLst/>
                          </a:prstTxWarp>
                        </wps:bodyPr>
                      </wps:wsp>
                    </wpg:wgp>
                  </a:graphicData>
                </a:graphic>
              </wp:inline>
            </w:drawing>
          </mc:Choice>
          <mc:Fallback>
            <w:pict>
              <v:group id="Group 1284087960" o:spid="_x0000_i1053" style="width:218.8pt;height:0.55pt;mso-position-horizontal-relative:char;mso-position-vertical-relative:line" coordsize="27787,69">
                <v:shape id="Graphic 28" o:spid="_x0000_s1054" style="width:27787;height:13;mso-wrap-style:square;position:absolute;top:31;visibility:visible;v-text-anchor:top" coordsize="2778760,1270" path="m,l2778760,e" filled="f" strokeweight="0.5pt">
                  <v:path arrowok="t"/>
                </v:shape>
                <w10:wrap type="none"/>
                <w10:anchorlock/>
              </v:group>
            </w:pict>
          </mc:Fallback>
        </mc:AlternateContent>
      </w:r>
    </w:p>
    <w:p w:rsidR="003F08E3" w:rsidRPr="004D72A4" w:rsidP="003F08E3" w14:paraId="1D699255" w14:textId="77777777">
      <w:pPr>
        <w:pStyle w:val="TableParagraph"/>
        <w:tabs>
          <w:tab w:val="left" w:pos="1578"/>
          <w:tab w:val="left" w:pos="3337"/>
        </w:tabs>
        <w:spacing w:before="6"/>
        <w:ind w:left="138"/>
        <w:rPr>
          <w:sz w:val="20"/>
        </w:rPr>
      </w:pPr>
      <w:r w:rsidRPr="004D72A4">
        <w:rPr>
          <w:spacing w:val="-2"/>
          <w:sz w:val="20"/>
        </w:rPr>
        <w:t>*City</w:t>
      </w:r>
      <w:r w:rsidRPr="004D72A4">
        <w:rPr>
          <w:sz w:val="20"/>
        </w:rPr>
        <w:tab/>
      </w:r>
      <w:r w:rsidRPr="004D72A4">
        <w:rPr>
          <w:spacing w:val="-2"/>
          <w:sz w:val="20"/>
        </w:rPr>
        <w:t>*State/US</w:t>
      </w:r>
      <w:r w:rsidRPr="004D72A4">
        <w:rPr>
          <w:spacing w:val="3"/>
          <w:sz w:val="20"/>
        </w:rPr>
        <w:t xml:space="preserve"> </w:t>
      </w:r>
      <w:r w:rsidRPr="004D72A4">
        <w:rPr>
          <w:spacing w:val="-2"/>
          <w:sz w:val="20"/>
        </w:rPr>
        <w:t>Territory</w:t>
      </w:r>
      <w:r w:rsidRPr="004D72A4">
        <w:rPr>
          <w:sz w:val="20"/>
        </w:rPr>
        <w:tab/>
        <w:t>*Zip</w:t>
      </w:r>
      <w:r w:rsidRPr="004D72A4">
        <w:rPr>
          <w:spacing w:val="-5"/>
          <w:sz w:val="20"/>
        </w:rPr>
        <w:t xml:space="preserve"> </w:t>
      </w:r>
      <w:r w:rsidRPr="004D72A4">
        <w:rPr>
          <w:spacing w:val="-4"/>
          <w:sz w:val="20"/>
        </w:rPr>
        <w:t>Code</w:t>
      </w:r>
    </w:p>
    <w:p w:rsidR="004016B0" w:rsidRPr="004D72A4" w14:paraId="5EB4C3EE" w14:textId="77777777">
      <w:pPr>
        <w:rPr>
          <w:rFonts w:ascii="Arial Narrow"/>
          <w:sz w:val="20"/>
        </w:rPr>
      </w:pPr>
    </w:p>
    <w:p w:rsidR="005F6724" w:rsidRPr="004D72A4" w:rsidP="005F6724" w14:paraId="2627DB66" w14:textId="77777777">
      <w:pPr>
        <w:numPr>
          <w:ilvl w:val="0"/>
          <w:numId w:val="5"/>
        </w:numPr>
        <w:tabs>
          <w:tab w:val="left" w:pos="188"/>
          <w:tab w:val="left" w:pos="3599"/>
        </w:tabs>
        <w:spacing w:line="226" w:lineRule="exact"/>
        <w:ind w:left="188" w:hanging="188"/>
        <w:rPr>
          <w:sz w:val="20"/>
        </w:rPr>
      </w:pPr>
      <w:r w:rsidRPr="004D72A4">
        <w:rPr>
          <w:spacing w:val="-2"/>
          <w:sz w:val="20"/>
        </w:rPr>
        <w:t>*Account</w:t>
      </w:r>
      <w:r w:rsidRPr="004D72A4">
        <w:rPr>
          <w:spacing w:val="-6"/>
          <w:sz w:val="20"/>
        </w:rPr>
        <w:t xml:space="preserve"> </w:t>
      </w:r>
      <w:r w:rsidRPr="004D72A4">
        <w:rPr>
          <w:sz w:val="20"/>
        </w:rPr>
        <w:t xml:space="preserve">Number: </w:t>
      </w:r>
      <w:r w:rsidRPr="004D72A4">
        <w:rPr>
          <w:sz w:val="20"/>
          <w:u w:val="single"/>
        </w:rPr>
        <w:tab/>
      </w:r>
    </w:p>
    <w:p w:rsidR="005F6724" w:rsidRPr="004D72A4" w:rsidP="005F6724" w14:paraId="6218A9BA" w14:textId="77777777">
      <w:pPr>
        <w:numPr>
          <w:ilvl w:val="0"/>
          <w:numId w:val="5"/>
        </w:numPr>
        <w:tabs>
          <w:tab w:val="left" w:pos="188"/>
          <w:tab w:val="left" w:pos="3599"/>
        </w:tabs>
        <w:spacing w:line="226" w:lineRule="exact"/>
        <w:ind w:left="188" w:hanging="188"/>
        <w:rPr>
          <w:sz w:val="20"/>
        </w:rPr>
      </w:pPr>
      <w:r w:rsidRPr="004D72A4">
        <w:rPr>
          <w:sz w:val="20"/>
        </w:rPr>
        <w:t>*Re-enter Account Number:</w:t>
      </w:r>
      <w:r w:rsidRPr="004D72A4">
        <w:rPr>
          <w:sz w:val="20"/>
          <w:u w:val="single"/>
        </w:rPr>
        <w:t>_________________________</w:t>
      </w:r>
    </w:p>
    <w:p w:rsidR="005F6724" w:rsidRPr="004D72A4" w:rsidP="005F6724" w14:paraId="67341DF5" w14:textId="77777777">
      <w:pPr>
        <w:spacing w:before="11"/>
        <w:rPr>
          <w:sz w:val="20"/>
        </w:rPr>
      </w:pPr>
    </w:p>
    <w:p w:rsidR="005F6724" w:rsidRPr="004D72A4" w:rsidP="005F6724" w14:paraId="556E3497" w14:textId="0A4DB2B1">
      <w:pPr>
        <w:numPr>
          <w:ilvl w:val="0"/>
          <w:numId w:val="5"/>
        </w:numPr>
        <w:tabs>
          <w:tab w:val="left" w:pos="188"/>
          <w:tab w:val="left" w:pos="5863"/>
        </w:tabs>
        <w:ind w:left="188" w:hanging="188"/>
        <w:rPr>
          <w:sz w:val="20"/>
        </w:rPr>
      </w:pPr>
      <w:r w:rsidRPr="004D72A4">
        <w:rPr>
          <w:sz w:val="20"/>
        </w:rPr>
        <w:t>*</w:t>
      </w:r>
      <w:r w:rsidRPr="004D72A4">
        <w:rPr>
          <w:spacing w:val="-7"/>
          <w:sz w:val="20"/>
        </w:rPr>
        <w:t xml:space="preserve"> </w:t>
      </w:r>
      <w:r w:rsidRPr="004D72A4">
        <w:rPr>
          <w:sz w:val="20"/>
        </w:rPr>
        <w:t>Organization</w:t>
      </w:r>
      <w:r w:rsidRPr="004D72A4">
        <w:rPr>
          <w:spacing w:val="-5"/>
          <w:sz w:val="20"/>
        </w:rPr>
        <w:t xml:space="preserve"> </w:t>
      </w:r>
      <w:r w:rsidRPr="004D72A4" w:rsidR="003F08E3">
        <w:rPr>
          <w:spacing w:val="-5"/>
          <w:sz w:val="20"/>
        </w:rPr>
        <w:t xml:space="preserve">Name </w:t>
      </w:r>
      <w:r w:rsidRPr="004D72A4">
        <w:rPr>
          <w:sz w:val="20"/>
        </w:rPr>
        <w:t>Associated</w:t>
      </w:r>
      <w:r w:rsidRPr="004D72A4">
        <w:rPr>
          <w:spacing w:val="-7"/>
          <w:sz w:val="20"/>
        </w:rPr>
        <w:t xml:space="preserve"> </w:t>
      </w:r>
      <w:r w:rsidRPr="004D72A4">
        <w:rPr>
          <w:sz w:val="20"/>
        </w:rPr>
        <w:t>with Account:</w:t>
      </w:r>
      <w:r w:rsidRPr="004D72A4">
        <w:rPr>
          <w:spacing w:val="-7"/>
          <w:sz w:val="20"/>
        </w:rPr>
        <w:t xml:space="preserve"> </w:t>
      </w:r>
      <w:r w:rsidRPr="004D72A4">
        <w:rPr>
          <w:sz w:val="20"/>
          <w:u w:val="single"/>
        </w:rPr>
        <w:tab/>
      </w:r>
    </w:p>
    <w:p w:rsidR="005F6724" w:rsidRPr="004D72A4" w:rsidP="005F6724" w14:paraId="7FE476F8" w14:textId="77777777">
      <w:pPr>
        <w:spacing w:before="9"/>
        <w:rPr>
          <w:sz w:val="20"/>
        </w:rPr>
      </w:pPr>
    </w:p>
    <w:p w:rsidR="005F6724" w:rsidRPr="004D72A4" w:rsidP="005F6724" w14:paraId="7AB4FA6E" w14:textId="77777777">
      <w:pPr>
        <w:numPr>
          <w:ilvl w:val="0"/>
          <w:numId w:val="5"/>
        </w:numPr>
        <w:tabs>
          <w:tab w:val="left" w:pos="188"/>
          <w:tab w:val="left" w:pos="2935"/>
        </w:tabs>
        <w:ind w:left="188" w:hanging="188"/>
        <w:rPr>
          <w:sz w:val="20"/>
        </w:rPr>
      </w:pPr>
      <w:r w:rsidRPr="004D72A4">
        <w:rPr>
          <w:sz w:val="20"/>
        </w:rPr>
        <w:t>*Account</w:t>
      </w:r>
      <w:r w:rsidRPr="004D72A4">
        <w:rPr>
          <w:spacing w:val="-6"/>
          <w:sz w:val="20"/>
        </w:rPr>
        <w:t xml:space="preserve"> </w:t>
      </w:r>
      <w:r w:rsidRPr="004D72A4">
        <w:rPr>
          <w:sz w:val="20"/>
        </w:rPr>
        <w:t>type:</w:t>
      </w:r>
      <w:r w:rsidRPr="004D72A4">
        <w:rPr>
          <w:spacing w:val="65"/>
          <w:sz w:val="20"/>
        </w:rPr>
        <w:t xml:space="preserve"> </w:t>
      </w:r>
      <w:r w:rsidRPr="004D72A4">
        <w:rPr>
          <w:sz w:val="20"/>
        </w:rPr>
        <w:t>Checking</w:t>
      </w:r>
      <w:r w:rsidRPr="004D72A4">
        <w:rPr>
          <w:spacing w:val="-5"/>
          <w:sz w:val="20"/>
        </w:rPr>
        <w:t xml:space="preserve"> </w:t>
      </w:r>
      <w:r w:rsidRPr="004D72A4">
        <w:rPr>
          <w:spacing w:val="-2"/>
          <w:sz w:val="20"/>
        </w:rPr>
        <w:t>Account</w:t>
      </w:r>
      <w:r w:rsidRPr="004D72A4">
        <w:rPr>
          <w:sz w:val="20"/>
        </w:rPr>
        <w:tab/>
        <w:t>Savings</w:t>
      </w:r>
      <w:r w:rsidRPr="004D72A4">
        <w:rPr>
          <w:spacing w:val="-12"/>
          <w:sz w:val="20"/>
        </w:rPr>
        <w:t xml:space="preserve"> </w:t>
      </w:r>
      <w:r w:rsidRPr="004D72A4">
        <w:rPr>
          <w:spacing w:val="-2"/>
          <w:sz w:val="20"/>
        </w:rPr>
        <w:t>Account</w:t>
      </w:r>
    </w:p>
    <w:p w:rsidR="005F6724" w:rsidRPr="004D72A4" w:rsidP="005F6724" w14:paraId="0BF8555C" w14:textId="77777777">
      <w:pPr>
        <w:spacing w:before="11"/>
        <w:rPr>
          <w:sz w:val="20"/>
        </w:rPr>
      </w:pPr>
    </w:p>
    <w:p w:rsidR="005F6724" w:rsidRPr="004D72A4" w:rsidP="005F6724" w14:paraId="50EF6697" w14:textId="77777777">
      <w:pPr>
        <w:numPr>
          <w:ilvl w:val="0"/>
          <w:numId w:val="5"/>
        </w:numPr>
        <w:tabs>
          <w:tab w:val="left" w:pos="188"/>
          <w:tab w:val="left" w:pos="6479"/>
        </w:tabs>
        <w:spacing w:before="1"/>
        <w:ind w:left="188" w:hanging="188"/>
        <w:rPr>
          <w:sz w:val="20"/>
        </w:rPr>
      </w:pPr>
      <w:r w:rsidRPr="004D72A4">
        <w:rPr>
          <w:sz w:val="20"/>
        </w:rPr>
        <w:t>*Bank</w:t>
      </w:r>
      <w:r w:rsidRPr="004D72A4">
        <w:rPr>
          <w:spacing w:val="-4"/>
          <w:sz w:val="20"/>
        </w:rPr>
        <w:t xml:space="preserve"> </w:t>
      </w:r>
      <w:r w:rsidRPr="004D72A4">
        <w:rPr>
          <w:sz w:val="20"/>
        </w:rPr>
        <w:t>Routing</w:t>
      </w:r>
      <w:r w:rsidRPr="004D72A4">
        <w:rPr>
          <w:spacing w:val="22"/>
          <w:sz w:val="20"/>
        </w:rPr>
        <w:t xml:space="preserve"> </w:t>
      </w:r>
      <w:r w:rsidRPr="004D72A4">
        <w:rPr>
          <w:sz w:val="20"/>
        </w:rPr>
        <w:t>Number:</w:t>
      </w:r>
      <w:r w:rsidRPr="004D72A4">
        <w:rPr>
          <w:spacing w:val="-10"/>
          <w:sz w:val="20"/>
        </w:rPr>
        <w:t xml:space="preserve"> </w:t>
      </w:r>
      <w:r w:rsidRPr="004D72A4">
        <w:rPr>
          <w:sz w:val="20"/>
          <w:u w:val="single"/>
        </w:rPr>
        <w:tab/>
      </w:r>
    </w:p>
    <w:p w:rsidR="005F6724" w:rsidRPr="004D72A4" w:rsidP="005F6724" w14:paraId="0B3F833A" w14:textId="77777777">
      <w:pPr>
        <w:pStyle w:val="ListParagraph"/>
        <w:rPr>
          <w:sz w:val="20"/>
        </w:rPr>
      </w:pPr>
    </w:p>
    <w:p w:rsidR="005F6724" w:rsidRPr="004D72A4" w:rsidP="005F6724" w14:paraId="1E9A0FC7" w14:textId="77777777">
      <w:pPr>
        <w:numPr>
          <w:ilvl w:val="0"/>
          <w:numId w:val="5"/>
        </w:numPr>
        <w:tabs>
          <w:tab w:val="left" w:pos="188"/>
          <w:tab w:val="left" w:pos="6479"/>
        </w:tabs>
        <w:spacing w:before="1"/>
        <w:ind w:left="188" w:hanging="188"/>
        <w:rPr>
          <w:sz w:val="20"/>
        </w:rPr>
      </w:pPr>
      <w:r w:rsidRPr="004D72A4">
        <w:rPr>
          <w:sz w:val="20"/>
        </w:rPr>
        <w:t>*Re-enter Bank Routing Number: _______________________________________</w:t>
      </w:r>
    </w:p>
    <w:p w:rsidR="005F6724" w:rsidRPr="004D72A4" w:rsidP="005F6724" w14:paraId="175C189E" w14:textId="77777777">
      <w:pPr>
        <w:spacing w:before="8"/>
        <w:rPr>
          <w:sz w:val="20"/>
        </w:rPr>
      </w:pPr>
    </w:p>
    <w:p w:rsidR="005F6724" w:rsidRPr="004D72A4" w:rsidP="005F6724" w14:paraId="43291846" w14:textId="77777777">
      <w:pPr>
        <w:numPr>
          <w:ilvl w:val="0"/>
          <w:numId w:val="5"/>
        </w:numPr>
        <w:tabs>
          <w:tab w:val="left" w:pos="188"/>
          <w:tab w:val="left" w:pos="3599"/>
          <w:tab w:val="left" w:pos="5039"/>
          <w:tab w:val="left" w:pos="7199"/>
        </w:tabs>
        <w:spacing w:before="1"/>
        <w:ind w:left="188" w:hanging="188"/>
        <w:rPr>
          <w:sz w:val="20"/>
        </w:rPr>
      </w:pPr>
      <w:r w:rsidRPr="004D72A4">
        <w:rPr>
          <w:sz w:val="20"/>
        </w:rPr>
        <w:t>*Bank</w:t>
      </w:r>
      <w:r w:rsidRPr="004D72A4">
        <w:rPr>
          <w:spacing w:val="-5"/>
          <w:sz w:val="20"/>
        </w:rPr>
        <w:t xml:space="preserve"> </w:t>
      </w:r>
      <w:r w:rsidRPr="004D72A4">
        <w:rPr>
          <w:sz w:val="20"/>
        </w:rPr>
        <w:t>Contact</w:t>
      </w:r>
      <w:r w:rsidRPr="004D72A4">
        <w:rPr>
          <w:spacing w:val="27"/>
          <w:sz w:val="20"/>
        </w:rPr>
        <w:t xml:space="preserve"> </w:t>
      </w:r>
      <w:r w:rsidRPr="004D72A4">
        <w:rPr>
          <w:sz w:val="20"/>
        </w:rPr>
        <w:t>*First</w:t>
      </w:r>
      <w:r w:rsidRPr="004D72A4">
        <w:rPr>
          <w:spacing w:val="-10"/>
          <w:sz w:val="20"/>
        </w:rPr>
        <w:t xml:space="preserve"> </w:t>
      </w:r>
      <w:r w:rsidRPr="004D72A4">
        <w:rPr>
          <w:spacing w:val="-4"/>
          <w:sz w:val="20"/>
        </w:rPr>
        <w:t>Name</w:t>
      </w:r>
      <w:r w:rsidRPr="004D72A4">
        <w:rPr>
          <w:sz w:val="20"/>
          <w:u w:val="single"/>
        </w:rPr>
        <w:tab/>
      </w:r>
      <w:r w:rsidRPr="004D72A4">
        <w:rPr>
          <w:sz w:val="20"/>
        </w:rPr>
        <w:t>Middle</w:t>
      </w:r>
      <w:r w:rsidRPr="004D72A4">
        <w:rPr>
          <w:spacing w:val="-12"/>
          <w:sz w:val="20"/>
        </w:rPr>
        <w:t xml:space="preserve"> </w:t>
      </w:r>
      <w:r w:rsidRPr="004D72A4">
        <w:rPr>
          <w:spacing w:val="-2"/>
          <w:sz w:val="20"/>
        </w:rPr>
        <w:t>Initial:</w:t>
      </w:r>
      <w:r w:rsidRPr="004D72A4">
        <w:rPr>
          <w:sz w:val="20"/>
          <w:u w:val="single"/>
        </w:rPr>
        <w:tab/>
      </w:r>
      <w:r w:rsidRPr="004D72A4">
        <w:rPr>
          <w:spacing w:val="-2"/>
          <w:sz w:val="20"/>
        </w:rPr>
        <w:t>*Last</w:t>
      </w:r>
      <w:r w:rsidRPr="004D72A4">
        <w:rPr>
          <w:spacing w:val="-7"/>
          <w:sz w:val="20"/>
        </w:rPr>
        <w:t xml:space="preserve"> </w:t>
      </w:r>
      <w:r w:rsidRPr="004D72A4">
        <w:rPr>
          <w:spacing w:val="-2"/>
          <w:sz w:val="20"/>
        </w:rPr>
        <w:t>Name</w:t>
      </w:r>
      <w:r w:rsidRPr="004D72A4">
        <w:rPr>
          <w:spacing w:val="-2"/>
          <w:sz w:val="20"/>
          <w:u w:val="single"/>
        </w:rPr>
        <w:t>:</w:t>
      </w:r>
      <w:r w:rsidRPr="004D72A4">
        <w:rPr>
          <w:sz w:val="20"/>
          <w:u w:val="single"/>
        </w:rPr>
        <w:tab/>
      </w:r>
    </w:p>
    <w:p w:rsidR="005F6724" w:rsidRPr="004D72A4" w14:paraId="1A951C16" w14:textId="77777777">
      <w:pPr>
        <w:numPr>
          <w:ilvl w:val="0"/>
          <w:numId w:val="5"/>
        </w:numPr>
        <w:tabs>
          <w:tab w:val="left" w:pos="188"/>
          <w:tab w:val="clear" w:pos="5659"/>
        </w:tabs>
        <w:spacing w:before="120"/>
        <w:ind w:left="188" w:hanging="188"/>
        <w:rPr>
          <w:sz w:val="20"/>
        </w:rPr>
      </w:pPr>
      <w:r w:rsidRPr="004D72A4">
        <w:rPr>
          <w:spacing w:val="-2"/>
          <w:sz w:val="20"/>
        </w:rPr>
        <w:t>E-mail</w:t>
      </w:r>
      <w:r w:rsidRPr="004D72A4">
        <w:rPr>
          <w:spacing w:val="-8"/>
          <w:sz w:val="20"/>
        </w:rPr>
        <w:t xml:space="preserve"> </w:t>
      </w:r>
      <w:r w:rsidRPr="004D72A4">
        <w:rPr>
          <w:spacing w:val="-2"/>
          <w:sz w:val="20"/>
        </w:rPr>
        <w:t xml:space="preserve">address: </w:t>
      </w:r>
      <w:r w:rsidRPr="004D72A4">
        <w:rPr>
          <w:sz w:val="20"/>
          <w:u w:val="single"/>
        </w:rPr>
        <w:tab/>
      </w:r>
    </w:p>
    <w:p w:rsidR="005F6724" w:rsidRPr="004D72A4" w14:paraId="6563259F" w14:textId="77777777">
      <w:pPr>
        <w:numPr>
          <w:ilvl w:val="0"/>
          <w:numId w:val="5"/>
        </w:numPr>
        <w:tabs>
          <w:tab w:val="left" w:pos="188"/>
          <w:tab w:val="left" w:pos="630"/>
          <w:tab w:val="clear" w:pos="5659"/>
        </w:tabs>
        <w:spacing w:before="120"/>
        <w:ind w:left="188" w:hanging="188"/>
        <w:rPr>
          <w:sz w:val="20"/>
        </w:rPr>
      </w:pPr>
      <w:r w:rsidRPr="004D72A4">
        <w:rPr>
          <w:sz w:val="20"/>
        </w:rPr>
        <w:t>Re-enter Email address: __________</w:t>
      </w:r>
    </w:p>
    <w:p w:rsidR="005F6724" w:rsidRPr="004D72A4" w14:paraId="27A7365B" w14:textId="74954317">
      <w:pPr>
        <w:numPr>
          <w:ilvl w:val="0"/>
          <w:numId w:val="5"/>
        </w:numPr>
        <w:tabs>
          <w:tab w:val="left" w:pos="0"/>
          <w:tab w:val="left" w:pos="188"/>
          <w:tab w:val="clear" w:pos="3573"/>
        </w:tabs>
        <w:spacing w:before="61"/>
        <w:ind w:left="188" w:hanging="188"/>
        <w:rPr>
          <w:sz w:val="20"/>
        </w:rPr>
      </w:pPr>
      <w:r w:rsidRPr="004D72A4">
        <w:rPr>
          <w:spacing w:val="-2"/>
          <w:sz w:val="20"/>
        </w:rPr>
        <w:t>*</w:t>
      </w:r>
      <w:r w:rsidRPr="004D72A4" w:rsidR="004D72A4">
        <w:rPr>
          <w:spacing w:val="-2"/>
          <w:sz w:val="20"/>
        </w:rPr>
        <w:t xml:space="preserve"> </w:t>
      </w:r>
      <w:r w:rsidR="004D72A4">
        <w:rPr>
          <w:spacing w:val="-2"/>
          <w:sz w:val="20"/>
        </w:rPr>
        <w:t>Telephone</w:t>
      </w:r>
      <w:r w:rsidR="004D72A4">
        <w:rPr>
          <w:spacing w:val="5"/>
          <w:sz w:val="20"/>
        </w:rPr>
        <w:t xml:space="preserve"> </w:t>
      </w:r>
      <w:r w:rsidR="004D72A4">
        <w:rPr>
          <w:spacing w:val="-2"/>
          <w:sz w:val="20"/>
        </w:rPr>
        <w:t>Number:</w:t>
      </w:r>
      <w:r w:rsidR="004D72A4">
        <w:rPr>
          <w:sz w:val="20"/>
          <w:u w:val="single"/>
        </w:rPr>
        <w:tab/>
      </w:r>
      <w:r w:rsidR="004D72A4">
        <w:rPr>
          <w:spacing w:val="-4"/>
          <w:sz w:val="20"/>
        </w:rPr>
        <w:t>ext.</w:t>
      </w:r>
      <w:r w:rsidR="004D72A4">
        <w:rPr>
          <w:sz w:val="20"/>
          <w:u w:val="single"/>
        </w:rPr>
        <w:tab/>
      </w:r>
    </w:p>
    <w:p w:rsidR="005F6724" w:rsidRPr="004D72A4" w14:paraId="6085B1E9" w14:textId="77777777">
      <w:pPr>
        <w:rPr>
          <w:rFonts w:ascii="Arial Narrow"/>
          <w:sz w:val="20"/>
        </w:rPr>
      </w:pPr>
    </w:p>
    <w:p w:rsidR="004016B0" w14:paraId="2ECA78E6" w14:textId="77777777">
      <w:pPr>
        <w:rPr>
          <w:rFonts w:ascii="Times New Roman"/>
          <w:sz w:val="20"/>
        </w:rPr>
      </w:pPr>
    </w:p>
    <w:p w:rsidR="004016B0" w14:paraId="10DAB217" w14:textId="77777777">
      <w:pPr>
        <w:rPr>
          <w:rFonts w:ascii="Times New Roman"/>
          <w:sz w:val="20"/>
        </w:rPr>
        <w:sectPr w:rsidSect="00CE7F50">
          <w:pgSz w:w="12240" w:h="15840"/>
          <w:pgMar w:top="1400" w:right="1420" w:bottom="2300" w:left="1520" w:header="818" w:footer="2115" w:gutter="0"/>
          <w:cols w:space="720"/>
        </w:sectPr>
      </w:pPr>
    </w:p>
    <w:p w:rsidR="00DA0866" w14:paraId="30EED2AE" w14:textId="77777777">
      <w:pPr>
        <w:pStyle w:val="BodyText"/>
        <w:spacing w:before="80"/>
        <w:rPr>
          <w:rFonts w:ascii="Times New Roman"/>
          <w:sz w:val="20"/>
        </w:rPr>
      </w:pPr>
    </w:p>
    <w:p w:rsidR="00DA0866" w14:paraId="2824B3F6" w14:textId="77777777">
      <w:pPr>
        <w:pStyle w:val="BodyText"/>
        <w:ind w:left="117"/>
        <w:sectPr w:rsidSect="00CE7F50">
          <w:pgSz w:w="12240" w:h="15840"/>
          <w:pgMar w:top="1400" w:right="1420" w:bottom="2300" w:left="1520" w:header="818" w:footer="2115" w:gutter="0"/>
          <w:cols w:space="720"/>
        </w:sectPr>
      </w:pPr>
      <w:r>
        <w:rPr>
          <w:rFonts w:ascii="Times New Roman"/>
          <w:noProof/>
          <w:sz w:val="20"/>
        </w:rPr>
        <mc:AlternateContent>
          <mc:Choice Requires="wpg">
            <w:drawing>
              <wp:inline distT="0" distB="0" distL="0" distR="0">
                <wp:extent cx="5754370" cy="1482090"/>
                <wp:effectExtent l="9525" t="0" r="0" b="3809"/>
                <wp:docPr id="43" name="Group 43"/>
                <wp:cNvGraphicFramePr/>
                <a:graphic xmlns:a="http://schemas.openxmlformats.org/drawingml/2006/main">
                  <a:graphicData uri="http://schemas.microsoft.com/office/word/2010/wordprocessingGroup">
                    <wpg:wgp xmlns:wpg="http://schemas.microsoft.com/office/word/2010/wordprocessingGroup">
                      <wpg:cNvGrpSpPr/>
                      <wpg:grpSpPr>
                        <a:xfrm>
                          <a:off x="0" y="0"/>
                          <a:ext cx="5754370" cy="1482090"/>
                          <a:chOff x="0" y="0"/>
                          <a:chExt cx="5754370" cy="1482090"/>
                        </a:xfrm>
                      </wpg:grpSpPr>
                      <wps:wsp xmlns:wps="http://schemas.microsoft.com/office/word/2010/wordprocessingShape">
                        <wps:cNvPr id="44" name="Graphic 44"/>
                        <wps:cNvSpPr/>
                        <wps:spPr>
                          <a:xfrm>
                            <a:off x="25273" y="0"/>
                            <a:ext cx="5728970" cy="1475740"/>
                          </a:xfrm>
                          <a:custGeom>
                            <a:avLst/>
                            <a:gdLst/>
                            <a:rect l="l" t="t" r="r" b="b"/>
                            <a:pathLst>
                              <a:path fill="norm" h="1475740" w="5728970" stroke="1">
                                <a:moveTo>
                                  <a:pt x="36563" y="0"/>
                                </a:moveTo>
                                <a:lnTo>
                                  <a:pt x="9144" y="0"/>
                                </a:lnTo>
                                <a:lnTo>
                                  <a:pt x="0" y="0"/>
                                </a:lnTo>
                                <a:lnTo>
                                  <a:pt x="0" y="9144"/>
                                </a:lnTo>
                                <a:lnTo>
                                  <a:pt x="0" y="38100"/>
                                </a:lnTo>
                                <a:lnTo>
                                  <a:pt x="9144" y="38100"/>
                                </a:lnTo>
                                <a:lnTo>
                                  <a:pt x="9144" y="9144"/>
                                </a:lnTo>
                                <a:lnTo>
                                  <a:pt x="36563" y="9144"/>
                                </a:lnTo>
                                <a:lnTo>
                                  <a:pt x="36563" y="0"/>
                                </a:lnTo>
                                <a:close/>
                              </a:path>
                              <a:path fill="norm" h="1475740" w="5728970" stroke="1">
                                <a:moveTo>
                                  <a:pt x="5701284" y="38112"/>
                                </a:moveTo>
                                <a:lnTo>
                                  <a:pt x="5692140" y="38112"/>
                                </a:lnTo>
                                <a:lnTo>
                                  <a:pt x="5692140" y="288036"/>
                                </a:lnTo>
                                <a:lnTo>
                                  <a:pt x="73152" y="288036"/>
                                </a:lnTo>
                                <a:lnTo>
                                  <a:pt x="36576" y="288036"/>
                                </a:lnTo>
                                <a:lnTo>
                                  <a:pt x="36576" y="38112"/>
                                </a:lnTo>
                                <a:lnTo>
                                  <a:pt x="18288" y="38112"/>
                                </a:lnTo>
                                <a:lnTo>
                                  <a:pt x="18288" y="288036"/>
                                </a:lnTo>
                                <a:lnTo>
                                  <a:pt x="18288" y="297180"/>
                                </a:lnTo>
                                <a:lnTo>
                                  <a:pt x="36576" y="297180"/>
                                </a:lnTo>
                                <a:lnTo>
                                  <a:pt x="73152" y="297180"/>
                                </a:lnTo>
                                <a:lnTo>
                                  <a:pt x="5692140" y="297180"/>
                                </a:lnTo>
                                <a:lnTo>
                                  <a:pt x="5701284" y="297180"/>
                                </a:lnTo>
                                <a:lnTo>
                                  <a:pt x="5701284" y="288036"/>
                                </a:lnTo>
                                <a:lnTo>
                                  <a:pt x="5701284" y="38112"/>
                                </a:lnTo>
                                <a:close/>
                              </a:path>
                              <a:path fill="norm" h="1475740" w="5728970" stroke="1">
                                <a:moveTo>
                                  <a:pt x="5701284" y="18288"/>
                                </a:moveTo>
                                <a:lnTo>
                                  <a:pt x="5692140" y="18288"/>
                                </a:lnTo>
                                <a:lnTo>
                                  <a:pt x="36576" y="18288"/>
                                </a:lnTo>
                                <a:lnTo>
                                  <a:pt x="18288" y="18288"/>
                                </a:lnTo>
                                <a:lnTo>
                                  <a:pt x="18288" y="36576"/>
                                </a:lnTo>
                                <a:lnTo>
                                  <a:pt x="18288" y="38100"/>
                                </a:lnTo>
                                <a:lnTo>
                                  <a:pt x="36576" y="38100"/>
                                </a:lnTo>
                                <a:lnTo>
                                  <a:pt x="36576" y="36576"/>
                                </a:lnTo>
                                <a:lnTo>
                                  <a:pt x="5692140" y="36576"/>
                                </a:lnTo>
                                <a:lnTo>
                                  <a:pt x="5692140" y="38100"/>
                                </a:lnTo>
                                <a:lnTo>
                                  <a:pt x="5701284" y="38100"/>
                                </a:lnTo>
                                <a:lnTo>
                                  <a:pt x="5701284" y="36576"/>
                                </a:lnTo>
                                <a:lnTo>
                                  <a:pt x="5701284" y="18288"/>
                                </a:lnTo>
                                <a:close/>
                              </a:path>
                              <a:path fill="norm" h="1475740" w="5728970" stroke="1">
                                <a:moveTo>
                                  <a:pt x="5728716" y="38112"/>
                                </a:moveTo>
                                <a:lnTo>
                                  <a:pt x="5710428" y="38112"/>
                                </a:lnTo>
                                <a:lnTo>
                                  <a:pt x="5710428" y="288036"/>
                                </a:lnTo>
                                <a:lnTo>
                                  <a:pt x="5710428" y="306324"/>
                                </a:lnTo>
                                <a:lnTo>
                                  <a:pt x="5692140" y="306324"/>
                                </a:lnTo>
                                <a:lnTo>
                                  <a:pt x="73152" y="306324"/>
                                </a:lnTo>
                                <a:lnTo>
                                  <a:pt x="36576" y="306324"/>
                                </a:lnTo>
                                <a:lnTo>
                                  <a:pt x="36576" y="324612"/>
                                </a:lnTo>
                                <a:lnTo>
                                  <a:pt x="73152" y="324612"/>
                                </a:lnTo>
                                <a:lnTo>
                                  <a:pt x="5692140" y="324612"/>
                                </a:lnTo>
                                <a:lnTo>
                                  <a:pt x="5707380" y="324612"/>
                                </a:lnTo>
                                <a:lnTo>
                                  <a:pt x="5707380" y="326136"/>
                                </a:lnTo>
                                <a:lnTo>
                                  <a:pt x="5707380" y="1437132"/>
                                </a:lnTo>
                                <a:lnTo>
                                  <a:pt x="21336" y="1437132"/>
                                </a:lnTo>
                                <a:lnTo>
                                  <a:pt x="21336" y="326136"/>
                                </a:lnTo>
                                <a:lnTo>
                                  <a:pt x="21336" y="324612"/>
                                </a:lnTo>
                                <a:lnTo>
                                  <a:pt x="36563" y="324612"/>
                                </a:lnTo>
                                <a:lnTo>
                                  <a:pt x="36563" y="306324"/>
                                </a:lnTo>
                                <a:lnTo>
                                  <a:pt x="9144" y="306324"/>
                                </a:lnTo>
                                <a:lnTo>
                                  <a:pt x="9144" y="288036"/>
                                </a:lnTo>
                                <a:lnTo>
                                  <a:pt x="9144" y="38112"/>
                                </a:lnTo>
                                <a:lnTo>
                                  <a:pt x="0" y="38112"/>
                                </a:lnTo>
                                <a:lnTo>
                                  <a:pt x="0" y="288036"/>
                                </a:lnTo>
                                <a:lnTo>
                                  <a:pt x="0" y="306324"/>
                                </a:lnTo>
                                <a:lnTo>
                                  <a:pt x="0" y="324612"/>
                                </a:lnTo>
                                <a:lnTo>
                                  <a:pt x="9144" y="324612"/>
                                </a:lnTo>
                                <a:lnTo>
                                  <a:pt x="15240" y="324612"/>
                                </a:lnTo>
                                <a:lnTo>
                                  <a:pt x="15240" y="326136"/>
                                </a:lnTo>
                                <a:lnTo>
                                  <a:pt x="15240" y="1437132"/>
                                </a:lnTo>
                                <a:lnTo>
                                  <a:pt x="15240" y="1475232"/>
                                </a:lnTo>
                                <a:lnTo>
                                  <a:pt x="5707380" y="1475232"/>
                                </a:lnTo>
                                <a:lnTo>
                                  <a:pt x="5713488" y="1475232"/>
                                </a:lnTo>
                                <a:lnTo>
                                  <a:pt x="5713488" y="1437132"/>
                                </a:lnTo>
                                <a:lnTo>
                                  <a:pt x="5713488" y="326136"/>
                                </a:lnTo>
                                <a:lnTo>
                                  <a:pt x="5713488" y="324612"/>
                                </a:lnTo>
                                <a:lnTo>
                                  <a:pt x="5728716" y="324612"/>
                                </a:lnTo>
                                <a:lnTo>
                                  <a:pt x="5728716" y="306324"/>
                                </a:lnTo>
                                <a:lnTo>
                                  <a:pt x="5728716" y="288036"/>
                                </a:lnTo>
                                <a:lnTo>
                                  <a:pt x="5728716" y="38112"/>
                                </a:lnTo>
                                <a:close/>
                              </a:path>
                              <a:path fill="norm" h="1475740" w="5728970" stroke="1">
                                <a:moveTo>
                                  <a:pt x="5728716" y="0"/>
                                </a:moveTo>
                                <a:lnTo>
                                  <a:pt x="5710428" y="0"/>
                                </a:lnTo>
                                <a:lnTo>
                                  <a:pt x="5692140" y="0"/>
                                </a:lnTo>
                                <a:lnTo>
                                  <a:pt x="36576" y="0"/>
                                </a:lnTo>
                                <a:lnTo>
                                  <a:pt x="36576" y="9144"/>
                                </a:lnTo>
                                <a:lnTo>
                                  <a:pt x="5692140" y="9144"/>
                                </a:lnTo>
                                <a:lnTo>
                                  <a:pt x="5710428" y="9144"/>
                                </a:lnTo>
                                <a:lnTo>
                                  <a:pt x="5710428" y="38100"/>
                                </a:lnTo>
                                <a:lnTo>
                                  <a:pt x="5728716" y="38100"/>
                                </a:lnTo>
                                <a:lnTo>
                                  <a:pt x="5728716" y="9144"/>
                                </a:lnTo>
                                <a:lnTo>
                                  <a:pt x="5728716"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45" name="Graphic 45"/>
                        <wps:cNvSpPr/>
                        <wps:spPr>
                          <a:xfrm>
                            <a:off x="0" y="1476485"/>
                            <a:ext cx="5692140" cy="1270"/>
                          </a:xfrm>
                          <a:custGeom>
                            <a:avLst/>
                            <a:gdLst/>
                            <a:rect l="l" t="t" r="r" b="b"/>
                            <a:pathLst>
                              <a:path fill="norm" w="5692140" stroke="1">
                                <a:moveTo>
                                  <a:pt x="0" y="0"/>
                                </a:moveTo>
                                <a:lnTo>
                                  <a:pt x="5692140" y="0"/>
                                </a:lnTo>
                              </a:path>
                            </a:pathLst>
                          </a:custGeom>
                          <a:ln w="9144">
                            <a:solidFill>
                              <a:srgbClr val="000000"/>
                            </a:solidFill>
                            <a:prstDash val="solid"/>
                          </a:ln>
                        </wps:spPr>
                        <wps:bodyPr wrap="square" lIns="0" tIns="0" rIns="0" bIns="0" rtlCol="0">
                          <a:prstTxWarp prst="textNoShape">
                            <a:avLst/>
                          </a:prstTxWarp>
                        </wps:bodyPr>
                      </wps:wsp>
                      <wps:wsp xmlns:wps="http://schemas.microsoft.com/office/word/2010/wordprocessingShape">
                        <wps:cNvPr id="46" name="Graphic 46"/>
                        <wps:cNvSpPr/>
                        <wps:spPr>
                          <a:xfrm>
                            <a:off x="5692140" y="1472031"/>
                            <a:ext cx="6350" cy="10160"/>
                          </a:xfrm>
                          <a:custGeom>
                            <a:avLst/>
                            <a:gdLst/>
                            <a:rect l="l" t="t" r="r" b="b"/>
                            <a:pathLst>
                              <a:path fill="norm" h="10160" w="6350" stroke="1">
                                <a:moveTo>
                                  <a:pt x="6337" y="0"/>
                                </a:moveTo>
                                <a:lnTo>
                                  <a:pt x="0" y="0"/>
                                </a:lnTo>
                                <a:lnTo>
                                  <a:pt x="0" y="9537"/>
                                </a:lnTo>
                                <a:lnTo>
                                  <a:pt x="6337" y="9537"/>
                                </a:lnTo>
                                <a:lnTo>
                                  <a:pt x="6337"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47" name="Textbox 47"/>
                        <wps:cNvSpPr txBox="1"/>
                        <wps:spPr>
                          <a:xfrm>
                            <a:off x="46621" y="315468"/>
                            <a:ext cx="5686425" cy="1121410"/>
                          </a:xfrm>
                          <a:prstGeom prst="rect">
                            <a:avLst/>
                          </a:prstGeom>
                        </wps:spPr>
                        <wps:txbx>
                          <w:txbxContent>
                            <w:p w:rsidR="00DA0866" w14:textId="77777777">
                              <w:pPr>
                                <w:spacing w:before="131"/>
                                <w:ind w:left="129"/>
                                <w:rPr>
                                  <w:sz w:val="20"/>
                                </w:rPr>
                              </w:pPr>
                              <w:r>
                                <w:rPr>
                                  <w:sz w:val="20"/>
                                </w:rPr>
                                <w:t>Payment</w:t>
                              </w:r>
                              <w:r>
                                <w:rPr>
                                  <w:spacing w:val="-5"/>
                                  <w:sz w:val="20"/>
                                </w:rPr>
                                <w:t xml:space="preserve"> </w:t>
                              </w:r>
                              <w:r>
                                <w:rPr>
                                  <w:sz w:val="20"/>
                                </w:rPr>
                                <w:t>Frequency</w:t>
                              </w:r>
                              <w:r>
                                <w:rPr>
                                  <w:spacing w:val="-5"/>
                                  <w:sz w:val="20"/>
                                </w:rPr>
                                <w:t xml:space="preserve"> </w:t>
                              </w:r>
                              <w:r>
                                <w:rPr>
                                  <w:sz w:val="20"/>
                                </w:rPr>
                                <w:t>will</w:t>
                              </w:r>
                              <w:r>
                                <w:rPr>
                                  <w:spacing w:val="-5"/>
                                  <w:sz w:val="20"/>
                                </w:rPr>
                                <w:t xml:space="preserve"> </w:t>
                              </w:r>
                              <w:r>
                                <w:rPr>
                                  <w:sz w:val="20"/>
                                </w:rPr>
                                <w:t>default</w:t>
                              </w:r>
                              <w:r>
                                <w:rPr>
                                  <w:spacing w:val="-5"/>
                                  <w:sz w:val="20"/>
                                </w:rPr>
                                <w:t xml:space="preserve"> </w:t>
                              </w:r>
                              <w:r>
                                <w:rPr>
                                  <w:sz w:val="20"/>
                                </w:rPr>
                                <w:t>to</w:t>
                              </w:r>
                              <w:r>
                                <w:rPr>
                                  <w:spacing w:val="-4"/>
                                  <w:sz w:val="20"/>
                                </w:rPr>
                                <w:t xml:space="preserve"> </w:t>
                              </w:r>
                              <w:r>
                                <w:rPr>
                                  <w:sz w:val="20"/>
                                </w:rPr>
                                <w:t>Monthly</w:t>
                              </w:r>
                              <w:r>
                                <w:rPr>
                                  <w:spacing w:val="-5"/>
                                  <w:sz w:val="20"/>
                                </w:rPr>
                                <w:t xml:space="preserve"> </w:t>
                              </w:r>
                              <w:r>
                                <w:rPr>
                                  <w:sz w:val="20"/>
                                </w:rPr>
                                <w:t>for</w:t>
                              </w:r>
                              <w:r>
                                <w:rPr>
                                  <w:spacing w:val="-5"/>
                                  <w:sz w:val="20"/>
                                </w:rPr>
                                <w:t xml:space="preserve"> </w:t>
                              </w:r>
                              <w:r>
                                <w:rPr>
                                  <w:sz w:val="20"/>
                                </w:rPr>
                                <w:t>all</w:t>
                              </w:r>
                              <w:r>
                                <w:rPr>
                                  <w:spacing w:val="-5"/>
                                  <w:sz w:val="20"/>
                                </w:rPr>
                                <w:t xml:space="preserve"> </w:t>
                              </w:r>
                              <w:r>
                                <w:rPr>
                                  <w:sz w:val="20"/>
                                </w:rPr>
                                <w:t>RDS</w:t>
                              </w:r>
                              <w:r>
                                <w:rPr>
                                  <w:spacing w:val="-5"/>
                                  <w:sz w:val="20"/>
                                </w:rPr>
                                <w:t xml:space="preserve"> </w:t>
                              </w:r>
                              <w:r>
                                <w:rPr>
                                  <w:spacing w:val="-2"/>
                                  <w:sz w:val="20"/>
                                </w:rPr>
                                <w:t>applications.</w:t>
                              </w:r>
                            </w:p>
                          </w:txbxContent>
                        </wps:txbx>
                        <wps:bodyPr wrap="square" lIns="0" tIns="0" rIns="0" bIns="0" rtlCol="0"/>
                      </wps:wsp>
                      <wps:wsp xmlns:wps="http://schemas.microsoft.com/office/word/2010/wordprocessingShape">
                        <wps:cNvPr id="48" name="Textbox 48"/>
                        <wps:cNvSpPr txBox="1"/>
                        <wps:spPr>
                          <a:xfrm>
                            <a:off x="52711" y="27432"/>
                            <a:ext cx="5674360" cy="269875"/>
                          </a:xfrm>
                          <a:prstGeom prst="rect">
                            <a:avLst/>
                          </a:prstGeom>
                        </wps:spPr>
                        <wps:txbx>
                          <w:txbxContent>
                            <w:p w:rsidR="00DA0866" w14:textId="77777777">
                              <w:pPr>
                                <w:spacing w:before="70"/>
                                <w:ind w:left="105"/>
                                <w:rPr>
                                  <w:b/>
                                  <w:sz w:val="24"/>
                                </w:rPr>
                              </w:pPr>
                              <w:r>
                                <w:rPr>
                                  <w:b/>
                                  <w:sz w:val="24"/>
                                </w:rPr>
                                <w:t>PART</w:t>
                              </w:r>
                              <w:r>
                                <w:rPr>
                                  <w:b/>
                                  <w:spacing w:val="-2"/>
                                  <w:sz w:val="24"/>
                                </w:rPr>
                                <w:t xml:space="preserve"> </w:t>
                              </w:r>
                              <w:r>
                                <w:rPr>
                                  <w:b/>
                                  <w:spacing w:val="-5"/>
                                  <w:sz w:val="24"/>
                                </w:rPr>
                                <w:t>V.</w:t>
                              </w:r>
                            </w:p>
                          </w:txbxContent>
                        </wps:txbx>
                        <wps:bodyPr wrap="square" lIns="0" tIns="0" rIns="0" bIns="0" rtlCol="0"/>
                      </wps:wsp>
                    </wpg:wgp>
                  </a:graphicData>
                </a:graphic>
              </wp:inline>
            </w:drawing>
          </mc:Choice>
          <mc:Fallback>
            <w:pict>
              <v:group id="Group 43" o:spid="_x0000_i1055" style="width:453.1pt;height:116.7pt;mso-position-horizontal-relative:char;mso-position-vertical-relative:line" coordsize="57543,14820">
                <v:shape id="Graphic 44" o:spid="_x0000_s1056" style="width:57290;height:14757;left:252;mso-wrap-style:square;position:absolute;visibility:visible;v-text-anchor:top" coordsize="5728970,1475740" path="m36563,l9144,,,,,9144,,38100l9144,38100l9144,9144l36563,9144l36563,xem5701284,38112l5692140,38112l5692140,288036l73152,288036l36576,288036l36576,38112l18288,38112l18288,288036l18288,297180l36576,297180l73152,297180l5692140,297180l5701284,297180l5701284,288036l5701284,38112xem5701284,18288l5692140,18288l36576,18288l18288,18288l18288,36576l18288,38100l36576,38100l36576,36576l5692140,36576l5692140,38100l5701284,38100l5701284,36576l5701284,18288xem5728716,38112l5710428,38112l5710428,288036l5710428,306324l5692140,306324l73152,306324l36576,306324l36576,324612l73152,324612l5692140,324612l5707380,324612l5707380,326136l5707380,1437132l21336,1437132l21336,326136l21336,324612l36563,324612l36563,306324l9144,306324l9144,288036l9144,38112,,38112,,288036l,306324l,324612l9144,324612l15240,324612l15240,326136l15240,1437132l15240,1475232l5707380,1475232l5713488,1475232l5713488,1437132l5713488,326136l5713488,324612l5728716,324612l5728716,306324l5728716,288036l5728716,38112xem5728716,l5710428,l5692140,,36576,l36576,9144l5692140,9144l5710428,9144l5710428,38100l5728716,38100l5728716,9144l5728716,xe" fillcolor="black" stroked="f">
                  <v:path arrowok="t"/>
                </v:shape>
                <v:shape id="Graphic 45" o:spid="_x0000_s1057" style="width:56921;height:13;mso-wrap-style:square;position:absolute;top:14764;visibility:visible;v-text-anchor:top" coordsize="5692140,1270" path="m,l5692140,e" filled="f" strokeweight="0.72pt">
                  <v:path arrowok="t"/>
                </v:shape>
                <v:shape id="Graphic 46" o:spid="_x0000_s1058" style="width:63;height:101;left:56921;mso-wrap-style:square;position:absolute;top:14720;visibility:visible;v-text-anchor:top" coordsize="6350,10160" path="m6337,l,,,9537l6337,9537l6337,xe" fillcolor="black" stroked="f">
                  <v:path arrowok="t"/>
                </v:shape>
                <v:shapetype id="_x0000_t202" coordsize="21600,21600" o:spt="202" path="m,l,21600r21600,l21600,xe">
                  <v:stroke joinstyle="miter"/>
                  <v:path gradientshapeok="t" o:connecttype="rect"/>
                </v:shapetype>
                <v:shape id="Textbox 47" o:spid="_x0000_s1059" type="#_x0000_t202" style="width:56864;height:11214;left:466;mso-wrap-style:square;position:absolute;top:3154;visibility:visible;v-text-anchor:top" filled="f" stroked="f">
                  <v:textbox inset="0,0,0,0">
                    <w:txbxContent>
                      <w:p w:rsidR="00DA0866" w14:paraId="36F92DD9" w14:textId="77777777">
                        <w:pPr>
                          <w:spacing w:before="131"/>
                          <w:ind w:left="129"/>
                          <w:rPr>
                            <w:sz w:val="20"/>
                          </w:rPr>
                        </w:pPr>
                        <w:r>
                          <w:rPr>
                            <w:sz w:val="20"/>
                          </w:rPr>
                          <w:t>Payment</w:t>
                        </w:r>
                        <w:r>
                          <w:rPr>
                            <w:spacing w:val="-5"/>
                            <w:sz w:val="20"/>
                          </w:rPr>
                          <w:t xml:space="preserve"> </w:t>
                        </w:r>
                        <w:r>
                          <w:rPr>
                            <w:sz w:val="20"/>
                          </w:rPr>
                          <w:t>Frequency</w:t>
                        </w:r>
                        <w:r>
                          <w:rPr>
                            <w:spacing w:val="-5"/>
                            <w:sz w:val="20"/>
                          </w:rPr>
                          <w:t xml:space="preserve"> </w:t>
                        </w:r>
                        <w:r>
                          <w:rPr>
                            <w:sz w:val="20"/>
                          </w:rPr>
                          <w:t>will</w:t>
                        </w:r>
                        <w:r>
                          <w:rPr>
                            <w:spacing w:val="-5"/>
                            <w:sz w:val="20"/>
                          </w:rPr>
                          <w:t xml:space="preserve"> </w:t>
                        </w:r>
                        <w:r>
                          <w:rPr>
                            <w:sz w:val="20"/>
                          </w:rPr>
                          <w:t>default</w:t>
                        </w:r>
                        <w:r>
                          <w:rPr>
                            <w:spacing w:val="-5"/>
                            <w:sz w:val="20"/>
                          </w:rPr>
                          <w:t xml:space="preserve"> </w:t>
                        </w:r>
                        <w:r>
                          <w:rPr>
                            <w:sz w:val="20"/>
                          </w:rPr>
                          <w:t>to</w:t>
                        </w:r>
                        <w:r>
                          <w:rPr>
                            <w:spacing w:val="-4"/>
                            <w:sz w:val="20"/>
                          </w:rPr>
                          <w:t xml:space="preserve"> </w:t>
                        </w:r>
                        <w:r>
                          <w:rPr>
                            <w:sz w:val="20"/>
                          </w:rPr>
                          <w:t>Monthly</w:t>
                        </w:r>
                        <w:r>
                          <w:rPr>
                            <w:spacing w:val="-5"/>
                            <w:sz w:val="20"/>
                          </w:rPr>
                          <w:t xml:space="preserve"> </w:t>
                        </w:r>
                        <w:r>
                          <w:rPr>
                            <w:sz w:val="20"/>
                          </w:rPr>
                          <w:t>for</w:t>
                        </w:r>
                        <w:r>
                          <w:rPr>
                            <w:spacing w:val="-5"/>
                            <w:sz w:val="20"/>
                          </w:rPr>
                          <w:t xml:space="preserve"> </w:t>
                        </w:r>
                        <w:r>
                          <w:rPr>
                            <w:sz w:val="20"/>
                          </w:rPr>
                          <w:t>all</w:t>
                        </w:r>
                        <w:r>
                          <w:rPr>
                            <w:spacing w:val="-5"/>
                            <w:sz w:val="20"/>
                          </w:rPr>
                          <w:t xml:space="preserve"> </w:t>
                        </w:r>
                        <w:r>
                          <w:rPr>
                            <w:sz w:val="20"/>
                          </w:rPr>
                          <w:t>RDS</w:t>
                        </w:r>
                        <w:r>
                          <w:rPr>
                            <w:spacing w:val="-5"/>
                            <w:sz w:val="20"/>
                          </w:rPr>
                          <w:t xml:space="preserve"> </w:t>
                        </w:r>
                        <w:r>
                          <w:rPr>
                            <w:spacing w:val="-2"/>
                            <w:sz w:val="20"/>
                          </w:rPr>
                          <w:t>applications.</w:t>
                        </w:r>
                      </w:p>
                    </w:txbxContent>
                  </v:textbox>
                </v:shape>
                <v:shape id="Textbox 48" o:spid="_x0000_s1060" type="#_x0000_t202" style="width:56743;height:2699;left:527;mso-wrap-style:square;position:absolute;top:274;visibility:visible;v-text-anchor:top" filled="f" stroked="f">
                  <v:textbox inset="0,0,0,0">
                    <w:txbxContent>
                      <w:p w:rsidR="00DA0866" w14:paraId="66C41210" w14:textId="77777777">
                        <w:pPr>
                          <w:spacing w:before="70"/>
                          <w:ind w:left="105"/>
                          <w:rPr>
                            <w:b/>
                            <w:sz w:val="24"/>
                          </w:rPr>
                        </w:pPr>
                        <w:r>
                          <w:rPr>
                            <w:b/>
                            <w:sz w:val="24"/>
                          </w:rPr>
                          <w:t>PART</w:t>
                        </w:r>
                        <w:r>
                          <w:rPr>
                            <w:b/>
                            <w:spacing w:val="-2"/>
                            <w:sz w:val="24"/>
                          </w:rPr>
                          <w:t xml:space="preserve"> </w:t>
                        </w:r>
                        <w:r>
                          <w:rPr>
                            <w:b/>
                            <w:spacing w:val="-5"/>
                            <w:sz w:val="24"/>
                          </w:rPr>
                          <w:t>V.</w:t>
                        </w:r>
                      </w:p>
                    </w:txbxContent>
                  </v:textbox>
                </v:shape>
                <w10:wrap type="none"/>
                <w10:anchorlock/>
              </v:group>
            </w:pict>
          </mc:Fallback>
        </mc:AlternateContent>
      </w:r>
    </w:p>
    <w:p w:rsidR="00DA0866" w14:paraId="23189A78" w14:textId="77777777">
      <w:pPr>
        <w:pStyle w:val="BodyText"/>
        <w:spacing w:before="94"/>
        <w:rPr>
          <w:rFonts w:ascii="Times New Roman"/>
          <w:sz w:val="20"/>
        </w:rPr>
      </w:pPr>
    </w:p>
    <w:tbl>
      <w:tblPr>
        <w:tblW w:w="0" w:type="auto"/>
        <w:tblInd w:w="235" w:type="dxa"/>
        <w:tblBorders>
          <w:top w:val="thinThickMediumGap" w:sz="6" w:space="0" w:color="000000"/>
          <w:left w:val="thinThickMediumGap" w:sz="6" w:space="0" w:color="000000"/>
          <w:bottom w:val="thinThickMediumGap" w:sz="6" w:space="0" w:color="000000"/>
          <w:right w:val="thinThickMediumGap" w:sz="6" w:space="0" w:color="000000"/>
          <w:insideH w:val="thinThickMediumGap" w:sz="6" w:space="0" w:color="000000"/>
          <w:insideV w:val="thinThickMediumGap" w:sz="6" w:space="0" w:color="000000"/>
        </w:tblBorders>
        <w:tblLayout w:type="fixed"/>
        <w:tblCellMar>
          <w:left w:w="0" w:type="dxa"/>
          <w:right w:w="0" w:type="dxa"/>
        </w:tblCellMar>
        <w:tblLook w:val="01E0"/>
      </w:tblPr>
      <w:tblGrid>
        <w:gridCol w:w="8964"/>
      </w:tblGrid>
      <w:tr w14:paraId="6D08F9A6" w14:textId="77777777" w:rsidTr="00C65F8B">
        <w:tblPrEx>
          <w:tblW w:w="0" w:type="auto"/>
          <w:tblInd w:w="235" w:type="dxa"/>
          <w:tblBorders>
            <w:top w:val="thinThickMediumGap" w:sz="6" w:space="0" w:color="000000"/>
            <w:left w:val="thinThickMediumGap" w:sz="6" w:space="0" w:color="000000"/>
            <w:bottom w:val="thinThickMediumGap" w:sz="6" w:space="0" w:color="000000"/>
            <w:right w:val="thinThickMediumGap" w:sz="6" w:space="0" w:color="000000"/>
            <w:insideH w:val="thinThickMediumGap" w:sz="6" w:space="0" w:color="000000"/>
            <w:insideV w:val="thinThickMediumGap" w:sz="6" w:space="0" w:color="000000"/>
          </w:tblBorders>
          <w:tblLayout w:type="fixed"/>
          <w:tblCellMar>
            <w:left w:w="0" w:type="dxa"/>
            <w:right w:w="0" w:type="dxa"/>
          </w:tblCellMar>
          <w:tblLook w:val="01E0"/>
        </w:tblPrEx>
        <w:trPr>
          <w:trHeight w:val="393"/>
        </w:trPr>
        <w:tc>
          <w:tcPr>
            <w:tcW w:w="8964" w:type="dxa"/>
            <w:tcBorders>
              <w:bottom w:val="thickThinMediumGap" w:sz="6" w:space="0" w:color="000000"/>
              <w:right w:val="thickThinMediumGap" w:sz="6" w:space="0" w:color="000000"/>
            </w:tcBorders>
          </w:tcPr>
          <w:p w:rsidR="0062339B" w:rsidP="00C65F8B" w14:paraId="3D25C525" w14:textId="77777777">
            <w:pPr>
              <w:pStyle w:val="TableParagraph"/>
              <w:spacing w:before="54"/>
              <w:ind w:left="104"/>
              <w:rPr>
                <w:b/>
                <w:sz w:val="24"/>
              </w:rPr>
            </w:pPr>
            <w:r>
              <w:rPr>
                <w:b/>
                <w:sz w:val="24"/>
              </w:rPr>
              <w:t>PART</w:t>
            </w:r>
            <w:r>
              <w:rPr>
                <w:b/>
                <w:spacing w:val="-2"/>
                <w:sz w:val="24"/>
              </w:rPr>
              <w:t xml:space="preserve"> </w:t>
            </w:r>
            <w:r>
              <w:rPr>
                <w:b/>
                <w:spacing w:val="-5"/>
                <w:sz w:val="24"/>
              </w:rPr>
              <w:t>VI.</w:t>
            </w:r>
          </w:p>
        </w:tc>
      </w:tr>
    </w:tbl>
    <w:p w:rsidR="00DA0866" w14:paraId="5BDC5D82" w14:textId="77777777">
      <w:pPr>
        <w:pStyle w:val="BodyText"/>
        <w:ind w:left="208"/>
        <w:rPr>
          <w:rFonts w:ascii="Times New Roman"/>
          <w:sz w:val="20"/>
        </w:rPr>
      </w:pPr>
      <w:r>
        <w:rPr>
          <w:rFonts w:ascii="Times New Roman"/>
          <w:noProof/>
          <w:sz w:val="20"/>
        </w:rPr>
        <mc:AlternateContent>
          <mc:Choice Requires="wpg">
            <w:drawing>
              <wp:inline distT="0" distB="0" distL="0" distR="0">
                <wp:extent cx="5698490" cy="3067051"/>
                <wp:effectExtent l="0" t="0" r="0" b="0"/>
                <wp:docPr id="49" name="Group 49"/>
                <wp:cNvGraphicFramePr/>
                <a:graphic xmlns:a="http://schemas.openxmlformats.org/drawingml/2006/main">
                  <a:graphicData uri="http://schemas.microsoft.com/office/word/2010/wordprocessingGroup">
                    <wpg:wgp xmlns:wpg="http://schemas.microsoft.com/office/word/2010/wordprocessingGroup">
                      <wpg:cNvGrpSpPr/>
                      <wpg:grpSpPr>
                        <a:xfrm>
                          <a:off x="0" y="0"/>
                          <a:ext cx="5698490" cy="3067051"/>
                          <a:chOff x="0" y="0"/>
                          <a:chExt cx="5698490" cy="3067051"/>
                        </a:xfrm>
                      </wpg:grpSpPr>
                      <wps:wsp xmlns:wps="http://schemas.microsoft.com/office/word/2010/wordprocessingShape">
                        <wps:cNvPr id="50" name="Graphic 50"/>
                        <wps:cNvSpPr/>
                        <wps:spPr>
                          <a:xfrm>
                            <a:off x="0" y="0"/>
                            <a:ext cx="5698490" cy="1493520"/>
                          </a:xfrm>
                          <a:custGeom>
                            <a:avLst/>
                            <a:gdLst/>
                            <a:rect l="l" t="t" r="r" b="b"/>
                            <a:pathLst>
                              <a:path fill="norm" h="1493520" w="5698490" stroke="1">
                                <a:moveTo>
                                  <a:pt x="5698236" y="0"/>
                                </a:moveTo>
                                <a:lnTo>
                                  <a:pt x="5692140" y="0"/>
                                </a:lnTo>
                                <a:lnTo>
                                  <a:pt x="5692140" y="12192"/>
                                </a:lnTo>
                                <a:lnTo>
                                  <a:pt x="5692140" y="1487424"/>
                                </a:lnTo>
                                <a:lnTo>
                                  <a:pt x="6096" y="1487424"/>
                                </a:lnTo>
                                <a:lnTo>
                                  <a:pt x="6096" y="12192"/>
                                </a:lnTo>
                                <a:lnTo>
                                  <a:pt x="5692140" y="12192"/>
                                </a:lnTo>
                                <a:lnTo>
                                  <a:pt x="5692140" y="0"/>
                                </a:lnTo>
                                <a:lnTo>
                                  <a:pt x="0" y="0"/>
                                </a:lnTo>
                                <a:lnTo>
                                  <a:pt x="0" y="12192"/>
                                </a:lnTo>
                                <a:lnTo>
                                  <a:pt x="0" y="1487424"/>
                                </a:lnTo>
                                <a:lnTo>
                                  <a:pt x="0" y="1493520"/>
                                </a:lnTo>
                                <a:lnTo>
                                  <a:pt x="6096" y="1493520"/>
                                </a:lnTo>
                                <a:lnTo>
                                  <a:pt x="5692140" y="1493520"/>
                                </a:lnTo>
                                <a:lnTo>
                                  <a:pt x="5698236" y="1493520"/>
                                </a:lnTo>
                                <a:lnTo>
                                  <a:pt x="5698236" y="1487424"/>
                                </a:lnTo>
                                <a:lnTo>
                                  <a:pt x="5698236" y="12192"/>
                                </a:lnTo>
                                <a:lnTo>
                                  <a:pt x="5698236"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51" name="Textbox 51"/>
                        <wps:cNvSpPr txBox="1"/>
                        <wps:spPr>
                          <a:xfrm>
                            <a:off x="6095" y="12185"/>
                            <a:ext cx="5686425" cy="3054866"/>
                          </a:xfrm>
                          <a:prstGeom prst="rect">
                            <a:avLst/>
                          </a:prstGeom>
                        </wps:spPr>
                        <wps:txbx>
                          <w:txbxContent>
                            <w:p w:rsidR="0062339B" w:rsidRPr="0062339B" w14:textId="5D8A8500">
                              <w:pPr>
                                <w:spacing w:before="57"/>
                                <w:ind w:left="129" w:right="89"/>
                                <w:rPr>
                                  <w:b/>
                                  <w:bCs/>
                                  <w:sz w:val="20"/>
                                </w:rPr>
                              </w:pPr>
                              <w:r w:rsidRPr="0062339B">
                                <w:rPr>
                                  <w:b/>
                                  <w:bCs/>
                                  <w:sz w:val="20"/>
                                </w:rPr>
                                <w:t>Retiree List</w:t>
                              </w:r>
                            </w:p>
                            <w:p w:rsidR="00DA0866" w14:textId="0DFBB742">
                              <w:pPr>
                                <w:spacing w:before="57"/>
                                <w:ind w:left="129" w:right="89"/>
                                <w:rPr>
                                  <w:sz w:val="20"/>
                                </w:rPr>
                              </w:pPr>
                              <w:r>
                                <w:rPr>
                                  <w:sz w:val="20"/>
                                </w:rPr>
                                <w:t>Plan</w:t>
                              </w:r>
                              <w:r>
                                <w:rPr>
                                  <w:spacing w:val="-2"/>
                                  <w:sz w:val="20"/>
                                </w:rPr>
                                <w:t xml:space="preserve"> </w:t>
                              </w:r>
                              <w:r>
                                <w:rPr>
                                  <w:sz w:val="20"/>
                                </w:rPr>
                                <w:t>Sponsors</w:t>
                              </w:r>
                              <w:r>
                                <w:rPr>
                                  <w:spacing w:val="-3"/>
                                  <w:sz w:val="20"/>
                                </w:rPr>
                                <w:t xml:space="preserve"> </w:t>
                              </w:r>
                              <w:r>
                                <w:rPr>
                                  <w:sz w:val="20"/>
                                </w:rPr>
                                <w:t>must</w:t>
                              </w:r>
                              <w:r>
                                <w:rPr>
                                  <w:spacing w:val="-2"/>
                                  <w:sz w:val="20"/>
                                </w:rPr>
                                <w:t xml:space="preserve"> </w:t>
                              </w:r>
                              <w:r>
                                <w:rPr>
                                  <w:sz w:val="20"/>
                                </w:rPr>
                                <w:t>submit</w:t>
                              </w:r>
                              <w:r>
                                <w:rPr>
                                  <w:spacing w:val="-2"/>
                                  <w:sz w:val="20"/>
                                </w:rPr>
                                <w:t xml:space="preserve"> </w:t>
                              </w:r>
                              <w:r>
                                <w:rPr>
                                  <w:sz w:val="20"/>
                                </w:rPr>
                                <w:t>an</w:t>
                              </w:r>
                              <w:r>
                                <w:rPr>
                                  <w:spacing w:val="-2"/>
                                  <w:sz w:val="20"/>
                                </w:rPr>
                                <w:t xml:space="preserve"> </w:t>
                              </w:r>
                              <w:r>
                                <w:rPr>
                                  <w:sz w:val="20"/>
                                </w:rPr>
                                <w:t>electronic</w:t>
                              </w:r>
                              <w:r>
                                <w:rPr>
                                  <w:spacing w:val="-3"/>
                                  <w:sz w:val="20"/>
                                </w:rPr>
                                <w:t xml:space="preserve"> </w:t>
                              </w:r>
                              <w:r>
                                <w:rPr>
                                  <w:sz w:val="20"/>
                                </w:rPr>
                                <w:t>list</w:t>
                              </w:r>
                              <w:r>
                                <w:rPr>
                                  <w:spacing w:val="-2"/>
                                  <w:sz w:val="20"/>
                                </w:rPr>
                                <w:t xml:space="preserve"> </w:t>
                              </w:r>
                              <w:r>
                                <w:rPr>
                                  <w:sz w:val="20"/>
                                </w:rPr>
                                <w:t>of</w:t>
                              </w:r>
                              <w:r>
                                <w:rPr>
                                  <w:spacing w:val="-2"/>
                                  <w:sz w:val="20"/>
                                </w:rPr>
                                <w:t xml:space="preserve"> </w:t>
                              </w:r>
                              <w:r>
                                <w:rPr>
                                  <w:sz w:val="20"/>
                                </w:rPr>
                                <w:t>retirees</w:t>
                              </w:r>
                              <w:r>
                                <w:rPr>
                                  <w:spacing w:val="-3"/>
                                  <w:sz w:val="20"/>
                                </w:rPr>
                                <w:t xml:space="preserve"> </w:t>
                              </w:r>
                              <w:r>
                                <w:rPr>
                                  <w:sz w:val="20"/>
                                </w:rPr>
                                <w:t>for</w:t>
                              </w:r>
                              <w:r>
                                <w:rPr>
                                  <w:spacing w:val="-2"/>
                                  <w:sz w:val="20"/>
                                </w:rPr>
                                <w:t xml:space="preserve"> </w:t>
                              </w:r>
                              <w:r>
                                <w:rPr>
                                  <w:sz w:val="20"/>
                                </w:rPr>
                                <w:t>whom</w:t>
                              </w:r>
                              <w:r>
                                <w:rPr>
                                  <w:spacing w:val="-2"/>
                                  <w:sz w:val="20"/>
                                </w:rPr>
                                <w:t xml:space="preserve"> </w:t>
                              </w:r>
                              <w:r>
                                <w:rPr>
                                  <w:sz w:val="20"/>
                                </w:rPr>
                                <w:t>they</w:t>
                              </w:r>
                              <w:r>
                                <w:rPr>
                                  <w:spacing w:val="-3"/>
                                  <w:sz w:val="20"/>
                                </w:rPr>
                                <w:t xml:space="preserve"> </w:t>
                              </w:r>
                              <w:r>
                                <w:rPr>
                                  <w:sz w:val="20"/>
                                </w:rPr>
                                <w:t>are</w:t>
                              </w:r>
                              <w:r>
                                <w:rPr>
                                  <w:spacing w:val="-2"/>
                                  <w:sz w:val="20"/>
                                </w:rPr>
                                <w:t xml:space="preserve"> </w:t>
                              </w:r>
                              <w:r>
                                <w:rPr>
                                  <w:sz w:val="20"/>
                                </w:rPr>
                                <w:t>seeking</w:t>
                              </w:r>
                              <w:r>
                                <w:rPr>
                                  <w:spacing w:val="-2"/>
                                  <w:sz w:val="20"/>
                                </w:rPr>
                                <w:t xml:space="preserve"> </w:t>
                              </w:r>
                              <w:r>
                                <w:rPr>
                                  <w:sz w:val="20"/>
                                </w:rPr>
                                <w:t>subsidy</w:t>
                              </w:r>
                              <w:r>
                                <w:rPr>
                                  <w:spacing w:val="-3"/>
                                  <w:sz w:val="20"/>
                                </w:rPr>
                                <w:t xml:space="preserve"> </w:t>
                              </w:r>
                              <w:r>
                                <w:rPr>
                                  <w:sz w:val="20"/>
                                </w:rPr>
                                <w:t>payments.</w:t>
                              </w:r>
                              <w:r>
                                <w:rPr>
                                  <w:spacing w:val="-2"/>
                                  <w:sz w:val="20"/>
                                </w:rPr>
                                <w:t xml:space="preserve"> </w:t>
                              </w:r>
                              <w:r>
                                <w:rPr>
                                  <w:sz w:val="20"/>
                                </w:rPr>
                                <w:t>For</w:t>
                              </w:r>
                              <w:r>
                                <w:rPr>
                                  <w:spacing w:val="-2"/>
                                  <w:sz w:val="20"/>
                                </w:rPr>
                                <w:t xml:space="preserve"> </w:t>
                              </w:r>
                              <w:r>
                                <w:rPr>
                                  <w:sz w:val="20"/>
                                </w:rPr>
                                <w:t>each</w:t>
                              </w:r>
                              <w:r>
                                <w:rPr>
                                  <w:spacing w:val="-2"/>
                                  <w:sz w:val="20"/>
                                </w:rPr>
                                <w:t xml:space="preserve"> </w:t>
                              </w:r>
                              <w:r>
                                <w:rPr>
                                  <w:sz w:val="20"/>
                                </w:rPr>
                                <w:t>retiree the following data elements must be provided:</w:t>
                              </w:r>
                            </w:p>
                            <w:p w:rsidR="00DA0866" w14:textId="77777777">
                              <w:pPr>
                                <w:numPr>
                                  <w:ilvl w:val="0"/>
                                  <w:numId w:val="2"/>
                                </w:numPr>
                                <w:tabs>
                                  <w:tab w:val="left" w:pos="849"/>
                                </w:tabs>
                                <w:spacing w:before="55" w:line="245" w:lineRule="exact"/>
                                <w:rPr>
                                  <w:sz w:val="20"/>
                                </w:rPr>
                              </w:pPr>
                              <w:r>
                                <w:rPr>
                                  <w:sz w:val="20"/>
                                </w:rPr>
                                <w:t>Application</w:t>
                              </w:r>
                              <w:r>
                                <w:rPr>
                                  <w:spacing w:val="-7"/>
                                  <w:sz w:val="20"/>
                                </w:rPr>
                                <w:t xml:space="preserve"> </w:t>
                              </w:r>
                              <w:r>
                                <w:rPr>
                                  <w:sz w:val="20"/>
                                </w:rPr>
                                <w:t>ID</w:t>
                              </w:r>
                              <w:r>
                                <w:rPr>
                                  <w:spacing w:val="-6"/>
                                  <w:sz w:val="20"/>
                                </w:rPr>
                                <w:t xml:space="preserve"> </w:t>
                              </w:r>
                              <w:r>
                                <w:rPr>
                                  <w:sz w:val="20"/>
                                </w:rPr>
                                <w:t>(assigned</w:t>
                              </w:r>
                              <w:r>
                                <w:rPr>
                                  <w:spacing w:val="-4"/>
                                  <w:sz w:val="20"/>
                                </w:rPr>
                                <w:t xml:space="preserve"> </w:t>
                              </w:r>
                              <w:r>
                                <w:rPr>
                                  <w:sz w:val="20"/>
                                </w:rPr>
                                <w:t>to</w:t>
                              </w:r>
                              <w:r>
                                <w:rPr>
                                  <w:spacing w:val="-5"/>
                                  <w:sz w:val="20"/>
                                </w:rPr>
                                <w:t xml:space="preserve"> </w:t>
                              </w:r>
                              <w:r>
                                <w:rPr>
                                  <w:sz w:val="20"/>
                                </w:rPr>
                                <w:t>you</w:t>
                              </w:r>
                              <w:r>
                                <w:rPr>
                                  <w:spacing w:val="-4"/>
                                  <w:sz w:val="20"/>
                                </w:rPr>
                                <w:t xml:space="preserve"> </w:t>
                              </w:r>
                              <w:r>
                                <w:rPr>
                                  <w:sz w:val="20"/>
                                </w:rPr>
                                <w:t>by</w:t>
                              </w:r>
                              <w:r>
                                <w:rPr>
                                  <w:spacing w:val="-6"/>
                                  <w:sz w:val="20"/>
                                </w:rPr>
                                <w:t xml:space="preserve"> </w:t>
                              </w:r>
                              <w:r>
                                <w:rPr>
                                  <w:sz w:val="20"/>
                                </w:rPr>
                                <w:t>the</w:t>
                              </w:r>
                              <w:r>
                                <w:rPr>
                                  <w:spacing w:val="-4"/>
                                  <w:sz w:val="20"/>
                                </w:rPr>
                                <w:t xml:space="preserve"> </w:t>
                              </w:r>
                              <w:r>
                                <w:rPr>
                                  <w:sz w:val="20"/>
                                </w:rPr>
                                <w:t>RDS</w:t>
                              </w:r>
                              <w:r>
                                <w:rPr>
                                  <w:spacing w:val="-12"/>
                                  <w:sz w:val="20"/>
                                </w:rPr>
                                <w:t xml:space="preserve"> </w:t>
                              </w:r>
                              <w:r>
                                <w:rPr>
                                  <w:spacing w:val="-2"/>
                                  <w:sz w:val="20"/>
                                </w:rPr>
                                <w:t>Center)</w:t>
                              </w:r>
                            </w:p>
                            <w:p w:rsidR="00DA0866" w14:textId="77777777">
                              <w:pPr>
                                <w:numPr>
                                  <w:ilvl w:val="0"/>
                                  <w:numId w:val="2"/>
                                </w:numPr>
                                <w:tabs>
                                  <w:tab w:val="left" w:pos="849"/>
                                </w:tabs>
                                <w:ind w:right="258" w:hanging="361"/>
                                <w:rPr>
                                  <w:sz w:val="20"/>
                                </w:rPr>
                              </w:pPr>
                              <w:r>
                                <w:rPr>
                                  <w:sz w:val="20"/>
                                </w:rPr>
                                <w:t>Unique</w:t>
                              </w:r>
                              <w:r>
                                <w:rPr>
                                  <w:spacing w:val="-3"/>
                                  <w:sz w:val="20"/>
                                </w:rPr>
                                <w:t xml:space="preserve"> </w:t>
                              </w:r>
                              <w:r>
                                <w:rPr>
                                  <w:sz w:val="20"/>
                                </w:rPr>
                                <w:t>Benefit</w:t>
                              </w:r>
                              <w:r>
                                <w:rPr>
                                  <w:spacing w:val="-1"/>
                                  <w:sz w:val="20"/>
                                </w:rPr>
                                <w:t xml:space="preserve"> </w:t>
                              </w:r>
                              <w:r>
                                <w:rPr>
                                  <w:sz w:val="20"/>
                                </w:rPr>
                                <w:t>Option</w:t>
                              </w:r>
                              <w:r>
                                <w:rPr>
                                  <w:spacing w:val="-3"/>
                                  <w:sz w:val="20"/>
                                </w:rPr>
                                <w:t xml:space="preserve"> </w:t>
                              </w:r>
                              <w:r>
                                <w:rPr>
                                  <w:sz w:val="20"/>
                                </w:rPr>
                                <w:t>Identifier</w:t>
                              </w:r>
                              <w:r>
                                <w:rPr>
                                  <w:spacing w:val="-3"/>
                                  <w:sz w:val="20"/>
                                </w:rPr>
                                <w:t xml:space="preserve"> </w:t>
                              </w:r>
                              <w:r>
                                <w:rPr>
                                  <w:sz w:val="20"/>
                                </w:rPr>
                                <w:t>–</w:t>
                              </w:r>
                              <w:r>
                                <w:rPr>
                                  <w:spacing w:val="-1"/>
                                  <w:sz w:val="20"/>
                                </w:rPr>
                                <w:t xml:space="preserve"> </w:t>
                              </w:r>
                              <w:r>
                                <w:rPr>
                                  <w:sz w:val="20"/>
                                </w:rPr>
                                <w:t>This</w:t>
                              </w:r>
                              <w:r>
                                <w:rPr>
                                  <w:spacing w:val="-4"/>
                                  <w:sz w:val="20"/>
                                </w:rPr>
                                <w:t xml:space="preserve"> </w:t>
                              </w:r>
                              <w:r>
                                <w:rPr>
                                  <w:sz w:val="20"/>
                                </w:rPr>
                                <w:t>should</w:t>
                              </w:r>
                              <w:r>
                                <w:rPr>
                                  <w:spacing w:val="-3"/>
                                  <w:sz w:val="20"/>
                                </w:rPr>
                                <w:t xml:space="preserve"> </w:t>
                              </w:r>
                              <w:r>
                                <w:rPr>
                                  <w:sz w:val="20"/>
                                </w:rPr>
                                <w:t>be</w:t>
                              </w:r>
                              <w:r>
                                <w:rPr>
                                  <w:spacing w:val="-3"/>
                                  <w:sz w:val="20"/>
                                </w:rPr>
                                <w:t xml:space="preserve"> </w:t>
                              </w:r>
                              <w:r>
                                <w:rPr>
                                  <w:sz w:val="20"/>
                                </w:rPr>
                                <w:t>the</w:t>
                              </w:r>
                              <w:r>
                                <w:rPr>
                                  <w:spacing w:val="-3"/>
                                  <w:sz w:val="20"/>
                                </w:rPr>
                                <w:t xml:space="preserve"> </w:t>
                              </w:r>
                              <w:r>
                                <w:rPr>
                                  <w:sz w:val="20"/>
                                </w:rPr>
                                <w:t>same</w:t>
                              </w:r>
                              <w:r>
                                <w:rPr>
                                  <w:spacing w:val="-3"/>
                                  <w:sz w:val="20"/>
                                </w:rPr>
                                <w:t xml:space="preserve"> </w:t>
                              </w:r>
                              <w:r>
                                <w:rPr>
                                  <w:sz w:val="20"/>
                                </w:rPr>
                                <w:t>as</w:t>
                              </w:r>
                              <w:r>
                                <w:rPr>
                                  <w:spacing w:val="-4"/>
                                  <w:sz w:val="20"/>
                                </w:rPr>
                                <w:t xml:space="preserve"> </w:t>
                              </w:r>
                              <w:r>
                                <w:rPr>
                                  <w:sz w:val="20"/>
                                </w:rPr>
                                <w:t>the</w:t>
                              </w:r>
                              <w:r>
                                <w:rPr>
                                  <w:spacing w:val="-2"/>
                                  <w:sz w:val="20"/>
                                </w:rPr>
                                <w:t xml:space="preserve"> </w:t>
                              </w:r>
                              <w:r>
                                <w:rPr>
                                  <w:sz w:val="20"/>
                                </w:rPr>
                                <w:t>Unique</w:t>
                              </w:r>
                              <w:r>
                                <w:rPr>
                                  <w:spacing w:val="-3"/>
                                  <w:sz w:val="20"/>
                                </w:rPr>
                                <w:t xml:space="preserve"> </w:t>
                              </w:r>
                              <w:r>
                                <w:rPr>
                                  <w:sz w:val="20"/>
                                </w:rPr>
                                <w:t>Benefit</w:t>
                              </w:r>
                              <w:r>
                                <w:rPr>
                                  <w:spacing w:val="-1"/>
                                  <w:sz w:val="20"/>
                                </w:rPr>
                                <w:t xml:space="preserve"> </w:t>
                              </w:r>
                              <w:r>
                                <w:rPr>
                                  <w:sz w:val="20"/>
                                </w:rPr>
                                <w:t>Option</w:t>
                              </w:r>
                              <w:r>
                                <w:rPr>
                                  <w:spacing w:val="-3"/>
                                  <w:sz w:val="20"/>
                                </w:rPr>
                                <w:t xml:space="preserve"> </w:t>
                              </w:r>
                              <w:r>
                                <w:rPr>
                                  <w:sz w:val="20"/>
                                </w:rPr>
                                <w:t>Identifier</w:t>
                              </w:r>
                              <w:r>
                                <w:rPr>
                                  <w:spacing w:val="-3"/>
                                  <w:sz w:val="20"/>
                                </w:rPr>
                                <w:t xml:space="preserve"> </w:t>
                              </w:r>
                              <w:r>
                                <w:rPr>
                                  <w:sz w:val="20"/>
                                </w:rPr>
                                <w:t>entered</w:t>
                              </w:r>
                              <w:r>
                                <w:rPr>
                                  <w:spacing w:val="-3"/>
                                  <w:sz w:val="20"/>
                                </w:rPr>
                                <w:t xml:space="preserve"> </w:t>
                              </w:r>
                              <w:r>
                                <w:rPr>
                                  <w:sz w:val="20"/>
                                </w:rPr>
                                <w:t>in Part II (B).</w:t>
                              </w:r>
                            </w:p>
                            <w:p w:rsidR="00DA0866" w14:textId="77777777">
                              <w:pPr>
                                <w:numPr>
                                  <w:ilvl w:val="0"/>
                                  <w:numId w:val="2"/>
                                </w:numPr>
                                <w:tabs>
                                  <w:tab w:val="left" w:pos="849"/>
                                </w:tabs>
                                <w:ind w:right="132"/>
                                <w:rPr>
                                  <w:sz w:val="20"/>
                                </w:rPr>
                              </w:pPr>
                              <w:r>
                                <w:rPr>
                                  <w:sz w:val="20"/>
                                </w:rPr>
                                <w:t>Effective</w:t>
                              </w:r>
                              <w:r>
                                <w:rPr>
                                  <w:spacing w:val="-2"/>
                                  <w:sz w:val="20"/>
                                </w:rPr>
                                <w:t xml:space="preserve"> </w:t>
                              </w:r>
                              <w:r>
                                <w:rPr>
                                  <w:sz w:val="20"/>
                                </w:rPr>
                                <w:t>Date –</w:t>
                              </w:r>
                              <w:r>
                                <w:rPr>
                                  <w:spacing w:val="-2"/>
                                  <w:sz w:val="20"/>
                                </w:rPr>
                                <w:t xml:space="preserve"> </w:t>
                              </w:r>
                              <w:r>
                                <w:rPr>
                                  <w:sz w:val="20"/>
                                </w:rPr>
                                <w:t>This</w:t>
                              </w:r>
                              <w:r>
                                <w:rPr>
                                  <w:spacing w:val="-3"/>
                                  <w:sz w:val="20"/>
                                </w:rPr>
                                <w:t xml:space="preserve"> </w:t>
                              </w:r>
                              <w:r>
                                <w:rPr>
                                  <w:sz w:val="20"/>
                                </w:rPr>
                                <w:t>should</w:t>
                              </w:r>
                              <w:r>
                                <w:rPr>
                                  <w:spacing w:val="-2"/>
                                  <w:sz w:val="20"/>
                                </w:rPr>
                                <w:t xml:space="preserve"> </w:t>
                              </w:r>
                              <w:r>
                                <w:rPr>
                                  <w:sz w:val="20"/>
                                </w:rPr>
                                <w:t>either</w:t>
                              </w:r>
                              <w:r>
                                <w:rPr>
                                  <w:spacing w:val="-2"/>
                                  <w:sz w:val="20"/>
                                </w:rPr>
                                <w:t xml:space="preserve"> </w:t>
                              </w:r>
                              <w:r>
                                <w:rPr>
                                  <w:sz w:val="20"/>
                                </w:rPr>
                                <w:t>be</w:t>
                              </w:r>
                              <w:r>
                                <w:rPr>
                                  <w:spacing w:val="-2"/>
                                  <w:sz w:val="20"/>
                                </w:rPr>
                                <w:t xml:space="preserve"> </w:t>
                              </w:r>
                              <w:r>
                                <w:rPr>
                                  <w:sz w:val="20"/>
                                </w:rPr>
                                <w:t>the</w:t>
                              </w:r>
                              <w:r>
                                <w:rPr>
                                  <w:spacing w:val="-2"/>
                                  <w:sz w:val="20"/>
                                </w:rPr>
                                <w:t xml:space="preserve"> </w:t>
                              </w:r>
                              <w:r>
                                <w:rPr>
                                  <w:sz w:val="20"/>
                                </w:rPr>
                                <w:t>first</w:t>
                              </w:r>
                              <w:r>
                                <w:rPr>
                                  <w:spacing w:val="-2"/>
                                  <w:sz w:val="20"/>
                                </w:rPr>
                                <w:t xml:space="preserve"> </w:t>
                              </w:r>
                              <w:r>
                                <w:rPr>
                                  <w:sz w:val="20"/>
                                </w:rPr>
                                <w:t>day</w:t>
                              </w:r>
                              <w:r>
                                <w:rPr>
                                  <w:spacing w:val="-3"/>
                                  <w:sz w:val="20"/>
                                </w:rPr>
                                <w:t xml:space="preserve"> </w:t>
                              </w:r>
                              <w:r>
                                <w:rPr>
                                  <w:sz w:val="20"/>
                                </w:rPr>
                                <w:t>of</w:t>
                              </w:r>
                              <w:r>
                                <w:rPr>
                                  <w:spacing w:val="-2"/>
                                  <w:sz w:val="20"/>
                                </w:rPr>
                                <w:t xml:space="preserve"> </w:t>
                              </w:r>
                              <w:r>
                                <w:rPr>
                                  <w:sz w:val="20"/>
                                </w:rPr>
                                <w:t>the</w:t>
                              </w:r>
                              <w:r>
                                <w:rPr>
                                  <w:spacing w:val="-2"/>
                                  <w:sz w:val="20"/>
                                </w:rPr>
                                <w:t xml:space="preserve"> </w:t>
                              </w:r>
                              <w:r>
                                <w:rPr>
                                  <w:sz w:val="20"/>
                                </w:rPr>
                                <w:t>Plan Year</w:t>
                              </w:r>
                              <w:r>
                                <w:rPr>
                                  <w:spacing w:val="-2"/>
                                  <w:sz w:val="20"/>
                                </w:rPr>
                                <w:t xml:space="preserve"> </w:t>
                              </w:r>
                              <w:r>
                                <w:rPr>
                                  <w:sz w:val="20"/>
                                </w:rPr>
                                <w:t>or</w:t>
                              </w:r>
                              <w:r>
                                <w:rPr>
                                  <w:spacing w:val="-2"/>
                                  <w:sz w:val="20"/>
                                </w:rPr>
                                <w:t xml:space="preserve"> </w:t>
                              </w:r>
                              <w:r>
                                <w:rPr>
                                  <w:sz w:val="20"/>
                                </w:rPr>
                                <w:t>the</w:t>
                              </w:r>
                              <w:r>
                                <w:rPr>
                                  <w:spacing w:val="-2"/>
                                  <w:sz w:val="20"/>
                                </w:rPr>
                                <w:t xml:space="preserve"> </w:t>
                              </w:r>
                              <w:r>
                                <w:rPr>
                                  <w:sz w:val="20"/>
                                </w:rPr>
                                <w:t>first</w:t>
                              </w:r>
                              <w:r>
                                <w:rPr>
                                  <w:spacing w:val="-2"/>
                                  <w:sz w:val="20"/>
                                </w:rPr>
                                <w:t xml:space="preserve"> </w:t>
                              </w:r>
                              <w:r>
                                <w:rPr>
                                  <w:sz w:val="20"/>
                                </w:rPr>
                                <w:t>date</w:t>
                              </w:r>
                              <w:r>
                                <w:rPr>
                                  <w:spacing w:val="-2"/>
                                  <w:sz w:val="20"/>
                                </w:rPr>
                                <w:t xml:space="preserve"> </w:t>
                              </w:r>
                              <w:r>
                                <w:rPr>
                                  <w:sz w:val="20"/>
                                </w:rPr>
                                <w:t>of</w:t>
                              </w:r>
                              <w:r>
                                <w:rPr>
                                  <w:spacing w:val="-2"/>
                                  <w:sz w:val="20"/>
                                </w:rPr>
                                <w:t xml:space="preserve"> </w:t>
                              </w:r>
                              <w:r>
                                <w:rPr>
                                  <w:sz w:val="20"/>
                                </w:rPr>
                                <w:t>coverage</w:t>
                              </w:r>
                              <w:r>
                                <w:rPr>
                                  <w:spacing w:val="-2"/>
                                  <w:sz w:val="20"/>
                                </w:rPr>
                                <w:t xml:space="preserve"> </w:t>
                              </w:r>
                              <w:r>
                                <w:rPr>
                                  <w:sz w:val="20"/>
                                </w:rPr>
                                <w:t>for</w:t>
                              </w:r>
                              <w:r>
                                <w:rPr>
                                  <w:spacing w:val="-2"/>
                                  <w:sz w:val="20"/>
                                </w:rPr>
                                <w:t xml:space="preserve"> </w:t>
                              </w:r>
                              <w:r>
                                <w:rPr>
                                  <w:sz w:val="20"/>
                                </w:rPr>
                                <w:t>the</w:t>
                              </w:r>
                              <w:r>
                                <w:rPr>
                                  <w:spacing w:val="-2"/>
                                  <w:sz w:val="20"/>
                                </w:rPr>
                                <w:t xml:space="preserve"> </w:t>
                              </w:r>
                              <w:r>
                                <w:rPr>
                                  <w:sz w:val="20"/>
                                </w:rPr>
                                <w:t>Retiree under the Plan, whichever is later.</w:t>
                              </w:r>
                            </w:p>
                            <w:p w:rsidR="004D72A4" w:rsidP="004D72A4" w14:textId="77777777">
                              <w:pPr>
                                <w:spacing w:line="224" w:lineRule="exact"/>
                                <w:ind w:left="825"/>
                                <w:rPr>
                                  <w:sz w:val="20"/>
                                </w:rPr>
                              </w:pPr>
                              <w:r>
                                <w:rPr>
                                  <w:sz w:val="20"/>
                                </w:rPr>
                                <w:t>Termination</w:t>
                              </w:r>
                              <w:r>
                                <w:rPr>
                                  <w:spacing w:val="-8"/>
                                  <w:sz w:val="20"/>
                                </w:rPr>
                                <w:t xml:space="preserve"> </w:t>
                              </w:r>
                              <w:r>
                                <w:rPr>
                                  <w:sz w:val="20"/>
                                </w:rPr>
                                <w:t>Date</w:t>
                              </w:r>
                              <w:r>
                                <w:rPr>
                                  <w:spacing w:val="-6"/>
                                  <w:sz w:val="20"/>
                                </w:rPr>
                                <w:t xml:space="preserve"> </w:t>
                              </w:r>
                              <w:r>
                                <w:rPr>
                                  <w:sz w:val="20"/>
                                </w:rPr>
                                <w:t>–</w:t>
                              </w:r>
                              <w:r>
                                <w:rPr>
                                  <w:spacing w:val="-6"/>
                                  <w:sz w:val="20"/>
                                </w:rPr>
                                <w:t xml:space="preserve"> </w:t>
                              </w:r>
                              <w:r>
                                <w:rPr>
                                  <w:sz w:val="20"/>
                                </w:rPr>
                                <w:t>The</w:t>
                              </w:r>
                              <w:r>
                                <w:rPr>
                                  <w:spacing w:val="-7"/>
                                  <w:sz w:val="20"/>
                                </w:rPr>
                                <w:t xml:space="preserve"> </w:t>
                              </w:r>
                              <w:r>
                                <w:rPr>
                                  <w:sz w:val="20"/>
                                </w:rPr>
                                <w:t>last</w:t>
                              </w:r>
                              <w:r>
                                <w:rPr>
                                  <w:spacing w:val="-7"/>
                                  <w:sz w:val="20"/>
                                </w:rPr>
                                <w:t xml:space="preserve"> </w:t>
                              </w:r>
                              <w:r>
                                <w:rPr>
                                  <w:sz w:val="20"/>
                                </w:rPr>
                                <w:t>date</w:t>
                              </w:r>
                              <w:r>
                                <w:rPr>
                                  <w:spacing w:val="-9"/>
                                  <w:sz w:val="20"/>
                                </w:rPr>
                                <w:t xml:space="preserve"> </w:t>
                              </w:r>
                              <w:r>
                                <w:rPr>
                                  <w:sz w:val="20"/>
                                </w:rPr>
                                <w:t>of</w:t>
                              </w:r>
                              <w:r>
                                <w:rPr>
                                  <w:spacing w:val="-7"/>
                                  <w:sz w:val="20"/>
                                </w:rPr>
                                <w:t xml:space="preserve"> </w:t>
                              </w:r>
                              <w:r>
                                <w:rPr>
                                  <w:sz w:val="20"/>
                                </w:rPr>
                                <w:t>coverage</w:t>
                              </w:r>
                              <w:r>
                                <w:rPr>
                                  <w:spacing w:val="-8"/>
                                  <w:sz w:val="20"/>
                                </w:rPr>
                                <w:t xml:space="preserve"> </w:t>
                              </w:r>
                              <w:r>
                                <w:rPr>
                                  <w:sz w:val="20"/>
                                </w:rPr>
                                <w:t>for</w:t>
                              </w:r>
                              <w:r>
                                <w:rPr>
                                  <w:spacing w:val="-6"/>
                                  <w:sz w:val="20"/>
                                </w:rPr>
                                <w:t xml:space="preserve"> </w:t>
                              </w:r>
                              <w:r>
                                <w:rPr>
                                  <w:sz w:val="20"/>
                                </w:rPr>
                                <w:t>the</w:t>
                              </w:r>
                              <w:r>
                                <w:rPr>
                                  <w:spacing w:val="-6"/>
                                  <w:sz w:val="20"/>
                                </w:rPr>
                                <w:t xml:space="preserve"> </w:t>
                              </w:r>
                              <w:r>
                                <w:rPr>
                                  <w:sz w:val="20"/>
                                </w:rPr>
                                <w:t>Retiree</w:t>
                              </w:r>
                              <w:r>
                                <w:rPr>
                                  <w:spacing w:val="-7"/>
                                  <w:sz w:val="20"/>
                                </w:rPr>
                                <w:t xml:space="preserve"> </w:t>
                              </w:r>
                              <w:r>
                                <w:rPr>
                                  <w:sz w:val="20"/>
                                </w:rPr>
                                <w:t>under</w:t>
                              </w:r>
                              <w:r>
                                <w:rPr>
                                  <w:spacing w:val="-9"/>
                                  <w:sz w:val="20"/>
                                </w:rPr>
                                <w:t xml:space="preserve"> </w:t>
                              </w:r>
                              <w:r>
                                <w:rPr>
                                  <w:sz w:val="20"/>
                                </w:rPr>
                                <w:t>the</w:t>
                              </w:r>
                              <w:r>
                                <w:rPr>
                                  <w:spacing w:val="-6"/>
                                  <w:sz w:val="20"/>
                                </w:rPr>
                                <w:t xml:space="preserve"> </w:t>
                              </w:r>
                              <w:r>
                                <w:rPr>
                                  <w:sz w:val="20"/>
                                </w:rPr>
                                <w:t>Plan,</w:t>
                              </w:r>
                              <w:r>
                                <w:rPr>
                                  <w:spacing w:val="-7"/>
                                  <w:sz w:val="20"/>
                                </w:rPr>
                                <w:t xml:space="preserve"> </w:t>
                              </w:r>
                              <w:r>
                                <w:rPr>
                                  <w:sz w:val="20"/>
                                </w:rPr>
                                <w:t>if</w:t>
                              </w:r>
                              <w:r>
                                <w:rPr>
                                  <w:spacing w:val="-8"/>
                                  <w:sz w:val="20"/>
                                </w:rPr>
                                <w:t xml:space="preserve"> </w:t>
                              </w:r>
                              <w:r>
                                <w:rPr>
                                  <w:sz w:val="20"/>
                                </w:rPr>
                                <w:t>known.</w:t>
                              </w:r>
                              <w:r>
                                <w:rPr>
                                  <w:spacing w:val="-7"/>
                                  <w:sz w:val="20"/>
                                </w:rPr>
                                <w:t xml:space="preserve"> </w:t>
                              </w:r>
                              <w:r>
                                <w:rPr>
                                  <w:sz w:val="20"/>
                                </w:rPr>
                                <w:t>If</w:t>
                              </w:r>
                              <w:r>
                                <w:rPr>
                                  <w:spacing w:val="-7"/>
                                  <w:sz w:val="20"/>
                                </w:rPr>
                                <w:t xml:space="preserve"> </w:t>
                              </w:r>
                              <w:r>
                                <w:rPr>
                                  <w:sz w:val="20"/>
                                </w:rPr>
                                <w:t>unknown,</w:t>
                              </w:r>
                              <w:r>
                                <w:rPr>
                                  <w:spacing w:val="-6"/>
                                  <w:sz w:val="20"/>
                                </w:rPr>
                                <w:t xml:space="preserve"> </w:t>
                              </w:r>
                              <w:r>
                                <w:rPr>
                                  <w:sz w:val="20"/>
                                </w:rPr>
                                <w:t>leave</w:t>
                              </w:r>
                              <w:r>
                                <w:rPr>
                                  <w:spacing w:val="-7"/>
                                  <w:sz w:val="20"/>
                                </w:rPr>
                                <w:t xml:space="preserve"> </w:t>
                              </w:r>
                              <w:r>
                                <w:rPr>
                                  <w:spacing w:val="-5"/>
                                  <w:sz w:val="20"/>
                                </w:rPr>
                                <w:t>it</w:t>
                              </w:r>
                              <w:r>
                                <w:rPr>
                                  <w:spacing w:val="-5"/>
                                  <w:sz w:val="20"/>
                                </w:rPr>
                                <w:t xml:space="preserve"> </w:t>
                              </w:r>
                              <w:r>
                                <w:rPr>
                                  <w:spacing w:val="-2"/>
                                  <w:sz w:val="20"/>
                                </w:rPr>
                                <w:t>blank.</w:t>
                              </w:r>
                            </w:p>
                            <w:p w:rsidR="004D72A4" w:rsidP="004D72A4" w14:textId="77777777">
                              <w:pPr>
                                <w:numPr>
                                  <w:ilvl w:val="0"/>
                                  <w:numId w:val="1"/>
                                </w:numPr>
                                <w:tabs>
                                  <w:tab w:val="left" w:pos="825"/>
                                </w:tabs>
                                <w:spacing w:line="245" w:lineRule="exact"/>
                                <w:rPr>
                                  <w:sz w:val="20"/>
                                </w:rPr>
                              </w:pPr>
                              <w:r>
                                <w:rPr>
                                  <w:spacing w:val="-2"/>
                                  <w:sz w:val="20"/>
                                </w:rPr>
                                <w:t>First</w:t>
                              </w:r>
                              <w:r>
                                <w:rPr>
                                  <w:spacing w:val="-3"/>
                                  <w:sz w:val="20"/>
                                </w:rPr>
                                <w:t xml:space="preserve"> </w:t>
                              </w:r>
                              <w:r>
                                <w:rPr>
                                  <w:spacing w:val="-4"/>
                                  <w:sz w:val="20"/>
                                </w:rPr>
                                <w:t>name</w:t>
                              </w:r>
                            </w:p>
                            <w:p w:rsidR="004D72A4" w:rsidP="004D72A4" w14:textId="77777777">
                              <w:pPr>
                                <w:numPr>
                                  <w:ilvl w:val="0"/>
                                  <w:numId w:val="1"/>
                                </w:numPr>
                                <w:tabs>
                                  <w:tab w:val="left" w:pos="825"/>
                                </w:tabs>
                                <w:spacing w:line="244" w:lineRule="exact"/>
                                <w:rPr>
                                  <w:sz w:val="20"/>
                                </w:rPr>
                              </w:pPr>
                              <w:r>
                                <w:rPr>
                                  <w:spacing w:val="-2"/>
                                  <w:sz w:val="20"/>
                                </w:rPr>
                                <w:t>Last</w:t>
                              </w:r>
                              <w:r>
                                <w:rPr>
                                  <w:spacing w:val="-5"/>
                                  <w:sz w:val="20"/>
                                </w:rPr>
                                <w:t xml:space="preserve"> </w:t>
                              </w:r>
                              <w:r>
                                <w:rPr>
                                  <w:spacing w:val="-4"/>
                                  <w:sz w:val="20"/>
                                </w:rPr>
                                <w:t>name</w:t>
                              </w:r>
                            </w:p>
                            <w:p w:rsidR="004D72A4" w:rsidP="004D72A4" w14:textId="77777777">
                              <w:pPr>
                                <w:numPr>
                                  <w:ilvl w:val="0"/>
                                  <w:numId w:val="1"/>
                                </w:numPr>
                                <w:tabs>
                                  <w:tab w:val="left" w:pos="825"/>
                                </w:tabs>
                                <w:spacing w:line="242" w:lineRule="exact"/>
                                <w:rPr>
                                  <w:sz w:val="20"/>
                                </w:rPr>
                              </w:pPr>
                              <w:r>
                                <w:rPr>
                                  <w:sz w:val="20"/>
                                </w:rPr>
                                <w:t>Middle</w:t>
                              </w:r>
                              <w:r>
                                <w:rPr>
                                  <w:spacing w:val="-8"/>
                                  <w:sz w:val="20"/>
                                </w:rPr>
                                <w:t xml:space="preserve"> </w:t>
                              </w:r>
                              <w:r>
                                <w:rPr>
                                  <w:sz w:val="20"/>
                                </w:rPr>
                                <w:t>initial</w:t>
                              </w:r>
                              <w:r>
                                <w:rPr>
                                  <w:spacing w:val="-10"/>
                                  <w:sz w:val="20"/>
                                </w:rPr>
                                <w:t xml:space="preserve"> </w:t>
                              </w:r>
                              <w:r>
                                <w:rPr>
                                  <w:spacing w:val="-2"/>
                                  <w:sz w:val="20"/>
                                </w:rPr>
                                <w:t>(optional)</w:t>
                              </w:r>
                            </w:p>
                            <w:p w:rsidR="004D72A4" w:rsidP="004D72A4" w14:textId="77777777">
                              <w:pPr>
                                <w:numPr>
                                  <w:ilvl w:val="0"/>
                                  <w:numId w:val="1"/>
                                </w:numPr>
                                <w:tabs>
                                  <w:tab w:val="left" w:pos="825"/>
                                </w:tabs>
                                <w:spacing w:line="242" w:lineRule="exact"/>
                                <w:rPr>
                                  <w:sz w:val="20"/>
                                </w:rPr>
                              </w:pPr>
                              <w:r>
                                <w:rPr>
                                  <w:sz w:val="20"/>
                                </w:rPr>
                                <w:t>Social</w:t>
                              </w:r>
                              <w:r>
                                <w:rPr>
                                  <w:spacing w:val="-7"/>
                                  <w:sz w:val="20"/>
                                </w:rPr>
                                <w:t xml:space="preserve"> </w:t>
                              </w:r>
                              <w:r>
                                <w:rPr>
                                  <w:sz w:val="20"/>
                                </w:rPr>
                                <w:t>Security</w:t>
                              </w:r>
                              <w:r>
                                <w:rPr>
                                  <w:spacing w:val="-8"/>
                                  <w:sz w:val="20"/>
                                </w:rPr>
                                <w:t xml:space="preserve"> </w:t>
                              </w:r>
                              <w:r>
                                <w:rPr>
                                  <w:sz w:val="20"/>
                                </w:rPr>
                                <w:t>Number</w:t>
                              </w:r>
                              <w:r>
                                <w:rPr>
                                  <w:spacing w:val="-8"/>
                                  <w:sz w:val="20"/>
                                </w:rPr>
                                <w:t xml:space="preserve"> </w:t>
                              </w:r>
                              <w:r>
                                <w:rPr>
                                  <w:spacing w:val="-2"/>
                                  <w:sz w:val="20"/>
                                </w:rPr>
                                <w:t>(SSN)</w:t>
                              </w:r>
                            </w:p>
                            <w:p w:rsidR="004D72A4" w:rsidP="004D72A4" w14:textId="77777777">
                              <w:pPr>
                                <w:numPr>
                                  <w:ilvl w:val="0"/>
                                  <w:numId w:val="1"/>
                                </w:numPr>
                                <w:tabs>
                                  <w:tab w:val="left" w:pos="825"/>
                                </w:tabs>
                                <w:spacing w:line="242" w:lineRule="exact"/>
                                <w:rPr>
                                  <w:sz w:val="20"/>
                                </w:rPr>
                              </w:pPr>
                              <w:r>
                                <w:rPr>
                                  <w:sz w:val="20"/>
                                </w:rPr>
                                <w:t>Medicare</w:t>
                              </w:r>
                              <w:r>
                                <w:rPr>
                                  <w:spacing w:val="-8"/>
                                  <w:sz w:val="20"/>
                                </w:rPr>
                                <w:t xml:space="preserve"> </w:t>
                              </w:r>
                              <w:r>
                                <w:rPr>
                                  <w:sz w:val="20"/>
                                </w:rPr>
                                <w:t>beneficiary</w:t>
                              </w:r>
                              <w:r>
                                <w:rPr>
                                  <w:spacing w:val="-7"/>
                                  <w:sz w:val="20"/>
                                </w:rPr>
                                <w:t xml:space="preserve"> </w:t>
                              </w:r>
                              <w:r>
                                <w:rPr>
                                  <w:sz w:val="20"/>
                                </w:rPr>
                                <w:t>identifier</w:t>
                              </w:r>
                              <w:r>
                                <w:rPr>
                                  <w:spacing w:val="-7"/>
                                  <w:sz w:val="20"/>
                                </w:rPr>
                                <w:t xml:space="preserve"> </w:t>
                              </w:r>
                              <w:r>
                                <w:rPr>
                                  <w:sz w:val="20"/>
                                </w:rPr>
                                <w:t>(HICN</w:t>
                              </w:r>
                              <w:r>
                                <w:rPr>
                                  <w:spacing w:val="-8"/>
                                  <w:sz w:val="20"/>
                                </w:rPr>
                                <w:t xml:space="preserve"> </w:t>
                              </w:r>
                              <w:r>
                                <w:rPr>
                                  <w:sz w:val="20"/>
                                </w:rPr>
                                <w:t>or</w:t>
                              </w:r>
                              <w:r>
                                <w:rPr>
                                  <w:spacing w:val="-7"/>
                                  <w:sz w:val="20"/>
                                </w:rPr>
                                <w:t xml:space="preserve"> </w:t>
                              </w:r>
                              <w:r>
                                <w:rPr>
                                  <w:spacing w:val="-4"/>
                                  <w:sz w:val="20"/>
                                </w:rPr>
                                <w:t>MBI)</w:t>
                              </w:r>
                            </w:p>
                            <w:p w:rsidR="004D72A4" w:rsidP="004D72A4" w14:textId="77777777">
                              <w:pPr>
                                <w:numPr>
                                  <w:ilvl w:val="0"/>
                                  <w:numId w:val="1"/>
                                </w:numPr>
                                <w:tabs>
                                  <w:tab w:val="left" w:pos="825"/>
                                </w:tabs>
                                <w:spacing w:line="244" w:lineRule="exact"/>
                                <w:rPr>
                                  <w:sz w:val="20"/>
                                </w:rPr>
                              </w:pPr>
                              <w:r>
                                <w:rPr>
                                  <w:sz w:val="20"/>
                                </w:rPr>
                                <w:t>Date</w:t>
                              </w:r>
                              <w:r>
                                <w:rPr>
                                  <w:spacing w:val="-4"/>
                                  <w:sz w:val="20"/>
                                </w:rPr>
                                <w:t xml:space="preserve"> </w:t>
                              </w:r>
                              <w:r>
                                <w:rPr>
                                  <w:sz w:val="20"/>
                                </w:rPr>
                                <w:t>of</w:t>
                              </w:r>
                              <w:r>
                                <w:rPr>
                                  <w:spacing w:val="-5"/>
                                  <w:sz w:val="20"/>
                                </w:rPr>
                                <w:t xml:space="preserve"> </w:t>
                              </w:r>
                              <w:r>
                                <w:rPr>
                                  <w:spacing w:val="-2"/>
                                  <w:sz w:val="20"/>
                                </w:rPr>
                                <w:t>Birth</w:t>
                              </w:r>
                            </w:p>
                            <w:p w:rsidR="004D72A4" w:rsidP="004D72A4" w14:textId="77777777">
                              <w:pPr>
                                <w:numPr>
                                  <w:ilvl w:val="0"/>
                                  <w:numId w:val="1"/>
                                </w:numPr>
                                <w:tabs>
                                  <w:tab w:val="left" w:pos="825"/>
                                </w:tabs>
                                <w:spacing w:line="244" w:lineRule="exact"/>
                                <w:rPr>
                                  <w:sz w:val="20"/>
                                </w:rPr>
                              </w:pPr>
                              <w:r>
                                <w:rPr>
                                  <w:spacing w:val="-2"/>
                                  <w:sz w:val="20"/>
                                </w:rPr>
                                <w:t>Gender</w:t>
                              </w:r>
                            </w:p>
                            <w:p w:rsidR="004D72A4" w:rsidP="004D72A4" w14:textId="77777777">
                              <w:pPr>
                                <w:numPr>
                                  <w:ilvl w:val="0"/>
                                  <w:numId w:val="1"/>
                                </w:numPr>
                                <w:tabs>
                                  <w:tab w:val="left" w:pos="825"/>
                                </w:tabs>
                                <w:spacing w:line="244" w:lineRule="exact"/>
                                <w:rPr>
                                  <w:sz w:val="20"/>
                                </w:rPr>
                              </w:pPr>
                              <w:r>
                                <w:rPr>
                                  <w:sz w:val="20"/>
                                </w:rPr>
                                <w:t>Relationship</w:t>
                              </w:r>
                              <w:r>
                                <w:rPr>
                                  <w:spacing w:val="-9"/>
                                  <w:sz w:val="20"/>
                                </w:rPr>
                                <w:t xml:space="preserve"> </w:t>
                              </w:r>
                              <w:r>
                                <w:rPr>
                                  <w:sz w:val="20"/>
                                </w:rPr>
                                <w:t>to</w:t>
                              </w:r>
                              <w:r>
                                <w:rPr>
                                  <w:spacing w:val="-6"/>
                                  <w:sz w:val="20"/>
                                </w:rPr>
                                <w:t xml:space="preserve"> </w:t>
                              </w:r>
                              <w:r>
                                <w:rPr>
                                  <w:sz w:val="20"/>
                                </w:rPr>
                                <w:t>the</w:t>
                              </w:r>
                              <w:r>
                                <w:rPr>
                                  <w:spacing w:val="-7"/>
                                  <w:sz w:val="20"/>
                                </w:rPr>
                                <w:t xml:space="preserve"> </w:t>
                              </w:r>
                              <w:r>
                                <w:rPr>
                                  <w:sz w:val="20"/>
                                </w:rPr>
                                <w:t>Retiree</w:t>
                              </w:r>
                              <w:r>
                                <w:rPr>
                                  <w:spacing w:val="-6"/>
                                  <w:sz w:val="20"/>
                                </w:rPr>
                                <w:t xml:space="preserve"> </w:t>
                              </w:r>
                              <w:r>
                                <w:rPr>
                                  <w:sz w:val="20"/>
                                </w:rPr>
                                <w:t>(self,</w:t>
                              </w:r>
                              <w:r>
                                <w:rPr>
                                  <w:spacing w:val="-4"/>
                                  <w:sz w:val="20"/>
                                </w:rPr>
                                <w:t xml:space="preserve"> </w:t>
                              </w:r>
                              <w:r>
                                <w:rPr>
                                  <w:sz w:val="20"/>
                                </w:rPr>
                                <w:t>spouse,</w:t>
                              </w:r>
                              <w:r>
                                <w:rPr>
                                  <w:spacing w:val="-12"/>
                                  <w:sz w:val="20"/>
                                </w:rPr>
                                <w:t xml:space="preserve"> </w:t>
                              </w:r>
                              <w:r>
                                <w:rPr>
                                  <w:spacing w:val="-2"/>
                                  <w:sz w:val="20"/>
                                </w:rPr>
                                <w:t>dependent)</w:t>
                              </w:r>
                            </w:p>
                            <w:p w:rsidR="00DA0866" w:rsidRPr="004D72A4" w14:textId="2AE5E628">
                              <w:pPr>
                                <w:numPr>
                                  <w:ilvl w:val="0"/>
                                  <w:numId w:val="1"/>
                                </w:numPr>
                                <w:tabs>
                                  <w:tab w:val="left" w:pos="849"/>
                                </w:tabs>
                                <w:spacing w:line="240" w:lineRule="auto"/>
                                <w:ind w:left="825"/>
                                <w:rPr>
                                  <w:sz w:val="20"/>
                                </w:rPr>
                              </w:pPr>
                              <w:r>
                                <w:rPr>
                                  <w:sz w:val="20"/>
                                </w:rPr>
                                <w:t>Transaction</w:t>
                              </w:r>
                              <w:r>
                                <w:rPr>
                                  <w:spacing w:val="-8"/>
                                  <w:sz w:val="20"/>
                                </w:rPr>
                                <w:t xml:space="preserve"> </w:t>
                              </w:r>
                              <w:r>
                                <w:rPr>
                                  <w:sz w:val="20"/>
                                </w:rPr>
                                <w:t>Type</w:t>
                              </w:r>
                              <w:r>
                                <w:rPr>
                                  <w:spacing w:val="-7"/>
                                  <w:sz w:val="20"/>
                                </w:rPr>
                                <w:t xml:space="preserve"> </w:t>
                              </w:r>
                              <w:r>
                                <w:rPr>
                                  <w:sz w:val="20"/>
                                </w:rPr>
                                <w:t>(add,</w:t>
                              </w:r>
                              <w:r>
                                <w:rPr>
                                  <w:spacing w:val="-7"/>
                                  <w:sz w:val="20"/>
                                </w:rPr>
                                <w:t xml:space="preserve"> </w:t>
                              </w:r>
                              <w:r>
                                <w:rPr>
                                  <w:sz w:val="20"/>
                                </w:rPr>
                                <w:t>update,</w:t>
                              </w:r>
                              <w:r>
                                <w:rPr>
                                  <w:spacing w:val="-11"/>
                                  <w:sz w:val="20"/>
                                </w:rPr>
                                <w:t xml:space="preserve"> </w:t>
                              </w:r>
                              <w:r>
                                <w:rPr>
                                  <w:spacing w:val="-2"/>
                                  <w:sz w:val="20"/>
                                </w:rPr>
                                <w:t>delete)</w:t>
                              </w:r>
                            </w:p>
                          </w:txbxContent>
                        </wps:txbx>
                        <wps:bodyPr wrap="square" lIns="0" tIns="0" rIns="0" bIns="0" rtlCol="0"/>
                      </wps:wsp>
                    </wpg:wgp>
                  </a:graphicData>
                </a:graphic>
              </wp:inline>
            </w:drawing>
          </mc:Choice>
          <mc:Fallback>
            <w:pict>
              <v:group id="Group 49" o:spid="_x0000_i1061" style="width:448.7pt;height:241.5pt;mso-position-horizontal-relative:char;mso-position-vertical-relative:line" coordsize="56984,30670">
                <v:shape id="Graphic 50" o:spid="_x0000_s1062" style="width:56984;height:14935;mso-wrap-style:square;position:absolute;visibility:visible;v-text-anchor:top" coordsize="5698490,1493520" path="m5698236,l5692140,l5692140,12192l5692140,1487424l6096,1487424l6096,12192l5692140,12192l5692140,l,,,12192,,1487424l,1493520l6096,1493520l5692140,1493520l5698236,1493520l5698236,1487424l5698236,12192l5698236,xe" fillcolor="black" stroked="f">
                  <v:path arrowok="t"/>
                </v:shape>
                <v:shape id="Textbox 51" o:spid="_x0000_s1063" type="#_x0000_t202" style="width:56865;height:30549;left:60;mso-wrap-style:square;position:absolute;top:121;visibility:visible;v-text-anchor:top" filled="f" stroked="f">
                  <v:textbox inset="0,0,0,0">
                    <w:txbxContent>
                      <w:p w:rsidR="0062339B" w:rsidRPr="0062339B" w14:paraId="0CB225CA" w14:textId="5D8A8500">
                        <w:pPr>
                          <w:spacing w:before="57"/>
                          <w:ind w:left="129" w:right="89"/>
                          <w:rPr>
                            <w:ins w:id="0" w:author="Belmont, Danny" w:date="2024-05-09T13:10:00Z"/>
                            <w:b/>
                            <w:bCs/>
                            <w:sz w:val="20"/>
                            <w:rPrChange w:id="1" w:author="Belmont, Danny" w:date="2024-05-09T13:10:00Z">
                              <w:rPr>
                                <w:sz w:val="20"/>
                              </w:rPr>
                            </w:rPrChange>
                          </w:rPr>
                        </w:pPr>
                        <w:ins w:id="2" w:author="Belmont, Danny" w:date="2024-05-09T13:10:00Z">
                          <w:r w:rsidRPr="0062339B">
                            <w:rPr>
                              <w:b/>
                              <w:bCs/>
                              <w:sz w:val="20"/>
                              <w:rPrChange w:id="3" w:author="Belmont, Danny" w:date="2024-05-09T13:10:00Z">
                                <w:rPr>
                                  <w:sz w:val="20"/>
                                </w:rPr>
                              </w:rPrChange>
                            </w:rPr>
                            <w:t>Retiree List</w:t>
                          </w:r>
                        </w:ins>
                      </w:p>
                      <w:p w:rsidR="00DA0866" w14:paraId="16145180" w14:textId="0DFBB742">
                        <w:pPr>
                          <w:spacing w:before="57"/>
                          <w:ind w:left="129" w:right="89"/>
                          <w:rPr>
                            <w:sz w:val="20"/>
                          </w:rPr>
                        </w:pPr>
                        <w:r>
                          <w:rPr>
                            <w:sz w:val="20"/>
                          </w:rPr>
                          <w:t>Plan</w:t>
                        </w:r>
                        <w:r>
                          <w:rPr>
                            <w:spacing w:val="-2"/>
                            <w:sz w:val="20"/>
                          </w:rPr>
                          <w:t xml:space="preserve"> </w:t>
                        </w:r>
                        <w:r>
                          <w:rPr>
                            <w:sz w:val="20"/>
                          </w:rPr>
                          <w:t>Sponsors</w:t>
                        </w:r>
                        <w:r>
                          <w:rPr>
                            <w:spacing w:val="-3"/>
                            <w:sz w:val="20"/>
                          </w:rPr>
                          <w:t xml:space="preserve"> </w:t>
                        </w:r>
                        <w:r>
                          <w:rPr>
                            <w:sz w:val="20"/>
                          </w:rPr>
                          <w:t>must</w:t>
                        </w:r>
                        <w:r>
                          <w:rPr>
                            <w:spacing w:val="-2"/>
                            <w:sz w:val="20"/>
                          </w:rPr>
                          <w:t xml:space="preserve"> </w:t>
                        </w:r>
                        <w:r>
                          <w:rPr>
                            <w:sz w:val="20"/>
                          </w:rPr>
                          <w:t>submit</w:t>
                        </w:r>
                        <w:r>
                          <w:rPr>
                            <w:spacing w:val="-2"/>
                            <w:sz w:val="20"/>
                          </w:rPr>
                          <w:t xml:space="preserve"> </w:t>
                        </w:r>
                        <w:r>
                          <w:rPr>
                            <w:sz w:val="20"/>
                          </w:rPr>
                          <w:t>an</w:t>
                        </w:r>
                        <w:r>
                          <w:rPr>
                            <w:spacing w:val="-2"/>
                            <w:sz w:val="20"/>
                          </w:rPr>
                          <w:t xml:space="preserve"> </w:t>
                        </w:r>
                        <w:r>
                          <w:rPr>
                            <w:sz w:val="20"/>
                          </w:rPr>
                          <w:t>electronic</w:t>
                        </w:r>
                        <w:r>
                          <w:rPr>
                            <w:spacing w:val="-3"/>
                            <w:sz w:val="20"/>
                          </w:rPr>
                          <w:t xml:space="preserve"> </w:t>
                        </w:r>
                        <w:r>
                          <w:rPr>
                            <w:sz w:val="20"/>
                          </w:rPr>
                          <w:t>list</w:t>
                        </w:r>
                        <w:r>
                          <w:rPr>
                            <w:spacing w:val="-2"/>
                            <w:sz w:val="20"/>
                          </w:rPr>
                          <w:t xml:space="preserve"> </w:t>
                        </w:r>
                        <w:r>
                          <w:rPr>
                            <w:sz w:val="20"/>
                          </w:rPr>
                          <w:t>of</w:t>
                        </w:r>
                        <w:r>
                          <w:rPr>
                            <w:spacing w:val="-2"/>
                            <w:sz w:val="20"/>
                          </w:rPr>
                          <w:t xml:space="preserve"> </w:t>
                        </w:r>
                        <w:r>
                          <w:rPr>
                            <w:sz w:val="20"/>
                          </w:rPr>
                          <w:t>retirees</w:t>
                        </w:r>
                        <w:r>
                          <w:rPr>
                            <w:spacing w:val="-3"/>
                            <w:sz w:val="20"/>
                          </w:rPr>
                          <w:t xml:space="preserve"> </w:t>
                        </w:r>
                        <w:r>
                          <w:rPr>
                            <w:sz w:val="20"/>
                          </w:rPr>
                          <w:t>for</w:t>
                        </w:r>
                        <w:r>
                          <w:rPr>
                            <w:spacing w:val="-2"/>
                            <w:sz w:val="20"/>
                          </w:rPr>
                          <w:t xml:space="preserve"> </w:t>
                        </w:r>
                        <w:r>
                          <w:rPr>
                            <w:sz w:val="20"/>
                          </w:rPr>
                          <w:t>whom</w:t>
                        </w:r>
                        <w:r>
                          <w:rPr>
                            <w:spacing w:val="-2"/>
                            <w:sz w:val="20"/>
                          </w:rPr>
                          <w:t xml:space="preserve"> </w:t>
                        </w:r>
                        <w:r>
                          <w:rPr>
                            <w:sz w:val="20"/>
                          </w:rPr>
                          <w:t>they</w:t>
                        </w:r>
                        <w:r>
                          <w:rPr>
                            <w:spacing w:val="-3"/>
                            <w:sz w:val="20"/>
                          </w:rPr>
                          <w:t xml:space="preserve"> </w:t>
                        </w:r>
                        <w:r>
                          <w:rPr>
                            <w:sz w:val="20"/>
                          </w:rPr>
                          <w:t>are</w:t>
                        </w:r>
                        <w:r>
                          <w:rPr>
                            <w:spacing w:val="-2"/>
                            <w:sz w:val="20"/>
                          </w:rPr>
                          <w:t xml:space="preserve"> </w:t>
                        </w:r>
                        <w:r>
                          <w:rPr>
                            <w:sz w:val="20"/>
                          </w:rPr>
                          <w:t>seeking</w:t>
                        </w:r>
                        <w:r>
                          <w:rPr>
                            <w:spacing w:val="-2"/>
                            <w:sz w:val="20"/>
                          </w:rPr>
                          <w:t xml:space="preserve"> </w:t>
                        </w:r>
                        <w:r>
                          <w:rPr>
                            <w:sz w:val="20"/>
                          </w:rPr>
                          <w:t>subsidy</w:t>
                        </w:r>
                        <w:r>
                          <w:rPr>
                            <w:spacing w:val="-3"/>
                            <w:sz w:val="20"/>
                          </w:rPr>
                          <w:t xml:space="preserve"> </w:t>
                        </w:r>
                        <w:r>
                          <w:rPr>
                            <w:sz w:val="20"/>
                          </w:rPr>
                          <w:t>payments.</w:t>
                        </w:r>
                        <w:r>
                          <w:rPr>
                            <w:spacing w:val="-2"/>
                            <w:sz w:val="20"/>
                          </w:rPr>
                          <w:t xml:space="preserve"> </w:t>
                        </w:r>
                        <w:r>
                          <w:rPr>
                            <w:sz w:val="20"/>
                          </w:rPr>
                          <w:t>For</w:t>
                        </w:r>
                        <w:r>
                          <w:rPr>
                            <w:spacing w:val="-2"/>
                            <w:sz w:val="20"/>
                          </w:rPr>
                          <w:t xml:space="preserve"> </w:t>
                        </w:r>
                        <w:r>
                          <w:rPr>
                            <w:sz w:val="20"/>
                          </w:rPr>
                          <w:t>each</w:t>
                        </w:r>
                        <w:r>
                          <w:rPr>
                            <w:spacing w:val="-2"/>
                            <w:sz w:val="20"/>
                          </w:rPr>
                          <w:t xml:space="preserve"> </w:t>
                        </w:r>
                        <w:r>
                          <w:rPr>
                            <w:sz w:val="20"/>
                          </w:rPr>
                          <w:t>retiree the following data elements must be provided:</w:t>
                        </w:r>
                      </w:p>
                      <w:p w:rsidR="00DA0866" w14:paraId="248764EF" w14:textId="77777777">
                        <w:pPr>
                          <w:numPr>
                            <w:ilvl w:val="0"/>
                            <w:numId w:val="2"/>
                          </w:numPr>
                          <w:tabs>
                            <w:tab w:val="left" w:pos="849"/>
                          </w:tabs>
                          <w:spacing w:before="55" w:line="245" w:lineRule="exact"/>
                          <w:rPr>
                            <w:sz w:val="20"/>
                          </w:rPr>
                        </w:pPr>
                        <w:r>
                          <w:rPr>
                            <w:sz w:val="20"/>
                          </w:rPr>
                          <w:t>Application</w:t>
                        </w:r>
                        <w:r>
                          <w:rPr>
                            <w:spacing w:val="-7"/>
                            <w:sz w:val="20"/>
                          </w:rPr>
                          <w:t xml:space="preserve"> </w:t>
                        </w:r>
                        <w:r>
                          <w:rPr>
                            <w:sz w:val="20"/>
                          </w:rPr>
                          <w:t>ID</w:t>
                        </w:r>
                        <w:r>
                          <w:rPr>
                            <w:spacing w:val="-6"/>
                            <w:sz w:val="20"/>
                          </w:rPr>
                          <w:t xml:space="preserve"> </w:t>
                        </w:r>
                        <w:r>
                          <w:rPr>
                            <w:sz w:val="20"/>
                          </w:rPr>
                          <w:t>(assigned</w:t>
                        </w:r>
                        <w:r>
                          <w:rPr>
                            <w:spacing w:val="-4"/>
                            <w:sz w:val="20"/>
                          </w:rPr>
                          <w:t xml:space="preserve"> </w:t>
                        </w:r>
                        <w:r>
                          <w:rPr>
                            <w:sz w:val="20"/>
                          </w:rPr>
                          <w:t>to</w:t>
                        </w:r>
                        <w:r>
                          <w:rPr>
                            <w:spacing w:val="-5"/>
                            <w:sz w:val="20"/>
                          </w:rPr>
                          <w:t xml:space="preserve"> </w:t>
                        </w:r>
                        <w:r>
                          <w:rPr>
                            <w:sz w:val="20"/>
                          </w:rPr>
                          <w:t>you</w:t>
                        </w:r>
                        <w:r>
                          <w:rPr>
                            <w:spacing w:val="-4"/>
                            <w:sz w:val="20"/>
                          </w:rPr>
                          <w:t xml:space="preserve"> </w:t>
                        </w:r>
                        <w:r>
                          <w:rPr>
                            <w:sz w:val="20"/>
                          </w:rPr>
                          <w:t>by</w:t>
                        </w:r>
                        <w:r>
                          <w:rPr>
                            <w:spacing w:val="-6"/>
                            <w:sz w:val="20"/>
                          </w:rPr>
                          <w:t xml:space="preserve"> </w:t>
                        </w:r>
                        <w:r>
                          <w:rPr>
                            <w:sz w:val="20"/>
                          </w:rPr>
                          <w:t>the</w:t>
                        </w:r>
                        <w:r>
                          <w:rPr>
                            <w:spacing w:val="-4"/>
                            <w:sz w:val="20"/>
                          </w:rPr>
                          <w:t xml:space="preserve"> </w:t>
                        </w:r>
                        <w:r>
                          <w:rPr>
                            <w:sz w:val="20"/>
                          </w:rPr>
                          <w:t>RDS</w:t>
                        </w:r>
                        <w:r>
                          <w:rPr>
                            <w:spacing w:val="-12"/>
                            <w:sz w:val="20"/>
                          </w:rPr>
                          <w:t xml:space="preserve"> </w:t>
                        </w:r>
                        <w:r>
                          <w:rPr>
                            <w:spacing w:val="-2"/>
                            <w:sz w:val="20"/>
                          </w:rPr>
                          <w:t>Center)</w:t>
                        </w:r>
                      </w:p>
                      <w:p w:rsidR="00DA0866" w14:paraId="7937D899" w14:textId="77777777">
                        <w:pPr>
                          <w:numPr>
                            <w:ilvl w:val="0"/>
                            <w:numId w:val="2"/>
                          </w:numPr>
                          <w:tabs>
                            <w:tab w:val="left" w:pos="849"/>
                          </w:tabs>
                          <w:ind w:right="258" w:hanging="361"/>
                          <w:rPr>
                            <w:sz w:val="20"/>
                          </w:rPr>
                        </w:pPr>
                        <w:r>
                          <w:rPr>
                            <w:sz w:val="20"/>
                          </w:rPr>
                          <w:t>Unique</w:t>
                        </w:r>
                        <w:r>
                          <w:rPr>
                            <w:spacing w:val="-3"/>
                            <w:sz w:val="20"/>
                          </w:rPr>
                          <w:t xml:space="preserve"> </w:t>
                        </w:r>
                        <w:r>
                          <w:rPr>
                            <w:sz w:val="20"/>
                          </w:rPr>
                          <w:t>Benefit</w:t>
                        </w:r>
                        <w:r>
                          <w:rPr>
                            <w:spacing w:val="-1"/>
                            <w:sz w:val="20"/>
                          </w:rPr>
                          <w:t xml:space="preserve"> </w:t>
                        </w:r>
                        <w:r>
                          <w:rPr>
                            <w:sz w:val="20"/>
                          </w:rPr>
                          <w:t>Option</w:t>
                        </w:r>
                        <w:r>
                          <w:rPr>
                            <w:spacing w:val="-3"/>
                            <w:sz w:val="20"/>
                          </w:rPr>
                          <w:t xml:space="preserve"> </w:t>
                        </w:r>
                        <w:r>
                          <w:rPr>
                            <w:sz w:val="20"/>
                          </w:rPr>
                          <w:t>Identifier</w:t>
                        </w:r>
                        <w:r>
                          <w:rPr>
                            <w:spacing w:val="-3"/>
                            <w:sz w:val="20"/>
                          </w:rPr>
                          <w:t xml:space="preserve"> </w:t>
                        </w:r>
                        <w:r>
                          <w:rPr>
                            <w:sz w:val="20"/>
                          </w:rPr>
                          <w:t>–</w:t>
                        </w:r>
                        <w:r>
                          <w:rPr>
                            <w:spacing w:val="-1"/>
                            <w:sz w:val="20"/>
                          </w:rPr>
                          <w:t xml:space="preserve"> </w:t>
                        </w:r>
                        <w:r>
                          <w:rPr>
                            <w:sz w:val="20"/>
                          </w:rPr>
                          <w:t>This</w:t>
                        </w:r>
                        <w:r>
                          <w:rPr>
                            <w:spacing w:val="-4"/>
                            <w:sz w:val="20"/>
                          </w:rPr>
                          <w:t xml:space="preserve"> </w:t>
                        </w:r>
                        <w:r>
                          <w:rPr>
                            <w:sz w:val="20"/>
                          </w:rPr>
                          <w:t>should</w:t>
                        </w:r>
                        <w:r>
                          <w:rPr>
                            <w:spacing w:val="-3"/>
                            <w:sz w:val="20"/>
                          </w:rPr>
                          <w:t xml:space="preserve"> </w:t>
                        </w:r>
                        <w:r>
                          <w:rPr>
                            <w:sz w:val="20"/>
                          </w:rPr>
                          <w:t>be</w:t>
                        </w:r>
                        <w:r>
                          <w:rPr>
                            <w:spacing w:val="-3"/>
                            <w:sz w:val="20"/>
                          </w:rPr>
                          <w:t xml:space="preserve"> </w:t>
                        </w:r>
                        <w:r>
                          <w:rPr>
                            <w:sz w:val="20"/>
                          </w:rPr>
                          <w:t>the</w:t>
                        </w:r>
                        <w:r>
                          <w:rPr>
                            <w:spacing w:val="-3"/>
                            <w:sz w:val="20"/>
                          </w:rPr>
                          <w:t xml:space="preserve"> </w:t>
                        </w:r>
                        <w:r>
                          <w:rPr>
                            <w:sz w:val="20"/>
                          </w:rPr>
                          <w:t>same</w:t>
                        </w:r>
                        <w:r>
                          <w:rPr>
                            <w:spacing w:val="-3"/>
                            <w:sz w:val="20"/>
                          </w:rPr>
                          <w:t xml:space="preserve"> </w:t>
                        </w:r>
                        <w:r>
                          <w:rPr>
                            <w:sz w:val="20"/>
                          </w:rPr>
                          <w:t>as</w:t>
                        </w:r>
                        <w:r>
                          <w:rPr>
                            <w:spacing w:val="-4"/>
                            <w:sz w:val="20"/>
                          </w:rPr>
                          <w:t xml:space="preserve"> </w:t>
                        </w:r>
                        <w:r>
                          <w:rPr>
                            <w:sz w:val="20"/>
                          </w:rPr>
                          <w:t>the</w:t>
                        </w:r>
                        <w:r>
                          <w:rPr>
                            <w:spacing w:val="-2"/>
                            <w:sz w:val="20"/>
                          </w:rPr>
                          <w:t xml:space="preserve"> </w:t>
                        </w:r>
                        <w:r>
                          <w:rPr>
                            <w:sz w:val="20"/>
                          </w:rPr>
                          <w:t>Unique</w:t>
                        </w:r>
                        <w:r>
                          <w:rPr>
                            <w:spacing w:val="-3"/>
                            <w:sz w:val="20"/>
                          </w:rPr>
                          <w:t xml:space="preserve"> </w:t>
                        </w:r>
                        <w:r>
                          <w:rPr>
                            <w:sz w:val="20"/>
                          </w:rPr>
                          <w:t>Benefit</w:t>
                        </w:r>
                        <w:r>
                          <w:rPr>
                            <w:spacing w:val="-1"/>
                            <w:sz w:val="20"/>
                          </w:rPr>
                          <w:t xml:space="preserve"> </w:t>
                        </w:r>
                        <w:r>
                          <w:rPr>
                            <w:sz w:val="20"/>
                          </w:rPr>
                          <w:t>Option</w:t>
                        </w:r>
                        <w:r>
                          <w:rPr>
                            <w:spacing w:val="-3"/>
                            <w:sz w:val="20"/>
                          </w:rPr>
                          <w:t xml:space="preserve"> </w:t>
                        </w:r>
                        <w:r>
                          <w:rPr>
                            <w:sz w:val="20"/>
                          </w:rPr>
                          <w:t>Identifier</w:t>
                        </w:r>
                        <w:r>
                          <w:rPr>
                            <w:spacing w:val="-3"/>
                            <w:sz w:val="20"/>
                          </w:rPr>
                          <w:t xml:space="preserve"> </w:t>
                        </w:r>
                        <w:r>
                          <w:rPr>
                            <w:sz w:val="20"/>
                          </w:rPr>
                          <w:t>entered</w:t>
                        </w:r>
                        <w:r>
                          <w:rPr>
                            <w:spacing w:val="-3"/>
                            <w:sz w:val="20"/>
                          </w:rPr>
                          <w:t xml:space="preserve"> </w:t>
                        </w:r>
                        <w:r>
                          <w:rPr>
                            <w:sz w:val="20"/>
                          </w:rPr>
                          <w:t>in Part II (B).</w:t>
                        </w:r>
                      </w:p>
                      <w:p w:rsidR="00DA0866" w14:paraId="6E7D5320" w14:textId="77777777">
                        <w:pPr>
                          <w:numPr>
                            <w:ilvl w:val="0"/>
                            <w:numId w:val="2"/>
                          </w:numPr>
                          <w:tabs>
                            <w:tab w:val="left" w:pos="849"/>
                          </w:tabs>
                          <w:ind w:right="132"/>
                          <w:rPr>
                            <w:sz w:val="20"/>
                          </w:rPr>
                        </w:pPr>
                        <w:r>
                          <w:rPr>
                            <w:sz w:val="20"/>
                          </w:rPr>
                          <w:t>Effective</w:t>
                        </w:r>
                        <w:r>
                          <w:rPr>
                            <w:spacing w:val="-2"/>
                            <w:sz w:val="20"/>
                          </w:rPr>
                          <w:t xml:space="preserve"> </w:t>
                        </w:r>
                        <w:r>
                          <w:rPr>
                            <w:sz w:val="20"/>
                          </w:rPr>
                          <w:t>Date –</w:t>
                        </w:r>
                        <w:r>
                          <w:rPr>
                            <w:spacing w:val="-2"/>
                            <w:sz w:val="20"/>
                          </w:rPr>
                          <w:t xml:space="preserve"> </w:t>
                        </w:r>
                        <w:r>
                          <w:rPr>
                            <w:sz w:val="20"/>
                          </w:rPr>
                          <w:t>This</w:t>
                        </w:r>
                        <w:r>
                          <w:rPr>
                            <w:spacing w:val="-3"/>
                            <w:sz w:val="20"/>
                          </w:rPr>
                          <w:t xml:space="preserve"> </w:t>
                        </w:r>
                        <w:r>
                          <w:rPr>
                            <w:sz w:val="20"/>
                          </w:rPr>
                          <w:t>should</w:t>
                        </w:r>
                        <w:r>
                          <w:rPr>
                            <w:spacing w:val="-2"/>
                            <w:sz w:val="20"/>
                          </w:rPr>
                          <w:t xml:space="preserve"> </w:t>
                        </w:r>
                        <w:r>
                          <w:rPr>
                            <w:sz w:val="20"/>
                          </w:rPr>
                          <w:t>either</w:t>
                        </w:r>
                        <w:r>
                          <w:rPr>
                            <w:spacing w:val="-2"/>
                            <w:sz w:val="20"/>
                          </w:rPr>
                          <w:t xml:space="preserve"> </w:t>
                        </w:r>
                        <w:r>
                          <w:rPr>
                            <w:sz w:val="20"/>
                          </w:rPr>
                          <w:t>be</w:t>
                        </w:r>
                        <w:r>
                          <w:rPr>
                            <w:spacing w:val="-2"/>
                            <w:sz w:val="20"/>
                          </w:rPr>
                          <w:t xml:space="preserve"> </w:t>
                        </w:r>
                        <w:r>
                          <w:rPr>
                            <w:sz w:val="20"/>
                          </w:rPr>
                          <w:t>the</w:t>
                        </w:r>
                        <w:r>
                          <w:rPr>
                            <w:spacing w:val="-2"/>
                            <w:sz w:val="20"/>
                          </w:rPr>
                          <w:t xml:space="preserve"> </w:t>
                        </w:r>
                        <w:r>
                          <w:rPr>
                            <w:sz w:val="20"/>
                          </w:rPr>
                          <w:t>first</w:t>
                        </w:r>
                        <w:r>
                          <w:rPr>
                            <w:spacing w:val="-2"/>
                            <w:sz w:val="20"/>
                          </w:rPr>
                          <w:t xml:space="preserve"> </w:t>
                        </w:r>
                        <w:r>
                          <w:rPr>
                            <w:sz w:val="20"/>
                          </w:rPr>
                          <w:t>day</w:t>
                        </w:r>
                        <w:r>
                          <w:rPr>
                            <w:spacing w:val="-3"/>
                            <w:sz w:val="20"/>
                          </w:rPr>
                          <w:t xml:space="preserve"> </w:t>
                        </w:r>
                        <w:r>
                          <w:rPr>
                            <w:sz w:val="20"/>
                          </w:rPr>
                          <w:t>of</w:t>
                        </w:r>
                        <w:r>
                          <w:rPr>
                            <w:spacing w:val="-2"/>
                            <w:sz w:val="20"/>
                          </w:rPr>
                          <w:t xml:space="preserve"> </w:t>
                        </w:r>
                        <w:r>
                          <w:rPr>
                            <w:sz w:val="20"/>
                          </w:rPr>
                          <w:t>the</w:t>
                        </w:r>
                        <w:r>
                          <w:rPr>
                            <w:spacing w:val="-2"/>
                            <w:sz w:val="20"/>
                          </w:rPr>
                          <w:t xml:space="preserve"> </w:t>
                        </w:r>
                        <w:r>
                          <w:rPr>
                            <w:sz w:val="20"/>
                          </w:rPr>
                          <w:t>Plan Year</w:t>
                        </w:r>
                        <w:r>
                          <w:rPr>
                            <w:spacing w:val="-2"/>
                            <w:sz w:val="20"/>
                          </w:rPr>
                          <w:t xml:space="preserve"> </w:t>
                        </w:r>
                        <w:r>
                          <w:rPr>
                            <w:sz w:val="20"/>
                          </w:rPr>
                          <w:t>or</w:t>
                        </w:r>
                        <w:r>
                          <w:rPr>
                            <w:spacing w:val="-2"/>
                            <w:sz w:val="20"/>
                          </w:rPr>
                          <w:t xml:space="preserve"> </w:t>
                        </w:r>
                        <w:r>
                          <w:rPr>
                            <w:sz w:val="20"/>
                          </w:rPr>
                          <w:t>the</w:t>
                        </w:r>
                        <w:r>
                          <w:rPr>
                            <w:spacing w:val="-2"/>
                            <w:sz w:val="20"/>
                          </w:rPr>
                          <w:t xml:space="preserve"> </w:t>
                        </w:r>
                        <w:r>
                          <w:rPr>
                            <w:sz w:val="20"/>
                          </w:rPr>
                          <w:t>first</w:t>
                        </w:r>
                        <w:r>
                          <w:rPr>
                            <w:spacing w:val="-2"/>
                            <w:sz w:val="20"/>
                          </w:rPr>
                          <w:t xml:space="preserve"> </w:t>
                        </w:r>
                        <w:r>
                          <w:rPr>
                            <w:sz w:val="20"/>
                          </w:rPr>
                          <w:t>date</w:t>
                        </w:r>
                        <w:r>
                          <w:rPr>
                            <w:spacing w:val="-2"/>
                            <w:sz w:val="20"/>
                          </w:rPr>
                          <w:t xml:space="preserve"> </w:t>
                        </w:r>
                        <w:r>
                          <w:rPr>
                            <w:sz w:val="20"/>
                          </w:rPr>
                          <w:t>of</w:t>
                        </w:r>
                        <w:r>
                          <w:rPr>
                            <w:spacing w:val="-2"/>
                            <w:sz w:val="20"/>
                          </w:rPr>
                          <w:t xml:space="preserve"> </w:t>
                        </w:r>
                        <w:r>
                          <w:rPr>
                            <w:sz w:val="20"/>
                          </w:rPr>
                          <w:t>coverage</w:t>
                        </w:r>
                        <w:r>
                          <w:rPr>
                            <w:spacing w:val="-2"/>
                            <w:sz w:val="20"/>
                          </w:rPr>
                          <w:t xml:space="preserve"> </w:t>
                        </w:r>
                        <w:r>
                          <w:rPr>
                            <w:sz w:val="20"/>
                          </w:rPr>
                          <w:t>for</w:t>
                        </w:r>
                        <w:r>
                          <w:rPr>
                            <w:spacing w:val="-2"/>
                            <w:sz w:val="20"/>
                          </w:rPr>
                          <w:t xml:space="preserve"> </w:t>
                        </w:r>
                        <w:r>
                          <w:rPr>
                            <w:sz w:val="20"/>
                          </w:rPr>
                          <w:t>the</w:t>
                        </w:r>
                        <w:r>
                          <w:rPr>
                            <w:spacing w:val="-2"/>
                            <w:sz w:val="20"/>
                          </w:rPr>
                          <w:t xml:space="preserve"> </w:t>
                        </w:r>
                        <w:r>
                          <w:rPr>
                            <w:sz w:val="20"/>
                          </w:rPr>
                          <w:t>Retiree under the Plan, whichever is later.</w:t>
                        </w:r>
                      </w:p>
                      <w:p w:rsidR="004D72A4" w:rsidP="004D72A4" w14:paraId="4594B464" w14:textId="77777777">
                        <w:pPr>
                          <w:spacing w:line="224" w:lineRule="exact"/>
                          <w:ind w:left="825"/>
                          <w:rPr>
                            <w:ins w:id="4" w:author="Ashlin, Lee" w:date="2024-05-14T11:40:00Z"/>
                            <w:sz w:val="20"/>
                          </w:rPr>
                        </w:pPr>
                        <w:r>
                          <w:rPr>
                            <w:sz w:val="20"/>
                          </w:rPr>
                          <w:t>Termination</w:t>
                        </w:r>
                        <w:r>
                          <w:rPr>
                            <w:spacing w:val="-8"/>
                            <w:sz w:val="20"/>
                          </w:rPr>
                          <w:t xml:space="preserve"> </w:t>
                        </w:r>
                        <w:r>
                          <w:rPr>
                            <w:sz w:val="20"/>
                          </w:rPr>
                          <w:t>Date</w:t>
                        </w:r>
                        <w:r>
                          <w:rPr>
                            <w:spacing w:val="-6"/>
                            <w:sz w:val="20"/>
                          </w:rPr>
                          <w:t xml:space="preserve"> </w:t>
                        </w:r>
                        <w:r>
                          <w:rPr>
                            <w:sz w:val="20"/>
                          </w:rPr>
                          <w:t>–</w:t>
                        </w:r>
                        <w:r>
                          <w:rPr>
                            <w:spacing w:val="-6"/>
                            <w:sz w:val="20"/>
                          </w:rPr>
                          <w:t xml:space="preserve"> </w:t>
                        </w:r>
                        <w:r>
                          <w:rPr>
                            <w:sz w:val="20"/>
                          </w:rPr>
                          <w:t>The</w:t>
                        </w:r>
                        <w:r>
                          <w:rPr>
                            <w:spacing w:val="-7"/>
                            <w:sz w:val="20"/>
                          </w:rPr>
                          <w:t xml:space="preserve"> </w:t>
                        </w:r>
                        <w:r>
                          <w:rPr>
                            <w:sz w:val="20"/>
                          </w:rPr>
                          <w:t>last</w:t>
                        </w:r>
                        <w:r>
                          <w:rPr>
                            <w:spacing w:val="-7"/>
                            <w:sz w:val="20"/>
                          </w:rPr>
                          <w:t xml:space="preserve"> </w:t>
                        </w:r>
                        <w:r>
                          <w:rPr>
                            <w:sz w:val="20"/>
                          </w:rPr>
                          <w:t>date</w:t>
                        </w:r>
                        <w:r>
                          <w:rPr>
                            <w:spacing w:val="-9"/>
                            <w:sz w:val="20"/>
                          </w:rPr>
                          <w:t xml:space="preserve"> </w:t>
                        </w:r>
                        <w:r>
                          <w:rPr>
                            <w:sz w:val="20"/>
                          </w:rPr>
                          <w:t>of</w:t>
                        </w:r>
                        <w:r>
                          <w:rPr>
                            <w:spacing w:val="-7"/>
                            <w:sz w:val="20"/>
                          </w:rPr>
                          <w:t xml:space="preserve"> </w:t>
                        </w:r>
                        <w:r>
                          <w:rPr>
                            <w:sz w:val="20"/>
                          </w:rPr>
                          <w:t>coverage</w:t>
                        </w:r>
                        <w:r>
                          <w:rPr>
                            <w:spacing w:val="-8"/>
                            <w:sz w:val="20"/>
                          </w:rPr>
                          <w:t xml:space="preserve"> </w:t>
                        </w:r>
                        <w:r>
                          <w:rPr>
                            <w:sz w:val="20"/>
                          </w:rPr>
                          <w:t>for</w:t>
                        </w:r>
                        <w:r>
                          <w:rPr>
                            <w:spacing w:val="-6"/>
                            <w:sz w:val="20"/>
                          </w:rPr>
                          <w:t xml:space="preserve"> </w:t>
                        </w:r>
                        <w:r>
                          <w:rPr>
                            <w:sz w:val="20"/>
                          </w:rPr>
                          <w:t>the</w:t>
                        </w:r>
                        <w:r>
                          <w:rPr>
                            <w:spacing w:val="-6"/>
                            <w:sz w:val="20"/>
                          </w:rPr>
                          <w:t xml:space="preserve"> </w:t>
                        </w:r>
                        <w:r>
                          <w:rPr>
                            <w:sz w:val="20"/>
                          </w:rPr>
                          <w:t>Retiree</w:t>
                        </w:r>
                        <w:r>
                          <w:rPr>
                            <w:spacing w:val="-7"/>
                            <w:sz w:val="20"/>
                          </w:rPr>
                          <w:t xml:space="preserve"> </w:t>
                        </w:r>
                        <w:r>
                          <w:rPr>
                            <w:sz w:val="20"/>
                          </w:rPr>
                          <w:t>under</w:t>
                        </w:r>
                        <w:r>
                          <w:rPr>
                            <w:spacing w:val="-9"/>
                            <w:sz w:val="20"/>
                          </w:rPr>
                          <w:t xml:space="preserve"> </w:t>
                        </w:r>
                        <w:r>
                          <w:rPr>
                            <w:sz w:val="20"/>
                          </w:rPr>
                          <w:t>the</w:t>
                        </w:r>
                        <w:r>
                          <w:rPr>
                            <w:spacing w:val="-6"/>
                            <w:sz w:val="20"/>
                          </w:rPr>
                          <w:t xml:space="preserve"> </w:t>
                        </w:r>
                        <w:r>
                          <w:rPr>
                            <w:sz w:val="20"/>
                          </w:rPr>
                          <w:t>Plan,</w:t>
                        </w:r>
                        <w:r>
                          <w:rPr>
                            <w:spacing w:val="-7"/>
                            <w:sz w:val="20"/>
                          </w:rPr>
                          <w:t xml:space="preserve"> </w:t>
                        </w:r>
                        <w:r>
                          <w:rPr>
                            <w:sz w:val="20"/>
                          </w:rPr>
                          <w:t>if</w:t>
                        </w:r>
                        <w:r>
                          <w:rPr>
                            <w:spacing w:val="-8"/>
                            <w:sz w:val="20"/>
                          </w:rPr>
                          <w:t xml:space="preserve"> </w:t>
                        </w:r>
                        <w:r>
                          <w:rPr>
                            <w:sz w:val="20"/>
                          </w:rPr>
                          <w:t>known.</w:t>
                        </w:r>
                        <w:r>
                          <w:rPr>
                            <w:spacing w:val="-7"/>
                            <w:sz w:val="20"/>
                          </w:rPr>
                          <w:t xml:space="preserve"> </w:t>
                        </w:r>
                        <w:r>
                          <w:rPr>
                            <w:sz w:val="20"/>
                          </w:rPr>
                          <w:t>If</w:t>
                        </w:r>
                        <w:r>
                          <w:rPr>
                            <w:spacing w:val="-7"/>
                            <w:sz w:val="20"/>
                          </w:rPr>
                          <w:t xml:space="preserve"> </w:t>
                        </w:r>
                        <w:r>
                          <w:rPr>
                            <w:sz w:val="20"/>
                          </w:rPr>
                          <w:t>unknown,</w:t>
                        </w:r>
                        <w:r>
                          <w:rPr>
                            <w:spacing w:val="-6"/>
                            <w:sz w:val="20"/>
                          </w:rPr>
                          <w:t xml:space="preserve"> </w:t>
                        </w:r>
                        <w:r>
                          <w:rPr>
                            <w:sz w:val="20"/>
                          </w:rPr>
                          <w:t>leave</w:t>
                        </w:r>
                        <w:r>
                          <w:rPr>
                            <w:spacing w:val="-7"/>
                            <w:sz w:val="20"/>
                          </w:rPr>
                          <w:t xml:space="preserve"> </w:t>
                        </w:r>
                        <w:r>
                          <w:rPr>
                            <w:spacing w:val="-5"/>
                            <w:sz w:val="20"/>
                          </w:rPr>
                          <w:t>it</w:t>
                        </w:r>
                        <w:ins w:id="5" w:author="Ashlin, Lee" w:date="2024-05-14T11:40:00Z">
                          <w:r>
                            <w:rPr>
                              <w:spacing w:val="-5"/>
                              <w:sz w:val="20"/>
                            </w:rPr>
                            <w:t xml:space="preserve"> </w:t>
                          </w:r>
                        </w:ins>
                        <w:ins w:id="6" w:author="Ashlin, Lee" w:date="2024-05-14T11:40:00Z">
                          <w:r>
                            <w:rPr>
                              <w:spacing w:val="-2"/>
                              <w:sz w:val="20"/>
                            </w:rPr>
                            <w:t>blank.</w:t>
                          </w:r>
                        </w:ins>
                      </w:p>
                      <w:p w:rsidR="004D72A4" w:rsidP="004D72A4" w14:paraId="74D93B5D" w14:textId="77777777">
                        <w:pPr>
                          <w:numPr>
                            <w:ilvl w:val="0"/>
                            <w:numId w:val="1"/>
                          </w:numPr>
                          <w:tabs>
                            <w:tab w:val="left" w:pos="825"/>
                          </w:tabs>
                          <w:spacing w:line="245" w:lineRule="exact"/>
                          <w:rPr>
                            <w:ins w:id="7" w:author="Ashlin, Lee" w:date="2024-05-14T11:40:00Z"/>
                            <w:sz w:val="20"/>
                          </w:rPr>
                        </w:pPr>
                        <w:ins w:id="8" w:author="Ashlin, Lee" w:date="2024-05-14T11:40:00Z">
                          <w:r>
                            <w:rPr>
                              <w:spacing w:val="-2"/>
                              <w:sz w:val="20"/>
                            </w:rPr>
                            <w:t>First</w:t>
                          </w:r>
                        </w:ins>
                        <w:ins w:id="9" w:author="Ashlin, Lee" w:date="2024-05-14T11:40:00Z">
                          <w:r>
                            <w:rPr>
                              <w:spacing w:val="-3"/>
                              <w:sz w:val="20"/>
                            </w:rPr>
                            <w:t xml:space="preserve"> </w:t>
                          </w:r>
                        </w:ins>
                        <w:ins w:id="10" w:author="Ashlin, Lee" w:date="2024-05-14T11:40:00Z">
                          <w:r>
                            <w:rPr>
                              <w:spacing w:val="-4"/>
                              <w:sz w:val="20"/>
                            </w:rPr>
                            <w:t>name</w:t>
                          </w:r>
                        </w:ins>
                      </w:p>
                      <w:p w:rsidR="004D72A4" w:rsidP="004D72A4" w14:paraId="4CC75339" w14:textId="77777777">
                        <w:pPr>
                          <w:numPr>
                            <w:ilvl w:val="0"/>
                            <w:numId w:val="1"/>
                          </w:numPr>
                          <w:tabs>
                            <w:tab w:val="left" w:pos="825"/>
                          </w:tabs>
                          <w:spacing w:line="244" w:lineRule="exact"/>
                          <w:rPr>
                            <w:ins w:id="11" w:author="Ashlin, Lee" w:date="2024-05-14T11:40:00Z"/>
                            <w:sz w:val="20"/>
                          </w:rPr>
                        </w:pPr>
                        <w:ins w:id="12" w:author="Ashlin, Lee" w:date="2024-05-14T11:40:00Z">
                          <w:r>
                            <w:rPr>
                              <w:spacing w:val="-2"/>
                              <w:sz w:val="20"/>
                            </w:rPr>
                            <w:t>Last</w:t>
                          </w:r>
                        </w:ins>
                        <w:ins w:id="13" w:author="Ashlin, Lee" w:date="2024-05-14T11:40:00Z">
                          <w:r>
                            <w:rPr>
                              <w:spacing w:val="-5"/>
                              <w:sz w:val="20"/>
                            </w:rPr>
                            <w:t xml:space="preserve"> </w:t>
                          </w:r>
                        </w:ins>
                        <w:ins w:id="14" w:author="Ashlin, Lee" w:date="2024-05-14T11:40:00Z">
                          <w:r>
                            <w:rPr>
                              <w:spacing w:val="-4"/>
                              <w:sz w:val="20"/>
                            </w:rPr>
                            <w:t>name</w:t>
                          </w:r>
                        </w:ins>
                      </w:p>
                      <w:p w:rsidR="004D72A4" w:rsidP="004D72A4" w14:paraId="15D0960A" w14:textId="77777777">
                        <w:pPr>
                          <w:numPr>
                            <w:ilvl w:val="0"/>
                            <w:numId w:val="1"/>
                          </w:numPr>
                          <w:tabs>
                            <w:tab w:val="left" w:pos="825"/>
                          </w:tabs>
                          <w:spacing w:line="242" w:lineRule="exact"/>
                          <w:rPr>
                            <w:ins w:id="15" w:author="Ashlin, Lee" w:date="2024-05-14T11:40:00Z"/>
                            <w:sz w:val="20"/>
                          </w:rPr>
                        </w:pPr>
                        <w:ins w:id="16" w:author="Ashlin, Lee" w:date="2024-05-14T11:40:00Z">
                          <w:r>
                            <w:rPr>
                              <w:sz w:val="20"/>
                            </w:rPr>
                            <w:t>Middle</w:t>
                          </w:r>
                        </w:ins>
                        <w:ins w:id="17" w:author="Ashlin, Lee" w:date="2024-05-14T11:40:00Z">
                          <w:r>
                            <w:rPr>
                              <w:spacing w:val="-8"/>
                              <w:sz w:val="20"/>
                            </w:rPr>
                            <w:t xml:space="preserve"> </w:t>
                          </w:r>
                        </w:ins>
                        <w:ins w:id="18" w:author="Ashlin, Lee" w:date="2024-05-14T11:40:00Z">
                          <w:r>
                            <w:rPr>
                              <w:sz w:val="20"/>
                            </w:rPr>
                            <w:t>initial</w:t>
                          </w:r>
                        </w:ins>
                        <w:ins w:id="19" w:author="Ashlin, Lee" w:date="2024-05-14T11:40:00Z">
                          <w:r>
                            <w:rPr>
                              <w:spacing w:val="-10"/>
                              <w:sz w:val="20"/>
                            </w:rPr>
                            <w:t xml:space="preserve"> </w:t>
                          </w:r>
                        </w:ins>
                        <w:ins w:id="20" w:author="Ashlin, Lee" w:date="2024-05-14T11:40:00Z">
                          <w:r>
                            <w:rPr>
                              <w:spacing w:val="-2"/>
                              <w:sz w:val="20"/>
                            </w:rPr>
                            <w:t>(optional)</w:t>
                          </w:r>
                        </w:ins>
                      </w:p>
                      <w:p w:rsidR="004D72A4" w:rsidP="004D72A4" w14:paraId="7E18B96C" w14:textId="77777777">
                        <w:pPr>
                          <w:numPr>
                            <w:ilvl w:val="0"/>
                            <w:numId w:val="1"/>
                          </w:numPr>
                          <w:tabs>
                            <w:tab w:val="left" w:pos="825"/>
                          </w:tabs>
                          <w:spacing w:line="242" w:lineRule="exact"/>
                          <w:rPr>
                            <w:ins w:id="21" w:author="Ashlin, Lee" w:date="2024-05-14T11:40:00Z"/>
                            <w:sz w:val="20"/>
                          </w:rPr>
                        </w:pPr>
                        <w:ins w:id="22" w:author="Ashlin, Lee" w:date="2024-05-14T11:40:00Z">
                          <w:r>
                            <w:rPr>
                              <w:sz w:val="20"/>
                            </w:rPr>
                            <w:t>Social</w:t>
                          </w:r>
                        </w:ins>
                        <w:ins w:id="23" w:author="Ashlin, Lee" w:date="2024-05-14T11:40:00Z">
                          <w:r>
                            <w:rPr>
                              <w:spacing w:val="-7"/>
                              <w:sz w:val="20"/>
                            </w:rPr>
                            <w:t xml:space="preserve"> </w:t>
                          </w:r>
                        </w:ins>
                        <w:ins w:id="24" w:author="Ashlin, Lee" w:date="2024-05-14T11:40:00Z">
                          <w:r>
                            <w:rPr>
                              <w:sz w:val="20"/>
                            </w:rPr>
                            <w:t>Security</w:t>
                          </w:r>
                        </w:ins>
                        <w:ins w:id="25" w:author="Ashlin, Lee" w:date="2024-05-14T11:40:00Z">
                          <w:r>
                            <w:rPr>
                              <w:spacing w:val="-8"/>
                              <w:sz w:val="20"/>
                            </w:rPr>
                            <w:t xml:space="preserve"> </w:t>
                          </w:r>
                        </w:ins>
                        <w:ins w:id="26" w:author="Ashlin, Lee" w:date="2024-05-14T11:40:00Z">
                          <w:r>
                            <w:rPr>
                              <w:sz w:val="20"/>
                            </w:rPr>
                            <w:t>Number</w:t>
                          </w:r>
                        </w:ins>
                        <w:ins w:id="27" w:author="Ashlin, Lee" w:date="2024-05-14T11:40:00Z">
                          <w:r>
                            <w:rPr>
                              <w:spacing w:val="-8"/>
                              <w:sz w:val="20"/>
                            </w:rPr>
                            <w:t xml:space="preserve"> </w:t>
                          </w:r>
                        </w:ins>
                        <w:ins w:id="28" w:author="Ashlin, Lee" w:date="2024-05-14T11:40:00Z">
                          <w:r>
                            <w:rPr>
                              <w:spacing w:val="-2"/>
                              <w:sz w:val="20"/>
                            </w:rPr>
                            <w:t>(SSN)</w:t>
                          </w:r>
                        </w:ins>
                      </w:p>
                      <w:p w:rsidR="004D72A4" w:rsidP="004D72A4" w14:paraId="158E627E" w14:textId="77777777">
                        <w:pPr>
                          <w:numPr>
                            <w:ilvl w:val="0"/>
                            <w:numId w:val="1"/>
                          </w:numPr>
                          <w:tabs>
                            <w:tab w:val="left" w:pos="825"/>
                          </w:tabs>
                          <w:spacing w:line="242" w:lineRule="exact"/>
                          <w:rPr>
                            <w:ins w:id="29" w:author="Ashlin, Lee" w:date="2024-05-14T11:40:00Z"/>
                            <w:sz w:val="20"/>
                          </w:rPr>
                        </w:pPr>
                        <w:ins w:id="30" w:author="Ashlin, Lee" w:date="2024-05-14T11:40:00Z">
                          <w:r>
                            <w:rPr>
                              <w:sz w:val="20"/>
                            </w:rPr>
                            <w:t>Medicare</w:t>
                          </w:r>
                        </w:ins>
                        <w:ins w:id="31" w:author="Ashlin, Lee" w:date="2024-05-14T11:40:00Z">
                          <w:r>
                            <w:rPr>
                              <w:spacing w:val="-8"/>
                              <w:sz w:val="20"/>
                            </w:rPr>
                            <w:t xml:space="preserve"> </w:t>
                          </w:r>
                        </w:ins>
                        <w:ins w:id="32" w:author="Ashlin, Lee" w:date="2024-05-14T11:40:00Z">
                          <w:r>
                            <w:rPr>
                              <w:sz w:val="20"/>
                            </w:rPr>
                            <w:t>beneficiary</w:t>
                          </w:r>
                        </w:ins>
                        <w:ins w:id="33" w:author="Ashlin, Lee" w:date="2024-05-14T11:40:00Z">
                          <w:r>
                            <w:rPr>
                              <w:spacing w:val="-7"/>
                              <w:sz w:val="20"/>
                            </w:rPr>
                            <w:t xml:space="preserve"> </w:t>
                          </w:r>
                        </w:ins>
                        <w:ins w:id="34" w:author="Ashlin, Lee" w:date="2024-05-14T11:40:00Z">
                          <w:r>
                            <w:rPr>
                              <w:sz w:val="20"/>
                            </w:rPr>
                            <w:t>identifier</w:t>
                          </w:r>
                        </w:ins>
                        <w:ins w:id="35" w:author="Ashlin, Lee" w:date="2024-05-14T11:40:00Z">
                          <w:r>
                            <w:rPr>
                              <w:spacing w:val="-7"/>
                              <w:sz w:val="20"/>
                            </w:rPr>
                            <w:t xml:space="preserve"> </w:t>
                          </w:r>
                        </w:ins>
                        <w:ins w:id="36" w:author="Ashlin, Lee" w:date="2024-05-14T11:40:00Z">
                          <w:r>
                            <w:rPr>
                              <w:sz w:val="20"/>
                            </w:rPr>
                            <w:t>(HICN</w:t>
                          </w:r>
                        </w:ins>
                        <w:ins w:id="37" w:author="Ashlin, Lee" w:date="2024-05-14T11:40:00Z">
                          <w:r>
                            <w:rPr>
                              <w:spacing w:val="-8"/>
                              <w:sz w:val="20"/>
                            </w:rPr>
                            <w:t xml:space="preserve"> </w:t>
                          </w:r>
                        </w:ins>
                        <w:ins w:id="38" w:author="Ashlin, Lee" w:date="2024-05-14T11:40:00Z">
                          <w:r>
                            <w:rPr>
                              <w:sz w:val="20"/>
                            </w:rPr>
                            <w:t>or</w:t>
                          </w:r>
                        </w:ins>
                        <w:ins w:id="39" w:author="Ashlin, Lee" w:date="2024-05-14T11:40:00Z">
                          <w:r>
                            <w:rPr>
                              <w:spacing w:val="-7"/>
                              <w:sz w:val="20"/>
                            </w:rPr>
                            <w:t xml:space="preserve"> </w:t>
                          </w:r>
                        </w:ins>
                        <w:ins w:id="40" w:author="Ashlin, Lee" w:date="2024-05-14T11:40:00Z">
                          <w:r>
                            <w:rPr>
                              <w:spacing w:val="-4"/>
                              <w:sz w:val="20"/>
                            </w:rPr>
                            <w:t>MBI)</w:t>
                          </w:r>
                        </w:ins>
                      </w:p>
                      <w:p w:rsidR="004D72A4" w:rsidP="004D72A4" w14:paraId="126531CD" w14:textId="77777777">
                        <w:pPr>
                          <w:numPr>
                            <w:ilvl w:val="0"/>
                            <w:numId w:val="1"/>
                          </w:numPr>
                          <w:tabs>
                            <w:tab w:val="left" w:pos="825"/>
                          </w:tabs>
                          <w:spacing w:line="244" w:lineRule="exact"/>
                          <w:rPr>
                            <w:ins w:id="41" w:author="Ashlin, Lee" w:date="2024-05-14T11:40:00Z"/>
                            <w:sz w:val="20"/>
                          </w:rPr>
                        </w:pPr>
                        <w:ins w:id="42" w:author="Ashlin, Lee" w:date="2024-05-14T11:40:00Z">
                          <w:r>
                            <w:rPr>
                              <w:sz w:val="20"/>
                            </w:rPr>
                            <w:t>Date</w:t>
                          </w:r>
                        </w:ins>
                        <w:ins w:id="43" w:author="Ashlin, Lee" w:date="2024-05-14T11:40:00Z">
                          <w:r>
                            <w:rPr>
                              <w:spacing w:val="-4"/>
                              <w:sz w:val="20"/>
                            </w:rPr>
                            <w:t xml:space="preserve"> </w:t>
                          </w:r>
                        </w:ins>
                        <w:ins w:id="44" w:author="Ashlin, Lee" w:date="2024-05-14T11:40:00Z">
                          <w:r>
                            <w:rPr>
                              <w:sz w:val="20"/>
                            </w:rPr>
                            <w:t>of</w:t>
                          </w:r>
                        </w:ins>
                        <w:ins w:id="45" w:author="Ashlin, Lee" w:date="2024-05-14T11:40:00Z">
                          <w:r>
                            <w:rPr>
                              <w:spacing w:val="-5"/>
                              <w:sz w:val="20"/>
                            </w:rPr>
                            <w:t xml:space="preserve"> </w:t>
                          </w:r>
                        </w:ins>
                        <w:ins w:id="46" w:author="Ashlin, Lee" w:date="2024-05-14T11:40:00Z">
                          <w:r>
                            <w:rPr>
                              <w:spacing w:val="-2"/>
                              <w:sz w:val="20"/>
                            </w:rPr>
                            <w:t>Birth</w:t>
                          </w:r>
                        </w:ins>
                      </w:p>
                      <w:p w:rsidR="004D72A4" w:rsidP="004D72A4" w14:paraId="4F343786" w14:textId="77777777">
                        <w:pPr>
                          <w:numPr>
                            <w:ilvl w:val="0"/>
                            <w:numId w:val="1"/>
                          </w:numPr>
                          <w:tabs>
                            <w:tab w:val="left" w:pos="825"/>
                          </w:tabs>
                          <w:spacing w:line="244" w:lineRule="exact"/>
                          <w:rPr>
                            <w:ins w:id="47" w:author="Ashlin, Lee" w:date="2024-05-14T11:40:00Z"/>
                            <w:sz w:val="20"/>
                          </w:rPr>
                        </w:pPr>
                        <w:ins w:id="48" w:author="Ashlin, Lee" w:date="2024-05-14T11:40:00Z">
                          <w:r>
                            <w:rPr>
                              <w:spacing w:val="-2"/>
                              <w:sz w:val="20"/>
                            </w:rPr>
                            <w:t>Gender</w:t>
                          </w:r>
                        </w:ins>
                      </w:p>
                      <w:p w:rsidR="004D72A4" w:rsidP="004D72A4" w14:paraId="2142F669" w14:textId="77777777">
                        <w:pPr>
                          <w:numPr>
                            <w:ilvl w:val="0"/>
                            <w:numId w:val="1"/>
                          </w:numPr>
                          <w:tabs>
                            <w:tab w:val="left" w:pos="825"/>
                          </w:tabs>
                          <w:spacing w:line="244" w:lineRule="exact"/>
                          <w:rPr>
                            <w:ins w:id="49" w:author="Ashlin, Lee" w:date="2024-05-14T11:40:00Z"/>
                            <w:sz w:val="20"/>
                          </w:rPr>
                        </w:pPr>
                        <w:ins w:id="50" w:author="Ashlin, Lee" w:date="2024-05-14T11:40:00Z">
                          <w:r>
                            <w:rPr>
                              <w:sz w:val="20"/>
                            </w:rPr>
                            <w:t>Relationship</w:t>
                          </w:r>
                        </w:ins>
                        <w:ins w:id="51" w:author="Ashlin, Lee" w:date="2024-05-14T11:40:00Z">
                          <w:r>
                            <w:rPr>
                              <w:spacing w:val="-9"/>
                              <w:sz w:val="20"/>
                            </w:rPr>
                            <w:t xml:space="preserve"> </w:t>
                          </w:r>
                        </w:ins>
                        <w:ins w:id="52" w:author="Ashlin, Lee" w:date="2024-05-14T11:40:00Z">
                          <w:r>
                            <w:rPr>
                              <w:sz w:val="20"/>
                            </w:rPr>
                            <w:t>to</w:t>
                          </w:r>
                        </w:ins>
                        <w:ins w:id="53" w:author="Ashlin, Lee" w:date="2024-05-14T11:40:00Z">
                          <w:r>
                            <w:rPr>
                              <w:spacing w:val="-6"/>
                              <w:sz w:val="20"/>
                            </w:rPr>
                            <w:t xml:space="preserve"> </w:t>
                          </w:r>
                        </w:ins>
                        <w:ins w:id="54" w:author="Ashlin, Lee" w:date="2024-05-14T11:40:00Z">
                          <w:r>
                            <w:rPr>
                              <w:sz w:val="20"/>
                            </w:rPr>
                            <w:t>the</w:t>
                          </w:r>
                        </w:ins>
                        <w:ins w:id="55" w:author="Ashlin, Lee" w:date="2024-05-14T11:40:00Z">
                          <w:r>
                            <w:rPr>
                              <w:spacing w:val="-7"/>
                              <w:sz w:val="20"/>
                            </w:rPr>
                            <w:t xml:space="preserve"> </w:t>
                          </w:r>
                        </w:ins>
                        <w:ins w:id="56" w:author="Ashlin, Lee" w:date="2024-05-14T11:40:00Z">
                          <w:r>
                            <w:rPr>
                              <w:sz w:val="20"/>
                            </w:rPr>
                            <w:t>Retiree</w:t>
                          </w:r>
                        </w:ins>
                        <w:ins w:id="57" w:author="Ashlin, Lee" w:date="2024-05-14T11:40:00Z">
                          <w:r>
                            <w:rPr>
                              <w:spacing w:val="-6"/>
                              <w:sz w:val="20"/>
                            </w:rPr>
                            <w:t xml:space="preserve"> </w:t>
                          </w:r>
                        </w:ins>
                        <w:ins w:id="58" w:author="Ashlin, Lee" w:date="2024-05-14T11:40:00Z">
                          <w:r>
                            <w:rPr>
                              <w:sz w:val="20"/>
                            </w:rPr>
                            <w:t>(self,</w:t>
                          </w:r>
                        </w:ins>
                        <w:ins w:id="59" w:author="Ashlin, Lee" w:date="2024-05-14T11:40:00Z">
                          <w:r>
                            <w:rPr>
                              <w:spacing w:val="-4"/>
                              <w:sz w:val="20"/>
                            </w:rPr>
                            <w:t xml:space="preserve"> </w:t>
                          </w:r>
                        </w:ins>
                        <w:ins w:id="60" w:author="Ashlin, Lee" w:date="2024-05-14T11:40:00Z">
                          <w:r>
                            <w:rPr>
                              <w:sz w:val="20"/>
                            </w:rPr>
                            <w:t>spouse,</w:t>
                          </w:r>
                        </w:ins>
                        <w:ins w:id="61" w:author="Ashlin, Lee" w:date="2024-05-14T11:40:00Z">
                          <w:r>
                            <w:rPr>
                              <w:spacing w:val="-12"/>
                              <w:sz w:val="20"/>
                            </w:rPr>
                            <w:t xml:space="preserve"> </w:t>
                          </w:r>
                        </w:ins>
                        <w:ins w:id="62" w:author="Ashlin, Lee" w:date="2024-05-14T11:40:00Z">
                          <w:r>
                            <w:rPr>
                              <w:spacing w:val="-2"/>
                              <w:sz w:val="20"/>
                            </w:rPr>
                            <w:t>dependent)</w:t>
                          </w:r>
                        </w:ins>
                      </w:p>
                      <w:p w:rsidR="00DA0866" w:rsidRPr="004D72A4" w:rsidP="004D72A4" w14:paraId="58EAE20B" w14:textId="2AE5E628">
                        <w:pPr>
                          <w:numPr>
                            <w:ilvl w:val="0"/>
                            <w:numId w:val="1"/>
                          </w:numPr>
                          <w:tabs>
                            <w:tab w:val="left" w:pos="849"/>
                          </w:tabs>
                          <w:spacing w:line="240" w:lineRule="auto"/>
                          <w:ind w:left="825"/>
                          <w:pPrChange w:id="63" w:author="Ashlin, Lee" w:date="2024-05-14T11:40:00Z">
                            <w:pPr>
                              <w:numPr>
                                <w:numId w:val="2"/>
                              </w:numPr>
                              <w:tabs>
                                <w:tab w:val="left" w:pos="849"/>
                              </w:tabs>
                              <w:spacing w:line="224" w:lineRule="exact"/>
                              <w:ind w:left="849" w:hanging="360"/>
                            </w:pPr>
                          </w:pPrChange>
                          <w:rPr>
                            <w:sz w:val="20"/>
                          </w:rPr>
                        </w:pPr>
                        <w:ins w:id="64" w:author="Ashlin, Lee" w:date="2024-05-14T11:40:00Z">
                          <w:r>
                            <w:rPr>
                              <w:sz w:val="20"/>
                            </w:rPr>
                            <w:t>Transaction</w:t>
                          </w:r>
                        </w:ins>
                        <w:ins w:id="65" w:author="Ashlin, Lee" w:date="2024-05-14T11:40:00Z">
                          <w:r>
                            <w:rPr>
                              <w:spacing w:val="-8"/>
                              <w:sz w:val="20"/>
                            </w:rPr>
                            <w:t xml:space="preserve"> </w:t>
                          </w:r>
                        </w:ins>
                        <w:ins w:id="66" w:author="Ashlin, Lee" w:date="2024-05-14T11:40:00Z">
                          <w:r>
                            <w:rPr>
                              <w:sz w:val="20"/>
                            </w:rPr>
                            <w:t>Type</w:t>
                          </w:r>
                        </w:ins>
                        <w:ins w:id="67" w:author="Ashlin, Lee" w:date="2024-05-14T11:40:00Z">
                          <w:r>
                            <w:rPr>
                              <w:spacing w:val="-7"/>
                              <w:sz w:val="20"/>
                            </w:rPr>
                            <w:t xml:space="preserve"> </w:t>
                          </w:r>
                        </w:ins>
                        <w:ins w:id="68" w:author="Ashlin, Lee" w:date="2024-05-14T11:40:00Z">
                          <w:r>
                            <w:rPr>
                              <w:sz w:val="20"/>
                            </w:rPr>
                            <w:t>(add,</w:t>
                          </w:r>
                        </w:ins>
                        <w:ins w:id="69" w:author="Ashlin, Lee" w:date="2024-05-14T11:40:00Z">
                          <w:r>
                            <w:rPr>
                              <w:spacing w:val="-7"/>
                              <w:sz w:val="20"/>
                            </w:rPr>
                            <w:t xml:space="preserve"> </w:t>
                          </w:r>
                        </w:ins>
                        <w:ins w:id="70" w:author="Ashlin, Lee" w:date="2024-05-14T11:40:00Z">
                          <w:r>
                            <w:rPr>
                              <w:sz w:val="20"/>
                            </w:rPr>
                            <w:t>update,</w:t>
                          </w:r>
                        </w:ins>
                        <w:ins w:id="71" w:author="Ashlin, Lee" w:date="2024-05-14T11:40:00Z">
                          <w:r>
                            <w:rPr>
                              <w:spacing w:val="-11"/>
                              <w:sz w:val="20"/>
                            </w:rPr>
                            <w:t xml:space="preserve"> </w:t>
                          </w:r>
                        </w:ins>
                        <w:ins w:id="72" w:author="Ashlin, Lee" w:date="2024-05-14T11:40:00Z">
                          <w:r>
                            <w:rPr>
                              <w:spacing w:val="-2"/>
                              <w:sz w:val="20"/>
                            </w:rPr>
                            <w:t>delete)</w:t>
                          </w:r>
                        </w:ins>
                      </w:p>
                    </w:txbxContent>
                  </v:textbox>
                </v:shape>
                <w10:wrap type="none"/>
                <w10:anchorlock/>
              </v:group>
            </w:pict>
          </mc:Fallback>
        </mc:AlternateContent>
      </w:r>
    </w:p>
    <w:p w:rsidR="004D72A4" w14:paraId="71298106" w14:textId="77777777">
      <w:pPr>
        <w:pStyle w:val="BodyText"/>
        <w:ind w:left="208"/>
        <w:rPr>
          <w:rFonts w:ascii="Times New Roman"/>
          <w:sz w:val="20"/>
        </w:rPr>
      </w:pPr>
    </w:p>
    <w:p w:rsidR="00DA0866" w14:paraId="2FFC1A18" w14:textId="77777777">
      <w:pPr>
        <w:rPr>
          <w:rFonts w:ascii="Times New Roman"/>
          <w:sz w:val="20"/>
        </w:rPr>
        <w:sectPr w:rsidSect="00CE7F50">
          <w:pgSz w:w="12240" w:h="15840"/>
          <w:pgMar w:top="1400" w:right="1420" w:bottom="2300" w:left="1520" w:header="818" w:footer="2115" w:gutter="0"/>
          <w:cols w:space="720"/>
        </w:sectPr>
      </w:pPr>
    </w:p>
    <w:p w:rsidR="00DA0866" w14:paraId="22CD7F30" w14:textId="77777777">
      <w:pPr>
        <w:pStyle w:val="BodyText"/>
        <w:spacing w:before="94"/>
        <w:rPr>
          <w:rFonts w:ascii="Times New Roman"/>
          <w:sz w:val="20"/>
        </w:rPr>
      </w:pPr>
    </w:p>
    <w:tbl>
      <w:tblPr>
        <w:tblW w:w="0" w:type="auto"/>
        <w:tblInd w:w="199" w:type="dxa"/>
        <w:tblBorders>
          <w:top w:val="thinThickMediumGap" w:sz="6" w:space="0" w:color="000000"/>
          <w:left w:val="thinThickMediumGap" w:sz="6" w:space="0" w:color="000000"/>
          <w:bottom w:val="thinThickMediumGap" w:sz="6" w:space="0" w:color="000000"/>
          <w:right w:val="thinThickMediumGap" w:sz="6" w:space="0" w:color="000000"/>
          <w:insideH w:val="thinThickMediumGap" w:sz="6" w:space="0" w:color="000000"/>
          <w:insideV w:val="thinThickMediumGap" w:sz="6" w:space="0" w:color="000000"/>
        </w:tblBorders>
        <w:tblLayout w:type="fixed"/>
        <w:tblCellMar>
          <w:left w:w="0" w:type="dxa"/>
          <w:right w:w="0" w:type="dxa"/>
        </w:tblCellMar>
        <w:tblLook w:val="01E0"/>
      </w:tblPr>
      <w:tblGrid>
        <w:gridCol w:w="497"/>
        <w:gridCol w:w="8503"/>
      </w:tblGrid>
      <w:tr w14:paraId="333A6CB4" w14:textId="77777777">
        <w:tblPrEx>
          <w:tblW w:w="0" w:type="auto"/>
          <w:tblInd w:w="199" w:type="dxa"/>
          <w:tblBorders>
            <w:top w:val="thinThickMediumGap" w:sz="6" w:space="0" w:color="000000"/>
            <w:left w:val="thinThickMediumGap" w:sz="6" w:space="0" w:color="000000"/>
            <w:bottom w:val="thinThickMediumGap" w:sz="6" w:space="0" w:color="000000"/>
            <w:right w:val="thinThickMediumGap" w:sz="6" w:space="0" w:color="000000"/>
            <w:insideH w:val="thinThickMediumGap" w:sz="6" w:space="0" w:color="000000"/>
            <w:insideV w:val="thinThickMediumGap" w:sz="6" w:space="0" w:color="000000"/>
          </w:tblBorders>
          <w:tblLayout w:type="fixed"/>
          <w:tblCellMar>
            <w:left w:w="0" w:type="dxa"/>
            <w:right w:w="0" w:type="dxa"/>
          </w:tblCellMar>
          <w:tblLook w:val="01E0"/>
        </w:tblPrEx>
        <w:trPr>
          <w:trHeight w:val="514"/>
        </w:trPr>
        <w:tc>
          <w:tcPr>
            <w:tcW w:w="9000" w:type="dxa"/>
            <w:gridSpan w:val="2"/>
            <w:tcBorders>
              <w:bottom w:val="single" w:sz="8" w:space="0" w:color="000000"/>
            </w:tcBorders>
          </w:tcPr>
          <w:p w:rsidR="00DA0866" w14:paraId="40951B05" w14:textId="77777777">
            <w:pPr>
              <w:pStyle w:val="TableParagraph"/>
              <w:spacing w:before="114"/>
              <w:ind w:left="106"/>
              <w:rPr>
                <w:b/>
                <w:sz w:val="24"/>
              </w:rPr>
            </w:pPr>
            <w:r>
              <w:rPr>
                <w:b/>
                <w:sz w:val="24"/>
              </w:rPr>
              <w:t>PART</w:t>
            </w:r>
            <w:r>
              <w:rPr>
                <w:b/>
                <w:spacing w:val="-2"/>
                <w:sz w:val="24"/>
              </w:rPr>
              <w:t xml:space="preserve"> </w:t>
            </w:r>
            <w:r>
              <w:rPr>
                <w:b/>
                <w:spacing w:val="-5"/>
                <w:sz w:val="24"/>
              </w:rPr>
              <w:t>VII</w:t>
            </w:r>
          </w:p>
        </w:tc>
      </w:tr>
      <w:tr w14:paraId="4CA571D5" w14:textId="77777777">
        <w:tblPrEx>
          <w:tblW w:w="0" w:type="auto"/>
          <w:tblInd w:w="199" w:type="dxa"/>
          <w:tblLayout w:type="fixed"/>
          <w:tblCellMar>
            <w:left w:w="0" w:type="dxa"/>
            <w:right w:w="0" w:type="dxa"/>
          </w:tblCellMar>
          <w:tblLook w:val="01E0"/>
        </w:tblPrEx>
        <w:trPr>
          <w:trHeight w:val="810"/>
        </w:trPr>
        <w:tc>
          <w:tcPr>
            <w:tcW w:w="497" w:type="dxa"/>
            <w:tcBorders>
              <w:top w:val="single" w:sz="8" w:space="0" w:color="000000"/>
              <w:left w:val="single" w:sz="8" w:space="0" w:color="000000"/>
              <w:bottom w:val="single" w:sz="8" w:space="0" w:color="000000"/>
              <w:right w:val="single" w:sz="8" w:space="0" w:color="000000"/>
            </w:tcBorders>
          </w:tcPr>
          <w:p w:rsidR="00DA0866" w14:paraId="6368FFB8" w14:textId="77777777">
            <w:pPr>
              <w:pStyle w:val="TableParagraph"/>
              <w:spacing w:line="226" w:lineRule="exact"/>
              <w:ind w:left="0" w:right="60"/>
              <w:jc w:val="center"/>
              <w:rPr>
                <w:sz w:val="20"/>
              </w:rPr>
            </w:pPr>
            <w:r>
              <w:rPr>
                <w:spacing w:val="-5"/>
                <w:sz w:val="20"/>
              </w:rPr>
              <w:t>1.</w:t>
            </w:r>
          </w:p>
        </w:tc>
        <w:tc>
          <w:tcPr>
            <w:tcW w:w="8503" w:type="dxa"/>
            <w:tcBorders>
              <w:top w:val="single" w:sz="8" w:space="0" w:color="000000"/>
              <w:left w:val="single" w:sz="8" w:space="0" w:color="000000"/>
              <w:bottom w:val="single" w:sz="8" w:space="0" w:color="000000"/>
              <w:right w:val="single" w:sz="8" w:space="0" w:color="000000"/>
            </w:tcBorders>
          </w:tcPr>
          <w:p w:rsidR="00DA0866" w14:paraId="4E2716E0" w14:textId="77777777">
            <w:pPr>
              <w:pStyle w:val="TableParagraph"/>
              <w:spacing w:before="57"/>
              <w:ind w:left="141" w:right="328"/>
              <w:jc w:val="both"/>
              <w:rPr>
                <w:sz w:val="20"/>
              </w:rPr>
            </w:pPr>
            <w:r>
              <w:rPr>
                <w:b/>
                <w:sz w:val="20"/>
              </w:rPr>
              <w:t xml:space="preserve">Compliance. </w:t>
            </w:r>
            <w:r>
              <w:rPr>
                <w:sz w:val="20"/>
              </w:rPr>
              <w:t>In order to receive subsidy payment(s), Plan Sponsor agrees to comply with all of the terms and conditions of 42 C.F.R. §423Subpart R and in</w:t>
            </w:r>
            <w:r>
              <w:rPr>
                <w:spacing w:val="-1"/>
                <w:sz w:val="20"/>
              </w:rPr>
              <w:t xml:space="preserve"> </w:t>
            </w:r>
            <w:r>
              <w:rPr>
                <w:sz w:val="20"/>
              </w:rPr>
              <w:t>other guidance issued by CMS, including, but not limited to, the conditions for submission of data for obtaining payment and the record retention requirements.</w:t>
            </w:r>
          </w:p>
        </w:tc>
      </w:tr>
      <w:tr w14:paraId="25552C0A" w14:textId="77777777">
        <w:tblPrEx>
          <w:tblW w:w="0" w:type="auto"/>
          <w:tblInd w:w="199" w:type="dxa"/>
          <w:tblLayout w:type="fixed"/>
          <w:tblCellMar>
            <w:left w:w="0" w:type="dxa"/>
            <w:right w:w="0" w:type="dxa"/>
          </w:tblCellMar>
          <w:tblLook w:val="01E0"/>
        </w:tblPrEx>
        <w:trPr>
          <w:trHeight w:val="685"/>
        </w:trPr>
        <w:tc>
          <w:tcPr>
            <w:tcW w:w="497" w:type="dxa"/>
            <w:tcBorders>
              <w:top w:val="single" w:sz="8" w:space="0" w:color="000000"/>
              <w:left w:val="single" w:sz="8" w:space="0" w:color="000000"/>
              <w:bottom w:val="single" w:sz="8" w:space="0" w:color="000000"/>
              <w:right w:val="single" w:sz="8" w:space="0" w:color="000000"/>
            </w:tcBorders>
          </w:tcPr>
          <w:p w:rsidR="00DA0866" w14:paraId="020CC5C9" w14:textId="77777777">
            <w:pPr>
              <w:pStyle w:val="TableParagraph"/>
              <w:spacing w:line="226" w:lineRule="exact"/>
              <w:ind w:left="0" w:right="60"/>
              <w:jc w:val="center"/>
              <w:rPr>
                <w:sz w:val="20"/>
              </w:rPr>
            </w:pPr>
            <w:r>
              <w:rPr>
                <w:spacing w:val="-5"/>
                <w:sz w:val="20"/>
              </w:rPr>
              <w:t>2.</w:t>
            </w:r>
          </w:p>
        </w:tc>
        <w:tc>
          <w:tcPr>
            <w:tcW w:w="8503" w:type="dxa"/>
            <w:tcBorders>
              <w:top w:val="single" w:sz="8" w:space="0" w:color="000000"/>
              <w:left w:val="single" w:sz="8" w:space="0" w:color="000000"/>
              <w:bottom w:val="single" w:sz="8" w:space="0" w:color="000000"/>
              <w:right w:val="single" w:sz="8" w:space="0" w:color="000000"/>
            </w:tcBorders>
          </w:tcPr>
          <w:p w:rsidR="00DA0866" w14:paraId="3F0C557C" w14:textId="77777777">
            <w:pPr>
              <w:pStyle w:val="TableParagraph"/>
              <w:spacing w:line="237" w:lineRule="auto"/>
              <w:ind w:left="141" w:right="172"/>
              <w:rPr>
                <w:sz w:val="20"/>
              </w:rPr>
            </w:pPr>
            <w:r>
              <w:rPr>
                <w:b/>
                <w:sz w:val="20"/>
              </w:rPr>
              <w:t>Notice</w:t>
            </w:r>
            <w:r>
              <w:rPr>
                <w:b/>
                <w:spacing w:val="-3"/>
                <w:sz w:val="20"/>
              </w:rPr>
              <w:t xml:space="preserve"> </w:t>
            </w:r>
            <w:r>
              <w:rPr>
                <w:b/>
                <w:sz w:val="20"/>
              </w:rPr>
              <w:t>of</w:t>
            </w:r>
            <w:r>
              <w:rPr>
                <w:b/>
                <w:spacing w:val="-3"/>
                <w:sz w:val="20"/>
              </w:rPr>
              <w:t xml:space="preserve"> </w:t>
            </w:r>
            <w:r>
              <w:rPr>
                <w:b/>
                <w:sz w:val="20"/>
              </w:rPr>
              <w:t>Creditable</w:t>
            </w:r>
            <w:r>
              <w:rPr>
                <w:b/>
                <w:spacing w:val="-3"/>
                <w:sz w:val="20"/>
              </w:rPr>
              <w:t xml:space="preserve"> </w:t>
            </w:r>
            <w:r>
              <w:rPr>
                <w:b/>
                <w:sz w:val="20"/>
              </w:rPr>
              <w:t>Coverage:</w:t>
            </w:r>
            <w:r>
              <w:rPr>
                <w:b/>
                <w:spacing w:val="-3"/>
                <w:sz w:val="20"/>
              </w:rPr>
              <w:t xml:space="preserve"> </w:t>
            </w:r>
            <w:r>
              <w:rPr>
                <w:sz w:val="20"/>
              </w:rPr>
              <w:t>Plan</w:t>
            </w:r>
            <w:r>
              <w:rPr>
                <w:spacing w:val="-3"/>
                <w:sz w:val="20"/>
              </w:rPr>
              <w:t xml:space="preserve"> </w:t>
            </w:r>
            <w:r>
              <w:rPr>
                <w:sz w:val="20"/>
              </w:rPr>
              <w:t>Sponsor</w:t>
            </w:r>
            <w:r>
              <w:rPr>
                <w:spacing w:val="-3"/>
                <w:sz w:val="20"/>
              </w:rPr>
              <w:t xml:space="preserve"> </w:t>
            </w:r>
            <w:r>
              <w:rPr>
                <w:sz w:val="20"/>
              </w:rPr>
              <w:t>certifies</w:t>
            </w:r>
            <w:r>
              <w:rPr>
                <w:spacing w:val="-4"/>
                <w:sz w:val="20"/>
              </w:rPr>
              <w:t xml:space="preserve"> </w:t>
            </w:r>
            <w:r>
              <w:rPr>
                <w:sz w:val="20"/>
              </w:rPr>
              <w:t>that</w:t>
            </w:r>
            <w:r>
              <w:rPr>
                <w:spacing w:val="-3"/>
                <w:sz w:val="20"/>
              </w:rPr>
              <w:t xml:space="preserve"> </w:t>
            </w:r>
            <w:r>
              <w:rPr>
                <w:sz w:val="20"/>
              </w:rPr>
              <w:t>it</w:t>
            </w:r>
            <w:r>
              <w:rPr>
                <w:spacing w:val="-3"/>
                <w:sz w:val="20"/>
              </w:rPr>
              <w:t xml:space="preserve"> </w:t>
            </w:r>
            <w:r>
              <w:rPr>
                <w:sz w:val="20"/>
              </w:rPr>
              <w:t>has</w:t>
            </w:r>
            <w:r>
              <w:rPr>
                <w:spacing w:val="-1"/>
                <w:sz w:val="20"/>
              </w:rPr>
              <w:t xml:space="preserve"> </w:t>
            </w:r>
            <w:r>
              <w:rPr>
                <w:sz w:val="20"/>
              </w:rPr>
              <w:t>provided</w:t>
            </w:r>
            <w:r>
              <w:rPr>
                <w:spacing w:val="-3"/>
                <w:sz w:val="20"/>
              </w:rPr>
              <w:t xml:space="preserve"> </w:t>
            </w:r>
            <w:r>
              <w:rPr>
                <w:sz w:val="20"/>
              </w:rPr>
              <w:t>or</w:t>
            </w:r>
            <w:r>
              <w:rPr>
                <w:spacing w:val="-3"/>
                <w:sz w:val="20"/>
              </w:rPr>
              <w:t xml:space="preserve"> </w:t>
            </w:r>
            <w:r>
              <w:rPr>
                <w:sz w:val="20"/>
              </w:rPr>
              <w:t>will</w:t>
            </w:r>
            <w:r>
              <w:rPr>
                <w:spacing w:val="-4"/>
                <w:sz w:val="20"/>
              </w:rPr>
              <w:t xml:space="preserve"> </w:t>
            </w:r>
            <w:r>
              <w:rPr>
                <w:sz w:val="20"/>
              </w:rPr>
              <w:t>provide</w:t>
            </w:r>
            <w:r>
              <w:rPr>
                <w:spacing w:val="-3"/>
                <w:sz w:val="20"/>
              </w:rPr>
              <w:t xml:space="preserve"> </w:t>
            </w:r>
            <w:r>
              <w:rPr>
                <w:sz w:val="20"/>
              </w:rPr>
              <w:t>prior</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beginning of the plan year referenced in this Plan Sponsor application, creditable coverage notices in accordance with 42</w:t>
            </w:r>
          </w:p>
          <w:p w:rsidR="00DA0866" w14:paraId="573848FE" w14:textId="77777777">
            <w:pPr>
              <w:pStyle w:val="TableParagraph"/>
              <w:spacing w:line="212" w:lineRule="exact"/>
              <w:ind w:left="141"/>
              <w:rPr>
                <w:sz w:val="20"/>
              </w:rPr>
            </w:pPr>
            <w:r>
              <w:rPr>
                <w:sz w:val="20"/>
              </w:rPr>
              <w:t>C.F.R.</w:t>
            </w:r>
            <w:r>
              <w:rPr>
                <w:spacing w:val="-6"/>
                <w:sz w:val="20"/>
              </w:rPr>
              <w:t xml:space="preserve"> </w:t>
            </w:r>
            <w:r>
              <w:rPr>
                <w:sz w:val="20"/>
              </w:rPr>
              <w:t>§423.56</w:t>
            </w:r>
            <w:r>
              <w:rPr>
                <w:spacing w:val="-5"/>
                <w:sz w:val="20"/>
              </w:rPr>
              <w:t xml:space="preserve"> </w:t>
            </w:r>
            <w:r>
              <w:rPr>
                <w:sz w:val="20"/>
              </w:rPr>
              <w:t>to</w:t>
            </w:r>
            <w:r>
              <w:rPr>
                <w:spacing w:val="-5"/>
                <w:sz w:val="20"/>
              </w:rPr>
              <w:t xml:space="preserve"> </w:t>
            </w:r>
            <w:r>
              <w:rPr>
                <w:sz w:val="20"/>
              </w:rPr>
              <w:t>Part</w:t>
            </w:r>
            <w:r>
              <w:rPr>
                <w:spacing w:val="-5"/>
                <w:sz w:val="20"/>
              </w:rPr>
              <w:t xml:space="preserve"> </w:t>
            </w:r>
            <w:r>
              <w:rPr>
                <w:sz w:val="20"/>
              </w:rPr>
              <w:t>D</w:t>
            </w:r>
            <w:r>
              <w:rPr>
                <w:spacing w:val="-6"/>
                <w:sz w:val="20"/>
              </w:rPr>
              <w:t xml:space="preserve"> </w:t>
            </w:r>
            <w:r>
              <w:rPr>
                <w:sz w:val="20"/>
              </w:rPr>
              <w:t>eligible</w:t>
            </w:r>
            <w:r>
              <w:rPr>
                <w:spacing w:val="-5"/>
                <w:sz w:val="20"/>
              </w:rPr>
              <w:t xml:space="preserve"> </w:t>
            </w:r>
            <w:r>
              <w:rPr>
                <w:sz w:val="20"/>
              </w:rPr>
              <w:t>individuals</w:t>
            </w:r>
            <w:r>
              <w:rPr>
                <w:spacing w:val="-6"/>
                <w:sz w:val="20"/>
              </w:rPr>
              <w:t xml:space="preserve"> </w:t>
            </w:r>
            <w:r>
              <w:rPr>
                <w:sz w:val="20"/>
              </w:rPr>
              <w:t>covered</w:t>
            </w:r>
            <w:r>
              <w:rPr>
                <w:spacing w:val="-5"/>
                <w:sz w:val="20"/>
              </w:rPr>
              <w:t xml:space="preserve"> </w:t>
            </w:r>
            <w:r>
              <w:rPr>
                <w:sz w:val="20"/>
              </w:rPr>
              <w:t>under</w:t>
            </w:r>
            <w:r>
              <w:rPr>
                <w:spacing w:val="-5"/>
                <w:sz w:val="20"/>
              </w:rPr>
              <w:t xml:space="preserve"> </w:t>
            </w:r>
            <w:r>
              <w:rPr>
                <w:sz w:val="20"/>
              </w:rPr>
              <w:t>the</w:t>
            </w:r>
            <w:r>
              <w:rPr>
                <w:spacing w:val="-5"/>
                <w:sz w:val="20"/>
              </w:rPr>
              <w:t xml:space="preserve"> </w:t>
            </w:r>
            <w:r>
              <w:rPr>
                <w:sz w:val="20"/>
              </w:rPr>
              <w:t>Plan</w:t>
            </w:r>
            <w:r>
              <w:rPr>
                <w:spacing w:val="-5"/>
                <w:sz w:val="20"/>
              </w:rPr>
              <w:t xml:space="preserve"> </w:t>
            </w:r>
            <w:r>
              <w:rPr>
                <w:sz w:val="20"/>
              </w:rPr>
              <w:t>Sponsor’s</w:t>
            </w:r>
            <w:r>
              <w:rPr>
                <w:spacing w:val="-6"/>
                <w:sz w:val="20"/>
              </w:rPr>
              <w:t xml:space="preserve"> </w:t>
            </w:r>
            <w:r>
              <w:rPr>
                <w:spacing w:val="-2"/>
                <w:sz w:val="20"/>
              </w:rPr>
              <w:t>plan.</w:t>
            </w:r>
          </w:p>
        </w:tc>
      </w:tr>
      <w:tr w14:paraId="4608A453" w14:textId="77777777">
        <w:tblPrEx>
          <w:tblW w:w="0" w:type="auto"/>
          <w:tblInd w:w="199" w:type="dxa"/>
          <w:tblLayout w:type="fixed"/>
          <w:tblCellMar>
            <w:left w:w="0" w:type="dxa"/>
            <w:right w:w="0" w:type="dxa"/>
          </w:tblCellMar>
          <w:tblLook w:val="01E0"/>
        </w:tblPrEx>
        <w:trPr>
          <w:trHeight w:val="1266"/>
        </w:trPr>
        <w:tc>
          <w:tcPr>
            <w:tcW w:w="497" w:type="dxa"/>
            <w:tcBorders>
              <w:top w:val="single" w:sz="8" w:space="0" w:color="000000"/>
              <w:left w:val="single" w:sz="8" w:space="0" w:color="000000"/>
              <w:bottom w:val="single" w:sz="8" w:space="0" w:color="000000"/>
              <w:right w:val="single" w:sz="8" w:space="0" w:color="000000"/>
            </w:tcBorders>
          </w:tcPr>
          <w:p w:rsidR="00DA0866" w14:paraId="4F874776" w14:textId="77777777">
            <w:pPr>
              <w:pStyle w:val="TableParagraph"/>
              <w:spacing w:line="226" w:lineRule="exact"/>
              <w:ind w:left="0" w:right="60"/>
              <w:jc w:val="center"/>
              <w:rPr>
                <w:sz w:val="20"/>
              </w:rPr>
            </w:pPr>
            <w:r>
              <w:rPr>
                <w:spacing w:val="-5"/>
                <w:sz w:val="20"/>
              </w:rPr>
              <w:t>3.</w:t>
            </w:r>
          </w:p>
        </w:tc>
        <w:tc>
          <w:tcPr>
            <w:tcW w:w="8503" w:type="dxa"/>
            <w:tcBorders>
              <w:top w:val="single" w:sz="8" w:space="0" w:color="000000"/>
              <w:left w:val="single" w:sz="8" w:space="0" w:color="000000"/>
              <w:bottom w:val="single" w:sz="8" w:space="0" w:color="000000"/>
              <w:right w:val="single" w:sz="8" w:space="0" w:color="000000"/>
            </w:tcBorders>
          </w:tcPr>
          <w:p w:rsidR="00DA0866" w14:paraId="13CD4CD1" w14:textId="77777777">
            <w:pPr>
              <w:pStyle w:val="TableParagraph"/>
              <w:spacing w:before="57"/>
              <w:ind w:left="141" w:right="172"/>
              <w:rPr>
                <w:sz w:val="20"/>
              </w:rPr>
            </w:pPr>
            <w:r>
              <w:rPr>
                <w:b/>
                <w:sz w:val="20"/>
              </w:rPr>
              <w:t xml:space="preserve">Written Agreement: Plan </w:t>
            </w:r>
            <w:r>
              <w:rPr>
                <w:sz w:val="20"/>
              </w:rPr>
              <w:t>Sponsor certifies that, prior to the first day of the plan year specified in this Plan Sponsor application, it has</w:t>
            </w:r>
            <w:r>
              <w:rPr>
                <w:spacing w:val="-1"/>
                <w:sz w:val="20"/>
              </w:rPr>
              <w:t xml:space="preserve"> </w:t>
            </w:r>
            <w:r>
              <w:rPr>
                <w:sz w:val="20"/>
              </w:rPr>
              <w:t>executed a written agreement with its</w:t>
            </w:r>
            <w:r>
              <w:rPr>
                <w:spacing w:val="-1"/>
                <w:sz w:val="20"/>
              </w:rPr>
              <w:t xml:space="preserve"> </w:t>
            </w:r>
            <w:r>
              <w:rPr>
                <w:sz w:val="20"/>
              </w:rPr>
              <w:t>health insurance issuer or group health plan regarding</w:t>
            </w:r>
            <w:r>
              <w:rPr>
                <w:spacing w:val="-2"/>
                <w:sz w:val="20"/>
              </w:rPr>
              <w:t xml:space="preserve"> </w:t>
            </w:r>
            <w:r>
              <w:rPr>
                <w:sz w:val="20"/>
              </w:rPr>
              <w:t>disclosure</w:t>
            </w:r>
            <w:r>
              <w:rPr>
                <w:spacing w:val="-2"/>
                <w:sz w:val="20"/>
              </w:rPr>
              <w:t xml:space="preserve"> </w:t>
            </w:r>
            <w:r>
              <w:rPr>
                <w:sz w:val="20"/>
              </w:rPr>
              <w:t>of</w:t>
            </w:r>
            <w:r>
              <w:rPr>
                <w:spacing w:val="-2"/>
                <w:sz w:val="20"/>
              </w:rPr>
              <w:t xml:space="preserve"> </w:t>
            </w:r>
            <w:r>
              <w:rPr>
                <w:sz w:val="20"/>
              </w:rPr>
              <w:t>information</w:t>
            </w:r>
            <w:r>
              <w:rPr>
                <w:spacing w:val="-2"/>
                <w:sz w:val="20"/>
              </w:rPr>
              <w:t xml:space="preserve"> </w:t>
            </w:r>
            <w:r>
              <w:rPr>
                <w:sz w:val="20"/>
              </w:rPr>
              <w:t>to</w:t>
            </w:r>
            <w:r>
              <w:rPr>
                <w:spacing w:val="-2"/>
                <w:sz w:val="20"/>
              </w:rPr>
              <w:t xml:space="preserve"> </w:t>
            </w:r>
            <w:r>
              <w:rPr>
                <w:sz w:val="20"/>
              </w:rPr>
              <w:t>CMS,</w:t>
            </w:r>
            <w:r>
              <w:rPr>
                <w:spacing w:val="-2"/>
                <w:sz w:val="20"/>
              </w:rPr>
              <w:t xml:space="preserve"> </w:t>
            </w:r>
            <w:r>
              <w:rPr>
                <w:sz w:val="20"/>
              </w:rPr>
              <w:t>and</w:t>
            </w:r>
            <w:r>
              <w:rPr>
                <w:spacing w:val="-2"/>
                <w:sz w:val="20"/>
              </w:rPr>
              <w:t xml:space="preserve"> </w:t>
            </w:r>
            <w:r>
              <w:rPr>
                <w:sz w:val="20"/>
              </w:rPr>
              <w:t>the</w:t>
            </w:r>
            <w:r>
              <w:rPr>
                <w:spacing w:val="-2"/>
                <w:sz w:val="20"/>
              </w:rPr>
              <w:t xml:space="preserve"> </w:t>
            </w:r>
            <w:r>
              <w:rPr>
                <w:sz w:val="20"/>
              </w:rPr>
              <w:t>issuer</w:t>
            </w:r>
            <w:r>
              <w:rPr>
                <w:spacing w:val="-2"/>
                <w:sz w:val="20"/>
              </w:rPr>
              <w:t xml:space="preserve"> </w:t>
            </w:r>
            <w:r>
              <w:rPr>
                <w:sz w:val="20"/>
              </w:rPr>
              <w:t>or</w:t>
            </w:r>
            <w:r>
              <w:rPr>
                <w:spacing w:val="-2"/>
                <w:sz w:val="20"/>
              </w:rPr>
              <w:t xml:space="preserve"> </w:t>
            </w:r>
            <w:r>
              <w:rPr>
                <w:sz w:val="20"/>
              </w:rPr>
              <w:t>plan</w:t>
            </w:r>
            <w:r>
              <w:rPr>
                <w:spacing w:val="-1"/>
                <w:sz w:val="20"/>
              </w:rPr>
              <w:t xml:space="preserve"> </w:t>
            </w:r>
            <w:r>
              <w:rPr>
                <w:sz w:val="20"/>
              </w:rPr>
              <w:t>agrees</w:t>
            </w:r>
            <w:r>
              <w:rPr>
                <w:spacing w:val="-3"/>
                <w:sz w:val="20"/>
              </w:rPr>
              <w:t xml:space="preserve"> </w:t>
            </w:r>
            <w:r>
              <w:rPr>
                <w:sz w:val="20"/>
              </w:rPr>
              <w:t>to</w:t>
            </w:r>
            <w:r>
              <w:rPr>
                <w:spacing w:val="-2"/>
                <w:sz w:val="20"/>
              </w:rPr>
              <w:t xml:space="preserve"> </w:t>
            </w:r>
            <w:r>
              <w:rPr>
                <w:sz w:val="20"/>
              </w:rPr>
              <w:t>disclose</w:t>
            </w:r>
            <w:r>
              <w:rPr>
                <w:spacing w:val="-2"/>
                <w:sz w:val="20"/>
              </w:rPr>
              <w:t xml:space="preserve"> </w:t>
            </w:r>
            <w:r>
              <w:rPr>
                <w:sz w:val="20"/>
              </w:rPr>
              <w:t>to</w:t>
            </w:r>
            <w:r>
              <w:rPr>
                <w:spacing w:val="-2"/>
                <w:sz w:val="20"/>
              </w:rPr>
              <w:t xml:space="preserve"> </w:t>
            </w:r>
            <w:r>
              <w:rPr>
                <w:sz w:val="20"/>
              </w:rPr>
              <w:t>CMS,</w:t>
            </w:r>
            <w:r>
              <w:rPr>
                <w:spacing w:val="-2"/>
                <w:sz w:val="20"/>
              </w:rPr>
              <w:t xml:space="preserve"> </w:t>
            </w:r>
            <w:r>
              <w:rPr>
                <w:sz w:val="20"/>
              </w:rPr>
              <w:t>on</w:t>
            </w:r>
            <w:r>
              <w:rPr>
                <w:spacing w:val="-2"/>
                <w:sz w:val="20"/>
              </w:rPr>
              <w:t xml:space="preserve"> </w:t>
            </w:r>
            <w:r>
              <w:rPr>
                <w:sz w:val="20"/>
              </w:rPr>
              <w:t>behalf</w:t>
            </w:r>
            <w:r>
              <w:rPr>
                <w:spacing w:val="-2"/>
                <w:sz w:val="20"/>
              </w:rPr>
              <w:t xml:space="preserve"> </w:t>
            </w:r>
            <w:r>
              <w:rPr>
                <w:sz w:val="20"/>
              </w:rPr>
              <w:t>of</w:t>
            </w:r>
            <w:r>
              <w:rPr>
                <w:spacing w:val="-2"/>
                <w:sz w:val="20"/>
              </w:rPr>
              <w:t xml:space="preserve"> </w:t>
            </w:r>
            <w:r>
              <w:rPr>
                <w:sz w:val="20"/>
              </w:rPr>
              <w:t xml:space="preserve">the Plan Sponsor, the information necessary for the Plan Sponsor to comply with the requirements of the RDS </w:t>
            </w:r>
            <w:r>
              <w:rPr>
                <w:spacing w:val="-2"/>
                <w:sz w:val="20"/>
              </w:rPr>
              <w:t>Program.</w:t>
            </w:r>
          </w:p>
        </w:tc>
      </w:tr>
      <w:tr w14:paraId="51315441" w14:textId="77777777">
        <w:tblPrEx>
          <w:tblW w:w="0" w:type="auto"/>
          <w:tblInd w:w="199" w:type="dxa"/>
          <w:tblLayout w:type="fixed"/>
          <w:tblCellMar>
            <w:left w:w="0" w:type="dxa"/>
            <w:right w:w="0" w:type="dxa"/>
          </w:tblCellMar>
          <w:tblLook w:val="01E0"/>
        </w:tblPrEx>
        <w:trPr>
          <w:trHeight w:val="1796"/>
        </w:trPr>
        <w:tc>
          <w:tcPr>
            <w:tcW w:w="497" w:type="dxa"/>
            <w:tcBorders>
              <w:top w:val="single" w:sz="8" w:space="0" w:color="000000"/>
              <w:left w:val="single" w:sz="8" w:space="0" w:color="000000"/>
              <w:bottom w:val="single" w:sz="8" w:space="0" w:color="000000"/>
              <w:right w:val="single" w:sz="8" w:space="0" w:color="000000"/>
            </w:tcBorders>
          </w:tcPr>
          <w:p w:rsidR="00DA0866" w14:paraId="5494D90C" w14:textId="77777777">
            <w:pPr>
              <w:pStyle w:val="TableParagraph"/>
              <w:spacing w:line="226" w:lineRule="exact"/>
              <w:ind w:left="0" w:right="60"/>
              <w:jc w:val="center"/>
              <w:rPr>
                <w:sz w:val="20"/>
              </w:rPr>
            </w:pPr>
            <w:r>
              <w:rPr>
                <w:spacing w:val="-5"/>
                <w:sz w:val="20"/>
              </w:rPr>
              <w:t>4.</w:t>
            </w:r>
          </w:p>
        </w:tc>
        <w:tc>
          <w:tcPr>
            <w:tcW w:w="8503" w:type="dxa"/>
            <w:tcBorders>
              <w:top w:val="single" w:sz="8" w:space="0" w:color="000000"/>
              <w:left w:val="single" w:sz="8" w:space="0" w:color="000000"/>
              <w:bottom w:val="single" w:sz="8" w:space="0" w:color="000000"/>
              <w:right w:val="single" w:sz="8" w:space="0" w:color="000000"/>
            </w:tcBorders>
          </w:tcPr>
          <w:p w:rsidR="00DA0866" w14:paraId="6D57737A" w14:textId="77777777">
            <w:pPr>
              <w:pStyle w:val="TableParagraph"/>
              <w:ind w:left="141" w:right="124"/>
              <w:rPr>
                <w:sz w:val="20"/>
              </w:rPr>
            </w:pPr>
            <w:r>
              <w:rPr>
                <w:b/>
                <w:sz w:val="20"/>
              </w:rPr>
              <w:t xml:space="preserve">Use of Records: </w:t>
            </w:r>
            <w:r>
              <w:rPr>
                <w:sz w:val="20"/>
              </w:rPr>
              <w:t>Plan Sponsor understands and agrees that officers, employees and contractors of the Department of Health and Human Services, including the Office of Inspector General</w:t>
            </w:r>
            <w:r>
              <w:rPr>
                <w:spacing w:val="-1"/>
                <w:sz w:val="20"/>
              </w:rPr>
              <w:t xml:space="preserve"> </w:t>
            </w:r>
            <w:r>
              <w:rPr>
                <w:sz w:val="20"/>
              </w:rPr>
              <w:t>(OIG), may</w:t>
            </w:r>
            <w:r>
              <w:rPr>
                <w:spacing w:val="-1"/>
                <w:sz w:val="20"/>
              </w:rPr>
              <w:t xml:space="preserve"> </w:t>
            </w:r>
            <w:r>
              <w:rPr>
                <w:sz w:val="20"/>
              </w:rPr>
              <w:t>use information collected under the RDS Program only for the purposes of, and to the extent necessary in, carrying out their responsibilities under 42 C.F.R. §423 Subpart R including, but not limited to, determination of payments and payment-related oversight and program integrity activities, or as otherwise required by law. This restriction does not limit OIG authority to conduct audits and evaluations necessary for purposes of 42 C.F.R. §423 Subpart R or</w:t>
            </w:r>
          </w:p>
          <w:p w:rsidR="00DA0866" w14:paraId="4EF61285" w14:textId="77777777">
            <w:pPr>
              <w:pStyle w:val="TableParagraph"/>
              <w:spacing w:line="208" w:lineRule="exact"/>
              <w:ind w:left="141" w:right="124"/>
              <w:rPr>
                <w:rFonts w:ascii="Arial"/>
                <w:sz w:val="18"/>
              </w:rPr>
            </w:pPr>
            <w:r>
              <w:rPr>
                <w:sz w:val="20"/>
              </w:rPr>
              <w:t>other</w:t>
            </w:r>
            <w:r>
              <w:rPr>
                <w:spacing w:val="-3"/>
                <w:sz w:val="20"/>
              </w:rPr>
              <w:t xml:space="preserve"> </w:t>
            </w:r>
            <w:r>
              <w:rPr>
                <w:sz w:val="20"/>
              </w:rPr>
              <w:t>authority.</w:t>
            </w:r>
            <w:r>
              <w:rPr>
                <w:spacing w:val="-4"/>
                <w:sz w:val="20"/>
              </w:rPr>
              <w:t xml:space="preserve"> </w:t>
            </w:r>
            <w:r>
              <w:rPr>
                <w:rFonts w:ascii="Arial"/>
                <w:color w:val="303030"/>
                <w:sz w:val="18"/>
              </w:rPr>
              <w:t>Sponsors</w:t>
            </w:r>
            <w:r>
              <w:rPr>
                <w:rFonts w:ascii="Arial"/>
                <w:color w:val="303030"/>
                <w:spacing w:val="-4"/>
                <w:sz w:val="18"/>
              </w:rPr>
              <w:t xml:space="preserve"> </w:t>
            </w:r>
            <w:r>
              <w:rPr>
                <w:rFonts w:ascii="Arial"/>
                <w:color w:val="303030"/>
                <w:sz w:val="18"/>
              </w:rPr>
              <w:t>further</w:t>
            </w:r>
            <w:r>
              <w:rPr>
                <w:rFonts w:ascii="Arial"/>
                <w:color w:val="303030"/>
                <w:spacing w:val="-3"/>
                <w:sz w:val="18"/>
              </w:rPr>
              <w:t xml:space="preserve"> </w:t>
            </w:r>
            <w:r>
              <w:rPr>
                <w:rFonts w:ascii="Arial"/>
                <w:color w:val="303030"/>
                <w:sz w:val="18"/>
              </w:rPr>
              <w:t>acknowledge</w:t>
            </w:r>
            <w:r>
              <w:rPr>
                <w:rFonts w:ascii="Arial"/>
                <w:color w:val="303030"/>
                <w:spacing w:val="-5"/>
                <w:sz w:val="18"/>
              </w:rPr>
              <w:t xml:space="preserve"> </w:t>
            </w:r>
            <w:r>
              <w:rPr>
                <w:rFonts w:ascii="Arial"/>
                <w:color w:val="303030"/>
                <w:sz w:val="18"/>
              </w:rPr>
              <w:t>that</w:t>
            </w:r>
            <w:r>
              <w:rPr>
                <w:rFonts w:ascii="Arial"/>
                <w:color w:val="303030"/>
                <w:spacing w:val="-5"/>
                <w:sz w:val="18"/>
              </w:rPr>
              <w:t xml:space="preserve"> </w:t>
            </w:r>
            <w:r>
              <w:rPr>
                <w:rFonts w:ascii="Arial"/>
                <w:color w:val="303030"/>
                <w:sz w:val="18"/>
              </w:rPr>
              <w:t>CMS</w:t>
            </w:r>
            <w:r>
              <w:rPr>
                <w:rFonts w:ascii="Arial"/>
                <w:color w:val="303030"/>
                <w:spacing w:val="-1"/>
                <w:sz w:val="18"/>
              </w:rPr>
              <w:t xml:space="preserve"> </w:t>
            </w:r>
            <w:r>
              <w:rPr>
                <w:rFonts w:ascii="Arial"/>
                <w:color w:val="303030"/>
                <w:sz w:val="18"/>
              </w:rPr>
              <w:t>will</w:t>
            </w:r>
            <w:r>
              <w:rPr>
                <w:rFonts w:ascii="Arial"/>
                <w:color w:val="303030"/>
                <w:spacing w:val="-2"/>
                <w:sz w:val="18"/>
              </w:rPr>
              <w:t xml:space="preserve"> </w:t>
            </w:r>
            <w:r>
              <w:rPr>
                <w:rFonts w:ascii="Arial"/>
                <w:color w:val="303030"/>
                <w:sz w:val="18"/>
              </w:rPr>
              <w:t>release</w:t>
            </w:r>
            <w:r>
              <w:rPr>
                <w:rFonts w:ascii="Arial"/>
                <w:color w:val="303030"/>
                <w:spacing w:val="-2"/>
                <w:sz w:val="18"/>
              </w:rPr>
              <w:t xml:space="preserve"> </w:t>
            </w:r>
            <w:r>
              <w:rPr>
                <w:rFonts w:ascii="Arial"/>
                <w:color w:val="303030"/>
                <w:sz w:val="18"/>
              </w:rPr>
              <w:t>Retiree</w:t>
            </w:r>
            <w:r>
              <w:rPr>
                <w:rFonts w:ascii="Arial"/>
                <w:color w:val="303030"/>
                <w:spacing w:val="-5"/>
                <w:sz w:val="18"/>
              </w:rPr>
              <w:t xml:space="preserve"> </w:t>
            </w:r>
            <w:r>
              <w:rPr>
                <w:rFonts w:ascii="Arial"/>
                <w:color w:val="303030"/>
                <w:sz w:val="18"/>
              </w:rPr>
              <w:t>Drug</w:t>
            </w:r>
            <w:r>
              <w:rPr>
                <w:rFonts w:ascii="Arial"/>
                <w:color w:val="303030"/>
                <w:spacing w:val="-2"/>
                <w:sz w:val="18"/>
              </w:rPr>
              <w:t xml:space="preserve"> </w:t>
            </w:r>
            <w:r>
              <w:rPr>
                <w:rFonts w:ascii="Arial"/>
                <w:color w:val="303030"/>
                <w:sz w:val="18"/>
              </w:rPr>
              <w:t>Subsidy</w:t>
            </w:r>
            <w:r>
              <w:rPr>
                <w:rFonts w:ascii="Arial"/>
                <w:color w:val="303030"/>
                <w:spacing w:val="-4"/>
                <w:sz w:val="18"/>
              </w:rPr>
              <w:t xml:space="preserve"> </w:t>
            </w:r>
            <w:r>
              <w:rPr>
                <w:rFonts w:ascii="Arial"/>
                <w:color w:val="303030"/>
                <w:sz w:val="18"/>
              </w:rPr>
              <w:t>payment</w:t>
            </w:r>
            <w:r>
              <w:rPr>
                <w:rFonts w:ascii="Arial"/>
                <w:color w:val="303030"/>
                <w:spacing w:val="-3"/>
                <w:sz w:val="18"/>
              </w:rPr>
              <w:t xml:space="preserve"> </w:t>
            </w:r>
            <w:r>
              <w:rPr>
                <w:rFonts w:ascii="Arial"/>
                <w:color w:val="303030"/>
                <w:sz w:val="18"/>
              </w:rPr>
              <w:t>data in accordance with 423.884(c).</w:t>
            </w:r>
          </w:p>
        </w:tc>
      </w:tr>
      <w:tr w14:paraId="67A3DC22" w14:textId="77777777">
        <w:tblPrEx>
          <w:tblW w:w="0" w:type="auto"/>
          <w:tblInd w:w="199" w:type="dxa"/>
          <w:tblLayout w:type="fixed"/>
          <w:tblCellMar>
            <w:left w:w="0" w:type="dxa"/>
            <w:right w:w="0" w:type="dxa"/>
          </w:tblCellMar>
          <w:tblLook w:val="01E0"/>
        </w:tblPrEx>
        <w:trPr>
          <w:trHeight w:val="2293"/>
        </w:trPr>
        <w:tc>
          <w:tcPr>
            <w:tcW w:w="497" w:type="dxa"/>
            <w:tcBorders>
              <w:top w:val="single" w:sz="8" w:space="0" w:color="000000"/>
              <w:left w:val="single" w:sz="8" w:space="0" w:color="000000"/>
              <w:bottom w:val="single" w:sz="8" w:space="0" w:color="000000"/>
              <w:right w:val="single" w:sz="8" w:space="0" w:color="000000"/>
            </w:tcBorders>
          </w:tcPr>
          <w:p w:rsidR="00DA0866" w14:paraId="6C7A1694" w14:textId="77777777">
            <w:pPr>
              <w:pStyle w:val="TableParagraph"/>
              <w:spacing w:line="226" w:lineRule="exact"/>
              <w:ind w:left="0" w:right="60"/>
              <w:jc w:val="center"/>
              <w:rPr>
                <w:sz w:val="20"/>
              </w:rPr>
            </w:pPr>
            <w:r>
              <w:rPr>
                <w:spacing w:val="-5"/>
                <w:sz w:val="20"/>
              </w:rPr>
              <w:t>5.</w:t>
            </w:r>
          </w:p>
        </w:tc>
        <w:tc>
          <w:tcPr>
            <w:tcW w:w="8503" w:type="dxa"/>
            <w:tcBorders>
              <w:top w:val="single" w:sz="8" w:space="0" w:color="000000"/>
              <w:left w:val="single" w:sz="8" w:space="0" w:color="000000"/>
              <w:bottom w:val="single" w:sz="8" w:space="0" w:color="000000"/>
              <w:right w:val="single" w:sz="8" w:space="0" w:color="000000"/>
            </w:tcBorders>
          </w:tcPr>
          <w:p w:rsidR="00DA0866" w14:paraId="22C12B39" w14:textId="77777777">
            <w:pPr>
              <w:pStyle w:val="TableParagraph"/>
              <w:spacing w:line="237" w:lineRule="auto"/>
              <w:ind w:left="141" w:right="84"/>
              <w:rPr>
                <w:sz w:val="20"/>
              </w:rPr>
            </w:pPr>
            <w:r>
              <w:rPr>
                <w:b/>
                <w:sz w:val="20"/>
              </w:rPr>
              <w:t xml:space="preserve">Obtaining Federal Funds: </w:t>
            </w:r>
            <w:r>
              <w:rPr>
                <w:sz w:val="20"/>
              </w:rPr>
              <w:t>Plan Sponsor acknowledges that the information furnished in its Plan Sponsor application is being provided to obtain Federal funds. Plan Sponsor certifies that it requires all subcontractors, including</w:t>
            </w:r>
            <w:r>
              <w:rPr>
                <w:spacing w:val="-3"/>
                <w:sz w:val="20"/>
              </w:rPr>
              <w:t xml:space="preserve"> </w:t>
            </w:r>
            <w:r>
              <w:rPr>
                <w:sz w:val="20"/>
              </w:rPr>
              <w:t>plan</w:t>
            </w:r>
            <w:r>
              <w:rPr>
                <w:spacing w:val="-3"/>
                <w:sz w:val="20"/>
              </w:rPr>
              <w:t xml:space="preserve"> </w:t>
            </w:r>
            <w:r>
              <w:rPr>
                <w:sz w:val="20"/>
              </w:rPr>
              <w:t>administrators,</w:t>
            </w:r>
            <w:r>
              <w:rPr>
                <w:spacing w:val="-3"/>
                <w:sz w:val="20"/>
              </w:rPr>
              <w:t xml:space="preserve"> </w:t>
            </w:r>
            <w:r>
              <w:rPr>
                <w:sz w:val="20"/>
              </w:rPr>
              <w:t>to</w:t>
            </w:r>
            <w:r>
              <w:rPr>
                <w:spacing w:val="-3"/>
                <w:sz w:val="20"/>
              </w:rPr>
              <w:t xml:space="preserve"> </w:t>
            </w:r>
            <w:r>
              <w:rPr>
                <w:sz w:val="20"/>
              </w:rPr>
              <w:t>acknowledge</w:t>
            </w:r>
            <w:r>
              <w:rPr>
                <w:spacing w:val="-3"/>
                <w:sz w:val="20"/>
              </w:rPr>
              <w:t xml:space="preserve"> </w:t>
            </w:r>
            <w:r>
              <w:rPr>
                <w:sz w:val="20"/>
              </w:rPr>
              <w:t>that</w:t>
            </w:r>
            <w:r>
              <w:rPr>
                <w:spacing w:val="-3"/>
                <w:sz w:val="20"/>
              </w:rPr>
              <w:t xml:space="preserve"> </w:t>
            </w:r>
            <w:r>
              <w:rPr>
                <w:sz w:val="20"/>
              </w:rPr>
              <w:t>information</w:t>
            </w:r>
            <w:r>
              <w:rPr>
                <w:spacing w:val="-3"/>
                <w:sz w:val="20"/>
              </w:rPr>
              <w:t xml:space="preserve"> </w:t>
            </w:r>
            <w:r>
              <w:rPr>
                <w:sz w:val="20"/>
              </w:rPr>
              <w:t>provided</w:t>
            </w:r>
            <w:r>
              <w:rPr>
                <w:spacing w:val="-3"/>
                <w:sz w:val="20"/>
              </w:rPr>
              <w:t xml:space="preserve"> </w:t>
            </w:r>
            <w:r>
              <w:rPr>
                <w:sz w:val="20"/>
              </w:rPr>
              <w:t>in</w:t>
            </w:r>
            <w:r>
              <w:rPr>
                <w:spacing w:val="-3"/>
                <w:sz w:val="20"/>
              </w:rPr>
              <w:t xml:space="preserve"> </w:t>
            </w:r>
            <w:r>
              <w:rPr>
                <w:sz w:val="20"/>
              </w:rPr>
              <w:t>connection</w:t>
            </w:r>
            <w:r>
              <w:rPr>
                <w:spacing w:val="-3"/>
                <w:sz w:val="20"/>
              </w:rPr>
              <w:t xml:space="preserve"> </w:t>
            </w:r>
            <w:r>
              <w:rPr>
                <w:sz w:val="20"/>
              </w:rPr>
              <w:t>with</w:t>
            </w:r>
            <w:r>
              <w:rPr>
                <w:spacing w:val="-3"/>
                <w:sz w:val="20"/>
              </w:rPr>
              <w:t xml:space="preserve"> </w:t>
            </w:r>
            <w:r>
              <w:rPr>
                <w:sz w:val="20"/>
              </w:rPr>
              <w:t>the</w:t>
            </w:r>
            <w:r>
              <w:rPr>
                <w:spacing w:val="-1"/>
                <w:sz w:val="20"/>
              </w:rPr>
              <w:t xml:space="preserve"> </w:t>
            </w:r>
            <w:r>
              <w:rPr>
                <w:sz w:val="20"/>
              </w:rPr>
              <w:t>subcontract</w:t>
            </w:r>
            <w:r>
              <w:rPr>
                <w:spacing w:val="-3"/>
                <w:sz w:val="20"/>
              </w:rPr>
              <w:t xml:space="preserve"> </w:t>
            </w:r>
            <w:r>
              <w:rPr>
                <w:sz w:val="20"/>
              </w:rPr>
              <w:t>is</w:t>
            </w:r>
            <w:r>
              <w:rPr>
                <w:spacing w:val="-4"/>
                <w:sz w:val="20"/>
              </w:rPr>
              <w:t xml:space="preserve"> </w:t>
            </w:r>
            <w:r>
              <w:rPr>
                <w:sz w:val="20"/>
              </w:rPr>
              <w:t>used for purposes</w:t>
            </w:r>
            <w:r>
              <w:rPr>
                <w:spacing w:val="-1"/>
                <w:sz w:val="20"/>
              </w:rPr>
              <w:t xml:space="preserve"> </w:t>
            </w:r>
            <w:r>
              <w:rPr>
                <w:sz w:val="20"/>
              </w:rPr>
              <w:t>of obtaining Federal</w:t>
            </w:r>
            <w:r>
              <w:rPr>
                <w:spacing w:val="-1"/>
                <w:sz w:val="20"/>
              </w:rPr>
              <w:t xml:space="preserve"> </w:t>
            </w:r>
            <w:r>
              <w:rPr>
                <w:sz w:val="20"/>
              </w:rPr>
              <w:t>funds. Plan Sponsor acknowledges</w:t>
            </w:r>
            <w:r>
              <w:rPr>
                <w:spacing w:val="-1"/>
                <w:sz w:val="20"/>
              </w:rPr>
              <w:t xml:space="preserve"> </w:t>
            </w:r>
            <w:r>
              <w:rPr>
                <w:sz w:val="20"/>
              </w:rPr>
              <w:t>that payment of a subsidy</w:t>
            </w:r>
            <w:r>
              <w:rPr>
                <w:spacing w:val="-1"/>
                <w:sz w:val="20"/>
              </w:rPr>
              <w:t xml:space="preserve"> </w:t>
            </w:r>
            <w:r>
              <w:rPr>
                <w:sz w:val="20"/>
              </w:rPr>
              <w:t>is</w:t>
            </w:r>
            <w:r>
              <w:rPr>
                <w:spacing w:val="-1"/>
                <w:sz w:val="20"/>
              </w:rPr>
              <w:t xml:space="preserve"> </w:t>
            </w:r>
            <w:r>
              <w:rPr>
                <w:sz w:val="20"/>
              </w:rPr>
              <w:t>conditioned on the submission of accurate information. Plan Sponsor agrees that it will not knowingly present or cause to be presented a false or fraudulent claim. Plan Sponsor acknowledges that any overpayment made to the Plan Sponsor under the RDS program, or any debt that arises from such overpayment, may be recovered by CMS. Plan Sponsor will promptly update any changes to the information submitted in its Plan Sponsor application. If Plan Sponsor becomes aware that information in this application is not (or is no longer) true, accurate and complete, Plan Sponsor agrees to notify CMS promptly of this fact.</w:t>
            </w:r>
          </w:p>
        </w:tc>
      </w:tr>
      <w:tr w14:paraId="34BDE2AE" w14:textId="77777777">
        <w:tblPrEx>
          <w:tblW w:w="0" w:type="auto"/>
          <w:tblInd w:w="199" w:type="dxa"/>
          <w:tblLayout w:type="fixed"/>
          <w:tblCellMar>
            <w:left w:w="0" w:type="dxa"/>
            <w:right w:w="0" w:type="dxa"/>
          </w:tblCellMar>
          <w:tblLook w:val="01E0"/>
        </w:tblPrEx>
        <w:trPr>
          <w:trHeight w:val="2524"/>
        </w:trPr>
        <w:tc>
          <w:tcPr>
            <w:tcW w:w="497" w:type="dxa"/>
            <w:tcBorders>
              <w:top w:val="single" w:sz="8" w:space="0" w:color="000000"/>
              <w:left w:val="single" w:sz="8" w:space="0" w:color="000000"/>
              <w:bottom w:val="single" w:sz="8" w:space="0" w:color="000000"/>
              <w:right w:val="single" w:sz="8" w:space="0" w:color="000000"/>
            </w:tcBorders>
          </w:tcPr>
          <w:p w:rsidR="00DA0866" w14:paraId="1440E78F" w14:textId="77777777">
            <w:pPr>
              <w:pStyle w:val="TableParagraph"/>
              <w:spacing w:line="226" w:lineRule="exact"/>
              <w:ind w:left="0" w:right="60"/>
              <w:jc w:val="center"/>
              <w:rPr>
                <w:sz w:val="20"/>
              </w:rPr>
            </w:pPr>
            <w:r>
              <w:rPr>
                <w:spacing w:val="-5"/>
                <w:sz w:val="20"/>
              </w:rPr>
              <w:t>6.</w:t>
            </w:r>
          </w:p>
        </w:tc>
        <w:tc>
          <w:tcPr>
            <w:tcW w:w="8503" w:type="dxa"/>
            <w:tcBorders>
              <w:top w:val="single" w:sz="8" w:space="0" w:color="000000"/>
              <w:left w:val="single" w:sz="8" w:space="0" w:color="000000"/>
              <w:bottom w:val="single" w:sz="8" w:space="0" w:color="000000"/>
              <w:right w:val="single" w:sz="8" w:space="0" w:color="000000"/>
            </w:tcBorders>
          </w:tcPr>
          <w:p w:rsidR="00DA0866" w14:paraId="19001F4F" w14:textId="77777777">
            <w:pPr>
              <w:pStyle w:val="TableParagraph"/>
              <w:spacing w:line="237" w:lineRule="auto"/>
              <w:ind w:left="141" w:right="84"/>
              <w:rPr>
                <w:sz w:val="20"/>
              </w:rPr>
            </w:pPr>
            <w:r>
              <w:rPr>
                <w:b/>
                <w:sz w:val="20"/>
              </w:rPr>
              <w:t>Data</w:t>
            </w:r>
            <w:r>
              <w:rPr>
                <w:b/>
                <w:spacing w:val="-3"/>
                <w:sz w:val="20"/>
              </w:rPr>
              <w:t xml:space="preserve"> </w:t>
            </w:r>
            <w:r>
              <w:rPr>
                <w:b/>
                <w:sz w:val="20"/>
              </w:rPr>
              <w:t>Security:</w:t>
            </w:r>
            <w:r>
              <w:rPr>
                <w:b/>
                <w:spacing w:val="-3"/>
                <w:sz w:val="20"/>
              </w:rPr>
              <w:t xml:space="preserve"> </w:t>
            </w:r>
            <w:r>
              <w:rPr>
                <w:sz w:val="20"/>
              </w:rPr>
              <w:t>Plan</w:t>
            </w:r>
            <w:r>
              <w:rPr>
                <w:spacing w:val="-1"/>
                <w:sz w:val="20"/>
              </w:rPr>
              <w:t xml:space="preserve"> </w:t>
            </w:r>
            <w:r>
              <w:rPr>
                <w:sz w:val="20"/>
              </w:rPr>
              <w:t>Sponsor</w:t>
            </w:r>
            <w:r>
              <w:rPr>
                <w:spacing w:val="-3"/>
                <w:sz w:val="20"/>
              </w:rPr>
              <w:t xml:space="preserve"> </w:t>
            </w:r>
            <w:r>
              <w:rPr>
                <w:sz w:val="20"/>
              </w:rPr>
              <w:t>agrees</w:t>
            </w:r>
            <w:r>
              <w:rPr>
                <w:spacing w:val="-4"/>
                <w:sz w:val="20"/>
              </w:rPr>
              <w:t xml:space="preserve"> </w:t>
            </w:r>
            <w:r>
              <w:rPr>
                <w:sz w:val="20"/>
              </w:rPr>
              <w:t>to</w:t>
            </w:r>
            <w:r>
              <w:rPr>
                <w:spacing w:val="-3"/>
                <w:sz w:val="20"/>
              </w:rPr>
              <w:t xml:space="preserve"> </w:t>
            </w:r>
            <w:r>
              <w:rPr>
                <w:sz w:val="20"/>
              </w:rPr>
              <w:t>establish</w:t>
            </w:r>
            <w:r>
              <w:rPr>
                <w:spacing w:val="-3"/>
                <w:sz w:val="20"/>
              </w:rPr>
              <w:t xml:space="preserve"> </w:t>
            </w:r>
            <w:r>
              <w:rPr>
                <w:sz w:val="20"/>
              </w:rPr>
              <w:t>and</w:t>
            </w:r>
            <w:r>
              <w:rPr>
                <w:spacing w:val="-3"/>
                <w:sz w:val="20"/>
              </w:rPr>
              <w:t xml:space="preserve"> </w:t>
            </w:r>
            <w:r>
              <w:rPr>
                <w:sz w:val="20"/>
              </w:rPr>
              <w:t>implement</w:t>
            </w:r>
            <w:r>
              <w:rPr>
                <w:spacing w:val="-3"/>
                <w:sz w:val="20"/>
              </w:rPr>
              <w:t xml:space="preserve"> </w:t>
            </w:r>
            <w:r>
              <w:rPr>
                <w:sz w:val="20"/>
              </w:rPr>
              <w:t>proper</w:t>
            </w:r>
            <w:r>
              <w:rPr>
                <w:spacing w:val="-3"/>
                <w:sz w:val="20"/>
              </w:rPr>
              <w:t xml:space="preserve"> </w:t>
            </w:r>
            <w:r>
              <w:rPr>
                <w:sz w:val="20"/>
              </w:rPr>
              <w:t>safeguards</w:t>
            </w:r>
            <w:r>
              <w:rPr>
                <w:spacing w:val="-4"/>
                <w:sz w:val="20"/>
              </w:rPr>
              <w:t xml:space="preserve"> </w:t>
            </w:r>
            <w:r>
              <w:rPr>
                <w:sz w:val="20"/>
              </w:rPr>
              <w:t>against</w:t>
            </w:r>
            <w:r>
              <w:rPr>
                <w:spacing w:val="-3"/>
                <w:sz w:val="20"/>
              </w:rPr>
              <w:t xml:space="preserve"> </w:t>
            </w:r>
            <w:r>
              <w:rPr>
                <w:sz w:val="20"/>
              </w:rPr>
              <w:t>unauthorized</w:t>
            </w:r>
            <w:r>
              <w:rPr>
                <w:spacing w:val="-3"/>
                <w:sz w:val="20"/>
              </w:rPr>
              <w:t xml:space="preserve"> </w:t>
            </w:r>
            <w:r>
              <w:rPr>
                <w:sz w:val="20"/>
              </w:rPr>
              <w:t>use</w:t>
            </w:r>
            <w:r>
              <w:rPr>
                <w:spacing w:val="-3"/>
                <w:sz w:val="20"/>
              </w:rPr>
              <w:t xml:space="preserve"> </w:t>
            </w:r>
            <w:r>
              <w:rPr>
                <w:sz w:val="20"/>
              </w:rPr>
              <w:t>and disclosure of the data exchanged under this Plan Sponsor application. Plan Sponsor recognizes that the use and disclosure</w:t>
            </w:r>
            <w:r>
              <w:rPr>
                <w:spacing w:val="-2"/>
                <w:sz w:val="20"/>
              </w:rPr>
              <w:t xml:space="preserve"> </w:t>
            </w:r>
            <w:r>
              <w:rPr>
                <w:sz w:val="20"/>
              </w:rPr>
              <w:t>of</w:t>
            </w:r>
            <w:r>
              <w:rPr>
                <w:spacing w:val="-2"/>
                <w:sz w:val="20"/>
              </w:rPr>
              <w:t xml:space="preserve"> </w:t>
            </w:r>
            <w:r>
              <w:rPr>
                <w:sz w:val="20"/>
              </w:rPr>
              <w:t>protected</w:t>
            </w:r>
            <w:r>
              <w:rPr>
                <w:spacing w:val="-2"/>
                <w:sz w:val="20"/>
              </w:rPr>
              <w:t xml:space="preserve"> </w:t>
            </w:r>
            <w:r>
              <w:rPr>
                <w:sz w:val="20"/>
              </w:rPr>
              <w:t>health</w:t>
            </w:r>
            <w:r>
              <w:rPr>
                <w:spacing w:val="-2"/>
                <w:sz w:val="20"/>
              </w:rPr>
              <w:t xml:space="preserve"> </w:t>
            </w:r>
            <w:r>
              <w:rPr>
                <w:sz w:val="20"/>
              </w:rPr>
              <w:t>information</w:t>
            </w:r>
            <w:r>
              <w:rPr>
                <w:spacing w:val="-2"/>
                <w:sz w:val="20"/>
              </w:rPr>
              <w:t xml:space="preserve"> </w:t>
            </w:r>
            <w:r>
              <w:rPr>
                <w:sz w:val="20"/>
              </w:rPr>
              <w:t>(PHI)</w:t>
            </w:r>
            <w:r>
              <w:rPr>
                <w:spacing w:val="-2"/>
                <w:sz w:val="20"/>
              </w:rPr>
              <w:t xml:space="preserve"> </w:t>
            </w:r>
            <w:r>
              <w:rPr>
                <w:sz w:val="20"/>
              </w:rPr>
              <w:t>is</w:t>
            </w:r>
            <w:r>
              <w:rPr>
                <w:spacing w:val="-3"/>
                <w:sz w:val="20"/>
              </w:rPr>
              <w:t xml:space="preserve"> </w:t>
            </w:r>
            <w:r>
              <w:rPr>
                <w:sz w:val="20"/>
              </w:rPr>
              <w:t>governed</w:t>
            </w:r>
            <w:r>
              <w:rPr>
                <w:spacing w:val="-2"/>
                <w:sz w:val="20"/>
              </w:rPr>
              <w:t xml:space="preserve"> </w:t>
            </w:r>
            <w:r>
              <w:rPr>
                <w:sz w:val="20"/>
              </w:rPr>
              <w:t>by</w:t>
            </w:r>
            <w:r>
              <w:rPr>
                <w:spacing w:val="-3"/>
                <w:sz w:val="20"/>
              </w:rPr>
              <w:t xml:space="preserve"> </w:t>
            </w:r>
            <w:r>
              <w:rPr>
                <w:sz w:val="20"/>
              </w:rPr>
              <w:t>the Health</w:t>
            </w:r>
            <w:r>
              <w:rPr>
                <w:spacing w:val="-2"/>
                <w:sz w:val="20"/>
              </w:rPr>
              <w:t xml:space="preserve"> </w:t>
            </w:r>
            <w:r>
              <w:rPr>
                <w:sz w:val="20"/>
              </w:rPr>
              <w:t>Insurance</w:t>
            </w:r>
            <w:r>
              <w:rPr>
                <w:spacing w:val="-2"/>
                <w:sz w:val="20"/>
              </w:rPr>
              <w:t xml:space="preserve"> </w:t>
            </w:r>
            <w:r>
              <w:rPr>
                <w:sz w:val="20"/>
              </w:rPr>
              <w:t>Portability</w:t>
            </w:r>
            <w:r>
              <w:rPr>
                <w:spacing w:val="-3"/>
                <w:sz w:val="20"/>
              </w:rPr>
              <w:t xml:space="preserve"> </w:t>
            </w:r>
            <w:r>
              <w:rPr>
                <w:sz w:val="20"/>
              </w:rPr>
              <w:t>and Accountability Act (HIPAA) and accompanying regulations. Plan Sponsor certifies that its retiree group health plan(s) has established and implemented appropriate safeguards in compliance with 45 C.F.R. Parts 160, 162 and 164 (HIPAA</w:t>
            </w:r>
            <w:r>
              <w:rPr>
                <w:spacing w:val="-2"/>
                <w:sz w:val="20"/>
              </w:rPr>
              <w:t xml:space="preserve"> </w:t>
            </w:r>
            <w:r>
              <w:rPr>
                <w:sz w:val="20"/>
              </w:rPr>
              <w:t>administrative simplification,</w:t>
            </w:r>
            <w:r>
              <w:rPr>
                <w:spacing w:val="-2"/>
                <w:sz w:val="20"/>
              </w:rPr>
              <w:t xml:space="preserve"> </w:t>
            </w:r>
            <w:r>
              <w:rPr>
                <w:sz w:val="20"/>
              </w:rPr>
              <w:t>privacy</w:t>
            </w:r>
            <w:r>
              <w:rPr>
                <w:spacing w:val="-2"/>
                <w:sz w:val="20"/>
              </w:rPr>
              <w:t xml:space="preserve"> </w:t>
            </w:r>
            <w:r>
              <w:rPr>
                <w:sz w:val="20"/>
              </w:rPr>
              <w:t>and</w:t>
            </w:r>
            <w:r>
              <w:rPr>
                <w:spacing w:val="-2"/>
                <w:sz w:val="20"/>
              </w:rPr>
              <w:t xml:space="preserve"> </w:t>
            </w:r>
            <w:r>
              <w:rPr>
                <w:sz w:val="20"/>
              </w:rPr>
              <w:t>security</w:t>
            </w:r>
            <w:r>
              <w:rPr>
                <w:spacing w:val="-2"/>
                <w:sz w:val="20"/>
              </w:rPr>
              <w:t xml:space="preserve"> </w:t>
            </w:r>
            <w:r>
              <w:rPr>
                <w:sz w:val="20"/>
              </w:rPr>
              <w:t>rule)</w:t>
            </w:r>
            <w:r>
              <w:rPr>
                <w:spacing w:val="-2"/>
                <w:sz w:val="20"/>
              </w:rPr>
              <w:t xml:space="preserve"> </w:t>
            </w:r>
            <w:r>
              <w:rPr>
                <w:sz w:val="20"/>
              </w:rPr>
              <w:t>in</w:t>
            </w:r>
            <w:r>
              <w:rPr>
                <w:spacing w:val="-2"/>
                <w:sz w:val="20"/>
              </w:rPr>
              <w:t xml:space="preserve"> </w:t>
            </w:r>
            <w:r>
              <w:rPr>
                <w:sz w:val="20"/>
              </w:rPr>
              <w:t>order</w:t>
            </w:r>
            <w:r>
              <w:rPr>
                <w:spacing w:val="-2"/>
                <w:sz w:val="20"/>
              </w:rPr>
              <w:t xml:space="preserve"> </w:t>
            </w:r>
            <w:r>
              <w:rPr>
                <w:sz w:val="20"/>
              </w:rPr>
              <w:t>to</w:t>
            </w:r>
            <w:r>
              <w:rPr>
                <w:spacing w:val="-2"/>
                <w:sz w:val="20"/>
              </w:rPr>
              <w:t xml:space="preserve"> </w:t>
            </w:r>
            <w:r>
              <w:rPr>
                <w:sz w:val="20"/>
              </w:rPr>
              <w:t>prevent</w:t>
            </w:r>
            <w:r>
              <w:rPr>
                <w:spacing w:val="-2"/>
                <w:sz w:val="20"/>
              </w:rPr>
              <w:t xml:space="preserve"> </w:t>
            </w:r>
            <w:r>
              <w:rPr>
                <w:sz w:val="20"/>
              </w:rPr>
              <w:t>unauthorized</w:t>
            </w:r>
            <w:r>
              <w:rPr>
                <w:spacing w:val="-2"/>
                <w:sz w:val="20"/>
              </w:rPr>
              <w:t xml:space="preserve"> </w:t>
            </w:r>
            <w:r>
              <w:rPr>
                <w:sz w:val="20"/>
              </w:rPr>
              <w:t>disclosure</w:t>
            </w:r>
            <w:r>
              <w:rPr>
                <w:spacing w:val="-2"/>
                <w:sz w:val="20"/>
              </w:rPr>
              <w:t xml:space="preserve"> </w:t>
            </w:r>
            <w:r>
              <w:rPr>
                <w:sz w:val="20"/>
              </w:rPr>
              <w:t>of</w:t>
            </w:r>
            <w:r>
              <w:rPr>
                <w:spacing w:val="-2"/>
                <w:sz w:val="20"/>
              </w:rPr>
              <w:t xml:space="preserve"> </w:t>
            </w:r>
            <w:r>
              <w:rPr>
                <w:sz w:val="20"/>
              </w:rPr>
              <w:t>such information or data. Sponsor also agrees that if it participates in the administration of the plan(s), then it has also established and implemented the same safeguards in compliance with the above HIPAA citations. Any and all Plan Sponsor personnel interacting with PHI shall be advised of (1) the confidential nature of the information; (2) safeguards required to protect the information, and (3) the administrative, civil and criminal penalties for noncompliance contained in applicable Federal laws.</w:t>
            </w:r>
          </w:p>
        </w:tc>
      </w:tr>
      <w:tr w14:paraId="6F475E69" w14:textId="77777777">
        <w:tblPrEx>
          <w:tblW w:w="0" w:type="auto"/>
          <w:tblInd w:w="199" w:type="dxa"/>
          <w:tblLayout w:type="fixed"/>
          <w:tblCellMar>
            <w:left w:w="0" w:type="dxa"/>
            <w:right w:w="0" w:type="dxa"/>
          </w:tblCellMar>
          <w:tblLook w:val="01E0"/>
        </w:tblPrEx>
        <w:trPr>
          <w:trHeight w:val="1376"/>
        </w:trPr>
        <w:tc>
          <w:tcPr>
            <w:tcW w:w="497" w:type="dxa"/>
            <w:tcBorders>
              <w:top w:val="single" w:sz="8" w:space="0" w:color="000000"/>
              <w:left w:val="single" w:sz="8" w:space="0" w:color="000000"/>
              <w:bottom w:val="single" w:sz="8" w:space="0" w:color="000000"/>
              <w:right w:val="single" w:sz="8" w:space="0" w:color="000000"/>
            </w:tcBorders>
          </w:tcPr>
          <w:p w:rsidR="00DA0866" w14:paraId="73AE03E6" w14:textId="77777777">
            <w:pPr>
              <w:pStyle w:val="TableParagraph"/>
              <w:spacing w:line="226" w:lineRule="exact"/>
              <w:ind w:left="0" w:right="60"/>
              <w:jc w:val="center"/>
              <w:rPr>
                <w:sz w:val="20"/>
              </w:rPr>
            </w:pPr>
            <w:r>
              <w:rPr>
                <w:spacing w:val="-5"/>
                <w:sz w:val="20"/>
              </w:rPr>
              <w:t>7.</w:t>
            </w:r>
          </w:p>
        </w:tc>
        <w:tc>
          <w:tcPr>
            <w:tcW w:w="8503" w:type="dxa"/>
            <w:tcBorders>
              <w:top w:val="single" w:sz="8" w:space="0" w:color="000000"/>
              <w:left w:val="single" w:sz="8" w:space="0" w:color="000000"/>
              <w:bottom w:val="single" w:sz="8" w:space="0" w:color="000000"/>
              <w:right w:val="single" w:sz="8" w:space="0" w:color="000000"/>
            </w:tcBorders>
          </w:tcPr>
          <w:p w:rsidR="00DA0866" w14:paraId="75D894D3" w14:textId="77777777">
            <w:pPr>
              <w:pStyle w:val="TableParagraph"/>
              <w:ind w:left="141" w:right="172"/>
              <w:rPr>
                <w:sz w:val="20"/>
              </w:rPr>
            </w:pPr>
            <w:r>
              <w:rPr>
                <w:b/>
                <w:sz w:val="20"/>
              </w:rPr>
              <w:t xml:space="preserve">Depository Information: </w:t>
            </w:r>
            <w:r>
              <w:rPr>
                <w:sz w:val="20"/>
              </w:rPr>
              <w:t>Plan Sponsor hereby authorizes CMS to initiate payment, credit entries and other adjustments, including offsets and requests for payment, in accordance with the provisions of 42 C.F.R. §423 Subpart</w:t>
            </w:r>
            <w:r>
              <w:rPr>
                <w:spacing w:val="-2"/>
                <w:sz w:val="20"/>
              </w:rPr>
              <w:t xml:space="preserve"> </w:t>
            </w:r>
            <w:r>
              <w:rPr>
                <w:sz w:val="20"/>
              </w:rPr>
              <w:t>R</w:t>
            </w:r>
            <w:r>
              <w:rPr>
                <w:spacing w:val="-3"/>
                <w:sz w:val="20"/>
              </w:rPr>
              <w:t xml:space="preserve"> </w:t>
            </w:r>
            <w:r>
              <w:rPr>
                <w:sz w:val="20"/>
              </w:rPr>
              <w:t>and</w:t>
            </w:r>
            <w:r>
              <w:rPr>
                <w:spacing w:val="-2"/>
                <w:sz w:val="20"/>
              </w:rPr>
              <w:t xml:space="preserve"> </w:t>
            </w:r>
            <w:r>
              <w:rPr>
                <w:sz w:val="20"/>
              </w:rPr>
              <w:t>applicable</w:t>
            </w:r>
            <w:r>
              <w:rPr>
                <w:spacing w:val="-2"/>
                <w:sz w:val="20"/>
              </w:rPr>
              <w:t xml:space="preserve"> </w:t>
            </w:r>
            <w:r>
              <w:rPr>
                <w:sz w:val="20"/>
              </w:rPr>
              <w:t>provisions</w:t>
            </w:r>
            <w:r>
              <w:rPr>
                <w:spacing w:val="-3"/>
                <w:sz w:val="20"/>
              </w:rPr>
              <w:t xml:space="preserve"> </w:t>
            </w:r>
            <w:r>
              <w:rPr>
                <w:sz w:val="20"/>
              </w:rPr>
              <w:t>of</w:t>
            </w:r>
            <w:r>
              <w:rPr>
                <w:spacing w:val="-2"/>
                <w:sz w:val="20"/>
              </w:rPr>
              <w:t xml:space="preserve"> </w:t>
            </w:r>
            <w:r>
              <w:rPr>
                <w:sz w:val="20"/>
              </w:rPr>
              <w:t>45</w:t>
            </w:r>
            <w:r>
              <w:rPr>
                <w:spacing w:val="-2"/>
                <w:sz w:val="20"/>
              </w:rPr>
              <w:t xml:space="preserve"> </w:t>
            </w:r>
            <w:r>
              <w:rPr>
                <w:sz w:val="20"/>
              </w:rPr>
              <w:t>CFR</w:t>
            </w:r>
            <w:r>
              <w:rPr>
                <w:spacing w:val="-3"/>
                <w:sz w:val="20"/>
              </w:rPr>
              <w:t xml:space="preserve"> </w:t>
            </w:r>
            <w:r>
              <w:rPr>
                <w:sz w:val="20"/>
              </w:rPr>
              <w:t>Part</w:t>
            </w:r>
            <w:r>
              <w:rPr>
                <w:spacing w:val="-2"/>
                <w:sz w:val="20"/>
              </w:rPr>
              <w:t xml:space="preserve"> </w:t>
            </w:r>
            <w:r>
              <w:rPr>
                <w:sz w:val="20"/>
              </w:rPr>
              <w:t>30,</w:t>
            </w:r>
            <w:r>
              <w:rPr>
                <w:spacing w:val="-2"/>
                <w:sz w:val="20"/>
              </w:rPr>
              <w:t xml:space="preserve"> </w:t>
            </w:r>
            <w:r>
              <w:rPr>
                <w:sz w:val="20"/>
              </w:rPr>
              <w:t>to</w:t>
            </w:r>
            <w:r>
              <w:rPr>
                <w:spacing w:val="-2"/>
                <w:sz w:val="20"/>
              </w:rPr>
              <w:t xml:space="preserve"> </w:t>
            </w:r>
            <w:r>
              <w:rPr>
                <w:sz w:val="20"/>
              </w:rPr>
              <w:t>the</w:t>
            </w:r>
            <w:r>
              <w:rPr>
                <w:spacing w:val="-2"/>
                <w:sz w:val="20"/>
              </w:rPr>
              <w:t xml:space="preserve"> </w:t>
            </w:r>
            <w:r>
              <w:rPr>
                <w:sz w:val="20"/>
              </w:rPr>
              <w:t>account</w:t>
            </w:r>
            <w:r>
              <w:rPr>
                <w:spacing w:val="-2"/>
                <w:sz w:val="20"/>
              </w:rPr>
              <w:t xml:space="preserve"> </w:t>
            </w:r>
            <w:r>
              <w:rPr>
                <w:sz w:val="20"/>
              </w:rPr>
              <w:t>at</w:t>
            </w:r>
            <w:r>
              <w:rPr>
                <w:spacing w:val="-2"/>
                <w:sz w:val="20"/>
              </w:rPr>
              <w:t xml:space="preserve"> </w:t>
            </w:r>
            <w:r>
              <w:rPr>
                <w:sz w:val="20"/>
              </w:rPr>
              <w:t>the</w:t>
            </w:r>
            <w:r>
              <w:rPr>
                <w:spacing w:val="-2"/>
                <w:sz w:val="20"/>
              </w:rPr>
              <w:t xml:space="preserve"> </w:t>
            </w:r>
            <w:r>
              <w:rPr>
                <w:sz w:val="20"/>
              </w:rPr>
              <w:t>financial</w:t>
            </w:r>
            <w:r>
              <w:rPr>
                <w:spacing w:val="-5"/>
                <w:sz w:val="20"/>
              </w:rPr>
              <w:t xml:space="preserve"> </w:t>
            </w:r>
            <w:r>
              <w:rPr>
                <w:sz w:val="20"/>
              </w:rPr>
              <w:t>institution</w:t>
            </w:r>
            <w:r>
              <w:rPr>
                <w:spacing w:val="-2"/>
                <w:sz w:val="20"/>
              </w:rPr>
              <w:t xml:space="preserve"> </w:t>
            </w:r>
            <w:r>
              <w:rPr>
                <w:sz w:val="20"/>
              </w:rPr>
              <w:t>(hereinafter</w:t>
            </w:r>
            <w:r>
              <w:rPr>
                <w:spacing w:val="-2"/>
                <w:sz w:val="20"/>
              </w:rPr>
              <w:t xml:space="preserve"> </w:t>
            </w:r>
            <w:r>
              <w:rPr>
                <w:sz w:val="20"/>
              </w:rPr>
              <w:t>the “Depository”)</w:t>
            </w:r>
            <w:r>
              <w:rPr>
                <w:spacing w:val="-7"/>
                <w:sz w:val="20"/>
              </w:rPr>
              <w:t xml:space="preserve"> </w:t>
            </w:r>
            <w:r>
              <w:rPr>
                <w:sz w:val="20"/>
              </w:rPr>
              <w:t>indicated</w:t>
            </w:r>
            <w:r>
              <w:rPr>
                <w:spacing w:val="-6"/>
                <w:sz w:val="20"/>
              </w:rPr>
              <w:t xml:space="preserve"> </w:t>
            </w:r>
            <w:r>
              <w:rPr>
                <w:sz w:val="20"/>
              </w:rPr>
              <w:t>under</w:t>
            </w:r>
            <w:r>
              <w:rPr>
                <w:spacing w:val="-6"/>
                <w:sz w:val="20"/>
              </w:rPr>
              <w:t xml:space="preserve"> </w:t>
            </w:r>
            <w:r>
              <w:rPr>
                <w:sz w:val="20"/>
              </w:rPr>
              <w:t>the</w:t>
            </w:r>
            <w:r>
              <w:rPr>
                <w:spacing w:val="-6"/>
                <w:sz w:val="20"/>
              </w:rPr>
              <w:t xml:space="preserve"> </w:t>
            </w:r>
            <w:r>
              <w:rPr>
                <w:sz w:val="20"/>
              </w:rPr>
              <w:t>Electronic</w:t>
            </w:r>
            <w:r>
              <w:rPr>
                <w:spacing w:val="-7"/>
                <w:sz w:val="20"/>
              </w:rPr>
              <w:t xml:space="preserve"> </w:t>
            </w:r>
            <w:r>
              <w:rPr>
                <w:sz w:val="20"/>
              </w:rPr>
              <w:t>Funds</w:t>
            </w:r>
            <w:r>
              <w:rPr>
                <w:spacing w:val="-8"/>
                <w:sz w:val="20"/>
              </w:rPr>
              <w:t xml:space="preserve"> </w:t>
            </w:r>
            <w:r>
              <w:rPr>
                <w:sz w:val="20"/>
              </w:rPr>
              <w:t>Transfer</w:t>
            </w:r>
            <w:r>
              <w:rPr>
                <w:spacing w:val="-6"/>
                <w:sz w:val="20"/>
              </w:rPr>
              <w:t xml:space="preserve"> </w:t>
            </w:r>
            <w:r>
              <w:rPr>
                <w:sz w:val="20"/>
              </w:rPr>
              <w:t>(EFT)</w:t>
            </w:r>
            <w:r>
              <w:rPr>
                <w:spacing w:val="-6"/>
                <w:sz w:val="20"/>
              </w:rPr>
              <w:t xml:space="preserve"> </w:t>
            </w:r>
            <w:r>
              <w:rPr>
                <w:sz w:val="20"/>
              </w:rPr>
              <w:t>section</w:t>
            </w:r>
            <w:r>
              <w:rPr>
                <w:spacing w:val="-6"/>
                <w:sz w:val="20"/>
              </w:rPr>
              <w:t xml:space="preserve"> </w:t>
            </w:r>
            <w:r>
              <w:rPr>
                <w:sz w:val="20"/>
              </w:rPr>
              <w:t>of</w:t>
            </w:r>
            <w:r>
              <w:rPr>
                <w:spacing w:val="-6"/>
                <w:sz w:val="20"/>
              </w:rPr>
              <w:t xml:space="preserve"> </w:t>
            </w:r>
            <w:r>
              <w:rPr>
                <w:sz w:val="20"/>
              </w:rPr>
              <w:t>the</w:t>
            </w:r>
            <w:r>
              <w:rPr>
                <w:spacing w:val="-7"/>
                <w:sz w:val="20"/>
              </w:rPr>
              <w:t xml:space="preserve"> </w:t>
            </w:r>
            <w:r>
              <w:rPr>
                <w:sz w:val="20"/>
              </w:rPr>
              <w:t>Plan</w:t>
            </w:r>
            <w:r>
              <w:rPr>
                <w:spacing w:val="-4"/>
                <w:sz w:val="20"/>
              </w:rPr>
              <w:t xml:space="preserve"> </w:t>
            </w:r>
            <w:r>
              <w:rPr>
                <w:sz w:val="20"/>
              </w:rPr>
              <w:t>Sponsor</w:t>
            </w:r>
            <w:r>
              <w:rPr>
                <w:spacing w:val="-6"/>
                <w:sz w:val="20"/>
              </w:rPr>
              <w:t xml:space="preserve"> </w:t>
            </w:r>
            <w:r>
              <w:rPr>
                <w:sz w:val="20"/>
              </w:rPr>
              <w:t>application.</w:t>
            </w:r>
            <w:r>
              <w:rPr>
                <w:spacing w:val="-7"/>
                <w:sz w:val="20"/>
              </w:rPr>
              <w:t xml:space="preserve"> </w:t>
            </w:r>
            <w:r>
              <w:rPr>
                <w:spacing w:val="-4"/>
                <w:sz w:val="20"/>
              </w:rPr>
              <w:t>Plan</w:t>
            </w:r>
          </w:p>
          <w:p w:rsidR="00DA0866" w14:paraId="10D24FAD" w14:textId="77777777">
            <w:pPr>
              <w:pStyle w:val="TableParagraph"/>
              <w:spacing w:before="11" w:line="223" w:lineRule="auto"/>
              <w:ind w:left="141" w:right="172"/>
              <w:rPr>
                <w:sz w:val="20"/>
              </w:rPr>
            </w:pPr>
            <w:r>
              <w:rPr>
                <w:sz w:val="20"/>
              </w:rPr>
              <w:t>Sponsor agrees to immediately pay back any overpayment or debt upon notification from CMS of the overpayment</w:t>
            </w:r>
            <w:r>
              <w:rPr>
                <w:spacing w:val="-3"/>
                <w:sz w:val="20"/>
              </w:rPr>
              <w:t xml:space="preserve"> </w:t>
            </w:r>
            <w:r>
              <w:rPr>
                <w:sz w:val="20"/>
              </w:rPr>
              <w:t>or</w:t>
            </w:r>
            <w:r>
              <w:rPr>
                <w:spacing w:val="-3"/>
                <w:sz w:val="20"/>
              </w:rPr>
              <w:t xml:space="preserve"> </w:t>
            </w:r>
            <w:r>
              <w:rPr>
                <w:sz w:val="20"/>
              </w:rPr>
              <w:t>debt.</w:t>
            </w:r>
            <w:r>
              <w:rPr>
                <w:spacing w:val="-3"/>
                <w:sz w:val="20"/>
              </w:rPr>
              <w:t xml:space="preserve"> </w:t>
            </w:r>
            <w:r>
              <w:rPr>
                <w:sz w:val="20"/>
              </w:rPr>
              <w:t>Plan</w:t>
            </w:r>
            <w:r>
              <w:rPr>
                <w:spacing w:val="-3"/>
                <w:sz w:val="20"/>
              </w:rPr>
              <w:t xml:space="preserve"> </w:t>
            </w:r>
            <w:r>
              <w:rPr>
                <w:sz w:val="20"/>
              </w:rPr>
              <w:t>Sponsor</w:t>
            </w:r>
            <w:r>
              <w:rPr>
                <w:spacing w:val="-3"/>
                <w:sz w:val="20"/>
              </w:rPr>
              <w:t xml:space="preserve"> </w:t>
            </w:r>
            <w:r>
              <w:rPr>
                <w:sz w:val="20"/>
              </w:rPr>
              <w:t>agrees</w:t>
            </w:r>
            <w:r>
              <w:rPr>
                <w:spacing w:val="-4"/>
                <w:sz w:val="20"/>
              </w:rPr>
              <w:t xml:space="preserve"> </w:t>
            </w:r>
            <w:r>
              <w:rPr>
                <w:sz w:val="20"/>
              </w:rPr>
              <w:t>to</w:t>
            </w:r>
            <w:r>
              <w:rPr>
                <w:spacing w:val="-3"/>
                <w:sz w:val="20"/>
              </w:rPr>
              <w:t xml:space="preserve"> </w:t>
            </w:r>
            <w:r>
              <w:rPr>
                <w:sz w:val="20"/>
              </w:rPr>
              <w:t>promptly</w:t>
            </w:r>
            <w:r>
              <w:rPr>
                <w:spacing w:val="-4"/>
                <w:sz w:val="20"/>
              </w:rPr>
              <w:t xml:space="preserve"> </w:t>
            </w:r>
            <w:r>
              <w:rPr>
                <w:sz w:val="20"/>
              </w:rPr>
              <w:t>update</w:t>
            </w:r>
            <w:r>
              <w:rPr>
                <w:spacing w:val="-3"/>
                <w:sz w:val="20"/>
              </w:rPr>
              <w:t xml:space="preserve"> </w:t>
            </w:r>
            <w:r>
              <w:rPr>
                <w:sz w:val="20"/>
              </w:rPr>
              <w:t>any</w:t>
            </w:r>
            <w:r>
              <w:rPr>
                <w:spacing w:val="-4"/>
                <w:sz w:val="20"/>
              </w:rPr>
              <w:t xml:space="preserve"> </w:t>
            </w:r>
            <w:r>
              <w:rPr>
                <w:sz w:val="20"/>
              </w:rPr>
              <w:t>changes</w:t>
            </w:r>
            <w:r>
              <w:rPr>
                <w:spacing w:val="-4"/>
                <w:sz w:val="20"/>
              </w:rPr>
              <w:t xml:space="preserve"> </w:t>
            </w:r>
            <w:r>
              <w:rPr>
                <w:sz w:val="20"/>
              </w:rPr>
              <w:t>in</w:t>
            </w:r>
            <w:r>
              <w:rPr>
                <w:spacing w:val="-3"/>
                <w:sz w:val="20"/>
              </w:rPr>
              <w:t xml:space="preserve"> </w:t>
            </w:r>
            <w:r>
              <w:rPr>
                <w:sz w:val="20"/>
              </w:rPr>
              <w:t>its</w:t>
            </w:r>
            <w:r>
              <w:rPr>
                <w:spacing w:val="-4"/>
                <w:sz w:val="20"/>
              </w:rPr>
              <w:t xml:space="preserve"> </w:t>
            </w:r>
            <w:r>
              <w:rPr>
                <w:sz w:val="20"/>
              </w:rPr>
              <w:t>Depository</w:t>
            </w:r>
            <w:r>
              <w:rPr>
                <w:spacing w:val="-4"/>
                <w:sz w:val="20"/>
              </w:rPr>
              <w:t xml:space="preserve"> </w:t>
            </w:r>
            <w:r>
              <w:rPr>
                <w:sz w:val="20"/>
              </w:rPr>
              <w:t>information.</w:t>
            </w:r>
          </w:p>
        </w:tc>
      </w:tr>
    </w:tbl>
    <w:p w:rsidR="00DA0866" w14:paraId="1FFDD5B0" w14:textId="77777777">
      <w:pPr>
        <w:spacing w:line="223" w:lineRule="auto"/>
        <w:rPr>
          <w:sz w:val="20"/>
        </w:rPr>
        <w:sectPr w:rsidSect="00CE7F50">
          <w:pgSz w:w="12240" w:h="15840"/>
          <w:pgMar w:top="1400" w:right="1420" w:bottom="2300" w:left="1520" w:header="818" w:footer="2115" w:gutter="0"/>
          <w:cols w:space="720"/>
        </w:sectPr>
      </w:pP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497"/>
        <w:gridCol w:w="8503"/>
      </w:tblGrid>
      <w:tr w14:paraId="5AB65B67" w14:textId="77777777">
        <w:tblPrEx>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15"/>
        </w:trPr>
        <w:tc>
          <w:tcPr>
            <w:tcW w:w="497" w:type="dxa"/>
          </w:tcPr>
          <w:p w:rsidR="00DA0866" w14:paraId="67FB7802" w14:textId="77777777">
            <w:pPr>
              <w:pStyle w:val="TableParagraph"/>
              <w:spacing w:line="226" w:lineRule="exact"/>
              <w:ind w:left="117"/>
              <w:rPr>
                <w:sz w:val="20"/>
              </w:rPr>
            </w:pPr>
            <w:r>
              <w:rPr>
                <w:spacing w:val="-5"/>
                <w:sz w:val="20"/>
              </w:rPr>
              <w:t>8.</w:t>
            </w:r>
          </w:p>
        </w:tc>
        <w:tc>
          <w:tcPr>
            <w:tcW w:w="8503" w:type="dxa"/>
          </w:tcPr>
          <w:p w:rsidR="00DA0866" w14:paraId="3537D1F9" w14:textId="77777777">
            <w:pPr>
              <w:pStyle w:val="TableParagraph"/>
              <w:spacing w:line="237" w:lineRule="auto"/>
              <w:ind w:left="116"/>
              <w:rPr>
                <w:sz w:val="20"/>
              </w:rPr>
            </w:pPr>
            <w:r>
              <w:rPr>
                <w:b/>
                <w:sz w:val="20"/>
              </w:rPr>
              <w:t>Change</w:t>
            </w:r>
            <w:r>
              <w:rPr>
                <w:b/>
                <w:spacing w:val="-4"/>
                <w:sz w:val="20"/>
              </w:rPr>
              <w:t xml:space="preserve"> </w:t>
            </w:r>
            <w:r>
              <w:rPr>
                <w:b/>
                <w:sz w:val="20"/>
              </w:rPr>
              <w:t>of</w:t>
            </w:r>
            <w:r>
              <w:rPr>
                <w:b/>
                <w:spacing w:val="-4"/>
                <w:sz w:val="20"/>
              </w:rPr>
              <w:t xml:space="preserve"> </w:t>
            </w:r>
            <w:r>
              <w:rPr>
                <w:b/>
                <w:sz w:val="20"/>
              </w:rPr>
              <w:t>Ownership:</w:t>
            </w:r>
            <w:r>
              <w:rPr>
                <w:b/>
                <w:spacing w:val="-4"/>
                <w:sz w:val="20"/>
              </w:rPr>
              <w:t xml:space="preserve"> </w:t>
            </w:r>
            <w:r>
              <w:rPr>
                <w:sz w:val="20"/>
              </w:rPr>
              <w:t>The</w:t>
            </w:r>
            <w:r>
              <w:rPr>
                <w:spacing w:val="-4"/>
                <w:sz w:val="20"/>
              </w:rPr>
              <w:t xml:space="preserve"> </w:t>
            </w:r>
            <w:r>
              <w:rPr>
                <w:sz w:val="20"/>
              </w:rPr>
              <w:t>Plan</w:t>
            </w:r>
            <w:r>
              <w:rPr>
                <w:spacing w:val="-4"/>
                <w:sz w:val="20"/>
              </w:rPr>
              <w:t xml:space="preserve"> </w:t>
            </w:r>
            <w:r>
              <w:rPr>
                <w:sz w:val="20"/>
              </w:rPr>
              <w:t>Sponsor</w:t>
            </w:r>
            <w:r>
              <w:rPr>
                <w:spacing w:val="-4"/>
                <w:sz w:val="20"/>
              </w:rPr>
              <w:t xml:space="preserve"> </w:t>
            </w:r>
            <w:r>
              <w:rPr>
                <w:sz w:val="20"/>
              </w:rPr>
              <w:t>shall</w:t>
            </w:r>
            <w:r>
              <w:rPr>
                <w:spacing w:val="-5"/>
                <w:sz w:val="20"/>
              </w:rPr>
              <w:t xml:space="preserve"> </w:t>
            </w:r>
            <w:r>
              <w:rPr>
                <w:sz w:val="20"/>
              </w:rPr>
              <w:t>provide</w:t>
            </w:r>
            <w:r>
              <w:rPr>
                <w:spacing w:val="-4"/>
                <w:sz w:val="20"/>
              </w:rPr>
              <w:t xml:space="preserve"> </w:t>
            </w:r>
            <w:r>
              <w:rPr>
                <w:sz w:val="20"/>
              </w:rPr>
              <w:t>written</w:t>
            </w:r>
            <w:r>
              <w:rPr>
                <w:spacing w:val="-4"/>
                <w:sz w:val="20"/>
              </w:rPr>
              <w:t xml:space="preserve"> </w:t>
            </w:r>
            <w:r>
              <w:rPr>
                <w:sz w:val="20"/>
              </w:rPr>
              <w:t>notice</w:t>
            </w:r>
            <w:r>
              <w:rPr>
                <w:spacing w:val="-4"/>
                <w:sz w:val="20"/>
              </w:rPr>
              <w:t xml:space="preserve"> </w:t>
            </w:r>
            <w:r>
              <w:rPr>
                <w:sz w:val="20"/>
              </w:rPr>
              <w:t>to</w:t>
            </w:r>
            <w:r>
              <w:rPr>
                <w:spacing w:val="-4"/>
                <w:sz w:val="20"/>
              </w:rPr>
              <w:t xml:space="preserve"> </w:t>
            </w:r>
            <w:r>
              <w:rPr>
                <w:sz w:val="20"/>
              </w:rPr>
              <w:t>CMS</w:t>
            </w:r>
            <w:r>
              <w:rPr>
                <w:spacing w:val="-6"/>
                <w:sz w:val="20"/>
              </w:rPr>
              <w:t xml:space="preserve"> </w:t>
            </w:r>
            <w:r>
              <w:rPr>
                <w:sz w:val="20"/>
              </w:rPr>
              <w:t>at</w:t>
            </w:r>
            <w:r>
              <w:rPr>
                <w:spacing w:val="-2"/>
                <w:sz w:val="20"/>
              </w:rPr>
              <w:t xml:space="preserve"> </w:t>
            </w:r>
            <w:r>
              <w:rPr>
                <w:sz w:val="20"/>
              </w:rPr>
              <w:t>least</w:t>
            </w:r>
            <w:r>
              <w:rPr>
                <w:spacing w:val="-5"/>
                <w:sz w:val="20"/>
              </w:rPr>
              <w:t xml:space="preserve"> </w:t>
            </w:r>
            <w:r>
              <w:rPr>
                <w:sz w:val="20"/>
              </w:rPr>
              <w:t>60</w:t>
            </w:r>
            <w:r>
              <w:rPr>
                <w:spacing w:val="-4"/>
                <w:sz w:val="20"/>
              </w:rPr>
              <w:t xml:space="preserve"> </w:t>
            </w:r>
            <w:r>
              <w:rPr>
                <w:sz w:val="20"/>
              </w:rPr>
              <w:t>days</w:t>
            </w:r>
            <w:r>
              <w:rPr>
                <w:spacing w:val="-3"/>
                <w:sz w:val="20"/>
              </w:rPr>
              <w:t xml:space="preserve"> </w:t>
            </w:r>
            <w:r>
              <w:rPr>
                <w:sz w:val="20"/>
              </w:rPr>
              <w:t>prior</w:t>
            </w:r>
            <w:r>
              <w:rPr>
                <w:spacing w:val="-4"/>
                <w:sz w:val="20"/>
              </w:rPr>
              <w:t xml:space="preserve"> </w:t>
            </w:r>
            <w:r>
              <w:rPr>
                <w:sz w:val="20"/>
              </w:rPr>
              <w:t>to</w:t>
            </w:r>
            <w:r>
              <w:rPr>
                <w:spacing w:val="-4"/>
                <w:sz w:val="20"/>
              </w:rPr>
              <w:t xml:space="preserve"> </w:t>
            </w:r>
            <w:r>
              <w:rPr>
                <w:sz w:val="20"/>
              </w:rPr>
              <w:t>a</w:t>
            </w:r>
            <w:r>
              <w:rPr>
                <w:spacing w:val="-4"/>
                <w:sz w:val="20"/>
              </w:rPr>
              <w:t xml:space="preserve"> </w:t>
            </w:r>
            <w:r>
              <w:rPr>
                <w:sz w:val="20"/>
              </w:rPr>
              <w:t>change</w:t>
            </w:r>
            <w:r>
              <w:rPr>
                <w:spacing w:val="-4"/>
                <w:sz w:val="20"/>
              </w:rPr>
              <w:t xml:space="preserve"> </w:t>
            </w:r>
            <w:r>
              <w:rPr>
                <w:sz w:val="20"/>
              </w:rPr>
              <w:t>in ownership,</w:t>
            </w:r>
            <w:r>
              <w:rPr>
                <w:spacing w:val="-1"/>
                <w:sz w:val="20"/>
              </w:rPr>
              <w:t xml:space="preserve"> </w:t>
            </w:r>
            <w:r>
              <w:rPr>
                <w:sz w:val="20"/>
              </w:rPr>
              <w:t>as</w:t>
            </w:r>
            <w:r>
              <w:rPr>
                <w:spacing w:val="-1"/>
                <w:sz w:val="20"/>
              </w:rPr>
              <w:t xml:space="preserve"> </w:t>
            </w:r>
            <w:r>
              <w:rPr>
                <w:sz w:val="20"/>
              </w:rPr>
              <w:t>defined in</w:t>
            </w:r>
            <w:r>
              <w:rPr>
                <w:spacing w:val="1"/>
                <w:sz w:val="20"/>
              </w:rPr>
              <w:t xml:space="preserve"> </w:t>
            </w:r>
            <w:r>
              <w:rPr>
                <w:sz w:val="20"/>
              </w:rPr>
              <w:t>42 CFR</w:t>
            </w:r>
            <w:r>
              <w:rPr>
                <w:spacing w:val="-1"/>
                <w:sz w:val="20"/>
              </w:rPr>
              <w:t xml:space="preserve"> </w:t>
            </w:r>
            <w:r>
              <w:rPr>
                <w:sz w:val="20"/>
              </w:rPr>
              <w:t>§423.892(a).</w:t>
            </w:r>
            <w:r>
              <w:rPr>
                <w:spacing w:val="-1"/>
                <w:sz w:val="20"/>
              </w:rPr>
              <w:t xml:space="preserve"> </w:t>
            </w:r>
            <w:r>
              <w:rPr>
                <w:sz w:val="20"/>
              </w:rPr>
              <w:t>When</w:t>
            </w:r>
            <w:r>
              <w:rPr>
                <w:spacing w:val="1"/>
                <w:sz w:val="20"/>
              </w:rPr>
              <w:t xml:space="preserve"> </w:t>
            </w:r>
            <w:r>
              <w:rPr>
                <w:sz w:val="20"/>
              </w:rPr>
              <w:t>a change of</w:t>
            </w:r>
            <w:r>
              <w:rPr>
                <w:spacing w:val="-1"/>
                <w:sz w:val="20"/>
              </w:rPr>
              <w:t xml:space="preserve"> </w:t>
            </w:r>
            <w:r>
              <w:rPr>
                <w:sz w:val="20"/>
              </w:rPr>
              <w:t>ownership results in a transfer of</w:t>
            </w:r>
            <w:r>
              <w:rPr>
                <w:spacing w:val="1"/>
                <w:sz w:val="20"/>
              </w:rPr>
              <w:t xml:space="preserve"> </w:t>
            </w:r>
            <w:r>
              <w:rPr>
                <w:sz w:val="20"/>
              </w:rPr>
              <w:t>the liability</w:t>
            </w:r>
            <w:r>
              <w:rPr>
                <w:spacing w:val="-1"/>
                <w:sz w:val="20"/>
              </w:rPr>
              <w:t xml:space="preserve"> </w:t>
            </w:r>
            <w:r>
              <w:rPr>
                <w:spacing w:val="-5"/>
                <w:sz w:val="20"/>
              </w:rPr>
              <w:t>for</w:t>
            </w:r>
          </w:p>
          <w:p w:rsidR="00DA0866" w14:paraId="397F10DA" w14:textId="77777777">
            <w:pPr>
              <w:pStyle w:val="TableParagraph"/>
              <w:spacing w:before="14" w:line="223" w:lineRule="auto"/>
              <w:ind w:left="117" w:right="172"/>
              <w:rPr>
                <w:sz w:val="20"/>
              </w:rPr>
            </w:pPr>
            <w:r>
              <w:rPr>
                <w:sz w:val="20"/>
              </w:rPr>
              <w:t>prescription</w:t>
            </w:r>
            <w:r>
              <w:rPr>
                <w:spacing w:val="-8"/>
                <w:sz w:val="20"/>
              </w:rPr>
              <w:t xml:space="preserve"> </w:t>
            </w:r>
            <w:r>
              <w:rPr>
                <w:sz w:val="20"/>
              </w:rPr>
              <w:t>drug</w:t>
            </w:r>
            <w:r>
              <w:rPr>
                <w:spacing w:val="-8"/>
                <w:sz w:val="20"/>
              </w:rPr>
              <w:t xml:space="preserve"> </w:t>
            </w:r>
            <w:r>
              <w:rPr>
                <w:sz w:val="20"/>
              </w:rPr>
              <w:t>costs,</w:t>
            </w:r>
            <w:r>
              <w:rPr>
                <w:spacing w:val="-8"/>
                <w:sz w:val="20"/>
              </w:rPr>
              <w:t xml:space="preserve"> </w:t>
            </w:r>
            <w:r>
              <w:rPr>
                <w:sz w:val="20"/>
              </w:rPr>
              <w:t>this</w:t>
            </w:r>
            <w:r>
              <w:rPr>
                <w:spacing w:val="-8"/>
                <w:sz w:val="20"/>
              </w:rPr>
              <w:t xml:space="preserve"> </w:t>
            </w:r>
            <w:r>
              <w:rPr>
                <w:sz w:val="20"/>
              </w:rPr>
              <w:t>Plan</w:t>
            </w:r>
            <w:r>
              <w:rPr>
                <w:spacing w:val="-3"/>
                <w:sz w:val="20"/>
              </w:rPr>
              <w:t xml:space="preserve"> </w:t>
            </w:r>
            <w:r>
              <w:rPr>
                <w:sz w:val="20"/>
              </w:rPr>
              <w:t>Sponsor</w:t>
            </w:r>
            <w:r>
              <w:rPr>
                <w:spacing w:val="-8"/>
                <w:sz w:val="20"/>
              </w:rPr>
              <w:t xml:space="preserve"> </w:t>
            </w:r>
            <w:r>
              <w:rPr>
                <w:sz w:val="20"/>
              </w:rPr>
              <w:t>Agreement</w:t>
            </w:r>
            <w:r>
              <w:rPr>
                <w:spacing w:val="-8"/>
                <w:sz w:val="20"/>
              </w:rPr>
              <w:t xml:space="preserve"> </w:t>
            </w:r>
            <w:r>
              <w:rPr>
                <w:sz w:val="20"/>
              </w:rPr>
              <w:t>is</w:t>
            </w:r>
            <w:r>
              <w:rPr>
                <w:spacing w:val="-6"/>
                <w:sz w:val="20"/>
              </w:rPr>
              <w:t xml:space="preserve"> </w:t>
            </w:r>
            <w:r>
              <w:rPr>
                <w:sz w:val="20"/>
              </w:rPr>
              <w:t>automatically</w:t>
            </w:r>
            <w:r>
              <w:rPr>
                <w:spacing w:val="-9"/>
                <w:sz w:val="20"/>
              </w:rPr>
              <w:t xml:space="preserve"> </w:t>
            </w:r>
            <w:r>
              <w:rPr>
                <w:sz w:val="20"/>
              </w:rPr>
              <w:t>assigned</w:t>
            </w:r>
            <w:r>
              <w:rPr>
                <w:spacing w:val="-6"/>
                <w:sz w:val="20"/>
              </w:rPr>
              <w:t xml:space="preserve"> </w:t>
            </w:r>
            <w:r>
              <w:rPr>
                <w:sz w:val="20"/>
              </w:rPr>
              <w:t>to</w:t>
            </w:r>
            <w:r>
              <w:rPr>
                <w:spacing w:val="-8"/>
                <w:sz w:val="20"/>
              </w:rPr>
              <w:t xml:space="preserve"> </w:t>
            </w:r>
            <w:r>
              <w:rPr>
                <w:sz w:val="20"/>
              </w:rPr>
              <w:t>the</w:t>
            </w:r>
            <w:r>
              <w:rPr>
                <w:spacing w:val="-5"/>
                <w:sz w:val="20"/>
              </w:rPr>
              <w:t xml:space="preserve"> </w:t>
            </w:r>
            <w:r>
              <w:rPr>
                <w:sz w:val="20"/>
              </w:rPr>
              <w:t>new</w:t>
            </w:r>
            <w:r>
              <w:rPr>
                <w:spacing w:val="-9"/>
                <w:sz w:val="20"/>
              </w:rPr>
              <w:t xml:space="preserve"> </w:t>
            </w:r>
            <w:r>
              <w:rPr>
                <w:sz w:val="20"/>
              </w:rPr>
              <w:t>owner,</w:t>
            </w:r>
            <w:r>
              <w:rPr>
                <w:spacing w:val="-6"/>
                <w:sz w:val="20"/>
              </w:rPr>
              <w:t xml:space="preserve"> </w:t>
            </w:r>
            <w:r>
              <w:rPr>
                <w:sz w:val="20"/>
              </w:rPr>
              <w:t>who</w:t>
            </w:r>
            <w:r>
              <w:rPr>
                <w:spacing w:val="-8"/>
                <w:sz w:val="20"/>
              </w:rPr>
              <w:t xml:space="preserve"> </w:t>
            </w:r>
            <w:r>
              <w:rPr>
                <w:sz w:val="20"/>
              </w:rPr>
              <w:t>shall</w:t>
            </w:r>
            <w:r>
              <w:rPr>
                <w:spacing w:val="-9"/>
                <w:sz w:val="20"/>
              </w:rPr>
              <w:t xml:space="preserve"> </w:t>
            </w:r>
            <w:r>
              <w:rPr>
                <w:sz w:val="20"/>
              </w:rPr>
              <w:t>be subject to the terms and conditions of this Plan Sponsor Agreement.</w:t>
            </w:r>
          </w:p>
        </w:tc>
      </w:tr>
    </w:tbl>
    <w:p w:rsidR="00DA0866" w14:paraId="20DD60F3" w14:textId="77777777">
      <w:pPr>
        <w:pStyle w:val="BodyText"/>
        <w:spacing w:before="58"/>
        <w:rPr>
          <w:rFonts w:ascii="Times New Roman"/>
          <w:sz w:val="20"/>
        </w:rPr>
      </w:pPr>
      <w:r>
        <w:rPr>
          <w:noProof/>
        </w:rPr>
        <mc:AlternateContent>
          <mc:Choice Requires="wpg">
            <w:drawing>
              <wp:anchor distT="0" distB="0" distL="0" distR="0" simplePos="0" relativeHeight="251660288" behindDoc="1" locked="0" layoutInCell="1" allowOverlap="1">
                <wp:simplePos x="0" y="0"/>
                <wp:positionH relativeFrom="page">
                  <wp:posOffset>1059180</wp:posOffset>
                </wp:positionH>
                <wp:positionV relativeFrom="paragraph">
                  <wp:posOffset>198107</wp:posOffset>
                </wp:positionV>
                <wp:extent cx="5751830" cy="2208530"/>
                <wp:effectExtent l="0" t="0" r="0" b="0"/>
                <wp:wrapTopAndBottom/>
                <wp:docPr id="53" name="Group 53"/>
                <wp:cNvGraphicFramePr/>
                <a:graphic xmlns:a="http://schemas.openxmlformats.org/drawingml/2006/main">
                  <a:graphicData uri="http://schemas.microsoft.com/office/word/2010/wordprocessingGroup">
                    <wpg:wgp xmlns:wpg="http://schemas.microsoft.com/office/word/2010/wordprocessingGroup">
                      <wpg:cNvGrpSpPr/>
                      <wpg:grpSpPr>
                        <a:xfrm>
                          <a:off x="0" y="0"/>
                          <a:ext cx="5751830" cy="2208530"/>
                          <a:chOff x="0" y="0"/>
                          <a:chExt cx="5751830" cy="2208530"/>
                        </a:xfrm>
                      </wpg:grpSpPr>
                      <wps:wsp xmlns:wps="http://schemas.microsoft.com/office/word/2010/wordprocessingShape">
                        <wps:cNvPr id="54" name="Graphic 54"/>
                        <wps:cNvSpPr/>
                        <wps:spPr>
                          <a:xfrm>
                            <a:off x="0" y="0"/>
                            <a:ext cx="5751830" cy="365760"/>
                          </a:xfrm>
                          <a:custGeom>
                            <a:avLst/>
                            <a:gdLst/>
                            <a:rect l="l" t="t" r="r" b="b"/>
                            <a:pathLst>
                              <a:path fill="norm" h="365760" w="5751830" stroke="1">
                                <a:moveTo>
                                  <a:pt x="9144" y="38112"/>
                                </a:moveTo>
                                <a:lnTo>
                                  <a:pt x="0" y="38112"/>
                                </a:lnTo>
                                <a:lnTo>
                                  <a:pt x="0" y="365760"/>
                                </a:lnTo>
                                <a:lnTo>
                                  <a:pt x="9144" y="365760"/>
                                </a:lnTo>
                                <a:lnTo>
                                  <a:pt x="9144" y="38112"/>
                                </a:lnTo>
                                <a:close/>
                              </a:path>
                              <a:path fill="norm" h="365760" w="5751830" stroke="1">
                                <a:moveTo>
                                  <a:pt x="36576" y="38112"/>
                                </a:moveTo>
                                <a:lnTo>
                                  <a:pt x="18288" y="38112"/>
                                </a:lnTo>
                                <a:lnTo>
                                  <a:pt x="18288" y="365760"/>
                                </a:lnTo>
                                <a:lnTo>
                                  <a:pt x="36576" y="365760"/>
                                </a:lnTo>
                                <a:lnTo>
                                  <a:pt x="36576" y="38112"/>
                                </a:lnTo>
                                <a:close/>
                              </a:path>
                              <a:path fill="norm" h="365760" w="5751830" stroke="1">
                                <a:moveTo>
                                  <a:pt x="5733288" y="38112"/>
                                </a:moveTo>
                                <a:lnTo>
                                  <a:pt x="5715000" y="38112"/>
                                </a:lnTo>
                                <a:lnTo>
                                  <a:pt x="5715000" y="365760"/>
                                </a:lnTo>
                                <a:lnTo>
                                  <a:pt x="5733288" y="365760"/>
                                </a:lnTo>
                                <a:lnTo>
                                  <a:pt x="5733288" y="38112"/>
                                </a:lnTo>
                                <a:close/>
                              </a:path>
                              <a:path fill="norm" h="365760" w="5751830" stroke="1">
                                <a:moveTo>
                                  <a:pt x="5733288" y="18288"/>
                                </a:moveTo>
                                <a:lnTo>
                                  <a:pt x="5715000" y="18288"/>
                                </a:lnTo>
                                <a:lnTo>
                                  <a:pt x="36576" y="18288"/>
                                </a:lnTo>
                                <a:lnTo>
                                  <a:pt x="18288" y="18288"/>
                                </a:lnTo>
                                <a:lnTo>
                                  <a:pt x="18288" y="36576"/>
                                </a:lnTo>
                                <a:lnTo>
                                  <a:pt x="18288" y="38100"/>
                                </a:lnTo>
                                <a:lnTo>
                                  <a:pt x="36576" y="38100"/>
                                </a:lnTo>
                                <a:lnTo>
                                  <a:pt x="36576" y="36576"/>
                                </a:lnTo>
                                <a:lnTo>
                                  <a:pt x="5715000" y="36576"/>
                                </a:lnTo>
                                <a:lnTo>
                                  <a:pt x="5715000" y="38100"/>
                                </a:lnTo>
                                <a:lnTo>
                                  <a:pt x="5733288" y="38100"/>
                                </a:lnTo>
                                <a:lnTo>
                                  <a:pt x="5733288" y="36576"/>
                                </a:lnTo>
                                <a:lnTo>
                                  <a:pt x="5733288" y="18288"/>
                                </a:lnTo>
                                <a:close/>
                              </a:path>
                              <a:path fill="norm" h="365760" w="5751830" stroke="1">
                                <a:moveTo>
                                  <a:pt x="5751576" y="38112"/>
                                </a:moveTo>
                                <a:lnTo>
                                  <a:pt x="5742432" y="38112"/>
                                </a:lnTo>
                                <a:lnTo>
                                  <a:pt x="5742432" y="365760"/>
                                </a:lnTo>
                                <a:lnTo>
                                  <a:pt x="5751576" y="365760"/>
                                </a:lnTo>
                                <a:lnTo>
                                  <a:pt x="5751576" y="38112"/>
                                </a:lnTo>
                                <a:close/>
                              </a:path>
                              <a:path fill="norm" h="365760" w="5751830" stroke="1">
                                <a:moveTo>
                                  <a:pt x="5751576" y="0"/>
                                </a:moveTo>
                                <a:lnTo>
                                  <a:pt x="5751576" y="0"/>
                                </a:lnTo>
                                <a:lnTo>
                                  <a:pt x="0" y="0"/>
                                </a:lnTo>
                                <a:lnTo>
                                  <a:pt x="0" y="9144"/>
                                </a:lnTo>
                                <a:lnTo>
                                  <a:pt x="0" y="38100"/>
                                </a:lnTo>
                                <a:lnTo>
                                  <a:pt x="9144" y="38100"/>
                                </a:lnTo>
                                <a:lnTo>
                                  <a:pt x="9144" y="9144"/>
                                </a:lnTo>
                                <a:lnTo>
                                  <a:pt x="36576" y="9144"/>
                                </a:lnTo>
                                <a:lnTo>
                                  <a:pt x="5715000" y="9144"/>
                                </a:lnTo>
                                <a:lnTo>
                                  <a:pt x="5742432" y="9144"/>
                                </a:lnTo>
                                <a:lnTo>
                                  <a:pt x="5742432" y="38100"/>
                                </a:lnTo>
                                <a:lnTo>
                                  <a:pt x="5751576" y="38100"/>
                                </a:lnTo>
                                <a:lnTo>
                                  <a:pt x="5751576" y="9144"/>
                                </a:lnTo>
                                <a:lnTo>
                                  <a:pt x="5751576"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55" name="Textbox 55"/>
                        <wps:cNvSpPr txBox="1"/>
                        <wps:spPr>
                          <a:xfrm>
                            <a:off x="18288" y="371856"/>
                            <a:ext cx="5715000" cy="1830705"/>
                          </a:xfrm>
                          <a:prstGeom prst="rect">
                            <a:avLst/>
                          </a:prstGeom>
                          <a:ln w="12192">
                            <a:solidFill>
                              <a:srgbClr val="000000"/>
                            </a:solidFill>
                            <a:prstDash val="solid"/>
                          </a:ln>
                        </wps:spPr>
                        <wps:txbx>
                          <w:txbxContent>
                            <w:p w:rsidR="00DA0866" w14:textId="77777777">
                              <w:pPr>
                                <w:spacing w:before="117"/>
                                <w:ind w:left="124"/>
                                <w:rPr>
                                  <w:sz w:val="20"/>
                                </w:rPr>
                              </w:pPr>
                              <w:r>
                                <w:rPr>
                                  <w:sz w:val="20"/>
                                </w:rPr>
                                <w:t>Signature</w:t>
                              </w:r>
                              <w:r>
                                <w:rPr>
                                  <w:spacing w:val="-7"/>
                                  <w:sz w:val="20"/>
                                </w:rPr>
                                <w:t xml:space="preserve"> </w:t>
                              </w:r>
                              <w:r>
                                <w:rPr>
                                  <w:sz w:val="20"/>
                                </w:rPr>
                                <w:t>of</w:t>
                              </w:r>
                              <w:r>
                                <w:rPr>
                                  <w:spacing w:val="-6"/>
                                  <w:sz w:val="20"/>
                                </w:rPr>
                                <w:t xml:space="preserve"> </w:t>
                              </w:r>
                              <w:r>
                                <w:rPr>
                                  <w:sz w:val="20"/>
                                </w:rPr>
                                <w:t>Plan</w:t>
                              </w:r>
                              <w:r>
                                <w:rPr>
                                  <w:spacing w:val="-5"/>
                                  <w:sz w:val="20"/>
                                </w:rPr>
                                <w:t xml:space="preserve"> </w:t>
                              </w:r>
                              <w:r>
                                <w:rPr>
                                  <w:sz w:val="20"/>
                                </w:rPr>
                                <w:t>Sponsor</w:t>
                              </w:r>
                              <w:r>
                                <w:rPr>
                                  <w:spacing w:val="-6"/>
                                  <w:sz w:val="20"/>
                                </w:rPr>
                                <w:t xml:space="preserve"> </w:t>
                              </w:r>
                              <w:r>
                                <w:rPr>
                                  <w:sz w:val="20"/>
                                </w:rPr>
                                <w:t>Authorized</w:t>
                              </w:r>
                              <w:r>
                                <w:rPr>
                                  <w:spacing w:val="-6"/>
                                  <w:sz w:val="20"/>
                                </w:rPr>
                                <w:t xml:space="preserve"> </w:t>
                              </w:r>
                              <w:r>
                                <w:rPr>
                                  <w:spacing w:val="-2"/>
                                  <w:sz w:val="20"/>
                                </w:rPr>
                                <w:t>Representative</w:t>
                              </w:r>
                            </w:p>
                            <w:p w:rsidR="00DA0866" w14:textId="77777777">
                              <w:pPr>
                                <w:spacing w:before="119"/>
                                <w:ind w:left="124" w:right="41"/>
                                <w:rPr>
                                  <w:rFonts w:ascii="Arial" w:hAnsi="Arial"/>
                                  <w:sz w:val="18"/>
                                </w:rPr>
                              </w:pPr>
                              <w:r>
                                <w:rPr>
                                  <w:sz w:val="20"/>
                                </w:rPr>
                                <w:t>I, the undersigned Authorized Representative of Plan Sponsor, declare that I have examined this Plan Sponsor Application and Plan Sponsor Agreement. My signature legally and financially binds the Plan Sponsor to the laws, regulations, and other guidance applicable to the RDS program (including, but not limited to 42 C.F.R.§423 Subpart R) and all</w:t>
                              </w:r>
                              <w:r>
                                <w:rPr>
                                  <w:spacing w:val="-1"/>
                                  <w:sz w:val="20"/>
                                </w:rPr>
                                <w:t xml:space="preserve"> </w:t>
                              </w:r>
                              <w:r>
                                <w:rPr>
                                  <w:sz w:val="20"/>
                                </w:rPr>
                                <w:t>other applicable laws</w:t>
                              </w:r>
                              <w:r>
                                <w:rPr>
                                  <w:spacing w:val="-1"/>
                                  <w:sz w:val="20"/>
                                </w:rPr>
                                <w:t xml:space="preserve"> </w:t>
                              </w:r>
                              <w:r>
                                <w:rPr>
                                  <w:sz w:val="20"/>
                                </w:rPr>
                                <w:t>and regulations. I certify</w:t>
                              </w:r>
                              <w:r>
                                <w:rPr>
                                  <w:spacing w:val="-1"/>
                                  <w:sz w:val="20"/>
                                </w:rPr>
                                <w:t xml:space="preserve"> </w:t>
                              </w:r>
                              <w:r>
                                <w:rPr>
                                  <w:sz w:val="20"/>
                                </w:rPr>
                                <w:t>that the information contained in</w:t>
                              </w:r>
                              <w:r>
                                <w:rPr>
                                  <w:spacing w:val="-3"/>
                                  <w:sz w:val="20"/>
                                </w:rPr>
                                <w:t xml:space="preserve"> </w:t>
                              </w:r>
                              <w:r>
                                <w:rPr>
                                  <w:sz w:val="20"/>
                                </w:rPr>
                                <w:t>this Plan Sponsor Application and Plan Sponsor Agreement is true, accurate and complete to the best of my knowledge and belief, and I authorize CMS to verify this information. I understand that, because payment of a subsidy will be made from Federal funds, any false statements,</w:t>
                              </w:r>
                              <w:r>
                                <w:rPr>
                                  <w:spacing w:val="-3"/>
                                  <w:sz w:val="20"/>
                                </w:rPr>
                                <w:t xml:space="preserve"> </w:t>
                              </w:r>
                              <w:r>
                                <w:rPr>
                                  <w:sz w:val="20"/>
                                </w:rPr>
                                <w:t>documents,</w:t>
                              </w:r>
                              <w:r>
                                <w:rPr>
                                  <w:spacing w:val="-3"/>
                                  <w:sz w:val="20"/>
                                </w:rPr>
                                <w:t xml:space="preserve"> </w:t>
                              </w:r>
                              <w:r>
                                <w:rPr>
                                  <w:sz w:val="20"/>
                                </w:rPr>
                                <w:t>or</w:t>
                              </w:r>
                              <w:r>
                                <w:rPr>
                                  <w:spacing w:val="-3"/>
                                  <w:sz w:val="20"/>
                                </w:rPr>
                                <w:t xml:space="preserve"> </w:t>
                              </w:r>
                              <w:r>
                                <w:rPr>
                                  <w:sz w:val="20"/>
                                </w:rPr>
                                <w:t>concealment</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material</w:t>
                              </w:r>
                              <w:r>
                                <w:rPr>
                                  <w:spacing w:val="-3"/>
                                  <w:sz w:val="20"/>
                                </w:rPr>
                                <w:t xml:space="preserve"> </w:t>
                              </w:r>
                              <w:r>
                                <w:rPr>
                                  <w:sz w:val="20"/>
                                </w:rPr>
                                <w:t>fact</w:t>
                              </w:r>
                              <w:r>
                                <w:rPr>
                                  <w:spacing w:val="-3"/>
                                  <w:sz w:val="20"/>
                                </w:rPr>
                                <w:t xml:space="preserve"> </w:t>
                              </w:r>
                              <w:r>
                                <w:rPr>
                                  <w:sz w:val="20"/>
                                </w:rPr>
                                <w:t>is</w:t>
                              </w:r>
                              <w:r>
                                <w:rPr>
                                  <w:spacing w:val="-3"/>
                                  <w:sz w:val="20"/>
                                </w:rPr>
                                <w:t xml:space="preserve"> </w:t>
                              </w:r>
                              <w:r>
                                <w:rPr>
                                  <w:sz w:val="20"/>
                                </w:rPr>
                                <w:t>subject</w:t>
                              </w:r>
                              <w:r>
                                <w:rPr>
                                  <w:spacing w:val="-3"/>
                                  <w:sz w:val="20"/>
                                </w:rPr>
                                <w:t xml:space="preserve"> </w:t>
                              </w:r>
                              <w:r>
                                <w:rPr>
                                  <w:sz w:val="20"/>
                                </w:rPr>
                                <w:t>to</w:t>
                              </w:r>
                              <w:r>
                                <w:rPr>
                                  <w:spacing w:val="-3"/>
                                  <w:sz w:val="20"/>
                                </w:rPr>
                                <w:t xml:space="preserve"> </w:t>
                              </w:r>
                              <w:r>
                                <w:rPr>
                                  <w:sz w:val="20"/>
                                </w:rPr>
                                <w:t>prosecution</w:t>
                              </w:r>
                              <w:r>
                                <w:rPr>
                                  <w:spacing w:val="-3"/>
                                  <w:sz w:val="20"/>
                                </w:rPr>
                                <w:t xml:space="preserve"> </w:t>
                              </w:r>
                              <w:r>
                                <w:rPr>
                                  <w:sz w:val="20"/>
                                </w:rPr>
                                <w:t>under</w:t>
                              </w:r>
                              <w:r>
                                <w:rPr>
                                  <w:spacing w:val="-3"/>
                                  <w:sz w:val="20"/>
                                </w:rPr>
                                <w:t xml:space="preserve"> </w:t>
                              </w:r>
                              <w:r>
                                <w:rPr>
                                  <w:sz w:val="20"/>
                                </w:rPr>
                                <w:t>applicable</w:t>
                              </w:r>
                              <w:r>
                                <w:rPr>
                                  <w:spacing w:val="-1"/>
                                  <w:sz w:val="20"/>
                                </w:rPr>
                                <w:t xml:space="preserve"> </w:t>
                              </w:r>
                              <w:r>
                                <w:rPr>
                                  <w:sz w:val="20"/>
                                </w:rPr>
                                <w:t>Federal</w:t>
                              </w:r>
                              <w:r>
                                <w:rPr>
                                  <w:spacing w:val="-3"/>
                                  <w:sz w:val="20"/>
                                </w:rPr>
                                <w:t xml:space="preserve"> </w:t>
                              </w:r>
                              <w:r>
                                <w:rPr>
                                  <w:sz w:val="20"/>
                                </w:rPr>
                                <w:t>and/or</w:t>
                              </w:r>
                              <w:r>
                                <w:rPr>
                                  <w:spacing w:val="-3"/>
                                  <w:sz w:val="20"/>
                                </w:rPr>
                                <w:t xml:space="preserve"> </w:t>
                              </w:r>
                              <w:r>
                                <w:rPr>
                                  <w:sz w:val="20"/>
                                </w:rPr>
                                <w:t xml:space="preserve">State law. </w:t>
                              </w:r>
                              <w:r>
                                <w:rPr>
                                  <w:rFonts w:ascii="Arial" w:hAnsi="Arial"/>
                                  <w:color w:val="303030"/>
                                  <w:sz w:val="18"/>
                                </w:rPr>
                                <w:t>If I become</w:t>
                              </w:r>
                              <w:r>
                                <w:rPr>
                                  <w:rFonts w:ascii="Arial" w:hAnsi="Arial"/>
                                  <w:color w:val="303030"/>
                                  <w:spacing w:val="-1"/>
                                  <w:sz w:val="18"/>
                                </w:rPr>
                                <w:t xml:space="preserve"> </w:t>
                              </w:r>
                              <w:r>
                                <w:rPr>
                                  <w:rFonts w:ascii="Arial" w:hAnsi="Arial"/>
                                  <w:color w:val="303030"/>
                                  <w:sz w:val="18"/>
                                </w:rPr>
                                <w:t>aware that</w:t>
                              </w:r>
                              <w:r>
                                <w:rPr>
                                  <w:rFonts w:ascii="Arial" w:hAnsi="Arial"/>
                                  <w:color w:val="303030"/>
                                  <w:spacing w:val="-1"/>
                                  <w:sz w:val="18"/>
                                </w:rPr>
                                <w:t xml:space="preserve"> </w:t>
                              </w:r>
                              <w:r>
                                <w:rPr>
                                  <w:rFonts w:ascii="Arial" w:hAnsi="Arial"/>
                                  <w:color w:val="303030"/>
                                  <w:sz w:val="18"/>
                                </w:rPr>
                                <w:t>information</w:t>
                              </w:r>
                              <w:r>
                                <w:rPr>
                                  <w:rFonts w:ascii="Arial" w:hAnsi="Arial"/>
                                  <w:color w:val="303030"/>
                                  <w:spacing w:val="-1"/>
                                  <w:sz w:val="18"/>
                                </w:rPr>
                                <w:t xml:space="preserve"> </w:t>
                              </w:r>
                              <w:r>
                                <w:rPr>
                                  <w:rFonts w:ascii="Arial" w:hAnsi="Arial"/>
                                  <w:color w:val="303030"/>
                                  <w:sz w:val="18"/>
                                </w:rPr>
                                <w:t>in this application is not (or</w:t>
                              </w:r>
                              <w:r>
                                <w:rPr>
                                  <w:rFonts w:ascii="Arial" w:hAnsi="Arial"/>
                                  <w:color w:val="303030"/>
                                  <w:spacing w:val="-1"/>
                                  <w:sz w:val="18"/>
                                </w:rPr>
                                <w:t xml:space="preserve"> </w:t>
                              </w:r>
                              <w:r>
                                <w:rPr>
                                  <w:rFonts w:ascii="Arial" w:hAnsi="Arial"/>
                                  <w:color w:val="303030"/>
                                  <w:sz w:val="18"/>
                                </w:rPr>
                                <w:t>is no longer) true, accurate and complete, I agree to notify CMS promptly of this fact.</w:t>
                              </w:r>
                            </w:p>
                            <w:p w:rsidR="00DA0866" w14:textId="77777777">
                              <w:pPr>
                                <w:spacing w:before="121"/>
                                <w:ind w:left="124"/>
                                <w:rPr>
                                  <w:sz w:val="20"/>
                                </w:rPr>
                              </w:pPr>
                              <w:r>
                                <w:rPr>
                                  <w:sz w:val="20"/>
                                </w:rPr>
                                <w:t>□</w:t>
                              </w:r>
                              <w:r>
                                <w:rPr>
                                  <w:spacing w:val="-7"/>
                                  <w:sz w:val="20"/>
                                </w:rPr>
                                <w:t xml:space="preserve"> </w:t>
                              </w:r>
                              <w:r>
                                <w:rPr>
                                  <w:sz w:val="20"/>
                                </w:rPr>
                                <w:t>Electronic</w:t>
                              </w:r>
                              <w:r>
                                <w:rPr>
                                  <w:spacing w:val="-5"/>
                                  <w:sz w:val="20"/>
                                </w:rPr>
                                <w:t xml:space="preserve"> </w:t>
                              </w:r>
                              <w:r>
                                <w:rPr>
                                  <w:spacing w:val="-2"/>
                                  <w:sz w:val="20"/>
                                </w:rPr>
                                <w:t>Signature</w:t>
                              </w:r>
                            </w:p>
                          </w:txbxContent>
                        </wps:txbx>
                        <wps:bodyPr wrap="square" lIns="0" tIns="0" rIns="0" bIns="0" rtlCol="0"/>
                      </wps:wsp>
                      <wps:wsp xmlns:wps="http://schemas.microsoft.com/office/word/2010/wordprocessingShape">
                        <wps:cNvPr id="56" name="Textbox 56"/>
                        <wps:cNvSpPr txBox="1"/>
                        <wps:spPr>
                          <a:xfrm>
                            <a:off x="27432" y="27432"/>
                            <a:ext cx="5697220" cy="338455"/>
                          </a:xfrm>
                          <a:prstGeom prst="rect">
                            <a:avLst/>
                          </a:prstGeom>
                        </wps:spPr>
                        <wps:txbx>
                          <w:txbxContent>
                            <w:p w:rsidR="00DA0866" w14:textId="77777777">
                              <w:pPr>
                                <w:spacing w:before="132"/>
                                <w:ind w:left="107"/>
                                <w:rPr>
                                  <w:b/>
                                  <w:sz w:val="24"/>
                                </w:rPr>
                              </w:pPr>
                              <w:r>
                                <w:rPr>
                                  <w:b/>
                                  <w:sz w:val="24"/>
                                </w:rPr>
                                <w:t>PART</w:t>
                              </w:r>
                              <w:r>
                                <w:rPr>
                                  <w:b/>
                                  <w:spacing w:val="-2"/>
                                  <w:sz w:val="24"/>
                                </w:rPr>
                                <w:t xml:space="preserve"> VIII.</w:t>
                              </w:r>
                            </w:p>
                          </w:txbxContent>
                        </wps:txbx>
                        <wps:bodyPr wrap="square" lIns="0" tIns="0" rIns="0" bIns="0" rtlCol="0"/>
                      </wps:wsp>
                    </wpg:wgp>
                  </a:graphicData>
                </a:graphic>
              </wp:anchor>
            </w:drawing>
          </mc:Choice>
          <mc:Fallback>
            <w:pict>
              <v:group id="Group 53" o:spid="_x0000_s1064" style="width:452.9pt;height:173.9pt;margin-top:15.6pt;margin-left:83.4pt;mso-position-horizontal-relative:page;mso-wrap-distance-left:0;mso-wrap-distance-right:0;position:absolute;z-index:-251655168" coordsize="57518,22085">
                <v:shape id="Graphic 54" o:spid="_x0000_s1065" style="width:57518;height:3657;mso-wrap-style:square;position:absolute;visibility:visible;v-text-anchor:top" coordsize="5751830,365760" path="m9144,38112l,38112,,365760l9144,365760l9144,38112xem36576,38112l18288,38112l18288,365760l36576,365760l36576,38112xem5733288,38112l5715000,38112l5715000,365760l5733288,365760l5733288,38112xem5733288,18288l5715000,18288l36576,18288l18288,18288l18288,36576l18288,38100l36576,38100l36576,36576l5715000,36576l5715000,38100l5733288,38100l5733288,36576l5733288,18288xem5751576,38112l5742432,38112l5742432,365760l5751576,365760l5751576,38112xem5751576,l5751576,l,,,9144,,38100l9144,38100l9144,9144l36576,9144l5715000,9144l5742432,9144l5742432,38100l5751576,38100l5751576,9144l5751576,xe" fillcolor="black" stroked="f">
                  <v:path arrowok="t"/>
                </v:shape>
                <v:shape id="Textbox 55" o:spid="_x0000_s1066" type="#_x0000_t202" style="width:57150;height:18307;left:182;mso-wrap-style:square;position:absolute;top:3718;visibility:visible;v-text-anchor:top" filled="f" strokeweight="0.96pt">
                  <v:textbox inset="0,0,0,0">
                    <w:txbxContent>
                      <w:p w:rsidR="00DA0866" w14:paraId="69362332" w14:textId="77777777">
                        <w:pPr>
                          <w:spacing w:before="117"/>
                          <w:ind w:left="124"/>
                          <w:rPr>
                            <w:sz w:val="20"/>
                          </w:rPr>
                        </w:pPr>
                        <w:r>
                          <w:rPr>
                            <w:sz w:val="20"/>
                          </w:rPr>
                          <w:t>Signature</w:t>
                        </w:r>
                        <w:r>
                          <w:rPr>
                            <w:spacing w:val="-7"/>
                            <w:sz w:val="20"/>
                          </w:rPr>
                          <w:t xml:space="preserve"> </w:t>
                        </w:r>
                        <w:r>
                          <w:rPr>
                            <w:sz w:val="20"/>
                          </w:rPr>
                          <w:t>of</w:t>
                        </w:r>
                        <w:r>
                          <w:rPr>
                            <w:spacing w:val="-6"/>
                            <w:sz w:val="20"/>
                          </w:rPr>
                          <w:t xml:space="preserve"> </w:t>
                        </w:r>
                        <w:r>
                          <w:rPr>
                            <w:sz w:val="20"/>
                          </w:rPr>
                          <w:t>Plan</w:t>
                        </w:r>
                        <w:r>
                          <w:rPr>
                            <w:spacing w:val="-5"/>
                            <w:sz w:val="20"/>
                          </w:rPr>
                          <w:t xml:space="preserve"> </w:t>
                        </w:r>
                        <w:r>
                          <w:rPr>
                            <w:sz w:val="20"/>
                          </w:rPr>
                          <w:t>Sponsor</w:t>
                        </w:r>
                        <w:r>
                          <w:rPr>
                            <w:spacing w:val="-6"/>
                            <w:sz w:val="20"/>
                          </w:rPr>
                          <w:t xml:space="preserve"> </w:t>
                        </w:r>
                        <w:r>
                          <w:rPr>
                            <w:sz w:val="20"/>
                          </w:rPr>
                          <w:t>Authorized</w:t>
                        </w:r>
                        <w:r>
                          <w:rPr>
                            <w:spacing w:val="-6"/>
                            <w:sz w:val="20"/>
                          </w:rPr>
                          <w:t xml:space="preserve"> </w:t>
                        </w:r>
                        <w:r>
                          <w:rPr>
                            <w:spacing w:val="-2"/>
                            <w:sz w:val="20"/>
                          </w:rPr>
                          <w:t>Representative</w:t>
                        </w:r>
                      </w:p>
                      <w:p w:rsidR="00DA0866" w14:paraId="5CF12B79" w14:textId="77777777">
                        <w:pPr>
                          <w:spacing w:before="119"/>
                          <w:ind w:left="124" w:right="41"/>
                          <w:rPr>
                            <w:rFonts w:ascii="Arial" w:hAnsi="Arial"/>
                            <w:sz w:val="18"/>
                          </w:rPr>
                        </w:pPr>
                        <w:r>
                          <w:rPr>
                            <w:sz w:val="20"/>
                          </w:rPr>
                          <w:t>I, the undersigned Authorized Representative of Plan Sponsor, declare that I have examined this Plan Sponsor Application and Plan Sponsor Agreement. My signature legally and financially binds the Plan Sponsor to the laws, regulations, and other guidance applicable to the RDS program (including, but not limited to 42 C.F.R.§423 Subpart R) and all</w:t>
                        </w:r>
                        <w:r>
                          <w:rPr>
                            <w:spacing w:val="-1"/>
                            <w:sz w:val="20"/>
                          </w:rPr>
                          <w:t xml:space="preserve"> </w:t>
                        </w:r>
                        <w:r>
                          <w:rPr>
                            <w:sz w:val="20"/>
                          </w:rPr>
                          <w:t>other applicable laws</w:t>
                        </w:r>
                        <w:r>
                          <w:rPr>
                            <w:spacing w:val="-1"/>
                            <w:sz w:val="20"/>
                          </w:rPr>
                          <w:t xml:space="preserve"> </w:t>
                        </w:r>
                        <w:r>
                          <w:rPr>
                            <w:sz w:val="20"/>
                          </w:rPr>
                          <w:t>and regulations. I certify</w:t>
                        </w:r>
                        <w:r>
                          <w:rPr>
                            <w:spacing w:val="-1"/>
                            <w:sz w:val="20"/>
                          </w:rPr>
                          <w:t xml:space="preserve"> </w:t>
                        </w:r>
                        <w:r>
                          <w:rPr>
                            <w:sz w:val="20"/>
                          </w:rPr>
                          <w:t>that the information contained in</w:t>
                        </w:r>
                        <w:r>
                          <w:rPr>
                            <w:spacing w:val="-3"/>
                            <w:sz w:val="20"/>
                          </w:rPr>
                          <w:t xml:space="preserve"> </w:t>
                        </w:r>
                        <w:r>
                          <w:rPr>
                            <w:sz w:val="20"/>
                          </w:rPr>
                          <w:t>this Plan Sponsor Application and Plan Sponsor Agreement is true, accurate and complete to the best of my knowledge and belief, and I authorize CMS to verify this information. I understand that, because payment of a subsidy will be made from Federal funds, any false statements,</w:t>
                        </w:r>
                        <w:r>
                          <w:rPr>
                            <w:spacing w:val="-3"/>
                            <w:sz w:val="20"/>
                          </w:rPr>
                          <w:t xml:space="preserve"> </w:t>
                        </w:r>
                        <w:r>
                          <w:rPr>
                            <w:sz w:val="20"/>
                          </w:rPr>
                          <w:t>documents,</w:t>
                        </w:r>
                        <w:r>
                          <w:rPr>
                            <w:spacing w:val="-3"/>
                            <w:sz w:val="20"/>
                          </w:rPr>
                          <w:t xml:space="preserve"> </w:t>
                        </w:r>
                        <w:r>
                          <w:rPr>
                            <w:sz w:val="20"/>
                          </w:rPr>
                          <w:t>or</w:t>
                        </w:r>
                        <w:r>
                          <w:rPr>
                            <w:spacing w:val="-3"/>
                            <w:sz w:val="20"/>
                          </w:rPr>
                          <w:t xml:space="preserve"> </w:t>
                        </w:r>
                        <w:r>
                          <w:rPr>
                            <w:sz w:val="20"/>
                          </w:rPr>
                          <w:t>concealment</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material</w:t>
                        </w:r>
                        <w:r>
                          <w:rPr>
                            <w:spacing w:val="-3"/>
                            <w:sz w:val="20"/>
                          </w:rPr>
                          <w:t xml:space="preserve"> </w:t>
                        </w:r>
                        <w:r>
                          <w:rPr>
                            <w:sz w:val="20"/>
                          </w:rPr>
                          <w:t>fact</w:t>
                        </w:r>
                        <w:r>
                          <w:rPr>
                            <w:spacing w:val="-3"/>
                            <w:sz w:val="20"/>
                          </w:rPr>
                          <w:t xml:space="preserve"> </w:t>
                        </w:r>
                        <w:r>
                          <w:rPr>
                            <w:sz w:val="20"/>
                          </w:rPr>
                          <w:t>is</w:t>
                        </w:r>
                        <w:r>
                          <w:rPr>
                            <w:spacing w:val="-3"/>
                            <w:sz w:val="20"/>
                          </w:rPr>
                          <w:t xml:space="preserve"> </w:t>
                        </w:r>
                        <w:r>
                          <w:rPr>
                            <w:sz w:val="20"/>
                          </w:rPr>
                          <w:t>subject</w:t>
                        </w:r>
                        <w:r>
                          <w:rPr>
                            <w:spacing w:val="-3"/>
                            <w:sz w:val="20"/>
                          </w:rPr>
                          <w:t xml:space="preserve"> </w:t>
                        </w:r>
                        <w:r>
                          <w:rPr>
                            <w:sz w:val="20"/>
                          </w:rPr>
                          <w:t>to</w:t>
                        </w:r>
                        <w:r>
                          <w:rPr>
                            <w:spacing w:val="-3"/>
                            <w:sz w:val="20"/>
                          </w:rPr>
                          <w:t xml:space="preserve"> </w:t>
                        </w:r>
                        <w:r>
                          <w:rPr>
                            <w:sz w:val="20"/>
                          </w:rPr>
                          <w:t>prosecution</w:t>
                        </w:r>
                        <w:r>
                          <w:rPr>
                            <w:spacing w:val="-3"/>
                            <w:sz w:val="20"/>
                          </w:rPr>
                          <w:t xml:space="preserve"> </w:t>
                        </w:r>
                        <w:r>
                          <w:rPr>
                            <w:sz w:val="20"/>
                          </w:rPr>
                          <w:t>under</w:t>
                        </w:r>
                        <w:r>
                          <w:rPr>
                            <w:spacing w:val="-3"/>
                            <w:sz w:val="20"/>
                          </w:rPr>
                          <w:t xml:space="preserve"> </w:t>
                        </w:r>
                        <w:r>
                          <w:rPr>
                            <w:sz w:val="20"/>
                          </w:rPr>
                          <w:t>applicable</w:t>
                        </w:r>
                        <w:r>
                          <w:rPr>
                            <w:spacing w:val="-1"/>
                            <w:sz w:val="20"/>
                          </w:rPr>
                          <w:t xml:space="preserve"> </w:t>
                        </w:r>
                        <w:r>
                          <w:rPr>
                            <w:sz w:val="20"/>
                          </w:rPr>
                          <w:t>Federal</w:t>
                        </w:r>
                        <w:r>
                          <w:rPr>
                            <w:spacing w:val="-3"/>
                            <w:sz w:val="20"/>
                          </w:rPr>
                          <w:t xml:space="preserve"> </w:t>
                        </w:r>
                        <w:r>
                          <w:rPr>
                            <w:sz w:val="20"/>
                          </w:rPr>
                          <w:t>and/or</w:t>
                        </w:r>
                        <w:r>
                          <w:rPr>
                            <w:spacing w:val="-3"/>
                            <w:sz w:val="20"/>
                          </w:rPr>
                          <w:t xml:space="preserve"> </w:t>
                        </w:r>
                        <w:r>
                          <w:rPr>
                            <w:sz w:val="20"/>
                          </w:rPr>
                          <w:t xml:space="preserve">State law. </w:t>
                        </w:r>
                        <w:r>
                          <w:rPr>
                            <w:rFonts w:ascii="Arial" w:hAnsi="Arial"/>
                            <w:color w:val="303030"/>
                            <w:sz w:val="18"/>
                          </w:rPr>
                          <w:t>If I become</w:t>
                        </w:r>
                        <w:r>
                          <w:rPr>
                            <w:rFonts w:ascii="Arial" w:hAnsi="Arial"/>
                            <w:color w:val="303030"/>
                            <w:spacing w:val="-1"/>
                            <w:sz w:val="18"/>
                          </w:rPr>
                          <w:t xml:space="preserve"> </w:t>
                        </w:r>
                        <w:r>
                          <w:rPr>
                            <w:rFonts w:ascii="Arial" w:hAnsi="Arial"/>
                            <w:color w:val="303030"/>
                            <w:sz w:val="18"/>
                          </w:rPr>
                          <w:t>aware that</w:t>
                        </w:r>
                        <w:r>
                          <w:rPr>
                            <w:rFonts w:ascii="Arial" w:hAnsi="Arial"/>
                            <w:color w:val="303030"/>
                            <w:spacing w:val="-1"/>
                            <w:sz w:val="18"/>
                          </w:rPr>
                          <w:t xml:space="preserve"> </w:t>
                        </w:r>
                        <w:r>
                          <w:rPr>
                            <w:rFonts w:ascii="Arial" w:hAnsi="Arial"/>
                            <w:color w:val="303030"/>
                            <w:sz w:val="18"/>
                          </w:rPr>
                          <w:t>information</w:t>
                        </w:r>
                        <w:r>
                          <w:rPr>
                            <w:rFonts w:ascii="Arial" w:hAnsi="Arial"/>
                            <w:color w:val="303030"/>
                            <w:spacing w:val="-1"/>
                            <w:sz w:val="18"/>
                          </w:rPr>
                          <w:t xml:space="preserve"> </w:t>
                        </w:r>
                        <w:r>
                          <w:rPr>
                            <w:rFonts w:ascii="Arial" w:hAnsi="Arial"/>
                            <w:color w:val="303030"/>
                            <w:sz w:val="18"/>
                          </w:rPr>
                          <w:t>in this application is not (or</w:t>
                        </w:r>
                        <w:r>
                          <w:rPr>
                            <w:rFonts w:ascii="Arial" w:hAnsi="Arial"/>
                            <w:color w:val="303030"/>
                            <w:spacing w:val="-1"/>
                            <w:sz w:val="18"/>
                          </w:rPr>
                          <w:t xml:space="preserve"> </w:t>
                        </w:r>
                        <w:r>
                          <w:rPr>
                            <w:rFonts w:ascii="Arial" w:hAnsi="Arial"/>
                            <w:color w:val="303030"/>
                            <w:sz w:val="18"/>
                          </w:rPr>
                          <w:t>is no longer) true, accurate and complete, I agree to notify CMS promptly of this fact.</w:t>
                        </w:r>
                      </w:p>
                      <w:p w:rsidR="00DA0866" w14:paraId="2B1DB9E5" w14:textId="77777777">
                        <w:pPr>
                          <w:spacing w:before="121"/>
                          <w:ind w:left="124"/>
                          <w:rPr>
                            <w:sz w:val="20"/>
                          </w:rPr>
                        </w:pPr>
                        <w:r>
                          <w:rPr>
                            <w:sz w:val="20"/>
                          </w:rPr>
                          <w:t>□</w:t>
                        </w:r>
                        <w:r>
                          <w:rPr>
                            <w:spacing w:val="-7"/>
                            <w:sz w:val="20"/>
                          </w:rPr>
                          <w:t xml:space="preserve"> </w:t>
                        </w:r>
                        <w:r>
                          <w:rPr>
                            <w:sz w:val="20"/>
                          </w:rPr>
                          <w:t>Electronic</w:t>
                        </w:r>
                        <w:r>
                          <w:rPr>
                            <w:spacing w:val="-5"/>
                            <w:sz w:val="20"/>
                          </w:rPr>
                          <w:t xml:space="preserve"> </w:t>
                        </w:r>
                        <w:r>
                          <w:rPr>
                            <w:spacing w:val="-2"/>
                            <w:sz w:val="20"/>
                          </w:rPr>
                          <w:t>Signature</w:t>
                        </w:r>
                      </w:p>
                    </w:txbxContent>
                  </v:textbox>
                </v:shape>
                <v:shape id="Textbox 56" o:spid="_x0000_s1067" type="#_x0000_t202" style="width:56972;height:3384;left:274;mso-wrap-style:square;position:absolute;top:274;visibility:visible;v-text-anchor:top" filled="f" stroked="f">
                  <v:textbox inset="0,0,0,0">
                    <w:txbxContent>
                      <w:p w:rsidR="00DA0866" w14:paraId="49B55BAC" w14:textId="77777777">
                        <w:pPr>
                          <w:spacing w:before="132"/>
                          <w:ind w:left="107"/>
                          <w:rPr>
                            <w:b/>
                            <w:sz w:val="24"/>
                          </w:rPr>
                        </w:pPr>
                        <w:r>
                          <w:rPr>
                            <w:b/>
                            <w:sz w:val="24"/>
                          </w:rPr>
                          <w:t>PART</w:t>
                        </w:r>
                        <w:r>
                          <w:rPr>
                            <w:b/>
                            <w:spacing w:val="-2"/>
                            <w:sz w:val="24"/>
                          </w:rPr>
                          <w:t xml:space="preserve"> VIII.</w:t>
                        </w:r>
                      </w:p>
                    </w:txbxContent>
                  </v:textbox>
                </v:shape>
                <w10:wrap type="topAndBottom"/>
              </v:group>
            </w:pict>
          </mc:Fallback>
        </mc:AlternateContent>
      </w:r>
    </w:p>
    <w:sectPr>
      <w:type w:val="continuous"/>
      <w:pgSz w:w="12240" w:h="15840"/>
      <w:pgMar w:top="1400" w:right="1420" w:bottom="2300" w:left="1520" w:header="818" w:footer="211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altName w:val="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0866" w14:paraId="230B5034"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1130300</wp:posOffset>
              </wp:positionH>
              <wp:positionV relativeFrom="page">
                <wp:posOffset>8575397</wp:posOffset>
              </wp:positionV>
              <wp:extent cx="5455920" cy="728345"/>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455920" cy="728345"/>
                      </a:xfrm>
                      <a:prstGeom prst="rect">
                        <a:avLst/>
                      </a:prstGeom>
                    </wps:spPr>
                    <wps:txbx>
                      <w:txbxContent>
                        <w:p w:rsidR="00DA0866" w14:textId="77777777">
                          <w:pPr>
                            <w:pStyle w:val="BodyText"/>
                            <w:spacing w:before="18" w:line="242" w:lineRule="auto"/>
                            <w:ind w:left="20" w:right="18"/>
                          </w:pPr>
                          <w:r>
                            <w:t>According to the Paperwork</w:t>
                          </w:r>
                          <w:r>
                            <w:rPr>
                              <w:spacing w:val="-1"/>
                            </w:rPr>
                            <w:t xml:space="preserve"> </w:t>
                          </w:r>
                          <w:r>
                            <w:t>Reduction Act</w:t>
                          </w:r>
                          <w:r>
                            <w:rPr>
                              <w:spacing w:val="-1"/>
                            </w:rPr>
                            <w:t xml:space="preserve"> </w:t>
                          </w:r>
                          <w:r>
                            <w:t>of</w:t>
                          </w:r>
                          <w:r>
                            <w:rPr>
                              <w:spacing w:val="-1"/>
                            </w:rPr>
                            <w:t xml:space="preserve"> </w:t>
                          </w:r>
                          <w:r>
                            <w:t>1995,</w:t>
                          </w:r>
                          <w:r>
                            <w:rPr>
                              <w:spacing w:val="-1"/>
                            </w:rPr>
                            <w:t xml:space="preserve"> </w:t>
                          </w:r>
                          <w:r>
                            <w:t>no persons</w:t>
                          </w:r>
                          <w:r>
                            <w:rPr>
                              <w:spacing w:val="-1"/>
                            </w:rPr>
                            <w:t xml:space="preserve"> </w:t>
                          </w:r>
                          <w:r>
                            <w:t>are required to respond to a collection</w:t>
                          </w:r>
                          <w:r>
                            <w:rPr>
                              <w:spacing w:val="-1"/>
                            </w:rPr>
                            <w:t xml:space="preserve"> </w:t>
                          </w:r>
                          <w:r>
                            <w:t>of</w:t>
                          </w:r>
                          <w:r>
                            <w:rPr>
                              <w:spacing w:val="-1"/>
                            </w:rPr>
                            <w:t xml:space="preserve"> </w:t>
                          </w:r>
                          <w:r>
                            <w:t>information unless</w:t>
                          </w:r>
                          <w:r>
                            <w:rPr>
                              <w:spacing w:val="-1"/>
                            </w:rPr>
                            <w:t xml:space="preserve"> </w:t>
                          </w:r>
                          <w:r>
                            <w:t>it</w:t>
                          </w:r>
                          <w:r>
                            <w:rPr>
                              <w:spacing w:val="-5"/>
                            </w:rPr>
                            <w:t xml:space="preserve"> </w:t>
                          </w:r>
                          <w:r>
                            <w:t>displays</w:t>
                          </w:r>
                          <w:r>
                            <w:rPr>
                              <w:spacing w:val="-1"/>
                            </w:rPr>
                            <w:t xml:space="preserve"> </w:t>
                          </w:r>
                          <w:r>
                            <w:t>a valid OMB</w:t>
                          </w:r>
                          <w:r>
                            <w:rPr>
                              <w:spacing w:val="40"/>
                            </w:rPr>
                            <w:t xml:space="preserve"> </w:t>
                          </w:r>
                          <w:r>
                            <w:t>control</w:t>
                          </w:r>
                          <w:r>
                            <w:rPr>
                              <w:spacing w:val="-2"/>
                            </w:rPr>
                            <w:t xml:space="preserve"> </w:t>
                          </w:r>
                          <w:r>
                            <w:t>number.</w:t>
                          </w:r>
                          <w:r>
                            <w:rPr>
                              <w:spacing w:val="-3"/>
                            </w:rPr>
                            <w:t xml:space="preserve"> </w:t>
                          </w:r>
                          <w:r>
                            <w:t>The</w:t>
                          </w:r>
                          <w:r>
                            <w:rPr>
                              <w:spacing w:val="-1"/>
                            </w:rPr>
                            <w:t xml:space="preserve"> </w:t>
                          </w:r>
                          <w:r>
                            <w:t>valid</w:t>
                          </w:r>
                          <w:r>
                            <w:rPr>
                              <w:spacing w:val="-1"/>
                            </w:rPr>
                            <w:t xml:space="preserve"> </w:t>
                          </w:r>
                          <w:r>
                            <w:t>OMB</w:t>
                          </w:r>
                          <w:r>
                            <w:rPr>
                              <w:spacing w:val="-1"/>
                            </w:rPr>
                            <w:t xml:space="preserve"> </w:t>
                          </w:r>
                          <w:r>
                            <w:t>control</w:t>
                          </w:r>
                          <w:r>
                            <w:rPr>
                              <w:spacing w:val="-2"/>
                            </w:rPr>
                            <w:t xml:space="preserve"> </w:t>
                          </w:r>
                          <w:r>
                            <w:t>number</w:t>
                          </w:r>
                          <w:r>
                            <w:rPr>
                              <w:spacing w:val="-3"/>
                            </w:rPr>
                            <w:t xml:space="preserve"> </w:t>
                          </w:r>
                          <w:r>
                            <w:t>for</w:t>
                          </w:r>
                          <w:r>
                            <w:rPr>
                              <w:spacing w:val="-3"/>
                            </w:rPr>
                            <w:t xml:space="preserve"> </w:t>
                          </w:r>
                          <w:r>
                            <w:t>this</w:t>
                          </w:r>
                          <w:r>
                            <w:rPr>
                              <w:spacing w:val="-3"/>
                            </w:rPr>
                            <w:t xml:space="preserve"> </w:t>
                          </w:r>
                          <w:r>
                            <w:t>information</w:t>
                          </w:r>
                          <w:r>
                            <w:rPr>
                              <w:spacing w:val="-1"/>
                            </w:rPr>
                            <w:t xml:space="preserve"> </w:t>
                          </w:r>
                          <w:r>
                            <w:t>collection</w:t>
                          </w:r>
                          <w:r>
                            <w:rPr>
                              <w:spacing w:val="-1"/>
                            </w:rPr>
                            <w:t xml:space="preserve"> </w:t>
                          </w:r>
                          <w:r>
                            <w:t>is</w:t>
                          </w:r>
                          <w:r>
                            <w:rPr>
                              <w:spacing w:val="-3"/>
                            </w:rPr>
                            <w:t xml:space="preserve"> </w:t>
                          </w:r>
                          <w:r>
                            <w:t>0938-0957.</w:t>
                          </w:r>
                          <w:r>
                            <w:rPr>
                              <w:spacing w:val="-3"/>
                            </w:rPr>
                            <w:t xml:space="preserve"> </w:t>
                          </w:r>
                          <w:r>
                            <w:t>The</w:t>
                          </w:r>
                          <w:r>
                            <w:rPr>
                              <w:spacing w:val="-1"/>
                            </w:rPr>
                            <w:t xml:space="preserve"> </w:t>
                          </w:r>
                          <w:r>
                            <w:t>time</w:t>
                          </w:r>
                          <w:r>
                            <w:rPr>
                              <w:spacing w:val="-1"/>
                            </w:rPr>
                            <w:t xml:space="preserve"> </w:t>
                          </w:r>
                          <w:r>
                            <w:t>required</w:t>
                          </w:r>
                          <w:r>
                            <w:rPr>
                              <w:spacing w:val="-1"/>
                            </w:rPr>
                            <w:t xml:space="preserve"> </w:t>
                          </w:r>
                          <w:r>
                            <w:t>to</w:t>
                          </w:r>
                          <w:r>
                            <w:rPr>
                              <w:spacing w:val="-1"/>
                            </w:rPr>
                            <w:t xml:space="preserve"> </w:t>
                          </w:r>
                          <w:r>
                            <w:t>complete</w:t>
                          </w:r>
                          <w:r>
                            <w:rPr>
                              <w:spacing w:val="-1"/>
                            </w:rPr>
                            <w:t xml:space="preserve"> </w:t>
                          </w:r>
                          <w:r>
                            <w:t>this</w:t>
                          </w:r>
                          <w:r>
                            <w:rPr>
                              <w:spacing w:val="-3"/>
                            </w:rPr>
                            <w:t xml:space="preserve"> </w:t>
                          </w:r>
                          <w:r>
                            <w:t>information</w:t>
                          </w:r>
                          <w:r>
                            <w:rPr>
                              <w:spacing w:val="-1"/>
                            </w:rPr>
                            <w:t xml:space="preserve"> </w:t>
                          </w:r>
                          <w:r>
                            <w:t>collection</w:t>
                          </w:r>
                          <w:r>
                            <w:rPr>
                              <w:spacing w:val="40"/>
                            </w:rPr>
                            <w:t xml:space="preserve"> </w:t>
                          </w:r>
                          <w:r>
                            <w:t>is estimated to average 64 hours per response, including the time to review instructions, search existing data resources, gather the data needed,</w:t>
                          </w:r>
                          <w:r>
                            <w:rPr>
                              <w:spacing w:val="40"/>
                            </w:rPr>
                            <w:t xml:space="preserve"> </w:t>
                          </w:r>
                          <w:r>
                            <w:t>and complete and review the information collection. If you have comments concerning the accuracy of the time estimate(s) or suggestions for</w:t>
                          </w:r>
                          <w:r>
                            <w:rPr>
                              <w:spacing w:val="40"/>
                            </w:rPr>
                            <w:t xml:space="preserve"> </w:t>
                          </w:r>
                          <w:r>
                            <w:t>improving this</w:t>
                          </w:r>
                          <w:r>
                            <w:rPr>
                              <w:spacing w:val="-2"/>
                            </w:rPr>
                            <w:t xml:space="preserve"> </w:t>
                          </w:r>
                          <w:r>
                            <w:t>form,</w:t>
                          </w:r>
                          <w:r>
                            <w:rPr>
                              <w:spacing w:val="-2"/>
                            </w:rPr>
                            <w:t xml:space="preserve"> </w:t>
                          </w:r>
                          <w:r>
                            <w:t>please write to:</w:t>
                          </w:r>
                          <w:r>
                            <w:rPr>
                              <w:spacing w:val="-2"/>
                            </w:rPr>
                            <w:t xml:space="preserve"> </w:t>
                          </w:r>
                          <w:r>
                            <w:t>CMS,</w:t>
                          </w:r>
                          <w:r>
                            <w:rPr>
                              <w:spacing w:val="-4"/>
                            </w:rPr>
                            <w:t xml:space="preserve"> </w:t>
                          </w:r>
                          <w:r>
                            <w:t>7500</w:t>
                          </w:r>
                          <w:r>
                            <w:rPr>
                              <w:spacing w:val="-2"/>
                            </w:rPr>
                            <w:t xml:space="preserve"> </w:t>
                          </w:r>
                          <w:r>
                            <w:t>Security</w:t>
                          </w:r>
                          <w:r>
                            <w:rPr>
                              <w:spacing w:val="-2"/>
                            </w:rPr>
                            <w:t xml:space="preserve"> </w:t>
                          </w:r>
                          <w:r>
                            <w:t>Boulevard,</w:t>
                          </w:r>
                          <w:r>
                            <w:rPr>
                              <w:spacing w:val="-2"/>
                            </w:rPr>
                            <w:t xml:space="preserve"> </w:t>
                          </w:r>
                          <w:r>
                            <w:t>Attn:</w:t>
                          </w:r>
                          <w:r>
                            <w:rPr>
                              <w:spacing w:val="-4"/>
                            </w:rPr>
                            <w:t xml:space="preserve"> </w:t>
                          </w:r>
                          <w:r>
                            <w:t>PRA Reports</w:t>
                          </w:r>
                          <w:r>
                            <w:rPr>
                              <w:spacing w:val="-2"/>
                            </w:rPr>
                            <w:t xml:space="preserve"> </w:t>
                          </w:r>
                          <w:r>
                            <w:t>Clearance</w:t>
                          </w:r>
                          <w:r>
                            <w:rPr>
                              <w:spacing w:val="-2"/>
                            </w:rPr>
                            <w:t xml:space="preserve"> </w:t>
                          </w:r>
                          <w:r>
                            <w:t>Officer,</w:t>
                          </w:r>
                          <w:r>
                            <w:rPr>
                              <w:spacing w:val="-2"/>
                            </w:rPr>
                            <w:t xml:space="preserve"> </w:t>
                          </w:r>
                          <w:r>
                            <w:t>Mail</w:t>
                          </w:r>
                          <w:r>
                            <w:rPr>
                              <w:spacing w:val="-1"/>
                            </w:rPr>
                            <w:t xml:space="preserve"> </w:t>
                          </w:r>
                          <w:r>
                            <w:t>Stop C4-26-05,</w:t>
                          </w:r>
                          <w:r>
                            <w:rPr>
                              <w:spacing w:val="-2"/>
                            </w:rPr>
                            <w:t xml:space="preserve"> </w:t>
                          </w:r>
                          <w:r>
                            <w:t>Baltimore,</w:t>
                          </w:r>
                          <w:r>
                            <w:rPr>
                              <w:spacing w:val="-2"/>
                            </w:rPr>
                            <w:t xml:space="preserve"> </w:t>
                          </w:r>
                          <w:r>
                            <w:t>Maryland</w:t>
                          </w:r>
                          <w:r>
                            <w:rPr>
                              <w:spacing w:val="40"/>
                            </w:rPr>
                            <w:t xml:space="preserve"> </w:t>
                          </w:r>
                          <w:r>
                            <w:rPr>
                              <w:spacing w:val="-2"/>
                            </w:rPr>
                            <w:t>21244-1850.</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 o:spid="_x0000_s2051" type="#_x0000_t202" style="width:429.6pt;height:57.35pt;margin-top:675.25pt;margin-left:89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DA0866" w14:paraId="1C936374" w14:textId="77777777">
                    <w:pPr>
                      <w:pStyle w:val="BodyText"/>
                      <w:spacing w:before="18" w:line="242" w:lineRule="auto"/>
                      <w:ind w:left="20" w:right="18"/>
                    </w:pPr>
                    <w:r>
                      <w:t>According to the Paperwork</w:t>
                    </w:r>
                    <w:r>
                      <w:rPr>
                        <w:spacing w:val="-1"/>
                      </w:rPr>
                      <w:t xml:space="preserve"> </w:t>
                    </w:r>
                    <w:r>
                      <w:t>Reduction Act</w:t>
                    </w:r>
                    <w:r>
                      <w:rPr>
                        <w:spacing w:val="-1"/>
                      </w:rPr>
                      <w:t xml:space="preserve"> </w:t>
                    </w:r>
                    <w:r>
                      <w:t>of</w:t>
                    </w:r>
                    <w:r>
                      <w:rPr>
                        <w:spacing w:val="-1"/>
                      </w:rPr>
                      <w:t xml:space="preserve"> </w:t>
                    </w:r>
                    <w:r>
                      <w:t>1995,</w:t>
                    </w:r>
                    <w:r>
                      <w:rPr>
                        <w:spacing w:val="-1"/>
                      </w:rPr>
                      <w:t xml:space="preserve"> </w:t>
                    </w:r>
                    <w:r>
                      <w:t>no persons</w:t>
                    </w:r>
                    <w:r>
                      <w:rPr>
                        <w:spacing w:val="-1"/>
                      </w:rPr>
                      <w:t xml:space="preserve"> </w:t>
                    </w:r>
                    <w:r>
                      <w:t>are required to respond to a collection</w:t>
                    </w:r>
                    <w:r>
                      <w:rPr>
                        <w:spacing w:val="-1"/>
                      </w:rPr>
                      <w:t xml:space="preserve"> </w:t>
                    </w:r>
                    <w:r>
                      <w:t>of</w:t>
                    </w:r>
                    <w:r>
                      <w:rPr>
                        <w:spacing w:val="-1"/>
                      </w:rPr>
                      <w:t xml:space="preserve"> </w:t>
                    </w:r>
                    <w:r>
                      <w:t>information unless</w:t>
                    </w:r>
                    <w:r>
                      <w:rPr>
                        <w:spacing w:val="-1"/>
                      </w:rPr>
                      <w:t xml:space="preserve"> </w:t>
                    </w:r>
                    <w:r>
                      <w:t>it</w:t>
                    </w:r>
                    <w:r>
                      <w:rPr>
                        <w:spacing w:val="-5"/>
                      </w:rPr>
                      <w:t xml:space="preserve"> </w:t>
                    </w:r>
                    <w:r>
                      <w:t>displays</w:t>
                    </w:r>
                    <w:r>
                      <w:rPr>
                        <w:spacing w:val="-1"/>
                      </w:rPr>
                      <w:t xml:space="preserve"> </w:t>
                    </w:r>
                    <w:r>
                      <w:t>a valid OMB</w:t>
                    </w:r>
                    <w:r>
                      <w:rPr>
                        <w:spacing w:val="40"/>
                      </w:rPr>
                      <w:t xml:space="preserve"> </w:t>
                    </w:r>
                    <w:r>
                      <w:t>control</w:t>
                    </w:r>
                    <w:r>
                      <w:rPr>
                        <w:spacing w:val="-2"/>
                      </w:rPr>
                      <w:t xml:space="preserve"> </w:t>
                    </w:r>
                    <w:r>
                      <w:t>number.</w:t>
                    </w:r>
                    <w:r>
                      <w:rPr>
                        <w:spacing w:val="-3"/>
                      </w:rPr>
                      <w:t xml:space="preserve"> </w:t>
                    </w:r>
                    <w:r>
                      <w:t>The</w:t>
                    </w:r>
                    <w:r>
                      <w:rPr>
                        <w:spacing w:val="-1"/>
                      </w:rPr>
                      <w:t xml:space="preserve"> </w:t>
                    </w:r>
                    <w:r>
                      <w:t>valid</w:t>
                    </w:r>
                    <w:r>
                      <w:rPr>
                        <w:spacing w:val="-1"/>
                      </w:rPr>
                      <w:t xml:space="preserve"> </w:t>
                    </w:r>
                    <w:r>
                      <w:t>OMB</w:t>
                    </w:r>
                    <w:r>
                      <w:rPr>
                        <w:spacing w:val="-1"/>
                      </w:rPr>
                      <w:t xml:space="preserve"> </w:t>
                    </w:r>
                    <w:r>
                      <w:t>control</w:t>
                    </w:r>
                    <w:r>
                      <w:rPr>
                        <w:spacing w:val="-2"/>
                      </w:rPr>
                      <w:t xml:space="preserve"> </w:t>
                    </w:r>
                    <w:r>
                      <w:t>number</w:t>
                    </w:r>
                    <w:r>
                      <w:rPr>
                        <w:spacing w:val="-3"/>
                      </w:rPr>
                      <w:t xml:space="preserve"> </w:t>
                    </w:r>
                    <w:r>
                      <w:t>for</w:t>
                    </w:r>
                    <w:r>
                      <w:rPr>
                        <w:spacing w:val="-3"/>
                      </w:rPr>
                      <w:t xml:space="preserve"> </w:t>
                    </w:r>
                    <w:r>
                      <w:t>this</w:t>
                    </w:r>
                    <w:r>
                      <w:rPr>
                        <w:spacing w:val="-3"/>
                      </w:rPr>
                      <w:t xml:space="preserve"> </w:t>
                    </w:r>
                    <w:r>
                      <w:t>information</w:t>
                    </w:r>
                    <w:r>
                      <w:rPr>
                        <w:spacing w:val="-1"/>
                      </w:rPr>
                      <w:t xml:space="preserve"> </w:t>
                    </w:r>
                    <w:r>
                      <w:t>collection</w:t>
                    </w:r>
                    <w:r>
                      <w:rPr>
                        <w:spacing w:val="-1"/>
                      </w:rPr>
                      <w:t xml:space="preserve"> </w:t>
                    </w:r>
                    <w:r>
                      <w:t>is</w:t>
                    </w:r>
                    <w:r>
                      <w:rPr>
                        <w:spacing w:val="-3"/>
                      </w:rPr>
                      <w:t xml:space="preserve"> </w:t>
                    </w:r>
                    <w:r>
                      <w:t>0938-0957.</w:t>
                    </w:r>
                    <w:r>
                      <w:rPr>
                        <w:spacing w:val="-3"/>
                      </w:rPr>
                      <w:t xml:space="preserve"> </w:t>
                    </w:r>
                    <w:r>
                      <w:t>The</w:t>
                    </w:r>
                    <w:r>
                      <w:rPr>
                        <w:spacing w:val="-1"/>
                      </w:rPr>
                      <w:t xml:space="preserve"> </w:t>
                    </w:r>
                    <w:r>
                      <w:t>time</w:t>
                    </w:r>
                    <w:r>
                      <w:rPr>
                        <w:spacing w:val="-1"/>
                      </w:rPr>
                      <w:t xml:space="preserve"> </w:t>
                    </w:r>
                    <w:r>
                      <w:t>required</w:t>
                    </w:r>
                    <w:r>
                      <w:rPr>
                        <w:spacing w:val="-1"/>
                      </w:rPr>
                      <w:t xml:space="preserve"> </w:t>
                    </w:r>
                    <w:r>
                      <w:t>to</w:t>
                    </w:r>
                    <w:r>
                      <w:rPr>
                        <w:spacing w:val="-1"/>
                      </w:rPr>
                      <w:t xml:space="preserve"> </w:t>
                    </w:r>
                    <w:r>
                      <w:t>complete</w:t>
                    </w:r>
                    <w:r>
                      <w:rPr>
                        <w:spacing w:val="-1"/>
                      </w:rPr>
                      <w:t xml:space="preserve"> </w:t>
                    </w:r>
                    <w:r>
                      <w:t>this</w:t>
                    </w:r>
                    <w:r>
                      <w:rPr>
                        <w:spacing w:val="-3"/>
                      </w:rPr>
                      <w:t xml:space="preserve"> </w:t>
                    </w:r>
                    <w:r>
                      <w:t>information</w:t>
                    </w:r>
                    <w:r>
                      <w:rPr>
                        <w:spacing w:val="-1"/>
                      </w:rPr>
                      <w:t xml:space="preserve"> </w:t>
                    </w:r>
                    <w:r>
                      <w:t>collection</w:t>
                    </w:r>
                    <w:r>
                      <w:rPr>
                        <w:spacing w:val="40"/>
                      </w:rPr>
                      <w:t xml:space="preserve"> </w:t>
                    </w:r>
                    <w:r>
                      <w:t>is estimated to average 64 hours per response, including the time to review instructions, search existing data resources, gather the data needed,</w:t>
                    </w:r>
                    <w:r>
                      <w:rPr>
                        <w:spacing w:val="40"/>
                      </w:rPr>
                      <w:t xml:space="preserve"> </w:t>
                    </w:r>
                    <w:r>
                      <w:t>and complete and review the information collection. If you have comments concerning the accuracy of the time estimate(s) or suggestions for</w:t>
                    </w:r>
                    <w:r>
                      <w:rPr>
                        <w:spacing w:val="40"/>
                      </w:rPr>
                      <w:t xml:space="preserve"> </w:t>
                    </w:r>
                    <w:r>
                      <w:t>improving this</w:t>
                    </w:r>
                    <w:r>
                      <w:rPr>
                        <w:spacing w:val="-2"/>
                      </w:rPr>
                      <w:t xml:space="preserve"> </w:t>
                    </w:r>
                    <w:r>
                      <w:t>form,</w:t>
                    </w:r>
                    <w:r>
                      <w:rPr>
                        <w:spacing w:val="-2"/>
                      </w:rPr>
                      <w:t xml:space="preserve"> </w:t>
                    </w:r>
                    <w:r>
                      <w:t>please write to:</w:t>
                    </w:r>
                    <w:r>
                      <w:rPr>
                        <w:spacing w:val="-2"/>
                      </w:rPr>
                      <w:t xml:space="preserve"> </w:t>
                    </w:r>
                    <w:r>
                      <w:t>CMS,</w:t>
                    </w:r>
                    <w:r>
                      <w:rPr>
                        <w:spacing w:val="-4"/>
                      </w:rPr>
                      <w:t xml:space="preserve"> </w:t>
                    </w:r>
                    <w:r>
                      <w:t>7500</w:t>
                    </w:r>
                    <w:r>
                      <w:rPr>
                        <w:spacing w:val="-2"/>
                      </w:rPr>
                      <w:t xml:space="preserve"> </w:t>
                    </w:r>
                    <w:r>
                      <w:t>Security</w:t>
                    </w:r>
                    <w:r>
                      <w:rPr>
                        <w:spacing w:val="-2"/>
                      </w:rPr>
                      <w:t xml:space="preserve"> </w:t>
                    </w:r>
                    <w:r>
                      <w:t>Boulevard,</w:t>
                    </w:r>
                    <w:r>
                      <w:rPr>
                        <w:spacing w:val="-2"/>
                      </w:rPr>
                      <w:t xml:space="preserve"> </w:t>
                    </w:r>
                    <w:r>
                      <w:t>Attn:</w:t>
                    </w:r>
                    <w:r>
                      <w:rPr>
                        <w:spacing w:val="-4"/>
                      </w:rPr>
                      <w:t xml:space="preserve"> </w:t>
                    </w:r>
                    <w:r>
                      <w:t>PRA Reports</w:t>
                    </w:r>
                    <w:r>
                      <w:rPr>
                        <w:spacing w:val="-2"/>
                      </w:rPr>
                      <w:t xml:space="preserve"> </w:t>
                    </w:r>
                    <w:r>
                      <w:t>Clearance</w:t>
                    </w:r>
                    <w:r>
                      <w:rPr>
                        <w:spacing w:val="-2"/>
                      </w:rPr>
                      <w:t xml:space="preserve"> </w:t>
                    </w:r>
                    <w:r>
                      <w:t>Officer,</w:t>
                    </w:r>
                    <w:r>
                      <w:rPr>
                        <w:spacing w:val="-2"/>
                      </w:rPr>
                      <w:t xml:space="preserve"> </w:t>
                    </w:r>
                    <w:r>
                      <w:t>Mail</w:t>
                    </w:r>
                    <w:r>
                      <w:rPr>
                        <w:spacing w:val="-1"/>
                      </w:rPr>
                      <w:t xml:space="preserve"> </w:t>
                    </w:r>
                    <w:r>
                      <w:t>Stop C4-26-05,</w:t>
                    </w:r>
                    <w:r>
                      <w:rPr>
                        <w:spacing w:val="-2"/>
                      </w:rPr>
                      <w:t xml:space="preserve"> </w:t>
                    </w:r>
                    <w:r>
                      <w:t>Baltimore,</w:t>
                    </w:r>
                    <w:r>
                      <w:rPr>
                        <w:spacing w:val="-2"/>
                      </w:rPr>
                      <w:t xml:space="preserve"> </w:t>
                    </w:r>
                    <w:r>
                      <w:t>Maryland</w:t>
                    </w:r>
                    <w:r>
                      <w:rPr>
                        <w:spacing w:val="40"/>
                      </w:rPr>
                      <w:t xml:space="preserve"> </w:t>
                    </w:r>
                    <w:r>
                      <w:rPr>
                        <w:spacing w:val="-2"/>
                      </w:rPr>
                      <w:t>21244-1850.</w:t>
                    </w: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1130300</wp:posOffset>
              </wp:positionH>
              <wp:positionV relativeFrom="page">
                <wp:posOffset>9471509</wp:posOffset>
              </wp:positionV>
              <wp:extent cx="753745" cy="141605"/>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753745" cy="141605"/>
                      </a:xfrm>
                      <a:prstGeom prst="rect">
                        <a:avLst/>
                      </a:prstGeom>
                    </wps:spPr>
                    <wps:txbx>
                      <w:txbxContent>
                        <w:p w:rsidR="00DA0866" w14:textId="77777777">
                          <w:pPr>
                            <w:pStyle w:val="BodyText"/>
                            <w:spacing w:before="18"/>
                            <w:ind w:left="20"/>
                          </w:pPr>
                          <w:r>
                            <w:t>CMS</w:t>
                          </w:r>
                          <w:r>
                            <w:rPr>
                              <w:spacing w:val="-4"/>
                            </w:rPr>
                            <w:t xml:space="preserve"> </w:t>
                          </w:r>
                          <w:r>
                            <w:t>Form</w:t>
                          </w:r>
                          <w:r>
                            <w:rPr>
                              <w:spacing w:val="-1"/>
                            </w:rPr>
                            <w:t xml:space="preserve"> </w:t>
                          </w:r>
                          <w:r>
                            <w:t>#</w:t>
                          </w:r>
                          <w:r>
                            <w:rPr>
                              <w:spacing w:val="-3"/>
                            </w:rPr>
                            <w:t xml:space="preserve"> </w:t>
                          </w:r>
                          <w:r>
                            <w:rPr>
                              <w:spacing w:val="-2"/>
                            </w:rPr>
                            <w:t>10156</w:t>
                          </w:r>
                        </w:p>
                      </w:txbxContent>
                    </wps:txbx>
                    <wps:bodyPr wrap="square" lIns="0" tIns="0" rIns="0" bIns="0" rtlCol="0"/>
                  </wps:wsp>
                </a:graphicData>
              </a:graphic>
            </wp:anchor>
          </w:drawing>
        </mc:Choice>
        <mc:Fallback>
          <w:pict>
            <v:shape id="Textbox 4" o:spid="_x0000_s2052" type="#_x0000_t202" style="width:59.35pt;height:11.15pt;margin-top:745.8pt;margin-left:89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DA0866" w14:paraId="0BE579B5" w14:textId="77777777">
                    <w:pPr>
                      <w:pStyle w:val="BodyText"/>
                      <w:spacing w:before="18"/>
                      <w:ind w:left="20"/>
                    </w:pPr>
                    <w:r>
                      <w:t>CMS</w:t>
                    </w:r>
                    <w:r>
                      <w:rPr>
                        <w:spacing w:val="-4"/>
                      </w:rPr>
                      <w:t xml:space="preserve"> </w:t>
                    </w:r>
                    <w:r>
                      <w:t>Form</w:t>
                    </w:r>
                    <w:r>
                      <w:rPr>
                        <w:spacing w:val="-1"/>
                      </w:rPr>
                      <w:t xml:space="preserve"> </w:t>
                    </w:r>
                    <w:r>
                      <w:t>#</w:t>
                    </w:r>
                    <w:r>
                      <w:rPr>
                        <w:spacing w:val="-3"/>
                      </w:rPr>
                      <w:t xml:space="preserve"> </w:t>
                    </w:r>
                    <w:r>
                      <w:rPr>
                        <w:spacing w:val="-2"/>
                      </w:rPr>
                      <w:t>10156</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0866" w14:paraId="340AAA7A"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1130300</wp:posOffset>
              </wp:positionH>
              <wp:positionV relativeFrom="page">
                <wp:posOffset>518009</wp:posOffset>
              </wp:positionV>
              <wp:extent cx="1501140" cy="14160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01140" cy="141605"/>
                      </a:xfrm>
                      <a:prstGeom prst="rect">
                        <a:avLst/>
                      </a:prstGeom>
                    </wps:spPr>
                    <wps:txbx>
                      <w:txbxContent>
                        <w:p w:rsidR="00DA0866" w14:textId="77777777">
                          <w:pPr>
                            <w:pStyle w:val="BodyText"/>
                            <w:spacing w:before="18"/>
                            <w:ind w:left="20"/>
                          </w:pPr>
                          <w:r>
                            <w:t>An</w:t>
                          </w:r>
                          <w:r>
                            <w:rPr>
                              <w:spacing w:val="-5"/>
                            </w:rPr>
                            <w:t xml:space="preserve"> </w:t>
                          </w:r>
                          <w:r>
                            <w:t>asterisk</w:t>
                          </w:r>
                          <w:r>
                            <w:rPr>
                              <w:spacing w:val="-4"/>
                            </w:rPr>
                            <w:t xml:space="preserve"> </w:t>
                          </w:r>
                          <w:r>
                            <w:t>(*)</w:t>
                          </w:r>
                          <w:r>
                            <w:rPr>
                              <w:spacing w:val="-1"/>
                            </w:rPr>
                            <w:t xml:space="preserve"> </w:t>
                          </w:r>
                          <w:r>
                            <w:t>identifies</w:t>
                          </w:r>
                          <w:r>
                            <w:rPr>
                              <w:spacing w:val="-4"/>
                            </w:rPr>
                            <w:t xml:space="preserve"> </w:t>
                          </w:r>
                          <w:r>
                            <w:t>a</w:t>
                          </w:r>
                          <w:r>
                            <w:rPr>
                              <w:spacing w:val="-2"/>
                            </w:rPr>
                            <w:t xml:space="preserve"> </w:t>
                          </w:r>
                          <w:r>
                            <w:t>required</w:t>
                          </w:r>
                          <w:r>
                            <w:rPr>
                              <w:spacing w:val="-2"/>
                            </w:rPr>
                            <w:t xml:space="preserve"> field.</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18.2pt;height:11.15pt;margin-top:40.8pt;margin-left:89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DA0866" w14:paraId="65E08A09" w14:textId="77777777">
                    <w:pPr>
                      <w:pStyle w:val="BodyText"/>
                      <w:spacing w:before="18"/>
                      <w:ind w:left="20"/>
                    </w:pPr>
                    <w:r>
                      <w:t>An</w:t>
                    </w:r>
                    <w:r>
                      <w:rPr>
                        <w:spacing w:val="-5"/>
                      </w:rPr>
                      <w:t xml:space="preserve"> </w:t>
                    </w:r>
                    <w:r>
                      <w:t>asterisk</w:t>
                    </w:r>
                    <w:r>
                      <w:rPr>
                        <w:spacing w:val="-4"/>
                      </w:rPr>
                      <w:t xml:space="preserve"> </w:t>
                    </w:r>
                    <w:r>
                      <w:t>(*)</w:t>
                    </w:r>
                    <w:r>
                      <w:rPr>
                        <w:spacing w:val="-1"/>
                      </w:rPr>
                      <w:t xml:space="preserve"> </w:t>
                    </w:r>
                    <w:r>
                      <w:t>identifies</w:t>
                    </w:r>
                    <w:r>
                      <w:rPr>
                        <w:spacing w:val="-4"/>
                      </w:rPr>
                      <w:t xml:space="preserve"> </w:t>
                    </w:r>
                    <w:r>
                      <w:t>a</w:t>
                    </w:r>
                    <w:r>
                      <w:rPr>
                        <w:spacing w:val="-2"/>
                      </w:rPr>
                      <w:t xml:space="preserve"> </w:t>
                    </w:r>
                    <w:r>
                      <w:t>required</w:t>
                    </w:r>
                    <w:r>
                      <w:rPr>
                        <w:spacing w:val="-2"/>
                      </w:rPr>
                      <w:t xml:space="preserve"> field.</w:t>
                    </w: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7073900</wp:posOffset>
              </wp:positionH>
              <wp:positionV relativeFrom="page">
                <wp:posOffset>518009</wp:posOffset>
              </wp:positionV>
              <wp:extent cx="708025" cy="141605"/>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708025" cy="141605"/>
                      </a:xfrm>
                      <a:prstGeom prst="rect">
                        <a:avLst/>
                      </a:prstGeom>
                    </wps:spPr>
                    <wps:txbx>
                      <w:txbxContent>
                        <w:p w:rsidR="00DA0866" w14:textId="77777777">
                          <w:pPr>
                            <w:pStyle w:val="BodyText"/>
                            <w:spacing w:before="18"/>
                            <w:ind w:left="20"/>
                          </w:pPr>
                          <w:r>
                            <w:t>OMB</w:t>
                          </w:r>
                          <w:r>
                            <w:rPr>
                              <w:spacing w:val="-7"/>
                            </w:rPr>
                            <w:t xml:space="preserve"> </w:t>
                          </w:r>
                          <w:r>
                            <w:t>Approval</w:t>
                          </w:r>
                          <w:r>
                            <w:rPr>
                              <w:spacing w:val="-2"/>
                            </w:rPr>
                            <w:t xml:space="preserve"> </w:t>
                          </w:r>
                          <w:r>
                            <w:t>#</w:t>
                          </w:r>
                          <w:r>
                            <w:rPr>
                              <w:spacing w:val="-1"/>
                            </w:rPr>
                            <w:t xml:space="preserve"> </w:t>
                          </w:r>
                          <w:r>
                            <w:rPr>
                              <w:spacing w:val="-10"/>
                            </w:rPr>
                            <w:t>0</w:t>
                          </w:r>
                        </w:p>
                      </w:txbxContent>
                    </wps:txbx>
                    <wps:bodyPr wrap="square" lIns="0" tIns="0" rIns="0" bIns="0" rtlCol="0"/>
                  </wps:wsp>
                </a:graphicData>
              </a:graphic>
            </wp:anchor>
          </w:drawing>
        </mc:Choice>
        <mc:Fallback>
          <w:pict>
            <v:shape id="Textbox 2" o:spid="_x0000_s2050" type="#_x0000_t202" style="width:55.75pt;height:11.15pt;margin-top:40.8pt;margin-left:557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DA0866" w14:paraId="468C273A" w14:textId="77777777">
                    <w:pPr>
                      <w:pStyle w:val="BodyText"/>
                      <w:spacing w:before="18"/>
                      <w:ind w:left="20"/>
                    </w:pPr>
                    <w:r>
                      <w:t>OMB</w:t>
                    </w:r>
                    <w:r>
                      <w:rPr>
                        <w:spacing w:val="-7"/>
                      </w:rPr>
                      <w:t xml:space="preserve"> </w:t>
                    </w:r>
                    <w:r>
                      <w:t>Approval</w:t>
                    </w:r>
                    <w:r>
                      <w:rPr>
                        <w:spacing w:val="-2"/>
                      </w:rPr>
                      <w:t xml:space="preserve"> </w:t>
                    </w:r>
                    <w:r>
                      <w:t>#</w:t>
                    </w:r>
                    <w:r>
                      <w:rPr>
                        <w:spacing w:val="-1"/>
                      </w:rPr>
                      <w:t xml:space="preserve"> </w:t>
                    </w:r>
                    <w:r>
                      <w:rPr>
                        <w:spacing w:val="-10"/>
                      </w:rPr>
                      <w:t>0</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5A2AB4"/>
    <w:multiLevelType w:val="hybridMultilevel"/>
    <w:tmpl w:val="E4622AF8"/>
    <w:lvl w:ilvl="0">
      <w:start w:val="1"/>
      <w:numFmt w:val="decimal"/>
      <w:lvlText w:val="%1)"/>
      <w:lvlJc w:val="left"/>
      <w:pPr>
        <w:ind w:left="256" w:hanging="147"/>
      </w:pPr>
      <w:rPr>
        <w:rFonts w:ascii="Arial Narrow" w:eastAsia="Arial Narrow" w:hAnsi="Arial Narrow" w:cs="Arial Narrow" w:hint="default"/>
        <w:b w:val="0"/>
        <w:bCs w:val="0"/>
        <w:i w:val="0"/>
        <w:iCs w:val="0"/>
        <w:spacing w:val="-3"/>
        <w:w w:val="100"/>
        <w:sz w:val="18"/>
        <w:szCs w:val="18"/>
        <w:lang w:val="en-US" w:eastAsia="en-US" w:bidi="ar-SA"/>
      </w:rPr>
    </w:lvl>
    <w:lvl w:ilvl="1">
      <w:start w:val="0"/>
      <w:numFmt w:val="bullet"/>
      <w:lvlText w:val="•"/>
      <w:lvlJc w:val="left"/>
      <w:pPr>
        <w:ind w:left="1118" w:hanging="147"/>
      </w:pPr>
      <w:rPr>
        <w:rFonts w:hint="default"/>
        <w:lang w:val="en-US" w:eastAsia="en-US" w:bidi="ar-SA"/>
      </w:rPr>
    </w:lvl>
    <w:lvl w:ilvl="2">
      <w:start w:val="0"/>
      <w:numFmt w:val="bullet"/>
      <w:lvlText w:val="•"/>
      <w:lvlJc w:val="left"/>
      <w:pPr>
        <w:ind w:left="1977" w:hanging="147"/>
      </w:pPr>
      <w:rPr>
        <w:rFonts w:hint="default"/>
        <w:lang w:val="en-US" w:eastAsia="en-US" w:bidi="ar-SA"/>
      </w:rPr>
    </w:lvl>
    <w:lvl w:ilvl="3">
      <w:start w:val="0"/>
      <w:numFmt w:val="bullet"/>
      <w:lvlText w:val="•"/>
      <w:lvlJc w:val="left"/>
      <w:pPr>
        <w:ind w:left="2835" w:hanging="147"/>
      </w:pPr>
      <w:rPr>
        <w:rFonts w:hint="default"/>
        <w:lang w:val="en-US" w:eastAsia="en-US" w:bidi="ar-SA"/>
      </w:rPr>
    </w:lvl>
    <w:lvl w:ilvl="4">
      <w:start w:val="0"/>
      <w:numFmt w:val="bullet"/>
      <w:lvlText w:val="•"/>
      <w:lvlJc w:val="left"/>
      <w:pPr>
        <w:ind w:left="3694" w:hanging="147"/>
      </w:pPr>
      <w:rPr>
        <w:rFonts w:hint="default"/>
        <w:lang w:val="en-US" w:eastAsia="en-US" w:bidi="ar-SA"/>
      </w:rPr>
    </w:lvl>
    <w:lvl w:ilvl="5">
      <w:start w:val="0"/>
      <w:numFmt w:val="bullet"/>
      <w:lvlText w:val="•"/>
      <w:lvlJc w:val="left"/>
      <w:pPr>
        <w:ind w:left="4553" w:hanging="147"/>
      </w:pPr>
      <w:rPr>
        <w:rFonts w:hint="default"/>
        <w:lang w:val="en-US" w:eastAsia="en-US" w:bidi="ar-SA"/>
      </w:rPr>
    </w:lvl>
    <w:lvl w:ilvl="6">
      <w:start w:val="0"/>
      <w:numFmt w:val="bullet"/>
      <w:lvlText w:val="•"/>
      <w:lvlJc w:val="left"/>
      <w:pPr>
        <w:ind w:left="5411" w:hanging="147"/>
      </w:pPr>
      <w:rPr>
        <w:rFonts w:hint="default"/>
        <w:lang w:val="en-US" w:eastAsia="en-US" w:bidi="ar-SA"/>
      </w:rPr>
    </w:lvl>
    <w:lvl w:ilvl="7">
      <w:start w:val="0"/>
      <w:numFmt w:val="bullet"/>
      <w:lvlText w:val="•"/>
      <w:lvlJc w:val="left"/>
      <w:pPr>
        <w:ind w:left="6270" w:hanging="147"/>
      </w:pPr>
      <w:rPr>
        <w:rFonts w:hint="default"/>
        <w:lang w:val="en-US" w:eastAsia="en-US" w:bidi="ar-SA"/>
      </w:rPr>
    </w:lvl>
    <w:lvl w:ilvl="8">
      <w:start w:val="0"/>
      <w:numFmt w:val="bullet"/>
      <w:lvlText w:val="•"/>
      <w:lvlJc w:val="left"/>
      <w:pPr>
        <w:ind w:left="7128" w:hanging="147"/>
      </w:pPr>
      <w:rPr>
        <w:rFonts w:hint="default"/>
        <w:lang w:val="en-US" w:eastAsia="en-US" w:bidi="ar-SA"/>
      </w:rPr>
    </w:lvl>
  </w:abstractNum>
  <w:abstractNum w:abstractNumId="1">
    <w:nsid w:val="049F026E"/>
    <w:multiLevelType w:val="hybridMultilevel"/>
    <w:tmpl w:val="EF46FCF8"/>
    <w:lvl w:ilvl="0">
      <w:start w:val="3"/>
      <w:numFmt w:val="decimal"/>
      <w:lvlText w:val="%1)"/>
      <w:lvlJc w:val="left"/>
      <w:pPr>
        <w:ind w:left="256" w:hanging="147"/>
      </w:pPr>
      <w:rPr>
        <w:rFonts w:ascii="Arial Narrow" w:eastAsia="Arial Narrow" w:hAnsi="Arial Narrow" w:cs="Arial Narrow" w:hint="default"/>
        <w:b w:val="0"/>
        <w:bCs w:val="0"/>
        <w:i w:val="0"/>
        <w:iCs w:val="0"/>
        <w:spacing w:val="0"/>
        <w:w w:val="94"/>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245435"/>
    <w:multiLevelType w:val="hybridMultilevel"/>
    <w:tmpl w:val="671C0868"/>
    <w:lvl w:ilvl="0">
      <w:start w:val="1"/>
      <w:numFmt w:val="decimal"/>
      <w:lvlText w:val="%1)"/>
      <w:lvlJc w:val="left"/>
      <w:pPr>
        <w:ind w:left="285" w:hanging="147"/>
      </w:pPr>
      <w:rPr>
        <w:rFonts w:hint="default"/>
        <w:spacing w:val="-1"/>
        <w:w w:val="87"/>
        <w:lang w:val="en-US" w:eastAsia="en-US" w:bidi="ar-SA"/>
      </w:rPr>
    </w:lvl>
    <w:lvl w:ilvl="1">
      <w:start w:val="0"/>
      <w:numFmt w:val="bullet"/>
      <w:lvlText w:val="•"/>
      <w:lvlJc w:val="left"/>
      <w:pPr>
        <w:ind w:left="1135" w:hanging="147"/>
      </w:pPr>
      <w:rPr>
        <w:rFonts w:hint="default"/>
        <w:lang w:val="en-US" w:eastAsia="en-US" w:bidi="ar-SA"/>
      </w:rPr>
    </w:lvl>
    <w:lvl w:ilvl="2">
      <w:start w:val="0"/>
      <w:numFmt w:val="bullet"/>
      <w:lvlText w:val="•"/>
      <w:lvlJc w:val="left"/>
      <w:pPr>
        <w:ind w:left="1991" w:hanging="147"/>
      </w:pPr>
      <w:rPr>
        <w:rFonts w:hint="default"/>
        <w:lang w:val="en-US" w:eastAsia="en-US" w:bidi="ar-SA"/>
      </w:rPr>
    </w:lvl>
    <w:lvl w:ilvl="3">
      <w:start w:val="0"/>
      <w:numFmt w:val="bullet"/>
      <w:lvlText w:val="•"/>
      <w:lvlJc w:val="left"/>
      <w:pPr>
        <w:ind w:left="2846" w:hanging="147"/>
      </w:pPr>
      <w:rPr>
        <w:rFonts w:hint="default"/>
        <w:lang w:val="en-US" w:eastAsia="en-US" w:bidi="ar-SA"/>
      </w:rPr>
    </w:lvl>
    <w:lvl w:ilvl="4">
      <w:start w:val="0"/>
      <w:numFmt w:val="bullet"/>
      <w:lvlText w:val="•"/>
      <w:lvlJc w:val="left"/>
      <w:pPr>
        <w:ind w:left="3702" w:hanging="147"/>
      </w:pPr>
      <w:rPr>
        <w:rFonts w:hint="default"/>
        <w:lang w:val="en-US" w:eastAsia="en-US" w:bidi="ar-SA"/>
      </w:rPr>
    </w:lvl>
    <w:lvl w:ilvl="5">
      <w:start w:val="0"/>
      <w:numFmt w:val="bullet"/>
      <w:lvlText w:val="•"/>
      <w:lvlJc w:val="left"/>
      <w:pPr>
        <w:ind w:left="4558" w:hanging="147"/>
      </w:pPr>
      <w:rPr>
        <w:rFonts w:hint="default"/>
        <w:lang w:val="en-US" w:eastAsia="en-US" w:bidi="ar-SA"/>
      </w:rPr>
    </w:lvl>
    <w:lvl w:ilvl="6">
      <w:start w:val="0"/>
      <w:numFmt w:val="bullet"/>
      <w:lvlText w:val="•"/>
      <w:lvlJc w:val="left"/>
      <w:pPr>
        <w:ind w:left="5413" w:hanging="147"/>
      </w:pPr>
      <w:rPr>
        <w:rFonts w:hint="default"/>
        <w:lang w:val="en-US" w:eastAsia="en-US" w:bidi="ar-SA"/>
      </w:rPr>
    </w:lvl>
    <w:lvl w:ilvl="7">
      <w:start w:val="0"/>
      <w:numFmt w:val="bullet"/>
      <w:lvlText w:val="•"/>
      <w:lvlJc w:val="left"/>
      <w:pPr>
        <w:ind w:left="6269" w:hanging="147"/>
      </w:pPr>
      <w:rPr>
        <w:rFonts w:hint="default"/>
        <w:lang w:val="en-US" w:eastAsia="en-US" w:bidi="ar-SA"/>
      </w:rPr>
    </w:lvl>
    <w:lvl w:ilvl="8">
      <w:start w:val="0"/>
      <w:numFmt w:val="bullet"/>
      <w:lvlText w:val="•"/>
      <w:lvlJc w:val="left"/>
      <w:pPr>
        <w:ind w:left="7124" w:hanging="147"/>
      </w:pPr>
      <w:rPr>
        <w:rFonts w:hint="default"/>
        <w:lang w:val="en-US" w:eastAsia="en-US" w:bidi="ar-SA"/>
      </w:rPr>
    </w:lvl>
  </w:abstractNum>
  <w:abstractNum w:abstractNumId="3">
    <w:nsid w:val="06190F77"/>
    <w:multiLevelType w:val="hybridMultilevel"/>
    <w:tmpl w:val="DAF0CF62"/>
    <w:lvl w:ilvl="0">
      <w:start w:val="5"/>
      <w:numFmt w:val="decimal"/>
      <w:lvlText w:val="%1)"/>
      <w:lvlJc w:val="left"/>
      <w:pPr>
        <w:ind w:left="302" w:hanging="193"/>
      </w:pPr>
      <w:rPr>
        <w:rFonts w:hint="default"/>
        <w:spacing w:val="0"/>
        <w:w w:val="85"/>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F41685D"/>
    <w:multiLevelType w:val="hybridMultilevel"/>
    <w:tmpl w:val="1EF4EFA0"/>
    <w:lvl w:ilvl="0">
      <w:start w:val="1"/>
      <w:numFmt w:val="decimal"/>
      <w:lvlText w:val="%1)"/>
      <w:lvlJc w:val="left"/>
      <w:pPr>
        <w:ind w:left="302" w:hanging="193"/>
      </w:pPr>
      <w:rPr>
        <w:rFonts w:ascii="Arial Narrow" w:eastAsia="Arial Narrow" w:hAnsi="Arial Narrow" w:cs="Arial Narrow" w:hint="default"/>
        <w:b w:val="0"/>
        <w:bCs w:val="0"/>
        <w:i w:val="0"/>
        <w:iCs w:val="0"/>
        <w:spacing w:val="0"/>
        <w:w w:val="85"/>
        <w:sz w:val="20"/>
        <w:szCs w:val="20"/>
        <w:lang w:val="en-US" w:eastAsia="en-US" w:bidi="ar-SA"/>
      </w:rPr>
    </w:lvl>
    <w:lvl w:ilvl="1">
      <w:start w:val="0"/>
      <w:numFmt w:val="bullet"/>
      <w:lvlText w:val="•"/>
      <w:lvlJc w:val="left"/>
      <w:pPr>
        <w:ind w:left="1154" w:hanging="193"/>
      </w:pPr>
      <w:rPr>
        <w:rFonts w:hint="default"/>
        <w:lang w:val="en-US" w:eastAsia="en-US" w:bidi="ar-SA"/>
      </w:rPr>
    </w:lvl>
    <w:lvl w:ilvl="2">
      <w:start w:val="0"/>
      <w:numFmt w:val="bullet"/>
      <w:lvlText w:val="•"/>
      <w:lvlJc w:val="left"/>
      <w:pPr>
        <w:ind w:left="2009" w:hanging="193"/>
      </w:pPr>
      <w:rPr>
        <w:rFonts w:hint="default"/>
        <w:lang w:val="en-US" w:eastAsia="en-US" w:bidi="ar-SA"/>
      </w:rPr>
    </w:lvl>
    <w:lvl w:ilvl="3">
      <w:start w:val="0"/>
      <w:numFmt w:val="bullet"/>
      <w:lvlText w:val="•"/>
      <w:lvlJc w:val="left"/>
      <w:pPr>
        <w:ind w:left="2863" w:hanging="193"/>
      </w:pPr>
      <w:rPr>
        <w:rFonts w:hint="default"/>
        <w:lang w:val="en-US" w:eastAsia="en-US" w:bidi="ar-SA"/>
      </w:rPr>
    </w:lvl>
    <w:lvl w:ilvl="4">
      <w:start w:val="0"/>
      <w:numFmt w:val="bullet"/>
      <w:lvlText w:val="•"/>
      <w:lvlJc w:val="left"/>
      <w:pPr>
        <w:ind w:left="3718" w:hanging="193"/>
      </w:pPr>
      <w:rPr>
        <w:rFonts w:hint="default"/>
        <w:lang w:val="en-US" w:eastAsia="en-US" w:bidi="ar-SA"/>
      </w:rPr>
    </w:lvl>
    <w:lvl w:ilvl="5">
      <w:start w:val="0"/>
      <w:numFmt w:val="bullet"/>
      <w:lvlText w:val="•"/>
      <w:lvlJc w:val="left"/>
      <w:pPr>
        <w:ind w:left="4573" w:hanging="193"/>
      </w:pPr>
      <w:rPr>
        <w:rFonts w:hint="default"/>
        <w:lang w:val="en-US" w:eastAsia="en-US" w:bidi="ar-SA"/>
      </w:rPr>
    </w:lvl>
    <w:lvl w:ilvl="6">
      <w:start w:val="0"/>
      <w:numFmt w:val="bullet"/>
      <w:lvlText w:val="•"/>
      <w:lvlJc w:val="left"/>
      <w:pPr>
        <w:ind w:left="5427" w:hanging="193"/>
      </w:pPr>
      <w:rPr>
        <w:rFonts w:hint="default"/>
        <w:lang w:val="en-US" w:eastAsia="en-US" w:bidi="ar-SA"/>
      </w:rPr>
    </w:lvl>
    <w:lvl w:ilvl="7">
      <w:start w:val="0"/>
      <w:numFmt w:val="bullet"/>
      <w:lvlText w:val="•"/>
      <w:lvlJc w:val="left"/>
      <w:pPr>
        <w:ind w:left="6282" w:hanging="193"/>
      </w:pPr>
      <w:rPr>
        <w:rFonts w:hint="default"/>
        <w:lang w:val="en-US" w:eastAsia="en-US" w:bidi="ar-SA"/>
      </w:rPr>
    </w:lvl>
    <w:lvl w:ilvl="8">
      <w:start w:val="0"/>
      <w:numFmt w:val="bullet"/>
      <w:lvlText w:val="•"/>
      <w:lvlJc w:val="left"/>
      <w:pPr>
        <w:ind w:left="7136" w:hanging="193"/>
      </w:pPr>
      <w:rPr>
        <w:rFonts w:hint="default"/>
        <w:lang w:val="en-US" w:eastAsia="en-US" w:bidi="ar-SA"/>
      </w:rPr>
    </w:lvl>
  </w:abstractNum>
  <w:abstractNum w:abstractNumId="5">
    <w:nsid w:val="21225CA8"/>
    <w:multiLevelType w:val="hybridMultilevel"/>
    <w:tmpl w:val="AB5A3F26"/>
    <w:lvl w:ilvl="0">
      <w:start w:val="8"/>
      <w:numFmt w:val="decimal"/>
      <w:lvlText w:val="%1)"/>
      <w:lvlJc w:val="left"/>
      <w:pPr>
        <w:ind w:left="330" w:hanging="193"/>
      </w:pPr>
      <w:rPr>
        <w:rFonts w:ascii="Arial Narrow" w:eastAsia="Arial Narrow" w:hAnsi="Arial Narrow" w:cs="Arial Narrow" w:hint="default"/>
        <w:b w:val="0"/>
        <w:bCs w:val="0"/>
        <w:i w:val="0"/>
        <w:iCs w:val="0"/>
        <w:spacing w:val="0"/>
        <w:w w:val="99"/>
        <w:sz w:val="20"/>
        <w:szCs w:val="20"/>
        <w:lang w:val="en-US" w:eastAsia="en-US" w:bidi="ar-SA"/>
      </w:rPr>
    </w:lvl>
    <w:lvl w:ilvl="1">
      <w:start w:val="0"/>
      <w:numFmt w:val="bullet"/>
      <w:lvlText w:val="•"/>
      <w:lvlJc w:val="left"/>
      <w:pPr>
        <w:ind w:left="1189" w:hanging="193"/>
      </w:pPr>
      <w:rPr>
        <w:rFonts w:hint="default"/>
        <w:lang w:val="en-US" w:eastAsia="en-US" w:bidi="ar-SA"/>
      </w:rPr>
    </w:lvl>
    <w:lvl w:ilvl="2">
      <w:start w:val="0"/>
      <w:numFmt w:val="bullet"/>
      <w:lvlText w:val="•"/>
      <w:lvlJc w:val="left"/>
      <w:pPr>
        <w:ind w:left="2039" w:hanging="193"/>
      </w:pPr>
      <w:rPr>
        <w:rFonts w:hint="default"/>
        <w:lang w:val="en-US" w:eastAsia="en-US" w:bidi="ar-SA"/>
      </w:rPr>
    </w:lvl>
    <w:lvl w:ilvl="3">
      <w:start w:val="0"/>
      <w:numFmt w:val="bullet"/>
      <w:lvlText w:val="•"/>
      <w:lvlJc w:val="left"/>
      <w:pPr>
        <w:ind w:left="2888" w:hanging="193"/>
      </w:pPr>
      <w:rPr>
        <w:rFonts w:hint="default"/>
        <w:lang w:val="en-US" w:eastAsia="en-US" w:bidi="ar-SA"/>
      </w:rPr>
    </w:lvl>
    <w:lvl w:ilvl="4">
      <w:start w:val="0"/>
      <w:numFmt w:val="bullet"/>
      <w:lvlText w:val="•"/>
      <w:lvlJc w:val="left"/>
      <w:pPr>
        <w:ind w:left="3738" w:hanging="193"/>
      </w:pPr>
      <w:rPr>
        <w:rFonts w:hint="default"/>
        <w:lang w:val="en-US" w:eastAsia="en-US" w:bidi="ar-SA"/>
      </w:rPr>
    </w:lvl>
    <w:lvl w:ilvl="5">
      <w:start w:val="0"/>
      <w:numFmt w:val="bullet"/>
      <w:lvlText w:val="•"/>
      <w:lvlJc w:val="left"/>
      <w:pPr>
        <w:ind w:left="4588" w:hanging="193"/>
      </w:pPr>
      <w:rPr>
        <w:rFonts w:hint="default"/>
        <w:lang w:val="en-US" w:eastAsia="en-US" w:bidi="ar-SA"/>
      </w:rPr>
    </w:lvl>
    <w:lvl w:ilvl="6">
      <w:start w:val="0"/>
      <w:numFmt w:val="bullet"/>
      <w:lvlText w:val="•"/>
      <w:lvlJc w:val="left"/>
      <w:pPr>
        <w:ind w:left="5437" w:hanging="193"/>
      </w:pPr>
      <w:rPr>
        <w:rFonts w:hint="default"/>
        <w:lang w:val="en-US" w:eastAsia="en-US" w:bidi="ar-SA"/>
      </w:rPr>
    </w:lvl>
    <w:lvl w:ilvl="7">
      <w:start w:val="0"/>
      <w:numFmt w:val="bullet"/>
      <w:lvlText w:val="•"/>
      <w:lvlJc w:val="left"/>
      <w:pPr>
        <w:ind w:left="6287" w:hanging="193"/>
      </w:pPr>
      <w:rPr>
        <w:rFonts w:hint="default"/>
        <w:lang w:val="en-US" w:eastAsia="en-US" w:bidi="ar-SA"/>
      </w:rPr>
    </w:lvl>
    <w:lvl w:ilvl="8">
      <w:start w:val="0"/>
      <w:numFmt w:val="bullet"/>
      <w:lvlText w:val="•"/>
      <w:lvlJc w:val="left"/>
      <w:pPr>
        <w:ind w:left="7136" w:hanging="193"/>
      </w:pPr>
      <w:rPr>
        <w:rFonts w:hint="default"/>
        <w:lang w:val="en-US" w:eastAsia="en-US" w:bidi="ar-SA"/>
      </w:rPr>
    </w:lvl>
  </w:abstractNum>
  <w:abstractNum w:abstractNumId="6">
    <w:nsid w:val="24754D95"/>
    <w:multiLevelType w:val="hybridMultilevel"/>
    <w:tmpl w:val="3DA8DA1C"/>
    <w:lvl w:ilvl="0">
      <w:start w:val="1"/>
      <w:numFmt w:val="decimal"/>
      <w:lvlText w:val="%1)"/>
      <w:lvlJc w:val="left"/>
      <w:pPr>
        <w:ind w:left="290" w:hanging="147"/>
      </w:pPr>
      <w:rPr>
        <w:rFonts w:ascii="Arial Narrow" w:eastAsia="Arial Narrow" w:hAnsi="Arial Narrow" w:cs="Arial Narrow" w:hint="default"/>
        <w:b w:val="0"/>
        <w:bCs w:val="0"/>
        <w:i w:val="0"/>
        <w:iCs w:val="0"/>
        <w:spacing w:val="-1"/>
        <w:w w:val="100"/>
        <w:sz w:val="16"/>
        <w:szCs w:val="16"/>
        <w:lang w:val="en-US" w:eastAsia="en-US" w:bidi="ar-SA"/>
      </w:rPr>
    </w:lvl>
    <w:lvl w:ilvl="1">
      <w:start w:val="0"/>
      <w:numFmt w:val="bullet"/>
      <w:lvlText w:val="•"/>
      <w:lvlJc w:val="left"/>
      <w:pPr>
        <w:ind w:left="1154" w:hanging="147"/>
      </w:pPr>
      <w:rPr>
        <w:rFonts w:hint="default"/>
        <w:lang w:val="en-US" w:eastAsia="en-US" w:bidi="ar-SA"/>
      </w:rPr>
    </w:lvl>
    <w:lvl w:ilvl="2">
      <w:start w:val="0"/>
      <w:numFmt w:val="bullet"/>
      <w:lvlText w:val="•"/>
      <w:lvlJc w:val="left"/>
      <w:pPr>
        <w:ind w:left="2009" w:hanging="147"/>
      </w:pPr>
      <w:rPr>
        <w:rFonts w:hint="default"/>
        <w:lang w:val="en-US" w:eastAsia="en-US" w:bidi="ar-SA"/>
      </w:rPr>
    </w:lvl>
    <w:lvl w:ilvl="3">
      <w:start w:val="0"/>
      <w:numFmt w:val="bullet"/>
      <w:lvlText w:val="•"/>
      <w:lvlJc w:val="left"/>
      <w:pPr>
        <w:ind w:left="2863" w:hanging="147"/>
      </w:pPr>
      <w:rPr>
        <w:rFonts w:hint="default"/>
        <w:lang w:val="en-US" w:eastAsia="en-US" w:bidi="ar-SA"/>
      </w:rPr>
    </w:lvl>
    <w:lvl w:ilvl="4">
      <w:start w:val="0"/>
      <w:numFmt w:val="bullet"/>
      <w:lvlText w:val="•"/>
      <w:lvlJc w:val="left"/>
      <w:pPr>
        <w:ind w:left="3718" w:hanging="147"/>
      </w:pPr>
      <w:rPr>
        <w:rFonts w:hint="default"/>
        <w:lang w:val="en-US" w:eastAsia="en-US" w:bidi="ar-SA"/>
      </w:rPr>
    </w:lvl>
    <w:lvl w:ilvl="5">
      <w:start w:val="0"/>
      <w:numFmt w:val="bullet"/>
      <w:lvlText w:val="•"/>
      <w:lvlJc w:val="left"/>
      <w:pPr>
        <w:ind w:left="4573" w:hanging="147"/>
      </w:pPr>
      <w:rPr>
        <w:rFonts w:hint="default"/>
        <w:lang w:val="en-US" w:eastAsia="en-US" w:bidi="ar-SA"/>
      </w:rPr>
    </w:lvl>
    <w:lvl w:ilvl="6">
      <w:start w:val="0"/>
      <w:numFmt w:val="bullet"/>
      <w:lvlText w:val="•"/>
      <w:lvlJc w:val="left"/>
      <w:pPr>
        <w:ind w:left="5427" w:hanging="147"/>
      </w:pPr>
      <w:rPr>
        <w:rFonts w:hint="default"/>
        <w:lang w:val="en-US" w:eastAsia="en-US" w:bidi="ar-SA"/>
      </w:rPr>
    </w:lvl>
    <w:lvl w:ilvl="7">
      <w:start w:val="0"/>
      <w:numFmt w:val="bullet"/>
      <w:lvlText w:val="•"/>
      <w:lvlJc w:val="left"/>
      <w:pPr>
        <w:ind w:left="6282" w:hanging="147"/>
      </w:pPr>
      <w:rPr>
        <w:rFonts w:hint="default"/>
        <w:lang w:val="en-US" w:eastAsia="en-US" w:bidi="ar-SA"/>
      </w:rPr>
    </w:lvl>
    <w:lvl w:ilvl="8">
      <w:start w:val="0"/>
      <w:numFmt w:val="bullet"/>
      <w:lvlText w:val="•"/>
      <w:lvlJc w:val="left"/>
      <w:pPr>
        <w:ind w:left="7136" w:hanging="147"/>
      </w:pPr>
      <w:rPr>
        <w:rFonts w:hint="default"/>
        <w:lang w:val="en-US" w:eastAsia="en-US" w:bidi="ar-SA"/>
      </w:rPr>
    </w:lvl>
  </w:abstractNum>
  <w:abstractNum w:abstractNumId="7">
    <w:nsid w:val="2B1A3CC5"/>
    <w:multiLevelType w:val="hybridMultilevel"/>
    <w:tmpl w:val="43546FBC"/>
    <w:lvl w:ilvl="0">
      <w:start w:val="6"/>
      <w:numFmt w:val="decimal"/>
      <w:lvlText w:val="%1)"/>
      <w:lvlJc w:val="left"/>
      <w:pPr>
        <w:ind w:left="302" w:hanging="193"/>
      </w:pPr>
      <w:rPr>
        <w:rFonts w:ascii="Arial Narrow" w:eastAsia="Arial Narrow" w:hAnsi="Arial Narrow" w:cs="Arial Narrow" w:hint="default"/>
        <w:b w:val="0"/>
        <w:bCs w:val="0"/>
        <w:i w:val="0"/>
        <w:iCs w:val="0"/>
        <w:spacing w:val="0"/>
        <w:w w:val="99"/>
        <w:sz w:val="20"/>
        <w:szCs w:val="20"/>
        <w:lang w:val="en-US" w:eastAsia="en-US" w:bidi="ar-SA"/>
      </w:rPr>
    </w:lvl>
    <w:lvl w:ilvl="1">
      <w:start w:val="0"/>
      <w:numFmt w:val="bullet"/>
      <w:lvlText w:val="•"/>
      <w:lvlJc w:val="left"/>
      <w:pPr>
        <w:ind w:left="1154" w:hanging="193"/>
      </w:pPr>
      <w:rPr>
        <w:rFonts w:hint="default"/>
        <w:lang w:val="en-US" w:eastAsia="en-US" w:bidi="ar-SA"/>
      </w:rPr>
    </w:lvl>
    <w:lvl w:ilvl="2">
      <w:start w:val="0"/>
      <w:numFmt w:val="bullet"/>
      <w:lvlText w:val="•"/>
      <w:lvlJc w:val="left"/>
      <w:pPr>
        <w:ind w:left="2009" w:hanging="193"/>
      </w:pPr>
      <w:rPr>
        <w:rFonts w:hint="default"/>
        <w:lang w:val="en-US" w:eastAsia="en-US" w:bidi="ar-SA"/>
      </w:rPr>
    </w:lvl>
    <w:lvl w:ilvl="3">
      <w:start w:val="0"/>
      <w:numFmt w:val="bullet"/>
      <w:lvlText w:val="•"/>
      <w:lvlJc w:val="left"/>
      <w:pPr>
        <w:ind w:left="2863" w:hanging="193"/>
      </w:pPr>
      <w:rPr>
        <w:rFonts w:hint="default"/>
        <w:lang w:val="en-US" w:eastAsia="en-US" w:bidi="ar-SA"/>
      </w:rPr>
    </w:lvl>
    <w:lvl w:ilvl="4">
      <w:start w:val="0"/>
      <w:numFmt w:val="bullet"/>
      <w:lvlText w:val="•"/>
      <w:lvlJc w:val="left"/>
      <w:pPr>
        <w:ind w:left="3718" w:hanging="193"/>
      </w:pPr>
      <w:rPr>
        <w:rFonts w:hint="default"/>
        <w:lang w:val="en-US" w:eastAsia="en-US" w:bidi="ar-SA"/>
      </w:rPr>
    </w:lvl>
    <w:lvl w:ilvl="5">
      <w:start w:val="0"/>
      <w:numFmt w:val="bullet"/>
      <w:lvlText w:val="•"/>
      <w:lvlJc w:val="left"/>
      <w:pPr>
        <w:ind w:left="4573" w:hanging="193"/>
      </w:pPr>
      <w:rPr>
        <w:rFonts w:hint="default"/>
        <w:lang w:val="en-US" w:eastAsia="en-US" w:bidi="ar-SA"/>
      </w:rPr>
    </w:lvl>
    <w:lvl w:ilvl="6">
      <w:start w:val="0"/>
      <w:numFmt w:val="bullet"/>
      <w:lvlText w:val="•"/>
      <w:lvlJc w:val="left"/>
      <w:pPr>
        <w:ind w:left="5427" w:hanging="193"/>
      </w:pPr>
      <w:rPr>
        <w:rFonts w:hint="default"/>
        <w:lang w:val="en-US" w:eastAsia="en-US" w:bidi="ar-SA"/>
      </w:rPr>
    </w:lvl>
    <w:lvl w:ilvl="7">
      <w:start w:val="0"/>
      <w:numFmt w:val="bullet"/>
      <w:lvlText w:val="•"/>
      <w:lvlJc w:val="left"/>
      <w:pPr>
        <w:ind w:left="6282" w:hanging="193"/>
      </w:pPr>
      <w:rPr>
        <w:rFonts w:hint="default"/>
        <w:lang w:val="en-US" w:eastAsia="en-US" w:bidi="ar-SA"/>
      </w:rPr>
    </w:lvl>
    <w:lvl w:ilvl="8">
      <w:start w:val="0"/>
      <w:numFmt w:val="bullet"/>
      <w:lvlText w:val="•"/>
      <w:lvlJc w:val="left"/>
      <w:pPr>
        <w:ind w:left="7136" w:hanging="193"/>
      </w:pPr>
      <w:rPr>
        <w:rFonts w:hint="default"/>
        <w:lang w:val="en-US" w:eastAsia="en-US" w:bidi="ar-SA"/>
      </w:rPr>
    </w:lvl>
  </w:abstractNum>
  <w:abstractNum w:abstractNumId="8">
    <w:nsid w:val="329B1EB4"/>
    <w:multiLevelType w:val="hybridMultilevel"/>
    <w:tmpl w:val="366053FC"/>
    <w:lvl w:ilvl="0">
      <w:start w:val="1"/>
      <w:numFmt w:val="decimal"/>
      <w:lvlText w:val="%1."/>
      <w:lvlJc w:val="left"/>
      <w:pPr>
        <w:ind w:left="292" w:hanging="183"/>
      </w:pPr>
      <w:rPr>
        <w:rFonts w:ascii="Arial Narrow" w:eastAsia="Arial Narrow" w:hAnsi="Arial Narrow" w:cs="Arial Narrow" w:hint="default"/>
        <w:b w:val="0"/>
        <w:bCs w:val="0"/>
        <w:i w:val="0"/>
        <w:iCs w:val="0"/>
        <w:spacing w:val="0"/>
        <w:w w:val="99"/>
        <w:sz w:val="20"/>
        <w:szCs w:val="20"/>
        <w:lang w:val="en-US" w:eastAsia="en-US" w:bidi="ar-SA"/>
      </w:rPr>
    </w:lvl>
    <w:lvl w:ilvl="1">
      <w:start w:val="0"/>
      <w:numFmt w:val="bullet"/>
      <w:lvlText w:val="•"/>
      <w:lvlJc w:val="left"/>
      <w:pPr>
        <w:ind w:left="1154" w:hanging="183"/>
      </w:pPr>
      <w:rPr>
        <w:rFonts w:hint="default"/>
        <w:lang w:val="en-US" w:eastAsia="en-US" w:bidi="ar-SA"/>
      </w:rPr>
    </w:lvl>
    <w:lvl w:ilvl="2">
      <w:start w:val="0"/>
      <w:numFmt w:val="bullet"/>
      <w:lvlText w:val="•"/>
      <w:lvlJc w:val="left"/>
      <w:pPr>
        <w:ind w:left="2009" w:hanging="183"/>
      </w:pPr>
      <w:rPr>
        <w:rFonts w:hint="default"/>
        <w:lang w:val="en-US" w:eastAsia="en-US" w:bidi="ar-SA"/>
      </w:rPr>
    </w:lvl>
    <w:lvl w:ilvl="3">
      <w:start w:val="0"/>
      <w:numFmt w:val="bullet"/>
      <w:lvlText w:val="•"/>
      <w:lvlJc w:val="left"/>
      <w:pPr>
        <w:ind w:left="2863" w:hanging="183"/>
      </w:pPr>
      <w:rPr>
        <w:rFonts w:hint="default"/>
        <w:lang w:val="en-US" w:eastAsia="en-US" w:bidi="ar-SA"/>
      </w:rPr>
    </w:lvl>
    <w:lvl w:ilvl="4">
      <w:start w:val="0"/>
      <w:numFmt w:val="bullet"/>
      <w:lvlText w:val="•"/>
      <w:lvlJc w:val="left"/>
      <w:pPr>
        <w:ind w:left="3718" w:hanging="183"/>
      </w:pPr>
      <w:rPr>
        <w:rFonts w:hint="default"/>
        <w:lang w:val="en-US" w:eastAsia="en-US" w:bidi="ar-SA"/>
      </w:rPr>
    </w:lvl>
    <w:lvl w:ilvl="5">
      <w:start w:val="0"/>
      <w:numFmt w:val="bullet"/>
      <w:lvlText w:val="•"/>
      <w:lvlJc w:val="left"/>
      <w:pPr>
        <w:ind w:left="4573" w:hanging="183"/>
      </w:pPr>
      <w:rPr>
        <w:rFonts w:hint="default"/>
        <w:lang w:val="en-US" w:eastAsia="en-US" w:bidi="ar-SA"/>
      </w:rPr>
    </w:lvl>
    <w:lvl w:ilvl="6">
      <w:start w:val="0"/>
      <w:numFmt w:val="bullet"/>
      <w:lvlText w:val="•"/>
      <w:lvlJc w:val="left"/>
      <w:pPr>
        <w:ind w:left="5427" w:hanging="183"/>
      </w:pPr>
      <w:rPr>
        <w:rFonts w:hint="default"/>
        <w:lang w:val="en-US" w:eastAsia="en-US" w:bidi="ar-SA"/>
      </w:rPr>
    </w:lvl>
    <w:lvl w:ilvl="7">
      <w:start w:val="0"/>
      <w:numFmt w:val="bullet"/>
      <w:lvlText w:val="•"/>
      <w:lvlJc w:val="left"/>
      <w:pPr>
        <w:ind w:left="6282" w:hanging="183"/>
      </w:pPr>
      <w:rPr>
        <w:rFonts w:hint="default"/>
        <w:lang w:val="en-US" w:eastAsia="en-US" w:bidi="ar-SA"/>
      </w:rPr>
    </w:lvl>
    <w:lvl w:ilvl="8">
      <w:start w:val="0"/>
      <w:numFmt w:val="bullet"/>
      <w:lvlText w:val="•"/>
      <w:lvlJc w:val="left"/>
      <w:pPr>
        <w:ind w:left="7136" w:hanging="183"/>
      </w:pPr>
      <w:rPr>
        <w:rFonts w:hint="default"/>
        <w:lang w:val="en-US" w:eastAsia="en-US" w:bidi="ar-SA"/>
      </w:rPr>
    </w:lvl>
  </w:abstractNum>
  <w:abstractNum w:abstractNumId="9">
    <w:nsid w:val="371A0C33"/>
    <w:multiLevelType w:val="hybridMultilevel"/>
    <w:tmpl w:val="5C046F8A"/>
    <w:lvl w:ilvl="0">
      <w:start w:val="10"/>
      <w:numFmt w:val="decimal"/>
      <w:lvlText w:val="%1)"/>
      <w:lvlJc w:val="left"/>
      <w:pPr>
        <w:ind w:left="393" w:hanging="284"/>
      </w:pPr>
      <w:rPr>
        <w:rFonts w:ascii="Arial Narrow" w:eastAsia="Arial Narrow" w:hAnsi="Arial Narrow" w:cs="Arial Narrow" w:hint="default"/>
        <w:b w:val="0"/>
        <w:bCs w:val="0"/>
        <w:i w:val="0"/>
        <w:iCs w:val="0"/>
        <w:spacing w:val="0"/>
        <w:w w:val="99"/>
        <w:sz w:val="20"/>
        <w:szCs w:val="20"/>
        <w:lang w:val="en-US" w:eastAsia="en-US" w:bidi="ar-SA"/>
      </w:rPr>
    </w:lvl>
    <w:lvl w:ilvl="1">
      <w:start w:val="0"/>
      <w:numFmt w:val="bullet"/>
      <w:lvlText w:val="•"/>
      <w:lvlJc w:val="left"/>
      <w:pPr>
        <w:ind w:left="1244" w:hanging="284"/>
      </w:pPr>
      <w:rPr>
        <w:rFonts w:hint="default"/>
        <w:lang w:val="en-US" w:eastAsia="en-US" w:bidi="ar-SA"/>
      </w:rPr>
    </w:lvl>
    <w:lvl w:ilvl="2">
      <w:start w:val="0"/>
      <w:numFmt w:val="bullet"/>
      <w:lvlText w:val="•"/>
      <w:lvlJc w:val="left"/>
      <w:pPr>
        <w:ind w:left="2089" w:hanging="284"/>
      </w:pPr>
      <w:rPr>
        <w:rFonts w:hint="default"/>
        <w:lang w:val="en-US" w:eastAsia="en-US" w:bidi="ar-SA"/>
      </w:rPr>
    </w:lvl>
    <w:lvl w:ilvl="3">
      <w:start w:val="0"/>
      <w:numFmt w:val="bullet"/>
      <w:lvlText w:val="•"/>
      <w:lvlJc w:val="left"/>
      <w:pPr>
        <w:ind w:left="2933" w:hanging="284"/>
      </w:pPr>
      <w:rPr>
        <w:rFonts w:hint="default"/>
        <w:lang w:val="en-US" w:eastAsia="en-US" w:bidi="ar-SA"/>
      </w:rPr>
    </w:lvl>
    <w:lvl w:ilvl="4">
      <w:start w:val="0"/>
      <w:numFmt w:val="bullet"/>
      <w:lvlText w:val="•"/>
      <w:lvlJc w:val="left"/>
      <w:pPr>
        <w:ind w:left="3778" w:hanging="284"/>
      </w:pPr>
      <w:rPr>
        <w:rFonts w:hint="default"/>
        <w:lang w:val="en-US" w:eastAsia="en-US" w:bidi="ar-SA"/>
      </w:rPr>
    </w:lvl>
    <w:lvl w:ilvl="5">
      <w:start w:val="0"/>
      <w:numFmt w:val="bullet"/>
      <w:lvlText w:val="•"/>
      <w:lvlJc w:val="left"/>
      <w:pPr>
        <w:ind w:left="4623" w:hanging="284"/>
      </w:pPr>
      <w:rPr>
        <w:rFonts w:hint="default"/>
        <w:lang w:val="en-US" w:eastAsia="en-US" w:bidi="ar-SA"/>
      </w:rPr>
    </w:lvl>
    <w:lvl w:ilvl="6">
      <w:start w:val="0"/>
      <w:numFmt w:val="bullet"/>
      <w:lvlText w:val="•"/>
      <w:lvlJc w:val="left"/>
      <w:pPr>
        <w:ind w:left="5467" w:hanging="284"/>
      </w:pPr>
      <w:rPr>
        <w:rFonts w:hint="default"/>
        <w:lang w:val="en-US" w:eastAsia="en-US" w:bidi="ar-SA"/>
      </w:rPr>
    </w:lvl>
    <w:lvl w:ilvl="7">
      <w:start w:val="0"/>
      <w:numFmt w:val="bullet"/>
      <w:lvlText w:val="•"/>
      <w:lvlJc w:val="left"/>
      <w:pPr>
        <w:ind w:left="6312" w:hanging="284"/>
      </w:pPr>
      <w:rPr>
        <w:rFonts w:hint="default"/>
        <w:lang w:val="en-US" w:eastAsia="en-US" w:bidi="ar-SA"/>
      </w:rPr>
    </w:lvl>
    <w:lvl w:ilvl="8">
      <w:start w:val="0"/>
      <w:numFmt w:val="bullet"/>
      <w:lvlText w:val="•"/>
      <w:lvlJc w:val="left"/>
      <w:pPr>
        <w:ind w:left="7156" w:hanging="284"/>
      </w:pPr>
      <w:rPr>
        <w:rFonts w:hint="default"/>
        <w:lang w:val="en-US" w:eastAsia="en-US" w:bidi="ar-SA"/>
      </w:rPr>
    </w:lvl>
  </w:abstractNum>
  <w:abstractNum w:abstractNumId="10">
    <w:nsid w:val="372D7D5A"/>
    <w:multiLevelType w:val="hybridMultilevel"/>
    <w:tmpl w:val="7B981832"/>
    <w:lvl w:ilvl="0">
      <w:start w:val="3"/>
      <w:numFmt w:val="decimal"/>
      <w:lvlText w:val="%1)"/>
      <w:lvlJc w:val="left"/>
      <w:pPr>
        <w:ind w:left="189" w:hanging="190"/>
      </w:pPr>
      <w:rPr>
        <w:rFonts w:ascii="Arial Narrow" w:eastAsia="Arial Narrow" w:hAnsi="Arial Narrow" w:cs="Arial Narrow" w:hint="default"/>
        <w:b w:val="0"/>
        <w:bCs w:val="0"/>
        <w:i w:val="0"/>
        <w:iCs w:val="0"/>
        <w:spacing w:val="0"/>
        <w:w w:val="99"/>
        <w:sz w:val="20"/>
        <w:szCs w:val="20"/>
        <w:lang w:val="en-US" w:eastAsia="en-US" w:bidi="ar-SA"/>
      </w:rPr>
    </w:lvl>
    <w:lvl w:ilvl="1">
      <w:start w:val="0"/>
      <w:numFmt w:val="bullet"/>
      <w:lvlText w:val="•"/>
      <w:lvlJc w:val="left"/>
      <w:pPr>
        <w:ind w:left="884" w:hanging="190"/>
      </w:pPr>
      <w:rPr>
        <w:rFonts w:hint="default"/>
        <w:lang w:val="en-US" w:eastAsia="en-US" w:bidi="ar-SA"/>
      </w:rPr>
    </w:lvl>
    <w:lvl w:ilvl="2">
      <w:start w:val="0"/>
      <w:numFmt w:val="bullet"/>
      <w:lvlText w:val="•"/>
      <w:lvlJc w:val="left"/>
      <w:pPr>
        <w:ind w:left="1588" w:hanging="190"/>
      </w:pPr>
      <w:rPr>
        <w:rFonts w:hint="default"/>
        <w:lang w:val="en-US" w:eastAsia="en-US" w:bidi="ar-SA"/>
      </w:rPr>
    </w:lvl>
    <w:lvl w:ilvl="3">
      <w:start w:val="0"/>
      <w:numFmt w:val="bullet"/>
      <w:lvlText w:val="•"/>
      <w:lvlJc w:val="left"/>
      <w:pPr>
        <w:ind w:left="2292" w:hanging="190"/>
      </w:pPr>
      <w:rPr>
        <w:rFonts w:hint="default"/>
        <w:lang w:val="en-US" w:eastAsia="en-US" w:bidi="ar-SA"/>
      </w:rPr>
    </w:lvl>
    <w:lvl w:ilvl="4">
      <w:start w:val="0"/>
      <w:numFmt w:val="bullet"/>
      <w:lvlText w:val="•"/>
      <w:lvlJc w:val="left"/>
      <w:pPr>
        <w:ind w:left="2996" w:hanging="190"/>
      </w:pPr>
      <w:rPr>
        <w:rFonts w:hint="default"/>
        <w:lang w:val="en-US" w:eastAsia="en-US" w:bidi="ar-SA"/>
      </w:rPr>
    </w:lvl>
    <w:lvl w:ilvl="5">
      <w:start w:val="0"/>
      <w:numFmt w:val="bullet"/>
      <w:lvlText w:val="•"/>
      <w:lvlJc w:val="left"/>
      <w:pPr>
        <w:ind w:left="3700" w:hanging="190"/>
      </w:pPr>
      <w:rPr>
        <w:rFonts w:hint="default"/>
        <w:lang w:val="en-US" w:eastAsia="en-US" w:bidi="ar-SA"/>
      </w:rPr>
    </w:lvl>
    <w:lvl w:ilvl="6">
      <w:start w:val="0"/>
      <w:numFmt w:val="bullet"/>
      <w:lvlText w:val="•"/>
      <w:lvlJc w:val="left"/>
      <w:pPr>
        <w:ind w:left="4404" w:hanging="190"/>
      </w:pPr>
      <w:rPr>
        <w:rFonts w:hint="default"/>
        <w:lang w:val="en-US" w:eastAsia="en-US" w:bidi="ar-SA"/>
      </w:rPr>
    </w:lvl>
    <w:lvl w:ilvl="7">
      <w:start w:val="0"/>
      <w:numFmt w:val="bullet"/>
      <w:lvlText w:val="•"/>
      <w:lvlJc w:val="left"/>
      <w:pPr>
        <w:ind w:left="5108" w:hanging="190"/>
      </w:pPr>
      <w:rPr>
        <w:rFonts w:hint="default"/>
        <w:lang w:val="en-US" w:eastAsia="en-US" w:bidi="ar-SA"/>
      </w:rPr>
    </w:lvl>
    <w:lvl w:ilvl="8">
      <w:start w:val="0"/>
      <w:numFmt w:val="bullet"/>
      <w:lvlText w:val="•"/>
      <w:lvlJc w:val="left"/>
      <w:pPr>
        <w:ind w:left="5812" w:hanging="190"/>
      </w:pPr>
      <w:rPr>
        <w:rFonts w:hint="default"/>
        <w:lang w:val="en-US" w:eastAsia="en-US" w:bidi="ar-SA"/>
      </w:rPr>
    </w:lvl>
  </w:abstractNum>
  <w:abstractNum w:abstractNumId="11">
    <w:nsid w:val="37B26F00"/>
    <w:multiLevelType w:val="hybridMultilevel"/>
    <w:tmpl w:val="4DB8EDE6"/>
    <w:lvl w:ilvl="0">
      <w:start w:val="4"/>
      <w:numFmt w:val="decimal"/>
      <w:lvlText w:val="%1)"/>
      <w:lvlJc w:val="left"/>
      <w:pPr>
        <w:ind w:left="285" w:hanging="147"/>
      </w:pPr>
      <w:rPr>
        <w:rFonts w:ascii="Arial Narrow" w:eastAsia="Arial Narrow" w:hAnsi="Arial Narrow" w:cs="Arial Narrow" w:hint="default"/>
        <w:b w:val="0"/>
        <w:bCs w:val="0"/>
        <w:i w:val="0"/>
        <w:iCs w:val="0"/>
        <w:spacing w:val="0"/>
        <w:w w:val="94"/>
        <w:sz w:val="18"/>
        <w:szCs w:val="18"/>
        <w:lang w:val="en-US" w:eastAsia="en-US" w:bidi="ar-SA"/>
      </w:rPr>
    </w:lvl>
    <w:lvl w:ilvl="1">
      <w:start w:val="0"/>
      <w:numFmt w:val="bullet"/>
      <w:lvlText w:val="•"/>
      <w:lvlJc w:val="left"/>
      <w:pPr>
        <w:ind w:left="1135" w:hanging="147"/>
      </w:pPr>
      <w:rPr>
        <w:rFonts w:hint="default"/>
        <w:lang w:val="en-US" w:eastAsia="en-US" w:bidi="ar-SA"/>
      </w:rPr>
    </w:lvl>
    <w:lvl w:ilvl="2">
      <w:start w:val="0"/>
      <w:numFmt w:val="bullet"/>
      <w:lvlText w:val="•"/>
      <w:lvlJc w:val="left"/>
      <w:pPr>
        <w:ind w:left="1991" w:hanging="147"/>
      </w:pPr>
      <w:rPr>
        <w:rFonts w:hint="default"/>
        <w:lang w:val="en-US" w:eastAsia="en-US" w:bidi="ar-SA"/>
      </w:rPr>
    </w:lvl>
    <w:lvl w:ilvl="3">
      <w:start w:val="0"/>
      <w:numFmt w:val="bullet"/>
      <w:lvlText w:val="•"/>
      <w:lvlJc w:val="left"/>
      <w:pPr>
        <w:ind w:left="2846" w:hanging="147"/>
      </w:pPr>
      <w:rPr>
        <w:rFonts w:hint="default"/>
        <w:lang w:val="en-US" w:eastAsia="en-US" w:bidi="ar-SA"/>
      </w:rPr>
    </w:lvl>
    <w:lvl w:ilvl="4">
      <w:start w:val="0"/>
      <w:numFmt w:val="bullet"/>
      <w:lvlText w:val="•"/>
      <w:lvlJc w:val="left"/>
      <w:pPr>
        <w:ind w:left="3702" w:hanging="147"/>
      </w:pPr>
      <w:rPr>
        <w:rFonts w:hint="default"/>
        <w:lang w:val="en-US" w:eastAsia="en-US" w:bidi="ar-SA"/>
      </w:rPr>
    </w:lvl>
    <w:lvl w:ilvl="5">
      <w:start w:val="0"/>
      <w:numFmt w:val="bullet"/>
      <w:lvlText w:val="•"/>
      <w:lvlJc w:val="left"/>
      <w:pPr>
        <w:ind w:left="4558" w:hanging="147"/>
      </w:pPr>
      <w:rPr>
        <w:rFonts w:hint="default"/>
        <w:lang w:val="en-US" w:eastAsia="en-US" w:bidi="ar-SA"/>
      </w:rPr>
    </w:lvl>
    <w:lvl w:ilvl="6">
      <w:start w:val="0"/>
      <w:numFmt w:val="bullet"/>
      <w:lvlText w:val="•"/>
      <w:lvlJc w:val="left"/>
      <w:pPr>
        <w:ind w:left="5413" w:hanging="147"/>
      </w:pPr>
      <w:rPr>
        <w:rFonts w:hint="default"/>
        <w:lang w:val="en-US" w:eastAsia="en-US" w:bidi="ar-SA"/>
      </w:rPr>
    </w:lvl>
    <w:lvl w:ilvl="7">
      <w:start w:val="0"/>
      <w:numFmt w:val="bullet"/>
      <w:lvlText w:val="•"/>
      <w:lvlJc w:val="left"/>
      <w:pPr>
        <w:ind w:left="6269" w:hanging="147"/>
      </w:pPr>
      <w:rPr>
        <w:rFonts w:hint="default"/>
        <w:lang w:val="en-US" w:eastAsia="en-US" w:bidi="ar-SA"/>
      </w:rPr>
    </w:lvl>
    <w:lvl w:ilvl="8">
      <w:start w:val="0"/>
      <w:numFmt w:val="bullet"/>
      <w:lvlText w:val="•"/>
      <w:lvlJc w:val="left"/>
      <w:pPr>
        <w:ind w:left="7124" w:hanging="147"/>
      </w:pPr>
      <w:rPr>
        <w:rFonts w:hint="default"/>
        <w:lang w:val="en-US" w:eastAsia="en-US" w:bidi="ar-SA"/>
      </w:rPr>
    </w:lvl>
  </w:abstractNum>
  <w:abstractNum w:abstractNumId="12">
    <w:nsid w:val="3E5162AA"/>
    <w:multiLevelType w:val="hybridMultilevel"/>
    <w:tmpl w:val="E432EF56"/>
    <w:lvl w:ilvl="0">
      <w:start w:val="0"/>
      <w:numFmt w:val="bullet"/>
      <w:lvlText w:val=""/>
      <w:lvlJc w:val="left"/>
      <w:pPr>
        <w:ind w:left="849" w:hanging="360"/>
      </w:pPr>
      <w:rPr>
        <w:rFonts w:ascii="Symbol" w:eastAsia="Symbol" w:hAnsi="Symbol" w:cs="Symbol" w:hint="default"/>
        <w:b w:val="0"/>
        <w:bCs w:val="0"/>
        <w:i w:val="0"/>
        <w:iCs w:val="0"/>
        <w:spacing w:val="0"/>
        <w:w w:val="99"/>
        <w:sz w:val="20"/>
        <w:szCs w:val="20"/>
        <w:lang w:val="en-US" w:eastAsia="en-US" w:bidi="ar-SA"/>
      </w:rPr>
    </w:lvl>
    <w:lvl w:ilvl="1">
      <w:start w:val="0"/>
      <w:numFmt w:val="bullet"/>
      <w:lvlText w:val="•"/>
      <w:lvlJc w:val="left"/>
      <w:pPr>
        <w:ind w:left="1651" w:hanging="360"/>
      </w:pPr>
      <w:rPr>
        <w:rFonts w:hint="default"/>
        <w:lang w:val="en-US" w:eastAsia="en-US" w:bidi="ar-SA"/>
      </w:rPr>
    </w:lvl>
    <w:lvl w:ilvl="2">
      <w:start w:val="0"/>
      <w:numFmt w:val="bullet"/>
      <w:lvlText w:val="•"/>
      <w:lvlJc w:val="left"/>
      <w:pPr>
        <w:ind w:left="2462" w:hanging="360"/>
      </w:pPr>
      <w:rPr>
        <w:rFonts w:hint="default"/>
        <w:lang w:val="en-US" w:eastAsia="en-US" w:bidi="ar-SA"/>
      </w:rPr>
    </w:lvl>
    <w:lvl w:ilvl="3">
      <w:start w:val="0"/>
      <w:numFmt w:val="bullet"/>
      <w:lvlText w:val="•"/>
      <w:lvlJc w:val="left"/>
      <w:pPr>
        <w:ind w:left="3274" w:hanging="360"/>
      </w:pPr>
      <w:rPr>
        <w:rFonts w:hint="default"/>
        <w:lang w:val="en-US" w:eastAsia="en-US" w:bidi="ar-SA"/>
      </w:rPr>
    </w:lvl>
    <w:lvl w:ilvl="4">
      <w:start w:val="0"/>
      <w:numFmt w:val="bullet"/>
      <w:lvlText w:val="•"/>
      <w:lvlJc w:val="left"/>
      <w:pPr>
        <w:ind w:left="4085" w:hanging="360"/>
      </w:pPr>
      <w:rPr>
        <w:rFonts w:hint="default"/>
        <w:lang w:val="en-US" w:eastAsia="en-US" w:bidi="ar-SA"/>
      </w:rPr>
    </w:lvl>
    <w:lvl w:ilvl="5">
      <w:start w:val="0"/>
      <w:numFmt w:val="bullet"/>
      <w:lvlText w:val="•"/>
      <w:lvlJc w:val="left"/>
      <w:pPr>
        <w:ind w:left="4897" w:hanging="360"/>
      </w:pPr>
      <w:rPr>
        <w:rFonts w:hint="default"/>
        <w:lang w:val="en-US" w:eastAsia="en-US" w:bidi="ar-SA"/>
      </w:rPr>
    </w:lvl>
    <w:lvl w:ilvl="6">
      <w:start w:val="0"/>
      <w:numFmt w:val="bullet"/>
      <w:lvlText w:val="•"/>
      <w:lvlJc w:val="left"/>
      <w:pPr>
        <w:ind w:left="5708" w:hanging="360"/>
      </w:pPr>
      <w:rPr>
        <w:rFonts w:hint="default"/>
        <w:lang w:val="en-US" w:eastAsia="en-US" w:bidi="ar-SA"/>
      </w:rPr>
    </w:lvl>
    <w:lvl w:ilvl="7">
      <w:start w:val="0"/>
      <w:numFmt w:val="bullet"/>
      <w:lvlText w:val="•"/>
      <w:lvlJc w:val="left"/>
      <w:pPr>
        <w:ind w:left="6520" w:hanging="360"/>
      </w:pPr>
      <w:rPr>
        <w:rFonts w:hint="default"/>
        <w:lang w:val="en-US" w:eastAsia="en-US" w:bidi="ar-SA"/>
      </w:rPr>
    </w:lvl>
    <w:lvl w:ilvl="8">
      <w:start w:val="0"/>
      <w:numFmt w:val="bullet"/>
      <w:lvlText w:val="•"/>
      <w:lvlJc w:val="left"/>
      <w:pPr>
        <w:ind w:left="7331" w:hanging="360"/>
      </w:pPr>
      <w:rPr>
        <w:rFonts w:hint="default"/>
        <w:lang w:val="en-US" w:eastAsia="en-US" w:bidi="ar-SA"/>
      </w:rPr>
    </w:lvl>
  </w:abstractNum>
  <w:abstractNum w:abstractNumId="13">
    <w:nsid w:val="45482717"/>
    <w:multiLevelType w:val="hybridMultilevel"/>
    <w:tmpl w:val="92F08338"/>
    <w:lvl w:ilvl="0">
      <w:start w:val="1"/>
      <w:numFmt w:val="decimal"/>
      <w:lvlText w:val="%1."/>
      <w:lvlJc w:val="left"/>
      <w:pPr>
        <w:ind w:left="292" w:hanging="183"/>
      </w:pPr>
      <w:rPr>
        <w:rFonts w:ascii="Arial Narrow" w:eastAsia="Arial Narrow" w:hAnsi="Arial Narrow" w:cs="Arial Narrow" w:hint="default"/>
        <w:b w:val="0"/>
        <w:bCs w:val="0"/>
        <w:i w:val="0"/>
        <w:iCs w:val="0"/>
        <w:spacing w:val="0"/>
        <w:w w:val="99"/>
        <w:sz w:val="20"/>
        <w:szCs w:val="20"/>
        <w:lang w:val="en-US" w:eastAsia="en-US" w:bidi="ar-SA"/>
      </w:rPr>
    </w:lvl>
    <w:lvl w:ilvl="1">
      <w:start w:val="0"/>
      <w:numFmt w:val="bullet"/>
      <w:lvlText w:val=""/>
      <w:lvlJc w:val="left"/>
      <w:pPr>
        <w:ind w:left="830" w:hanging="360"/>
      </w:pPr>
      <w:rPr>
        <w:rFonts w:ascii="Symbol" w:eastAsia="Symbol" w:hAnsi="Symbol" w:cs="Symbol" w:hint="default"/>
        <w:b w:val="0"/>
        <w:bCs w:val="0"/>
        <w:i w:val="0"/>
        <w:iCs w:val="0"/>
        <w:spacing w:val="0"/>
        <w:w w:val="99"/>
        <w:sz w:val="20"/>
        <w:szCs w:val="20"/>
        <w:lang w:val="en-US" w:eastAsia="en-US" w:bidi="ar-SA"/>
      </w:rPr>
    </w:lvl>
    <w:lvl w:ilvl="2">
      <w:start w:val="0"/>
      <w:numFmt w:val="bullet"/>
      <w:lvlText w:val="•"/>
      <w:lvlJc w:val="left"/>
      <w:pPr>
        <w:ind w:left="1729" w:hanging="360"/>
      </w:pPr>
      <w:rPr>
        <w:rFonts w:hint="default"/>
        <w:lang w:val="en-US" w:eastAsia="en-US" w:bidi="ar-SA"/>
      </w:rPr>
    </w:lvl>
    <w:lvl w:ilvl="3">
      <w:start w:val="0"/>
      <w:numFmt w:val="bullet"/>
      <w:lvlText w:val="•"/>
      <w:lvlJc w:val="left"/>
      <w:pPr>
        <w:ind w:left="2619" w:hanging="360"/>
      </w:pPr>
      <w:rPr>
        <w:rFonts w:hint="default"/>
        <w:lang w:val="en-US" w:eastAsia="en-US" w:bidi="ar-SA"/>
      </w:rPr>
    </w:lvl>
    <w:lvl w:ilvl="4">
      <w:start w:val="0"/>
      <w:numFmt w:val="bullet"/>
      <w:lvlText w:val="•"/>
      <w:lvlJc w:val="left"/>
      <w:pPr>
        <w:ind w:left="3508" w:hanging="360"/>
      </w:pPr>
      <w:rPr>
        <w:rFonts w:hint="default"/>
        <w:lang w:val="en-US" w:eastAsia="en-US" w:bidi="ar-SA"/>
      </w:rPr>
    </w:lvl>
    <w:lvl w:ilvl="5">
      <w:start w:val="0"/>
      <w:numFmt w:val="bullet"/>
      <w:lvlText w:val="•"/>
      <w:lvlJc w:val="left"/>
      <w:pPr>
        <w:ind w:left="4398" w:hanging="360"/>
      </w:pPr>
      <w:rPr>
        <w:rFonts w:hint="default"/>
        <w:lang w:val="en-US" w:eastAsia="en-US" w:bidi="ar-SA"/>
      </w:rPr>
    </w:lvl>
    <w:lvl w:ilvl="6">
      <w:start w:val="0"/>
      <w:numFmt w:val="bullet"/>
      <w:lvlText w:val="•"/>
      <w:lvlJc w:val="left"/>
      <w:pPr>
        <w:ind w:left="5287" w:hanging="360"/>
      </w:pPr>
      <w:rPr>
        <w:rFonts w:hint="default"/>
        <w:lang w:val="en-US" w:eastAsia="en-US" w:bidi="ar-SA"/>
      </w:rPr>
    </w:lvl>
    <w:lvl w:ilvl="7">
      <w:start w:val="0"/>
      <w:numFmt w:val="bullet"/>
      <w:lvlText w:val="•"/>
      <w:lvlJc w:val="left"/>
      <w:pPr>
        <w:ind w:left="6177" w:hanging="360"/>
      </w:pPr>
      <w:rPr>
        <w:rFonts w:hint="default"/>
        <w:lang w:val="en-US" w:eastAsia="en-US" w:bidi="ar-SA"/>
      </w:rPr>
    </w:lvl>
    <w:lvl w:ilvl="8">
      <w:start w:val="0"/>
      <w:numFmt w:val="bullet"/>
      <w:lvlText w:val="•"/>
      <w:lvlJc w:val="left"/>
      <w:pPr>
        <w:ind w:left="7066" w:hanging="360"/>
      </w:pPr>
      <w:rPr>
        <w:rFonts w:hint="default"/>
        <w:lang w:val="en-US" w:eastAsia="en-US" w:bidi="ar-SA"/>
      </w:rPr>
    </w:lvl>
  </w:abstractNum>
  <w:abstractNum w:abstractNumId="14">
    <w:nsid w:val="4FAD5EBB"/>
    <w:multiLevelType w:val="hybridMultilevel"/>
    <w:tmpl w:val="611E48BE"/>
    <w:lvl w:ilvl="0">
      <w:start w:val="7"/>
      <w:numFmt w:val="decimal"/>
      <w:lvlText w:val="%1)"/>
      <w:lvlJc w:val="left"/>
      <w:pPr>
        <w:ind w:left="331" w:hanging="193"/>
      </w:pPr>
      <w:rPr>
        <w:rFonts w:ascii="Arial Narrow" w:eastAsia="Arial Narrow" w:hAnsi="Arial Narrow" w:cs="Arial Narrow" w:hint="default"/>
        <w:b w:val="0"/>
        <w:bCs w:val="0"/>
        <w:i w:val="0"/>
        <w:iCs w:val="0"/>
        <w:spacing w:val="0"/>
        <w:w w:val="99"/>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79B0FD1"/>
    <w:multiLevelType w:val="hybridMultilevel"/>
    <w:tmpl w:val="EBD87E70"/>
    <w:lvl w:ilvl="0">
      <w:start w:val="4"/>
      <w:numFmt w:val="decimal"/>
      <w:lvlText w:val="%1."/>
      <w:lvlJc w:val="left"/>
      <w:pPr>
        <w:ind w:left="290" w:hanging="180"/>
      </w:pPr>
      <w:rPr>
        <w:rFonts w:ascii="Arial Narrow" w:eastAsia="Arial Narrow" w:hAnsi="Arial Narrow" w:cs="Arial Narrow" w:hint="default"/>
        <w:b w:val="0"/>
        <w:bCs w:val="0"/>
        <w:i w:val="0"/>
        <w:iCs w:val="0"/>
        <w:spacing w:val="0"/>
        <w:w w:val="99"/>
        <w:sz w:val="20"/>
        <w:szCs w:val="20"/>
        <w:lang w:val="en-US" w:eastAsia="en-US" w:bidi="ar-SA"/>
      </w:rPr>
    </w:lvl>
    <w:lvl w:ilvl="1">
      <w:start w:val="0"/>
      <w:numFmt w:val="bullet"/>
      <w:lvlText w:val="•"/>
      <w:lvlJc w:val="left"/>
      <w:pPr>
        <w:ind w:left="1154" w:hanging="180"/>
      </w:pPr>
      <w:rPr>
        <w:rFonts w:hint="default"/>
        <w:lang w:val="en-US" w:eastAsia="en-US" w:bidi="ar-SA"/>
      </w:rPr>
    </w:lvl>
    <w:lvl w:ilvl="2">
      <w:start w:val="0"/>
      <w:numFmt w:val="bullet"/>
      <w:lvlText w:val="•"/>
      <w:lvlJc w:val="left"/>
      <w:pPr>
        <w:ind w:left="2009" w:hanging="180"/>
      </w:pPr>
      <w:rPr>
        <w:rFonts w:hint="default"/>
        <w:lang w:val="en-US" w:eastAsia="en-US" w:bidi="ar-SA"/>
      </w:rPr>
    </w:lvl>
    <w:lvl w:ilvl="3">
      <w:start w:val="0"/>
      <w:numFmt w:val="bullet"/>
      <w:lvlText w:val="•"/>
      <w:lvlJc w:val="left"/>
      <w:pPr>
        <w:ind w:left="2863" w:hanging="180"/>
      </w:pPr>
      <w:rPr>
        <w:rFonts w:hint="default"/>
        <w:lang w:val="en-US" w:eastAsia="en-US" w:bidi="ar-SA"/>
      </w:rPr>
    </w:lvl>
    <w:lvl w:ilvl="4">
      <w:start w:val="0"/>
      <w:numFmt w:val="bullet"/>
      <w:lvlText w:val="•"/>
      <w:lvlJc w:val="left"/>
      <w:pPr>
        <w:ind w:left="3718" w:hanging="180"/>
      </w:pPr>
      <w:rPr>
        <w:rFonts w:hint="default"/>
        <w:lang w:val="en-US" w:eastAsia="en-US" w:bidi="ar-SA"/>
      </w:rPr>
    </w:lvl>
    <w:lvl w:ilvl="5">
      <w:start w:val="0"/>
      <w:numFmt w:val="bullet"/>
      <w:lvlText w:val="•"/>
      <w:lvlJc w:val="left"/>
      <w:pPr>
        <w:ind w:left="4573" w:hanging="180"/>
      </w:pPr>
      <w:rPr>
        <w:rFonts w:hint="default"/>
        <w:lang w:val="en-US" w:eastAsia="en-US" w:bidi="ar-SA"/>
      </w:rPr>
    </w:lvl>
    <w:lvl w:ilvl="6">
      <w:start w:val="0"/>
      <w:numFmt w:val="bullet"/>
      <w:lvlText w:val="•"/>
      <w:lvlJc w:val="left"/>
      <w:pPr>
        <w:ind w:left="5427" w:hanging="180"/>
      </w:pPr>
      <w:rPr>
        <w:rFonts w:hint="default"/>
        <w:lang w:val="en-US" w:eastAsia="en-US" w:bidi="ar-SA"/>
      </w:rPr>
    </w:lvl>
    <w:lvl w:ilvl="7">
      <w:start w:val="0"/>
      <w:numFmt w:val="bullet"/>
      <w:lvlText w:val="•"/>
      <w:lvlJc w:val="left"/>
      <w:pPr>
        <w:ind w:left="6282" w:hanging="180"/>
      </w:pPr>
      <w:rPr>
        <w:rFonts w:hint="default"/>
        <w:lang w:val="en-US" w:eastAsia="en-US" w:bidi="ar-SA"/>
      </w:rPr>
    </w:lvl>
    <w:lvl w:ilvl="8">
      <w:start w:val="0"/>
      <w:numFmt w:val="bullet"/>
      <w:lvlText w:val="•"/>
      <w:lvlJc w:val="left"/>
      <w:pPr>
        <w:ind w:left="7136" w:hanging="180"/>
      </w:pPr>
      <w:rPr>
        <w:rFonts w:hint="default"/>
        <w:lang w:val="en-US" w:eastAsia="en-US" w:bidi="ar-SA"/>
      </w:rPr>
    </w:lvl>
  </w:abstractNum>
  <w:abstractNum w:abstractNumId="16">
    <w:nsid w:val="590B4A2D"/>
    <w:multiLevelType w:val="hybridMultilevel"/>
    <w:tmpl w:val="E6D4D0DA"/>
    <w:lvl w:ilvl="0">
      <w:start w:val="11"/>
      <w:numFmt w:val="decimal"/>
      <w:lvlText w:val="%1)"/>
      <w:lvlJc w:val="left"/>
      <w:pPr>
        <w:ind w:left="422" w:hanging="284"/>
      </w:pPr>
      <w:rPr>
        <w:rFonts w:ascii="Arial Narrow" w:eastAsia="Arial Narrow" w:hAnsi="Arial Narrow" w:cs="Arial Narrow" w:hint="default"/>
        <w:b w:val="0"/>
        <w:bCs w:val="0"/>
        <w:i w:val="0"/>
        <w:iCs w:val="0"/>
        <w:spacing w:val="0"/>
        <w:w w:val="99"/>
        <w:sz w:val="20"/>
        <w:szCs w:val="20"/>
        <w:lang w:val="en-US" w:eastAsia="en-US" w:bidi="ar-SA"/>
      </w:rPr>
    </w:lvl>
    <w:lvl w:ilvl="1">
      <w:start w:val="0"/>
      <w:numFmt w:val="bullet"/>
      <w:lvlText w:val="•"/>
      <w:lvlJc w:val="left"/>
      <w:pPr>
        <w:ind w:left="1261" w:hanging="284"/>
      </w:pPr>
      <w:rPr>
        <w:rFonts w:hint="default"/>
        <w:lang w:val="en-US" w:eastAsia="en-US" w:bidi="ar-SA"/>
      </w:rPr>
    </w:lvl>
    <w:lvl w:ilvl="2">
      <w:start w:val="0"/>
      <w:numFmt w:val="bullet"/>
      <w:lvlText w:val="•"/>
      <w:lvlJc w:val="left"/>
      <w:pPr>
        <w:ind w:left="2103" w:hanging="284"/>
      </w:pPr>
      <w:rPr>
        <w:rFonts w:hint="default"/>
        <w:lang w:val="en-US" w:eastAsia="en-US" w:bidi="ar-SA"/>
      </w:rPr>
    </w:lvl>
    <w:lvl w:ilvl="3">
      <w:start w:val="0"/>
      <w:numFmt w:val="bullet"/>
      <w:lvlText w:val="•"/>
      <w:lvlJc w:val="left"/>
      <w:pPr>
        <w:ind w:left="2944" w:hanging="284"/>
      </w:pPr>
      <w:rPr>
        <w:rFonts w:hint="default"/>
        <w:lang w:val="en-US" w:eastAsia="en-US" w:bidi="ar-SA"/>
      </w:rPr>
    </w:lvl>
    <w:lvl w:ilvl="4">
      <w:start w:val="0"/>
      <w:numFmt w:val="bullet"/>
      <w:lvlText w:val="•"/>
      <w:lvlJc w:val="left"/>
      <w:pPr>
        <w:ind w:left="3786" w:hanging="284"/>
      </w:pPr>
      <w:rPr>
        <w:rFonts w:hint="default"/>
        <w:lang w:val="en-US" w:eastAsia="en-US" w:bidi="ar-SA"/>
      </w:rPr>
    </w:lvl>
    <w:lvl w:ilvl="5">
      <w:start w:val="0"/>
      <w:numFmt w:val="bullet"/>
      <w:lvlText w:val="•"/>
      <w:lvlJc w:val="left"/>
      <w:pPr>
        <w:ind w:left="4628" w:hanging="284"/>
      </w:pPr>
      <w:rPr>
        <w:rFonts w:hint="default"/>
        <w:lang w:val="en-US" w:eastAsia="en-US" w:bidi="ar-SA"/>
      </w:rPr>
    </w:lvl>
    <w:lvl w:ilvl="6">
      <w:start w:val="0"/>
      <w:numFmt w:val="bullet"/>
      <w:lvlText w:val="•"/>
      <w:lvlJc w:val="left"/>
      <w:pPr>
        <w:ind w:left="5469" w:hanging="284"/>
      </w:pPr>
      <w:rPr>
        <w:rFonts w:hint="default"/>
        <w:lang w:val="en-US" w:eastAsia="en-US" w:bidi="ar-SA"/>
      </w:rPr>
    </w:lvl>
    <w:lvl w:ilvl="7">
      <w:start w:val="0"/>
      <w:numFmt w:val="bullet"/>
      <w:lvlText w:val="•"/>
      <w:lvlJc w:val="left"/>
      <w:pPr>
        <w:ind w:left="6311" w:hanging="284"/>
      </w:pPr>
      <w:rPr>
        <w:rFonts w:hint="default"/>
        <w:lang w:val="en-US" w:eastAsia="en-US" w:bidi="ar-SA"/>
      </w:rPr>
    </w:lvl>
    <w:lvl w:ilvl="8">
      <w:start w:val="0"/>
      <w:numFmt w:val="bullet"/>
      <w:lvlText w:val="•"/>
      <w:lvlJc w:val="left"/>
      <w:pPr>
        <w:ind w:left="7152" w:hanging="284"/>
      </w:pPr>
      <w:rPr>
        <w:rFonts w:hint="default"/>
        <w:lang w:val="en-US" w:eastAsia="en-US" w:bidi="ar-SA"/>
      </w:rPr>
    </w:lvl>
  </w:abstractNum>
  <w:abstractNum w:abstractNumId="17">
    <w:nsid w:val="59B0088A"/>
    <w:multiLevelType w:val="hybridMultilevel"/>
    <w:tmpl w:val="7BF28CFE"/>
    <w:lvl w:ilvl="0">
      <w:start w:val="4"/>
      <w:numFmt w:val="decimal"/>
      <w:lvlText w:val="%1)"/>
      <w:lvlJc w:val="left"/>
      <w:pPr>
        <w:ind w:left="335" w:hanging="193"/>
      </w:pPr>
      <w:rPr>
        <w:rFonts w:ascii="Arial Narrow" w:eastAsia="Arial Narrow" w:hAnsi="Arial Narrow" w:cs="Arial Narrow" w:hint="default"/>
        <w:b w:val="0"/>
        <w:bCs w:val="0"/>
        <w:i w:val="0"/>
        <w:iCs w:val="0"/>
        <w:spacing w:val="0"/>
        <w:w w:val="99"/>
        <w:sz w:val="20"/>
        <w:szCs w:val="20"/>
        <w:lang w:val="en-US" w:eastAsia="en-US" w:bidi="ar-SA"/>
      </w:rPr>
    </w:lvl>
    <w:lvl w:ilvl="1">
      <w:start w:val="0"/>
      <w:numFmt w:val="bullet"/>
      <w:lvlText w:val="•"/>
      <w:lvlJc w:val="left"/>
      <w:pPr>
        <w:ind w:left="1190" w:hanging="193"/>
      </w:pPr>
      <w:rPr>
        <w:rFonts w:hint="default"/>
        <w:lang w:val="en-US" w:eastAsia="en-US" w:bidi="ar-SA"/>
      </w:rPr>
    </w:lvl>
    <w:lvl w:ilvl="2">
      <w:start w:val="0"/>
      <w:numFmt w:val="bullet"/>
      <w:lvlText w:val="•"/>
      <w:lvlJc w:val="left"/>
      <w:pPr>
        <w:ind w:left="2041" w:hanging="193"/>
      </w:pPr>
      <w:rPr>
        <w:rFonts w:hint="default"/>
        <w:lang w:val="en-US" w:eastAsia="en-US" w:bidi="ar-SA"/>
      </w:rPr>
    </w:lvl>
    <w:lvl w:ilvl="3">
      <w:start w:val="0"/>
      <w:numFmt w:val="bullet"/>
      <w:lvlText w:val="•"/>
      <w:lvlJc w:val="left"/>
      <w:pPr>
        <w:ind w:left="2891" w:hanging="193"/>
      </w:pPr>
      <w:rPr>
        <w:rFonts w:hint="default"/>
        <w:lang w:val="en-US" w:eastAsia="en-US" w:bidi="ar-SA"/>
      </w:rPr>
    </w:lvl>
    <w:lvl w:ilvl="4">
      <w:start w:val="0"/>
      <w:numFmt w:val="bullet"/>
      <w:lvlText w:val="•"/>
      <w:lvlJc w:val="left"/>
      <w:pPr>
        <w:ind w:left="3742" w:hanging="193"/>
      </w:pPr>
      <w:rPr>
        <w:rFonts w:hint="default"/>
        <w:lang w:val="en-US" w:eastAsia="en-US" w:bidi="ar-SA"/>
      </w:rPr>
    </w:lvl>
    <w:lvl w:ilvl="5">
      <w:start w:val="0"/>
      <w:numFmt w:val="bullet"/>
      <w:lvlText w:val="•"/>
      <w:lvlJc w:val="left"/>
      <w:pPr>
        <w:ind w:left="4593" w:hanging="193"/>
      </w:pPr>
      <w:rPr>
        <w:rFonts w:hint="default"/>
        <w:lang w:val="en-US" w:eastAsia="en-US" w:bidi="ar-SA"/>
      </w:rPr>
    </w:lvl>
    <w:lvl w:ilvl="6">
      <w:start w:val="0"/>
      <w:numFmt w:val="bullet"/>
      <w:lvlText w:val="•"/>
      <w:lvlJc w:val="left"/>
      <w:pPr>
        <w:ind w:left="5443" w:hanging="193"/>
      </w:pPr>
      <w:rPr>
        <w:rFonts w:hint="default"/>
        <w:lang w:val="en-US" w:eastAsia="en-US" w:bidi="ar-SA"/>
      </w:rPr>
    </w:lvl>
    <w:lvl w:ilvl="7">
      <w:start w:val="0"/>
      <w:numFmt w:val="bullet"/>
      <w:lvlText w:val="•"/>
      <w:lvlJc w:val="left"/>
      <w:pPr>
        <w:ind w:left="6294" w:hanging="193"/>
      </w:pPr>
      <w:rPr>
        <w:rFonts w:hint="default"/>
        <w:lang w:val="en-US" w:eastAsia="en-US" w:bidi="ar-SA"/>
      </w:rPr>
    </w:lvl>
    <w:lvl w:ilvl="8">
      <w:start w:val="0"/>
      <w:numFmt w:val="bullet"/>
      <w:lvlText w:val="•"/>
      <w:lvlJc w:val="left"/>
      <w:pPr>
        <w:ind w:left="7144" w:hanging="193"/>
      </w:pPr>
      <w:rPr>
        <w:rFonts w:hint="default"/>
        <w:lang w:val="en-US" w:eastAsia="en-US" w:bidi="ar-SA"/>
      </w:rPr>
    </w:lvl>
  </w:abstractNum>
  <w:abstractNum w:abstractNumId="18">
    <w:nsid w:val="5E134E31"/>
    <w:multiLevelType w:val="hybridMultilevel"/>
    <w:tmpl w:val="CF2A339C"/>
    <w:lvl w:ilvl="0">
      <w:start w:val="7"/>
      <w:numFmt w:val="decimal"/>
      <w:lvlText w:val="%1)"/>
      <w:lvlJc w:val="left"/>
      <w:pPr>
        <w:ind w:left="302" w:hanging="193"/>
      </w:pPr>
      <w:rPr>
        <w:rFonts w:ascii="Arial Narrow" w:eastAsia="Arial Narrow" w:hAnsi="Arial Narrow" w:cs="Arial Narrow" w:hint="default"/>
        <w:b w:val="0"/>
        <w:bCs w:val="0"/>
        <w:i w:val="0"/>
        <w:iCs w:val="0"/>
        <w:spacing w:val="0"/>
        <w:w w:val="99"/>
        <w:sz w:val="20"/>
        <w:szCs w:val="20"/>
        <w:lang w:val="en-US" w:eastAsia="en-US" w:bidi="ar-SA"/>
      </w:rPr>
    </w:lvl>
    <w:lvl w:ilvl="1">
      <w:start w:val="0"/>
      <w:numFmt w:val="bullet"/>
      <w:lvlText w:val="•"/>
      <w:lvlJc w:val="left"/>
      <w:pPr>
        <w:ind w:left="1154" w:hanging="193"/>
      </w:pPr>
      <w:rPr>
        <w:rFonts w:hint="default"/>
        <w:lang w:val="en-US" w:eastAsia="en-US" w:bidi="ar-SA"/>
      </w:rPr>
    </w:lvl>
    <w:lvl w:ilvl="2">
      <w:start w:val="0"/>
      <w:numFmt w:val="bullet"/>
      <w:lvlText w:val="•"/>
      <w:lvlJc w:val="left"/>
      <w:pPr>
        <w:ind w:left="2009" w:hanging="193"/>
      </w:pPr>
      <w:rPr>
        <w:rFonts w:hint="default"/>
        <w:lang w:val="en-US" w:eastAsia="en-US" w:bidi="ar-SA"/>
      </w:rPr>
    </w:lvl>
    <w:lvl w:ilvl="3">
      <w:start w:val="0"/>
      <w:numFmt w:val="bullet"/>
      <w:lvlText w:val="•"/>
      <w:lvlJc w:val="left"/>
      <w:pPr>
        <w:ind w:left="2863" w:hanging="193"/>
      </w:pPr>
      <w:rPr>
        <w:rFonts w:hint="default"/>
        <w:lang w:val="en-US" w:eastAsia="en-US" w:bidi="ar-SA"/>
      </w:rPr>
    </w:lvl>
    <w:lvl w:ilvl="4">
      <w:start w:val="0"/>
      <w:numFmt w:val="bullet"/>
      <w:lvlText w:val="•"/>
      <w:lvlJc w:val="left"/>
      <w:pPr>
        <w:ind w:left="3718" w:hanging="193"/>
      </w:pPr>
      <w:rPr>
        <w:rFonts w:hint="default"/>
        <w:lang w:val="en-US" w:eastAsia="en-US" w:bidi="ar-SA"/>
      </w:rPr>
    </w:lvl>
    <w:lvl w:ilvl="5">
      <w:start w:val="0"/>
      <w:numFmt w:val="bullet"/>
      <w:lvlText w:val="•"/>
      <w:lvlJc w:val="left"/>
      <w:pPr>
        <w:ind w:left="4573" w:hanging="193"/>
      </w:pPr>
      <w:rPr>
        <w:rFonts w:hint="default"/>
        <w:lang w:val="en-US" w:eastAsia="en-US" w:bidi="ar-SA"/>
      </w:rPr>
    </w:lvl>
    <w:lvl w:ilvl="6">
      <w:start w:val="0"/>
      <w:numFmt w:val="bullet"/>
      <w:lvlText w:val="•"/>
      <w:lvlJc w:val="left"/>
      <w:pPr>
        <w:ind w:left="5427" w:hanging="193"/>
      </w:pPr>
      <w:rPr>
        <w:rFonts w:hint="default"/>
        <w:lang w:val="en-US" w:eastAsia="en-US" w:bidi="ar-SA"/>
      </w:rPr>
    </w:lvl>
    <w:lvl w:ilvl="7">
      <w:start w:val="0"/>
      <w:numFmt w:val="bullet"/>
      <w:lvlText w:val="•"/>
      <w:lvlJc w:val="left"/>
      <w:pPr>
        <w:ind w:left="6282" w:hanging="193"/>
      </w:pPr>
      <w:rPr>
        <w:rFonts w:hint="default"/>
        <w:lang w:val="en-US" w:eastAsia="en-US" w:bidi="ar-SA"/>
      </w:rPr>
    </w:lvl>
    <w:lvl w:ilvl="8">
      <w:start w:val="0"/>
      <w:numFmt w:val="bullet"/>
      <w:lvlText w:val="•"/>
      <w:lvlJc w:val="left"/>
      <w:pPr>
        <w:ind w:left="7136" w:hanging="193"/>
      </w:pPr>
      <w:rPr>
        <w:rFonts w:hint="default"/>
        <w:lang w:val="en-US" w:eastAsia="en-US" w:bidi="ar-SA"/>
      </w:rPr>
    </w:lvl>
  </w:abstractNum>
  <w:abstractNum w:abstractNumId="19">
    <w:nsid w:val="5FE9344B"/>
    <w:multiLevelType w:val="hybridMultilevel"/>
    <w:tmpl w:val="BE460CE4"/>
    <w:lvl w:ilvl="0">
      <w:start w:val="1"/>
      <w:numFmt w:val="decimal"/>
      <w:lvlText w:val="%1)"/>
      <w:lvlJc w:val="left"/>
      <w:pPr>
        <w:ind w:left="335" w:hanging="193"/>
      </w:pPr>
      <w:rPr>
        <w:rFonts w:hint="default"/>
        <w:spacing w:val="0"/>
        <w:w w:val="85"/>
        <w:lang w:val="en-US" w:eastAsia="en-US" w:bidi="ar-SA"/>
      </w:rPr>
    </w:lvl>
    <w:lvl w:ilvl="1">
      <w:start w:val="0"/>
      <w:numFmt w:val="bullet"/>
      <w:lvlText w:val="•"/>
      <w:lvlJc w:val="left"/>
      <w:pPr>
        <w:ind w:left="1201" w:hanging="193"/>
      </w:pPr>
      <w:rPr>
        <w:rFonts w:hint="default"/>
        <w:lang w:val="en-US" w:eastAsia="en-US" w:bidi="ar-SA"/>
      </w:rPr>
    </w:lvl>
    <w:lvl w:ilvl="2">
      <w:start w:val="0"/>
      <w:numFmt w:val="bullet"/>
      <w:lvlText w:val="•"/>
      <w:lvlJc w:val="left"/>
      <w:pPr>
        <w:ind w:left="2062" w:hanging="193"/>
      </w:pPr>
      <w:rPr>
        <w:rFonts w:hint="default"/>
        <w:lang w:val="en-US" w:eastAsia="en-US" w:bidi="ar-SA"/>
      </w:rPr>
    </w:lvl>
    <w:lvl w:ilvl="3">
      <w:start w:val="0"/>
      <w:numFmt w:val="bullet"/>
      <w:lvlText w:val="•"/>
      <w:lvlJc w:val="left"/>
      <w:pPr>
        <w:ind w:left="2924" w:hanging="193"/>
      </w:pPr>
      <w:rPr>
        <w:rFonts w:hint="default"/>
        <w:lang w:val="en-US" w:eastAsia="en-US" w:bidi="ar-SA"/>
      </w:rPr>
    </w:lvl>
    <w:lvl w:ilvl="4">
      <w:start w:val="0"/>
      <w:numFmt w:val="bullet"/>
      <w:lvlText w:val="•"/>
      <w:lvlJc w:val="left"/>
      <w:pPr>
        <w:ind w:left="3785" w:hanging="193"/>
      </w:pPr>
      <w:rPr>
        <w:rFonts w:hint="default"/>
        <w:lang w:val="en-US" w:eastAsia="en-US" w:bidi="ar-SA"/>
      </w:rPr>
    </w:lvl>
    <w:lvl w:ilvl="5">
      <w:start w:val="0"/>
      <w:numFmt w:val="bullet"/>
      <w:lvlText w:val="•"/>
      <w:lvlJc w:val="left"/>
      <w:pPr>
        <w:ind w:left="4647" w:hanging="193"/>
      </w:pPr>
      <w:rPr>
        <w:rFonts w:hint="default"/>
        <w:lang w:val="en-US" w:eastAsia="en-US" w:bidi="ar-SA"/>
      </w:rPr>
    </w:lvl>
    <w:lvl w:ilvl="6">
      <w:start w:val="0"/>
      <w:numFmt w:val="bullet"/>
      <w:lvlText w:val="•"/>
      <w:lvlJc w:val="left"/>
      <w:pPr>
        <w:ind w:left="5508" w:hanging="193"/>
      </w:pPr>
      <w:rPr>
        <w:rFonts w:hint="default"/>
        <w:lang w:val="en-US" w:eastAsia="en-US" w:bidi="ar-SA"/>
      </w:rPr>
    </w:lvl>
    <w:lvl w:ilvl="7">
      <w:start w:val="0"/>
      <w:numFmt w:val="bullet"/>
      <w:lvlText w:val="•"/>
      <w:lvlJc w:val="left"/>
      <w:pPr>
        <w:ind w:left="6369" w:hanging="193"/>
      </w:pPr>
      <w:rPr>
        <w:rFonts w:hint="default"/>
        <w:lang w:val="en-US" w:eastAsia="en-US" w:bidi="ar-SA"/>
      </w:rPr>
    </w:lvl>
    <w:lvl w:ilvl="8">
      <w:start w:val="0"/>
      <w:numFmt w:val="bullet"/>
      <w:lvlText w:val="•"/>
      <w:lvlJc w:val="left"/>
      <w:pPr>
        <w:ind w:left="7231" w:hanging="193"/>
      </w:pPr>
      <w:rPr>
        <w:rFonts w:hint="default"/>
        <w:lang w:val="en-US" w:eastAsia="en-US" w:bidi="ar-SA"/>
      </w:rPr>
    </w:lvl>
  </w:abstractNum>
  <w:abstractNum w:abstractNumId="20">
    <w:nsid w:val="665802E2"/>
    <w:multiLevelType w:val="hybridMultilevel"/>
    <w:tmpl w:val="9E86FC0E"/>
    <w:lvl w:ilvl="0">
      <w:start w:val="1"/>
      <w:numFmt w:val="decimal"/>
      <w:lvlText w:val="%1)"/>
      <w:lvlJc w:val="left"/>
      <w:pPr>
        <w:ind w:left="143" w:hanging="147"/>
      </w:pPr>
      <w:rPr>
        <w:rFonts w:ascii="Arial Narrow" w:eastAsia="Arial Narrow" w:hAnsi="Arial Narrow" w:cs="Arial Narrow" w:hint="default"/>
        <w:b w:val="0"/>
        <w:bCs w:val="0"/>
        <w:i w:val="0"/>
        <w:iCs w:val="0"/>
        <w:spacing w:val="0"/>
        <w:w w:val="94"/>
        <w:sz w:val="18"/>
        <w:szCs w:val="18"/>
        <w:lang w:val="en-US" w:eastAsia="en-US" w:bidi="ar-SA"/>
      </w:rPr>
    </w:lvl>
    <w:lvl w:ilvl="1">
      <w:start w:val="1"/>
      <w:numFmt w:val="lowerRoman"/>
      <w:lvlText w:val="(%2)"/>
      <w:lvlJc w:val="left"/>
      <w:pPr>
        <w:ind w:left="335" w:hanging="193"/>
      </w:pPr>
      <w:rPr>
        <w:rFonts w:ascii="Arial Narrow" w:eastAsia="Arial Narrow" w:hAnsi="Arial Narrow" w:cs="Arial Narrow" w:hint="default"/>
        <w:b w:val="0"/>
        <w:bCs w:val="0"/>
        <w:i w:val="0"/>
        <w:iCs w:val="0"/>
        <w:spacing w:val="-1"/>
        <w:w w:val="99"/>
        <w:sz w:val="20"/>
        <w:szCs w:val="20"/>
        <w:lang w:val="en-US" w:eastAsia="en-US" w:bidi="ar-SA"/>
      </w:rPr>
    </w:lvl>
    <w:lvl w:ilvl="2">
      <w:start w:val="0"/>
      <w:numFmt w:val="bullet"/>
      <w:lvlText w:val="•"/>
      <w:lvlJc w:val="left"/>
      <w:pPr>
        <w:ind w:left="1297" w:hanging="193"/>
      </w:pPr>
      <w:rPr>
        <w:rFonts w:hint="default"/>
        <w:lang w:val="en-US" w:eastAsia="en-US" w:bidi="ar-SA"/>
      </w:rPr>
    </w:lvl>
    <w:lvl w:ilvl="3">
      <w:start w:val="0"/>
      <w:numFmt w:val="bullet"/>
      <w:lvlText w:val="•"/>
      <w:lvlJc w:val="left"/>
      <w:pPr>
        <w:ind w:left="2254" w:hanging="193"/>
      </w:pPr>
      <w:rPr>
        <w:rFonts w:hint="default"/>
        <w:lang w:val="en-US" w:eastAsia="en-US" w:bidi="ar-SA"/>
      </w:rPr>
    </w:lvl>
    <w:lvl w:ilvl="4">
      <w:start w:val="0"/>
      <w:numFmt w:val="bullet"/>
      <w:lvlText w:val="•"/>
      <w:lvlJc w:val="left"/>
      <w:pPr>
        <w:ind w:left="3211" w:hanging="193"/>
      </w:pPr>
      <w:rPr>
        <w:rFonts w:hint="default"/>
        <w:lang w:val="en-US" w:eastAsia="en-US" w:bidi="ar-SA"/>
      </w:rPr>
    </w:lvl>
    <w:lvl w:ilvl="5">
      <w:start w:val="0"/>
      <w:numFmt w:val="bullet"/>
      <w:lvlText w:val="•"/>
      <w:lvlJc w:val="left"/>
      <w:pPr>
        <w:ind w:left="4168" w:hanging="193"/>
      </w:pPr>
      <w:rPr>
        <w:rFonts w:hint="default"/>
        <w:lang w:val="en-US" w:eastAsia="en-US" w:bidi="ar-SA"/>
      </w:rPr>
    </w:lvl>
    <w:lvl w:ilvl="6">
      <w:start w:val="0"/>
      <w:numFmt w:val="bullet"/>
      <w:lvlText w:val="•"/>
      <w:lvlJc w:val="left"/>
      <w:pPr>
        <w:ind w:left="5125" w:hanging="193"/>
      </w:pPr>
      <w:rPr>
        <w:rFonts w:hint="default"/>
        <w:lang w:val="en-US" w:eastAsia="en-US" w:bidi="ar-SA"/>
      </w:rPr>
    </w:lvl>
    <w:lvl w:ilvl="7">
      <w:start w:val="0"/>
      <w:numFmt w:val="bullet"/>
      <w:lvlText w:val="•"/>
      <w:lvlJc w:val="left"/>
      <w:pPr>
        <w:ind w:left="6082" w:hanging="193"/>
      </w:pPr>
      <w:rPr>
        <w:rFonts w:hint="default"/>
        <w:lang w:val="en-US" w:eastAsia="en-US" w:bidi="ar-SA"/>
      </w:rPr>
    </w:lvl>
    <w:lvl w:ilvl="8">
      <w:start w:val="0"/>
      <w:numFmt w:val="bullet"/>
      <w:lvlText w:val="•"/>
      <w:lvlJc w:val="left"/>
      <w:pPr>
        <w:ind w:left="7039" w:hanging="193"/>
      </w:pPr>
      <w:rPr>
        <w:rFonts w:hint="default"/>
        <w:lang w:val="en-US" w:eastAsia="en-US" w:bidi="ar-SA"/>
      </w:rPr>
    </w:lvl>
  </w:abstractNum>
  <w:abstractNum w:abstractNumId="21">
    <w:nsid w:val="71A50A25"/>
    <w:multiLevelType w:val="hybridMultilevel"/>
    <w:tmpl w:val="611E48BE"/>
    <w:lvl w:ilvl="0">
      <w:start w:val="7"/>
      <w:numFmt w:val="decimal"/>
      <w:lvlText w:val="%1)"/>
      <w:lvlJc w:val="left"/>
      <w:pPr>
        <w:ind w:left="331" w:hanging="193"/>
      </w:pPr>
      <w:rPr>
        <w:rFonts w:ascii="Arial Narrow" w:eastAsia="Arial Narrow" w:hAnsi="Arial Narrow" w:cs="Arial Narrow" w:hint="default"/>
        <w:b w:val="0"/>
        <w:bCs w:val="0"/>
        <w:i w:val="0"/>
        <w:iCs w:val="0"/>
        <w:spacing w:val="0"/>
        <w:w w:val="99"/>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5017B38"/>
    <w:multiLevelType w:val="hybridMultilevel"/>
    <w:tmpl w:val="D20A46CC"/>
    <w:lvl w:ilvl="0">
      <w:start w:val="9"/>
      <w:numFmt w:val="decimal"/>
      <w:lvlText w:val="%1)"/>
      <w:lvlJc w:val="left"/>
      <w:pPr>
        <w:ind w:left="302" w:hanging="193"/>
      </w:pPr>
      <w:rPr>
        <w:rFonts w:ascii="Arial Narrow" w:eastAsia="Arial Narrow" w:hAnsi="Arial Narrow" w:cs="Arial Narrow" w:hint="default"/>
        <w:b w:val="0"/>
        <w:bCs w:val="0"/>
        <w:i w:val="0"/>
        <w:iCs w:val="0"/>
        <w:spacing w:val="0"/>
        <w:w w:val="99"/>
        <w:sz w:val="20"/>
        <w:szCs w:val="20"/>
        <w:lang w:val="en-US" w:eastAsia="en-US" w:bidi="ar-SA"/>
      </w:rPr>
    </w:lvl>
    <w:lvl w:ilvl="1">
      <w:start w:val="0"/>
      <w:numFmt w:val="bullet"/>
      <w:lvlText w:val="•"/>
      <w:lvlJc w:val="left"/>
      <w:pPr>
        <w:ind w:left="1154" w:hanging="193"/>
      </w:pPr>
      <w:rPr>
        <w:rFonts w:hint="default"/>
        <w:lang w:val="en-US" w:eastAsia="en-US" w:bidi="ar-SA"/>
      </w:rPr>
    </w:lvl>
    <w:lvl w:ilvl="2">
      <w:start w:val="0"/>
      <w:numFmt w:val="bullet"/>
      <w:lvlText w:val="•"/>
      <w:lvlJc w:val="left"/>
      <w:pPr>
        <w:ind w:left="2009" w:hanging="193"/>
      </w:pPr>
      <w:rPr>
        <w:rFonts w:hint="default"/>
        <w:lang w:val="en-US" w:eastAsia="en-US" w:bidi="ar-SA"/>
      </w:rPr>
    </w:lvl>
    <w:lvl w:ilvl="3">
      <w:start w:val="0"/>
      <w:numFmt w:val="bullet"/>
      <w:lvlText w:val="•"/>
      <w:lvlJc w:val="left"/>
      <w:pPr>
        <w:ind w:left="2863" w:hanging="193"/>
      </w:pPr>
      <w:rPr>
        <w:rFonts w:hint="default"/>
        <w:lang w:val="en-US" w:eastAsia="en-US" w:bidi="ar-SA"/>
      </w:rPr>
    </w:lvl>
    <w:lvl w:ilvl="4">
      <w:start w:val="0"/>
      <w:numFmt w:val="bullet"/>
      <w:lvlText w:val="•"/>
      <w:lvlJc w:val="left"/>
      <w:pPr>
        <w:ind w:left="3718" w:hanging="193"/>
      </w:pPr>
      <w:rPr>
        <w:rFonts w:hint="default"/>
        <w:lang w:val="en-US" w:eastAsia="en-US" w:bidi="ar-SA"/>
      </w:rPr>
    </w:lvl>
    <w:lvl w:ilvl="5">
      <w:start w:val="0"/>
      <w:numFmt w:val="bullet"/>
      <w:lvlText w:val="•"/>
      <w:lvlJc w:val="left"/>
      <w:pPr>
        <w:ind w:left="4573" w:hanging="193"/>
      </w:pPr>
      <w:rPr>
        <w:rFonts w:hint="default"/>
        <w:lang w:val="en-US" w:eastAsia="en-US" w:bidi="ar-SA"/>
      </w:rPr>
    </w:lvl>
    <w:lvl w:ilvl="6">
      <w:start w:val="0"/>
      <w:numFmt w:val="bullet"/>
      <w:lvlText w:val="•"/>
      <w:lvlJc w:val="left"/>
      <w:pPr>
        <w:ind w:left="5427" w:hanging="193"/>
      </w:pPr>
      <w:rPr>
        <w:rFonts w:hint="default"/>
        <w:lang w:val="en-US" w:eastAsia="en-US" w:bidi="ar-SA"/>
      </w:rPr>
    </w:lvl>
    <w:lvl w:ilvl="7">
      <w:start w:val="0"/>
      <w:numFmt w:val="bullet"/>
      <w:lvlText w:val="•"/>
      <w:lvlJc w:val="left"/>
      <w:pPr>
        <w:ind w:left="6282" w:hanging="193"/>
      </w:pPr>
      <w:rPr>
        <w:rFonts w:hint="default"/>
        <w:lang w:val="en-US" w:eastAsia="en-US" w:bidi="ar-SA"/>
      </w:rPr>
    </w:lvl>
    <w:lvl w:ilvl="8">
      <w:start w:val="0"/>
      <w:numFmt w:val="bullet"/>
      <w:lvlText w:val="•"/>
      <w:lvlJc w:val="left"/>
      <w:pPr>
        <w:ind w:left="7136" w:hanging="193"/>
      </w:pPr>
      <w:rPr>
        <w:rFonts w:hint="default"/>
        <w:lang w:val="en-US" w:eastAsia="en-US" w:bidi="ar-SA"/>
      </w:rPr>
    </w:lvl>
  </w:abstractNum>
  <w:abstractNum w:abstractNumId="23">
    <w:nsid w:val="752B4A7A"/>
    <w:multiLevelType w:val="hybridMultilevel"/>
    <w:tmpl w:val="C608CECC"/>
    <w:lvl w:ilvl="0">
      <w:start w:val="1"/>
      <w:numFmt w:val="decimal"/>
      <w:lvlText w:val="%1)"/>
      <w:lvlJc w:val="left"/>
      <w:pPr>
        <w:ind w:left="189" w:hanging="190"/>
      </w:pPr>
      <w:rPr>
        <w:rFonts w:ascii="Arial Narrow" w:eastAsia="Arial Narrow" w:hAnsi="Arial Narrow" w:cs="Arial Narrow" w:hint="default"/>
        <w:b w:val="0"/>
        <w:bCs w:val="0"/>
        <w:i w:val="0"/>
        <w:iCs w:val="0"/>
        <w:spacing w:val="0"/>
        <w:w w:val="99"/>
        <w:sz w:val="20"/>
        <w:szCs w:val="20"/>
        <w:lang w:val="en-US" w:eastAsia="en-US" w:bidi="ar-SA"/>
      </w:rPr>
    </w:lvl>
    <w:lvl w:ilvl="1">
      <w:start w:val="0"/>
      <w:numFmt w:val="bullet"/>
      <w:lvlText w:val="•"/>
      <w:lvlJc w:val="left"/>
      <w:pPr>
        <w:ind w:left="603" w:hanging="190"/>
      </w:pPr>
      <w:rPr>
        <w:rFonts w:hint="default"/>
        <w:lang w:val="en-US" w:eastAsia="en-US" w:bidi="ar-SA"/>
      </w:rPr>
    </w:lvl>
    <w:lvl w:ilvl="2">
      <w:start w:val="0"/>
      <w:numFmt w:val="bullet"/>
      <w:lvlText w:val="•"/>
      <w:lvlJc w:val="left"/>
      <w:pPr>
        <w:ind w:left="1026" w:hanging="190"/>
      </w:pPr>
      <w:rPr>
        <w:rFonts w:hint="default"/>
        <w:lang w:val="en-US" w:eastAsia="en-US" w:bidi="ar-SA"/>
      </w:rPr>
    </w:lvl>
    <w:lvl w:ilvl="3">
      <w:start w:val="0"/>
      <w:numFmt w:val="bullet"/>
      <w:lvlText w:val="•"/>
      <w:lvlJc w:val="left"/>
      <w:pPr>
        <w:ind w:left="1450" w:hanging="190"/>
      </w:pPr>
      <w:rPr>
        <w:rFonts w:hint="default"/>
        <w:lang w:val="en-US" w:eastAsia="en-US" w:bidi="ar-SA"/>
      </w:rPr>
    </w:lvl>
    <w:lvl w:ilvl="4">
      <w:start w:val="0"/>
      <w:numFmt w:val="bullet"/>
      <w:lvlText w:val="•"/>
      <w:lvlJc w:val="left"/>
      <w:pPr>
        <w:ind w:left="1873" w:hanging="190"/>
      </w:pPr>
      <w:rPr>
        <w:rFonts w:hint="default"/>
        <w:lang w:val="en-US" w:eastAsia="en-US" w:bidi="ar-SA"/>
      </w:rPr>
    </w:lvl>
    <w:lvl w:ilvl="5">
      <w:start w:val="0"/>
      <w:numFmt w:val="bullet"/>
      <w:lvlText w:val="•"/>
      <w:lvlJc w:val="left"/>
      <w:pPr>
        <w:ind w:left="2297" w:hanging="190"/>
      </w:pPr>
      <w:rPr>
        <w:rFonts w:hint="default"/>
        <w:lang w:val="en-US" w:eastAsia="en-US" w:bidi="ar-SA"/>
      </w:rPr>
    </w:lvl>
    <w:lvl w:ilvl="6">
      <w:start w:val="0"/>
      <w:numFmt w:val="bullet"/>
      <w:lvlText w:val="•"/>
      <w:lvlJc w:val="left"/>
      <w:pPr>
        <w:ind w:left="2720" w:hanging="190"/>
      </w:pPr>
      <w:rPr>
        <w:rFonts w:hint="default"/>
        <w:lang w:val="en-US" w:eastAsia="en-US" w:bidi="ar-SA"/>
      </w:rPr>
    </w:lvl>
    <w:lvl w:ilvl="7">
      <w:start w:val="0"/>
      <w:numFmt w:val="bullet"/>
      <w:lvlText w:val="•"/>
      <w:lvlJc w:val="left"/>
      <w:pPr>
        <w:ind w:left="3144" w:hanging="190"/>
      </w:pPr>
      <w:rPr>
        <w:rFonts w:hint="default"/>
        <w:lang w:val="en-US" w:eastAsia="en-US" w:bidi="ar-SA"/>
      </w:rPr>
    </w:lvl>
    <w:lvl w:ilvl="8">
      <w:start w:val="0"/>
      <w:numFmt w:val="bullet"/>
      <w:lvlText w:val="•"/>
      <w:lvlJc w:val="left"/>
      <w:pPr>
        <w:ind w:left="3567" w:hanging="190"/>
      </w:pPr>
      <w:rPr>
        <w:rFonts w:hint="default"/>
        <w:lang w:val="en-US" w:eastAsia="en-US" w:bidi="ar-SA"/>
      </w:rPr>
    </w:lvl>
  </w:abstractNum>
  <w:abstractNum w:abstractNumId="24">
    <w:nsid w:val="778162C0"/>
    <w:multiLevelType w:val="hybridMultilevel"/>
    <w:tmpl w:val="466273D6"/>
    <w:lvl w:ilvl="0">
      <w:start w:val="0"/>
      <w:numFmt w:val="bullet"/>
      <w:lvlText w:val=""/>
      <w:lvlJc w:val="left"/>
      <w:pPr>
        <w:ind w:left="825" w:hanging="360"/>
      </w:pPr>
      <w:rPr>
        <w:rFonts w:ascii="Symbol" w:eastAsia="Symbol" w:hAnsi="Symbol" w:cs="Symbol" w:hint="default"/>
        <w:b w:val="0"/>
        <w:bCs w:val="0"/>
        <w:i w:val="0"/>
        <w:iCs w:val="0"/>
        <w:spacing w:val="0"/>
        <w:w w:val="99"/>
        <w:sz w:val="20"/>
        <w:szCs w:val="20"/>
        <w:lang w:val="en-US" w:eastAsia="en-US" w:bidi="ar-SA"/>
      </w:rPr>
    </w:lvl>
    <w:lvl w:ilvl="1">
      <w:start w:val="0"/>
      <w:numFmt w:val="bullet"/>
      <w:lvlText w:val="•"/>
      <w:lvlJc w:val="left"/>
      <w:pPr>
        <w:ind w:left="1633" w:hanging="360"/>
      </w:pPr>
      <w:rPr>
        <w:rFonts w:hint="default"/>
        <w:lang w:val="en-US" w:eastAsia="en-US" w:bidi="ar-SA"/>
      </w:rPr>
    </w:lvl>
    <w:lvl w:ilvl="2">
      <w:start w:val="0"/>
      <w:numFmt w:val="bullet"/>
      <w:lvlText w:val="•"/>
      <w:lvlJc w:val="left"/>
      <w:pPr>
        <w:ind w:left="2446" w:hanging="360"/>
      </w:pPr>
      <w:rPr>
        <w:rFonts w:hint="default"/>
        <w:lang w:val="en-US" w:eastAsia="en-US" w:bidi="ar-SA"/>
      </w:rPr>
    </w:lvl>
    <w:lvl w:ilvl="3">
      <w:start w:val="0"/>
      <w:numFmt w:val="bullet"/>
      <w:lvlText w:val="•"/>
      <w:lvlJc w:val="left"/>
      <w:pPr>
        <w:ind w:left="3260" w:hanging="360"/>
      </w:pPr>
      <w:rPr>
        <w:rFonts w:hint="default"/>
        <w:lang w:val="en-US" w:eastAsia="en-US" w:bidi="ar-SA"/>
      </w:rPr>
    </w:lvl>
    <w:lvl w:ilvl="4">
      <w:start w:val="0"/>
      <w:numFmt w:val="bullet"/>
      <w:lvlText w:val="•"/>
      <w:lvlJc w:val="left"/>
      <w:pPr>
        <w:ind w:left="4073" w:hanging="360"/>
      </w:pPr>
      <w:rPr>
        <w:rFonts w:hint="default"/>
        <w:lang w:val="en-US" w:eastAsia="en-US" w:bidi="ar-SA"/>
      </w:rPr>
    </w:lvl>
    <w:lvl w:ilvl="5">
      <w:start w:val="0"/>
      <w:numFmt w:val="bullet"/>
      <w:lvlText w:val="•"/>
      <w:lvlJc w:val="left"/>
      <w:pPr>
        <w:ind w:left="4887" w:hanging="360"/>
      </w:pPr>
      <w:rPr>
        <w:rFonts w:hint="default"/>
        <w:lang w:val="en-US" w:eastAsia="en-US" w:bidi="ar-SA"/>
      </w:rPr>
    </w:lvl>
    <w:lvl w:ilvl="6">
      <w:start w:val="0"/>
      <w:numFmt w:val="bullet"/>
      <w:lvlText w:val="•"/>
      <w:lvlJc w:val="left"/>
      <w:pPr>
        <w:ind w:left="5700" w:hanging="360"/>
      </w:pPr>
      <w:rPr>
        <w:rFonts w:hint="default"/>
        <w:lang w:val="en-US" w:eastAsia="en-US" w:bidi="ar-SA"/>
      </w:rPr>
    </w:lvl>
    <w:lvl w:ilvl="7">
      <w:start w:val="0"/>
      <w:numFmt w:val="bullet"/>
      <w:lvlText w:val="•"/>
      <w:lvlJc w:val="left"/>
      <w:pPr>
        <w:ind w:left="6514" w:hanging="360"/>
      </w:pPr>
      <w:rPr>
        <w:rFonts w:hint="default"/>
        <w:lang w:val="en-US" w:eastAsia="en-US" w:bidi="ar-SA"/>
      </w:rPr>
    </w:lvl>
    <w:lvl w:ilvl="8">
      <w:start w:val="0"/>
      <w:numFmt w:val="bullet"/>
      <w:lvlText w:val="•"/>
      <w:lvlJc w:val="left"/>
      <w:pPr>
        <w:ind w:left="7327" w:hanging="360"/>
      </w:pPr>
      <w:rPr>
        <w:rFonts w:hint="default"/>
        <w:lang w:val="en-US" w:eastAsia="en-US" w:bidi="ar-SA"/>
      </w:rPr>
    </w:lvl>
  </w:abstractNum>
  <w:num w:numId="1" w16cid:durableId="1206484541">
    <w:abstractNumId w:val="24"/>
  </w:num>
  <w:num w:numId="2" w16cid:durableId="1374424787">
    <w:abstractNumId w:val="12"/>
  </w:num>
  <w:num w:numId="3" w16cid:durableId="1953899634">
    <w:abstractNumId w:val="19"/>
  </w:num>
  <w:num w:numId="4" w16cid:durableId="1568147673">
    <w:abstractNumId w:val="23"/>
  </w:num>
  <w:num w:numId="5" w16cid:durableId="985667402">
    <w:abstractNumId w:val="10"/>
  </w:num>
  <w:num w:numId="6" w16cid:durableId="402987744">
    <w:abstractNumId w:val="20"/>
  </w:num>
  <w:num w:numId="7" w16cid:durableId="1946620758">
    <w:abstractNumId w:val="16"/>
  </w:num>
  <w:num w:numId="8" w16cid:durableId="418255715">
    <w:abstractNumId w:val="5"/>
  </w:num>
  <w:num w:numId="9" w16cid:durableId="1761949334">
    <w:abstractNumId w:val="2"/>
  </w:num>
  <w:num w:numId="10" w16cid:durableId="1544098249">
    <w:abstractNumId w:val="11"/>
  </w:num>
  <w:num w:numId="11" w16cid:durableId="309526847">
    <w:abstractNumId w:val="8"/>
  </w:num>
  <w:num w:numId="12" w16cid:durableId="1594781295">
    <w:abstractNumId w:val="15"/>
  </w:num>
  <w:num w:numId="13" w16cid:durableId="1983654878">
    <w:abstractNumId w:val="13"/>
  </w:num>
  <w:num w:numId="14" w16cid:durableId="635525558">
    <w:abstractNumId w:val="9"/>
  </w:num>
  <w:num w:numId="15" w16cid:durableId="679622468">
    <w:abstractNumId w:val="18"/>
  </w:num>
  <w:num w:numId="16" w16cid:durableId="1536769518">
    <w:abstractNumId w:val="4"/>
  </w:num>
  <w:num w:numId="17" w16cid:durableId="1340505295">
    <w:abstractNumId w:val="22"/>
  </w:num>
  <w:num w:numId="18" w16cid:durableId="61029477">
    <w:abstractNumId w:val="7"/>
  </w:num>
  <w:num w:numId="19" w16cid:durableId="1235429200">
    <w:abstractNumId w:val="0"/>
  </w:num>
  <w:num w:numId="20" w16cid:durableId="931934192">
    <w:abstractNumId w:val="6"/>
  </w:num>
  <w:num w:numId="21" w16cid:durableId="1988506931">
    <w:abstractNumId w:val="17"/>
  </w:num>
  <w:num w:numId="22" w16cid:durableId="998314138">
    <w:abstractNumId w:val="1"/>
  </w:num>
  <w:num w:numId="23" w16cid:durableId="1029915043">
    <w:abstractNumId w:val="14"/>
  </w:num>
  <w:num w:numId="24" w16cid:durableId="341668621">
    <w:abstractNumId w:val="3"/>
  </w:num>
  <w:num w:numId="25" w16cid:durableId="1909850525">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shlin, Lee">
    <w15:presenceInfo w15:providerId="AD" w15:userId="S::Lee.Ashlin@gdit.com::1fd63631-dc19-40a0-9781-cc2b551ba5a3"/>
  </w15:person>
  <w15:person w15:author="Belmont, Danny">
    <w15:presenceInfo w15:providerId="AD" w15:userId="S::Daniel.Belmont@gdit.com::5e649fc3-3719-41ab-8049-274bcd9780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866"/>
    <w:rsid w:val="00021974"/>
    <w:rsid w:val="00140AB7"/>
    <w:rsid w:val="00161CB5"/>
    <w:rsid w:val="001A45AB"/>
    <w:rsid w:val="001A546B"/>
    <w:rsid w:val="00303227"/>
    <w:rsid w:val="00342C50"/>
    <w:rsid w:val="00347200"/>
    <w:rsid w:val="00362216"/>
    <w:rsid w:val="003D11EA"/>
    <w:rsid w:val="003F08E3"/>
    <w:rsid w:val="004016B0"/>
    <w:rsid w:val="0040259F"/>
    <w:rsid w:val="004641AE"/>
    <w:rsid w:val="00480B42"/>
    <w:rsid w:val="00487C1D"/>
    <w:rsid w:val="004D72A4"/>
    <w:rsid w:val="004F67E7"/>
    <w:rsid w:val="005A42A9"/>
    <w:rsid w:val="005C0A6A"/>
    <w:rsid w:val="005E22F4"/>
    <w:rsid w:val="005F6724"/>
    <w:rsid w:val="00616359"/>
    <w:rsid w:val="0062339B"/>
    <w:rsid w:val="0062639A"/>
    <w:rsid w:val="0064651E"/>
    <w:rsid w:val="006C475C"/>
    <w:rsid w:val="00744279"/>
    <w:rsid w:val="00803C93"/>
    <w:rsid w:val="00866C0E"/>
    <w:rsid w:val="00872773"/>
    <w:rsid w:val="00894272"/>
    <w:rsid w:val="008A1F1D"/>
    <w:rsid w:val="009574C8"/>
    <w:rsid w:val="009B7B1B"/>
    <w:rsid w:val="009E40B9"/>
    <w:rsid w:val="00A44ABA"/>
    <w:rsid w:val="00A56FAE"/>
    <w:rsid w:val="00B66869"/>
    <w:rsid w:val="00BC0FDF"/>
    <w:rsid w:val="00BF3441"/>
    <w:rsid w:val="00C65F8B"/>
    <w:rsid w:val="00CC02EC"/>
    <w:rsid w:val="00CE7F50"/>
    <w:rsid w:val="00D02B6D"/>
    <w:rsid w:val="00D874CB"/>
    <w:rsid w:val="00DA0866"/>
    <w:rsid w:val="00DC007C"/>
    <w:rsid w:val="00DE5EE5"/>
    <w:rsid w:val="00E60B74"/>
    <w:rsid w:val="00EB255A"/>
    <w:rsid w:val="00EC7BA0"/>
    <w:rsid w:val="00ED7735"/>
    <w:rsid w:val="00EE041A"/>
    <w:rsid w:val="00F62DE7"/>
    <w:rsid w:val="00F81254"/>
    <w:rsid w:val="00F953D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63D8F5"/>
  <w15:docId w15:val="{CF8C8545-16B4-49CE-B6D5-83FC55B09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Narrow" w:eastAsia="Arial Narrow" w:hAnsi="Arial Narrow" w:cs="Arial Narr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0"/>
    </w:pPr>
  </w:style>
  <w:style w:type="paragraph" w:styleId="Revision">
    <w:name w:val="Revision"/>
    <w:hidden/>
    <w:uiPriority w:val="99"/>
    <w:semiHidden/>
    <w:rsid w:val="008A1F1D"/>
    <w:pPr>
      <w:widowControl/>
      <w:autoSpaceDE/>
      <w:autoSpaceDN/>
    </w:pPr>
    <w:rPr>
      <w:rFonts w:ascii="Arial Narrow" w:eastAsia="Arial Narrow" w:hAnsi="Arial Narrow" w:cs="Arial Narrow"/>
    </w:rPr>
  </w:style>
  <w:style w:type="character" w:styleId="CommentReference">
    <w:name w:val="annotation reference"/>
    <w:basedOn w:val="DefaultParagraphFont"/>
    <w:uiPriority w:val="99"/>
    <w:semiHidden/>
    <w:unhideWhenUsed/>
    <w:rsid w:val="005A42A9"/>
    <w:rPr>
      <w:sz w:val="16"/>
      <w:szCs w:val="16"/>
    </w:rPr>
  </w:style>
  <w:style w:type="paragraph" w:styleId="CommentText">
    <w:name w:val="annotation text"/>
    <w:basedOn w:val="Normal"/>
    <w:link w:val="CommentTextChar"/>
    <w:uiPriority w:val="99"/>
    <w:unhideWhenUsed/>
    <w:rsid w:val="005A42A9"/>
    <w:rPr>
      <w:sz w:val="20"/>
      <w:szCs w:val="20"/>
    </w:rPr>
  </w:style>
  <w:style w:type="character" w:customStyle="1" w:styleId="CommentTextChar">
    <w:name w:val="Comment Text Char"/>
    <w:basedOn w:val="DefaultParagraphFont"/>
    <w:link w:val="CommentText"/>
    <w:uiPriority w:val="99"/>
    <w:rsid w:val="005A42A9"/>
    <w:rPr>
      <w:rFonts w:ascii="Arial Narrow" w:eastAsia="Arial Narrow" w:hAnsi="Arial Narrow" w:cs="Arial Narrow"/>
      <w:sz w:val="20"/>
      <w:szCs w:val="20"/>
    </w:rPr>
  </w:style>
  <w:style w:type="paragraph" w:styleId="CommentSubject">
    <w:name w:val="annotation subject"/>
    <w:basedOn w:val="CommentText"/>
    <w:next w:val="CommentText"/>
    <w:link w:val="CommentSubjectChar"/>
    <w:uiPriority w:val="99"/>
    <w:semiHidden/>
    <w:unhideWhenUsed/>
    <w:rsid w:val="005A42A9"/>
    <w:rPr>
      <w:b/>
      <w:bCs/>
    </w:rPr>
  </w:style>
  <w:style w:type="character" w:customStyle="1" w:styleId="CommentSubjectChar">
    <w:name w:val="Comment Subject Char"/>
    <w:basedOn w:val="CommentTextChar"/>
    <w:link w:val="CommentSubject"/>
    <w:uiPriority w:val="99"/>
    <w:semiHidden/>
    <w:rsid w:val="005A42A9"/>
    <w:rPr>
      <w:rFonts w:ascii="Arial Narrow" w:eastAsia="Arial Narrow" w:hAnsi="Arial Narrow" w:cs="Arial Narrow"/>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yperlink" Target="http://www.hhs.gov/" TargetMode="External" /><Relationship Id="rId7" Type="http://schemas.openxmlformats.org/officeDocument/2006/relationships/hyperlink" Target="http://www.rds.cms.hhs.gov/contact/" TargetMode="External" /><Relationship Id="rId8" Type="http://schemas.openxmlformats.org/officeDocument/2006/relationships/hyperlink" Target="mailto:rds@cms.hhs.gov" TargetMode="External" /><Relationship Id="rId9" Type="http://schemas.openxmlformats.org/officeDocument/2006/relationships/hyperlink" Target="http://www.hhs.gov/foi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16</Pages>
  <Words>3937</Words>
  <Characters>22444</Characters>
  <Application>Microsoft Office Word</Application>
  <DocSecurity>0</DocSecurity>
  <Lines>187</Lines>
  <Paragraphs>52</Paragraphs>
  <ScaleCrop>false</ScaleCrop>
  <Company>General Dynamics Information Technology, Inc</Company>
  <LinksUpToDate>false</LinksUpToDate>
  <CharactersWithSpaces>26329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RDS Plan Sponsor Application</dc:title>
  <dc:subject>RDS Plan Sponsor Application</dc:subject>
  <dc:creator>CMS</dc:creator>
  <cp:keywords>RDS Plan Sponsor Application</cp:keywords>
  <cp:lastModifiedBy>Belmont, Danny</cp:lastModifiedBy>
  <cp:revision>57</cp:revision>
  <dcterms:created xsi:type="dcterms:W3CDTF">2024-05-09T16:08:00Z</dcterms:created>
  <dcterms:modified xsi:type="dcterms:W3CDTF">2024-05-24T14:48:00Z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2020-04-27T00:00:00Z</vt:filetime>
  </property>
  <property fmtid="{D5CDD505-2E9C-101B-9397-08002B2CF9AE}" pid="3" name="Creator">
    <vt:lpwstr>Acrobat PDFMaker 17 for Word</vt:lpwstr>
  </property>
  <property fmtid="{D5CDD505-2E9C-101B-9397-08002B2CF9AE}" pid="4" name="LastSaved">
    <vt:filetime>2024-05-09T00:00:00Z</vt:filetime>
  </property>
  <property fmtid="{D5CDD505-2E9C-101B-9397-08002B2CF9AE}" pid="5" name="Producer">
    <vt:lpwstr>Adobe PDF Library 15.0</vt:lpwstr>
  </property>
  <property fmtid="{D5CDD505-2E9C-101B-9397-08002B2CF9AE}" pid="6" name="SourceModified">
    <vt:lpwstr>D:20200427121412</vt:lpwstr>
  </property>
</Properties>
</file>