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E1E2F" w:rsidR="001E1E2F" w:rsidP="001E1E2F" w:rsidRDefault="001E1E2F">
      <w:pPr>
        <w:spacing w:after="240"/>
        <w:rPr>
          <w:sz w:val="20"/>
          <w:lang w:val="vi-VN"/>
        </w:rPr>
      </w:pPr>
      <w:bookmarkStart w:name="_Hlk32303966" w:id="0"/>
      <w:proofErr w:type="spellStart"/>
      <w:r w:rsidRPr="001E1E2F">
        <w:rPr>
          <w:rFonts w:ascii="Times" w:hAnsi="Times" w:cs="Times"/>
          <w:sz w:val="20"/>
          <w:bdr w:val="none" w:color="auto" w:sz="0" w:space="0" w:frame="1"/>
        </w:rPr>
        <w:t>Tuyên</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bố</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Trách</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nhiệm</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Công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khai</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Thông</w:t>
      </w:r>
      <w:proofErr w:type="spellEnd"/>
      <w:r w:rsidRPr="001E1E2F">
        <w:rPr>
          <w:rFonts w:ascii="Times" w:hAnsi="Times" w:cs="Times"/>
          <w:sz w:val="20"/>
          <w:bdr w:val="none" w:color="auto" w:sz="0" w:space="0" w:frame="1"/>
        </w:rPr>
        <w:t xml:space="preserve"> tin </w:t>
      </w:r>
      <w:proofErr w:type="spellStart"/>
      <w:r w:rsidRPr="001E1E2F">
        <w:rPr>
          <w:rFonts w:ascii="Times" w:hAnsi="Times" w:cs="Times"/>
          <w:sz w:val="20"/>
          <w:bdr w:val="none" w:color="auto" w:sz="0" w:space="0" w:frame="1"/>
        </w:rPr>
        <w:t>được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thu</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thập</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thông</w:t>
      </w:r>
      <w:proofErr w:type="spellEnd"/>
      <w:r w:rsidRPr="001E1E2F">
        <w:rPr>
          <w:rFonts w:ascii="Times" w:hAnsi="Times" w:cs="Times"/>
          <w:sz w:val="20"/>
          <w:bdr w:val="none" w:color="auto" w:sz="0" w:space="0" w:frame="1"/>
        </w:rPr>
        <w:t xml:space="preserve"> qua </w:t>
      </w:r>
      <w:r w:rsidRPr="001E1E2F">
        <w:rPr>
          <w:rFonts w:ascii="Times" w:hAnsi="Times" w:cs="Times"/>
          <w:sz w:val="20"/>
          <w:bdr w:val="none" w:color="auto" w:sz="0" w:space="0" w:frame="1"/>
          <w:lang w:val="vi-VN"/>
        </w:rPr>
        <w:t>Cơ Quan Quản Trị Dịch Vụ và Nguồn L</w:t>
      </w:r>
      <w:bookmarkStart w:name="_GoBack" w:id="1"/>
      <w:bookmarkEnd w:id="1"/>
      <w:r w:rsidRPr="001E1E2F">
        <w:rPr>
          <w:rFonts w:ascii="Times" w:hAnsi="Times" w:cs="Times"/>
          <w:sz w:val="20"/>
          <w:bdr w:val="none" w:color="auto" w:sz="0" w:space="0" w:frame="1"/>
          <w:lang w:val="vi-VN"/>
        </w:rPr>
        <w:t>ực Y Tế</w:t>
      </w:r>
      <w:r w:rsidRPr="001E1E2F">
        <w:rPr>
          <w:rFonts w:ascii="Times" w:hAnsi="Times" w:cs="Times"/>
          <w:sz w:val="20"/>
          <w:bdr w:val="none" w:color="auto" w:sz="0" w:space="0" w:frame="1"/>
        </w:rPr>
        <w:t xml:space="preserve"> (HCPS) </w:t>
      </w:r>
      <w:proofErr w:type="spellStart"/>
      <w:r w:rsidRPr="001E1E2F">
        <w:rPr>
          <w:rFonts w:ascii="Times" w:hAnsi="Times" w:cs="Times"/>
          <w:sz w:val="20"/>
          <w:bdr w:val="none" w:color="auto" w:sz="0" w:space="0" w:frame="1"/>
        </w:rPr>
        <w:t>thông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báo</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cho</w:t>
      </w:r>
      <w:proofErr w:type="spellEnd"/>
      <w:r w:rsidRPr="001E1E2F">
        <w:rPr>
          <w:rFonts w:ascii="Times" w:hAnsi="Times" w:cs="Times"/>
          <w:sz w:val="20"/>
          <w:bdr w:val="none" w:color="auto" w:sz="0" w:space="0" w:frame="1"/>
        </w:rPr>
        <w:t xml:space="preserve"> HRSA </w:t>
      </w:r>
      <w:proofErr w:type="spellStart"/>
      <w:r w:rsidRPr="001E1E2F">
        <w:rPr>
          <w:rFonts w:ascii="Times" w:hAnsi="Times" w:cs="Times"/>
          <w:sz w:val="20"/>
          <w:bdr w:val="none" w:color="auto" w:sz="0" w:space="0" w:frame="1"/>
        </w:rPr>
        <w:t>biết</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 xml:space="preserve">quan điểm của bệnh nhân về </w:t>
      </w:r>
      <w:proofErr w:type="spellStart"/>
      <w:r w:rsidRPr="001E1E2F">
        <w:rPr>
          <w:rFonts w:ascii="Times" w:hAnsi="Times" w:cs="Times"/>
          <w:sz w:val="20"/>
          <w:bdr w:val="none" w:color="auto" w:sz="0" w:space="0" w:frame="1"/>
        </w:rPr>
        <w:t>cách</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các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trung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tâm</w:t>
      </w:r>
      <w:proofErr w:type="spellEnd"/>
      <w:r w:rsidRPr="001E1E2F">
        <w:rPr>
          <w:rFonts w:ascii="Times" w:hAnsi="Times" w:cs="Times"/>
          <w:sz w:val="20"/>
          <w:bdr w:val="none" w:color="auto" w:sz="0" w:space="0" w:frame="1"/>
        </w:rPr>
        <w:t xml:space="preserve"> y </w:t>
      </w:r>
      <w:proofErr w:type="spellStart"/>
      <w:r w:rsidRPr="001E1E2F">
        <w:rPr>
          <w:rFonts w:ascii="Times" w:hAnsi="Times" w:cs="Times"/>
          <w:sz w:val="20"/>
          <w:bdr w:val="none" w:color="auto" w:sz="0" w:space="0" w:frame="1"/>
        </w:rPr>
        <w:t>tế</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cung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cấp</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dịch</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vụ</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y tế chính</w:t>
      </w:r>
      <w:proofErr w:type="spellStart"/>
      <w:r w:rsidRPr="001E1E2F">
        <w:rPr>
          <w:rFonts w:ascii="Times" w:hAnsi="Times" w:cs="Times"/>
          <w:sz w:val="20"/>
          <w:bdr w:val="none" w:color="auto" w:sz="0" w:space="0" w:frame="1"/>
        </w:rPr>
        <w:t>và</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phòng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ngừa</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bệnh</w:t>
      </w:r>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Đây</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là</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cuộc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khảo</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sát</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tiêu</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biểu toàn quốc</w:t>
      </w:r>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duy</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nhất</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tập</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trung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vào</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việc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chăm</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sóc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sức</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 xml:space="preserve">khỏe </w:t>
      </w:r>
      <w:proofErr w:type="spellStart"/>
      <w:r w:rsidRPr="001E1E2F">
        <w:rPr>
          <w:rFonts w:ascii="Times" w:hAnsi="Times" w:cs="Times"/>
          <w:sz w:val="20"/>
          <w:bdr w:val="none" w:color="auto" w:sz="0" w:space="0" w:frame="1"/>
        </w:rPr>
        <w:t>của</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người</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dân</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đang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cần</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 xml:space="preserve">dịch vụ y tế </w:t>
      </w:r>
      <w:proofErr w:type="spellStart"/>
      <w:r w:rsidRPr="001E1E2F">
        <w:rPr>
          <w:rFonts w:ascii="Times" w:hAnsi="Times" w:cs="Times"/>
          <w:sz w:val="20"/>
          <w:bdr w:val="none" w:color="auto" w:sz="0" w:space="0" w:frame="1"/>
        </w:rPr>
        <w:t>tại</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các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trung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tâm</w:t>
      </w:r>
      <w:proofErr w:type="spellEnd"/>
      <w:r w:rsidRPr="001E1E2F">
        <w:rPr>
          <w:rFonts w:ascii="Times" w:hAnsi="Times" w:cs="Times"/>
          <w:sz w:val="20"/>
          <w:bdr w:val="none" w:color="auto" w:sz="0" w:space="0" w:frame="1"/>
        </w:rPr>
        <w:t xml:space="preserve"> y </w:t>
      </w:r>
      <w:proofErr w:type="spellStart"/>
      <w:r w:rsidRPr="001E1E2F">
        <w:rPr>
          <w:rFonts w:ascii="Times" w:hAnsi="Times" w:cs="Times"/>
          <w:sz w:val="20"/>
          <w:bdr w:val="none" w:color="auto" w:sz="0" w:space="0" w:frame="1"/>
        </w:rPr>
        <w:t>tế</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Cơ</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quan</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không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thể</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tiến</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hành</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hoặc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tài</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trợ</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và</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một</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người</w:t>
      </w:r>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không</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cần</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phải</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trả</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 xml:space="preserve">lời yêu cầu </w:t>
      </w:r>
      <w:proofErr w:type="spellStart"/>
      <w:r w:rsidRPr="001E1E2F">
        <w:rPr>
          <w:rFonts w:ascii="Times" w:hAnsi="Times" w:cs="Times"/>
          <w:sz w:val="20"/>
          <w:bdr w:val="none" w:color="auto" w:sz="0" w:space="0" w:frame="1"/>
        </w:rPr>
        <w:t>thu</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thập</w:t>
      </w:r>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thông</w:t>
      </w:r>
      <w:proofErr w:type="spellEnd"/>
      <w:r w:rsidRPr="001E1E2F">
        <w:rPr>
          <w:rFonts w:ascii="Times" w:hAnsi="Times" w:cs="Times"/>
          <w:sz w:val="20"/>
          <w:bdr w:val="none" w:color="auto" w:sz="0" w:space="0" w:frame="1"/>
        </w:rPr>
        <w:t xml:space="preserve"> tin </w:t>
      </w:r>
      <w:proofErr w:type="spellStart"/>
      <w:r w:rsidRPr="001E1E2F">
        <w:rPr>
          <w:rFonts w:ascii="Times" w:hAnsi="Times" w:cs="Times"/>
          <w:sz w:val="20"/>
          <w:bdr w:val="none" w:color="auto" w:sz="0" w:space="0" w:frame="1"/>
        </w:rPr>
        <w:t>trừ</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khi</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nó</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hiển</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thị</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số</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kiểm</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soát</w:t>
      </w:r>
      <w:proofErr w:type="spellEnd"/>
      <w:r w:rsidRPr="001E1E2F">
        <w:rPr>
          <w:rFonts w:ascii="Times" w:hAnsi="Times" w:cs="Times"/>
          <w:sz w:val="20"/>
          <w:bdr w:val="none" w:color="auto" w:sz="0" w:space="0" w:frame="1"/>
        </w:rPr>
        <w:t xml:space="preserve"> OMB </w:t>
      </w:r>
      <w:proofErr w:type="spellStart"/>
      <w:r w:rsidRPr="001E1E2F">
        <w:rPr>
          <w:rFonts w:ascii="Times" w:hAnsi="Times" w:cs="Times"/>
          <w:sz w:val="20"/>
          <w:bdr w:val="none" w:color="auto" w:sz="0" w:space="0" w:frame="1"/>
        </w:rPr>
        <w:t>hiện</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có</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hiệu</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lực</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Số</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kiểm</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soát</w:t>
      </w:r>
      <w:proofErr w:type="spellEnd"/>
      <w:r w:rsidRPr="001E1E2F">
        <w:rPr>
          <w:rFonts w:ascii="Times" w:hAnsi="Times" w:cs="Times"/>
          <w:sz w:val="20"/>
          <w:bdr w:val="none" w:color="auto" w:sz="0" w:space="0" w:frame="1"/>
        </w:rPr>
        <w:t xml:space="preserve"> OMB </w:t>
      </w:r>
      <w:proofErr w:type="spellStart"/>
      <w:r w:rsidRPr="001E1E2F">
        <w:rPr>
          <w:rFonts w:ascii="Times" w:hAnsi="Times" w:cs="Times"/>
          <w:sz w:val="20"/>
          <w:bdr w:val="none" w:color="auto" w:sz="0" w:space="0" w:frame="1"/>
        </w:rPr>
        <w:t>cho</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dự</w:t>
      </w:r>
      <w:proofErr w:type="spellEnd"/>
      <w:r w:rsidRPr="001E1E2F">
        <w:rPr>
          <w:rFonts w:ascii="Times" w:hAnsi="Times" w:cs="Times"/>
          <w:sz w:val="20"/>
          <w:bdr w:val="none" w:color="auto" w:sz="0" w:space="0" w:frame="1"/>
        </w:rPr>
        <w:t xml:space="preserve"> </w:t>
      </w:r>
      <w:proofErr w:type="spellStart"/>
      <w:proofErr w:type="gramStart"/>
      <w:r w:rsidRPr="001E1E2F">
        <w:rPr>
          <w:rFonts w:ascii="Times" w:hAnsi="Times" w:cs="Times"/>
          <w:sz w:val="20"/>
          <w:bdr w:val="none" w:color="auto" w:sz="0" w:space="0" w:frame="1"/>
        </w:rPr>
        <w:t>án</w:t>
      </w:r>
      <w:proofErr w:type="spellEnd"/>
      <w:proofErr w:type="gram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này</w:t>
      </w:r>
      <w:proofErr w:type="spellEnd"/>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là</w:t>
      </w:r>
      <w:proofErr w:type="spellEnd"/>
      <w:r w:rsidRPr="001E1E2F">
        <w:rPr>
          <w:rFonts w:ascii="Times" w:hAnsi="Times" w:cs="Times"/>
          <w:sz w:val="20"/>
          <w:bdr w:val="none" w:color="auto" w:sz="0" w:space="0" w:frame="1"/>
        </w:rPr>
        <w:t xml:space="preserve"> 0915-0368 </w:t>
      </w:r>
      <w:r w:rsidRPr="001E1E2F">
        <w:rPr>
          <w:rFonts w:ascii="Times" w:hAnsi="Times" w:cs="Times"/>
          <w:sz w:val="20"/>
          <w:bdr w:val="none" w:color="auto" w:sz="0" w:space="0" w:frame="1"/>
          <w:lang w:val="vi-VN"/>
        </w:rPr>
        <w:t xml:space="preserve">và có hiệu lực đến </w:t>
      </w:r>
      <w:r xmlns:w="http://schemas.openxmlformats.org/wordprocessingml/2006/main" w:rsidR="00A46764">
        <w:rPr>
          <w:rFonts w:ascii="Times" w:hAnsi="Times" w:cs="Times"/>
          <w:sz w:val="20"/>
          <w:bdr w:val="none" w:color="auto" w:sz="0" w:space="0" w:frame="1"/>
        </w:rPr>
        <w:t>03/31/2023</w:t>
      </w:r>
      <w:r w:rsidRPr="001E1E2F">
        <w:rPr>
          <w:rFonts w:ascii="Times" w:hAnsi="Times" w:cs="Times"/>
          <w:sz w:val="20"/>
          <w:bdr w:val="none" w:color="auto" w:sz="0" w:space="0" w:frame="1"/>
        </w:rPr>
        <w:t xml:space="preserve">. </w:t>
      </w:r>
      <w:proofErr w:type="spellStart"/>
      <w:r w:rsidRPr="001E1E2F">
        <w:rPr>
          <w:rFonts w:ascii="Times" w:hAnsi="Times" w:cs="Times"/>
          <w:sz w:val="20"/>
          <w:bdr w:val="none" w:color="auto" w:sz="0" w:space="0" w:frame="1"/>
        </w:rPr>
        <w:t>Sự</w:t>
      </w:r>
      <w:proofErr w:type="spellEnd"/>
      <w:r w:rsidRPr="001E1E2F">
        <w:rPr>
          <w:rFonts w:ascii="Times" w:hAnsi="Times" w:cs="Times"/>
          <w:sz w:val="20"/>
          <w:bdr w:val="none" w:color="auto" w:sz="0" w:space="0" w:frame="1"/>
        </w:rPr>
        <w:t xml:space="preserve"> </w:t>
      </w:r>
      <w:r w:rsidRPr="001E1E2F">
        <w:rPr>
          <w:rFonts w:ascii="Times" w:hAnsi="Times" w:cs="Times"/>
          <w:sz w:val="20"/>
          <w:bdr w:val="none" w:color="auto" w:sz="0" w:space="0" w:frame="1"/>
          <w:lang w:val="vi-VN"/>
        </w:rPr>
        <w:t xml:space="preserve">thu thập thông tin này là hoàn toàn thiện nguyện. Dự kiến về trách nhiệm báo cáo công khai cho sự thu thập thông tin này trung bình là 1 giờ cho mỗi câu trả lời, bao gồm thời gian xem xét hướng dẫn, tìm kiếm nguồn dữ liệu hiện tại, và hoàn thành và xem xét việc thu thập thông tin. Gửi nhận xét về dự kiến cho trách nhiêm này hoặc bất kỳ khía cạnh nào khác của </w:t>
      </w:r>
      <w:r w:rsidRPr="001E1E2F">
        <w:rPr>
          <w:rFonts w:ascii="Times" w:hAnsi="Times" w:cs="Times"/>
          <w:color w:val="201F1E"/>
          <w:sz w:val="20"/>
          <w:bdr w:val="none" w:color="auto" w:sz="0" w:space="0" w:frame="1"/>
          <w:lang w:val="vi-VN"/>
        </w:rPr>
        <w:t xml:space="preserve">sự thu thập thông tin này, bao gồm các đề xuất để giảm trách nhiệm cho Clerance Officer (Nhân viên Thông Quan Báo cáo) HRSA, </w:t>
      </w:r>
      <w:r w:rsidRPr="001E1E2F">
        <w:rPr>
          <w:rFonts w:ascii="Times" w:hAnsi="Times" w:cs="Times"/>
          <w:sz w:val="20"/>
          <w:bdr w:val="none" w:color="auto" w:sz="0" w:space="0" w:frame="1"/>
          <w:lang w:val="vi-VN"/>
        </w:rPr>
        <w:t>5600 Fishers Lane</w:t>
      </w:r>
      <w:r w:rsidRPr="001E1E2F">
        <w:rPr>
          <w:rFonts w:ascii="Times" w:hAnsi="Times" w:cs="Times"/>
          <w:color w:val="201F1E"/>
          <w:sz w:val="20"/>
          <w:bdr w:val="none" w:color="auto" w:sz="0" w:space="0" w:frame="1"/>
          <w:lang w:val="vi-VN"/>
        </w:rPr>
        <w:t xml:space="preserve">, Room 14N136B, </w:t>
      </w:r>
      <w:r w:rsidRPr="001E1E2F">
        <w:rPr>
          <w:rFonts w:ascii="Times" w:hAnsi="Times" w:cs="Times"/>
          <w:sz w:val="20"/>
          <w:bdr w:val="none" w:color="auto" w:sz="0" w:space="0" w:frame="1"/>
          <w:lang w:val="vi-VN"/>
        </w:rPr>
        <w:t>Rockville, Maryland, 20857</w:t>
      </w:r>
      <w:r w:rsidRPr="001E1E2F">
        <w:rPr>
          <w:rFonts w:ascii="Times" w:hAnsi="Times" w:cs="Times"/>
          <w:color w:val="201F1E"/>
          <w:sz w:val="20"/>
          <w:bdr w:val="none" w:color="auto" w:sz="0" w:space="0" w:frame="1"/>
          <w:lang w:val="vi-VN"/>
        </w:rPr>
        <w:t xml:space="preserve"> hoặc </w:t>
      </w:r>
      <w:hyperlink w:history="1" r:id="rId9">
        <w:r w:rsidRPr="001E1E2F">
          <w:rPr>
            <w:rStyle w:val="Hyperlink"/>
            <w:rFonts w:ascii="Times" w:hAnsi="Times" w:cs="Times"/>
            <w:sz w:val="20"/>
            <w:bdr w:val="none" w:color="auto" w:sz="0" w:space="0" w:frame="1"/>
            <w:lang w:val="vi-VN"/>
          </w:rPr>
          <w:t>paperwork@hrsa.gov</w:t>
        </w:r>
      </w:hyperlink>
      <w:r w:rsidRPr="001E1E2F">
        <w:rPr>
          <w:rFonts w:ascii="Times" w:hAnsi="Times" w:cs="Times"/>
          <w:color w:val="201F1E"/>
          <w:sz w:val="20"/>
          <w:bdr w:val="none" w:color="auto" w:sz="0" w:space="0" w:frame="1"/>
          <w:lang w:val="vi-VN"/>
        </w:rPr>
        <w:t>.</w:t>
      </w:r>
      <w:bookmarkEnd w:id="0"/>
    </w:p>
    <w:p w:rsidRPr="002126C1" w:rsidR="004B7B93" w:rsidP="00875733" w:rsidRDefault="00875733">
      <w:pPr>
        <w:spacing w:after="120"/>
        <w:jc w:val="center"/>
        <w:rPr>
          <w:rFonts w:ascii="Arial" w:hAnsi="Arial" w:cs="Arial"/>
          <w:b/>
        </w:rPr>
      </w:pPr>
      <w:r w:rsidRPr="00917657">
        <w:rPr>
          <w:rFonts w:ascii="Arial" w:hAnsi="Arial"/>
          <w:b/>
          <w:szCs w:val="24"/>
          <w:lang w:val="vi-VN"/>
        </w:rPr>
        <w:t xml:space="preserve">Giấy Phép Của Cha Mẹ/Người Giám Hộ Cho </w:t>
      </w:r>
      <w:r w:rsidR="00BD2133">
        <w:rPr>
          <w:rFonts w:ascii="Arial" w:hAnsi="Arial"/>
          <w:b/>
          <w:szCs w:val="24"/>
        </w:rPr>
        <w:t>Con</w:t>
      </w:r>
      <w:r>
        <w:rPr>
          <w:rFonts w:ascii="Arial" w:hAnsi="Arial"/>
          <w:b/>
          <w:szCs w:val="24"/>
        </w:rPr>
        <w:t xml:space="preserve"> </w:t>
      </w:r>
      <w:proofErr w:type="spellStart"/>
      <w:r>
        <w:rPr>
          <w:rFonts w:ascii="Arial" w:hAnsi="Arial"/>
          <w:b/>
          <w:szCs w:val="24"/>
        </w:rPr>
        <w:t>Vị</w:t>
      </w:r>
      <w:proofErr w:type="spellEnd"/>
      <w:r w:rsidRPr="00917657">
        <w:rPr>
          <w:rFonts w:ascii="Arial" w:hAnsi="Arial"/>
          <w:b/>
          <w:szCs w:val="24"/>
          <w:lang w:val="vi-VN"/>
        </w:rPr>
        <w:br/>
      </w:r>
      <w:r>
        <w:rPr>
          <w:rFonts w:ascii="Arial" w:hAnsi="Arial"/>
          <w:b/>
          <w:szCs w:val="24"/>
          <w:lang w:val="vi-VN"/>
        </w:rPr>
        <w:t>Thành Niên</w:t>
      </w:r>
      <w:r w:rsidRPr="00917657">
        <w:rPr>
          <w:rFonts w:ascii="Arial" w:hAnsi="Arial"/>
          <w:b/>
          <w:szCs w:val="24"/>
          <w:lang w:val="vi-VN"/>
        </w:rPr>
        <w:t xml:space="preserve"> (13-17 Tuổi) </w:t>
      </w:r>
      <w:proofErr w:type="spellStart"/>
      <w:r>
        <w:rPr>
          <w:rFonts w:ascii="Arial" w:hAnsi="Arial"/>
          <w:b/>
          <w:szCs w:val="24"/>
        </w:rPr>
        <w:t>Cùng</w:t>
      </w:r>
      <w:proofErr w:type="spellEnd"/>
      <w:r>
        <w:rPr>
          <w:rFonts w:ascii="Arial" w:hAnsi="Arial"/>
          <w:b/>
          <w:szCs w:val="24"/>
        </w:rPr>
        <w:t xml:space="preserve"> </w:t>
      </w:r>
      <w:r w:rsidRPr="00917657">
        <w:rPr>
          <w:rFonts w:ascii="Arial" w:hAnsi="Arial"/>
          <w:b/>
          <w:szCs w:val="24"/>
          <w:lang w:val="vi-VN"/>
        </w:rPr>
        <w:t>Tham Gia Khảo Sát</w:t>
      </w:r>
      <w:r w:rsidRPr="00917657">
        <w:rPr>
          <w:rFonts w:ascii="Arial" w:hAnsi="Arial"/>
          <w:b/>
          <w:szCs w:val="24"/>
          <w:lang w:val="vi-VN"/>
        </w:rPr>
        <w:br/>
        <w:t>Cuộc Khảo Sát Ý Kiến Bệnh Nhân Của Trung Tâm Y Tế</w:t>
      </w:r>
    </w:p>
    <w:p w:rsidRPr="00917657" w:rsidR="00BD2133" w:rsidP="00BD2133" w:rsidRDefault="00BD2133">
      <w:pPr>
        <w:rPr>
          <w:b/>
          <w:szCs w:val="24"/>
          <w:u w:val="single"/>
        </w:rPr>
      </w:pPr>
      <w:r w:rsidRPr="00917657">
        <w:rPr>
          <w:b/>
          <w:szCs w:val="24"/>
          <w:u w:val="single"/>
          <w:lang w:val="vi-VN"/>
        </w:rPr>
        <w:t>Về Cuộc Khảo Sát Ý Kiến</w:t>
      </w:r>
    </w:p>
    <w:p w:rsidRPr="00263091" w:rsidR="004B7B93" w:rsidP="00BD2133" w:rsidRDefault="00BD2133">
      <w:pPr>
        <w:rPr>
          <w:szCs w:val="22"/>
          <w:lang w:val="vi-VN"/>
        </w:rPr>
      </w:pPr>
      <w:r w:rsidRPr="00917657">
        <w:rPr>
          <w:szCs w:val="24"/>
          <w:lang w:val="vi-VN"/>
        </w:rPr>
        <w:t>Khảo Sát Ý Kiến Bệnh Nhân Của Trung Tâm Y Tế là một cuộc nghiên cứu do RTI International thực hiện.</w:t>
      </w:r>
      <w:r w:rsidRPr="00917657">
        <w:rPr>
          <w:szCs w:val="24"/>
        </w:rPr>
        <w:t xml:space="preserve"> </w:t>
      </w:r>
      <w:r w:rsidRPr="00917657">
        <w:rPr>
          <w:szCs w:val="24"/>
          <w:lang w:val="vi-VN"/>
        </w:rPr>
        <w:t xml:space="preserve">Cuộc khảo sát này được Bureau of Primary Health Care (Phòng Chăm Sóc Sức Khỏe </w:t>
      </w:r>
      <w:r>
        <w:rPr>
          <w:szCs w:val="24"/>
          <w:lang w:val="vi-VN"/>
        </w:rPr>
        <w:t>Y Tế Cơ Bản</w:t>
      </w:r>
      <w:r w:rsidRPr="00917657">
        <w:rPr>
          <w:szCs w:val="24"/>
          <w:lang w:val="vi-VN"/>
        </w:rPr>
        <w:t>) của Health Resources and Services Administration (HRSA – Cơ Quan Quản Trị Dịch Vụ và Nguồn Lực Y Tế) bảo trợ.</w:t>
      </w:r>
      <w:r w:rsidRPr="00917657">
        <w:rPr>
          <w:szCs w:val="24"/>
        </w:rPr>
        <w:t xml:space="preserve"> </w:t>
      </w:r>
      <w:r w:rsidRPr="00917657">
        <w:rPr>
          <w:szCs w:val="24"/>
          <w:lang w:val="vi-VN"/>
        </w:rPr>
        <w:t xml:space="preserve">Đây là cuộc khảo sát về những người sử dụng dịch vụ y tế tại những nơi như trung tâm y tế </w:t>
      </w:r>
      <w:proofErr w:type="spellStart"/>
      <w:r xmlns:w="http://schemas.openxmlformats.org/wordprocessingml/2006/main" w:rsidR="00A46764">
        <w:rPr>
          <w:szCs w:val="24"/>
        </w:rPr>
        <w:t>của</w:t>
      </w:r>
      <w:r xmlns:w="http://schemas.openxmlformats.org/wordprocessingml/2006/main" w:rsidRPr="00917657" w:rsidR="00A46764">
        <w:rPr>
          <w:szCs w:val="24"/>
          <w:lang w:val="vi-VN"/>
        </w:rPr>
        <w:t xml:space="preserve"> </w:t>
      </w:r>
      <w:r xmlns:w="http://schemas.openxmlformats.org/wordprocessingml/2006/main" w:rsidR="00A46764">
        <w:rPr>
          <w:szCs w:val="24"/>
        </w:rPr>
        <w:t>vị</w:t>
      </w:r>
      <w:r xmlns:w="http://schemas.openxmlformats.org/wordprocessingml/2006/main" w:rsidR="00A46764">
        <w:rPr>
          <w:szCs w:val="24"/>
        </w:rPr>
        <w:t xml:space="preserve"> </w:t>
      </w:r>
      <w:r xmlns:w="http://schemas.openxmlformats.org/wordprocessingml/2006/main" w:rsidR="00A46764">
        <w:rPr>
          <w:szCs w:val="24"/>
        </w:rPr>
        <w:t>quý</w:t>
      </w:r>
      <w:r xmlns:w="http://schemas.openxmlformats.org/wordprocessingml/2006/main" w:rsidR="00A46764">
        <w:rPr>
          <w:szCs w:val="24"/>
        </w:rPr>
        <w:t xml:space="preserve"> con </w:t>
      </w:r>
      <w:r w:rsidRPr="00917657">
        <w:rPr>
          <w:szCs w:val="24"/>
          <w:lang w:val="vi-VN"/>
        </w:rPr>
        <w:t>chẳng hạn.</w:t>
      </w:r>
      <w:r w:rsidRPr="00917657">
        <w:rPr>
          <w:szCs w:val="24"/>
        </w:rPr>
        <w:t xml:space="preserve"> </w:t>
      </w:r>
      <w:r w:rsidRPr="00917657">
        <w:rPr>
          <w:szCs w:val="24"/>
          <w:lang w:val="vi-VN"/>
        </w:rPr>
        <w:t xml:space="preserve">Cuộc khảo sát sẽ cố gắng xác định những loại </w:t>
      </w:r>
      <w:r>
        <w:rPr>
          <w:szCs w:val="24"/>
          <w:lang w:val="vi-VN"/>
        </w:rPr>
        <w:t>bệnh</w:t>
      </w:r>
      <w:r w:rsidRPr="00917657">
        <w:rPr>
          <w:szCs w:val="24"/>
          <w:lang w:val="vi-VN"/>
        </w:rPr>
        <w:t xml:space="preserve"> mà </w:t>
      </w:r>
      <w:r>
        <w:rPr>
          <w:szCs w:val="24"/>
          <w:lang w:val="vi-VN"/>
        </w:rPr>
        <w:t>người dân</w:t>
      </w:r>
      <w:r w:rsidRPr="00917657">
        <w:rPr>
          <w:szCs w:val="24"/>
          <w:lang w:val="vi-VN"/>
        </w:rPr>
        <w:t xml:space="preserve"> đang </w:t>
      </w:r>
      <w:r>
        <w:rPr>
          <w:szCs w:val="24"/>
          <w:lang w:val="vi-VN"/>
        </w:rPr>
        <w:t>mắc phải</w:t>
      </w:r>
      <w:r w:rsidRPr="00917657">
        <w:rPr>
          <w:szCs w:val="24"/>
          <w:lang w:val="vi-VN"/>
        </w:rPr>
        <w:t xml:space="preserve"> và tìm hiểu </w:t>
      </w:r>
      <w:r>
        <w:rPr>
          <w:szCs w:val="24"/>
          <w:lang w:val="vi-VN"/>
        </w:rPr>
        <w:t>về</w:t>
      </w:r>
      <w:r w:rsidRPr="00917657">
        <w:rPr>
          <w:szCs w:val="24"/>
          <w:lang w:val="vi-VN"/>
        </w:rPr>
        <w:t xml:space="preserve"> các trung tâm y tế </w:t>
      </w:r>
      <w:r>
        <w:rPr>
          <w:szCs w:val="24"/>
          <w:lang w:val="vi-VN"/>
        </w:rPr>
        <w:t>liệu có</w:t>
      </w:r>
      <w:r w:rsidRPr="00917657">
        <w:rPr>
          <w:szCs w:val="24"/>
          <w:lang w:val="vi-VN"/>
        </w:rPr>
        <w:t xml:space="preserve"> đáp ứng được nhu cầu của </w:t>
      </w:r>
      <w:r>
        <w:rPr>
          <w:szCs w:val="24"/>
          <w:lang w:val="vi-VN"/>
        </w:rPr>
        <w:t>bệnh nhân tại nơi đó không</w:t>
      </w:r>
      <w:r w:rsidRPr="00917657">
        <w:rPr>
          <w:szCs w:val="24"/>
          <w:lang w:val="vi-VN"/>
        </w:rPr>
        <w:t>.</w:t>
      </w:r>
      <w:r>
        <w:rPr>
          <w:szCs w:val="24"/>
          <w:lang w:val="vi-VN"/>
        </w:rPr>
        <w:t xml:space="preserve"> Con của quý vị</w:t>
      </w:r>
      <w:r w:rsidRPr="00263091">
        <w:rPr>
          <w:szCs w:val="22"/>
          <w:lang w:val="vi-VN"/>
        </w:rPr>
        <w:t xml:space="preserve"> </w:t>
      </w:r>
      <w:r>
        <w:rPr>
          <w:szCs w:val="24"/>
          <w:lang w:val="vi-VN"/>
        </w:rPr>
        <w:t>là một</w:t>
      </w:r>
      <w:r w:rsidRPr="00263091">
        <w:rPr>
          <w:szCs w:val="24"/>
          <w:lang w:val="vi-VN"/>
        </w:rPr>
        <w:t xml:space="preserve"> </w:t>
      </w:r>
      <w:r>
        <w:rPr>
          <w:szCs w:val="24"/>
          <w:lang w:val="vi-VN"/>
        </w:rPr>
        <w:t>trong</w:t>
      </w:r>
      <w:r w:rsidRPr="00917657">
        <w:rPr>
          <w:szCs w:val="24"/>
          <w:lang w:val="vi-VN"/>
        </w:rPr>
        <w:t xml:space="preserve"> số</w:t>
      </w:r>
      <w:r>
        <w:rPr>
          <w:szCs w:val="24"/>
          <w:lang w:val="vi-VN"/>
        </w:rPr>
        <w:t xml:space="preserve"> khoảng</w:t>
      </w:r>
      <w:r w:rsidRPr="00917657">
        <w:rPr>
          <w:szCs w:val="24"/>
          <w:lang w:val="vi-VN"/>
        </w:rPr>
        <w:t xml:space="preserve"> </w:t>
      </w:r>
      <w:r>
        <w:rPr>
          <w:szCs w:val="24"/>
          <w:lang w:val="vi-VN"/>
        </w:rPr>
        <w:t>9,000</w:t>
      </w:r>
      <w:r w:rsidRPr="00917657">
        <w:rPr>
          <w:szCs w:val="24"/>
          <w:lang w:val="vi-VN"/>
        </w:rPr>
        <w:t xml:space="preserve"> người </w:t>
      </w:r>
      <w:r>
        <w:rPr>
          <w:szCs w:val="24"/>
          <w:lang w:val="vi-VN"/>
        </w:rPr>
        <w:t xml:space="preserve">được RTI đã lựa chọn để </w:t>
      </w:r>
      <w:r w:rsidRPr="00917657">
        <w:rPr>
          <w:szCs w:val="24"/>
          <w:lang w:val="vi-VN"/>
        </w:rPr>
        <w:t>tham gia</w:t>
      </w:r>
      <w:r w:rsidRPr="00263091">
        <w:rPr>
          <w:szCs w:val="22"/>
          <w:lang w:val="vi-VN"/>
        </w:rPr>
        <w:t xml:space="preserve"> chung.</w:t>
      </w:r>
    </w:p>
    <w:p w:rsidRPr="00263091" w:rsidR="000011B9" w:rsidP="002126C1" w:rsidRDefault="000011B9">
      <w:pPr>
        <w:rPr>
          <w:szCs w:val="22"/>
          <w:lang w:val="vi-VN"/>
        </w:rPr>
      </w:pPr>
    </w:p>
    <w:p w:rsidRPr="00263091" w:rsidR="00BD2133" w:rsidP="00BD2133" w:rsidRDefault="00BD2133">
      <w:pPr>
        <w:rPr>
          <w:b/>
          <w:szCs w:val="24"/>
          <w:u w:val="single"/>
          <w:lang w:val="vi-VN"/>
        </w:rPr>
      </w:pPr>
      <w:r w:rsidRPr="00263091">
        <w:rPr>
          <w:b/>
          <w:szCs w:val="24"/>
          <w:u w:val="single"/>
          <w:lang w:val="vi-VN"/>
        </w:rPr>
        <w:t xml:space="preserve">Sự </w:t>
      </w:r>
      <w:r>
        <w:rPr>
          <w:b/>
          <w:szCs w:val="24"/>
          <w:u w:val="single"/>
          <w:lang w:val="vi-VN"/>
        </w:rPr>
        <w:t>Tham</w:t>
      </w:r>
      <w:r w:rsidRPr="00263091">
        <w:rPr>
          <w:b/>
          <w:szCs w:val="24"/>
          <w:u w:val="single"/>
          <w:lang w:val="vi-VN"/>
        </w:rPr>
        <w:t xml:space="preserve"> </w:t>
      </w:r>
      <w:r w:rsidRPr="00917657">
        <w:rPr>
          <w:b/>
          <w:szCs w:val="24"/>
          <w:u w:val="single"/>
          <w:lang w:val="vi-VN"/>
        </w:rPr>
        <w:t>Gia</w:t>
      </w:r>
      <w:r w:rsidRPr="00263091">
        <w:rPr>
          <w:b/>
          <w:szCs w:val="24"/>
          <w:u w:val="single"/>
          <w:lang w:val="vi-VN"/>
        </w:rPr>
        <w:t xml:space="preserve"> Của Con Vị Thành Niên</w:t>
      </w:r>
    </w:p>
    <w:p w:rsidRPr="00263091" w:rsidR="000011B9" w:rsidP="005E2914" w:rsidRDefault="00BD2133">
      <w:pPr>
        <w:spacing w:before="60"/>
        <w:rPr>
          <w:szCs w:val="24"/>
          <w:lang w:val="vi-VN"/>
        </w:rPr>
      </w:pPr>
      <w:r w:rsidRPr="00917657">
        <w:rPr>
          <w:szCs w:val="24"/>
          <w:lang w:val="vi-VN"/>
        </w:rPr>
        <w:t xml:space="preserve">Nếu con </w:t>
      </w:r>
      <w:r w:rsidRPr="00263091" w:rsidR="006F08A0">
        <w:rPr>
          <w:szCs w:val="24"/>
          <w:lang w:val="vi-VN"/>
        </w:rPr>
        <w:t xml:space="preserve">của </w:t>
      </w:r>
      <w:r w:rsidRPr="00917657">
        <w:rPr>
          <w:szCs w:val="24"/>
          <w:lang w:val="vi-VN"/>
        </w:rPr>
        <w:t>quý vị đồng ý tham gia, cháu sẽ được hỏi một số câu về sức khỏe và các dịch vụ mà cháu sử dụng tại trung tâm y tế</w:t>
      </w:r>
      <w:r w:rsidRPr="00917657">
        <w:rPr>
          <w:szCs w:val="24"/>
          <w:lang w:val="vi-VN"/>
        </w:rPr>
        <w:t>.</w:t>
      </w:r>
      <w:r w:rsidRPr="00B469AE">
        <w:rPr>
          <w:szCs w:val="24"/>
          <w:lang w:val="vi-VN"/>
        </w:rPr>
        <w:t xml:space="preserve"> </w:t>
      </w:r>
      <w:r w:rsidRPr="00917657">
        <w:rPr>
          <w:szCs w:val="24"/>
          <w:lang w:val="vi-VN"/>
        </w:rPr>
        <w:t>Một vài câu có thể sẽ có tính riêng tư, như những câu hỏi về các</w:t>
      </w:r>
      <w:r>
        <w:rPr>
          <w:szCs w:val="24"/>
          <w:lang w:val="vi-VN"/>
        </w:rPr>
        <w:t xml:space="preserve"> cảm xúc hay</w:t>
      </w:r>
      <w:r w:rsidRPr="00917657">
        <w:rPr>
          <w:szCs w:val="24"/>
          <w:lang w:val="vi-VN"/>
        </w:rPr>
        <w:t xml:space="preserve"> cảm nhận của cháu.</w:t>
      </w:r>
      <w:r w:rsidRPr="00B469AE">
        <w:rPr>
          <w:szCs w:val="24"/>
          <w:lang w:val="vi-VN"/>
        </w:rPr>
        <w:t xml:space="preserve"> </w:t>
      </w:r>
      <w:r w:rsidRPr="00263091" w:rsidR="005E2914">
        <w:rPr>
          <w:szCs w:val="24"/>
          <w:lang w:val="vi-VN"/>
        </w:rPr>
        <w:t>Và có thể có những câu hỏi về HIV/AIDS và suy nghĩ về tự tử.</w:t>
      </w:r>
      <w:r w:rsidRPr="00917657" w:rsidR="005E2914">
        <w:rPr>
          <w:szCs w:val="24"/>
          <w:lang w:val="vi-VN"/>
        </w:rPr>
        <w:t xml:space="preserve"> </w:t>
      </w:r>
      <w:r w:rsidRPr="00263091" w:rsidR="005E2914">
        <w:rPr>
          <w:szCs w:val="24"/>
          <w:lang w:val="vi-VN"/>
        </w:rPr>
        <w:t>H</w:t>
      </w:r>
      <w:r w:rsidRPr="00917657" w:rsidR="005E2914">
        <w:rPr>
          <w:szCs w:val="24"/>
          <w:lang w:val="vi-VN"/>
        </w:rPr>
        <w:t>ầu hết</w:t>
      </w:r>
      <w:r w:rsidR="005E2914">
        <w:rPr>
          <w:szCs w:val="24"/>
          <w:lang w:val="vi-VN"/>
        </w:rPr>
        <w:t xml:space="preserve"> những câu hỏi này</w:t>
      </w:r>
      <w:r w:rsidRPr="00263091" w:rsidR="006F08A0">
        <w:rPr>
          <w:szCs w:val="24"/>
          <w:lang w:val="vi-VN"/>
        </w:rPr>
        <w:t xml:space="preserve"> không nhạy cảm, chẳng hạn như hỏi</w:t>
      </w:r>
      <w:r w:rsidR="005E2914">
        <w:rPr>
          <w:szCs w:val="24"/>
          <w:lang w:val="vi-VN"/>
        </w:rPr>
        <w:t xml:space="preserve"> </w:t>
      </w:r>
      <w:r w:rsidRPr="00917657" w:rsidR="005E2914">
        <w:rPr>
          <w:szCs w:val="24"/>
          <w:lang w:val="vi-VN"/>
        </w:rPr>
        <w:t xml:space="preserve">về cháu đã được chăm sóc y tế như thế nào </w:t>
      </w:r>
      <w:r w:rsidR="005E2914">
        <w:rPr>
          <w:szCs w:val="24"/>
          <w:lang w:val="vi-VN"/>
        </w:rPr>
        <w:t>hoặc</w:t>
      </w:r>
      <w:r w:rsidRPr="00917657" w:rsidR="005E2914">
        <w:rPr>
          <w:szCs w:val="24"/>
          <w:lang w:val="vi-VN"/>
        </w:rPr>
        <w:t xml:space="preserve"> cháu có mắc những bệnh nào đó như hen suyễn hoặc tiểu đường hay không.</w:t>
      </w:r>
      <w:r w:rsidRPr="00B469AE">
        <w:rPr>
          <w:szCs w:val="24"/>
          <w:lang w:val="vi-VN"/>
        </w:rPr>
        <w:t xml:space="preserve"> </w:t>
      </w:r>
      <w:r w:rsidRPr="00917657" w:rsidR="005E2914">
        <w:rPr>
          <w:szCs w:val="24"/>
          <w:lang w:val="vi-VN"/>
        </w:rPr>
        <w:t xml:space="preserve">Có người </w:t>
      </w:r>
      <w:r w:rsidR="005E2914">
        <w:rPr>
          <w:szCs w:val="24"/>
          <w:lang w:val="vi-VN"/>
        </w:rPr>
        <w:t xml:space="preserve">sẽ </w:t>
      </w:r>
      <w:r w:rsidRPr="00917657" w:rsidR="005E2914">
        <w:rPr>
          <w:szCs w:val="24"/>
          <w:lang w:val="vi-VN"/>
        </w:rPr>
        <w:t xml:space="preserve">được </w:t>
      </w:r>
      <w:r w:rsidR="005E2914">
        <w:rPr>
          <w:szCs w:val="24"/>
          <w:lang w:val="vi-VN"/>
        </w:rPr>
        <w:t>phỏng vấn ngắn</w:t>
      </w:r>
      <w:r w:rsidRPr="00917657" w:rsidR="005E2914">
        <w:rPr>
          <w:szCs w:val="24"/>
          <w:lang w:val="vi-VN"/>
        </w:rPr>
        <w:t xml:space="preserve">, nhưng cũng có người sẽ được </w:t>
      </w:r>
      <w:r w:rsidR="005E2914">
        <w:rPr>
          <w:szCs w:val="24"/>
          <w:lang w:val="vi-VN"/>
        </w:rPr>
        <w:t>phỏng vấn dài hơn</w:t>
      </w:r>
      <w:r w:rsidRPr="00917657" w:rsidR="005E2914">
        <w:rPr>
          <w:szCs w:val="24"/>
          <w:lang w:val="vi-VN"/>
        </w:rPr>
        <w:t>.</w:t>
      </w:r>
      <w:r w:rsidRPr="00263091" w:rsidR="005E2914">
        <w:rPr>
          <w:szCs w:val="24"/>
          <w:lang w:val="vi-VN"/>
        </w:rPr>
        <w:t xml:space="preserve"> </w:t>
      </w:r>
      <w:r w:rsidRPr="00917657">
        <w:rPr>
          <w:szCs w:val="24"/>
          <w:lang w:val="vi-VN"/>
        </w:rPr>
        <w:t xml:space="preserve">Cuộc phỏng vấn </w:t>
      </w:r>
      <w:r w:rsidRPr="00263091" w:rsidR="005E2914">
        <w:rPr>
          <w:szCs w:val="24"/>
          <w:lang w:val="vi-VN"/>
        </w:rPr>
        <w:t>cho con vị thành niên</w:t>
      </w:r>
      <w:r w:rsidRPr="00917657">
        <w:rPr>
          <w:szCs w:val="24"/>
          <w:lang w:val="vi-VN"/>
        </w:rPr>
        <w:t xml:space="preserve"> có thể sẽ kéo dài khoảng</w:t>
      </w:r>
      <w:r w:rsidRPr="00263091">
        <w:rPr>
          <w:szCs w:val="24"/>
          <w:lang w:val="vi-VN"/>
        </w:rPr>
        <w:t xml:space="preserve"> 40 phút.</w:t>
      </w:r>
    </w:p>
    <w:p w:rsidRPr="00263091" w:rsidR="000533BB" w:rsidP="005E2914" w:rsidRDefault="000533BB">
      <w:pPr>
        <w:spacing w:before="60"/>
        <w:rPr>
          <w:szCs w:val="24"/>
          <w:lang w:val="vi-VN"/>
        </w:rPr>
      </w:pPr>
      <w:r w:rsidRPr="00263091">
        <w:rPr>
          <w:szCs w:val="24"/>
          <w:lang w:val="vi-VN"/>
        </w:rPr>
        <w:t xml:space="preserve"> </w:t>
      </w:r>
    </w:p>
    <w:p w:rsidRPr="00263091" w:rsidR="000533BB" w:rsidP="005E2914" w:rsidRDefault="000533BB">
      <w:pPr>
        <w:spacing w:before="60"/>
        <w:rPr>
          <w:b/>
          <w:szCs w:val="24"/>
          <w:u w:val="single"/>
          <w:lang w:val="vi-VN"/>
        </w:rPr>
      </w:pPr>
      <w:r w:rsidRPr="00263091">
        <w:rPr>
          <w:b/>
          <w:szCs w:val="24"/>
          <w:u w:val="single"/>
          <w:lang w:val="vi-VN"/>
        </w:rPr>
        <w:t xml:space="preserve">Sự </w:t>
      </w:r>
      <w:r>
        <w:rPr>
          <w:b/>
          <w:szCs w:val="24"/>
          <w:u w:val="single"/>
          <w:lang w:val="vi-VN"/>
        </w:rPr>
        <w:t>Tham</w:t>
      </w:r>
      <w:r w:rsidRPr="00263091">
        <w:rPr>
          <w:b/>
          <w:szCs w:val="24"/>
          <w:u w:val="single"/>
          <w:lang w:val="vi-VN"/>
        </w:rPr>
        <w:t xml:space="preserve"> </w:t>
      </w:r>
      <w:r w:rsidRPr="00917657">
        <w:rPr>
          <w:b/>
          <w:szCs w:val="24"/>
          <w:u w:val="single"/>
          <w:lang w:val="vi-VN"/>
        </w:rPr>
        <w:t>Gia</w:t>
      </w:r>
      <w:r w:rsidRPr="00263091">
        <w:rPr>
          <w:b/>
          <w:szCs w:val="24"/>
          <w:u w:val="single"/>
          <w:lang w:val="vi-VN"/>
        </w:rPr>
        <w:t xml:space="preserve"> Của Cha Mẹ/Người Giám Hộ</w:t>
      </w:r>
    </w:p>
    <w:p w:rsidRPr="00263091" w:rsidR="00705161" w:rsidP="00705161" w:rsidRDefault="000533BB">
      <w:pPr>
        <w:spacing w:before="60"/>
        <w:rPr>
          <w:szCs w:val="24"/>
          <w:lang w:val="vi-VN"/>
        </w:rPr>
      </w:pPr>
      <w:r w:rsidRPr="00263091">
        <w:rPr>
          <w:szCs w:val="24"/>
          <w:lang w:val="vi-VN"/>
        </w:rPr>
        <w:t xml:space="preserve">Chúng tôi có vài câu hỏi dành cho quý vị. Ví dụ như các câu hỏi về bảo hiểm ý tế của gia đình, thu nhập của hộ gia đình, và vài câu hỏi về quý vị như </w:t>
      </w:r>
      <w:r w:rsidRPr="00263091" w:rsidR="00705161">
        <w:rPr>
          <w:szCs w:val="24"/>
          <w:lang w:val="vi-VN"/>
        </w:rPr>
        <w:t>tình trạng hôn nhân và cựu chiến binh. Những câu hỏi này sẽ mất khoảng 10 phút và quý vị có thể trả lời trước hoặc sau cuộc phỏng vấn cho con vị thành niên.</w:t>
      </w:r>
    </w:p>
    <w:p w:rsidRPr="00263091" w:rsidR="00473CA9" w:rsidP="00705161" w:rsidRDefault="00473CA9">
      <w:pPr>
        <w:spacing w:before="60"/>
        <w:rPr>
          <w:szCs w:val="24"/>
          <w:lang w:val="vi-VN"/>
        </w:rPr>
      </w:pPr>
    </w:p>
    <w:p w:rsidRPr="00B469AE" w:rsidR="00473CA9" w:rsidP="00473CA9" w:rsidRDefault="00473CA9">
      <w:pPr>
        <w:rPr>
          <w:b/>
          <w:szCs w:val="24"/>
          <w:u w:val="single"/>
          <w:lang w:val="vi-VN"/>
        </w:rPr>
      </w:pPr>
      <w:r w:rsidRPr="00917657">
        <w:rPr>
          <w:b/>
          <w:szCs w:val="24"/>
          <w:u w:val="single"/>
          <w:lang w:val="vi-VN"/>
        </w:rPr>
        <w:t>Tự Nguyện Tham Gia</w:t>
      </w:r>
    </w:p>
    <w:p w:rsidRPr="00263091" w:rsidR="00473CA9" w:rsidP="00473CA9" w:rsidRDefault="00473CA9">
      <w:pPr>
        <w:spacing w:before="60"/>
        <w:rPr>
          <w:szCs w:val="24"/>
          <w:lang w:val="vi-VN"/>
        </w:rPr>
      </w:pPr>
      <w:r w:rsidRPr="00917657">
        <w:rPr>
          <w:szCs w:val="24"/>
          <w:lang w:val="vi-VN"/>
        </w:rPr>
        <w:t>Con quý vị có thể tự quyết định tham gia hay không.</w:t>
      </w:r>
      <w:r w:rsidRPr="00B469AE">
        <w:rPr>
          <w:szCs w:val="24"/>
          <w:lang w:val="vi-VN"/>
        </w:rPr>
        <w:t xml:space="preserve"> </w:t>
      </w:r>
      <w:r w:rsidRPr="00917657">
        <w:rPr>
          <w:szCs w:val="24"/>
          <w:lang w:val="vi-VN"/>
        </w:rPr>
        <w:t xml:space="preserve">Nếu quý vị không cho phép chúng tôi hoặc nếu cháu quyết định không tham gia, </w:t>
      </w:r>
      <w:r w:rsidRPr="00263091">
        <w:rPr>
          <w:szCs w:val="24"/>
          <w:lang w:val="vi-VN"/>
        </w:rPr>
        <w:t>thì</w:t>
      </w:r>
      <w:r w:rsidRPr="00917657">
        <w:rPr>
          <w:szCs w:val="24"/>
          <w:lang w:val="vi-VN"/>
        </w:rPr>
        <w:t xml:space="preserve"> sẽ không ảnh hưởng đến bất kỳ dịch vụ nào mà cháu hoặc gia đình của quý vị có thể sẽ sử dụng tại trung tâm y tế này hoặc trong bất kỳ chương trình nào khác.</w:t>
      </w:r>
      <w:r w:rsidRPr="00B469AE">
        <w:rPr>
          <w:szCs w:val="24"/>
          <w:lang w:val="vi-VN"/>
        </w:rPr>
        <w:t xml:space="preserve"> </w:t>
      </w:r>
      <w:r w:rsidRPr="00263091">
        <w:rPr>
          <w:szCs w:val="24"/>
          <w:lang w:val="vi-VN"/>
        </w:rPr>
        <w:t>C</w:t>
      </w:r>
      <w:r w:rsidRPr="00917657">
        <w:rPr>
          <w:szCs w:val="24"/>
          <w:lang w:val="vi-VN"/>
        </w:rPr>
        <w:t>háu</w:t>
      </w:r>
      <w:r w:rsidRPr="00263091">
        <w:rPr>
          <w:szCs w:val="24"/>
          <w:lang w:val="vi-VN"/>
        </w:rPr>
        <w:t xml:space="preserve"> có thể</w:t>
      </w:r>
      <w:r w:rsidRPr="00917657">
        <w:rPr>
          <w:szCs w:val="24"/>
          <w:lang w:val="vi-VN"/>
        </w:rPr>
        <w:t xml:space="preserve"> </w:t>
      </w:r>
      <w:r w:rsidRPr="00263091">
        <w:rPr>
          <w:szCs w:val="24"/>
          <w:lang w:val="vi-VN"/>
        </w:rPr>
        <w:t>không trả lời câu hỏi, nếu không muốn</w:t>
      </w:r>
      <w:r w:rsidRPr="00917657">
        <w:rPr>
          <w:szCs w:val="24"/>
          <w:lang w:val="vi-VN"/>
        </w:rPr>
        <w:t>.</w:t>
      </w:r>
      <w:r w:rsidRPr="00B469AE">
        <w:rPr>
          <w:szCs w:val="24"/>
          <w:lang w:val="vi-VN"/>
        </w:rPr>
        <w:t xml:space="preserve"> </w:t>
      </w:r>
      <w:r w:rsidRPr="00263091">
        <w:rPr>
          <w:szCs w:val="24"/>
          <w:lang w:val="vi-VN"/>
        </w:rPr>
        <w:t>Và</w:t>
      </w:r>
      <w:r w:rsidRPr="00917657">
        <w:rPr>
          <w:szCs w:val="24"/>
          <w:lang w:val="vi-VN"/>
        </w:rPr>
        <w:t xml:space="preserve"> cháu </w:t>
      </w:r>
      <w:r w:rsidRPr="00263091">
        <w:rPr>
          <w:szCs w:val="24"/>
          <w:lang w:val="vi-VN"/>
        </w:rPr>
        <w:t>có thể</w:t>
      </w:r>
      <w:r>
        <w:rPr>
          <w:szCs w:val="24"/>
          <w:lang w:val="vi-VN"/>
        </w:rPr>
        <w:t xml:space="preserve"> bỏ </w:t>
      </w:r>
      <w:r w:rsidRPr="00917657">
        <w:rPr>
          <w:szCs w:val="24"/>
          <w:lang w:val="vi-VN"/>
        </w:rPr>
        <w:t xml:space="preserve">không trả lời nữa, </w:t>
      </w:r>
      <w:r w:rsidRPr="00263091">
        <w:rPr>
          <w:szCs w:val="24"/>
          <w:lang w:val="vi-VN"/>
        </w:rPr>
        <w:t>nếu muốn</w:t>
      </w:r>
      <w:r w:rsidRPr="00917657">
        <w:rPr>
          <w:szCs w:val="24"/>
          <w:lang w:val="vi-VN"/>
        </w:rPr>
        <w:t>.</w:t>
      </w:r>
      <w:r w:rsidRPr="00263091">
        <w:rPr>
          <w:szCs w:val="24"/>
          <w:lang w:val="vi-VN"/>
        </w:rPr>
        <w:t xml:space="preserve"> Quý vị có thể trả lời hết phần phỏng vấn của mình hay không. Chúng tôi có thể phỏng vấn con của quý vị mà không cần quý vị trả lời hết phần phỏng vấn.</w:t>
      </w:r>
    </w:p>
    <w:p w:rsidRPr="00263091" w:rsidR="00F516D7" w:rsidP="00473CA9" w:rsidRDefault="00F516D7">
      <w:pPr>
        <w:spacing w:before="60"/>
        <w:rPr>
          <w:szCs w:val="24"/>
          <w:lang w:val="vi-VN"/>
        </w:rPr>
      </w:pPr>
    </w:p>
    <w:p w:rsidRPr="00B469AE" w:rsidR="00F516D7" w:rsidP="00F516D7" w:rsidRDefault="00F516D7">
      <w:pPr>
        <w:rPr>
          <w:b/>
          <w:szCs w:val="24"/>
          <w:u w:val="single"/>
          <w:lang w:val="vi-VN"/>
        </w:rPr>
      </w:pPr>
      <w:r w:rsidRPr="00917657">
        <w:rPr>
          <w:b/>
          <w:szCs w:val="24"/>
          <w:u w:val="single"/>
          <w:lang w:val="vi-VN"/>
        </w:rPr>
        <w:t>Lợi Ích</w:t>
      </w:r>
    </w:p>
    <w:p w:rsidRPr="00263091" w:rsidR="00F516D7" w:rsidP="00F516D7" w:rsidRDefault="00F516D7">
      <w:pPr>
        <w:spacing w:before="60"/>
        <w:rPr>
          <w:szCs w:val="22"/>
          <w:lang w:val="vi-VN"/>
        </w:rPr>
      </w:pPr>
      <w:r w:rsidRPr="00917657">
        <w:rPr>
          <w:szCs w:val="24"/>
          <w:lang w:val="vi-VN"/>
        </w:rPr>
        <w:t xml:space="preserve">Quý vị hoặc con của quý vị sẽ không </w:t>
      </w:r>
      <w:r>
        <w:rPr>
          <w:szCs w:val="24"/>
          <w:lang w:val="vi-VN"/>
        </w:rPr>
        <w:t xml:space="preserve">trực tiếp </w:t>
      </w:r>
      <w:r w:rsidRPr="00917657">
        <w:rPr>
          <w:szCs w:val="24"/>
          <w:lang w:val="vi-VN"/>
        </w:rPr>
        <w:t>nhận được lợi ích nào.</w:t>
      </w:r>
      <w:r w:rsidRPr="00B469AE">
        <w:rPr>
          <w:szCs w:val="24"/>
          <w:lang w:val="vi-VN"/>
        </w:rPr>
        <w:t xml:space="preserve"> </w:t>
      </w:r>
      <w:r w:rsidRPr="00917657">
        <w:rPr>
          <w:szCs w:val="24"/>
          <w:lang w:val="vi-VN"/>
        </w:rPr>
        <w:t>Tuy nhiên, quý vị sẽ giúp cho chúng tôi được biết thêm về nhu cầu y tế của người sử dụng các trung tâm</w:t>
      </w:r>
      <w:r>
        <w:rPr>
          <w:szCs w:val="24"/>
          <w:lang w:val="vi-VN"/>
        </w:rPr>
        <w:t xml:space="preserve"> y tế như trung tâm y tế </w:t>
      </w:r>
      <w:proofErr w:type="spellStart"/>
      <w:r xmlns:w="http://schemas.openxmlformats.org/wordprocessingml/2006/main" w:rsidR="00A46764">
        <w:rPr>
          <w:szCs w:val="24"/>
        </w:rPr>
        <w:t>mà</w:t>
      </w:r>
      <w:r xmlns:w="http://schemas.openxmlformats.org/wordprocessingml/2006/main" w:rsidR="00A46764">
        <w:rPr>
          <w:szCs w:val="24"/>
        </w:rPr>
        <w:t>đến</w:t>
      </w:r>
      <w:r xmlns:w="http://schemas.openxmlformats.org/wordprocessingml/2006/main" w:rsidR="00A46764">
        <w:rPr>
          <w:szCs w:val="24"/>
        </w:rPr>
        <w:t xml:space="preserve"> </w:t>
      </w:r>
      <w:r xmlns:w="http://schemas.openxmlformats.org/wordprocessingml/2006/main" w:rsidR="00A46764">
        <w:rPr>
          <w:szCs w:val="24"/>
        </w:rPr>
        <w:t>đã</w:t>
      </w:r>
      <w:r xmlns:w="http://schemas.openxmlformats.org/wordprocessingml/2006/main" w:rsidR="00A46764">
        <w:rPr>
          <w:szCs w:val="24"/>
        </w:rPr>
        <w:t xml:space="preserve"> </w:t>
      </w:r>
      <w:r xmlns:w="http://schemas.openxmlformats.org/wordprocessingml/2006/main" w:rsidR="00A46764">
        <w:rPr>
          <w:szCs w:val="24"/>
        </w:rPr>
        <w:t>vị</w:t>
      </w:r>
      <w:r xmlns:w="http://schemas.openxmlformats.org/wordprocessingml/2006/main" w:rsidR="00A46764">
        <w:rPr>
          <w:szCs w:val="24"/>
        </w:rPr>
        <w:t xml:space="preserve"> </w:t>
      </w:r>
      <w:r xmlns:w="http://schemas.openxmlformats.org/wordprocessingml/2006/main" w:rsidR="00A46764">
        <w:rPr>
          <w:szCs w:val="24"/>
        </w:rPr>
        <w:t>quý</w:t>
      </w:r>
      <w:r xmlns:w="http://schemas.openxmlformats.org/wordprocessingml/2006/main" w:rsidR="00A46764">
        <w:rPr>
          <w:szCs w:val="24"/>
        </w:rPr>
        <w:t xml:space="preserve"> con </w:t>
      </w:r>
      <w:proofErr w:type="spellEnd"/>
      <w:r w:rsidRPr="00263091">
        <w:rPr>
          <w:szCs w:val="22"/>
          <w:lang w:val="vi-VN"/>
        </w:rPr>
        <w:t>.</w:t>
      </w:r>
    </w:p>
    <w:p w:rsidRPr="00263091" w:rsidR="000011B9" w:rsidP="000011B9" w:rsidRDefault="000011B9">
      <w:pPr>
        <w:rPr>
          <w:szCs w:val="22"/>
          <w:lang w:val="vi-VN"/>
        </w:rPr>
      </w:pPr>
    </w:p>
    <w:p w:rsidRPr="00917657" w:rsidR="00F516D7" w:rsidP="00F516D7" w:rsidRDefault="00F516D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u w:val="single"/>
        </w:rPr>
      </w:pPr>
      <w:r w:rsidRPr="00917657">
        <w:rPr>
          <w:b/>
          <w:szCs w:val="24"/>
          <w:u w:val="single"/>
          <w:lang w:val="vi-VN"/>
        </w:rPr>
        <w:t>Thù Lao Cho Việc Tham Gia</w:t>
      </w:r>
    </w:p>
    <w:p w:rsidR="00F516D7" w:rsidP="00F516D7" w:rsidRDefault="00F516D7">
      <w:pPr>
        <w:rPr>
          <w:szCs w:val="22"/>
        </w:rPr>
      </w:pPr>
      <w:proofErr w:type="spellStart"/>
      <w:r>
        <w:rPr>
          <w:szCs w:val="24"/>
        </w:rPr>
        <w:t>Ngoài</w:t>
      </w:r>
      <w:proofErr w:type="spellEnd"/>
      <w:r>
        <w:rPr>
          <w:szCs w:val="24"/>
        </w:rPr>
        <w:t xml:space="preserve"> </w:t>
      </w:r>
      <w:proofErr w:type="spellStart"/>
      <w:r>
        <w:rPr>
          <w:szCs w:val="24"/>
        </w:rPr>
        <w:t>ra</w:t>
      </w:r>
      <w:proofErr w:type="spellEnd"/>
      <w:r>
        <w:rPr>
          <w:szCs w:val="24"/>
        </w:rPr>
        <w:t>, n</w:t>
      </w:r>
      <w:r w:rsidRPr="00917657">
        <w:rPr>
          <w:szCs w:val="24"/>
          <w:lang w:val="vi-VN"/>
        </w:rPr>
        <w:t xml:space="preserve">ếu </w:t>
      </w:r>
      <w:proofErr w:type="spellStart"/>
      <w:r>
        <w:rPr>
          <w:szCs w:val="24"/>
        </w:rPr>
        <w:t>cháu</w:t>
      </w:r>
      <w:proofErr w:type="spellEnd"/>
      <w:r>
        <w:rPr>
          <w:szCs w:val="24"/>
        </w:rPr>
        <w:t xml:space="preserve"> </w:t>
      </w:r>
      <w:r w:rsidRPr="00917657">
        <w:rPr>
          <w:szCs w:val="24"/>
          <w:lang w:val="vi-VN"/>
        </w:rPr>
        <w:t xml:space="preserve">tham gia, </w:t>
      </w:r>
      <w:proofErr w:type="spellStart"/>
      <w:r>
        <w:rPr>
          <w:szCs w:val="24"/>
        </w:rPr>
        <w:t>cháu</w:t>
      </w:r>
      <w:proofErr w:type="spellEnd"/>
      <w:r w:rsidRPr="00917657">
        <w:rPr>
          <w:szCs w:val="24"/>
          <w:lang w:val="vi-VN"/>
        </w:rPr>
        <w:t xml:space="preserve"> sẽ được nhận thù </w:t>
      </w:r>
      <w:proofErr w:type="gramStart"/>
      <w:r w:rsidRPr="00917657">
        <w:rPr>
          <w:szCs w:val="24"/>
          <w:lang w:val="vi-VN"/>
        </w:rPr>
        <w:t>lao</w:t>
      </w:r>
      <w:proofErr w:type="gramEnd"/>
      <w:r w:rsidRPr="00917657">
        <w:rPr>
          <w:szCs w:val="24"/>
          <w:lang w:val="vi-VN"/>
        </w:rPr>
        <w:t xml:space="preserve"> </w:t>
      </w:r>
      <w:r>
        <w:rPr>
          <w:szCs w:val="24"/>
          <w:lang w:val="vi-VN"/>
        </w:rPr>
        <w:t>$</w:t>
      </w:r>
      <w:r>
        <w:rPr>
          <w:szCs w:val="24"/>
        </w:rPr>
        <w:t>2</w:t>
      </w:r>
      <w:r w:rsidRPr="00917657">
        <w:rPr>
          <w:szCs w:val="24"/>
          <w:lang w:val="vi-VN"/>
        </w:rPr>
        <w:t xml:space="preserve">5 </w:t>
      </w:r>
      <w:proofErr w:type="spellStart"/>
      <w:r xmlns:w="http://schemas.openxmlformats.org/wordprocessingml/2006/main" w:rsidR="00A46764">
        <w:rPr>
          <w:szCs w:val="24"/>
        </w:rPr>
        <w:t>thẻ</w:t>
      </w:r>
      <w:r xmlns:w="http://schemas.openxmlformats.org/wordprocessingml/2006/main" w:rsidR="00A46764">
        <w:rPr>
          <w:szCs w:val="24"/>
        </w:rPr>
        <w:t xml:space="preserve"> (check),</w:t>
      </w:r>
      <w:r xmlns:w="http://schemas.openxmlformats.org/wordprocessingml/2006/main" w:rsidR="00A46764">
        <w:rPr>
          <w:szCs w:val="24"/>
        </w:rPr>
        <w:t>phiếu</w:t>
      </w:r>
      <w:r xmlns:w="http://schemas.openxmlformats.org/wordprocessingml/2006/main" w:rsidR="00A46764">
        <w:rPr>
          <w:szCs w:val="24"/>
        </w:rPr>
        <w:t xml:space="preserve"> </w:t>
      </w:r>
      <w:r xmlns:w="http://schemas.openxmlformats.org/wordprocessingml/2006/main" w:rsidR="00A46764">
        <w:rPr>
          <w:szCs w:val="24"/>
        </w:rPr>
        <w:t>ngân</w:t>
      </w:r>
      <w:r xmlns:w="http://schemas.openxmlformats.org/wordprocessingml/2006/main" w:rsidR="00A46764">
        <w:rPr>
          <w:szCs w:val="24"/>
        </w:rPr>
        <w:t xml:space="preserve"> (gift card), </w:t>
      </w:r>
      <w:r xmlns:w="http://schemas.openxmlformats.org/wordprocessingml/2006/main" w:rsidR="00A46764">
        <w:rPr>
          <w:szCs w:val="24"/>
        </w:rPr>
        <w:t>tặng</w:t>
      </w:r>
      <w:r xmlns:w="http://schemas.openxmlformats.org/wordprocessingml/2006/main" w:rsidR="00A46764">
        <w:rPr>
          <w:szCs w:val="24"/>
        </w:rPr>
        <w:t xml:space="preserve"> </w:t>
      </w:r>
      <w:r xmlns:w="http://schemas.openxmlformats.org/wordprocessingml/2006/main" w:rsidR="00A46764">
        <w:rPr>
          <w:szCs w:val="24"/>
        </w:rPr>
        <w:t>quà</w:t>
      </w:r>
      <w:r xmlns:w="http://schemas.openxmlformats.org/wordprocessingml/2006/main" w:rsidR="00A46764">
        <w:rPr>
          <w:szCs w:val="24"/>
        </w:rPr>
        <w:t xml:space="preserve"> </w:t>
      </w:r>
      <w:r w:rsidRPr="00917657">
        <w:rPr>
          <w:szCs w:val="24"/>
          <w:lang w:val="vi-VN"/>
        </w:rPr>
        <w:t xml:space="preserve"> </w:t>
      </w:r>
      <w:r>
        <w:rPr>
          <w:szCs w:val="24"/>
        </w:rPr>
        <w:t xml:space="preserve">hay </w:t>
      </w:r>
      <w:proofErr w:type="spellStart"/>
      <w:r>
        <w:rPr>
          <w:szCs w:val="24"/>
        </w:rPr>
        <w:t>quà</w:t>
      </w:r>
      <w:proofErr w:type="spellEnd"/>
      <w:r>
        <w:rPr>
          <w:szCs w:val="24"/>
        </w:rPr>
        <w:t xml:space="preserve"> </w:t>
      </w:r>
      <w:proofErr w:type="spellStart"/>
      <w:r>
        <w:rPr>
          <w:szCs w:val="24"/>
        </w:rPr>
        <w:t>tặng</w:t>
      </w:r>
      <w:proofErr w:type="spellEnd"/>
      <w:r>
        <w:rPr>
          <w:szCs w:val="24"/>
        </w:rPr>
        <w:t xml:space="preserve"> </w:t>
      </w:r>
      <w:proofErr w:type="spellStart"/>
      <w:r>
        <w:rPr>
          <w:szCs w:val="24"/>
        </w:rPr>
        <w:t>có</w:t>
      </w:r>
      <w:proofErr w:type="spellEnd"/>
      <w:r>
        <w:rPr>
          <w:szCs w:val="24"/>
        </w:rPr>
        <w:t xml:space="preserve"> </w:t>
      </w:r>
      <w:proofErr w:type="spellStart"/>
      <w:r>
        <w:rPr>
          <w:szCs w:val="24"/>
        </w:rPr>
        <w:t>giá</w:t>
      </w:r>
      <w:proofErr w:type="spellEnd"/>
      <w:r>
        <w:rPr>
          <w:szCs w:val="24"/>
        </w:rPr>
        <w:t xml:space="preserve"> </w:t>
      </w:r>
      <w:proofErr w:type="spellStart"/>
      <w:r>
        <w:rPr>
          <w:szCs w:val="24"/>
        </w:rPr>
        <w:t>trị</w:t>
      </w:r>
      <w:proofErr w:type="spellEnd"/>
      <w:r>
        <w:rPr>
          <w:szCs w:val="24"/>
        </w:rPr>
        <w:t xml:space="preserve"> </w:t>
      </w:r>
      <w:proofErr w:type="spellStart"/>
      <w:r>
        <w:rPr>
          <w:szCs w:val="24"/>
        </w:rPr>
        <w:t>tương</w:t>
      </w:r>
      <w:proofErr w:type="spellEnd"/>
      <w:r>
        <w:rPr>
          <w:szCs w:val="24"/>
        </w:rPr>
        <w:t xml:space="preserve"> </w:t>
      </w:r>
      <w:proofErr w:type="spellStart"/>
      <w:r>
        <w:rPr>
          <w:szCs w:val="24"/>
        </w:rPr>
        <w:t>đương</w:t>
      </w:r>
      <w:proofErr w:type="spellEnd"/>
      <w:r>
        <w:rPr>
          <w:szCs w:val="24"/>
        </w:rPr>
        <w:t xml:space="preserve"> </w:t>
      </w:r>
      <w:proofErr w:type="spellStart"/>
      <w:r>
        <w:rPr>
          <w:szCs w:val="24"/>
        </w:rPr>
        <w:t>để</w:t>
      </w:r>
      <w:proofErr w:type="spellEnd"/>
      <w:r w:rsidRPr="00917657">
        <w:rPr>
          <w:szCs w:val="24"/>
          <w:lang w:val="vi-VN"/>
        </w:rPr>
        <w:t xml:space="preserve"> cảm ơn </w:t>
      </w:r>
      <w:proofErr w:type="spellStart"/>
      <w:r>
        <w:rPr>
          <w:szCs w:val="24"/>
        </w:rPr>
        <w:t>cháu</w:t>
      </w:r>
      <w:proofErr w:type="spellEnd"/>
      <w:r w:rsidRPr="00917657">
        <w:rPr>
          <w:szCs w:val="24"/>
          <w:lang w:val="vi-VN"/>
        </w:rPr>
        <w:t xml:space="preserve"> đã dành thời gian cho chúng tôi.</w:t>
      </w:r>
    </w:p>
    <w:p w:rsidR="00120C30" w:rsidP="002126C1" w:rsidRDefault="00120C30">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Pr="00917657" w:rsidR="00120C30" w:rsidP="00120C30" w:rsidRDefault="00120C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Cs w:val="24"/>
          <w:u w:val="single"/>
        </w:rPr>
      </w:pPr>
      <w:r>
        <w:rPr>
          <w:b/>
          <w:szCs w:val="24"/>
          <w:u w:val="single"/>
          <w:lang w:val="vi-VN"/>
        </w:rPr>
        <w:t xml:space="preserve">Các Lo Ngại </w:t>
      </w:r>
      <w:r w:rsidRPr="00917657">
        <w:rPr>
          <w:b/>
          <w:szCs w:val="24"/>
          <w:u w:val="single"/>
          <w:lang w:val="vi-VN"/>
        </w:rPr>
        <w:t xml:space="preserve"> Khi Tham Gia </w:t>
      </w:r>
      <w:r>
        <w:rPr>
          <w:b/>
          <w:szCs w:val="24"/>
          <w:u w:val="single"/>
          <w:lang w:val="vi-VN"/>
        </w:rPr>
        <w:t>Khảo Sát</w:t>
      </w:r>
    </w:p>
    <w:p w:rsidR="004B7B93" w:rsidP="50BB94D5" w:rsidRDefault="50BB94D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vi-VN"/>
        </w:rPr>
      </w:pPr>
      <w:r w:rsidRPr="50BB94D5">
        <w:rPr>
          <w:lang w:val="vi-VN"/>
        </w:rPr>
        <w:t>Có hai điều lo ngại có thể xảy ra khi tham gia khảo sát và chúng tôi đã biết về những lo ngại đó.</w:t>
      </w:r>
      <w:r>
        <w:t xml:space="preserve"> </w:t>
      </w:r>
      <w:r w:rsidRPr="50BB94D5">
        <w:rPr>
          <w:lang w:val="vi-VN"/>
        </w:rPr>
        <w:t xml:space="preserve">Một là, những câu hỏi có thể làm </w:t>
      </w:r>
      <w:proofErr w:type="spellStart"/>
      <w:r>
        <w:t>cháu</w:t>
      </w:r>
      <w:proofErr w:type="spellEnd"/>
      <w:r w:rsidRPr="50BB94D5">
        <w:rPr>
          <w:lang w:val="vi-VN"/>
        </w:rPr>
        <w:t xml:space="preserve"> cảm thấy không thoải mái hoặc khó chịu.</w:t>
      </w:r>
      <w:r>
        <w:t xml:space="preserve"> </w:t>
      </w:r>
      <w:proofErr w:type="spellStart"/>
      <w:r>
        <w:t>Khi</w:t>
      </w:r>
      <w:proofErr w:type="spellEnd"/>
      <w:r w:rsidRPr="50BB94D5">
        <w:rPr>
          <w:lang w:val="vi-VN"/>
        </w:rPr>
        <w:t xml:space="preserve"> cảm thấy không thoải mái hoặc khó chịu, </w:t>
      </w:r>
      <w:proofErr w:type="spellStart"/>
      <w:r>
        <w:t>cháu</w:t>
      </w:r>
      <w:proofErr w:type="spellEnd"/>
      <w:r w:rsidRPr="50BB94D5">
        <w:rPr>
          <w:lang w:val="vi-VN"/>
        </w:rPr>
        <w:t xml:space="preserve"> có thể yêu cầu người phỏng vấn nghỉ một chút hoặc bỏ qua bất kỳ câu hỏi nào.</w:t>
      </w:r>
      <w:r>
        <w:t xml:space="preserve"> </w:t>
      </w:r>
      <w:proofErr w:type="spellStart"/>
      <w:r>
        <w:t>Điều</w:t>
      </w:r>
      <w:proofErr w:type="spellEnd"/>
      <w:r w:rsidRPr="50BB94D5">
        <w:rPr>
          <w:lang w:val="vi-VN"/>
        </w:rPr>
        <w:t xml:space="preserve"> thứ hai là ai đó có thể nghe được câu trả lời của </w:t>
      </w:r>
      <w:proofErr w:type="spellStart"/>
      <w:r>
        <w:lastRenderedPageBreak/>
        <w:t>cháu</w:t>
      </w:r>
      <w:proofErr w:type="spellEnd"/>
      <w:r w:rsidRPr="50BB94D5">
        <w:rPr>
          <w:lang w:val="vi-VN"/>
        </w:rPr>
        <w:t xml:space="preserve"> khi đang phỏng vấn.</w:t>
      </w:r>
      <w:r>
        <w:t xml:space="preserve"> </w:t>
      </w:r>
      <w:r w:rsidRPr="50BB94D5">
        <w:rPr>
          <w:lang w:val="vi-VN"/>
        </w:rPr>
        <w:t xml:space="preserve">Để tránh điều này, chúng tôi sẽ phỏng vấn </w:t>
      </w:r>
      <w:proofErr w:type="spellStart"/>
      <w:r>
        <w:t>quý</w:t>
      </w:r>
      <w:proofErr w:type="spellEnd"/>
      <w:r>
        <w:t xml:space="preserve"> </w:t>
      </w:r>
      <w:proofErr w:type="spellStart"/>
      <w:r>
        <w:t>vị</w:t>
      </w:r>
      <w:proofErr w:type="spellEnd"/>
      <w:r w:rsidRPr="50BB94D5">
        <w:rPr>
          <w:lang w:val="vi-VN"/>
        </w:rPr>
        <w:t xml:space="preserve"> ở một nơi riêng tư để không ai có thể nghe được câu trả lời của </w:t>
      </w:r>
      <w:proofErr w:type="spellStart"/>
      <w:r>
        <w:t>cháu</w:t>
      </w:r>
      <w:proofErr w:type="spellEnd"/>
      <w:r w:rsidRPr="50BB94D5">
        <w:rPr>
          <w:lang w:val="vi-VN"/>
        </w:rPr>
        <w:t>.</w:t>
      </w:r>
      <w:r>
        <w:t xml:space="preserve"> </w:t>
      </w:r>
      <w:proofErr w:type="spellStart"/>
      <w:proofErr w:type="gramStart"/>
      <w:r>
        <w:t>Đồng</w:t>
      </w:r>
      <w:proofErr w:type="spellEnd"/>
      <w:r w:rsidRPr="50BB94D5">
        <w:rPr>
          <w:lang w:val="vi-VN"/>
        </w:rPr>
        <w:t xml:space="preserve"> thời, chúng tôi sẽ </w:t>
      </w:r>
      <w:proofErr w:type="spellStart"/>
      <w:r xmlns:w="http://schemas.openxmlformats.org/wordprocessingml/2006/main" w:rsidR="00A46764">
        <w:t>hỏi</w:t>
      </w:r>
      <w:r xmlns:w="http://schemas.openxmlformats.org/wordprocessingml/2006/main" w:rsidR="00A46764">
        <w:t>lời</w:t>
      </w:r>
      <w:r xmlns:w="http://schemas.openxmlformats.org/wordprocessingml/2006/main" w:rsidR="00A46764">
        <w:t xml:space="preserve"> </w:t>
      </w:r>
      <w:r xmlns:w="http://schemas.openxmlformats.org/wordprocessingml/2006/main" w:rsidR="00A46764">
        <w:t>trả</w:t>
      </w:r>
      <w:r xmlns:w="http://schemas.openxmlformats.org/wordprocessingml/2006/main" w:rsidR="00A46764">
        <w:t xml:space="preserve"> </w:t>
      </w:r>
      <w:r xmlns:w="http://schemas.openxmlformats.org/wordprocessingml/2006/main" w:rsidR="00A46764">
        <w:t>câu</w:t>
      </w:r>
      <w:r xmlns:w="http://schemas.openxmlformats.org/wordprocessingml/2006/main" w:rsidR="00A46764">
        <w:t xml:space="preserve"> </w:t>
      </w:r>
      <w:r xmlns:w="http://schemas.openxmlformats.org/wordprocessingml/2006/main" w:rsidR="00A46764">
        <w:t>nghe</w:t>
      </w:r>
      <w:r xmlns:w="http://schemas.openxmlformats.org/wordprocessingml/2006/main" w:rsidR="00A46764">
        <w:t xml:space="preserve"> </w:t>
      </w:r>
      <w:r xmlns:w="http://schemas.openxmlformats.org/wordprocessingml/2006/main" w:rsidR="00A46764">
        <w:t>ai</w:t>
      </w:r>
      <w:r xmlns:w="http://schemas.openxmlformats.org/wordprocessingml/2006/main" w:rsidR="00A46764">
        <w:t xml:space="preserve"> </w:t>
      </w:r>
      <w:r xmlns:w="http://schemas.openxmlformats.org/wordprocessingml/2006/main" w:rsidR="00A46764">
        <w:t>không</w:t>
      </w:r>
      <w:r xmlns:w="http://schemas.openxmlformats.org/wordprocessingml/2006/main" w:rsidR="00A46764">
        <w:t xml:space="preserve"> </w:t>
      </w:r>
      <w:r xmlns:w="http://schemas.openxmlformats.org/wordprocessingml/2006/main" w:rsidR="00A46764">
        <w:t>mà</w:t>
      </w:r>
      <w:r xmlns:w="http://schemas.openxmlformats.org/wordprocessingml/2006/main" w:rsidR="00A46764">
        <w:t xml:space="preserve"> </w:t>
      </w:r>
      <w:r xmlns:w="http://schemas.openxmlformats.org/wordprocessingml/2006/main" w:rsidR="00A46764">
        <w:t>vấn</w:t>
      </w:r>
      <w:r xmlns:w="http://schemas.openxmlformats.org/wordprocessingml/2006/main" w:rsidR="00A46764">
        <w:t xml:space="preserve"> </w:t>
      </w:r>
      <w:r xmlns:w="http://schemas.openxmlformats.org/wordprocessingml/2006/main" w:rsidR="00A46764">
        <w:t>phỏng</w:t>
      </w:r>
      <w:r xmlns:w="http://schemas.openxmlformats.org/wordprocessingml/2006/main" w:rsidR="00A46764">
        <w:t xml:space="preserve"> </w:t>
      </w:r>
      <w:r xmlns:w="http://schemas.openxmlformats.org/wordprocessingml/2006/main" w:rsidR="00A46764">
        <w:t>cuộc</w:t>
      </w:r>
      <w:r xmlns:w="http://schemas.openxmlformats.org/wordprocessingml/2006/main" w:rsidR="00A46764">
        <w:t xml:space="preserve"> </w:t>
      </w:r>
      <w:r xmlns:w="http://schemas.openxmlformats.org/wordprocessingml/2006/main" w:rsidR="00A46764">
        <w:t>thành</w:t>
      </w:r>
      <w:r xmlns:w="http://schemas.openxmlformats.org/wordprocessingml/2006/main" w:rsidR="00A46764">
        <w:t xml:space="preserve"> </w:t>
      </w:r>
      <w:r xmlns:w="http://schemas.openxmlformats.org/wordprocessingml/2006/main" w:rsidR="00A46764">
        <w:t>hoàn</w:t>
      </w:r>
      <w:r xmlns:w="http://schemas.openxmlformats.org/wordprocessingml/2006/main" w:rsidR="00A46764">
        <w:t xml:space="preserve"> </w:t>
      </w:r>
      <w:r xmlns:w="http://schemas.openxmlformats.org/wordprocessingml/2006/main" w:rsidR="00A46764">
        <w:t>để</w:t>
      </w:r>
      <w:r xmlns:w="http://schemas.openxmlformats.org/wordprocessingml/2006/main" w:rsidR="00A46764">
        <w:t xml:space="preserve"> </w:t>
      </w:r>
      <w:r xmlns:w="http://schemas.openxmlformats.org/wordprocessingml/2006/main" w:rsidR="00A46764">
        <w:t>vị</w:t>
      </w:r>
      <w:r xmlns:w="http://schemas.openxmlformats.org/wordprocessingml/2006/main" w:rsidR="00A46764">
        <w:t xml:space="preserve"> </w:t>
      </w:r>
      <w:r xmlns:w="http://schemas.openxmlformats.org/wordprocessingml/2006/main" w:rsidR="00A46764">
        <w:t>quý</w:t>
      </w:r>
      <w:r xmlns:w="http://schemas.openxmlformats.org/wordprocessingml/2006/main" w:rsidR="00A46764">
        <w:t xml:space="preserve"> </w:t>
      </w:r>
      <w:r xmlns:w="http://schemas.openxmlformats.org/wordprocessingml/2006/main" w:rsidR="00A46764">
        <w:t>nhà</w:t>
      </w:r>
      <w:r xmlns:w="http://schemas.openxmlformats.org/wordprocessingml/2006/main" w:rsidR="00A46764">
        <w:t xml:space="preserve"> </w:t>
      </w:r>
      <w:r xmlns:w="http://schemas.openxmlformats.org/wordprocessingml/2006/main" w:rsidR="00A46764">
        <w:t>trong</w:t>
      </w:r>
      <w:r xmlns:w="http://schemas.openxmlformats.org/wordprocessingml/2006/main" w:rsidR="00A46764">
        <w:t xml:space="preserve"> </w:t>
      </w:r>
      <w:r xmlns:w="http://schemas.openxmlformats.org/wordprocessingml/2006/main" w:rsidR="00A46764">
        <w:t>tư</w:t>
      </w:r>
      <w:r xmlns:w="http://schemas.openxmlformats.org/wordprocessingml/2006/main" w:rsidR="00A46764">
        <w:t xml:space="preserve"> </w:t>
      </w:r>
      <w:r xmlns:w="http://schemas.openxmlformats.org/wordprocessingml/2006/main" w:rsidR="00A46764">
        <w:t>riêng</w:t>
      </w:r>
      <w:r xmlns:w="http://schemas.openxmlformats.org/wordprocessingml/2006/main" w:rsidR="00A46764">
        <w:t xml:space="preserve"> </w:t>
      </w:r>
      <w:r xmlns:w="http://schemas.openxmlformats.org/wordprocessingml/2006/main" w:rsidR="00A46764">
        <w:t>nơi</w:t>
      </w:r>
      <w:r xmlns:w="http://schemas.openxmlformats.org/wordprocessingml/2006/main" w:rsidR="00A46764">
        <w:t xml:space="preserve"> </w:t>
      </w:r>
      <w:r xmlns:w="http://schemas.openxmlformats.org/wordprocessingml/2006/main" w:rsidR="00A46764">
        <w:t>cháu</w:t>
      </w:r>
      <w:r xmlns:w="http://schemas.openxmlformats.org/wordprocessingml/2006/main" w:rsidR="00A46764">
        <w:t xml:space="preserve"> </w:t>
      </w:r>
      <w:proofErr w:type="spellEnd"/>
      <w:r w:rsidRPr="50BB94D5">
        <w:rPr>
          <w:lang w:val="vi-VN"/>
        </w:rPr>
        <w:t>.</w:t>
      </w:r>
      <w:proofErr w:type="gramEnd"/>
      <w:r>
        <w:t xml:space="preserve">  </w:t>
      </w:r>
      <w:proofErr w:type="spellStart"/>
      <w:r>
        <w:t>Phương</w:t>
      </w:r>
      <w:proofErr w:type="spellEnd"/>
      <w:r w:rsidRPr="50BB94D5">
        <w:rPr>
          <w:lang w:val="vi-VN"/>
        </w:rPr>
        <w:t xml:space="preserve"> pháp này sẽ không cho bất kỳ ai biết được những câu trả lời của </w:t>
      </w:r>
      <w:proofErr w:type="spellStart"/>
      <w:r>
        <w:t>cháu</w:t>
      </w:r>
      <w:proofErr w:type="spellEnd"/>
      <w:r w:rsidRPr="50BB94D5">
        <w:rPr>
          <w:lang w:val="vi-VN"/>
        </w:rPr>
        <w:t>.</w:t>
      </w:r>
    </w:p>
    <w:p w:rsidR="00120C30" w:rsidP="00120C30" w:rsidRDefault="00120C30">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Pr="00562B94" w:rsidR="007E0D2E" w:rsidP="007E0D2E" w:rsidRDefault="007E0D2E">
      <w:pPr>
        <w:rPr>
          <w:b/>
          <w:szCs w:val="24"/>
          <w:u w:val="single"/>
        </w:rPr>
      </w:pPr>
      <w:r w:rsidRPr="00917657">
        <w:rPr>
          <w:b/>
          <w:szCs w:val="24"/>
          <w:u w:val="single"/>
          <w:lang w:val="vi-VN"/>
        </w:rPr>
        <w:t xml:space="preserve">Quyền Riêng Tư Của </w:t>
      </w:r>
      <w:r>
        <w:rPr>
          <w:b/>
          <w:szCs w:val="24"/>
          <w:u w:val="single"/>
        </w:rPr>
        <w:t xml:space="preserve">Con </w:t>
      </w:r>
      <w:proofErr w:type="spellStart"/>
      <w:r>
        <w:rPr>
          <w:b/>
          <w:szCs w:val="24"/>
          <w:u w:val="single"/>
        </w:rPr>
        <w:t>Quý</w:t>
      </w:r>
      <w:proofErr w:type="spellEnd"/>
      <w:r>
        <w:rPr>
          <w:b/>
          <w:szCs w:val="24"/>
          <w:u w:val="single"/>
        </w:rPr>
        <w:t xml:space="preserve"> </w:t>
      </w:r>
      <w:proofErr w:type="spellStart"/>
      <w:r>
        <w:rPr>
          <w:b/>
          <w:szCs w:val="24"/>
          <w:u w:val="single"/>
        </w:rPr>
        <w:t>Vị</w:t>
      </w:r>
      <w:proofErr w:type="spellEnd"/>
    </w:p>
    <w:p w:rsidRPr="00263091" w:rsidR="007E0D2E" w:rsidP="007E0D2E" w:rsidRDefault="007E0D2E">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vi-VN"/>
        </w:rPr>
      </w:pPr>
      <w:r>
        <w:rPr>
          <w:szCs w:val="24"/>
          <w:lang w:val="vi-VN"/>
        </w:rPr>
        <w:t xml:space="preserve">Tất cả những câu trả lời của </w:t>
      </w:r>
      <w:proofErr w:type="spellStart"/>
      <w:r>
        <w:rPr>
          <w:szCs w:val="24"/>
        </w:rPr>
        <w:t>cháu</w:t>
      </w:r>
      <w:proofErr w:type="spellEnd"/>
      <w:r w:rsidRPr="00917657">
        <w:rPr>
          <w:szCs w:val="24"/>
          <w:lang w:val="vi-VN"/>
        </w:rPr>
        <w:t xml:space="preserve"> sẽ được </w:t>
      </w:r>
      <w:r>
        <w:rPr>
          <w:szCs w:val="24"/>
          <w:lang w:val="vi-VN"/>
        </w:rPr>
        <w:t>giữ kín</w:t>
      </w:r>
      <w:r w:rsidRPr="00917657">
        <w:rPr>
          <w:szCs w:val="24"/>
          <w:lang w:val="vi-VN"/>
        </w:rPr>
        <w:t>.</w:t>
      </w:r>
      <w:r>
        <w:rPr>
          <w:szCs w:val="24"/>
        </w:rPr>
        <w:t xml:space="preserve"> </w:t>
      </w:r>
      <w:proofErr w:type="spellStart"/>
      <w:r>
        <w:rPr>
          <w:szCs w:val="24"/>
        </w:rPr>
        <w:t>Sự</w:t>
      </w:r>
      <w:proofErr w:type="spellEnd"/>
      <w:r>
        <w:rPr>
          <w:szCs w:val="24"/>
          <w:lang w:val="vi-VN"/>
        </w:rPr>
        <w:t xml:space="preserve"> bảo mật về c</w:t>
      </w:r>
      <w:proofErr w:type="spellStart"/>
      <w:r>
        <w:rPr>
          <w:szCs w:val="24"/>
        </w:rPr>
        <w:t>ác</w:t>
      </w:r>
      <w:proofErr w:type="spellEnd"/>
      <w:r w:rsidRPr="00917657">
        <w:rPr>
          <w:szCs w:val="24"/>
          <w:lang w:val="vi-VN"/>
        </w:rPr>
        <w:t xml:space="preserve"> câu trả lời của </w:t>
      </w:r>
      <w:proofErr w:type="spellStart"/>
      <w:r>
        <w:rPr>
          <w:szCs w:val="24"/>
        </w:rPr>
        <w:t>cháu</w:t>
      </w:r>
      <w:proofErr w:type="spellEnd"/>
      <w:r w:rsidRPr="00917657">
        <w:rPr>
          <w:szCs w:val="24"/>
          <w:lang w:val="vi-VN"/>
        </w:rPr>
        <w:t xml:space="preserve"> là rất quan trọng, nên tôi xin được </w:t>
      </w:r>
      <w:r>
        <w:rPr>
          <w:szCs w:val="24"/>
          <w:lang w:val="vi-VN"/>
        </w:rPr>
        <w:t>giải thích thêm</w:t>
      </w:r>
      <w:r w:rsidRPr="00917657">
        <w:rPr>
          <w:szCs w:val="24"/>
          <w:lang w:val="vi-VN"/>
        </w:rPr>
        <w:t>.</w:t>
      </w:r>
      <w:r w:rsidRPr="00917657">
        <w:rPr>
          <w:szCs w:val="24"/>
        </w:rPr>
        <w:t xml:space="preserve">  </w:t>
      </w:r>
      <w:r>
        <w:rPr>
          <w:szCs w:val="24"/>
          <w:lang w:val="vi-VN"/>
        </w:rPr>
        <w:t xml:space="preserve">Tôi sẽ lưu những câu trả lời của </w:t>
      </w:r>
      <w:proofErr w:type="spellStart"/>
      <w:r>
        <w:rPr>
          <w:szCs w:val="24"/>
        </w:rPr>
        <w:t>cháu</w:t>
      </w:r>
      <w:proofErr w:type="spellEnd"/>
      <w:r>
        <w:rPr>
          <w:szCs w:val="24"/>
          <w:lang w:val="vi-VN"/>
        </w:rPr>
        <w:t xml:space="preserve"> vào máy vi tính. Như đã nói, những câu trả lời của </w:t>
      </w:r>
      <w:r w:rsidRPr="00263091">
        <w:rPr>
          <w:szCs w:val="24"/>
          <w:lang w:val="vi-VN"/>
        </w:rPr>
        <w:t>cháu</w:t>
      </w:r>
      <w:r>
        <w:rPr>
          <w:szCs w:val="24"/>
          <w:lang w:val="vi-VN"/>
        </w:rPr>
        <w:t xml:space="preserve"> sẽ được </w:t>
      </w:r>
      <w:r w:rsidRPr="00263091" w:rsidR="00125BBE">
        <w:rPr>
          <w:szCs w:val="24"/>
          <w:lang w:val="vi-VN"/>
        </w:rPr>
        <w:t xml:space="preserve">xác </w:t>
      </w:r>
      <w:r>
        <w:rPr>
          <w:szCs w:val="24"/>
          <w:lang w:val="vi-VN"/>
        </w:rPr>
        <w:t>định</w:t>
      </w:r>
      <w:r w:rsidRPr="00263091" w:rsidR="00125BBE">
        <w:rPr>
          <w:szCs w:val="24"/>
          <w:lang w:val="vi-VN"/>
        </w:rPr>
        <w:t xml:space="preserve"> bằng</w:t>
      </w:r>
      <w:r>
        <w:rPr>
          <w:szCs w:val="24"/>
          <w:lang w:val="vi-VN"/>
        </w:rPr>
        <w:t xml:space="preserve"> một con số thay vì dùng tên của </w:t>
      </w:r>
      <w:r w:rsidRPr="00263091">
        <w:rPr>
          <w:szCs w:val="24"/>
          <w:lang w:val="vi-VN"/>
        </w:rPr>
        <w:t>cháu</w:t>
      </w:r>
      <w:r>
        <w:rPr>
          <w:szCs w:val="24"/>
          <w:lang w:val="vi-VN"/>
        </w:rPr>
        <w:t xml:space="preserve"> để không ai biết </w:t>
      </w:r>
      <w:r w:rsidRPr="00263091">
        <w:rPr>
          <w:szCs w:val="24"/>
          <w:lang w:val="vi-VN"/>
        </w:rPr>
        <w:t>cháu</w:t>
      </w:r>
      <w:r>
        <w:rPr>
          <w:szCs w:val="24"/>
          <w:lang w:val="vi-VN"/>
        </w:rPr>
        <w:t xml:space="preserve"> đã trả lời những câu hỏi này. </w:t>
      </w:r>
      <w:r w:rsidRPr="00263091">
        <w:rPr>
          <w:szCs w:val="24"/>
          <w:lang w:val="vi-VN"/>
        </w:rPr>
        <w:t>Nhân viên</w:t>
      </w:r>
      <w:r w:rsidRPr="005D4B17">
        <w:rPr>
          <w:szCs w:val="24"/>
          <w:lang w:val="vi-VN"/>
        </w:rPr>
        <w:t xml:space="preserve"> làm </w:t>
      </w:r>
      <w:r>
        <w:rPr>
          <w:szCs w:val="24"/>
          <w:lang w:val="vi-VN"/>
        </w:rPr>
        <w:t>việc</w:t>
      </w:r>
      <w:r w:rsidRPr="00917657">
        <w:rPr>
          <w:szCs w:val="24"/>
          <w:lang w:val="vi-VN"/>
        </w:rPr>
        <w:t xml:space="preserve"> </w:t>
      </w:r>
      <w:r>
        <w:rPr>
          <w:szCs w:val="24"/>
          <w:lang w:val="vi-VN"/>
        </w:rPr>
        <w:t xml:space="preserve">trong </w:t>
      </w:r>
      <w:r w:rsidRPr="00917657">
        <w:rPr>
          <w:szCs w:val="24"/>
          <w:lang w:val="vi-VN"/>
        </w:rPr>
        <w:t xml:space="preserve">cuộc nghiên cứu này đã ký một thỏa thuận bảo </w:t>
      </w:r>
      <w:r>
        <w:rPr>
          <w:szCs w:val="24"/>
          <w:lang w:val="vi-VN"/>
        </w:rPr>
        <w:t>vệ</w:t>
      </w:r>
      <w:r w:rsidRPr="00917657">
        <w:rPr>
          <w:szCs w:val="24"/>
          <w:lang w:val="vi-VN"/>
        </w:rPr>
        <w:t xml:space="preserve"> cho thông tin mà </w:t>
      </w:r>
      <w:r w:rsidRPr="00263091">
        <w:rPr>
          <w:szCs w:val="24"/>
          <w:lang w:val="vi-VN"/>
        </w:rPr>
        <w:t>cháu</w:t>
      </w:r>
      <w:r w:rsidRPr="00917657">
        <w:rPr>
          <w:szCs w:val="24"/>
          <w:lang w:val="vi-VN"/>
        </w:rPr>
        <w:t xml:space="preserve"> cung cấp.</w:t>
      </w:r>
      <w:r w:rsidRPr="00B469AE">
        <w:rPr>
          <w:szCs w:val="24"/>
          <w:lang w:val="vi-VN"/>
        </w:rPr>
        <w:t xml:space="preserve">  </w:t>
      </w:r>
      <w:r w:rsidRPr="00917657">
        <w:rPr>
          <w:szCs w:val="24"/>
          <w:lang w:val="vi-VN"/>
        </w:rPr>
        <w:t xml:space="preserve">Những điều </w:t>
      </w:r>
      <w:r w:rsidRPr="00263091">
        <w:rPr>
          <w:szCs w:val="24"/>
          <w:lang w:val="vi-VN"/>
        </w:rPr>
        <w:t>cháu</w:t>
      </w:r>
      <w:r w:rsidRPr="00917657">
        <w:rPr>
          <w:szCs w:val="24"/>
          <w:lang w:val="vi-VN"/>
        </w:rPr>
        <w:t xml:space="preserve"> nói sẽ không được tiết lộ cho bất kỳ ai tại trung tâm </w:t>
      </w:r>
      <w:r w:rsidRPr="00263091">
        <w:rPr>
          <w:szCs w:val="24"/>
          <w:lang w:val="vi-VN"/>
        </w:rPr>
        <w:t>y tế</w:t>
      </w:r>
      <w:r w:rsidRPr="00917657">
        <w:rPr>
          <w:szCs w:val="24"/>
          <w:lang w:val="vi-VN"/>
        </w:rPr>
        <w:t>.</w:t>
      </w:r>
      <w:r w:rsidRPr="00263091">
        <w:rPr>
          <w:szCs w:val="24"/>
          <w:lang w:val="vi-VN"/>
        </w:rPr>
        <w:t xml:space="preserve"> Chúng tôi sẽ không hỏi cháu về tình trạng pháp lý hoặc di trú của cháu.</w:t>
      </w:r>
    </w:p>
    <w:p w:rsidRPr="00263091" w:rsidR="004B7B93" w:rsidP="002126C1" w:rsidRDefault="007E0D2E">
      <w:pPr>
        <w:keepNext/>
        <w:spacing w:after="120"/>
        <w:jc w:val="center"/>
        <w:rPr>
          <w:rFonts w:ascii="Arial" w:hAnsi="Arial" w:cs="Arial"/>
          <w:b/>
          <w:lang w:val="vi-VN"/>
        </w:rPr>
      </w:pPr>
      <w:r>
        <w:rPr>
          <w:b/>
          <w:szCs w:val="24"/>
          <w:lang w:val="vi-VN"/>
        </w:rPr>
        <w:t>Ngoại Lệ Trong Cam Kết Của Chúng Tôi Về Quyền Riêng Tư</w:t>
      </w:r>
    </w:p>
    <w:p w:rsidRPr="00263091" w:rsidR="004B7B93" w:rsidP="002126C1" w:rsidRDefault="007E0D2E">
      <w:pPr>
        <w:rPr>
          <w:szCs w:val="22"/>
          <w:lang w:val="vi-VN"/>
        </w:rPr>
      </w:pPr>
      <w:r>
        <w:rPr>
          <w:szCs w:val="24"/>
          <w:lang w:val="vi-VN"/>
        </w:rPr>
        <w:t xml:space="preserve">Có </w:t>
      </w:r>
      <w:r w:rsidRPr="00263091">
        <w:rPr>
          <w:szCs w:val="24"/>
          <w:lang w:val="vi-VN"/>
        </w:rPr>
        <w:t>một</w:t>
      </w:r>
      <w:r>
        <w:rPr>
          <w:szCs w:val="24"/>
          <w:lang w:val="vi-VN"/>
        </w:rPr>
        <w:t xml:space="preserve"> điều ngoại lệ quan trọng như sau</w:t>
      </w:r>
      <w:r w:rsidRPr="00263091">
        <w:rPr>
          <w:szCs w:val="22"/>
          <w:lang w:val="vi-VN"/>
        </w:rPr>
        <w:t>. Nếu tôi nghĩ rằng mạng sống hoặc sức khỏe của con quý vị đang bị đe dọa qua cuộc phỏng vấn, tôi buộc phải báo cho nhân viên của trung tâm hay các cơ quan chức năng.</w:t>
      </w:r>
    </w:p>
    <w:p w:rsidRPr="00263091" w:rsidR="007E0D2E" w:rsidP="002126C1" w:rsidRDefault="007E0D2E">
      <w:pPr>
        <w:spacing w:before="60"/>
        <w:rPr>
          <w:b/>
          <w:bCs/>
          <w:szCs w:val="22"/>
          <w:u w:val="single"/>
          <w:lang w:val="vi-VN"/>
        </w:rPr>
      </w:pPr>
    </w:p>
    <w:p w:rsidRPr="00B469AE" w:rsidR="007E0D2E" w:rsidP="007E0D2E" w:rsidRDefault="007E0D2E">
      <w:pPr>
        <w:rPr>
          <w:b/>
          <w:szCs w:val="24"/>
          <w:u w:val="single"/>
          <w:lang w:val="vi-VN"/>
        </w:rPr>
      </w:pPr>
      <w:r w:rsidRPr="00917657">
        <w:rPr>
          <w:b/>
          <w:szCs w:val="24"/>
          <w:u w:val="single"/>
          <w:lang w:val="vi-VN"/>
        </w:rPr>
        <w:t>Thắc Mắc</w:t>
      </w:r>
    </w:p>
    <w:p w:rsidR="004B7B93" w:rsidP="007E0D2E" w:rsidRDefault="007E0D2E">
      <w:pPr>
        <w:rPr>
          <w:szCs w:val="24"/>
          <w:lang w:val="vi-VN"/>
        </w:rPr>
      </w:pPr>
      <w:r w:rsidRPr="00917657">
        <w:rPr>
          <w:szCs w:val="24"/>
          <w:lang w:val="vi-VN"/>
        </w:rPr>
        <w:t xml:space="preserve">Nếu có thắc mắc gì về cuộc nghiên cứu này, </w:t>
      </w:r>
      <w:r w:rsidRPr="00263091">
        <w:rPr>
          <w:szCs w:val="24"/>
          <w:lang w:val="vi-VN"/>
        </w:rPr>
        <w:t>quý vị</w:t>
      </w:r>
      <w:r w:rsidRPr="00917657">
        <w:rPr>
          <w:szCs w:val="24"/>
          <w:lang w:val="vi-VN"/>
        </w:rPr>
        <w:t xml:space="preserve"> có thể gọi cho </w:t>
      </w:r>
      <w:r>
        <w:rPr>
          <w:szCs w:val="24"/>
          <w:lang w:val="vi-VN"/>
        </w:rPr>
        <w:t xml:space="preserve">Azot Derecho, Nhóm Trưởng của Thu Thập Dữ Liệu </w:t>
      </w:r>
      <w:r w:rsidRPr="00917657">
        <w:rPr>
          <w:szCs w:val="24"/>
          <w:lang w:val="vi-VN"/>
        </w:rPr>
        <w:t>theo số</w:t>
      </w:r>
      <w:r>
        <w:rPr>
          <w:szCs w:val="24"/>
          <w:lang w:val="vi-VN"/>
        </w:rPr>
        <w:t xml:space="preserve"> </w:t>
      </w:r>
      <w:r w:rsidRPr="00263091">
        <w:rPr>
          <w:szCs w:val="22"/>
          <w:lang w:val="vi-VN"/>
        </w:rPr>
        <w:t>(800) 334-8571 Ext 27231</w:t>
      </w:r>
      <w:r w:rsidRPr="00917657">
        <w:rPr>
          <w:szCs w:val="24"/>
          <w:lang w:val="vi-VN"/>
        </w:rPr>
        <w:t>.</w:t>
      </w:r>
      <w:r w:rsidRPr="00B469AE">
        <w:rPr>
          <w:szCs w:val="24"/>
          <w:lang w:val="vi-VN"/>
        </w:rPr>
        <w:t xml:space="preserve">  </w:t>
      </w:r>
      <w:r w:rsidRPr="00917657">
        <w:rPr>
          <w:szCs w:val="24"/>
          <w:lang w:val="vi-VN"/>
        </w:rPr>
        <w:t xml:space="preserve">Nếu có thắc mắc gì về quyền </w:t>
      </w:r>
      <w:r>
        <w:rPr>
          <w:szCs w:val="24"/>
          <w:lang w:val="vi-VN"/>
        </w:rPr>
        <w:t xml:space="preserve">lợi </w:t>
      </w:r>
      <w:r w:rsidRPr="00917657">
        <w:rPr>
          <w:szCs w:val="24"/>
          <w:lang w:val="vi-VN"/>
        </w:rPr>
        <w:t xml:space="preserve">của </w:t>
      </w:r>
      <w:r>
        <w:rPr>
          <w:szCs w:val="24"/>
          <w:lang w:val="vi-VN"/>
        </w:rPr>
        <w:t>mình</w:t>
      </w:r>
      <w:r w:rsidRPr="00917657">
        <w:rPr>
          <w:szCs w:val="24"/>
          <w:lang w:val="vi-VN"/>
        </w:rPr>
        <w:t xml:space="preserve"> </w:t>
      </w:r>
      <w:r>
        <w:rPr>
          <w:szCs w:val="24"/>
          <w:lang w:val="vi-VN"/>
        </w:rPr>
        <w:t>khi</w:t>
      </w:r>
      <w:r w:rsidRPr="00917657">
        <w:rPr>
          <w:szCs w:val="24"/>
          <w:lang w:val="vi-VN"/>
        </w:rPr>
        <w:t xml:space="preserve"> tham gia nghiên cứu, </w:t>
      </w:r>
      <w:r w:rsidRPr="00263091">
        <w:rPr>
          <w:szCs w:val="24"/>
          <w:lang w:val="vi-VN"/>
        </w:rPr>
        <w:t>quý vị</w:t>
      </w:r>
      <w:r w:rsidRPr="00917657">
        <w:rPr>
          <w:szCs w:val="24"/>
          <w:lang w:val="vi-VN"/>
        </w:rPr>
        <w:t xml:space="preserve"> có thể gọi cho Office of Research Protections (Phòng Bảo Vệ Nghiên Cứu) của RTI theo số (1-866-214-2043).</w:t>
      </w:r>
    </w:p>
    <w:p w:rsidRPr="00263091" w:rsidR="001E1E2F" w:rsidP="007E0D2E" w:rsidRDefault="001E1E2F">
      <w:pPr>
        <w:rPr>
          <w:szCs w:val="24"/>
          <w:lang w:val="vi-VN"/>
        </w:rPr>
      </w:pPr>
    </w:p>
    <w:p w:rsidRPr="00E67EF6" w:rsidR="00024248" w:rsidP="00024248" w:rsidRDefault="00024248">
      <w:pPr>
        <w:rPr>
          <w:b/>
          <w:szCs w:val="24"/>
          <w:u w:val="single"/>
          <w:lang w:val="vi-VN"/>
        </w:rPr>
      </w:pPr>
      <w:r w:rsidRPr="00C67254">
        <w:rPr>
          <w:b/>
          <w:szCs w:val="24"/>
          <w:u w:val="single"/>
          <w:lang w:val="vi-VN"/>
        </w:rPr>
        <w:t>Thu</w:t>
      </w:r>
      <w:r>
        <w:rPr>
          <w:b/>
          <w:szCs w:val="24"/>
          <w:u w:val="single"/>
          <w:lang w:val="vi-VN"/>
        </w:rPr>
        <w:t xml:space="preserve"> Âm</w:t>
      </w:r>
    </w:p>
    <w:p w:rsidRPr="00263091" w:rsidR="00F7315B" w:rsidP="00C340D6" w:rsidRDefault="00024248">
      <w:pPr>
        <w:rPr>
          <w:lang w:val="vi-VN"/>
        </w:rPr>
      </w:pPr>
      <w:r w:rsidRPr="00B469AE">
        <w:rPr>
          <w:szCs w:val="24"/>
          <w:lang w:val="vi-VN"/>
        </w:rPr>
        <w:t>C</w:t>
      </w:r>
      <w:r>
        <w:rPr>
          <w:szCs w:val="24"/>
          <w:lang w:val="vi-VN"/>
        </w:rPr>
        <w:t xml:space="preserve">húng tôi sử dụng một hệ thống kiểm soát chất lượng đặc biệt trong dự án này. Hệ thống này chạy trên máy vi tính và thu lại những gì chúng ta nói với nhau trong nhiều phần khác nhau của cuộc phỏng vấn này. Và chúng ta sẽ không được biết khi nào thì máy tính sẽ thu lại những gì mình nói. Phần thu âm sẽ được nhân viên RTI xem lại để theo dõi nhiệm vụ công việc của tôi và sẽ được giữ bí mật. </w:t>
      </w:r>
      <w:r w:rsidRPr="00263091">
        <w:rPr>
          <w:szCs w:val="24"/>
          <w:lang w:val="vi-VN"/>
        </w:rPr>
        <w:t>Con của quý vị</w:t>
      </w:r>
      <w:r>
        <w:rPr>
          <w:szCs w:val="24"/>
          <w:lang w:val="vi-VN"/>
        </w:rPr>
        <w:t xml:space="preserve"> có thể tham gia cuộc phỏng vấn ngay cả khi </w:t>
      </w:r>
      <w:r w:rsidRPr="00263091">
        <w:rPr>
          <w:szCs w:val="24"/>
          <w:lang w:val="vi-VN"/>
        </w:rPr>
        <w:t>quý vị</w:t>
      </w:r>
      <w:r>
        <w:rPr>
          <w:szCs w:val="24"/>
          <w:lang w:val="vi-VN"/>
        </w:rPr>
        <w:t xml:space="preserve"> không muốn thu âm. Chúng tôi có thể sử dụng hệ thống kiểm soát chất lượng trong buổi phỏng vấn </w:t>
      </w:r>
      <w:r w:rsidRPr="00263091">
        <w:rPr>
          <w:szCs w:val="24"/>
          <w:lang w:val="vi-VN"/>
        </w:rPr>
        <w:t>cho cháu</w:t>
      </w:r>
      <w:r>
        <w:rPr>
          <w:szCs w:val="24"/>
          <w:lang w:val="vi-VN"/>
        </w:rPr>
        <w:t xml:space="preserve"> được không?</w:t>
      </w:r>
    </w:p>
    <w:sectPr w:rsidRPr="00263091" w:rsidR="00F7315B" w:rsidSect="001E1E2F">
      <w:headerReference w:type="default" r:id="rId10"/>
      <w:footerReference w:type="default" r:id="rId11"/>
      <w:headerReference w:type="first" r:id="rId12"/>
      <w:pgSz w:w="12240" w:h="15840" w:code="1"/>
      <w:pgMar w:top="864" w:right="720" w:bottom="720" w:left="72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F0A" w:rsidRDefault="00292F0A" w:rsidP="002126C1">
      <w:r>
        <w:separator/>
      </w:r>
    </w:p>
  </w:endnote>
  <w:endnote w:type="continuationSeparator" w:id="0">
    <w:p w:rsidR="00292F0A" w:rsidRDefault="00292F0A" w:rsidP="002126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C1" w:rsidRPr="002126C1" w:rsidRDefault="002126C1" w:rsidP="002126C1">
    <w:pPr>
      <w:pStyle w:val="Footer"/>
      <w:tabs>
        <w:tab w:val="clear" w:pos="4680"/>
        <w:tab w:val="clear" w:pos="9360"/>
        <w:tab w:val="right" w:pos="10800"/>
      </w:tabs>
      <w:rPr>
        <w:rFonts w:asciiTheme="majorBidi" w:hAnsiTheme="majorBidi" w:cstheme="majorBidi"/>
        <w:szCs w:val="22"/>
      </w:rPr>
    </w:pPr>
    <w:r w:rsidRPr="003A28C6">
      <w:rPr>
        <w:rFonts w:asciiTheme="majorBidi" w:hAnsiTheme="majorBidi" w:cstheme="majorBidi"/>
        <w:szCs w:val="22"/>
      </w:rPr>
      <w:t>OMB Number (0915-</w:t>
    </w:r>
    <w:r w:rsidR="0069556D">
      <w:rPr>
        <w:rFonts w:asciiTheme="majorBidi" w:hAnsiTheme="majorBidi" w:cstheme="majorBidi"/>
        <w:szCs w:val="22"/>
      </w:rPr>
      <w:t>0368</w:t>
    </w:r>
    <w:r w:rsidRPr="003A28C6">
      <w:rPr>
        <w:rFonts w:asciiTheme="majorBidi" w:hAnsiTheme="majorBidi" w:cstheme="majorBidi"/>
        <w:szCs w:val="22"/>
      </w:rPr>
      <w:t xml:space="preserve">) </w:t>
    </w:r>
    <w:r w:rsidRPr="003A28C6">
      <w:rPr>
        <w:rFonts w:asciiTheme="majorBidi" w:hAnsiTheme="majorBidi" w:cstheme="majorBidi"/>
        <w:szCs w:val="22"/>
      </w:rPr>
      <w:tab/>
      <w:t>Expiration date (</w:t>
    </w:r>
    <w:r w:rsidR="00C340D6">
      <w:rPr>
        <w:rFonts w:asciiTheme="majorBidi" w:hAnsiTheme="majorBidi" w:cstheme="majorBidi"/>
        <w:szCs w:val="22"/>
      </w:rPr>
      <w:t>X</w:t>
    </w:r>
    <w:r w:rsidRPr="003A28C6">
      <w:rPr>
        <w:rFonts w:asciiTheme="majorBidi" w:hAnsiTheme="majorBidi" w:cstheme="majorBidi"/>
        <w:szCs w:val="22"/>
      </w:rPr>
      <w:t>/</w:t>
    </w:r>
    <w:r w:rsidR="00C340D6">
      <w:rPr>
        <w:rFonts w:asciiTheme="majorBidi" w:hAnsiTheme="majorBidi" w:cstheme="majorBidi"/>
        <w:szCs w:val="22"/>
      </w:rPr>
      <w:t>XX</w:t>
    </w:r>
    <w:r w:rsidRPr="003A28C6">
      <w:rPr>
        <w:rFonts w:asciiTheme="majorBidi" w:hAnsiTheme="majorBidi" w:cstheme="majorBidi"/>
        <w:szCs w:val="22"/>
      </w:rPr>
      <w:t>/</w:t>
    </w:r>
    <w:r w:rsidR="00C340D6">
      <w:rPr>
        <w:rFonts w:asciiTheme="majorBidi" w:hAnsiTheme="majorBidi" w:cstheme="majorBidi"/>
        <w:szCs w:val="22"/>
      </w:rPr>
      <w:t>XXXX</w:t>
    </w:r>
    <w:r w:rsidRPr="003A28C6">
      <w:rPr>
        <w:rFonts w:asciiTheme="majorBidi" w:hAnsiTheme="majorBidi" w:cstheme="majorBidi"/>
        <w:szCs w:val="2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F0A" w:rsidRDefault="00292F0A" w:rsidP="002126C1">
      <w:r>
        <w:separator/>
      </w:r>
    </w:p>
  </w:footnote>
  <w:footnote w:type="continuationSeparator" w:id="0">
    <w:p w:rsidR="00292F0A" w:rsidRDefault="00292F0A" w:rsidP="00212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D1C" w:rsidRPr="00A46D1C" w:rsidRDefault="00A46D1C" w:rsidP="00A46D1C">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E2F" w:rsidRPr="000F7BD5" w:rsidRDefault="001E1E2F" w:rsidP="001E1E2F">
    <w:pPr>
      <w:pStyle w:val="Footer"/>
      <w:tabs>
        <w:tab w:val="right" w:pos="10800"/>
      </w:tabs>
      <w:spacing w:after="120"/>
      <w:jc w:val="right"/>
      <w:rPr>
        <w:sz w:val="20"/>
      </w:rPr>
    </w:pPr>
    <w:r w:rsidRPr="000F7BD5">
      <w:rPr>
        <w:rFonts w:asciiTheme="majorBidi" w:hAnsiTheme="majorBidi" w:cstheme="majorBidi"/>
        <w:sz w:val="20"/>
      </w:rPr>
      <w:t>OMB Number (0915-0368</w:t>
    </w:r>
    <w:proofErr w:type="gramStart"/>
    <w:r w:rsidRPr="000F7BD5">
      <w:rPr>
        <w:rFonts w:asciiTheme="majorBidi" w:hAnsiTheme="majorBidi" w:cstheme="majorBidi"/>
        <w:sz w:val="20"/>
      </w:rPr>
      <w:t>)</w:t>
    </w:r>
    <w:proofErr w:type="gramEnd"/>
    <w:r w:rsidRPr="000F7BD5">
      <w:rPr>
        <w:rFonts w:asciiTheme="majorBidi" w:hAnsiTheme="majorBidi" w:cstheme="majorBidi"/>
        <w:sz w:val="20"/>
      </w:rPr>
      <w:br/>
      <w:t>Expiration date (</w:t>
    </w:r>
    <w:del w:id="16" w:author="VLS" w:date="2020-10-28T19:50:00Z">
      <w:r w:rsidRPr="000F7BD5" w:rsidDel="00A46764">
        <w:rPr>
          <w:rFonts w:asciiTheme="majorBidi" w:hAnsiTheme="majorBidi" w:cstheme="majorBidi"/>
          <w:sz w:val="20"/>
        </w:rPr>
        <w:delText>X/XX/XXXX</w:delText>
      </w:r>
    </w:del>
    <w:ins w:id="17" w:author="VLS" w:date="2020-10-28T19:50:00Z">
      <w:r w:rsidR="00A46764">
        <w:rPr>
          <w:rFonts w:asciiTheme="majorBidi" w:hAnsiTheme="majorBidi" w:cstheme="majorBidi"/>
          <w:sz w:val="20"/>
        </w:rPr>
        <w:t>03/31/2023</w:t>
      </w:r>
    </w:ins>
    <w:r w:rsidRPr="000F7BD5">
      <w:rPr>
        <w:rFonts w:asciiTheme="majorBidi" w:hAnsiTheme="majorBidi" w:cstheme="majorBidi"/>
        <w:sz w:val="20"/>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recho, Azot">
    <w15:presenceInfo w15:providerId="AD" w15:userId="S::derecho@rti.org::f031a20f-7ce2-4a5c-9607-09129542a2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4B7B93"/>
    <w:rsid w:val="000011B9"/>
    <w:rsid w:val="00024248"/>
    <w:rsid w:val="000533BB"/>
    <w:rsid w:val="000E6C0C"/>
    <w:rsid w:val="00120C30"/>
    <w:rsid w:val="00125BBE"/>
    <w:rsid w:val="001E1E2F"/>
    <w:rsid w:val="002126C1"/>
    <w:rsid w:val="00251149"/>
    <w:rsid w:val="00263091"/>
    <w:rsid w:val="00292F0A"/>
    <w:rsid w:val="002F21DE"/>
    <w:rsid w:val="00473CA9"/>
    <w:rsid w:val="004B7B93"/>
    <w:rsid w:val="004E4622"/>
    <w:rsid w:val="0054079F"/>
    <w:rsid w:val="005E2914"/>
    <w:rsid w:val="00686E24"/>
    <w:rsid w:val="0069556D"/>
    <w:rsid w:val="006F08A0"/>
    <w:rsid w:val="00705161"/>
    <w:rsid w:val="007E0D2E"/>
    <w:rsid w:val="008232F5"/>
    <w:rsid w:val="00875733"/>
    <w:rsid w:val="00932A95"/>
    <w:rsid w:val="009B3B8D"/>
    <w:rsid w:val="00A46764"/>
    <w:rsid w:val="00A46D1C"/>
    <w:rsid w:val="00B34DC2"/>
    <w:rsid w:val="00BD2133"/>
    <w:rsid w:val="00C340D6"/>
    <w:rsid w:val="00CE3EBE"/>
    <w:rsid w:val="00F516D7"/>
    <w:rsid w:val="00F7315B"/>
    <w:rsid w:val="50BB94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93"/>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6C1"/>
    <w:pPr>
      <w:tabs>
        <w:tab w:val="center" w:pos="4680"/>
        <w:tab w:val="right" w:pos="9360"/>
      </w:tabs>
    </w:pPr>
  </w:style>
  <w:style w:type="character" w:customStyle="1" w:styleId="HeaderChar">
    <w:name w:val="Header Char"/>
    <w:basedOn w:val="DefaultParagraphFont"/>
    <w:link w:val="Header"/>
    <w:uiPriority w:val="99"/>
    <w:rsid w:val="002126C1"/>
    <w:rPr>
      <w:rFonts w:ascii="Times New Roman" w:eastAsia="Times New Roman" w:hAnsi="Times New Roman" w:cs="Times New Roman"/>
      <w:szCs w:val="20"/>
    </w:rPr>
  </w:style>
  <w:style w:type="paragraph" w:styleId="Footer">
    <w:name w:val="footer"/>
    <w:basedOn w:val="Normal"/>
    <w:link w:val="FooterChar"/>
    <w:uiPriority w:val="99"/>
    <w:unhideWhenUsed/>
    <w:rsid w:val="002126C1"/>
    <w:pPr>
      <w:tabs>
        <w:tab w:val="center" w:pos="4680"/>
        <w:tab w:val="right" w:pos="9360"/>
      </w:tabs>
    </w:pPr>
  </w:style>
  <w:style w:type="character" w:customStyle="1" w:styleId="FooterChar">
    <w:name w:val="Footer Char"/>
    <w:basedOn w:val="DefaultParagraphFont"/>
    <w:link w:val="Footer"/>
    <w:uiPriority w:val="99"/>
    <w:rsid w:val="002126C1"/>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4E4622"/>
    <w:rPr>
      <w:sz w:val="16"/>
      <w:szCs w:val="16"/>
    </w:rPr>
  </w:style>
  <w:style w:type="paragraph" w:styleId="CommentText">
    <w:name w:val="annotation text"/>
    <w:basedOn w:val="Normal"/>
    <w:link w:val="CommentTextChar"/>
    <w:uiPriority w:val="99"/>
    <w:semiHidden/>
    <w:unhideWhenUsed/>
    <w:rsid w:val="004E4622"/>
    <w:rPr>
      <w:sz w:val="20"/>
    </w:rPr>
  </w:style>
  <w:style w:type="character" w:customStyle="1" w:styleId="CommentTextChar">
    <w:name w:val="Comment Text Char"/>
    <w:basedOn w:val="DefaultParagraphFont"/>
    <w:link w:val="CommentText"/>
    <w:uiPriority w:val="99"/>
    <w:semiHidden/>
    <w:rsid w:val="004E46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4622"/>
    <w:rPr>
      <w:b/>
      <w:bCs/>
    </w:rPr>
  </w:style>
  <w:style w:type="character" w:customStyle="1" w:styleId="CommentSubjectChar">
    <w:name w:val="Comment Subject Char"/>
    <w:basedOn w:val="CommentTextChar"/>
    <w:link w:val="CommentSubject"/>
    <w:uiPriority w:val="99"/>
    <w:semiHidden/>
    <w:rsid w:val="004E46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4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622"/>
    <w:rPr>
      <w:rFonts w:ascii="Segoe UI" w:eastAsia="Times New Roman" w:hAnsi="Segoe UI" w:cs="Segoe UI"/>
      <w:sz w:val="18"/>
      <w:szCs w:val="18"/>
    </w:rPr>
  </w:style>
  <w:style w:type="paragraph" w:styleId="Revision">
    <w:name w:val="Revision"/>
    <w:hidden/>
    <w:uiPriority w:val="99"/>
    <w:semiHidden/>
    <w:rsid w:val="00875733"/>
    <w:pPr>
      <w:spacing w:after="0" w:line="240" w:lineRule="auto"/>
    </w:pPr>
    <w:rPr>
      <w:rFonts w:ascii="Times New Roman" w:eastAsia="Times New Roman" w:hAnsi="Times New Roman" w:cs="Times New Roman"/>
      <w:szCs w:val="20"/>
    </w:rPr>
  </w:style>
  <w:style w:type="character" w:styleId="Hyperlink">
    <w:name w:val="Hyperlink"/>
    <w:basedOn w:val="DefaultParagraphFont"/>
    <w:uiPriority w:val="99"/>
    <w:unhideWhenUsed/>
    <w:rsid w:val="001E1E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perwork@hr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9FA22A242A44BA517C6440B74F680" ma:contentTypeVersion="4" ma:contentTypeDescription="Create a new document." ma:contentTypeScope="" ma:versionID="ce4c6ba9cbc144cc7a637290d9120411">
  <xsd:schema xmlns:xsd="http://www.w3.org/2001/XMLSchema" xmlns:xs="http://www.w3.org/2001/XMLSchema" xmlns:p="http://schemas.microsoft.com/office/2006/metadata/properties" xmlns:ns2="6afb4154-4976-4ed8-974a-ee9a10e6174f" targetNamespace="http://schemas.microsoft.com/office/2006/metadata/properties" ma:root="true" ma:fieldsID="f3d0f0e482acd4541938fe52f52f7838" ns2:_="">
    <xsd:import namespace="6afb4154-4976-4ed8-974a-ee9a10e61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4154-4976-4ed8-974a-ee9a10e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3FCC5-C15D-4610-B3F2-AA19D009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4154-4976-4ed8-974a-ee9a10e61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736C2-0BC3-485B-A02B-EADDC32B509B}">
  <ds:schemaRefs>
    <ds:schemaRef ds:uri="http://schemas.microsoft.com/sharepoint/v3/contenttype/forms"/>
  </ds:schemaRefs>
</ds:datastoreItem>
</file>

<file path=customXml/itemProps3.xml><?xml version="1.0" encoding="utf-8"?>
<ds:datastoreItem xmlns:ds="http://schemas.openxmlformats.org/officeDocument/2006/customXml" ds:itemID="{130710B5-70B4-43EA-84B2-82E4FCE4FC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VLS</cp:lastModifiedBy>
  <cp:revision>4</cp:revision>
  <dcterms:created xsi:type="dcterms:W3CDTF">2020-02-11T15:07:00Z</dcterms:created>
  <dcterms:modified xsi:type="dcterms:W3CDTF">2020-10-29T02:56:00Z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0x010100C299FA22A242A44BA517C6440B74F680</vt:lpwstr>
  </property>
</Properties>
</file>