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09DE4848"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CA723A">
        <w:rPr>
          <w:rFonts w:ascii="Times New Roman" w:hAnsi="Times New Roman"/>
          <w:b/>
          <w:sz w:val="22"/>
          <w:szCs w:val="22"/>
        </w:rPr>
        <w:t xml:space="preserve">Notice of Funding Opportunity: </w:t>
      </w:r>
      <w:r w:rsidR="00B313BA" w:rsidRPr="00B313BA">
        <w:rPr>
          <w:rFonts w:ascii="Times New Roman" w:hAnsi="Times New Roman"/>
          <w:b/>
          <w:sz w:val="22"/>
          <w:szCs w:val="22"/>
        </w:rPr>
        <w:t>STEM Expert Facilitation of Family Learning in Libraries and Museums (STEMeX) – A National Leadership Grants Special Initiative</w:t>
      </w:r>
      <w:r w:rsidRPr="00191DF8">
        <w:rPr>
          <w:rFonts w:ascii="Times New Roman" w:hAnsi="Times New Roman"/>
          <w:b/>
          <w:sz w:val="22"/>
          <w:szCs w:val="22"/>
        </w:rPr>
        <w:t>, OMB Control Number 3137-</w:t>
      </w:r>
      <w:r w:rsidR="00E9255D">
        <w:rPr>
          <w:rFonts w:ascii="Times New Roman" w:hAnsi="Times New Roman"/>
          <w:b/>
          <w:sz w:val="22"/>
          <w:szCs w:val="22"/>
        </w:rPr>
        <w:t>XXXX</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601E0A53" w14:textId="74727854" w:rsidR="001606AA" w:rsidRDefault="00B313BA" w:rsidP="00191DF8">
      <w:pPr>
        <w:tabs>
          <w:tab w:val="left" w:pos="-720"/>
          <w:tab w:val="left" w:pos="0"/>
          <w:tab w:val="left" w:pos="540"/>
        </w:tabs>
        <w:suppressAutoHyphens/>
        <w:ind w:left="360"/>
        <w:rPr>
          <w:rFonts w:ascii="Times New Roman" w:hAnsi="Times New Roman"/>
          <w:sz w:val="22"/>
          <w:szCs w:val="22"/>
        </w:rPr>
      </w:pPr>
      <w:r w:rsidRPr="00B313BA">
        <w:rPr>
          <w:rFonts w:ascii="Times New Roman" w:hAnsi="Times New Roman"/>
          <w:sz w:val="22"/>
          <w:szCs w:val="22"/>
        </w:rPr>
        <w:t>The Institute of Museum and Library Services (IMLS) is the primary source of federal support for the nation's 123,000 libraries and 35,000 museums. IMLS' mission is to create strong libraries and museums that connect people to information and ideas. IMLS works at the national level and in coordination with state and local organizations to sustain heritage, culture, and knowledge; enhance learning and innovation; and support professional development.</w:t>
      </w:r>
      <w:r w:rsidR="001606AA" w:rsidRPr="00191DF8">
        <w:rPr>
          <w:rFonts w:ascii="Times New Roman" w:hAnsi="Times New Roman"/>
          <w:sz w:val="22"/>
          <w:szCs w:val="22"/>
        </w:rPr>
        <w:t xml:space="preserve"> </w:t>
      </w:r>
    </w:p>
    <w:p w14:paraId="29A5F65A" w14:textId="77777777" w:rsidR="000829F6" w:rsidRDefault="000829F6" w:rsidP="00191DF8">
      <w:pPr>
        <w:tabs>
          <w:tab w:val="left" w:pos="-720"/>
          <w:tab w:val="left" w:pos="0"/>
          <w:tab w:val="left" w:pos="540"/>
        </w:tabs>
        <w:suppressAutoHyphens/>
        <w:ind w:left="360"/>
        <w:rPr>
          <w:rFonts w:ascii="Times New Roman" w:hAnsi="Times New Roman"/>
          <w:sz w:val="22"/>
          <w:szCs w:val="22"/>
        </w:rPr>
      </w:pPr>
    </w:p>
    <w:p w14:paraId="5EE8ADF0" w14:textId="2F879FDD" w:rsidR="000829F6" w:rsidRDefault="000829F6" w:rsidP="00191DF8">
      <w:pPr>
        <w:tabs>
          <w:tab w:val="left" w:pos="-720"/>
          <w:tab w:val="left" w:pos="0"/>
          <w:tab w:val="left" w:pos="540"/>
        </w:tabs>
        <w:suppressAutoHyphens/>
        <w:ind w:left="360"/>
        <w:rPr>
          <w:rFonts w:ascii="Times New Roman" w:hAnsi="Times New Roman"/>
          <w:sz w:val="22"/>
          <w:szCs w:val="22"/>
        </w:rPr>
      </w:pPr>
      <w:r w:rsidRPr="000829F6">
        <w:rPr>
          <w:rFonts w:ascii="Times New Roman" w:hAnsi="Times New Roman"/>
          <w:sz w:val="22"/>
          <w:szCs w:val="22"/>
        </w:rPr>
        <w:t xml:space="preserve">The Institute of Museum and Library Services (IMLS) </w:t>
      </w:r>
      <w:r w:rsidR="000F540D">
        <w:rPr>
          <w:rFonts w:ascii="Times New Roman" w:hAnsi="Times New Roman"/>
          <w:sz w:val="22"/>
          <w:szCs w:val="22"/>
        </w:rPr>
        <w:t>is requesting</w:t>
      </w:r>
      <w:r>
        <w:rPr>
          <w:rFonts w:ascii="Times New Roman" w:hAnsi="Times New Roman"/>
          <w:sz w:val="22"/>
          <w:szCs w:val="22"/>
        </w:rPr>
        <w:t xml:space="preserve"> a one-time clearance </w:t>
      </w:r>
      <w:r w:rsidR="00723FBE">
        <w:rPr>
          <w:rFonts w:ascii="Times New Roman" w:hAnsi="Times New Roman"/>
          <w:sz w:val="22"/>
          <w:szCs w:val="22"/>
        </w:rPr>
        <w:t>in an e</w:t>
      </w:r>
      <w:r w:rsidR="00723FBE" w:rsidRPr="00723FBE">
        <w:rPr>
          <w:rFonts w:ascii="Times New Roman" w:hAnsi="Times New Roman"/>
          <w:sz w:val="22"/>
          <w:szCs w:val="22"/>
        </w:rPr>
        <w:t xml:space="preserve">xisting collection in use without an OMB Control Number </w:t>
      </w:r>
      <w:r>
        <w:rPr>
          <w:rFonts w:ascii="Times New Roman" w:hAnsi="Times New Roman"/>
          <w:sz w:val="22"/>
          <w:szCs w:val="22"/>
        </w:rPr>
        <w:t xml:space="preserve">for the </w:t>
      </w:r>
      <w:r w:rsidRPr="000829F6">
        <w:rPr>
          <w:rFonts w:ascii="Times New Roman" w:hAnsi="Times New Roman"/>
          <w:sz w:val="22"/>
          <w:szCs w:val="22"/>
        </w:rPr>
        <w:t>STEM Expert Facilitation of Family Learning in Libraries and Museums (STEMeX) – A National Leadership Grants Special Initiative under the Paperwork Reduction Act. The information collection in this package include</w:t>
      </w:r>
      <w:r w:rsidR="00C24184">
        <w:rPr>
          <w:rFonts w:ascii="Times New Roman" w:hAnsi="Times New Roman"/>
          <w:sz w:val="22"/>
          <w:szCs w:val="22"/>
        </w:rPr>
        <w:t>s</w:t>
      </w:r>
      <w:r w:rsidRPr="000829F6">
        <w:rPr>
          <w:rFonts w:ascii="Times New Roman" w:hAnsi="Times New Roman"/>
          <w:sz w:val="22"/>
          <w:szCs w:val="22"/>
        </w:rPr>
        <w:t xml:space="preserve"> </w:t>
      </w:r>
      <w:r>
        <w:rPr>
          <w:rFonts w:ascii="Times New Roman" w:hAnsi="Times New Roman"/>
          <w:sz w:val="22"/>
          <w:szCs w:val="22"/>
        </w:rPr>
        <w:t xml:space="preserve">STEMeX </w:t>
      </w:r>
      <w:r w:rsidRPr="000829F6">
        <w:rPr>
          <w:rFonts w:ascii="Times New Roman" w:hAnsi="Times New Roman"/>
          <w:sz w:val="22"/>
          <w:szCs w:val="22"/>
        </w:rPr>
        <w:t xml:space="preserve">Notices of Funding Opportunities and instructions necessary to apply for IMLS support as part of the agency’s grant programs. </w:t>
      </w:r>
    </w:p>
    <w:p w14:paraId="35953898" w14:textId="77777777" w:rsidR="00B313BA" w:rsidRDefault="00B313BA" w:rsidP="00191DF8">
      <w:pPr>
        <w:tabs>
          <w:tab w:val="left" w:pos="-720"/>
          <w:tab w:val="left" w:pos="0"/>
          <w:tab w:val="left" w:pos="540"/>
        </w:tabs>
        <w:suppressAutoHyphens/>
        <w:ind w:left="360"/>
        <w:rPr>
          <w:rFonts w:ascii="Times New Roman" w:hAnsi="Times New Roman"/>
          <w:sz w:val="22"/>
          <w:szCs w:val="22"/>
        </w:rPr>
      </w:pPr>
    </w:p>
    <w:p w14:paraId="3D533EF3" w14:textId="7E4D249F" w:rsidR="00B313BA" w:rsidRPr="00B313BA" w:rsidRDefault="00B313BA" w:rsidP="00B313BA">
      <w:pPr>
        <w:tabs>
          <w:tab w:val="left" w:pos="-720"/>
          <w:tab w:val="left" w:pos="540"/>
        </w:tabs>
        <w:suppressAutoHyphens/>
        <w:ind w:left="360"/>
        <w:rPr>
          <w:rFonts w:ascii="Times New Roman" w:hAnsi="Times New Roman"/>
          <w:sz w:val="22"/>
          <w:szCs w:val="22"/>
        </w:rPr>
      </w:pPr>
      <w:r w:rsidRPr="00B313BA">
        <w:rPr>
          <w:rFonts w:ascii="Times New Roman" w:hAnsi="Times New Roman"/>
          <w:sz w:val="22"/>
          <w:szCs w:val="22"/>
        </w:rPr>
        <w:t>National Leadership Grants for Libraries (NLG-Libraries) and National Leadership Grants for Museums (NLG-Museums), under which this special initiative falls, support projects that address challenges faced by the library and museum fields and that have the potential to advance practice in those fields. Successful projects will generate results such as new tools, research findings, models, services, practices, or alliances that can be widely used, adapted, scaled, or replicated to extend the benefits of federal investment.</w:t>
      </w:r>
    </w:p>
    <w:p w14:paraId="18DA690F"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0DFD3347" w14:textId="77777777" w:rsidR="00B313BA" w:rsidRPr="00B313BA" w:rsidRDefault="00B313BA" w:rsidP="00B313BA">
      <w:pPr>
        <w:tabs>
          <w:tab w:val="left" w:pos="-720"/>
          <w:tab w:val="left" w:pos="540"/>
        </w:tabs>
        <w:suppressAutoHyphens/>
        <w:ind w:left="360"/>
        <w:rPr>
          <w:rFonts w:ascii="Times New Roman" w:hAnsi="Times New Roman"/>
          <w:sz w:val="22"/>
          <w:szCs w:val="22"/>
        </w:rPr>
      </w:pPr>
      <w:r w:rsidRPr="00B313BA">
        <w:rPr>
          <w:rFonts w:ascii="Times New Roman" w:hAnsi="Times New Roman"/>
          <w:sz w:val="22"/>
          <w:szCs w:val="22"/>
        </w:rPr>
        <w:t>This special joint NLG-Libraries and NLG-Museums initiative invites proposals for research on informal educational approaches that leverage community Science, Technology, Engineering, and Math (STEM) professionals in the broadest sense. Funded research projects will create a foundation for reaching children and families from diverse economic, social, and cultural backgrounds, with different levels of knowledge about STEM.</w:t>
      </w:r>
    </w:p>
    <w:p w14:paraId="45A4E191"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4E0D7296" w14:textId="23E16853"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8" w:history="1">
        <w:r w:rsidR="00147735" w:rsidRPr="00B147A7">
          <w:rPr>
            <w:rStyle w:val="Hyperlink"/>
            <w:rFonts w:ascii="Times New Roman" w:hAnsi="Times New Roman"/>
            <w:sz w:val="22"/>
            <w:szCs w:val="22"/>
          </w:rPr>
          <w:t>Federal Plain Lang</w:t>
        </w:r>
        <w:r w:rsidR="00147735" w:rsidRPr="00B147A7">
          <w:rPr>
            <w:rStyle w:val="Hyperlink"/>
            <w:rFonts w:ascii="Times New Roman" w:hAnsi="Times New Roman"/>
            <w:sz w:val="22"/>
            <w:szCs w:val="22"/>
          </w:rPr>
          <w:t>u</w:t>
        </w:r>
        <w:r w:rsidR="00147735" w:rsidRPr="00B147A7">
          <w:rPr>
            <w:rStyle w:val="Hyperlink"/>
            <w:rFonts w:ascii="Times New Roman" w:hAnsi="Times New Roman"/>
            <w:sz w:val="22"/>
            <w:szCs w:val="22"/>
          </w:rPr>
          <w:t>age Guidelines</w:t>
        </w:r>
      </w:hyperlink>
      <w:r w:rsidR="00147735" w:rsidRPr="00B147A7">
        <w:rPr>
          <w:rFonts w:ascii="Times New Roman" w:hAnsi="Times New Roman"/>
          <w:sz w:val="22"/>
          <w:szCs w:val="22"/>
        </w:rPr>
        <w:t>.</w:t>
      </w:r>
    </w:p>
    <w:p w14:paraId="74F1B556"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23D1E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w:t>
      </w:r>
      <w:r w:rsidRPr="00B147A7">
        <w:rPr>
          <w:rFonts w:ascii="Times New Roman" w:hAnsi="Times New Roman"/>
          <w:color w:val="000000"/>
          <w:sz w:val="22"/>
          <w:szCs w:val="22"/>
        </w:rPr>
        <w:lastRenderedPageBreak/>
        <w:t>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4E888AFE"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the STEMeX Notice of Funding Opportunity</w:t>
      </w:r>
      <w:r w:rsidR="006F7939" w:rsidRPr="00B147A7">
        <w:rPr>
          <w:rFonts w:ascii="Times New Roman" w:hAnsi="Times New Roman"/>
          <w:color w:val="000000"/>
          <w:sz w:val="22"/>
          <w:szCs w:val="22"/>
        </w:rPr>
        <w:t xml:space="preserve">, and application instructions online. </w:t>
      </w:r>
      <w:r w:rsidR="000E4F57">
        <w:rPr>
          <w:rFonts w:ascii="Times New Roman" w:hAnsi="Times New Roman"/>
          <w:color w:val="000000"/>
          <w:sz w:val="22"/>
          <w:szCs w:val="22"/>
        </w:rPr>
        <w:t xml:space="preserve"> </w:t>
      </w:r>
      <w:r w:rsidR="006F7939" w:rsidRPr="00B147A7">
        <w:rPr>
          <w:rFonts w:ascii="Times New Roman" w:hAnsi="Times New Roman"/>
          <w:color w:val="000000"/>
          <w:sz w:val="22"/>
          <w:szCs w:val="22"/>
        </w:rPr>
        <w:t>IMLS requires all applicants to apply for IMLS awards online through Grants.gov</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61F2A21"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8D741A" w:rsidRPr="00B147A7">
        <w:rPr>
          <w:rFonts w:ascii="Times New Roman" w:hAnsi="Times New Roman"/>
          <w:color w:val="000000"/>
          <w:sz w:val="22"/>
          <w:szCs w:val="22"/>
        </w:rPr>
        <w:t xml:space="preserve">Administration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4E3085BD"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714684" w:rsidRPr="00B147A7">
        <w:rPr>
          <w:rFonts w:ascii="Times New Roman" w:hAnsi="Times New Roman"/>
          <w:color w:val="000000"/>
          <w:sz w:val="22"/>
          <w:szCs w:val="22"/>
        </w:rPr>
        <w:t>The</w:t>
      </w:r>
      <w:r w:rsidRPr="00B147A7">
        <w:rPr>
          <w:rFonts w:ascii="Times New Roman" w:hAnsi="Times New Roman"/>
          <w:color w:val="000000"/>
          <w:sz w:val="22"/>
          <w:szCs w:val="22"/>
        </w:rPr>
        <w:t xml:space="preserve"> information collections included in this </w:t>
      </w:r>
      <w:r w:rsidR="00714684" w:rsidRPr="00B147A7">
        <w:rPr>
          <w:rFonts w:ascii="Times New Roman" w:hAnsi="Times New Roman"/>
          <w:color w:val="000000"/>
          <w:sz w:val="22"/>
          <w:szCs w:val="22"/>
        </w:rPr>
        <w:t>package vary in frequency.</w:t>
      </w:r>
      <w:r w:rsidR="00B02D60" w:rsidRPr="00B147A7">
        <w:rPr>
          <w:rFonts w:ascii="Times New Roman" w:hAnsi="Times New Roman"/>
          <w:color w:val="000000"/>
          <w:sz w:val="22"/>
          <w:szCs w:val="22"/>
        </w:rPr>
        <w:t xml:space="preserve"> </w:t>
      </w:r>
      <w:r w:rsidR="00714684" w:rsidRPr="00B147A7">
        <w:rPr>
          <w:rFonts w:ascii="Times New Roman" w:hAnsi="Times New Roman"/>
          <w:color w:val="000000"/>
          <w:sz w:val="22"/>
          <w:szCs w:val="22"/>
        </w:rPr>
        <w:t>Many are one</w:t>
      </w:r>
      <w:r w:rsidR="00FA59BB" w:rsidRPr="00B147A7">
        <w:rPr>
          <w:rFonts w:ascii="Times New Roman" w:hAnsi="Times New Roman"/>
          <w:color w:val="000000"/>
          <w:sz w:val="22"/>
          <w:szCs w:val="22"/>
        </w:rPr>
        <w:t xml:space="preserve"> </w:t>
      </w:r>
      <w:r w:rsidR="00714684" w:rsidRPr="00B147A7">
        <w:rPr>
          <w:rFonts w:ascii="Times New Roman" w:hAnsi="Times New Roman"/>
          <w:color w:val="000000"/>
          <w:sz w:val="22"/>
          <w:szCs w:val="22"/>
        </w:rPr>
        <w:t xml:space="preserve">time per application, others </w:t>
      </w:r>
      <w:r w:rsidRPr="00B147A7">
        <w:rPr>
          <w:rFonts w:ascii="Times New Roman" w:hAnsi="Times New Roman"/>
          <w:color w:val="000000"/>
          <w:sz w:val="22"/>
          <w:szCs w:val="22"/>
        </w:rPr>
        <w:t>are annual</w:t>
      </w:r>
      <w:r w:rsidR="008D741A" w:rsidRPr="00B147A7">
        <w:rPr>
          <w:rFonts w:ascii="Times New Roman" w:hAnsi="Times New Roman"/>
          <w:color w:val="000000"/>
          <w:sz w:val="22"/>
          <w:szCs w:val="22"/>
        </w:rPr>
        <w:t>, and</w:t>
      </w:r>
      <w:r w:rsidR="00B02D60" w:rsidRPr="00B147A7">
        <w:rPr>
          <w:rFonts w:ascii="Times New Roman" w:hAnsi="Times New Roman"/>
          <w:color w:val="000000"/>
          <w:sz w:val="22"/>
          <w:szCs w:val="22"/>
        </w:rPr>
        <w:t xml:space="preserve"> </w:t>
      </w:r>
      <w:r w:rsidR="00F77851" w:rsidRPr="00B147A7">
        <w:rPr>
          <w:rFonts w:ascii="Times New Roman" w:hAnsi="Times New Roman"/>
          <w:color w:val="000000"/>
          <w:sz w:val="22"/>
          <w:szCs w:val="22"/>
        </w:rPr>
        <w:t>one is</w:t>
      </w:r>
      <w:r w:rsidRPr="00B147A7">
        <w:rPr>
          <w:rFonts w:ascii="Times New Roman" w:hAnsi="Times New Roman"/>
          <w:color w:val="000000"/>
          <w:sz w:val="22"/>
          <w:szCs w:val="22"/>
        </w:rPr>
        <w:t xml:space="preserve"> </w:t>
      </w:r>
      <w:r w:rsidR="0095195E" w:rsidRPr="00B147A7">
        <w:rPr>
          <w:rFonts w:ascii="Times New Roman" w:hAnsi="Times New Roman"/>
          <w:color w:val="000000"/>
          <w:sz w:val="22"/>
          <w:szCs w:val="22"/>
        </w:rPr>
        <w:t>every five years</w:t>
      </w:r>
      <w:r w:rsidR="00FA59BB" w:rsidRPr="00B147A7">
        <w:rPr>
          <w:rFonts w:ascii="Times New Roman" w:hAnsi="Times New Roman"/>
          <w:color w:val="000000"/>
          <w:sz w:val="22"/>
          <w:szCs w:val="22"/>
        </w:rPr>
        <w:t xml:space="preserve">. </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2B589FA1" w:rsidR="001606AA" w:rsidRPr="00B147A7" w:rsidRDefault="001606AA" w:rsidP="00191DF8">
      <w:pPr>
        <w:tabs>
          <w:tab w:val="left" w:pos="540"/>
        </w:tabs>
        <w:ind w:left="360"/>
        <w:rPr>
          <w:rFonts w:ascii="Times New Roman" w:hAnsi="Times New Roman"/>
          <w:color w:val="000000"/>
          <w:sz w:val="22"/>
          <w:szCs w:val="22"/>
        </w:rPr>
      </w:pPr>
      <w:commentRangeStart w:id="0"/>
      <w:r w:rsidRPr="00B147A7">
        <w:rPr>
          <w:rFonts w:ascii="Times New Roman" w:hAnsi="Times New Roman"/>
          <w:color w:val="000000"/>
          <w:sz w:val="22"/>
          <w:szCs w:val="22"/>
        </w:rPr>
        <w:t xml:space="preserve">The 60-day notice for this collection was published in the Federal Register Vol. </w:t>
      </w:r>
      <w:r w:rsidR="005013C9">
        <w:rPr>
          <w:rFonts w:ascii="Times New Roman" w:hAnsi="Times New Roman"/>
          <w:color w:val="000000"/>
          <w:sz w:val="22"/>
          <w:szCs w:val="22"/>
        </w:rPr>
        <w:t>81</w:t>
      </w:r>
      <w:r w:rsidRPr="00B147A7">
        <w:rPr>
          <w:rFonts w:ascii="Times New Roman" w:hAnsi="Times New Roman"/>
          <w:color w:val="000000"/>
          <w:sz w:val="22"/>
          <w:szCs w:val="22"/>
        </w:rPr>
        <w:t xml:space="preserve">, no. </w:t>
      </w:r>
      <w:r w:rsidR="005013C9">
        <w:rPr>
          <w:rFonts w:ascii="Times New Roman" w:hAnsi="Times New Roman"/>
          <w:color w:val="000000"/>
          <w:sz w:val="22"/>
          <w:szCs w:val="22"/>
        </w:rPr>
        <w:t>101</w:t>
      </w:r>
      <w:r w:rsidR="005013C9" w:rsidRPr="00B147A7">
        <w:rPr>
          <w:rFonts w:ascii="Times New Roman" w:hAnsi="Times New Roman"/>
          <w:color w:val="000000"/>
          <w:sz w:val="22"/>
          <w:szCs w:val="22"/>
        </w:rPr>
        <w:t xml:space="preserve"> </w:t>
      </w:r>
      <w:r w:rsidR="009A441F">
        <w:rPr>
          <w:rFonts w:ascii="Times New Roman" w:hAnsi="Times New Roman"/>
          <w:color w:val="000000"/>
          <w:sz w:val="22"/>
          <w:szCs w:val="22"/>
        </w:rPr>
        <w:t>(</w:t>
      </w:r>
      <w:r w:rsidR="000E4F57">
        <w:rPr>
          <w:rFonts w:ascii="Times New Roman" w:hAnsi="Times New Roman"/>
          <w:color w:val="000000"/>
          <w:sz w:val="22"/>
          <w:szCs w:val="22"/>
        </w:rPr>
        <w:t>May</w:t>
      </w:r>
      <w:r w:rsidR="00CD33B2" w:rsidRPr="00B147A7">
        <w:rPr>
          <w:rFonts w:ascii="Times New Roman" w:hAnsi="Times New Roman"/>
          <w:color w:val="000000"/>
          <w:sz w:val="22"/>
          <w:szCs w:val="22"/>
        </w:rPr>
        <w:t xml:space="preserve"> </w:t>
      </w:r>
      <w:r w:rsidR="005013C9">
        <w:rPr>
          <w:rFonts w:ascii="Times New Roman" w:hAnsi="Times New Roman"/>
          <w:color w:val="000000"/>
          <w:sz w:val="22"/>
          <w:szCs w:val="22"/>
        </w:rPr>
        <w:t>25</w:t>
      </w:r>
      <w:r w:rsidR="00347420" w:rsidRPr="00B147A7">
        <w:rPr>
          <w:rFonts w:ascii="Times New Roman" w:hAnsi="Times New Roman"/>
          <w:color w:val="000000"/>
          <w:sz w:val="22"/>
          <w:szCs w:val="22"/>
        </w:rPr>
        <w:t>, 201</w:t>
      </w:r>
      <w:r w:rsidR="000E4F57">
        <w:rPr>
          <w:rFonts w:ascii="Times New Roman" w:hAnsi="Times New Roman"/>
          <w:color w:val="000000"/>
          <w:sz w:val="22"/>
          <w:szCs w:val="22"/>
        </w:rPr>
        <w:t>6</w:t>
      </w:r>
      <w:r w:rsidRPr="00B147A7">
        <w:rPr>
          <w:rFonts w:ascii="Times New Roman" w:hAnsi="Times New Roman"/>
          <w:color w:val="000000"/>
          <w:sz w:val="22"/>
          <w:szCs w:val="22"/>
        </w:rPr>
        <w:t>), page</w:t>
      </w:r>
      <w:r w:rsidR="00C31499" w:rsidRPr="00B147A7">
        <w:rPr>
          <w:rFonts w:ascii="Times New Roman" w:hAnsi="Times New Roman"/>
          <w:color w:val="000000"/>
          <w:sz w:val="22"/>
          <w:szCs w:val="22"/>
        </w:rPr>
        <w:t>s</w:t>
      </w:r>
      <w:r w:rsidRPr="00B147A7">
        <w:rPr>
          <w:rFonts w:ascii="Times New Roman" w:hAnsi="Times New Roman"/>
          <w:color w:val="000000"/>
          <w:sz w:val="22"/>
          <w:szCs w:val="22"/>
        </w:rPr>
        <w:t xml:space="preserve"> </w:t>
      </w:r>
      <w:r w:rsidR="005013C9">
        <w:rPr>
          <w:rFonts w:ascii="Times New Roman" w:hAnsi="Times New Roman"/>
          <w:color w:val="000000"/>
          <w:sz w:val="22"/>
          <w:szCs w:val="22"/>
        </w:rPr>
        <w:t>33273-33274</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531497" w:rsidRPr="00B147A7">
        <w:rPr>
          <w:rFonts w:ascii="Times New Roman" w:hAnsi="Times New Roman"/>
          <w:color w:val="000000"/>
          <w:sz w:val="22"/>
          <w:szCs w:val="22"/>
        </w:rPr>
        <w:t xml:space="preserve">One public comment was </w:t>
      </w:r>
      <w:r w:rsidRPr="00B147A7">
        <w:rPr>
          <w:rFonts w:ascii="Times New Roman" w:hAnsi="Times New Roman"/>
          <w:color w:val="000000"/>
          <w:sz w:val="22"/>
          <w:szCs w:val="22"/>
        </w:rPr>
        <w:t>received.</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this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 was published in the Federal Register:</w:t>
      </w:r>
      <w:r w:rsidR="00B67C00" w:rsidRPr="00B147A7">
        <w:rPr>
          <w:rFonts w:ascii="Times New Roman" w:hAnsi="Times New Roman"/>
          <w:color w:val="000000"/>
          <w:sz w:val="22"/>
          <w:szCs w:val="22"/>
        </w:rPr>
        <w:t xml:space="preserve"> </w:t>
      </w:r>
      <w:r w:rsidR="00B67C00" w:rsidRPr="009A441F">
        <w:rPr>
          <w:rFonts w:ascii="Times New Roman" w:hAnsi="Times New Roman"/>
          <w:color w:val="000000"/>
          <w:sz w:val="22"/>
          <w:szCs w:val="22"/>
        </w:rPr>
        <w:t xml:space="preserve">Vol. </w:t>
      </w:r>
      <w:r w:rsidR="009A441F" w:rsidRPr="009A441F">
        <w:rPr>
          <w:rFonts w:ascii="Times New Roman" w:hAnsi="Times New Roman"/>
          <w:color w:val="000000"/>
          <w:sz w:val="22"/>
          <w:szCs w:val="22"/>
        </w:rPr>
        <w:t>81</w:t>
      </w:r>
      <w:r w:rsidR="006861E0" w:rsidRPr="009A441F">
        <w:rPr>
          <w:rFonts w:ascii="Times New Roman" w:hAnsi="Times New Roman"/>
          <w:color w:val="000000"/>
          <w:sz w:val="22"/>
          <w:szCs w:val="22"/>
        </w:rPr>
        <w:t>,</w:t>
      </w:r>
      <w:r w:rsidR="00B67C00" w:rsidRPr="009A441F">
        <w:rPr>
          <w:rFonts w:ascii="Times New Roman" w:hAnsi="Times New Roman"/>
          <w:color w:val="000000"/>
          <w:sz w:val="22"/>
          <w:szCs w:val="22"/>
        </w:rPr>
        <w:t xml:space="preserve"> No. </w:t>
      </w:r>
      <w:r w:rsidR="009A441F" w:rsidRPr="009A441F">
        <w:rPr>
          <w:rFonts w:ascii="Times New Roman" w:hAnsi="Times New Roman"/>
          <w:color w:val="000000"/>
          <w:sz w:val="22"/>
          <w:szCs w:val="22"/>
        </w:rPr>
        <w:t>158</w:t>
      </w:r>
      <w:r w:rsidR="00B67C00" w:rsidRPr="009A441F">
        <w:rPr>
          <w:rFonts w:ascii="Times New Roman" w:hAnsi="Times New Roman"/>
          <w:color w:val="000000"/>
          <w:sz w:val="22"/>
          <w:szCs w:val="22"/>
        </w:rPr>
        <w:t xml:space="preserve"> (</w:t>
      </w:r>
      <w:r w:rsidR="005013C9" w:rsidRPr="009A441F">
        <w:rPr>
          <w:rFonts w:ascii="Times New Roman" w:hAnsi="Times New Roman"/>
          <w:color w:val="000000"/>
          <w:sz w:val="22"/>
          <w:szCs w:val="22"/>
        </w:rPr>
        <w:t>A</w:t>
      </w:r>
      <w:bookmarkStart w:id="1" w:name="_GoBack"/>
      <w:bookmarkEnd w:id="1"/>
      <w:r w:rsidR="005013C9" w:rsidRPr="009A441F">
        <w:rPr>
          <w:rFonts w:ascii="Times New Roman" w:hAnsi="Times New Roman"/>
          <w:color w:val="000000"/>
          <w:sz w:val="22"/>
          <w:szCs w:val="22"/>
        </w:rPr>
        <w:t xml:space="preserve">ugust </w:t>
      </w:r>
      <w:del w:id="2" w:author="Kim A. Miller" w:date="2016-08-15T09:32:00Z">
        <w:r w:rsidR="000E4F57" w:rsidRPr="009A441F" w:rsidDel="00790045">
          <w:rPr>
            <w:rFonts w:ascii="Times New Roman" w:hAnsi="Times New Roman"/>
            <w:color w:val="000000"/>
            <w:sz w:val="22"/>
            <w:szCs w:val="22"/>
          </w:rPr>
          <w:delText>XX</w:delText>
        </w:r>
      </w:del>
      <w:ins w:id="3" w:author="Kim A. Miller" w:date="2016-08-15T09:32:00Z">
        <w:r w:rsidR="00790045" w:rsidRPr="009A441F">
          <w:rPr>
            <w:rFonts w:ascii="Times New Roman" w:hAnsi="Times New Roman"/>
            <w:color w:val="000000"/>
            <w:sz w:val="22"/>
            <w:szCs w:val="22"/>
          </w:rPr>
          <w:t>16</w:t>
        </w:r>
      </w:ins>
      <w:r w:rsidR="00B67C00" w:rsidRPr="009A441F">
        <w:rPr>
          <w:rFonts w:ascii="Times New Roman" w:hAnsi="Times New Roman"/>
          <w:color w:val="000000"/>
          <w:sz w:val="22"/>
          <w:szCs w:val="22"/>
          <w:rPrChange w:id="4" w:author="Kim A. Miller" w:date="2016-08-04T11:35:00Z">
            <w:rPr>
              <w:rFonts w:ascii="Times New Roman" w:hAnsi="Times New Roman"/>
              <w:color w:val="000000"/>
              <w:sz w:val="22"/>
              <w:szCs w:val="22"/>
            </w:rPr>
          </w:rPrChange>
        </w:rPr>
        <w:t>, 20</w:t>
      </w:r>
      <w:r w:rsidR="000E4F57" w:rsidRPr="009A441F">
        <w:rPr>
          <w:rFonts w:ascii="Times New Roman" w:hAnsi="Times New Roman"/>
          <w:color w:val="000000"/>
          <w:sz w:val="22"/>
          <w:szCs w:val="22"/>
          <w:rPrChange w:id="5" w:author="Kim A. Miller" w:date="2016-08-04T11:35:00Z">
            <w:rPr>
              <w:rFonts w:ascii="Times New Roman" w:hAnsi="Times New Roman"/>
              <w:color w:val="000000"/>
              <w:sz w:val="22"/>
              <w:szCs w:val="22"/>
            </w:rPr>
          </w:rPrChange>
        </w:rPr>
        <w:t>16</w:t>
      </w:r>
      <w:r w:rsidR="00B67C00" w:rsidRPr="009A441F">
        <w:rPr>
          <w:rFonts w:ascii="Times New Roman" w:hAnsi="Times New Roman"/>
          <w:color w:val="000000"/>
          <w:sz w:val="22"/>
          <w:szCs w:val="22"/>
          <w:rPrChange w:id="6" w:author="Kim A. Miller" w:date="2016-08-04T11:35:00Z">
            <w:rPr>
              <w:rFonts w:ascii="Times New Roman" w:hAnsi="Times New Roman"/>
              <w:color w:val="000000"/>
              <w:sz w:val="22"/>
              <w:szCs w:val="22"/>
            </w:rPr>
          </w:rPrChange>
        </w:rPr>
        <w:t xml:space="preserve">), pages </w:t>
      </w:r>
      <w:r w:rsidR="009A441F" w:rsidRPr="009A441F">
        <w:rPr>
          <w:rFonts w:ascii="Times New Roman" w:hAnsi="Times New Roman"/>
          <w:color w:val="000000"/>
          <w:sz w:val="22"/>
          <w:szCs w:val="22"/>
        </w:rPr>
        <w:t>54609-54610</w:t>
      </w:r>
      <w:r w:rsidRPr="009A441F">
        <w:rPr>
          <w:rFonts w:ascii="Times New Roman" w:hAnsi="Times New Roman"/>
          <w:color w:val="000000"/>
          <w:sz w:val="22"/>
          <w:szCs w:val="22"/>
          <w:rPrChange w:id="7" w:author="Kim A. Miller" w:date="2016-08-04T11:35:00Z">
            <w:rPr>
              <w:rFonts w:ascii="Times New Roman" w:hAnsi="Times New Roman"/>
              <w:color w:val="000000"/>
              <w:sz w:val="22"/>
              <w:szCs w:val="22"/>
            </w:rPr>
          </w:rPrChange>
        </w:rPr>
        <w:t>.</w:t>
      </w:r>
      <w:r w:rsidR="00B02D60" w:rsidRPr="009A441F">
        <w:rPr>
          <w:rFonts w:ascii="Times New Roman" w:hAnsi="Times New Roman"/>
          <w:color w:val="000000"/>
          <w:sz w:val="22"/>
          <w:szCs w:val="22"/>
          <w:rPrChange w:id="8" w:author="Kim A. Miller" w:date="2016-08-04T11:35:00Z">
            <w:rPr>
              <w:rFonts w:ascii="Times New Roman" w:hAnsi="Times New Roman"/>
              <w:color w:val="000000"/>
              <w:sz w:val="22"/>
              <w:szCs w:val="22"/>
            </w:rPr>
          </w:rPrChange>
        </w:rPr>
        <w:t xml:space="preserve"> </w:t>
      </w:r>
      <w:commentRangeEnd w:id="0"/>
      <w:r w:rsidR="000E4F57" w:rsidRPr="009A441F">
        <w:rPr>
          <w:rStyle w:val="CommentReference"/>
          <w:rPrChange w:id="9" w:author="Kim A. Miller" w:date="2016-08-04T11:35:00Z">
            <w:rPr>
              <w:rStyle w:val="CommentReference"/>
            </w:rPr>
          </w:rPrChange>
        </w:rPr>
        <w:commentReference w:id="0"/>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w:t>
      </w:r>
      <w:r w:rsidRPr="00B147A7">
        <w:rPr>
          <w:rFonts w:ascii="Times New Roman" w:hAnsi="Times New Roman"/>
          <w:color w:val="000000"/>
          <w:sz w:val="22"/>
          <w:szCs w:val="22"/>
        </w:rPr>
        <w:lastRenderedPageBreak/>
        <w:t>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61D9E4B9"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790045">
        <w:rPr>
          <w:rFonts w:ascii="Times New Roman" w:hAnsi="Times New Roman"/>
          <w:sz w:val="22"/>
          <w:szCs w:val="22"/>
        </w:rPr>
        <w:t>37</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00790045" w:rsidRPr="00191DF8">
        <w:rPr>
          <w:rFonts w:ascii="Times New Roman" w:hAnsi="Times New Roman"/>
          <w:sz w:val="22"/>
          <w:szCs w:val="22"/>
        </w:rPr>
        <w:t>201</w:t>
      </w:r>
      <w:r w:rsidR="00790045">
        <w:rPr>
          <w:rFonts w:ascii="Times New Roman" w:hAnsi="Times New Roman"/>
          <w:sz w:val="22"/>
          <w:szCs w:val="22"/>
        </w:rPr>
        <w:t>6</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790045">
        <w:rPr>
          <w:rFonts w:ascii="Times New Roman" w:hAnsi="Times New Roman"/>
          <w:sz w:val="22"/>
          <w:szCs w:val="22"/>
        </w:rPr>
        <w:t>1,480</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7F2885EA"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781871">
        <w:rPr>
          <w:rFonts w:ascii="Times New Roman" w:hAnsi="Times New Roman"/>
          <w:sz w:val="22"/>
          <w:szCs w:val="22"/>
        </w:rPr>
        <w:t>43,805</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781871">
        <w:rPr>
          <w:rFonts w:ascii="Times New Roman" w:hAnsi="Times New Roman"/>
          <w:sz w:val="22"/>
          <w:szCs w:val="22"/>
        </w:rPr>
        <w:t>29.60</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Pr="00191DF8">
        <w:rPr>
          <w:rFonts w:ascii="Times New Roman" w:hAnsi="Times New Roman"/>
          <w:sz w:val="22"/>
          <w:szCs w:val="22"/>
        </w:rPr>
        <w:t>mean hourly wage of a museum</w:t>
      </w:r>
      <w:r w:rsidR="00781871">
        <w:rPr>
          <w:rFonts w:ascii="Times New Roman" w:hAnsi="Times New Roman"/>
          <w:sz w:val="22"/>
          <w:szCs w:val="22"/>
        </w:rPr>
        <w:t>,</w:t>
      </w:r>
      <w:r w:rsidRPr="00191DF8">
        <w:rPr>
          <w:rFonts w:ascii="Times New Roman" w:hAnsi="Times New Roman"/>
          <w:sz w:val="22"/>
          <w:szCs w:val="22"/>
        </w:rPr>
        <w:t xml:space="preserve"> library professional</w:t>
      </w:r>
      <w:r w:rsidR="00781871">
        <w:rPr>
          <w:rFonts w:ascii="Times New Roman" w:hAnsi="Times New Roman"/>
          <w:sz w:val="22"/>
          <w:szCs w:val="22"/>
        </w:rPr>
        <w:t>, university, and non-profit employee</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is 40 hours</w:t>
      </w:r>
      <w:r w:rsidRPr="00191DF8">
        <w:rPr>
          <w:rFonts w:ascii="Times New Roman" w:hAnsi="Times New Roman"/>
          <w:sz w:val="22"/>
          <w:szCs w:val="22"/>
        </w:rPr>
        <w:t xml:space="preserve"> </w:t>
      </w:r>
      <w:r w:rsidR="00DE527B" w:rsidRPr="00191DF8">
        <w:rPr>
          <w:rFonts w:ascii="Times New Roman" w:hAnsi="Times New Roman"/>
          <w:sz w:val="22"/>
          <w:szCs w:val="22"/>
        </w:rPr>
        <w:t>(40 hours x $</w:t>
      </w:r>
      <w:r w:rsidR="00790045">
        <w:rPr>
          <w:rFonts w:ascii="Times New Roman" w:hAnsi="Times New Roman"/>
          <w:sz w:val="22"/>
          <w:szCs w:val="22"/>
        </w:rPr>
        <w:t>29.60</w:t>
      </w:r>
      <w:r w:rsidR="00DE527B" w:rsidRPr="00191DF8">
        <w:rPr>
          <w:rFonts w:ascii="Times New Roman" w:hAnsi="Times New Roman"/>
          <w:sz w:val="22"/>
          <w:szCs w:val="22"/>
        </w:rPr>
        <w:t>)</w:t>
      </w:r>
      <w:r w:rsidR="00781871">
        <w:rPr>
          <w:rFonts w:ascii="Times New Roman" w:hAnsi="Times New Roman"/>
          <w:sz w:val="22"/>
          <w:szCs w:val="22"/>
        </w:rPr>
        <w:t>.</w:t>
      </w:r>
    </w:p>
    <w:p w14:paraId="5652C20A" w14:textId="77777777" w:rsidR="0095195E" w:rsidRPr="00191DF8" w:rsidRDefault="0095195E" w:rsidP="0095195E">
      <w:pPr>
        <w:tabs>
          <w:tab w:val="left" w:pos="540"/>
        </w:tabs>
        <w:rPr>
          <w:rFonts w:ascii="Times New Roman" w:hAnsi="Times New Roman"/>
          <w:sz w:val="22"/>
          <w:szCs w:val="22"/>
        </w:rPr>
      </w:pPr>
    </w:p>
    <w:p w14:paraId="191747C7" w14:textId="53FEB29D"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w:t>
      </w:r>
      <w:r w:rsidR="00BA0880" w:rsidRPr="00191DF8">
        <w:rPr>
          <w:rFonts w:ascii="Times New Roman" w:hAnsi="Times New Roman"/>
          <w:sz w:val="22"/>
          <w:szCs w:val="22"/>
        </w:rPr>
        <w:t>gener</w:t>
      </w:r>
      <w:r w:rsidR="00631C12" w:rsidRPr="00191DF8">
        <w:rPr>
          <w:rFonts w:ascii="Times New Roman" w:hAnsi="Times New Roman"/>
          <w:sz w:val="22"/>
          <w:szCs w:val="22"/>
        </w:rPr>
        <w:t>ic</w:t>
      </w:r>
      <w:r w:rsidRPr="00191DF8">
        <w:rPr>
          <w:rFonts w:ascii="Times New Roman" w:hAnsi="Times New Roman"/>
          <w:sz w:val="22"/>
          <w:szCs w:val="22"/>
        </w:rPr>
        <w:t xml:space="preserve"> clearance for applications and reporting forms.</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6545A3ED" w14:textId="50A653C0" w:rsidR="00191DF8" w:rsidRDefault="00191DF8" w:rsidP="00191DF8">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723FBE">
        <w:rPr>
          <w:rFonts w:ascii="Times New Roman" w:hAnsi="Times New Roman"/>
          <w:sz w:val="22"/>
          <w:szCs w:val="22"/>
        </w:rPr>
        <w:t>9,890</w:t>
      </w:r>
      <w:r w:rsidRPr="00EE319A">
        <w:rPr>
          <w:rFonts w:ascii="Times New Roman" w:hAnsi="Times New Roman"/>
          <w:sz w:val="22"/>
          <w:szCs w:val="22"/>
        </w:rPr>
        <w:t xml:space="preserve">.  </w:t>
      </w:r>
      <w:r w:rsidR="00723FBE">
        <w:rPr>
          <w:rFonts w:ascii="Times New Roman" w:hAnsi="Times New Roman"/>
          <w:sz w:val="22"/>
          <w:szCs w:val="22"/>
        </w:rPr>
        <w:t>T</w:t>
      </w:r>
      <w:r w:rsidRPr="00EE319A">
        <w:rPr>
          <w:rFonts w:ascii="Times New Roman" w:hAnsi="Times New Roman"/>
          <w:sz w:val="22"/>
          <w:szCs w:val="22"/>
        </w:rPr>
        <w:t xml:space="preserve">he agency has </w:t>
      </w:r>
      <w:r w:rsidR="00781871">
        <w:rPr>
          <w:rFonts w:ascii="Times New Roman" w:hAnsi="Times New Roman"/>
          <w:sz w:val="22"/>
          <w:szCs w:val="22"/>
        </w:rPr>
        <w:t>received</w:t>
      </w:r>
      <w:r w:rsidR="00781871" w:rsidRPr="00EE319A">
        <w:rPr>
          <w:rFonts w:ascii="Times New Roman" w:hAnsi="Times New Roman"/>
          <w:sz w:val="22"/>
          <w:szCs w:val="22"/>
        </w:rPr>
        <w:t xml:space="preserve"> </w:t>
      </w:r>
      <w:r w:rsidR="00781871">
        <w:rPr>
          <w:rFonts w:ascii="Times New Roman" w:hAnsi="Times New Roman"/>
          <w:sz w:val="22"/>
          <w:szCs w:val="22"/>
        </w:rPr>
        <w:t>37</w:t>
      </w:r>
      <w:r w:rsidR="00022C34" w:rsidRPr="00022C34">
        <w:rPr>
          <w:rFonts w:ascii="Times New Roman" w:hAnsi="Times New Roman"/>
          <w:sz w:val="22"/>
          <w:szCs w:val="22"/>
        </w:rPr>
        <w:t xml:space="preserve"> </w:t>
      </w:r>
      <w:r w:rsidR="00022C34">
        <w:rPr>
          <w:rFonts w:ascii="Times New Roman" w:hAnsi="Times New Roman"/>
          <w:sz w:val="22"/>
          <w:szCs w:val="22"/>
        </w:rPr>
        <w:t>total</w:t>
      </w:r>
      <w:r w:rsidRPr="00EE319A">
        <w:rPr>
          <w:rFonts w:ascii="Times New Roman" w:hAnsi="Times New Roman"/>
          <w:sz w:val="22"/>
          <w:szCs w:val="22"/>
        </w:rPr>
        <w:t xml:space="preserve"> </w:t>
      </w:r>
      <w:r w:rsidR="00022C34">
        <w:rPr>
          <w:rFonts w:ascii="Times New Roman" w:hAnsi="Times New Roman"/>
          <w:sz w:val="22"/>
          <w:szCs w:val="22"/>
        </w:rPr>
        <w:t>applications (37 respondents x 5 forms</w:t>
      </w:r>
      <w:r w:rsidR="00C24184">
        <w:rPr>
          <w:rFonts w:ascii="Times New Roman" w:hAnsi="Times New Roman"/>
          <w:sz w:val="22"/>
          <w:szCs w:val="22"/>
        </w:rPr>
        <w:t xml:space="preserve">, </w:t>
      </w:r>
      <w:r w:rsidR="00022C34">
        <w:rPr>
          <w:rFonts w:ascii="Times New Roman" w:hAnsi="Times New Roman"/>
          <w:sz w:val="22"/>
          <w:szCs w:val="22"/>
        </w:rPr>
        <w:t xml:space="preserve">includes discretionary applications including SF-424S, Discretionary interim performance report, Discretionary final performance report SF-425 and SF-270) for a total of 185 </w:t>
      </w:r>
      <w:r w:rsidRPr="00EE319A">
        <w:rPr>
          <w:rFonts w:ascii="Times New Roman" w:hAnsi="Times New Roman"/>
          <w:sz w:val="22"/>
          <w:szCs w:val="22"/>
        </w:rPr>
        <w:t xml:space="preserve">responses </w:t>
      </w:r>
      <w:r w:rsidR="00781871">
        <w:rPr>
          <w:rFonts w:ascii="Times New Roman" w:hAnsi="Times New Roman"/>
          <w:sz w:val="22"/>
          <w:szCs w:val="22"/>
        </w:rPr>
        <w:t xml:space="preserve">this </w:t>
      </w:r>
      <w:r w:rsidRPr="00EE319A">
        <w:rPr>
          <w:rFonts w:ascii="Times New Roman" w:hAnsi="Times New Roman"/>
          <w:sz w:val="22"/>
          <w:szCs w:val="22"/>
        </w:rPr>
        <w:t xml:space="preserve">year.  Approximately </w:t>
      </w:r>
      <w:r w:rsidR="00723FBE">
        <w:rPr>
          <w:rFonts w:ascii="Times New Roman" w:hAnsi="Times New Roman"/>
          <w:sz w:val="22"/>
          <w:szCs w:val="22"/>
        </w:rPr>
        <w:t>285</w:t>
      </w:r>
      <w:r w:rsidR="00723FBE" w:rsidRPr="00EE319A">
        <w:rPr>
          <w:rFonts w:ascii="Times New Roman" w:hAnsi="Times New Roman"/>
          <w:sz w:val="22"/>
          <w:szCs w:val="22"/>
        </w:rPr>
        <w:t xml:space="preserve"> </w:t>
      </w:r>
      <w:r w:rsidRPr="00EE319A">
        <w:rPr>
          <w:rFonts w:ascii="Times New Roman" w:hAnsi="Times New Roman"/>
          <w:sz w:val="22"/>
          <w:szCs w:val="22"/>
        </w:rPr>
        <w:t xml:space="preserve">hours </w:t>
      </w:r>
      <w:r w:rsidR="00022C34">
        <w:rPr>
          <w:rFonts w:ascii="Times New Roman" w:hAnsi="Times New Roman"/>
          <w:sz w:val="22"/>
          <w:szCs w:val="22"/>
        </w:rPr>
        <w:t>(varies from 1.16 to 2.5</w:t>
      </w:r>
      <w:r w:rsidR="00C24184">
        <w:rPr>
          <w:rFonts w:ascii="Times New Roman" w:hAnsi="Times New Roman"/>
          <w:sz w:val="22"/>
          <w:szCs w:val="22"/>
        </w:rPr>
        <w:t>/hour average</w:t>
      </w:r>
      <w:r w:rsidR="00022C34">
        <w:rPr>
          <w:rFonts w:ascii="Times New Roman" w:hAnsi="Times New Roman"/>
          <w:sz w:val="22"/>
          <w:szCs w:val="22"/>
        </w:rPr>
        <w:t xml:space="preserve"> time to process one application) </w:t>
      </w:r>
      <w:r w:rsidRPr="00EE319A">
        <w:rPr>
          <w:rFonts w:ascii="Times New Roman" w:hAnsi="Times New Roman"/>
          <w:sz w:val="22"/>
          <w:szCs w:val="22"/>
        </w:rPr>
        <w:t>are spent by IMLS staff reviewing and processing each response at an average wage of $</w:t>
      </w:r>
      <w:r w:rsidR="00B506A6">
        <w:rPr>
          <w:rFonts w:ascii="Times New Roman" w:hAnsi="Times New Roman"/>
          <w:sz w:val="22"/>
          <w:szCs w:val="22"/>
        </w:rPr>
        <w:t>41.</w:t>
      </w:r>
      <w:commentRangeStart w:id="10"/>
      <w:r w:rsidR="00B506A6">
        <w:rPr>
          <w:rFonts w:ascii="Times New Roman" w:hAnsi="Times New Roman"/>
          <w:sz w:val="22"/>
          <w:szCs w:val="22"/>
        </w:rPr>
        <w:t>12</w:t>
      </w:r>
      <w:commentRangeEnd w:id="10"/>
      <w:r w:rsidR="00723FBE">
        <w:rPr>
          <w:rStyle w:val="CommentReference"/>
        </w:rPr>
        <w:commentReference w:id="10"/>
      </w:r>
      <w:r w:rsidRPr="00EE319A">
        <w:rPr>
          <w:rFonts w:ascii="Times New Roman" w:hAnsi="Times New Roman"/>
          <w:sz w:val="22"/>
          <w:szCs w:val="22"/>
        </w:rPr>
        <w:t xml:space="preserve">. </w:t>
      </w:r>
    </w:p>
    <w:p w14:paraId="7FDC008F" w14:textId="77777777" w:rsidR="00E94341" w:rsidRPr="00191DF8" w:rsidRDefault="00E94341"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im A. Miller" w:date="2016-05-20T11:20:00Z" w:initials="KAM">
    <w:p w14:paraId="1BE910A9" w14:textId="45A12B9F" w:rsidR="000E4F57" w:rsidRDefault="000E4F57">
      <w:pPr>
        <w:pStyle w:val="CommentText"/>
      </w:pPr>
      <w:r>
        <w:rPr>
          <w:rStyle w:val="CommentReference"/>
        </w:rPr>
        <w:annotationRef/>
      </w:r>
      <w:r>
        <w:t>Kim will update Fed Reg published dates.</w:t>
      </w:r>
    </w:p>
    <w:p w14:paraId="2B85ED5F" w14:textId="2EE5EC26" w:rsidR="000E4F57" w:rsidRPr="000E4F57" w:rsidRDefault="000E4F57">
      <w:pPr>
        <w:pStyle w:val="CommentText"/>
        <w:rPr>
          <w:b/>
        </w:rPr>
      </w:pPr>
      <w:r w:rsidRPr="000E4F57">
        <w:rPr>
          <w:b/>
        </w:rPr>
        <w:t>Sandy to provide any comments received and follow-up emails to public commenters.</w:t>
      </w:r>
    </w:p>
  </w:comment>
  <w:comment w:id="10" w:author="Kim A. Miller" w:date="2016-05-20T11:43:00Z" w:initials="KAM">
    <w:p w14:paraId="72F77D33" w14:textId="7614DFFA" w:rsidR="00723FBE" w:rsidRDefault="00723FBE">
      <w:pPr>
        <w:pStyle w:val="CommentText"/>
      </w:pPr>
      <w:r>
        <w:rPr>
          <w:rStyle w:val="CommentReference"/>
        </w:rPr>
        <w:annotationRef/>
      </w:r>
      <w:r>
        <w:t>Slight change from 60-day notice but this is an estimate. OK for change in 30-day notice and submission.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85ED5F" w15:done="0"/>
  <w15:commentEx w15:paraId="72F77D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1A9D0" w14:textId="77777777" w:rsidR="00A34B8F" w:rsidRDefault="00A34B8F">
      <w:pPr>
        <w:spacing w:line="20" w:lineRule="exact"/>
      </w:pPr>
    </w:p>
  </w:endnote>
  <w:endnote w:type="continuationSeparator" w:id="0">
    <w:p w14:paraId="23BF690B" w14:textId="77777777" w:rsidR="00A34B8F" w:rsidRDefault="00A34B8F">
      <w:r>
        <w:t xml:space="preserve"> </w:t>
      </w:r>
    </w:p>
  </w:endnote>
  <w:endnote w:type="continuationNotice" w:id="1">
    <w:p w14:paraId="4C115A55" w14:textId="77777777" w:rsidR="00A34B8F" w:rsidRDefault="00A34B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D9F6B" w14:textId="77777777" w:rsidR="00A34B8F" w:rsidRDefault="00A34B8F">
      <w:r>
        <w:separator/>
      </w:r>
    </w:p>
  </w:footnote>
  <w:footnote w:type="continuationSeparator" w:id="0">
    <w:p w14:paraId="40C43352" w14:textId="77777777" w:rsidR="00A34B8F" w:rsidRDefault="00A34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5"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29"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28"/>
  </w:num>
  <w:num w:numId="3">
    <w:abstractNumId w:val="8"/>
  </w:num>
  <w:num w:numId="4">
    <w:abstractNumId w:val="23"/>
  </w:num>
  <w:num w:numId="5">
    <w:abstractNumId w:val="11"/>
  </w:num>
  <w:num w:numId="6">
    <w:abstractNumId w:val="30"/>
  </w:num>
  <w:num w:numId="7">
    <w:abstractNumId w:val="4"/>
  </w:num>
  <w:num w:numId="8">
    <w:abstractNumId w:val="25"/>
  </w:num>
  <w:num w:numId="9">
    <w:abstractNumId w:val="16"/>
  </w:num>
  <w:num w:numId="10">
    <w:abstractNumId w:val="33"/>
  </w:num>
  <w:num w:numId="11">
    <w:abstractNumId w:val="6"/>
  </w:num>
  <w:num w:numId="12">
    <w:abstractNumId w:val="5"/>
  </w:num>
  <w:num w:numId="13">
    <w:abstractNumId w:val="20"/>
  </w:num>
  <w:num w:numId="14">
    <w:abstractNumId w:val="22"/>
  </w:num>
  <w:num w:numId="15">
    <w:abstractNumId w:val="29"/>
  </w:num>
  <w:num w:numId="16">
    <w:abstractNumId w:val="19"/>
  </w:num>
  <w:num w:numId="17">
    <w:abstractNumId w:val="14"/>
  </w:num>
  <w:num w:numId="18">
    <w:abstractNumId w:val="35"/>
  </w:num>
  <w:num w:numId="19">
    <w:abstractNumId w:val="3"/>
  </w:num>
  <w:num w:numId="20">
    <w:abstractNumId w:val="18"/>
  </w:num>
  <w:num w:numId="21">
    <w:abstractNumId w:val="12"/>
  </w:num>
  <w:num w:numId="22">
    <w:abstractNumId w:val="17"/>
  </w:num>
  <w:num w:numId="23">
    <w:abstractNumId w:val="21"/>
  </w:num>
  <w:num w:numId="24">
    <w:abstractNumId w:val="27"/>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4"/>
  </w:num>
  <w:num w:numId="32">
    <w:abstractNumId w:val="13"/>
  </w:num>
  <w:num w:numId="33">
    <w:abstractNumId w:val="32"/>
  </w:num>
  <w:num w:numId="34">
    <w:abstractNumId w:val="9"/>
  </w:num>
  <w:num w:numId="35">
    <w:abstractNumId w:val="26"/>
  </w:num>
  <w:num w:numId="36">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 A. Miller">
    <w15:presenceInfo w15:providerId="AD" w15:userId="S-1-5-21-3858038343-768547385-570703922-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6224"/>
    <w:rsid w:val="000829F6"/>
    <w:rsid w:val="0008357D"/>
    <w:rsid w:val="000925F6"/>
    <w:rsid w:val="00095DB6"/>
    <w:rsid w:val="00096DF3"/>
    <w:rsid w:val="00097ED5"/>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45A82"/>
    <w:rsid w:val="00145D57"/>
    <w:rsid w:val="00147735"/>
    <w:rsid w:val="001606AA"/>
    <w:rsid w:val="0017517C"/>
    <w:rsid w:val="00182146"/>
    <w:rsid w:val="00191DF8"/>
    <w:rsid w:val="0019711E"/>
    <w:rsid w:val="001A304D"/>
    <w:rsid w:val="001A76E3"/>
    <w:rsid w:val="001C012D"/>
    <w:rsid w:val="001C165D"/>
    <w:rsid w:val="001C46A8"/>
    <w:rsid w:val="001D182A"/>
    <w:rsid w:val="001D706D"/>
    <w:rsid w:val="001E4C4F"/>
    <w:rsid w:val="001F3CB6"/>
    <w:rsid w:val="001F5CB5"/>
    <w:rsid w:val="00201E34"/>
    <w:rsid w:val="0021181C"/>
    <w:rsid w:val="00223FCB"/>
    <w:rsid w:val="00235E59"/>
    <w:rsid w:val="00264D1F"/>
    <w:rsid w:val="002A1A43"/>
    <w:rsid w:val="002B1355"/>
    <w:rsid w:val="002C0F61"/>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7718"/>
    <w:rsid w:val="003E6397"/>
    <w:rsid w:val="003F3A24"/>
    <w:rsid w:val="003F4DAE"/>
    <w:rsid w:val="003F6D48"/>
    <w:rsid w:val="00403835"/>
    <w:rsid w:val="00411237"/>
    <w:rsid w:val="00414FE6"/>
    <w:rsid w:val="0042622F"/>
    <w:rsid w:val="004267BE"/>
    <w:rsid w:val="004403F2"/>
    <w:rsid w:val="004418F6"/>
    <w:rsid w:val="004554B6"/>
    <w:rsid w:val="004666E9"/>
    <w:rsid w:val="00497A03"/>
    <w:rsid w:val="004A2866"/>
    <w:rsid w:val="004A36FB"/>
    <w:rsid w:val="004B530D"/>
    <w:rsid w:val="004D4E80"/>
    <w:rsid w:val="004E451A"/>
    <w:rsid w:val="004F12D3"/>
    <w:rsid w:val="004F48E3"/>
    <w:rsid w:val="004F4D24"/>
    <w:rsid w:val="005013C9"/>
    <w:rsid w:val="0050534B"/>
    <w:rsid w:val="00524D56"/>
    <w:rsid w:val="00525666"/>
    <w:rsid w:val="005260E6"/>
    <w:rsid w:val="00531497"/>
    <w:rsid w:val="00534760"/>
    <w:rsid w:val="00545D15"/>
    <w:rsid w:val="00555591"/>
    <w:rsid w:val="00577ED3"/>
    <w:rsid w:val="005805EC"/>
    <w:rsid w:val="00582557"/>
    <w:rsid w:val="00583E02"/>
    <w:rsid w:val="00594FB3"/>
    <w:rsid w:val="005E1DBC"/>
    <w:rsid w:val="005F2559"/>
    <w:rsid w:val="00601A58"/>
    <w:rsid w:val="00607182"/>
    <w:rsid w:val="00622112"/>
    <w:rsid w:val="00623543"/>
    <w:rsid w:val="00631C12"/>
    <w:rsid w:val="0063642C"/>
    <w:rsid w:val="006368D3"/>
    <w:rsid w:val="00647887"/>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55663"/>
    <w:rsid w:val="00762A5A"/>
    <w:rsid w:val="00777C7B"/>
    <w:rsid w:val="00781871"/>
    <w:rsid w:val="00784E5E"/>
    <w:rsid w:val="00790045"/>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544D"/>
    <w:rsid w:val="0084327D"/>
    <w:rsid w:val="00876E72"/>
    <w:rsid w:val="0088000F"/>
    <w:rsid w:val="00884012"/>
    <w:rsid w:val="008A27EC"/>
    <w:rsid w:val="008B0BA5"/>
    <w:rsid w:val="008B1CD0"/>
    <w:rsid w:val="008B6FEC"/>
    <w:rsid w:val="008B7F04"/>
    <w:rsid w:val="008C5B7D"/>
    <w:rsid w:val="008D53A4"/>
    <w:rsid w:val="008D741A"/>
    <w:rsid w:val="008E430F"/>
    <w:rsid w:val="008F4937"/>
    <w:rsid w:val="00902A79"/>
    <w:rsid w:val="00922220"/>
    <w:rsid w:val="0092360C"/>
    <w:rsid w:val="00935FD2"/>
    <w:rsid w:val="00950127"/>
    <w:rsid w:val="0095195E"/>
    <w:rsid w:val="00964B4D"/>
    <w:rsid w:val="00990C69"/>
    <w:rsid w:val="00990E8B"/>
    <w:rsid w:val="009A424D"/>
    <w:rsid w:val="009A441F"/>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5CAB"/>
    <w:rsid w:val="00AC08D6"/>
    <w:rsid w:val="00AC4960"/>
    <w:rsid w:val="00AC612C"/>
    <w:rsid w:val="00AC6A2C"/>
    <w:rsid w:val="00AD0C4A"/>
    <w:rsid w:val="00B02D60"/>
    <w:rsid w:val="00B11E8E"/>
    <w:rsid w:val="00B147A7"/>
    <w:rsid w:val="00B17D60"/>
    <w:rsid w:val="00B210E7"/>
    <w:rsid w:val="00B22930"/>
    <w:rsid w:val="00B24DA4"/>
    <w:rsid w:val="00B313BA"/>
    <w:rsid w:val="00B41522"/>
    <w:rsid w:val="00B45DF5"/>
    <w:rsid w:val="00B506A6"/>
    <w:rsid w:val="00B67C00"/>
    <w:rsid w:val="00B738F0"/>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79ED"/>
    <w:rsid w:val="00C848FA"/>
    <w:rsid w:val="00C94DDC"/>
    <w:rsid w:val="00C97295"/>
    <w:rsid w:val="00CA7188"/>
    <w:rsid w:val="00CA723A"/>
    <w:rsid w:val="00CD33B2"/>
    <w:rsid w:val="00CE0AB2"/>
    <w:rsid w:val="00CE2BC4"/>
    <w:rsid w:val="00CE3C38"/>
    <w:rsid w:val="00D110D7"/>
    <w:rsid w:val="00D3579D"/>
    <w:rsid w:val="00D362DB"/>
    <w:rsid w:val="00D42330"/>
    <w:rsid w:val="00D537A1"/>
    <w:rsid w:val="00DD43F6"/>
    <w:rsid w:val="00DE07DA"/>
    <w:rsid w:val="00DE527B"/>
    <w:rsid w:val="00E051C1"/>
    <w:rsid w:val="00E11995"/>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6AAA"/>
    <w:rsid w:val="00EE21E9"/>
    <w:rsid w:val="00EE319A"/>
    <w:rsid w:val="00EF2FBA"/>
    <w:rsid w:val="00EF4C52"/>
    <w:rsid w:val="00F05DBD"/>
    <w:rsid w:val="00F07E7C"/>
    <w:rsid w:val="00F1093C"/>
    <w:rsid w:val="00F11A24"/>
    <w:rsid w:val="00F1701C"/>
    <w:rsid w:val="00F2130B"/>
    <w:rsid w:val="00F27ECE"/>
    <w:rsid w:val="00F3685C"/>
    <w:rsid w:val="00F6161D"/>
    <w:rsid w:val="00F621F0"/>
    <w:rsid w:val="00F64812"/>
    <w:rsid w:val="00F77851"/>
    <w:rsid w:val="00F91796"/>
    <w:rsid w:val="00FA530E"/>
    <w:rsid w:val="00FA59BB"/>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8FF22671-6D00-4CEC-996E-A68D9D26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9A44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howto/guidelines/FederalPLGuidelines/TOC.cf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54517-B7E2-4337-9A18-4F3E1AFC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4</Pages>
  <Words>1478</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10110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8</cp:revision>
  <cp:lastPrinted>2015-05-13T14:49:00Z</cp:lastPrinted>
  <dcterms:created xsi:type="dcterms:W3CDTF">2016-05-20T11:47:00Z</dcterms:created>
  <dcterms:modified xsi:type="dcterms:W3CDTF">2016-08-17T11:22:00Z</dcterms:modified>
</cp:coreProperties>
</file>