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0F07" w:rsidP="0060424B" w:rsidRDefault="009118DF" w14:paraId="29CF5A4C" w14:textId="77777777">
      <w:r>
        <w:rPr>
          <w:noProof/>
        </w:rPr>
        <mc:AlternateContent>
          <mc:Choice Requires="wpg">
            <w:drawing>
              <wp:inline distT="0" distB="0" distL="0" distR="0" wp14:anchorId="608A9902" wp14:editId="401CD2A5">
                <wp:extent cx="6867525" cy="912495"/>
                <wp:effectExtent l="0" t="0" r="9525" b="1905"/>
                <wp:docPr id="24" name="Group 24"/>
                <wp:cNvGraphicFramePr/>
                <a:graphic xmlns:a="http://schemas.openxmlformats.org/drawingml/2006/main">
                  <a:graphicData uri="http://schemas.microsoft.com/office/word/2010/wordprocessingGroup">
                    <wpg:wgp>
                      <wpg:cNvGrpSpPr/>
                      <wpg:grpSpPr>
                        <a:xfrm>
                          <a:off x="0" y="0"/>
                          <a:ext cx="6867525" cy="912495"/>
                          <a:chOff x="0" y="0"/>
                          <a:chExt cx="7248525" cy="912495"/>
                        </a:xfrm>
                      </wpg:grpSpPr>
                      <wps:wsp>
                        <wps:cNvPr id="23" name="Text Box 11"/>
                        <wps:cNvSpPr txBox="1">
                          <a:spLocks noChangeArrowheads="1"/>
                        </wps:cNvSpPr>
                        <wps:spPr bwMode="auto">
                          <a:xfrm>
                            <a:off x="581025" y="552450"/>
                            <a:ext cx="1485900" cy="1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C00915" w:rsidP="009249E6" w:rsidRDefault="00C00915" w14:paraId="78F77231" w14:textId="77777777">
                              <w:pPr>
                                <w:spacing w:line="244" w:lineRule="exact"/>
                                <w:rPr>
                                  <w:b/>
                                  <w:i/>
                                  <w:sz w:val="19"/>
                                  <w:szCs w:val="19"/>
                                </w:rPr>
                              </w:pPr>
                              <w:r w:rsidRPr="009249E6">
                                <w:rPr>
                                  <w:b/>
                                  <w:i/>
                                  <w:sz w:val="24"/>
                                  <w:szCs w:val="19"/>
                                </w:rPr>
                                <w:t>P</w:t>
                              </w:r>
                              <w:r>
                                <w:rPr>
                                  <w:b/>
                                  <w:i/>
                                  <w:sz w:val="19"/>
                                  <w:szCs w:val="19"/>
                                </w:rPr>
                                <w:t>ULSE</w:t>
                              </w:r>
                              <w:r w:rsidRPr="009249E6">
                                <w:rPr>
                                  <w:b/>
                                  <w:i/>
                                  <w:sz w:val="24"/>
                                  <w:szCs w:val="19"/>
                                </w:rPr>
                                <w:t>N</w:t>
                              </w:r>
                              <w:r w:rsidRPr="009249E6">
                                <w:rPr>
                                  <w:b/>
                                  <w:i/>
                                  <w:sz w:val="19"/>
                                  <w:szCs w:val="19"/>
                                </w:rPr>
                                <w:t>ET</w:t>
                              </w:r>
                              <w:r>
                                <w:rPr>
                                  <w:b/>
                                  <w:i/>
                                  <w:sz w:val="19"/>
                                  <w:szCs w:val="19"/>
                                </w:rPr>
                                <w:t xml:space="preserve"> </w:t>
                              </w:r>
                              <w:r w:rsidRPr="009249E6">
                                <w:rPr>
                                  <w:b/>
                                  <w:i/>
                                  <w:sz w:val="24"/>
                                  <w:szCs w:val="19"/>
                                </w:rPr>
                                <w:t>C</w:t>
                              </w:r>
                              <w:r>
                                <w:rPr>
                                  <w:b/>
                                  <w:i/>
                                  <w:sz w:val="19"/>
                                  <w:szCs w:val="19"/>
                                </w:rPr>
                                <w:t>LUSTER</w:t>
                              </w:r>
                              <w:r w:rsidRPr="009249E6">
                                <w:rPr>
                                  <w:b/>
                                  <w:i/>
                                  <w:sz w:val="24"/>
                                  <w:szCs w:val="19"/>
                                </w:rPr>
                                <w:t xml:space="preserve"> C</w:t>
                              </w:r>
                              <w:r w:rsidRPr="009249E6">
                                <w:rPr>
                                  <w:b/>
                                  <w:i/>
                                  <w:sz w:val="19"/>
                                  <w:szCs w:val="19"/>
                                </w:rPr>
                                <w:t>ODE:</w:t>
                              </w:r>
                              <w:r>
                                <w:rPr>
                                  <w:b/>
                                  <w:i/>
                                  <w:sz w:val="19"/>
                                  <w:szCs w:val="19"/>
                                </w:rPr>
                                <w:t xml:space="preserve"> </w:t>
                              </w:r>
                              <w:r w:rsidRPr="009249E6">
                                <w:rPr>
                                  <w:b/>
                                  <w:i/>
                                  <w:sz w:val="24"/>
                                  <w:szCs w:val="19"/>
                                </w:rPr>
                                <w:t>[</w:t>
                              </w:r>
                            </w:p>
                          </w:txbxContent>
                        </wps:txbx>
                        <wps:bodyPr rot="0" vert="horz" wrap="square" lIns="0" tIns="0" rIns="0" bIns="0" anchor="t" anchorCtr="0" upright="1">
                          <a:noAutofit/>
                        </wps:bodyPr>
                      </wps:wsp>
                      <wps:wsp>
                        <wps:cNvPr id="2" name="AutoShape 3"/>
                        <wps:cNvSpPr>
                          <a:spLocks/>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34" h="1037">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2057400" y="285750"/>
                            <a:ext cx="3274325" cy="21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C00915" w:rsidP="00556B14" w:rsidRDefault="00C00915" w14:paraId="2DA2F5BC" w14:textId="77777777">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Pr="009249E6">
                                <w:rPr>
                                  <w:b/>
                                  <w:i/>
                                  <w:sz w:val="24"/>
                                  <w:szCs w:val="19"/>
                                </w:rPr>
                                <w:t>Q</w:t>
                              </w:r>
                              <w:r>
                                <w:rPr>
                                  <w:b/>
                                  <w:i/>
                                  <w:sz w:val="19"/>
                                  <w:szCs w:val="19"/>
                                </w:rPr>
                                <w:t>UESTIONNAIRE</w:t>
                              </w:r>
                            </w:p>
                          </w:txbxContent>
                        </wps:txbx>
                        <wps:bodyPr rot="0" vert="horz" wrap="square" lIns="0" tIns="0" rIns="0" bIns="0" anchor="t" anchorCtr="0" upright="1">
                          <a:noAutofit/>
                        </wps:bodyPr>
                      </wps:wsp>
                      <wps:wsp>
                        <wps:cNvPr id="12" name="Text Box 13"/>
                        <wps:cNvSpPr txBox="1">
                          <a:spLocks noChangeArrowheads="1"/>
                        </wps:cNvSpPr>
                        <wps:spPr bwMode="auto">
                          <a:xfrm>
                            <a:off x="4391025" y="561975"/>
                            <a:ext cx="1063759" cy="21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915" w:rsidP="00556B14" w:rsidRDefault="00C00915" w14:paraId="79F671D4" w14:textId="77777777">
                              <w:pPr>
                                <w:spacing w:line="240" w:lineRule="exact"/>
                                <w:rPr>
                                  <w:b/>
                                  <w:i/>
                                  <w:sz w:val="16"/>
                                </w:rPr>
                              </w:pPr>
                              <w:r>
                                <w:rPr>
                                  <w:b/>
                                  <w:i/>
                                  <w:sz w:val="24"/>
                                </w:rPr>
                                <w:t>]</w:t>
                              </w:r>
                              <w:r>
                                <w:rPr>
                                  <w:b/>
                                  <w:i/>
                                  <w:spacing w:val="-46"/>
                                  <w:sz w:val="24"/>
                                </w:rPr>
                                <w:t xml:space="preserve"> </w:t>
                              </w:r>
                              <w:r>
                                <w:rPr>
                                  <w:b/>
                                  <w:i/>
                                  <w:sz w:val="16"/>
                                </w:rPr>
                                <w:t>(</w:t>
                              </w:r>
                              <w:r>
                                <w:rPr>
                                  <w:b/>
                                  <w:i/>
                                  <w:sz w:val="13"/>
                                </w:rPr>
                                <w:t xml:space="preserve">ENTER </w:t>
                              </w:r>
                              <w:r>
                                <w:rPr>
                                  <w:b/>
                                  <w:i/>
                                  <w:sz w:val="16"/>
                                </w:rPr>
                                <w:t>C</w:t>
                              </w:r>
                              <w:r>
                                <w:rPr>
                                  <w:b/>
                                  <w:i/>
                                  <w:sz w:val="13"/>
                                </w:rPr>
                                <w:t xml:space="preserve">LUSTER </w:t>
                              </w:r>
                              <w:r>
                                <w:rPr>
                                  <w:b/>
                                  <w:i/>
                                  <w:sz w:val="16"/>
                                </w:rPr>
                                <w:t>C</w:t>
                              </w:r>
                              <w:r>
                                <w:rPr>
                                  <w:b/>
                                  <w:i/>
                                  <w:sz w:val="13"/>
                                </w:rPr>
                                <w:t>ODE</w:t>
                              </w:r>
                              <w:r>
                                <w:rPr>
                                  <w:b/>
                                  <w:i/>
                                  <w:sz w:val="16"/>
                                </w:rPr>
                                <w:t>)</w:t>
                              </w:r>
                            </w:p>
                          </w:txbxContent>
                        </wps:txbx>
                        <wps:bodyPr rot="0" vert="horz" wrap="square" lIns="0" tIns="0" rIns="0" bIns="0" anchor="t" anchorCtr="0" upright="1">
                          <a:noAutofit/>
                        </wps:bodyPr>
                      </wps:wsp>
                    </wpg:wgp>
                  </a:graphicData>
                </a:graphic>
              </wp:inline>
            </w:drawing>
          </mc:Choice>
          <mc:Fallback>
            <w:pict>
              <v:group id="Group 24" style="width:540.75pt;height:71.85pt;mso-position-horizontal-relative:char;mso-position-vertical-relative:line" coordsize="72485,9124" o:spid="_x0000_s1026" w14:anchorId="608A9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">
                <v:shapetype id="_x0000_t202" coordsize="21600,21600" o:spt="202" path="m,l,21600r21600,l21600,xe">
                  <v:stroke joinstyle="miter"/>
                  <v:path gradientshapeok="t" o:connecttype="rect"/>
                </v:shapetype>
                <v:shape id="Text Box 11" style="position:absolute;left:5810;top:5524;width:14859;height:1611;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Pr="009249E6" w:rsidR="00C00915" w:rsidP="009249E6" w:rsidRDefault="00C00915" w14:paraId="78F77231" w14:textId="77777777">
                        <w:pPr>
                          <w:spacing w:line="244" w:lineRule="exact"/>
                          <w:rPr>
                            <w:b/>
                            <w:i/>
                            <w:sz w:val="19"/>
                            <w:szCs w:val="19"/>
                          </w:rPr>
                        </w:pPr>
                        <w:r w:rsidRPr="009249E6">
                          <w:rPr>
                            <w:b/>
                            <w:i/>
                            <w:sz w:val="24"/>
                            <w:szCs w:val="19"/>
                          </w:rPr>
                          <w:t>P</w:t>
                        </w:r>
                        <w:r>
                          <w:rPr>
                            <w:b/>
                            <w:i/>
                            <w:sz w:val="19"/>
                            <w:szCs w:val="19"/>
                          </w:rPr>
                          <w:t>ULSE</w:t>
                        </w:r>
                        <w:r w:rsidRPr="009249E6">
                          <w:rPr>
                            <w:b/>
                            <w:i/>
                            <w:sz w:val="24"/>
                            <w:szCs w:val="19"/>
                          </w:rPr>
                          <w:t>N</w:t>
                        </w:r>
                        <w:r w:rsidRPr="009249E6">
                          <w:rPr>
                            <w:b/>
                            <w:i/>
                            <w:sz w:val="19"/>
                            <w:szCs w:val="19"/>
                          </w:rPr>
                          <w:t>ET</w:t>
                        </w:r>
                        <w:r>
                          <w:rPr>
                            <w:b/>
                            <w:i/>
                            <w:sz w:val="19"/>
                            <w:szCs w:val="19"/>
                          </w:rPr>
                          <w:t xml:space="preserve"> </w:t>
                        </w:r>
                        <w:r w:rsidRPr="009249E6">
                          <w:rPr>
                            <w:b/>
                            <w:i/>
                            <w:sz w:val="24"/>
                            <w:szCs w:val="19"/>
                          </w:rPr>
                          <w:t>C</w:t>
                        </w:r>
                        <w:r>
                          <w:rPr>
                            <w:b/>
                            <w:i/>
                            <w:sz w:val="19"/>
                            <w:szCs w:val="19"/>
                          </w:rPr>
                          <w:t>LUSTER</w:t>
                        </w:r>
                        <w:r w:rsidRPr="009249E6">
                          <w:rPr>
                            <w:b/>
                            <w:i/>
                            <w:sz w:val="24"/>
                            <w:szCs w:val="19"/>
                          </w:rPr>
                          <w:t xml:space="preserve"> C</w:t>
                        </w:r>
                        <w:r w:rsidRPr="009249E6">
                          <w:rPr>
                            <w:b/>
                            <w:i/>
                            <w:sz w:val="19"/>
                            <w:szCs w:val="19"/>
                          </w:rPr>
                          <w:t>ODE:</w:t>
                        </w:r>
                        <w:r>
                          <w:rPr>
                            <w:b/>
                            <w:i/>
                            <w:sz w:val="19"/>
                            <w:szCs w:val="19"/>
                          </w:rPr>
                          <w:t xml:space="preserve"> </w:t>
                        </w:r>
                        <w:r w:rsidRPr="009249E6">
                          <w:rPr>
                            <w:b/>
                            <w:i/>
                            <w:sz w:val="24"/>
                            <w:szCs w:val="19"/>
                          </w:rPr>
                          <w:t>[</w:t>
                        </w:r>
                      </w:p>
                    </w:txbxContent>
                  </v:textbox>
                </v:shape>
                <v:shape id="AutoShape 3" style="position:absolute;width:72485;height:9124;visibility:visible;mso-wrap-style:square;v-text-anchor:top" coordsize="11434,1037" o:spid="_x0000_s1028" fillcolor="black" stroked="f" path="m11434,l,,,1037r11434,l11434,1030,16,1030r-9,-9l16,1021,16,14r-9,l16,7r11418,l11434,xm16,1021r-9,l16,1030r,-9xm11418,1021l16,1021r,9l11418,1030r,-9xm11418,7r,1023l11425,1021r9,l11434,14r-9,l11418,7xm11434,1021r-9,l11418,1030r16,l11434,1021xm16,7l7,14r9,l16,7xm11418,7l16,7r,7l11418,14r,-7xm11434,7r-16,l11425,14r9,l114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">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style="position:absolute;visibility:visible;mso-wrap-style:square" o:spid="_x0000_s1029" strokeweight=".14814mm" o:connectortype="straight" from="11715,4572" to="6078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"/>
                <v:line id="Line 7" style="position:absolute;visibility:visible;mso-wrap-style:square" o:spid="_x0000_s1030" strokeweight=".127mm" o:connectortype="straight" from="19716,7334" to="528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"/>
                <v:shape id="Text Box 11" style="position:absolute;left:20574;top:2857;width:32743;height:216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9249E6" w:rsidR="00C00915" w:rsidP="00556B14" w:rsidRDefault="00C00915" w14:paraId="2DA2F5BC" w14:textId="77777777">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Pr="009249E6">
                          <w:rPr>
                            <w:b/>
                            <w:i/>
                            <w:sz w:val="24"/>
                            <w:szCs w:val="19"/>
                          </w:rPr>
                          <w:t>Q</w:t>
                        </w:r>
                        <w:r>
                          <w:rPr>
                            <w:b/>
                            <w:i/>
                            <w:sz w:val="19"/>
                            <w:szCs w:val="19"/>
                          </w:rPr>
                          <w:t>UESTIONNAIRE</w:t>
                        </w:r>
                      </w:p>
                    </w:txbxContent>
                  </v:textbox>
                </v:shape>
                <v:shape id="Text Box 13" style="position:absolute;left:43910;top:5619;width:10637;height:211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C00915" w:rsidP="00556B14" w:rsidRDefault="00C00915" w14:paraId="79F671D4" w14:textId="77777777">
                        <w:pPr>
                          <w:spacing w:line="240" w:lineRule="exact"/>
                          <w:rPr>
                            <w:b/>
                            <w:i/>
                            <w:sz w:val="16"/>
                          </w:rPr>
                        </w:pPr>
                        <w:r>
                          <w:rPr>
                            <w:b/>
                            <w:i/>
                            <w:sz w:val="24"/>
                          </w:rPr>
                          <w:t>]</w:t>
                        </w:r>
                        <w:r>
                          <w:rPr>
                            <w:b/>
                            <w:i/>
                            <w:spacing w:val="-46"/>
                            <w:sz w:val="24"/>
                          </w:rPr>
                          <w:t xml:space="preserve"> </w:t>
                        </w:r>
                        <w:r>
                          <w:rPr>
                            <w:b/>
                            <w:i/>
                            <w:sz w:val="16"/>
                          </w:rPr>
                          <w:t>(</w:t>
                        </w:r>
                        <w:r>
                          <w:rPr>
                            <w:b/>
                            <w:i/>
                            <w:sz w:val="13"/>
                          </w:rPr>
                          <w:t xml:space="preserve">ENTER </w:t>
                        </w:r>
                        <w:r>
                          <w:rPr>
                            <w:b/>
                            <w:i/>
                            <w:sz w:val="16"/>
                          </w:rPr>
                          <w:t>C</w:t>
                        </w:r>
                        <w:r>
                          <w:rPr>
                            <w:b/>
                            <w:i/>
                            <w:sz w:val="13"/>
                          </w:rPr>
                          <w:t xml:space="preserve">LUSTER </w:t>
                        </w:r>
                        <w:r>
                          <w:rPr>
                            <w:b/>
                            <w:i/>
                            <w:sz w:val="16"/>
                          </w:rPr>
                          <w:t>C</w:t>
                        </w:r>
                        <w:r>
                          <w:rPr>
                            <w:b/>
                            <w:i/>
                            <w:sz w:val="13"/>
                          </w:rPr>
                          <w:t>ODE</w:t>
                        </w:r>
                        <w:r>
                          <w:rPr>
                            <w:b/>
                            <w:i/>
                            <w:sz w:val="16"/>
                          </w:rPr>
                          <w:t>)</w:t>
                        </w:r>
                      </w:p>
                    </w:txbxContent>
                  </v:textbox>
                </v:shape>
                <w10:anchorlock/>
              </v:group>
            </w:pict>
          </mc:Fallback>
        </mc:AlternateContent>
      </w:r>
      <w:r>
        <w:rPr>
          <w:noProof/>
        </w:rPr>
        <mc:AlternateContent>
          <mc:Choice Requires="wps">
            <w:drawing>
              <wp:anchor distT="0" distB="0" distL="114300" distR="114300" simplePos="0" relativeHeight="251659264" behindDoc="0" locked="0" layoutInCell="1" allowOverlap="1" wp14:editId="55C4450B" wp14:anchorId="2CC9D384">
                <wp:simplePos x="0" y="0"/>
                <wp:positionH relativeFrom="column">
                  <wp:posOffset>1973580</wp:posOffset>
                </wp:positionH>
                <wp:positionV relativeFrom="paragraph">
                  <wp:posOffset>497205</wp:posOffset>
                </wp:positionV>
                <wp:extent cx="2118360" cy="2419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18360" cy="241935"/>
                        </a:xfrm>
                        <a:prstGeom prst="rect">
                          <a:avLst/>
                        </a:prstGeom>
                        <a:noFill/>
                        <a:ln w="6350">
                          <a:noFill/>
                        </a:ln>
                      </wps:spPr>
                      <wps:txbx>
                        <w:txbxContent>
                          <w:p w:rsidR="00C00915" w:rsidRDefault="00C00915" w14:paraId="23BBD1EC" w14:textId="77777777">
                            <w:r>
                              <w:t>&lt;</w:t>
                            </w:r>
                            <w:r w:rsidRPr="00457680">
                              <w:rPr>
                                <w:i/>
                              </w:rPr>
                              <w:t>CLUSTER CODE</w:t>
                            </w:r>
                            <w: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155.4pt;margin-top:39.15pt;width:166.8pt;height:1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" w14:anchorId="2CC9D384">
                <v:textbox>
                  <w:txbxContent>
                    <w:p w:rsidR="00C00915" w:rsidRDefault="00C00915" w14:paraId="23BBD1EC" w14:textId="77777777">
                      <w:r>
                        <w:t>&lt;</w:t>
                      </w:r>
                      <w:r w:rsidRPr="00457680">
                        <w:rPr>
                          <w:i/>
                        </w:rPr>
                        <w:t>CLUSTER CODE</w:t>
                      </w:r>
                      <w:r>
                        <w:t>&gt;</w:t>
                      </w:r>
                    </w:p>
                  </w:txbxContent>
                </v:textbox>
              </v:shape>
            </w:pict>
          </mc:Fallback>
        </mc:AlternateContent>
      </w:r>
    </w:p>
    <w:p w:rsidR="007E5663" w:rsidP="0060424B" w:rsidRDefault="007E5663" w14:paraId="12C7DC45" w14:textId="77777777">
      <w:pPr>
        <w:rPr>
          <w:b/>
          <w:sz w:val="20"/>
        </w:rPr>
      </w:pPr>
    </w:p>
    <w:p w:rsidRPr="007E5663" w:rsidR="00890F07" w:rsidP="0060424B" w:rsidRDefault="006F252B" w14:paraId="185A018F" w14:textId="77777777">
      <w:pPr>
        <w:rPr>
          <w:b/>
          <w:sz w:val="20"/>
        </w:rPr>
      </w:pPr>
      <w:r w:rsidRPr="007E5663">
        <w:rPr>
          <w:b/>
          <w:sz w:val="20"/>
        </w:rPr>
        <w:t>[</w:t>
      </w:r>
      <w:r w:rsidRPr="007E5663" w:rsidR="00890F07">
        <w:rPr>
          <w:b/>
          <w:i/>
          <w:sz w:val="20"/>
        </w:rPr>
        <w:t>Please complete Section 1 prior to conducting interview</w:t>
      </w:r>
      <w:r w:rsidRPr="007E5663">
        <w:rPr>
          <w:b/>
          <w:sz w:val="20"/>
        </w:rPr>
        <w:t>]</w:t>
      </w:r>
    </w:p>
    <w:p w:rsidRPr="000F1A87" w:rsidR="00747F6B" w:rsidP="0060424B" w:rsidRDefault="00747F6B" w14:paraId="4FFA9128" w14:textId="77777777">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4545"/>
        <w:gridCol w:w="14"/>
        <w:gridCol w:w="6352"/>
      </w:tblGrid>
      <w:tr w:rsidR="00D84D3F" w:rsidTr="004D6D25" w14:paraId="35EEB21F" w14:textId="77777777">
        <w:trPr>
          <w:trHeight w:val="360"/>
          <w:tblCellSpacing w:w="7" w:type="dxa"/>
        </w:trPr>
        <w:tc>
          <w:tcPr>
            <w:tcW w:w="4987" w:type="pct"/>
            <w:gridSpan w:val="3"/>
            <w:shd w:val="clear" w:color="auto" w:fill="D9D9D9" w:themeFill="background1" w:themeFillShade="D9"/>
            <w:vAlign w:val="center"/>
          </w:tcPr>
          <w:p w:rsidRPr="00D84D3F" w:rsidR="00D84D3F" w:rsidP="0060424B" w:rsidRDefault="00D84D3F" w14:paraId="5A9F8CF0" w14:textId="77777777">
            <w:r w:rsidRPr="00D84D3F">
              <w:rPr>
                <w:b/>
                <w:i/>
              </w:rPr>
              <w:t xml:space="preserve">Section 1: </w:t>
            </w:r>
            <w:r w:rsidRPr="004E76D8">
              <w:rPr>
                <w:b/>
                <w:i/>
                <w:u w:val="single"/>
              </w:rPr>
              <w:t>I</w:t>
            </w:r>
            <w:r w:rsidR="00D26AD6">
              <w:rPr>
                <w:b/>
                <w:i/>
                <w:sz w:val="19"/>
                <w:szCs w:val="19"/>
                <w:u w:val="single"/>
              </w:rPr>
              <w:t xml:space="preserve">NTERVIEW </w:t>
            </w:r>
            <w:r w:rsidRPr="004E76D8">
              <w:rPr>
                <w:b/>
                <w:i/>
                <w:u w:val="single"/>
              </w:rPr>
              <w:t>I</w:t>
            </w:r>
            <w:r w:rsidRPr="004E76D8">
              <w:rPr>
                <w:b/>
                <w:i/>
                <w:sz w:val="19"/>
                <w:szCs w:val="19"/>
                <w:u w:val="single"/>
              </w:rPr>
              <w:t>NFORMATION</w:t>
            </w:r>
            <w:r>
              <w:rPr>
                <w:sz w:val="19"/>
                <w:szCs w:val="19"/>
              </w:rPr>
              <w:t xml:space="preserve"> </w:t>
            </w:r>
          </w:p>
        </w:tc>
      </w:tr>
      <w:tr w:rsidR="00F50228" w:rsidTr="004D6D25" w14:paraId="2C0E6287" w14:textId="77777777">
        <w:trPr>
          <w:trHeight w:val="360"/>
          <w:tblCellSpacing w:w="7" w:type="dxa"/>
        </w:trPr>
        <w:tc>
          <w:tcPr>
            <w:tcW w:w="2079" w:type="pct"/>
            <w:vAlign w:val="center"/>
          </w:tcPr>
          <w:p w:rsidRPr="00F50228" w:rsidR="00F50228" w:rsidP="0060424B" w:rsidRDefault="00F50228" w14:paraId="21342E6C" w14:textId="77777777">
            <w:pPr>
              <w:pStyle w:val="ListParagraph"/>
              <w:numPr>
                <w:ilvl w:val="0"/>
                <w:numId w:val="1"/>
              </w:numPr>
              <w:rPr>
                <w:sz w:val="19"/>
                <w:szCs w:val="19"/>
              </w:rPr>
            </w:pPr>
            <w:r w:rsidRPr="00F50228">
              <w:rPr>
                <w:sz w:val="19"/>
                <w:szCs w:val="19"/>
              </w:rPr>
              <w:t xml:space="preserve">PulseNet ID </w:t>
            </w:r>
            <w:proofErr w:type="gramStart"/>
            <w:r w:rsidRPr="00F50228">
              <w:rPr>
                <w:sz w:val="19"/>
                <w:szCs w:val="19"/>
              </w:rPr>
              <w:t>#:_</w:t>
            </w:r>
            <w:proofErr w:type="gramEnd"/>
            <w:r w:rsidRPr="00F50228">
              <w:rPr>
                <w:sz w:val="19"/>
                <w:szCs w:val="19"/>
              </w:rPr>
              <w:t>____________</w:t>
            </w:r>
            <w:r w:rsidR="00251954">
              <w:rPr>
                <w:sz w:val="19"/>
                <w:szCs w:val="19"/>
              </w:rPr>
              <w:t>_______________</w:t>
            </w:r>
          </w:p>
        </w:tc>
        <w:tc>
          <w:tcPr>
            <w:tcW w:w="2902" w:type="pct"/>
            <w:gridSpan w:val="2"/>
            <w:vAlign w:val="center"/>
          </w:tcPr>
          <w:p w:rsidRPr="008E6BAD" w:rsidR="00F50228" w:rsidP="0060424B" w:rsidRDefault="00681FAF" w14:paraId="69E5B2EF" w14:textId="77777777">
            <w:pPr>
              <w:pStyle w:val="ListParagraph"/>
              <w:numPr>
                <w:ilvl w:val="0"/>
                <w:numId w:val="1"/>
              </w:numPr>
              <w:rPr>
                <w:sz w:val="19"/>
                <w:szCs w:val="19"/>
              </w:rPr>
            </w:pPr>
            <w:r>
              <w:rPr>
                <w:sz w:val="19"/>
                <w:szCs w:val="19"/>
              </w:rPr>
              <w:t>WGS</w:t>
            </w:r>
            <w:r w:rsidRPr="008E6BAD" w:rsidR="00F50228">
              <w:rPr>
                <w:sz w:val="19"/>
                <w:szCs w:val="19"/>
              </w:rPr>
              <w:t xml:space="preserve"> ID #: ____________________________</w:t>
            </w:r>
          </w:p>
        </w:tc>
      </w:tr>
      <w:tr w:rsidR="00F50228" w:rsidTr="004D6D25" w14:paraId="2F4F0E20" w14:textId="77777777">
        <w:trPr>
          <w:trHeight w:val="360"/>
          <w:tblCellSpacing w:w="7" w:type="dxa"/>
        </w:trPr>
        <w:tc>
          <w:tcPr>
            <w:tcW w:w="1" w:type="pct"/>
            <w:gridSpan w:val="3"/>
            <w:vAlign w:val="center"/>
          </w:tcPr>
          <w:p w:rsidRPr="00F50228" w:rsidR="00F50228" w:rsidP="0060424B" w:rsidRDefault="00F50228" w14:paraId="3EE69781" w14:textId="77777777">
            <w:pPr>
              <w:pStyle w:val="ListParagraph"/>
              <w:numPr>
                <w:ilvl w:val="0"/>
                <w:numId w:val="1"/>
              </w:numPr>
              <w:rPr>
                <w:sz w:val="19"/>
                <w:szCs w:val="19"/>
              </w:rPr>
            </w:pPr>
            <w:r w:rsidRPr="00FD67C6">
              <w:rPr>
                <w:sz w:val="19"/>
                <w:szCs w:val="19"/>
              </w:rPr>
              <w:t xml:space="preserve">Interviewer </w:t>
            </w:r>
            <w:r w:rsidR="00BB3DA9">
              <w:rPr>
                <w:sz w:val="19"/>
                <w:szCs w:val="19"/>
              </w:rPr>
              <w:t>i</w:t>
            </w:r>
            <w:r w:rsidRPr="00FD67C6">
              <w:rPr>
                <w:sz w:val="19"/>
                <w:szCs w:val="19"/>
              </w:rPr>
              <w:t>nformation    Name: ______________________</w:t>
            </w:r>
            <w:r>
              <w:rPr>
                <w:sz w:val="19"/>
                <w:szCs w:val="19"/>
              </w:rPr>
              <w:t xml:space="preserve">__________    </w:t>
            </w:r>
            <w:r w:rsidRPr="00F50228">
              <w:rPr>
                <w:sz w:val="19"/>
                <w:szCs w:val="19"/>
              </w:rPr>
              <w:t xml:space="preserve">Agency or </w:t>
            </w:r>
            <w:r w:rsidR="00BB3DA9">
              <w:rPr>
                <w:sz w:val="19"/>
                <w:szCs w:val="19"/>
              </w:rPr>
              <w:t>o</w:t>
            </w:r>
            <w:r w:rsidRPr="00F50228">
              <w:rPr>
                <w:sz w:val="19"/>
                <w:szCs w:val="19"/>
              </w:rPr>
              <w:t>rganization: ________________________</w:t>
            </w:r>
          </w:p>
        </w:tc>
      </w:tr>
      <w:tr w:rsidR="00CC182E" w:rsidTr="004D6D25" w14:paraId="343F8814" w14:textId="77777777">
        <w:trPr>
          <w:trHeight w:val="360"/>
          <w:tblCellSpacing w:w="7" w:type="dxa"/>
        </w:trPr>
        <w:tc>
          <w:tcPr>
            <w:tcW w:w="1" w:type="pct"/>
            <w:gridSpan w:val="2"/>
            <w:vAlign w:val="center"/>
          </w:tcPr>
          <w:p w:rsidRPr="00FD67C6" w:rsidR="00CC182E" w:rsidP="0060424B" w:rsidRDefault="00CC182E" w14:paraId="06DDA870" w14:textId="77777777">
            <w:pPr>
              <w:pStyle w:val="ListParagraph"/>
              <w:numPr>
                <w:ilvl w:val="0"/>
                <w:numId w:val="1"/>
              </w:numPr>
              <w:rPr>
                <w:sz w:val="19"/>
                <w:szCs w:val="19"/>
              </w:rPr>
            </w:pPr>
            <w:r>
              <w:rPr>
                <w:noProof/>
                <w:sz w:val="19"/>
                <w:szCs w:val="19"/>
              </w:rPr>
              <w:t>Reporting state: ___________</w:t>
            </w:r>
          </w:p>
        </w:tc>
        <w:tc>
          <w:tcPr>
            <w:tcW w:w="1" w:type="pct"/>
            <w:vAlign w:val="center"/>
          </w:tcPr>
          <w:p w:rsidRPr="00FD67C6" w:rsidR="00CC182E" w:rsidP="0060424B" w:rsidRDefault="00CC182E" w14:paraId="009376C1" w14:textId="77777777">
            <w:pPr>
              <w:pStyle w:val="ListParagraph"/>
              <w:numPr>
                <w:ilvl w:val="0"/>
                <w:numId w:val="1"/>
              </w:numPr>
              <w:rPr>
                <w:sz w:val="19"/>
                <w:szCs w:val="19"/>
              </w:rPr>
            </w:pPr>
            <w:r>
              <w:rPr>
                <w:noProof/>
                <w:sz w:val="19"/>
                <w:szCs w:val="19"/>
              </w:rPr>
              <w:t>Reporting county: ___________</w:t>
            </w:r>
          </w:p>
        </w:tc>
      </w:tr>
      <w:tr w:rsidR="00890F07" w:rsidTr="004D6D25" w14:paraId="309197A1" w14:textId="77777777">
        <w:trPr>
          <w:trHeight w:val="360"/>
          <w:tblCellSpacing w:w="7" w:type="dxa"/>
        </w:trPr>
        <w:tc>
          <w:tcPr>
            <w:tcW w:w="4987" w:type="pct"/>
            <w:gridSpan w:val="3"/>
            <w:vAlign w:val="center"/>
          </w:tcPr>
          <w:p w:rsidRPr="00257CD0" w:rsidR="00890F07" w:rsidP="0060424B" w:rsidRDefault="00890F07" w14:paraId="0454496D" w14:textId="77777777">
            <w:pPr>
              <w:pStyle w:val="ListParagraph"/>
              <w:numPr>
                <w:ilvl w:val="0"/>
                <w:numId w:val="1"/>
              </w:numPr>
              <w:rPr>
                <w:sz w:val="19"/>
                <w:szCs w:val="19"/>
              </w:rPr>
            </w:pPr>
            <w:r>
              <w:rPr>
                <w:sz w:val="19"/>
                <w:szCs w:val="19"/>
              </w:rPr>
              <w:t xml:space="preserve">Language interview conducted in:    </w:t>
            </w:r>
            <w:sdt>
              <w:sdtPr>
                <w:rPr>
                  <w:rFonts w:asciiTheme="minorHAnsi" w:hAnsiTheme="minorHAnsi" w:cstheme="minorHAnsi"/>
                  <w:sz w:val="19"/>
                  <w:szCs w:val="19"/>
                </w:rPr>
                <w:id w:val="400023721"/>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English     </w:t>
            </w:r>
            <w:sdt>
              <w:sdtPr>
                <w:rPr>
                  <w:rFonts w:asciiTheme="minorHAnsi" w:hAnsiTheme="minorHAnsi" w:cstheme="minorHAnsi"/>
                  <w:sz w:val="19"/>
                  <w:szCs w:val="19"/>
                </w:rPr>
                <w:id w:val="647018780"/>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Spanish    </w:t>
            </w:r>
            <w:sdt>
              <w:sdtPr>
                <w:rPr>
                  <w:rFonts w:asciiTheme="minorHAnsi" w:hAnsiTheme="minorHAnsi" w:cstheme="minorHAnsi"/>
                  <w:sz w:val="19"/>
                  <w:szCs w:val="19"/>
                </w:rPr>
                <w:id w:val="-1160467357"/>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Other</w:t>
            </w:r>
            <w:r w:rsidRPr="00202320">
              <w:rPr>
                <w:rFonts w:asciiTheme="minorHAnsi" w:hAnsiTheme="minorHAnsi" w:cstheme="minorHAnsi"/>
                <w:spacing w:val="-4"/>
                <w:sz w:val="19"/>
                <w:szCs w:val="19"/>
              </w:rPr>
              <w:t xml:space="preserve"> </w:t>
            </w:r>
            <w:r w:rsidRPr="00202320">
              <w:rPr>
                <w:rFonts w:asciiTheme="minorHAnsi" w:hAnsiTheme="minorHAnsi" w:cstheme="minorHAnsi"/>
                <w:sz w:val="19"/>
                <w:szCs w:val="19"/>
              </w:rPr>
              <w:t>(specify</w:t>
            </w:r>
            <w:proofErr w:type="gramStart"/>
            <w:r w:rsidRPr="00202320">
              <w:rPr>
                <w:rFonts w:asciiTheme="minorHAnsi" w:hAnsiTheme="minorHAnsi" w:cstheme="minorHAnsi"/>
                <w:sz w:val="19"/>
                <w:szCs w:val="19"/>
              </w:rPr>
              <w:t>):</w:t>
            </w:r>
            <w:r>
              <w:rPr>
                <w:rFonts w:ascii="Times New Roman"/>
                <w:sz w:val="18"/>
              </w:rPr>
              <w:t>_</w:t>
            </w:r>
            <w:proofErr w:type="gramEnd"/>
            <w:r>
              <w:rPr>
                <w:rFonts w:ascii="Times New Roman"/>
                <w:sz w:val="18"/>
              </w:rPr>
              <w:t>_____________</w:t>
            </w:r>
          </w:p>
        </w:tc>
      </w:tr>
      <w:tr w:rsidR="00890F07" w:rsidTr="004D6D25" w14:paraId="393FDDDA" w14:textId="77777777">
        <w:trPr>
          <w:trHeight w:val="360"/>
          <w:tblCellSpacing w:w="7" w:type="dxa"/>
        </w:trPr>
        <w:tc>
          <w:tcPr>
            <w:tcW w:w="4987" w:type="pct"/>
            <w:gridSpan w:val="3"/>
            <w:vAlign w:val="center"/>
          </w:tcPr>
          <w:p w:rsidR="00890F07" w:rsidP="0060424B" w:rsidRDefault="00890F07" w14:paraId="5C72C015" w14:textId="77777777">
            <w:pPr>
              <w:pStyle w:val="ListParagraph"/>
              <w:numPr>
                <w:ilvl w:val="0"/>
                <w:numId w:val="1"/>
              </w:numPr>
              <w:rPr>
                <w:sz w:val="18"/>
              </w:rPr>
            </w:pPr>
            <w:r>
              <w:rPr>
                <w:sz w:val="19"/>
                <w:szCs w:val="19"/>
              </w:rPr>
              <w:t xml:space="preserve">Respondent was:    </w:t>
            </w:r>
            <w:sdt>
              <w:sdtPr>
                <w:rPr>
                  <w:rFonts w:ascii="MS Gothic" w:hAnsi="MS Gothic" w:eastAsia="MS Gothic"/>
                  <w:sz w:val="19"/>
                  <w:szCs w:val="19"/>
                </w:rPr>
                <w:id w:val="34625722"/>
                <w14:checkbox>
                  <w14:checked w14:val="0"/>
                  <w14:checkedState w14:font="MS Gothic" w14:val="2612"/>
                  <w14:uncheckedState w14:font="MS Gothic" w14:val="2610"/>
                </w14:checkbox>
              </w:sdtPr>
              <w:sdtEndPr/>
              <w:sdtContent>
                <w:r>
                  <w:rPr>
                    <w:rFonts w:hint="eastAsia" w:ascii="MS Gothic" w:hAnsi="MS Gothic" w:eastAsia="MS Gothic"/>
                    <w:sz w:val="19"/>
                    <w:szCs w:val="19"/>
                  </w:rPr>
                  <w:t>☐</w:t>
                </w:r>
              </w:sdtContent>
            </w:sdt>
            <w:r w:rsidRPr="001844A9">
              <w:rPr>
                <w:sz w:val="19"/>
                <w:szCs w:val="19"/>
              </w:rPr>
              <w:t xml:space="preserve"> Self</w:t>
            </w:r>
            <w:r>
              <w:rPr>
                <w:sz w:val="19"/>
                <w:szCs w:val="19"/>
              </w:rPr>
              <w:t xml:space="preserve">    </w:t>
            </w:r>
            <w:sdt>
              <w:sdtPr>
                <w:rPr>
                  <w:rFonts w:ascii="MS Gothic" w:hAnsi="MS Gothic" w:eastAsia="MS Gothic"/>
                  <w:sz w:val="19"/>
                  <w:szCs w:val="19"/>
                </w:rPr>
                <w:id w:val="657578476"/>
                <w14:checkbox>
                  <w14:checked w14:val="0"/>
                  <w14:checkedState w14:font="MS Gothic" w14:val="2612"/>
                  <w14:uncheckedState w14:font="MS Gothic" w14:val="2610"/>
                </w14:checkbox>
              </w:sdtPr>
              <w:sdtEndPr/>
              <w:sdtContent>
                <w:r w:rsidRPr="001844A9">
                  <w:rPr>
                    <w:rFonts w:hint="eastAsia" w:ascii="MS Gothic" w:hAnsi="MS Gothic" w:eastAsia="MS Gothic"/>
                    <w:sz w:val="19"/>
                    <w:szCs w:val="19"/>
                  </w:rPr>
                  <w:t>☐</w:t>
                </w:r>
              </w:sdtContent>
            </w:sdt>
            <w:r w:rsidRPr="001844A9">
              <w:rPr>
                <w:sz w:val="19"/>
                <w:szCs w:val="19"/>
              </w:rPr>
              <w:t xml:space="preserve"> Parent</w:t>
            </w:r>
            <w:r>
              <w:rPr>
                <w:sz w:val="19"/>
                <w:szCs w:val="19"/>
              </w:rPr>
              <w:t xml:space="preserve">    </w:t>
            </w:r>
            <w:sdt>
              <w:sdtPr>
                <w:rPr>
                  <w:rFonts w:ascii="MS Gothic" w:hAnsi="MS Gothic" w:eastAsia="MS Gothic"/>
                  <w:sz w:val="19"/>
                  <w:szCs w:val="19"/>
                </w:rPr>
                <w:id w:val="-1472596655"/>
                <w14:checkbox>
                  <w14:checked w14:val="0"/>
                  <w14:checkedState w14:font="MS Gothic" w14:val="2612"/>
                  <w14:uncheckedState w14:font="MS Gothic" w14:val="2610"/>
                </w14:checkbox>
              </w:sdtPr>
              <w:sdtEndPr/>
              <w:sdtContent>
                <w:r w:rsidRPr="001844A9">
                  <w:rPr>
                    <w:rFonts w:hint="eastAsia" w:ascii="MS Gothic" w:hAnsi="MS Gothic" w:eastAsia="MS Gothic"/>
                    <w:sz w:val="19"/>
                    <w:szCs w:val="19"/>
                  </w:rPr>
                  <w:t>☐</w:t>
                </w:r>
              </w:sdtContent>
            </w:sdt>
            <w:r w:rsidRPr="001844A9">
              <w:rPr>
                <w:sz w:val="19"/>
                <w:szCs w:val="19"/>
              </w:rPr>
              <w:t xml:space="preserve"> Spouse</w:t>
            </w:r>
            <w:r>
              <w:rPr>
                <w:sz w:val="19"/>
                <w:szCs w:val="19"/>
              </w:rPr>
              <w:t xml:space="preserve">    </w:t>
            </w:r>
            <w:sdt>
              <w:sdtPr>
                <w:rPr>
                  <w:rFonts w:ascii="MS Gothic" w:hAnsi="MS Gothic" w:eastAsia="MS Gothic"/>
                  <w:sz w:val="19"/>
                  <w:szCs w:val="19"/>
                </w:rPr>
                <w:id w:val="-1571114165"/>
                <w14:checkbox>
                  <w14:checked w14:val="0"/>
                  <w14:checkedState w14:font="MS Gothic" w14:val="2612"/>
                  <w14:uncheckedState w14:font="MS Gothic" w14:val="2610"/>
                </w14:checkbox>
              </w:sdtPr>
              <w:sdtEndPr/>
              <w:sdtContent>
                <w:r w:rsidR="009B6DE6">
                  <w:rPr>
                    <w:rFonts w:hint="eastAsia" w:ascii="MS Gothic" w:hAnsi="MS Gothic" w:eastAsia="MS Gothic"/>
                    <w:sz w:val="19"/>
                    <w:szCs w:val="19"/>
                  </w:rPr>
                  <w:t>☐</w:t>
                </w:r>
              </w:sdtContent>
            </w:sdt>
            <w:r w:rsidRPr="001844A9">
              <w:rPr>
                <w:sz w:val="19"/>
                <w:szCs w:val="19"/>
              </w:rPr>
              <w:t xml:space="preserve"> Other (specify): _______________</w:t>
            </w:r>
          </w:p>
        </w:tc>
      </w:tr>
    </w:tbl>
    <w:p w:rsidRPr="000F1A87" w:rsidR="00607284" w:rsidP="0060424B" w:rsidRDefault="00607284" w14:paraId="622ECBDC" w14:textId="77777777">
      <w:pPr>
        <w:rPr>
          <w:b/>
          <w:bCs/>
          <w:sz w:val="14"/>
          <w:szCs w:val="19"/>
        </w:rPr>
      </w:pPr>
    </w:p>
    <w:p w:rsidRPr="00AA3827" w:rsidR="00607284" w:rsidP="0060424B" w:rsidRDefault="00607284" w14:paraId="384FA4B1" w14:textId="43240F18">
      <w:pPr>
        <w:rPr>
          <w:b/>
          <w:bCs/>
          <w:szCs w:val="19"/>
        </w:rPr>
      </w:pPr>
      <w:r w:rsidRPr="00AA3827">
        <w:rPr>
          <w:b/>
          <w:bCs/>
          <w:szCs w:val="19"/>
        </w:rPr>
        <w:t>Hello, my name is</w:t>
      </w:r>
      <w:r w:rsidRPr="00AA3827" w:rsidR="00FD216B">
        <w:rPr>
          <w:b/>
          <w:bCs/>
          <w:szCs w:val="19"/>
        </w:rPr>
        <w:t xml:space="preserve"> </w:t>
      </w:r>
      <w:r w:rsidRPr="00AA3827">
        <w:rPr>
          <w:szCs w:val="19"/>
        </w:rPr>
        <w:t>&lt;interviewer name&gt;</w:t>
      </w:r>
      <w:r w:rsidRPr="00AA3827">
        <w:rPr>
          <w:b/>
          <w:bCs/>
          <w:szCs w:val="19"/>
        </w:rPr>
        <w:t xml:space="preserve">. I am from </w:t>
      </w:r>
      <w:r w:rsidRPr="00AA3827">
        <w:rPr>
          <w:szCs w:val="19"/>
        </w:rPr>
        <w:t>&lt;interviewer health department name&gt;</w:t>
      </w:r>
      <w:r w:rsidRPr="00AA3827">
        <w:rPr>
          <w:b/>
          <w:bCs/>
          <w:szCs w:val="19"/>
        </w:rPr>
        <w:t xml:space="preserve">. We are contacting you because </w:t>
      </w:r>
      <w:r w:rsidRPr="00AA3827" w:rsidR="00ED2DB0">
        <w:rPr>
          <w:b/>
          <w:bCs/>
          <w:szCs w:val="19"/>
        </w:rPr>
        <w:t>you (</w:t>
      </w:r>
      <w:r xmlns:w="http://schemas.openxmlformats.org/wordprocessingml/2006/main" w:rsidR="00045067">
        <w:rPr>
          <w:b/>
          <w:bCs/>
          <w:szCs w:val="19"/>
        </w:rPr>
        <w:t>or the ill person</w:t>
      </w:r>
      <w:r w:rsidRPr="00AA3827" w:rsidR="00ED2DB0">
        <w:rPr>
          <w:b/>
          <w:bCs/>
          <w:szCs w:val="19"/>
        </w:rPr>
        <w:t xml:space="preserve">) were recently sick with a </w:t>
      </w:r>
      <w:r w:rsidRPr="00AA3827" w:rsidR="00ED2DB0">
        <w:rPr>
          <w:b/>
          <w:bCs/>
          <w:i/>
          <w:szCs w:val="19"/>
        </w:rPr>
        <w:t xml:space="preserve">Shigella </w:t>
      </w:r>
      <w:r w:rsidRPr="00AA3827" w:rsidR="00ED2DB0">
        <w:rPr>
          <w:b/>
          <w:bCs/>
          <w:szCs w:val="19"/>
        </w:rPr>
        <w:t>infection</w:t>
      </w:r>
      <w:r w:rsidRPr="00AA3827" w:rsidR="00D33FD3">
        <w:rPr>
          <w:b/>
          <w:bCs/>
          <w:szCs w:val="19"/>
        </w:rPr>
        <w:t>,</w:t>
      </w:r>
      <w:r w:rsidRPr="00AA3827" w:rsidR="00ED2DB0">
        <w:rPr>
          <w:b/>
          <w:bCs/>
          <w:szCs w:val="19"/>
        </w:rPr>
        <w:t xml:space="preserve"> </w:t>
      </w:r>
      <w:r w:rsidRPr="00AA3827" w:rsidR="00D33FD3">
        <w:rPr>
          <w:b/>
          <w:bCs/>
          <w:szCs w:val="19"/>
        </w:rPr>
        <w:t>also called</w:t>
      </w:r>
      <w:r w:rsidRPr="00AA3827" w:rsidR="00ED2DB0">
        <w:rPr>
          <w:b/>
          <w:bCs/>
          <w:szCs w:val="19"/>
        </w:rPr>
        <w:t xml:space="preserve"> shigellosis. </w:t>
      </w:r>
      <w:r w:rsidRPr="00AA3827" w:rsidR="00ED2DB0">
        <w:rPr>
          <w:b/>
          <w:bCs/>
          <w:i/>
          <w:szCs w:val="19"/>
        </w:rPr>
        <w:t xml:space="preserve">Shigella </w:t>
      </w:r>
      <w:r w:rsidRPr="00AA3827" w:rsidR="00ED2DB0">
        <w:rPr>
          <w:b/>
          <w:bCs/>
          <w:szCs w:val="19"/>
        </w:rPr>
        <w:t>are a group of bacteria that cause diarrheal illness.</w:t>
      </w:r>
      <w:r w:rsidRPr="00AA3827">
        <w:rPr>
          <w:b/>
          <w:bCs/>
          <w:szCs w:val="19"/>
        </w:rPr>
        <w:t xml:space="preserve"> We are trying to determine how </w:t>
      </w:r>
      <w:r w:rsidRPr="00AA3827" w:rsidR="00ED2DB0">
        <w:rPr>
          <w:b/>
          <w:bCs/>
          <w:szCs w:val="19"/>
        </w:rPr>
        <w:t>you (</w:t>
      </w:r>
      <w:r xmlns:w="http://schemas.openxmlformats.org/wordprocessingml/2006/main" w:rsidR="00045067">
        <w:rPr>
          <w:b/>
          <w:bCs/>
          <w:szCs w:val="19"/>
        </w:rPr>
        <w:t>or the ill person</w:t>
      </w:r>
      <w:r w:rsidRPr="00AA3827" w:rsidR="00ED2DB0">
        <w:rPr>
          <w:b/>
          <w:bCs/>
          <w:szCs w:val="19"/>
        </w:rPr>
        <w:t xml:space="preserve">) became sick with a </w:t>
      </w:r>
      <w:r w:rsidRPr="00AA3827" w:rsidR="00ED2DB0">
        <w:rPr>
          <w:b/>
          <w:bCs/>
          <w:i/>
          <w:szCs w:val="19"/>
        </w:rPr>
        <w:t xml:space="preserve">Shigella </w:t>
      </w:r>
      <w:r w:rsidRPr="00AA3827" w:rsidR="00ED2DB0">
        <w:rPr>
          <w:b/>
          <w:bCs/>
          <w:szCs w:val="19"/>
        </w:rPr>
        <w:t xml:space="preserve">infection. This </w:t>
      </w:r>
      <w:r w:rsidRPr="00AA3827" w:rsidR="00C1412F">
        <w:rPr>
          <w:b/>
          <w:bCs/>
          <w:szCs w:val="19"/>
        </w:rPr>
        <w:t xml:space="preserve">interview </w:t>
      </w:r>
      <w:r w:rsidRPr="00AA3827" w:rsidR="00ED2DB0">
        <w:rPr>
          <w:b/>
          <w:bCs/>
          <w:szCs w:val="19"/>
        </w:rPr>
        <w:t>will</w:t>
      </w:r>
      <w:r w:rsidRPr="00AA3827" w:rsidR="00C1412F">
        <w:rPr>
          <w:b/>
          <w:bCs/>
          <w:szCs w:val="19"/>
        </w:rPr>
        <w:t xml:space="preserve"> also</w:t>
      </w:r>
      <w:r w:rsidRPr="00AA3827" w:rsidR="00ED2DB0">
        <w:rPr>
          <w:b/>
          <w:bCs/>
          <w:szCs w:val="19"/>
        </w:rPr>
        <w:t xml:space="preserve"> help prevent others from getting sick</w:t>
      </w:r>
      <w:r w:rsidRPr="00AA3827">
        <w:rPr>
          <w:b/>
          <w:bCs/>
          <w:szCs w:val="19"/>
        </w:rPr>
        <w:t xml:space="preserve">. </w:t>
      </w:r>
    </w:p>
    <w:p w:rsidRPr="00AA3827" w:rsidR="00607284" w:rsidP="0060424B" w:rsidRDefault="00607284" w14:paraId="626DF81C" w14:textId="77777777">
      <w:pPr>
        <w:rPr>
          <w:b/>
          <w:bCs/>
          <w:sz w:val="14"/>
          <w:szCs w:val="19"/>
        </w:rPr>
      </w:pPr>
    </w:p>
    <w:p w:rsidRPr="00AA3827" w:rsidR="00607284" w:rsidP="0060424B" w:rsidRDefault="00607284" w14:paraId="2FD433E6" w14:textId="00076684">
      <w:pPr>
        <w:rPr>
          <w:b/>
          <w:bCs/>
          <w:szCs w:val="19"/>
        </w:rPr>
      </w:pPr>
      <w:r w:rsidRPr="00AA3827">
        <w:rPr>
          <w:b/>
          <w:bCs/>
          <w:szCs w:val="19"/>
        </w:rPr>
        <w:t>You may have already been contacted by the health department</w:t>
      </w:r>
      <w:r w:rsidRPr="00AA3827" w:rsidR="00BA204B">
        <w:rPr>
          <w:b/>
          <w:bCs/>
          <w:szCs w:val="19"/>
        </w:rPr>
        <w:t>.</w:t>
      </w:r>
      <w:r w:rsidRPr="00AA3827">
        <w:rPr>
          <w:b/>
          <w:bCs/>
          <w:szCs w:val="19"/>
        </w:rPr>
        <w:t xml:space="preserve"> I would like to ask you</w:t>
      </w:r>
      <w:r w:rsidRPr="00AA3827" w:rsidR="00BA204B">
        <w:rPr>
          <w:b/>
          <w:bCs/>
          <w:szCs w:val="19"/>
        </w:rPr>
        <w:t xml:space="preserve"> a few</w:t>
      </w:r>
      <w:r w:rsidRPr="00AA3827">
        <w:rPr>
          <w:b/>
          <w:bCs/>
          <w:szCs w:val="19"/>
        </w:rPr>
        <w:t xml:space="preserve"> </w:t>
      </w:r>
      <w:r w:rsidRPr="00AA3827" w:rsidR="000F1A87">
        <w:rPr>
          <w:b/>
          <w:bCs/>
          <w:szCs w:val="19"/>
        </w:rPr>
        <w:t xml:space="preserve">additional </w:t>
      </w:r>
      <w:r w:rsidRPr="00AA3827">
        <w:rPr>
          <w:b/>
          <w:bCs/>
          <w:szCs w:val="19"/>
        </w:rPr>
        <w:t>questions about your (</w:t>
      </w:r>
      <w:r xmlns:w="http://schemas.openxmlformats.org/wordprocessingml/2006/main" w:rsidR="00045067">
        <w:rPr>
          <w:b/>
          <w:bCs/>
          <w:szCs w:val="19"/>
        </w:rPr>
        <w:t>or the ill person</w:t>
      </w:r>
      <w:r w:rsidRPr="00AA3827">
        <w:rPr>
          <w:b/>
          <w:bCs/>
          <w:szCs w:val="19"/>
        </w:rPr>
        <w:t xml:space="preserve">’s) </w:t>
      </w:r>
      <w:r w:rsidRPr="00AA3827" w:rsidR="00BA204B">
        <w:rPr>
          <w:b/>
          <w:bCs/>
          <w:szCs w:val="19"/>
        </w:rPr>
        <w:t>recent illness</w:t>
      </w:r>
      <w:r w:rsidRPr="00AA3827">
        <w:rPr>
          <w:b/>
          <w:bCs/>
          <w:szCs w:val="19"/>
        </w:rPr>
        <w:t xml:space="preserve"> and about any exposures you</w:t>
      </w:r>
      <w:r w:rsidR="00504891">
        <w:rPr>
          <w:b/>
          <w:bCs/>
          <w:szCs w:val="19"/>
        </w:rPr>
        <w:t xml:space="preserve"> (</w:t>
      </w:r>
      <w:r xmlns:w="http://schemas.openxmlformats.org/wordprocessingml/2006/main" w:rsidR="00045067">
        <w:rPr>
          <w:b/>
          <w:bCs/>
          <w:szCs w:val="19"/>
        </w:rPr>
        <w:t>or the ill person</w:t>
      </w:r>
      <w:r w:rsidR="00504891">
        <w:rPr>
          <w:b/>
          <w:bCs/>
          <w:szCs w:val="19"/>
        </w:rPr>
        <w:t>)</w:t>
      </w:r>
      <w:r w:rsidRPr="00AA3827">
        <w:rPr>
          <w:b/>
          <w:bCs/>
          <w:szCs w:val="19"/>
        </w:rPr>
        <w:t xml:space="preserve"> may have had before becoming ill. Your help in the investigation is very important. Your participation is voluntary, and you may refuse to answer any question at any time. All information will be kept confidential to the extent permitted by law. No names or other identifying information will be used in any reports. </w:t>
      </w:r>
      <w:r w:rsidRPr="00AA3827" w:rsidR="000F1A87">
        <w:rPr>
          <w:b/>
          <w:bCs/>
          <w:szCs w:val="19"/>
        </w:rPr>
        <w:t>T</w:t>
      </w:r>
      <w:r w:rsidRPr="00AA3827" w:rsidR="00BA204B">
        <w:rPr>
          <w:b/>
          <w:bCs/>
          <w:szCs w:val="19"/>
        </w:rPr>
        <w:t xml:space="preserve">his interview will </w:t>
      </w:r>
      <w:r w:rsidRPr="00AA3827" w:rsidR="000F1A87">
        <w:rPr>
          <w:b/>
          <w:bCs/>
          <w:szCs w:val="19"/>
        </w:rPr>
        <w:t xml:space="preserve">likely </w:t>
      </w:r>
      <w:r w:rsidRPr="00AA3827" w:rsidR="00D77B2A">
        <w:rPr>
          <w:b/>
          <w:bCs/>
          <w:szCs w:val="19"/>
        </w:rPr>
        <w:t>take about 25</w:t>
      </w:r>
      <w:r w:rsidRPr="00AA3827" w:rsidR="00BA204B">
        <w:rPr>
          <w:b/>
          <w:bCs/>
          <w:szCs w:val="19"/>
        </w:rPr>
        <w:t xml:space="preserve"> to </w:t>
      </w:r>
      <w:r w:rsidRPr="00AA3827" w:rsidR="00D77B2A">
        <w:rPr>
          <w:b/>
          <w:bCs/>
          <w:szCs w:val="19"/>
        </w:rPr>
        <w:t>30</w:t>
      </w:r>
      <w:r w:rsidRPr="00AA3827" w:rsidR="00BA204B">
        <w:rPr>
          <w:b/>
          <w:bCs/>
          <w:szCs w:val="19"/>
        </w:rPr>
        <w:t xml:space="preserve"> minutes. </w:t>
      </w:r>
      <w:r w:rsidRPr="00AA3827">
        <w:rPr>
          <w:b/>
          <w:bCs/>
          <w:szCs w:val="19"/>
        </w:rPr>
        <w:t xml:space="preserve">Are you willing to participate? </w:t>
      </w:r>
    </w:p>
    <w:p w:rsidRPr="00AA3827" w:rsidR="00607284" w:rsidP="0060424B" w:rsidRDefault="00607284" w14:paraId="7AD7BD57" w14:textId="77777777">
      <w:pPr>
        <w:rPr>
          <w:b/>
          <w:bCs/>
          <w:sz w:val="14"/>
          <w:szCs w:val="19"/>
        </w:rPr>
      </w:pPr>
    </w:p>
    <w:p w:rsidRPr="00AA3827" w:rsidR="00607284" w:rsidP="0060424B" w:rsidRDefault="00607284" w14:paraId="4187BB0D" w14:textId="77777777">
      <w:pPr>
        <w:ind w:left="720"/>
        <w:rPr>
          <w:bCs/>
          <w:szCs w:val="19"/>
        </w:rPr>
      </w:pPr>
      <w:r w:rsidRPr="00AA3827">
        <w:rPr>
          <w:b/>
          <w:bCs/>
          <w:i/>
          <w:szCs w:val="19"/>
        </w:rPr>
        <w:t>If yes</w:t>
      </w:r>
      <w:r w:rsidRPr="00AA3827">
        <w:rPr>
          <w:b/>
          <w:bCs/>
          <w:szCs w:val="19"/>
        </w:rPr>
        <w:t xml:space="preserve">: </w:t>
      </w:r>
      <w:r w:rsidRPr="00AA3827" w:rsidR="00BA204B">
        <w:rPr>
          <w:bCs/>
          <w:szCs w:val="19"/>
        </w:rPr>
        <w:t xml:space="preserve">Thank you. </w:t>
      </w:r>
      <w:r w:rsidRPr="00AA3827">
        <w:rPr>
          <w:bCs/>
          <w:szCs w:val="19"/>
        </w:rPr>
        <w:t>[</w:t>
      </w:r>
      <w:r w:rsidRPr="00AA3827" w:rsidR="006F252B">
        <w:rPr>
          <w:bCs/>
          <w:i/>
          <w:szCs w:val="19"/>
        </w:rPr>
        <w:t>P</w:t>
      </w:r>
      <w:r w:rsidRPr="00AA3827">
        <w:rPr>
          <w:bCs/>
          <w:i/>
          <w:szCs w:val="19"/>
        </w:rPr>
        <w:t xml:space="preserve">roceed to </w:t>
      </w:r>
      <w:r w:rsidRPr="00AA3827" w:rsidR="006F252B">
        <w:rPr>
          <w:bCs/>
          <w:i/>
          <w:szCs w:val="19"/>
        </w:rPr>
        <w:t>Section 2</w:t>
      </w:r>
      <w:r w:rsidRPr="00AA3827">
        <w:rPr>
          <w:bCs/>
          <w:szCs w:val="19"/>
        </w:rPr>
        <w:t xml:space="preserve">] </w:t>
      </w:r>
    </w:p>
    <w:p w:rsidRPr="00AA3827" w:rsidR="00607284" w:rsidP="0060424B" w:rsidRDefault="00607284" w14:paraId="0F1FB2B9" w14:textId="77777777">
      <w:pPr>
        <w:rPr>
          <w:b/>
          <w:bCs/>
          <w:sz w:val="14"/>
          <w:szCs w:val="19"/>
        </w:rPr>
      </w:pPr>
    </w:p>
    <w:p w:rsidRPr="00AA3827" w:rsidR="00DD35FB" w:rsidP="0060424B" w:rsidRDefault="00607284" w14:paraId="4E18243F" w14:textId="39B7B637">
      <w:pPr>
        <w:ind w:left="720"/>
        <w:rPr>
          <w:b/>
          <w:bCs/>
          <w:sz w:val="20"/>
          <w:szCs w:val="19"/>
        </w:rPr>
      </w:pPr>
      <w:r w:rsidRPr="00AA3827">
        <w:rPr>
          <w:b/>
          <w:bCs/>
          <w:i/>
          <w:szCs w:val="19"/>
        </w:rPr>
        <w:t>If no</w:t>
      </w:r>
      <w:r w:rsidRPr="00AA3827">
        <w:rPr>
          <w:b/>
          <w:bCs/>
          <w:szCs w:val="19"/>
        </w:rPr>
        <w:t xml:space="preserve">: </w:t>
      </w:r>
      <w:r w:rsidRPr="00AA3827">
        <w:rPr>
          <w:bCs/>
          <w:szCs w:val="19"/>
        </w:rPr>
        <w:t>Thank you for your time.</w:t>
      </w:r>
      <w:r w:rsidRPr="00AA3827" w:rsidR="00890F07">
        <w:rPr>
          <w:bCs/>
          <w:szCs w:val="19"/>
        </w:rPr>
        <w:t xml:space="preserve"> </w:t>
      </w:r>
      <w:r w:rsidRPr="003C36F9" w:rsidR="003C36F9">
        <w:t xml:space="preserve">Would you like any additional materials about </w:t>
      </w:r>
      <w:proofErr w:type="gramStart"/>
      <w:r w:rsidRPr="003C36F9" w:rsidR="003C36F9">
        <w:rPr>
          <w:i/>
        </w:rPr>
        <w:t>Shigella</w:t>
      </w:r>
      <w:proofErr w:type="gramEnd"/>
      <w:r w:rsidRPr="003C36F9" w:rsidR="003C36F9">
        <w:t xml:space="preserve"> or can I answer any questions for you?</w:t>
      </w:r>
      <w:r w:rsidR="003C36F9">
        <w:t xml:space="preserve"> </w:t>
      </w:r>
      <w:r w:rsidRPr="00AA3827" w:rsidR="00890F07">
        <w:rPr>
          <w:bCs/>
          <w:szCs w:val="19"/>
        </w:rPr>
        <w:t>If you wish at any time to complete the questionnaire, please call &lt;health department phone number&gt;.</w:t>
      </w:r>
    </w:p>
    <w:p w:rsidRPr="00AA3827" w:rsidR="00686A4D" w:rsidP="0060424B" w:rsidRDefault="00686A4D" w14:paraId="0F3351D7" w14:textId="77777777">
      <w:pPr>
        <w:rPr>
          <w:b/>
          <w:bCs/>
          <w:sz w:val="14"/>
          <w:szCs w:val="19"/>
        </w:rPr>
      </w:pPr>
    </w:p>
    <w:p w:rsidRPr="00AA3827" w:rsidR="00C238CD" w:rsidP="0060424B" w:rsidRDefault="00BA204B" w14:paraId="3ED76D7D" w14:textId="664F443F">
      <w:pPr>
        <w:rPr>
          <w:b/>
          <w:bCs/>
          <w:szCs w:val="19"/>
        </w:rPr>
      </w:pPr>
      <w:r w:rsidRPr="00AA3827">
        <w:rPr>
          <w:b/>
          <w:szCs w:val="19"/>
        </w:rPr>
        <w:t>For the first few questions</w:t>
      </w:r>
      <w:r w:rsidRPr="00AA3827" w:rsidR="007A2E83">
        <w:rPr>
          <w:b/>
          <w:szCs w:val="19"/>
        </w:rPr>
        <w:t>,</w:t>
      </w:r>
      <w:r w:rsidRPr="00AA3827">
        <w:rPr>
          <w:b/>
          <w:szCs w:val="19"/>
        </w:rPr>
        <w:t xml:space="preserve"> I will ask some basic demographic questions so </w:t>
      </w:r>
      <w:r w:rsidRPr="00AA3827" w:rsidR="00D77B2A">
        <w:rPr>
          <w:b/>
          <w:szCs w:val="19"/>
        </w:rPr>
        <w:t>I</w:t>
      </w:r>
      <w:r w:rsidRPr="00AA3827">
        <w:rPr>
          <w:b/>
          <w:szCs w:val="19"/>
        </w:rPr>
        <w:t xml:space="preserve"> can learn more about you</w:t>
      </w:r>
      <w:r w:rsidRPr="00AA3827" w:rsidR="00ED2DB0">
        <w:rPr>
          <w:b/>
          <w:szCs w:val="19"/>
        </w:rPr>
        <w:t xml:space="preserve"> (</w:t>
      </w:r>
      <w:r xmlns:w="http://schemas.openxmlformats.org/wordprocessingml/2006/main" w:rsidR="00045067">
        <w:rPr>
          <w:b/>
          <w:szCs w:val="19"/>
        </w:rPr>
        <w:t>or the ill person</w:t>
      </w:r>
      <w:r w:rsidRPr="00AA3827" w:rsidR="00ED2DB0">
        <w:rPr>
          <w:b/>
          <w:szCs w:val="19"/>
        </w:rPr>
        <w:t>)</w:t>
      </w:r>
      <w:r w:rsidRPr="00AA3827" w:rsidR="00C238CD">
        <w:rPr>
          <w:b/>
          <w:szCs w:val="19"/>
        </w:rPr>
        <w:t>.</w:t>
      </w:r>
    </w:p>
    <w:p w:rsidRPr="000F1A87" w:rsidR="00C238CD" w:rsidP="0060424B" w:rsidRDefault="00C238CD" w14:paraId="699019B7" w14:textId="77777777">
      <w:pPr>
        <w:rPr>
          <w:b/>
          <w:bCs/>
          <w:sz w:val="14"/>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5297"/>
        <w:gridCol w:w="5614"/>
      </w:tblGrid>
      <w:tr w:rsidR="004E76D8" w:rsidTr="004D6D25" w14:paraId="6490C715" w14:textId="77777777">
        <w:trPr>
          <w:trHeight w:val="360"/>
          <w:tblCellSpacing w:w="7" w:type="dxa"/>
        </w:trPr>
        <w:tc>
          <w:tcPr>
            <w:tcW w:w="4987" w:type="pct"/>
            <w:gridSpan w:val="2"/>
            <w:shd w:val="clear" w:color="auto" w:fill="D9D9D9" w:themeFill="background1" w:themeFillShade="D9"/>
            <w:vAlign w:val="center"/>
          </w:tcPr>
          <w:p w:rsidRPr="00D84D3F" w:rsidR="004E76D8" w:rsidP="0060424B" w:rsidRDefault="004E76D8" w14:paraId="5837825B" w14:textId="77777777">
            <w:r w:rsidRPr="00D84D3F">
              <w:rPr>
                <w:b/>
                <w:i/>
              </w:rPr>
              <w:t xml:space="preserve">Section </w:t>
            </w:r>
            <w:r>
              <w:rPr>
                <w:b/>
                <w:i/>
              </w:rPr>
              <w:t>2</w:t>
            </w:r>
            <w:r w:rsidRPr="00D84D3F">
              <w:rPr>
                <w:b/>
                <w:i/>
              </w:rPr>
              <w:t xml:space="preserve">: </w:t>
            </w:r>
            <w:r w:rsidR="005F587A">
              <w:rPr>
                <w:b/>
                <w:i/>
                <w:u w:val="single"/>
              </w:rPr>
              <w:t>C</w:t>
            </w:r>
            <w:r w:rsidRPr="005F587A" w:rsidR="005F587A">
              <w:rPr>
                <w:b/>
                <w:i/>
                <w:sz w:val="19"/>
                <w:szCs w:val="19"/>
                <w:u w:val="single"/>
              </w:rPr>
              <w:t>ASE</w:t>
            </w:r>
            <w:r w:rsidRPr="004E76D8" w:rsidR="005F587A">
              <w:rPr>
                <w:b/>
                <w:i/>
                <w:u w:val="single"/>
              </w:rPr>
              <w:t xml:space="preserve"> </w:t>
            </w:r>
            <w:r w:rsidRPr="004E76D8">
              <w:rPr>
                <w:b/>
                <w:i/>
                <w:u w:val="single"/>
              </w:rPr>
              <w:t>I</w:t>
            </w:r>
            <w:r w:rsidRPr="004E76D8">
              <w:rPr>
                <w:b/>
                <w:i/>
                <w:sz w:val="19"/>
                <w:szCs w:val="19"/>
                <w:u w:val="single"/>
              </w:rPr>
              <w:t>NFORMATION</w:t>
            </w:r>
            <w:r>
              <w:rPr>
                <w:sz w:val="19"/>
                <w:szCs w:val="19"/>
              </w:rPr>
              <w:t xml:space="preserve"> </w:t>
            </w:r>
          </w:p>
        </w:tc>
      </w:tr>
      <w:tr w:rsidR="00B3261C" w:rsidTr="003D2DDC" w14:paraId="2BDA29E4" w14:textId="77777777">
        <w:trPr>
          <w:trHeight w:val="505"/>
          <w:tblCellSpacing w:w="7" w:type="dxa"/>
        </w:trPr>
        <w:tc>
          <w:tcPr>
            <w:tcW w:w="2421" w:type="pct"/>
            <w:vAlign w:val="center"/>
          </w:tcPr>
          <w:p w:rsidRPr="008E6BAD" w:rsidR="00B3261C" w:rsidP="0060424B" w:rsidRDefault="00B3261C" w14:paraId="21324B4B" w14:textId="77777777">
            <w:pPr>
              <w:pStyle w:val="ListParagraph"/>
              <w:numPr>
                <w:ilvl w:val="0"/>
                <w:numId w:val="2"/>
              </w:numPr>
              <w:rPr>
                <w:sz w:val="19"/>
                <w:szCs w:val="19"/>
              </w:rPr>
            </w:pPr>
            <w:r>
              <w:rPr>
                <w:sz w:val="19"/>
                <w:szCs w:val="19"/>
              </w:rPr>
              <w:t>State (of residence):  _______________</w:t>
            </w:r>
          </w:p>
        </w:tc>
        <w:tc>
          <w:tcPr>
            <w:tcW w:w="2559" w:type="pct"/>
            <w:vAlign w:val="center"/>
          </w:tcPr>
          <w:p w:rsidRPr="00D770B2" w:rsidR="00B3261C" w:rsidP="00B3261C" w:rsidRDefault="00B3261C" w14:paraId="217F4DD8" w14:textId="77777777">
            <w:pPr>
              <w:pStyle w:val="ListParagraph"/>
              <w:numPr>
                <w:ilvl w:val="0"/>
                <w:numId w:val="2"/>
              </w:numPr>
              <w:rPr>
                <w:sz w:val="19"/>
                <w:szCs w:val="19"/>
              </w:rPr>
            </w:pPr>
            <w:r w:rsidRPr="00D770B2">
              <w:rPr>
                <w:sz w:val="19"/>
                <w:szCs w:val="19"/>
              </w:rPr>
              <w:t xml:space="preserve">County </w:t>
            </w:r>
            <w:r>
              <w:rPr>
                <w:sz w:val="19"/>
                <w:szCs w:val="19"/>
              </w:rPr>
              <w:t xml:space="preserve">(of residence): </w:t>
            </w:r>
            <w:r w:rsidRPr="00D770B2">
              <w:rPr>
                <w:sz w:val="19"/>
                <w:szCs w:val="19"/>
              </w:rPr>
              <w:t>____________________</w:t>
            </w:r>
          </w:p>
        </w:tc>
      </w:tr>
      <w:tr w:rsidR="00681FAF" w:rsidTr="003D2DDC" w14:paraId="0A42A3BB" w14:textId="77777777">
        <w:trPr>
          <w:trHeight w:val="415"/>
          <w:tblCellSpacing w:w="7" w:type="dxa"/>
        </w:trPr>
        <w:tc>
          <w:tcPr>
            <w:tcW w:w="4987" w:type="pct"/>
            <w:gridSpan w:val="2"/>
            <w:vAlign w:val="center"/>
          </w:tcPr>
          <w:p w:rsidRPr="00B82662" w:rsidR="00681FAF" w:rsidP="0060424B" w:rsidRDefault="00681FAF" w14:paraId="6B85E22C" w14:textId="77777777">
            <w:pPr>
              <w:pStyle w:val="ListParagraph"/>
              <w:numPr>
                <w:ilvl w:val="0"/>
                <w:numId w:val="2"/>
              </w:numPr>
              <w:rPr>
                <w:sz w:val="19"/>
                <w:szCs w:val="19"/>
              </w:rPr>
            </w:pPr>
            <w:r>
              <w:rPr>
                <w:sz w:val="19"/>
                <w:szCs w:val="19"/>
              </w:rPr>
              <w:t>Age</w:t>
            </w:r>
            <w:r w:rsidR="00B3757F">
              <w:rPr>
                <w:sz w:val="19"/>
                <w:szCs w:val="19"/>
              </w:rPr>
              <w:t xml:space="preserve"> (of case)</w:t>
            </w:r>
            <w:r>
              <w:rPr>
                <w:sz w:val="19"/>
                <w:szCs w:val="19"/>
              </w:rPr>
              <w:t>: _________</w:t>
            </w:r>
            <w:r w:rsidR="00022FAC">
              <w:rPr>
                <w:sz w:val="19"/>
                <w:szCs w:val="19"/>
              </w:rPr>
              <w:t>_</w:t>
            </w:r>
            <w:r>
              <w:rPr>
                <w:sz w:val="19"/>
                <w:szCs w:val="19"/>
              </w:rPr>
              <w:t xml:space="preserve">    </w:t>
            </w:r>
            <w:sdt>
              <w:sdtPr>
                <w:rPr>
                  <w:rFonts w:ascii="Segoe UI Symbol" w:hAnsi="Segoe UI Symbol" w:eastAsia="MS Gothic" w:cs="Segoe UI Symbol"/>
                  <w:sz w:val="19"/>
                  <w:szCs w:val="19"/>
                </w:rPr>
                <w:id w:val="-1630698281"/>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w:t>
            </w:r>
            <w:r>
              <w:rPr>
                <w:rFonts w:asciiTheme="minorHAnsi" w:hAnsiTheme="minorHAnsi" w:cstheme="minorHAnsi"/>
                <w:sz w:val="19"/>
                <w:szCs w:val="19"/>
              </w:rPr>
              <w:t>Years</w:t>
            </w:r>
            <w:r w:rsidRPr="00681FAF">
              <w:rPr>
                <w:rFonts w:asciiTheme="minorHAnsi" w:hAnsiTheme="minorHAnsi" w:cstheme="minorHAnsi"/>
                <w:sz w:val="19"/>
                <w:szCs w:val="19"/>
              </w:rPr>
              <w:t xml:space="preserve">    </w:t>
            </w:r>
            <w:sdt>
              <w:sdtPr>
                <w:rPr>
                  <w:rFonts w:ascii="Segoe UI Symbol" w:hAnsi="Segoe UI Symbol" w:eastAsia="MS Gothic" w:cs="Segoe UI Symbol"/>
                  <w:sz w:val="19"/>
                  <w:szCs w:val="19"/>
                </w:rPr>
                <w:id w:val="-2038580690"/>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Pr>
                <w:rFonts w:asciiTheme="minorHAnsi" w:hAnsiTheme="minorHAnsi" w:cstheme="minorHAnsi"/>
                <w:sz w:val="19"/>
                <w:szCs w:val="19"/>
              </w:rPr>
              <w:t xml:space="preserve"> Months</w:t>
            </w:r>
            <w:r w:rsidRPr="00681FAF">
              <w:rPr>
                <w:rFonts w:asciiTheme="minorHAnsi" w:hAnsiTheme="minorHAnsi" w:cstheme="minorHAnsi"/>
                <w:sz w:val="19"/>
                <w:szCs w:val="19"/>
              </w:rPr>
              <w:t xml:space="preserve">    </w:t>
            </w:r>
            <w:sdt>
              <w:sdtPr>
                <w:rPr>
                  <w:rFonts w:ascii="Segoe UI Symbol" w:hAnsi="Segoe UI Symbol" w:eastAsia="MS Gothic" w:cs="Segoe UI Symbol"/>
                  <w:sz w:val="19"/>
                  <w:szCs w:val="19"/>
                </w:rPr>
                <w:id w:val="-925025916"/>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w:t>
            </w:r>
            <w:r>
              <w:rPr>
                <w:rFonts w:asciiTheme="minorHAnsi" w:hAnsiTheme="minorHAnsi" w:cstheme="minorHAnsi"/>
                <w:sz w:val="19"/>
                <w:szCs w:val="19"/>
              </w:rPr>
              <w:t>Days</w:t>
            </w:r>
            <w:r w:rsidRPr="00681FAF">
              <w:rPr>
                <w:rStyle w:val="CommentReference"/>
                <w:rFonts w:asciiTheme="minorHAnsi" w:hAnsiTheme="minorHAnsi" w:cstheme="minorHAnsi"/>
                <w:sz w:val="19"/>
                <w:szCs w:val="19"/>
              </w:rPr>
              <w:t xml:space="preserve">    </w:t>
            </w:r>
          </w:p>
        </w:tc>
      </w:tr>
      <w:tr w:rsidR="00681FAF" w:rsidTr="003D2DDC" w14:paraId="607FCF67" w14:textId="77777777">
        <w:trPr>
          <w:trHeight w:val="505"/>
          <w:tblCellSpacing w:w="7" w:type="dxa"/>
        </w:trPr>
        <w:tc>
          <w:tcPr>
            <w:tcW w:w="4987" w:type="pct"/>
            <w:gridSpan w:val="2"/>
            <w:vAlign w:val="center"/>
          </w:tcPr>
          <w:p w:rsidRPr="00681FAF" w:rsidR="00681FAF" w:rsidP="0060424B" w:rsidRDefault="00681FAF" w14:paraId="398FE638" w14:textId="779B219C">
            <w:pPr>
              <w:pStyle w:val="ListParagraph"/>
              <w:numPr>
                <w:ilvl w:val="0"/>
                <w:numId w:val="2"/>
              </w:numPr>
              <w:rPr>
                <w:sz w:val="19"/>
                <w:szCs w:val="19"/>
              </w:rPr>
            </w:pPr>
            <w:r w:rsidRPr="00681FAF">
              <w:rPr>
                <w:sz w:val="19"/>
                <w:szCs w:val="19"/>
              </w:rPr>
              <w:t>What sex were you (</w:t>
            </w:r>
            <w:r xmlns:w="http://schemas.openxmlformats.org/wordprocessingml/2006/main" w:rsidR="00045067">
              <w:rPr>
                <w:sz w:val="19"/>
                <w:szCs w:val="19"/>
              </w:rPr>
              <w:t>or the ill person</w:t>
            </w:r>
            <w:r w:rsidRPr="00681FAF">
              <w:rPr>
                <w:sz w:val="19"/>
                <w:szCs w:val="19"/>
              </w:rPr>
              <w:t xml:space="preserve">) assigned at birth?   </w:t>
            </w:r>
            <w:r w:rsidRPr="00681FAF">
              <w:rPr>
                <w:rFonts w:asciiTheme="minorHAnsi" w:hAnsiTheme="minorHAnsi" w:cstheme="minorHAnsi"/>
                <w:sz w:val="19"/>
                <w:szCs w:val="19"/>
              </w:rPr>
              <w:t xml:space="preserve"> </w:t>
            </w:r>
            <w:sdt>
              <w:sdtPr>
                <w:rPr>
                  <w:rFonts w:ascii="Segoe UI Symbol" w:hAnsi="Segoe UI Symbol" w:eastAsia="MS Gothic" w:cs="Segoe UI Symbol"/>
                  <w:sz w:val="19"/>
                  <w:szCs w:val="19"/>
                </w:rPr>
                <w:id w:val="1660654406"/>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Female    </w:t>
            </w:r>
            <w:sdt>
              <w:sdtPr>
                <w:rPr>
                  <w:rFonts w:ascii="Segoe UI Symbol" w:hAnsi="Segoe UI Symbol" w:eastAsia="MS Gothic" w:cs="Segoe UI Symbol"/>
                  <w:sz w:val="19"/>
                  <w:szCs w:val="19"/>
                </w:rPr>
                <w:id w:val="955445455"/>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Male    </w:t>
            </w:r>
            <w:sdt>
              <w:sdtPr>
                <w:rPr>
                  <w:rFonts w:ascii="Segoe UI Symbol" w:hAnsi="Segoe UI Symbol" w:eastAsia="MS Gothic" w:cs="Segoe UI Symbol"/>
                  <w:sz w:val="19"/>
                  <w:szCs w:val="19"/>
                </w:rPr>
                <w:id w:val="-1374534886"/>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Unknown</w:t>
            </w:r>
            <w:r w:rsidRPr="00681FAF">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1634408264"/>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Refused</w:t>
            </w:r>
          </w:p>
        </w:tc>
      </w:tr>
      <w:tr w:rsidR="00C1474D" w:rsidTr="0060424B" w14:paraId="3BCF5A13" w14:textId="77777777">
        <w:trPr>
          <w:trHeight w:val="360"/>
          <w:tblCellSpacing w:w="7" w:type="dxa"/>
        </w:trPr>
        <w:tc>
          <w:tcPr>
            <w:tcW w:w="4987" w:type="pct"/>
            <w:gridSpan w:val="2"/>
            <w:vAlign w:val="center"/>
          </w:tcPr>
          <w:p w:rsidRPr="00C1474D" w:rsidR="00C1474D" w:rsidP="0060424B" w:rsidRDefault="00C1474D" w14:paraId="22449330" w14:textId="12A5A5A6">
            <w:pPr>
              <w:rPr>
                <w:sz w:val="19"/>
                <w:szCs w:val="19"/>
              </w:rPr>
            </w:pPr>
            <w:r w:rsidRPr="009D71D1">
              <w:rPr>
                <w:sz w:val="19"/>
                <w:szCs w:val="19"/>
              </w:rPr>
              <w:t>How do you describe your</w:t>
            </w:r>
            <w:r>
              <w:rPr>
                <w:sz w:val="19"/>
                <w:szCs w:val="19"/>
              </w:rPr>
              <w:t xml:space="preserve"> (</w:t>
            </w:r>
            <w:r xmlns:w="http://schemas.openxmlformats.org/wordprocessingml/2006/main" w:rsidR="00045067">
              <w:rPr>
                <w:sz w:val="19"/>
                <w:szCs w:val="19"/>
              </w:rPr>
              <w:t xml:space="preserve">or the ill </w:t>
            </w:r>
            <w:r xmlns:w="http://schemas.openxmlformats.org/wordprocessingml/2006/main" w:rsidR="00045067">
              <w:rPr>
                <w:sz w:val="19"/>
                <w:szCs w:val="19"/>
              </w:rPr>
              <w:t>person</w:t>
            </w:r>
            <w:r>
              <w:rPr>
                <w:sz w:val="19"/>
                <w:szCs w:val="19"/>
              </w:rPr>
              <w:t>’s):</w:t>
            </w:r>
            <w:proofErr w:type="gramEnd"/>
          </w:p>
        </w:tc>
      </w:tr>
      <w:tr w:rsidR="00C1474D" w:rsidTr="003D2DDC" w14:paraId="763516EF" w14:textId="77777777">
        <w:trPr>
          <w:trHeight w:val="469"/>
          <w:tblCellSpacing w:w="7" w:type="dxa"/>
        </w:trPr>
        <w:tc>
          <w:tcPr>
            <w:tcW w:w="4987" w:type="pct"/>
            <w:gridSpan w:val="2"/>
            <w:vAlign w:val="center"/>
          </w:tcPr>
          <w:p w:rsidRPr="00C1474D" w:rsidR="00C1474D" w:rsidP="0060424B" w:rsidRDefault="00C1474D" w14:paraId="1CBF693D" w14:textId="77777777">
            <w:pPr>
              <w:pStyle w:val="ListParagraph"/>
              <w:numPr>
                <w:ilvl w:val="0"/>
                <w:numId w:val="30"/>
              </w:numPr>
              <w:rPr>
                <w:sz w:val="19"/>
                <w:szCs w:val="19"/>
              </w:rPr>
            </w:pPr>
            <w:r w:rsidRPr="00572BB8">
              <w:rPr>
                <w:sz w:val="19"/>
                <w:szCs w:val="19"/>
              </w:rPr>
              <w:t>Ethnicity?</w:t>
            </w:r>
            <w:r w:rsidR="00B3261C">
              <w:rPr>
                <w:sz w:val="19"/>
                <w:szCs w:val="19"/>
              </w:rPr>
              <w:t xml:space="preserve">   </w:t>
            </w:r>
            <w:r w:rsidRPr="00572BB8">
              <w:rPr>
                <w:sz w:val="19"/>
                <w:szCs w:val="19"/>
              </w:rPr>
              <w:t xml:space="preserve"> </w:t>
            </w:r>
            <w:sdt>
              <w:sdtPr>
                <w:rPr>
                  <w:rFonts w:ascii="Segoe UI Symbol" w:hAnsi="Segoe UI Symbol" w:eastAsia="MS Gothic" w:cs="Segoe UI Symbol"/>
                  <w:sz w:val="19"/>
                  <w:szCs w:val="19"/>
                </w:rPr>
                <w:id w:val="1087117176"/>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Hispanic or Latino</w:t>
            </w:r>
            <w:r w:rsidRPr="005F481D">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1770543115"/>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Not Hispanic or Latino</w:t>
            </w:r>
          </w:p>
        </w:tc>
      </w:tr>
      <w:tr w:rsidR="004E76D8" w:rsidTr="0060424B" w14:paraId="6E9359E6" w14:textId="77777777">
        <w:trPr>
          <w:trHeight w:val="504"/>
          <w:tblCellSpacing w:w="7" w:type="dxa"/>
        </w:trPr>
        <w:tc>
          <w:tcPr>
            <w:tcW w:w="4987" w:type="pct"/>
            <w:gridSpan w:val="2"/>
            <w:vAlign w:val="center"/>
          </w:tcPr>
          <w:p w:rsidRPr="00572BB8" w:rsidR="00572BB8" w:rsidP="0060424B" w:rsidRDefault="005F481D" w14:paraId="6DBDBD7E" w14:textId="77777777">
            <w:pPr>
              <w:pStyle w:val="ListParagraph"/>
              <w:numPr>
                <w:ilvl w:val="0"/>
                <w:numId w:val="30"/>
              </w:numPr>
              <w:rPr>
                <w:rStyle w:val="CommentReference"/>
                <w:sz w:val="19"/>
                <w:szCs w:val="19"/>
              </w:rPr>
            </w:pPr>
            <w:r w:rsidRPr="00572BB8">
              <w:rPr>
                <w:sz w:val="19"/>
                <w:szCs w:val="19"/>
              </w:rPr>
              <w:lastRenderedPageBreak/>
              <w:t xml:space="preserve">Race? </w:t>
            </w:r>
            <w:r w:rsidRPr="00C808BC">
              <w:rPr>
                <w:i/>
                <w:sz w:val="19"/>
                <w:szCs w:val="19"/>
              </w:rPr>
              <w:t>(</w:t>
            </w:r>
            <w:proofErr w:type="gramStart"/>
            <w:r w:rsidRPr="00C808BC">
              <w:rPr>
                <w:i/>
                <w:sz w:val="19"/>
                <w:szCs w:val="19"/>
              </w:rPr>
              <w:t>select</w:t>
            </w:r>
            <w:proofErr w:type="gramEnd"/>
            <w:r w:rsidRPr="00C808BC">
              <w:rPr>
                <w:i/>
                <w:sz w:val="19"/>
                <w:szCs w:val="19"/>
              </w:rPr>
              <w:t xml:space="preserve"> all that apply)</w:t>
            </w:r>
            <w:r w:rsidRPr="00572BB8">
              <w:rPr>
                <w:sz w:val="19"/>
                <w:szCs w:val="19"/>
              </w:rPr>
              <w:t xml:space="preserve"> </w:t>
            </w:r>
            <w:sdt>
              <w:sdtPr>
                <w:rPr>
                  <w:rFonts w:ascii="Segoe UI Symbol" w:hAnsi="Segoe UI Symbol" w:eastAsia="MS Gothic" w:cs="Segoe UI Symbol"/>
                  <w:sz w:val="19"/>
                  <w:szCs w:val="19"/>
                </w:rPr>
                <w:id w:val="-1123308816"/>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American Indian or Alaska Native</w:t>
            </w:r>
            <w:r w:rsidRPr="00572BB8">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440727671"/>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Asian</w:t>
            </w:r>
            <w:r w:rsidR="00B3261C">
              <w:rPr>
                <w:rFonts w:asciiTheme="minorHAnsi" w:hAnsiTheme="minorHAnsi" w:cstheme="minorHAnsi"/>
                <w:sz w:val="19"/>
                <w:szCs w:val="19"/>
              </w:rPr>
              <w:t xml:space="preserve">   </w:t>
            </w:r>
            <w:r w:rsidRPr="00572BB8">
              <w:rPr>
                <w:rFonts w:asciiTheme="minorHAnsi" w:hAnsiTheme="minorHAnsi" w:cstheme="minorHAnsi"/>
                <w:sz w:val="19"/>
                <w:szCs w:val="19"/>
              </w:rPr>
              <w:t xml:space="preserve"> </w:t>
            </w:r>
            <w:sdt>
              <w:sdtPr>
                <w:rPr>
                  <w:rFonts w:ascii="Segoe UI Symbol" w:hAnsi="Segoe UI Symbol" w:eastAsia="MS Gothic" w:cs="Segoe UI Symbol"/>
                  <w:sz w:val="19"/>
                  <w:szCs w:val="19"/>
                </w:rPr>
                <w:id w:val="-2097999154"/>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Black or African American </w:t>
            </w:r>
            <w:r w:rsidRPr="00572BB8">
              <w:rPr>
                <w:rStyle w:val="CommentReference"/>
                <w:rFonts w:asciiTheme="minorHAnsi" w:hAnsiTheme="minorHAnsi" w:cstheme="minorHAnsi"/>
                <w:sz w:val="19"/>
                <w:szCs w:val="19"/>
              </w:rPr>
              <w:t xml:space="preserve">   </w:t>
            </w:r>
          </w:p>
          <w:p w:rsidRPr="00572BB8" w:rsidR="004E76D8" w:rsidP="0060424B" w:rsidRDefault="00572BB8" w14:paraId="231B6F8E" w14:textId="77777777">
            <w:pPr>
              <w:pStyle w:val="ListParagraph"/>
              <w:rPr>
                <w:sz w:val="19"/>
                <w:szCs w:val="19"/>
              </w:rPr>
            </w:pPr>
            <w:r>
              <w:rPr>
                <w:rStyle w:val="CommentReference"/>
                <w:rFonts w:asciiTheme="minorHAnsi" w:hAnsiTheme="minorHAnsi" w:cstheme="minorHAnsi"/>
              </w:rPr>
              <w:t xml:space="preserve">                         </w:t>
            </w:r>
            <w:r w:rsidR="007E2AC9">
              <w:rPr>
                <w:rStyle w:val="CommentReference"/>
                <w:rFonts w:asciiTheme="minorHAnsi" w:hAnsiTheme="minorHAnsi" w:cstheme="minorHAnsi"/>
              </w:rPr>
              <w:t xml:space="preserve">                         </w:t>
            </w:r>
            <w:r>
              <w:rPr>
                <w:rStyle w:val="CommentReference"/>
                <w:rFonts w:asciiTheme="minorHAnsi" w:hAnsiTheme="minorHAnsi" w:cstheme="minorHAnsi"/>
              </w:rPr>
              <w:t xml:space="preserve">  </w:t>
            </w:r>
            <w:sdt>
              <w:sdtPr>
                <w:rPr>
                  <w:rFonts w:ascii="Segoe UI Symbol" w:hAnsi="Segoe UI Symbol" w:eastAsia="MS Gothic" w:cs="Segoe UI Symbol"/>
                  <w:sz w:val="19"/>
                  <w:szCs w:val="19"/>
                </w:rPr>
                <w:id w:val="-1376542317"/>
                <w14:checkbox>
                  <w14:checked w14:val="0"/>
                  <w14:checkedState w14:font="MS Gothic" w14:val="2612"/>
                  <w14:uncheckedState w14:font="MS Gothic" w14:val="2610"/>
                </w14:checkbox>
              </w:sdtPr>
              <w:sdtEndPr/>
              <w:sdtContent>
                <w:r w:rsidRPr="00572BB8" w:rsidR="005F481D">
                  <w:rPr>
                    <w:rFonts w:ascii="Segoe UI Symbol" w:hAnsi="Segoe UI Symbol" w:eastAsia="MS Gothic" w:cs="Segoe UI Symbol"/>
                    <w:sz w:val="19"/>
                    <w:szCs w:val="19"/>
                  </w:rPr>
                  <w:t>☐</w:t>
                </w:r>
              </w:sdtContent>
            </w:sdt>
            <w:r w:rsidRPr="00572BB8" w:rsidR="005F481D">
              <w:rPr>
                <w:rFonts w:asciiTheme="minorHAnsi" w:hAnsiTheme="minorHAnsi" w:cstheme="minorHAnsi"/>
                <w:sz w:val="19"/>
                <w:szCs w:val="19"/>
              </w:rPr>
              <w:t xml:space="preserve"> Native Hawaiian or Pacific Islander</w:t>
            </w:r>
            <w:r w:rsidR="00B3261C">
              <w:rPr>
                <w:rFonts w:asciiTheme="minorHAnsi" w:hAnsiTheme="minorHAnsi" w:cstheme="minorHAnsi"/>
                <w:sz w:val="19"/>
                <w:szCs w:val="19"/>
              </w:rPr>
              <w:t xml:space="preserve">   </w:t>
            </w:r>
            <w:r w:rsidRPr="00572BB8" w:rsidR="005F481D">
              <w:rPr>
                <w:rFonts w:asciiTheme="minorHAnsi" w:hAnsiTheme="minorHAnsi" w:cstheme="minorHAnsi"/>
                <w:sz w:val="19"/>
                <w:szCs w:val="19"/>
              </w:rPr>
              <w:t xml:space="preserve"> </w:t>
            </w:r>
            <w:sdt>
              <w:sdtPr>
                <w:rPr>
                  <w:rFonts w:ascii="Segoe UI Symbol" w:hAnsi="Segoe UI Symbol" w:eastAsia="MS Gothic" w:cs="Segoe UI Symbol"/>
                  <w:sz w:val="19"/>
                  <w:szCs w:val="19"/>
                </w:rPr>
                <w:id w:val="-621848098"/>
                <w14:checkbox>
                  <w14:checked w14:val="0"/>
                  <w14:checkedState w14:font="MS Gothic" w14:val="2612"/>
                  <w14:uncheckedState w14:font="MS Gothic" w14:val="2610"/>
                </w14:checkbox>
              </w:sdtPr>
              <w:sdtEndPr/>
              <w:sdtContent>
                <w:r w:rsidRPr="00572BB8" w:rsidR="005F481D">
                  <w:rPr>
                    <w:rFonts w:ascii="Segoe UI Symbol" w:hAnsi="Segoe UI Symbol" w:eastAsia="MS Gothic" w:cs="Segoe UI Symbol"/>
                    <w:sz w:val="19"/>
                    <w:szCs w:val="19"/>
                  </w:rPr>
                  <w:t>☐</w:t>
                </w:r>
              </w:sdtContent>
            </w:sdt>
            <w:r w:rsidRPr="00572BB8" w:rsidR="005F481D">
              <w:rPr>
                <w:rFonts w:asciiTheme="minorHAnsi" w:hAnsiTheme="minorHAnsi" w:cstheme="minorHAnsi"/>
                <w:sz w:val="19"/>
                <w:szCs w:val="19"/>
              </w:rPr>
              <w:t xml:space="preserve"> White</w:t>
            </w:r>
            <w:r w:rsidRPr="00572BB8" w:rsidR="005F481D">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554389796"/>
                <w14:checkbox>
                  <w14:checked w14:val="0"/>
                  <w14:checkedState w14:font="MS Gothic" w14:val="2612"/>
                  <w14:uncheckedState w14:font="MS Gothic" w14:val="2610"/>
                </w14:checkbox>
              </w:sdtPr>
              <w:sdtEndPr/>
              <w:sdtContent>
                <w:r w:rsidRPr="00572BB8" w:rsidR="005F481D">
                  <w:rPr>
                    <w:rFonts w:ascii="Segoe UI Symbol" w:hAnsi="Segoe UI Symbol" w:eastAsia="MS Gothic" w:cs="Segoe UI Symbol"/>
                    <w:sz w:val="19"/>
                    <w:szCs w:val="19"/>
                  </w:rPr>
                  <w:t>☐</w:t>
                </w:r>
              </w:sdtContent>
            </w:sdt>
            <w:r w:rsidRPr="00572BB8" w:rsidR="005F481D">
              <w:rPr>
                <w:rFonts w:asciiTheme="minorHAnsi" w:hAnsiTheme="minorHAnsi" w:cstheme="minorHAnsi"/>
                <w:sz w:val="19"/>
                <w:szCs w:val="19"/>
              </w:rPr>
              <w:t xml:space="preserve"> Refused</w:t>
            </w:r>
          </w:p>
        </w:tc>
      </w:tr>
      <w:tr w:rsidR="0071533E" w:rsidTr="0060424B" w14:paraId="0584022A" w14:textId="77777777">
        <w:trPr>
          <w:trHeight w:val="360"/>
          <w:tblCellSpacing w:w="7" w:type="dxa"/>
        </w:trPr>
        <w:tc>
          <w:tcPr>
            <w:tcW w:w="4987" w:type="pct"/>
            <w:gridSpan w:val="2"/>
            <w:vAlign w:val="center"/>
          </w:tcPr>
          <w:p w:rsidRPr="0071533E" w:rsidR="0071533E" w:rsidP="0060424B" w:rsidRDefault="0071533E" w14:paraId="25ECB90E" w14:textId="21298CE7">
            <w:pPr>
              <w:pStyle w:val="ListParagraph"/>
              <w:numPr>
                <w:ilvl w:val="0"/>
                <w:numId w:val="31"/>
              </w:numPr>
              <w:rPr>
                <w:rFonts w:ascii="MS Gothic" w:hAnsi="MS Gothic" w:eastAsia="MS Gothic"/>
                <w:sz w:val="18"/>
              </w:rPr>
            </w:pPr>
            <w:r w:rsidRPr="00BB3DA9">
              <w:rPr>
                <w:b/>
                <w:sz w:val="19"/>
                <w:szCs w:val="19"/>
              </w:rPr>
              <w:t xml:space="preserve">If </w:t>
            </w:r>
            <w:r w:rsidR="00ED4B8E">
              <w:rPr>
                <w:b/>
                <w:sz w:val="19"/>
                <w:szCs w:val="19"/>
              </w:rPr>
              <w:t xml:space="preserve">case is </w:t>
            </w:r>
            <w:r w:rsidR="004E3687">
              <w:rPr>
                <w:b/>
                <w:sz w:val="19"/>
                <w:szCs w:val="19"/>
              </w:rPr>
              <w:t>≥</w:t>
            </w:r>
            <w:r w:rsidRPr="00BB3DA9" w:rsidR="00404C2B">
              <w:rPr>
                <w:b/>
                <w:sz w:val="19"/>
                <w:szCs w:val="19"/>
              </w:rPr>
              <w:t>14</w:t>
            </w:r>
            <w:r w:rsidR="00504891">
              <w:rPr>
                <w:b/>
                <w:sz w:val="19"/>
                <w:szCs w:val="19"/>
              </w:rPr>
              <w:t xml:space="preserve"> years old</w:t>
            </w:r>
            <w:r w:rsidR="00404C2B">
              <w:rPr>
                <w:sz w:val="19"/>
                <w:szCs w:val="19"/>
              </w:rPr>
              <w:t>, w</w:t>
            </w:r>
            <w:r w:rsidRPr="0071533E">
              <w:rPr>
                <w:sz w:val="19"/>
                <w:szCs w:val="19"/>
              </w:rPr>
              <w:t xml:space="preserve">hat is your </w:t>
            </w:r>
            <w:r w:rsidR="00404C2B">
              <w:rPr>
                <w:sz w:val="19"/>
                <w:szCs w:val="19"/>
              </w:rPr>
              <w:t>(</w:t>
            </w:r>
            <w:r xmlns:w="http://schemas.openxmlformats.org/wordprocessingml/2006/main" w:rsidR="00045067">
              <w:rPr>
                <w:sz w:val="19"/>
                <w:szCs w:val="19"/>
              </w:rPr>
              <w:t>or the ill person</w:t>
            </w:r>
            <w:r w:rsidR="00404C2B">
              <w:rPr>
                <w:sz w:val="19"/>
                <w:szCs w:val="19"/>
              </w:rPr>
              <w:t xml:space="preserve">’s) </w:t>
            </w:r>
            <w:r w:rsidRPr="0071533E">
              <w:rPr>
                <w:sz w:val="19"/>
                <w:szCs w:val="19"/>
              </w:rPr>
              <w:t xml:space="preserve">current occupation? </w:t>
            </w:r>
            <w:r w:rsidRPr="0071533E">
              <w:rPr>
                <w:rFonts w:asciiTheme="minorHAnsi" w:hAnsiTheme="minorHAnsi" w:cstheme="minorHAnsi"/>
                <w:sz w:val="19"/>
                <w:szCs w:val="19"/>
              </w:rPr>
              <w:t>______________________________</w:t>
            </w:r>
          </w:p>
        </w:tc>
      </w:tr>
    </w:tbl>
    <w:p w:rsidR="00AF564A" w:rsidP="0060424B" w:rsidRDefault="00AF564A" w14:paraId="1E639E7E" w14:textId="77777777">
      <w:pPr>
        <w:rPr>
          <w:b/>
          <w:szCs w:val="19"/>
        </w:rPr>
      </w:pPr>
    </w:p>
    <w:p w:rsidRPr="00AF564A" w:rsidR="00C238CD" w:rsidP="0060424B" w:rsidRDefault="00C238CD" w14:paraId="0C446611" w14:textId="2DB89CC9">
      <w:pPr>
        <w:rPr>
          <w:b/>
          <w:szCs w:val="19"/>
        </w:rPr>
      </w:pPr>
      <w:r w:rsidRPr="00AA3827">
        <w:rPr>
          <w:b/>
          <w:szCs w:val="19"/>
        </w:rPr>
        <w:t xml:space="preserve">Now I </w:t>
      </w:r>
      <w:r w:rsidRPr="00AA3827" w:rsidR="00F54C42">
        <w:rPr>
          <w:b/>
          <w:szCs w:val="19"/>
        </w:rPr>
        <w:t xml:space="preserve">am interested to learn a little </w:t>
      </w:r>
      <w:r w:rsidRPr="00AA3827">
        <w:rPr>
          <w:b/>
          <w:szCs w:val="19"/>
        </w:rPr>
        <w:t>about your household.</w:t>
      </w:r>
    </w:p>
    <w:p w:rsidRPr="00251954" w:rsidR="00C238CD" w:rsidP="0060424B" w:rsidRDefault="00C238CD" w14:paraId="370C4509" w14:textId="77777777">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911"/>
      </w:tblGrid>
      <w:tr w:rsidR="00DF4EBE" w:rsidTr="004D6D25" w14:paraId="4CC93E91" w14:textId="77777777">
        <w:trPr>
          <w:trHeight w:val="360"/>
          <w:tblCellSpacing w:w="7" w:type="dxa"/>
        </w:trPr>
        <w:tc>
          <w:tcPr>
            <w:tcW w:w="4987" w:type="pct"/>
            <w:shd w:val="clear" w:color="auto" w:fill="D9D9D9" w:themeFill="background1" w:themeFillShade="D9"/>
            <w:vAlign w:val="center"/>
          </w:tcPr>
          <w:p w:rsidRPr="00DF4EBE" w:rsidR="00DF4EBE" w:rsidP="0060424B" w:rsidRDefault="00DF4EBE" w14:paraId="6CC14036" w14:textId="77777777">
            <w:pPr>
              <w:rPr>
                <w:sz w:val="19"/>
                <w:szCs w:val="19"/>
              </w:rPr>
            </w:pPr>
            <w:r>
              <w:rPr>
                <w:b/>
                <w:i/>
              </w:rPr>
              <w:t>Section 3</w:t>
            </w:r>
            <w:r w:rsidRPr="00D84D3F">
              <w:rPr>
                <w:b/>
                <w:i/>
              </w:rPr>
              <w:t xml:space="preserve">: </w:t>
            </w:r>
            <w:r>
              <w:rPr>
                <w:b/>
                <w:i/>
                <w:u w:val="single"/>
              </w:rPr>
              <w:t>H</w:t>
            </w:r>
            <w:r w:rsidRPr="00DF4EBE">
              <w:rPr>
                <w:b/>
                <w:i/>
                <w:sz w:val="19"/>
                <w:szCs w:val="19"/>
                <w:u w:val="single"/>
              </w:rPr>
              <w:t>OUSEHOLD</w:t>
            </w:r>
            <w:r w:rsidRPr="004E76D8">
              <w:rPr>
                <w:b/>
                <w:i/>
                <w:u w:val="single"/>
              </w:rPr>
              <w:t xml:space="preserve"> I</w:t>
            </w:r>
            <w:r w:rsidRPr="004E76D8">
              <w:rPr>
                <w:b/>
                <w:i/>
                <w:sz w:val="19"/>
                <w:szCs w:val="19"/>
                <w:u w:val="single"/>
              </w:rPr>
              <w:t>NFORMATION</w:t>
            </w:r>
            <w:r>
              <w:rPr>
                <w:sz w:val="19"/>
                <w:szCs w:val="19"/>
              </w:rPr>
              <w:t xml:space="preserve"> </w:t>
            </w:r>
          </w:p>
        </w:tc>
      </w:tr>
      <w:tr w:rsidR="008368CC" w:rsidTr="0060424B" w14:paraId="33279C33" w14:textId="77777777">
        <w:trPr>
          <w:trHeight w:val="720"/>
          <w:tblCellSpacing w:w="7" w:type="dxa"/>
        </w:trPr>
        <w:tc>
          <w:tcPr>
            <w:tcW w:w="4987" w:type="pct"/>
            <w:vAlign w:val="center"/>
          </w:tcPr>
          <w:p w:rsidRPr="008368CC" w:rsidR="008368CC" w:rsidP="0060424B" w:rsidRDefault="008368CC" w14:paraId="5F7230B1" w14:textId="29D95A2C">
            <w:pPr>
              <w:pStyle w:val="ListParagraph"/>
              <w:numPr>
                <w:ilvl w:val="0"/>
                <w:numId w:val="23"/>
              </w:numPr>
              <w:rPr>
                <w:rFonts w:ascii="MS Gothic" w:hAnsi="MS Gothic" w:eastAsia="MS Gothic"/>
                <w:sz w:val="18"/>
              </w:rPr>
            </w:pPr>
            <w:r w:rsidRPr="008368CC">
              <w:rPr>
                <w:sz w:val="19"/>
                <w:szCs w:val="19"/>
              </w:rPr>
              <w:t>W</w:t>
            </w:r>
            <w:r w:rsidRPr="00972810">
              <w:rPr>
                <w:sz w:val="19"/>
                <w:szCs w:val="19"/>
              </w:rPr>
              <w:t xml:space="preserve">hat would best describe </w:t>
            </w:r>
            <w:r w:rsidR="00B3757F">
              <w:rPr>
                <w:sz w:val="19"/>
                <w:szCs w:val="19"/>
              </w:rPr>
              <w:t xml:space="preserve">the type of housing </w:t>
            </w:r>
            <w:r w:rsidRPr="00972810">
              <w:rPr>
                <w:sz w:val="19"/>
                <w:szCs w:val="19"/>
              </w:rPr>
              <w:t>you (</w:t>
            </w:r>
            <w:r xmlns:w="http://schemas.openxmlformats.org/wordprocessingml/2006/main" w:rsidR="00045067">
              <w:rPr>
                <w:sz w:val="19"/>
                <w:szCs w:val="19"/>
              </w:rPr>
              <w:t>or the ill person</w:t>
            </w:r>
            <w:r w:rsidRPr="00972810">
              <w:rPr>
                <w:sz w:val="19"/>
                <w:szCs w:val="19"/>
              </w:rPr>
              <w:t xml:space="preserve">) </w:t>
            </w:r>
            <w:r w:rsidR="00B3757F">
              <w:rPr>
                <w:rFonts w:eastAsia="MS Gothic" w:asciiTheme="minorHAnsi" w:hAnsiTheme="minorHAnsi" w:cstheme="minorHAnsi"/>
                <w:sz w:val="19"/>
                <w:szCs w:val="19"/>
              </w:rPr>
              <w:t>currently live in</w:t>
            </w:r>
            <w:r w:rsidRPr="00972810">
              <w:rPr>
                <w:sz w:val="19"/>
                <w:szCs w:val="19"/>
              </w:rPr>
              <w:t xml:space="preserve">? </w:t>
            </w:r>
            <w:r w:rsidR="00F91E23">
              <w:rPr>
                <w:sz w:val="19"/>
                <w:szCs w:val="19"/>
              </w:rPr>
              <w:t>For example</w:t>
            </w:r>
            <w:r w:rsidR="00504891">
              <w:rPr>
                <w:sz w:val="19"/>
                <w:szCs w:val="19"/>
              </w:rPr>
              <w:t>,</w:t>
            </w:r>
            <w:r w:rsidR="00F91E23">
              <w:rPr>
                <w:sz w:val="19"/>
                <w:szCs w:val="19"/>
              </w:rPr>
              <w:t xml:space="preserve"> a</w:t>
            </w:r>
            <w:r w:rsidRPr="00972810">
              <w:rPr>
                <w:sz w:val="19"/>
                <w:szCs w:val="19"/>
              </w:rPr>
              <w:t xml:space="preserve"> house, apartment, or mobile home</w:t>
            </w:r>
            <w:r w:rsidR="00C45EA5">
              <w:rPr>
                <w:sz w:val="19"/>
                <w:szCs w:val="19"/>
              </w:rPr>
              <w:t>.</w:t>
            </w:r>
            <w:r w:rsidRPr="00972810">
              <w:rPr>
                <w:sz w:val="19"/>
                <w:szCs w:val="19"/>
              </w:rPr>
              <w:t xml:space="preserve"> </w:t>
            </w:r>
          </w:p>
          <w:p w:rsidR="00972810" w:rsidP="0060424B" w:rsidRDefault="008368CC" w14:paraId="3AC2E558" w14:textId="77777777">
            <w:pPr>
              <w:rPr>
                <w:rFonts w:asciiTheme="minorHAnsi" w:hAnsiTheme="minorHAnsi" w:cstheme="minorHAnsi"/>
                <w:sz w:val="19"/>
                <w:szCs w:val="19"/>
              </w:rPr>
            </w:pPr>
            <w:r>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1888636099"/>
                <w14:checkbox>
                  <w14:checked w14:val="0"/>
                  <w14:checkedState w14:font="MS Gothic" w14:val="2612"/>
                  <w14:uncheckedState w14:font="MS Gothic" w14:val="2610"/>
                </w14:checkbox>
              </w:sdtPr>
              <w:sdtEndPr/>
              <w:sdtContent>
                <w:r>
                  <w:rPr>
                    <w:rFonts w:hint="eastAsia" w:ascii="MS Gothic" w:hAnsi="MS Gothic" w:eastAsia="MS Gothic" w:cstheme="minorHAnsi"/>
                    <w:sz w:val="19"/>
                    <w:szCs w:val="19"/>
                  </w:rPr>
                  <w:t>☐</w:t>
                </w:r>
              </w:sdtContent>
            </w:sdt>
            <w:r w:rsidRPr="003709FF">
              <w:rPr>
                <w:rFonts w:asciiTheme="minorHAnsi" w:hAnsiTheme="minorHAnsi" w:cstheme="minorHAnsi"/>
                <w:sz w:val="19"/>
                <w:szCs w:val="19"/>
              </w:rPr>
              <w:t xml:space="preserve"> House/single family home</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2108878547"/>
                <w14:checkbox>
                  <w14:checked w14:val="0"/>
                  <w14:checkedState w14:font="MS Gothic" w14:val="2612"/>
                  <w14:uncheckedState w14:font="MS Gothic" w14:val="2610"/>
                </w14:checkbox>
              </w:sdtPr>
              <w:sdtEndPr/>
              <w:sdtContent>
                <w:r w:rsidRPr="003709FF">
                  <w:rPr>
                    <w:rFonts w:ascii="Segoe UI Symbol" w:hAnsi="Segoe UI Symbol" w:eastAsia="MS Gothic" w:cs="Segoe UI Symbol"/>
                    <w:sz w:val="19"/>
                    <w:szCs w:val="19"/>
                  </w:rPr>
                  <w:t>☐</w:t>
                </w:r>
              </w:sdtContent>
            </w:sdt>
            <w:r w:rsidRPr="003709FF">
              <w:rPr>
                <w:rFonts w:asciiTheme="minorHAnsi" w:hAnsiTheme="minorHAnsi" w:cstheme="minorHAnsi"/>
                <w:sz w:val="19"/>
                <w:szCs w:val="19"/>
              </w:rPr>
              <w:t xml:space="preserve"> Apartment</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862332923"/>
                <w14:checkbox>
                  <w14:checked w14:val="0"/>
                  <w14:checkedState w14:font="MS Gothic" w14:val="2612"/>
                  <w14:uncheckedState w14:font="MS Gothic" w14:val="2610"/>
                </w14:checkbox>
              </w:sdtPr>
              <w:sdtEndPr/>
              <w:sdtContent>
                <w:r w:rsidRPr="003709FF">
                  <w:rPr>
                    <w:rFonts w:ascii="Segoe UI Symbol" w:hAnsi="Segoe UI Symbol" w:eastAsia="MS Gothic" w:cs="Segoe UI Symbol"/>
                    <w:sz w:val="19"/>
                    <w:szCs w:val="19"/>
                  </w:rPr>
                  <w:t>☐</w:t>
                </w:r>
              </w:sdtContent>
            </w:sdt>
            <w:r w:rsidRPr="003709FF">
              <w:rPr>
                <w:rFonts w:asciiTheme="minorHAnsi" w:hAnsiTheme="minorHAnsi" w:cstheme="minorHAnsi"/>
                <w:sz w:val="19"/>
                <w:szCs w:val="19"/>
              </w:rPr>
              <w:t xml:space="preserve"> Hotel/motel</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618269748"/>
                <w14:checkbox>
                  <w14:checked w14:val="0"/>
                  <w14:checkedState w14:font="MS Gothic" w14:val="2612"/>
                  <w14:uncheckedState w14:font="MS Gothic" w14:val="2610"/>
                </w14:checkbox>
              </w:sdtPr>
              <w:sdtEndPr/>
              <w:sdtContent>
                <w:r w:rsidRPr="003709FF">
                  <w:rPr>
                    <w:rFonts w:ascii="Segoe UI Symbol" w:hAnsi="Segoe UI Symbol" w:eastAsia="MS Gothic" w:cs="Segoe UI Symbol"/>
                    <w:sz w:val="19"/>
                    <w:szCs w:val="19"/>
                  </w:rPr>
                  <w:t>☐</w:t>
                </w:r>
              </w:sdtContent>
            </w:sdt>
            <w:r w:rsidRPr="003709FF">
              <w:rPr>
                <w:rFonts w:asciiTheme="minorHAnsi" w:hAnsiTheme="minorHAnsi" w:cstheme="minorHAnsi"/>
                <w:sz w:val="19"/>
                <w:szCs w:val="19"/>
              </w:rPr>
              <w:t xml:space="preserve"> Long term care facility</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502047319"/>
                <w14:checkbox>
                  <w14:checked w14:val="0"/>
                  <w14:checkedState w14:font="MS Gothic" w14:val="2612"/>
                  <w14:uncheckedState w14:font="MS Gothic" w14:val="2610"/>
                </w14:checkbox>
              </w:sdtPr>
              <w:sdtEndPr/>
              <w:sdtContent>
                <w:r w:rsidRPr="003709FF" w:rsidR="002339FE">
                  <w:rPr>
                    <w:rFonts w:ascii="Segoe UI Symbol" w:hAnsi="Segoe UI Symbol" w:eastAsia="MS Gothic" w:cs="Segoe UI Symbol"/>
                    <w:sz w:val="19"/>
                    <w:szCs w:val="19"/>
                  </w:rPr>
                  <w:t>☐</w:t>
                </w:r>
              </w:sdtContent>
            </w:sdt>
            <w:r w:rsidRPr="003709FF" w:rsidR="002339FE">
              <w:rPr>
                <w:rFonts w:asciiTheme="minorHAnsi" w:hAnsiTheme="minorHAnsi" w:cstheme="minorHAnsi"/>
                <w:sz w:val="19"/>
                <w:szCs w:val="19"/>
              </w:rPr>
              <w:t xml:space="preserve"> </w:t>
            </w:r>
            <w:r w:rsidR="002339FE">
              <w:rPr>
                <w:rFonts w:asciiTheme="minorHAnsi" w:hAnsiTheme="minorHAnsi" w:cstheme="minorHAnsi"/>
                <w:sz w:val="19"/>
                <w:szCs w:val="19"/>
              </w:rPr>
              <w:t xml:space="preserve">Nursing </w:t>
            </w:r>
            <w:r w:rsidR="002801DF">
              <w:rPr>
                <w:rFonts w:asciiTheme="minorHAnsi" w:hAnsiTheme="minorHAnsi" w:cstheme="minorHAnsi"/>
                <w:sz w:val="19"/>
                <w:szCs w:val="19"/>
              </w:rPr>
              <w:t>h</w:t>
            </w:r>
            <w:r w:rsidR="002339FE">
              <w:rPr>
                <w:rFonts w:asciiTheme="minorHAnsi" w:hAnsiTheme="minorHAnsi" w:cstheme="minorHAnsi"/>
                <w:sz w:val="19"/>
                <w:szCs w:val="19"/>
              </w:rPr>
              <w:t>ome/</w:t>
            </w:r>
            <w:r w:rsidR="002801DF">
              <w:rPr>
                <w:rFonts w:asciiTheme="minorHAnsi" w:hAnsiTheme="minorHAnsi" w:cstheme="minorHAnsi"/>
                <w:sz w:val="19"/>
                <w:szCs w:val="19"/>
              </w:rPr>
              <w:t>a</w:t>
            </w:r>
            <w:r w:rsidR="002339FE">
              <w:rPr>
                <w:rFonts w:asciiTheme="minorHAnsi" w:hAnsiTheme="minorHAnsi" w:cstheme="minorHAnsi"/>
                <w:sz w:val="19"/>
                <w:szCs w:val="19"/>
              </w:rPr>
              <w:t xml:space="preserve">ssisted </w:t>
            </w:r>
            <w:r w:rsidR="002801DF">
              <w:rPr>
                <w:rFonts w:asciiTheme="minorHAnsi" w:hAnsiTheme="minorHAnsi" w:cstheme="minorHAnsi"/>
                <w:sz w:val="19"/>
                <w:szCs w:val="19"/>
              </w:rPr>
              <w:t>l</w:t>
            </w:r>
            <w:r w:rsidR="002339FE">
              <w:rPr>
                <w:rFonts w:asciiTheme="minorHAnsi" w:hAnsiTheme="minorHAnsi" w:cstheme="minorHAnsi"/>
                <w:sz w:val="19"/>
                <w:szCs w:val="19"/>
              </w:rPr>
              <w:t>iving facility</w:t>
            </w:r>
          </w:p>
          <w:p w:rsidRPr="00251954" w:rsidR="008368CC" w:rsidP="0060424B" w:rsidRDefault="00972810" w14:paraId="61E54226" w14:textId="77777777">
            <w:pPr>
              <w:rPr>
                <w:rFonts w:eastAsia="MS Gothic" w:asciiTheme="minorHAnsi" w:hAnsiTheme="minorHAnsi" w:cstheme="minorHAnsi"/>
                <w:sz w:val="19"/>
                <w:szCs w:val="19"/>
              </w:rPr>
            </w:pP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457408702"/>
                <w14:checkbox>
                  <w14:checked w14:val="0"/>
                  <w14:checkedState w14:font="MS Gothic" w14:val="2612"/>
                  <w14:uncheckedState w14:font="MS Gothic" w14:val="2610"/>
                </w14:checkbox>
              </w:sdtPr>
              <w:sdtEndPr/>
              <w:sdtContent>
                <w:r w:rsidR="008368CC">
                  <w:rPr>
                    <w:rFonts w:hint="eastAsia" w:ascii="MS Gothic" w:hAnsi="MS Gothic" w:eastAsia="MS Gothic" w:cstheme="minorHAnsi"/>
                    <w:sz w:val="19"/>
                    <w:szCs w:val="19"/>
                  </w:rPr>
                  <w:t>☐</w:t>
                </w:r>
              </w:sdtContent>
            </w:sdt>
            <w:r w:rsidRPr="003709FF" w:rsidR="008368CC">
              <w:rPr>
                <w:rFonts w:asciiTheme="minorHAnsi" w:hAnsiTheme="minorHAnsi" w:cstheme="minorHAnsi"/>
                <w:sz w:val="19"/>
                <w:szCs w:val="19"/>
              </w:rPr>
              <w:t xml:space="preserve"> Mobile home</w:t>
            </w:r>
            <w:r w:rsidRPr="003709FF" w:rsidR="008368CC">
              <w:rPr>
                <w:rFonts w:eastAsia="MS Gothic" w:asciiTheme="minorHAnsi" w:hAnsiTheme="minorHAnsi" w:cstheme="minorHAnsi"/>
                <w:sz w:val="19"/>
                <w:szCs w:val="19"/>
              </w:rPr>
              <w:t xml:space="preserve"> </w:t>
            </w:r>
            <w:r w:rsidR="008368CC">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235056370"/>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Shelter</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504107185"/>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Rehabilitation center</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1832749661"/>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Half-way house</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1062370777"/>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Unknown</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1218934574"/>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Other (specify): _______________</w:t>
            </w:r>
          </w:p>
        </w:tc>
      </w:tr>
      <w:tr w:rsidR="00B3757F" w:rsidTr="0060424B" w14:paraId="456CCD84" w14:textId="77777777">
        <w:trPr>
          <w:trHeight w:val="504"/>
          <w:tblCellSpacing w:w="7" w:type="dxa"/>
        </w:trPr>
        <w:tc>
          <w:tcPr>
            <w:tcW w:w="4987" w:type="pct"/>
            <w:vAlign w:val="center"/>
          </w:tcPr>
          <w:p w:rsidRPr="008368CC" w:rsidR="00B3757F" w:rsidP="0060424B" w:rsidRDefault="00B3757F" w14:paraId="11A015B0" w14:textId="19540AB5">
            <w:pPr>
              <w:pStyle w:val="ListParagraph"/>
              <w:numPr>
                <w:ilvl w:val="0"/>
                <w:numId w:val="23"/>
              </w:numPr>
              <w:rPr>
                <w:sz w:val="19"/>
                <w:szCs w:val="19"/>
              </w:rPr>
            </w:pPr>
            <w:r>
              <w:rPr>
                <w:sz w:val="19"/>
                <w:szCs w:val="19"/>
              </w:rPr>
              <w:t xml:space="preserve">In the </w:t>
            </w:r>
            <w:r w:rsidRPr="004D43EC">
              <w:rPr>
                <w:sz w:val="19"/>
                <w:szCs w:val="19"/>
                <w:u w:val="single"/>
              </w:rPr>
              <w:t>past 30 days</w:t>
            </w:r>
            <w:r>
              <w:rPr>
                <w:sz w:val="19"/>
                <w:szCs w:val="19"/>
              </w:rPr>
              <w:t>, did you</w:t>
            </w:r>
            <w:r w:rsidR="00504891">
              <w:rPr>
                <w:sz w:val="19"/>
                <w:szCs w:val="19"/>
              </w:rPr>
              <w:t xml:space="preserve"> (</w:t>
            </w:r>
            <w:r xmlns:w="http://schemas.openxmlformats.org/wordprocessingml/2006/main" w:rsidR="00045067">
              <w:rPr>
                <w:sz w:val="19"/>
                <w:szCs w:val="19"/>
              </w:rPr>
              <w:t>or the ill person</w:t>
            </w:r>
            <w:r w:rsidR="00BD1C08">
              <w:rPr>
                <w:sz w:val="19"/>
                <w:szCs w:val="19"/>
              </w:rPr>
              <w:t>)</w:t>
            </w:r>
            <w:r>
              <w:rPr>
                <w:sz w:val="19"/>
                <w:szCs w:val="19"/>
              </w:rPr>
              <w:t xml:space="preserve"> double up or stay overnight with friends, relatives, or someone you didn’t know well because you didn’t have a regular place to stay at night?</w:t>
            </w:r>
            <w:r w:rsidR="00A4670A">
              <w:rPr>
                <w:sz w:val="19"/>
                <w:szCs w:val="19"/>
              </w:rPr>
              <w:t xml:space="preserve">    </w:t>
            </w:r>
            <w:sdt>
              <w:sdtPr>
                <w:rPr>
                  <w:rFonts w:ascii="MS Gothic" w:hAnsi="MS Gothic" w:eastAsia="MS Gothic"/>
                  <w:sz w:val="19"/>
                  <w:szCs w:val="19"/>
                </w:rPr>
                <w:id w:val="567768468"/>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Yes    </w:t>
            </w:r>
            <w:sdt>
              <w:sdtPr>
                <w:rPr>
                  <w:rFonts w:ascii="MS Gothic" w:hAnsi="MS Gothic" w:eastAsia="MS Gothic"/>
                  <w:sz w:val="19"/>
                  <w:szCs w:val="19"/>
                </w:rPr>
                <w:id w:val="-102347321"/>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No</w:t>
            </w:r>
            <w:r w:rsidR="00B3261C">
              <w:rPr>
                <w:sz w:val="19"/>
                <w:szCs w:val="19"/>
              </w:rPr>
              <w:t xml:space="preserve">  </w:t>
            </w:r>
            <w:r w:rsidRPr="00202320">
              <w:rPr>
                <w:sz w:val="19"/>
                <w:szCs w:val="19"/>
              </w:rPr>
              <w:t xml:space="preserve">  </w:t>
            </w:r>
            <w:sdt>
              <w:sdtPr>
                <w:rPr>
                  <w:rFonts w:ascii="MS Gothic" w:hAnsi="MS Gothic" w:eastAsia="MS Gothic"/>
                  <w:sz w:val="19"/>
                  <w:szCs w:val="19"/>
                </w:rPr>
                <w:id w:val="278307186"/>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w:t>
            </w:r>
            <w:r>
              <w:rPr>
                <w:sz w:val="19"/>
                <w:szCs w:val="19"/>
              </w:rPr>
              <w:t>Prefer not to answer</w:t>
            </w:r>
            <w:r w:rsidR="00B3261C">
              <w:rPr>
                <w:sz w:val="19"/>
                <w:szCs w:val="19"/>
              </w:rPr>
              <w:t xml:space="preserve"> </w:t>
            </w:r>
            <w:r>
              <w:rPr>
                <w:sz w:val="19"/>
                <w:szCs w:val="19"/>
              </w:rPr>
              <w:t xml:space="preserve"> </w:t>
            </w:r>
            <w:r w:rsidRPr="00202320">
              <w:rPr>
                <w:sz w:val="19"/>
                <w:szCs w:val="19"/>
              </w:rPr>
              <w:t xml:space="preserve">  </w:t>
            </w:r>
            <w:sdt>
              <w:sdtPr>
                <w:rPr>
                  <w:rFonts w:ascii="MS Gothic" w:hAnsi="MS Gothic" w:eastAsia="MS Gothic"/>
                  <w:sz w:val="19"/>
                  <w:szCs w:val="19"/>
                </w:rPr>
                <w:id w:val="402803701"/>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Unknown</w:t>
            </w:r>
          </w:p>
        </w:tc>
      </w:tr>
      <w:tr w:rsidR="00B3757F" w:rsidTr="0060424B" w14:paraId="149B077A" w14:textId="77777777">
        <w:trPr>
          <w:trHeight w:val="504"/>
          <w:tblCellSpacing w:w="7" w:type="dxa"/>
        </w:trPr>
        <w:tc>
          <w:tcPr>
            <w:tcW w:w="4987" w:type="pct"/>
            <w:vAlign w:val="center"/>
          </w:tcPr>
          <w:p w:rsidR="00B3757F" w:rsidP="0060424B" w:rsidRDefault="00B3757F" w14:paraId="7A150CDA" w14:textId="424B706A">
            <w:pPr>
              <w:pStyle w:val="ListParagraph"/>
              <w:numPr>
                <w:ilvl w:val="0"/>
                <w:numId w:val="23"/>
              </w:numPr>
              <w:rPr>
                <w:sz w:val="19"/>
                <w:szCs w:val="19"/>
              </w:rPr>
            </w:pPr>
            <w:r>
              <w:rPr>
                <w:sz w:val="19"/>
                <w:szCs w:val="19"/>
              </w:rPr>
              <w:t xml:space="preserve">In the </w:t>
            </w:r>
            <w:r w:rsidRPr="004D43EC">
              <w:rPr>
                <w:sz w:val="19"/>
                <w:szCs w:val="19"/>
                <w:u w:val="single"/>
              </w:rPr>
              <w:t>past 30 days</w:t>
            </w:r>
            <w:r>
              <w:rPr>
                <w:sz w:val="19"/>
                <w:szCs w:val="19"/>
              </w:rPr>
              <w:t>, were you</w:t>
            </w:r>
            <w:r xmlns:w="http://schemas.openxmlformats.org/wordprocessingml/2006/main" w:rsidR="00045067">
              <w:rPr>
                <w:sz w:val="19"/>
                <w:szCs w:val="19"/>
              </w:rPr>
              <w:t xml:space="preserve"> (or the ill person)</w:t>
            </w:r>
            <w:r>
              <w:rPr>
                <w:sz w:val="19"/>
                <w:szCs w:val="19"/>
              </w:rPr>
              <w:t xml:space="preserve"> ever homeless? That is, were you</w:t>
            </w:r>
            <w:r xmlns:w="http://schemas.openxmlformats.org/wordprocessingml/2006/main" w:rsidR="00045067">
              <w:rPr>
                <w:sz w:val="19"/>
                <w:szCs w:val="19"/>
              </w:rPr>
              <w:t xml:space="preserve"> (or the ill person)</w:t>
            </w:r>
            <w:r>
              <w:rPr>
                <w:sz w:val="19"/>
                <w:szCs w:val="19"/>
              </w:rPr>
              <w:t xml:space="preserve"> living on the street, in a shelter, in a single room occupancy hotel, or in a car?</w:t>
            </w:r>
            <w:r w:rsidR="00A4670A">
              <w:rPr>
                <w:sz w:val="19"/>
                <w:szCs w:val="19"/>
              </w:rPr>
              <w:t xml:space="preserve">    </w:t>
            </w:r>
            <w:sdt>
              <w:sdtPr>
                <w:rPr>
                  <w:rFonts w:ascii="MS Gothic" w:hAnsi="MS Gothic" w:eastAsia="MS Gothic"/>
                  <w:sz w:val="19"/>
                  <w:szCs w:val="19"/>
                </w:rPr>
                <w:id w:val="374362805"/>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Yes    </w:t>
            </w:r>
            <w:sdt>
              <w:sdtPr>
                <w:rPr>
                  <w:rFonts w:ascii="MS Gothic" w:hAnsi="MS Gothic" w:eastAsia="MS Gothic"/>
                  <w:sz w:val="19"/>
                  <w:szCs w:val="19"/>
                </w:rPr>
                <w:id w:val="1317377883"/>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No    </w:t>
            </w:r>
            <w:sdt>
              <w:sdtPr>
                <w:rPr>
                  <w:rFonts w:ascii="MS Gothic" w:hAnsi="MS Gothic" w:eastAsia="MS Gothic"/>
                  <w:sz w:val="19"/>
                  <w:szCs w:val="19"/>
                </w:rPr>
                <w:id w:val="-510609477"/>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w:t>
            </w:r>
            <w:r>
              <w:rPr>
                <w:sz w:val="19"/>
                <w:szCs w:val="19"/>
              </w:rPr>
              <w:t xml:space="preserve">Prefer not to answer   </w:t>
            </w:r>
            <w:sdt>
              <w:sdtPr>
                <w:rPr>
                  <w:rFonts w:ascii="MS Gothic" w:hAnsi="MS Gothic" w:eastAsia="MS Gothic"/>
                  <w:sz w:val="19"/>
                  <w:szCs w:val="19"/>
                </w:rPr>
                <w:id w:val="1201442083"/>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Unknown</w:t>
            </w:r>
          </w:p>
        </w:tc>
      </w:tr>
      <w:tr w:rsidR="002522A8" w:rsidTr="0060424B" w14:paraId="3F5A60CC" w14:textId="77777777">
        <w:trPr>
          <w:trHeight w:val="504"/>
          <w:tblCellSpacing w:w="7" w:type="dxa"/>
        </w:trPr>
        <w:tc>
          <w:tcPr>
            <w:tcW w:w="4987" w:type="pct"/>
            <w:vAlign w:val="center"/>
          </w:tcPr>
          <w:p w:rsidRPr="00EA0528" w:rsidR="00EA0528" w:rsidP="0060424B" w:rsidRDefault="002522A8" w14:paraId="1A7A859A" w14:textId="2B90A99B">
            <w:pPr>
              <w:pStyle w:val="ListParagraph"/>
              <w:numPr>
                <w:ilvl w:val="0"/>
                <w:numId w:val="23"/>
              </w:numPr>
              <w:rPr>
                <w:rFonts w:asciiTheme="minorHAnsi" w:hAnsiTheme="minorHAnsi" w:cstheme="minorHAnsi"/>
                <w:sz w:val="19"/>
                <w:szCs w:val="19"/>
              </w:rPr>
            </w:pPr>
            <w:r w:rsidRPr="004A0868">
              <w:rPr>
                <w:rFonts w:eastAsia="MS Gothic" w:asciiTheme="minorHAnsi" w:hAnsiTheme="minorHAnsi" w:cstheme="minorHAnsi"/>
                <w:sz w:val="19"/>
                <w:szCs w:val="19"/>
              </w:rPr>
              <w:t>What is the water source at your (</w:t>
            </w:r>
            <w:r xmlns:w="http://schemas.openxmlformats.org/wordprocessingml/2006/main" w:rsidR="000833A3">
              <w:rPr>
                <w:rFonts w:eastAsia="MS Gothic" w:asciiTheme="minorHAnsi" w:hAnsiTheme="minorHAnsi" w:cstheme="minorHAnsi"/>
                <w:sz w:val="19"/>
                <w:szCs w:val="19"/>
              </w:rPr>
              <w:t>or the ill person</w:t>
            </w:r>
            <w:r w:rsidRPr="004A0868">
              <w:rPr>
                <w:rFonts w:eastAsia="MS Gothic" w:asciiTheme="minorHAnsi" w:hAnsiTheme="minorHAnsi" w:cstheme="minorHAnsi"/>
                <w:sz w:val="19"/>
                <w:szCs w:val="19"/>
              </w:rPr>
              <w:t xml:space="preserve">’s) </w:t>
            </w:r>
            <w:r w:rsidR="008368CC">
              <w:rPr>
                <w:rFonts w:eastAsia="MS Gothic" w:asciiTheme="minorHAnsi" w:hAnsiTheme="minorHAnsi" w:cstheme="minorHAnsi"/>
                <w:sz w:val="19"/>
                <w:szCs w:val="19"/>
              </w:rPr>
              <w:t>primary place of residence</w:t>
            </w:r>
            <w:r w:rsidRPr="004A0868">
              <w:rPr>
                <w:rFonts w:eastAsia="MS Gothic" w:asciiTheme="minorHAnsi" w:hAnsiTheme="minorHAnsi" w:cstheme="minorHAnsi"/>
                <w:sz w:val="19"/>
                <w:szCs w:val="19"/>
              </w:rPr>
              <w:t>?</w:t>
            </w:r>
          </w:p>
          <w:p w:rsidRPr="004A0868" w:rsidR="002522A8" w:rsidP="0060424B" w:rsidRDefault="003E2A1C" w14:paraId="696413D9" w14:textId="77777777">
            <w:pPr>
              <w:pStyle w:val="ListParagraph"/>
              <w:ind w:left="450"/>
              <w:rPr>
                <w:rFonts w:asciiTheme="minorHAnsi" w:hAnsiTheme="minorHAnsi" w:cstheme="minorHAnsi"/>
                <w:sz w:val="19"/>
                <w:szCs w:val="19"/>
              </w:rPr>
            </w:pPr>
            <w:sdt>
              <w:sdtPr>
                <w:rPr>
                  <w:rFonts w:ascii="Segoe UI Symbol" w:hAnsi="Segoe UI Symbol" w:eastAsia="MS Gothic" w:cs="Segoe UI Symbol"/>
                  <w:sz w:val="19"/>
                  <w:szCs w:val="19"/>
                </w:rPr>
                <w:id w:val="375983403"/>
                <w14:checkbox>
                  <w14:checked w14:val="0"/>
                  <w14:checkedState w14:font="MS Gothic" w14:val="2612"/>
                  <w14:uncheckedState w14:font="MS Gothic" w14:val="2610"/>
                </w14:checkbox>
              </w:sdtPr>
              <w:sdtEndPr/>
              <w:sdtContent>
                <w:r w:rsidRPr="004A0868" w:rsidR="004A0868">
                  <w:rPr>
                    <w:rFonts w:ascii="Segoe UI Symbol" w:hAnsi="Segoe UI Symbol" w:eastAsia="MS Gothic" w:cs="Segoe UI Symbol"/>
                    <w:sz w:val="19"/>
                    <w:szCs w:val="19"/>
                  </w:rPr>
                  <w:t>☐</w:t>
                </w:r>
              </w:sdtContent>
            </w:sdt>
            <w:r w:rsidRPr="004A0868" w:rsidR="004A0868">
              <w:rPr>
                <w:rFonts w:asciiTheme="minorHAnsi" w:hAnsiTheme="minorHAnsi" w:cstheme="minorHAnsi"/>
                <w:sz w:val="19"/>
                <w:szCs w:val="19"/>
              </w:rPr>
              <w:t xml:space="preserve"> </w:t>
            </w:r>
            <w:r w:rsidR="004A0868">
              <w:rPr>
                <w:rFonts w:asciiTheme="minorHAnsi" w:hAnsiTheme="minorHAnsi" w:cstheme="minorHAnsi"/>
                <w:sz w:val="19"/>
                <w:szCs w:val="19"/>
              </w:rPr>
              <w:t xml:space="preserve">Municipal </w:t>
            </w:r>
            <w:r w:rsidR="00DE4E69">
              <w:rPr>
                <w:rFonts w:asciiTheme="minorHAnsi" w:hAnsiTheme="minorHAnsi" w:cstheme="minorHAnsi"/>
                <w:sz w:val="19"/>
                <w:szCs w:val="19"/>
              </w:rPr>
              <w:t xml:space="preserve">   </w:t>
            </w:r>
            <w:sdt>
              <w:sdtPr>
                <w:rPr>
                  <w:rFonts w:ascii="Segoe UI Symbol" w:hAnsi="Segoe UI Symbol" w:eastAsia="MS Gothic" w:cs="Segoe UI Symbol"/>
                  <w:sz w:val="19"/>
                  <w:szCs w:val="19"/>
                </w:rPr>
                <w:id w:val="1925300666"/>
                <w14:checkbox>
                  <w14:checked w14:val="0"/>
                  <w14:checkedState w14:font="MS Gothic" w14:val="2612"/>
                  <w14:uncheckedState w14:font="MS Gothic" w14:val="2610"/>
                </w14:checkbox>
              </w:sdtPr>
              <w:sdtEndPr/>
              <w:sdtContent>
                <w:r w:rsidRPr="004A0868" w:rsidR="004A0868">
                  <w:rPr>
                    <w:rFonts w:ascii="Segoe UI Symbol" w:hAnsi="Segoe UI Symbol" w:eastAsia="MS Gothic" w:cs="Segoe UI Symbol"/>
                    <w:sz w:val="19"/>
                    <w:szCs w:val="19"/>
                  </w:rPr>
                  <w:t>☐</w:t>
                </w:r>
              </w:sdtContent>
            </w:sdt>
            <w:r w:rsidRPr="004A0868" w:rsidR="004A0868">
              <w:rPr>
                <w:rFonts w:asciiTheme="minorHAnsi" w:hAnsiTheme="minorHAnsi" w:cstheme="minorHAnsi"/>
                <w:sz w:val="19"/>
                <w:szCs w:val="19"/>
              </w:rPr>
              <w:t xml:space="preserve"> </w:t>
            </w:r>
            <w:r w:rsidR="004A0868">
              <w:rPr>
                <w:rFonts w:asciiTheme="minorHAnsi" w:hAnsiTheme="minorHAnsi" w:cstheme="minorHAnsi"/>
                <w:sz w:val="19"/>
                <w:szCs w:val="19"/>
              </w:rPr>
              <w:t>Well</w:t>
            </w:r>
            <w:r w:rsidR="00DE4E69">
              <w:rPr>
                <w:rFonts w:asciiTheme="minorHAnsi" w:hAnsiTheme="minorHAnsi" w:cstheme="minorHAnsi"/>
                <w:sz w:val="19"/>
                <w:szCs w:val="19"/>
              </w:rPr>
              <w:t xml:space="preserve"> </w:t>
            </w:r>
            <w:r w:rsidR="00B3261C">
              <w:rPr>
                <w:rFonts w:asciiTheme="minorHAnsi" w:hAnsiTheme="minorHAnsi" w:cstheme="minorHAnsi"/>
                <w:sz w:val="19"/>
                <w:szCs w:val="19"/>
              </w:rPr>
              <w:t xml:space="preserve"> </w:t>
            </w:r>
            <w:r w:rsidR="00DE4E69">
              <w:rPr>
                <w:rFonts w:asciiTheme="minorHAnsi" w:hAnsiTheme="minorHAnsi" w:cstheme="minorHAnsi"/>
                <w:sz w:val="19"/>
                <w:szCs w:val="19"/>
              </w:rPr>
              <w:t xml:space="preserve">  </w:t>
            </w:r>
            <w:sdt>
              <w:sdtPr>
                <w:rPr>
                  <w:rFonts w:ascii="MS Gothic" w:hAnsi="MS Gothic" w:eastAsia="MS Gothic"/>
                  <w:sz w:val="19"/>
                  <w:szCs w:val="19"/>
                </w:rPr>
                <w:id w:val="360792054"/>
                <w14:checkbox>
                  <w14:checked w14:val="0"/>
                  <w14:checkedState w14:font="MS Gothic" w14:val="2612"/>
                  <w14:uncheckedState w14:font="MS Gothic" w14:val="2610"/>
                </w14:checkbox>
              </w:sdtPr>
              <w:sdtEndPr/>
              <w:sdtContent>
                <w:r w:rsidRPr="00202320" w:rsidR="00ED4B8E">
                  <w:rPr>
                    <w:rFonts w:hint="eastAsia" w:ascii="MS Gothic" w:hAnsi="MS Gothic" w:eastAsia="MS Gothic"/>
                    <w:sz w:val="19"/>
                    <w:szCs w:val="19"/>
                  </w:rPr>
                  <w:t>☐</w:t>
                </w:r>
              </w:sdtContent>
            </w:sdt>
            <w:r w:rsidRPr="00202320" w:rsidR="00ED4B8E">
              <w:rPr>
                <w:sz w:val="19"/>
                <w:szCs w:val="19"/>
              </w:rPr>
              <w:t xml:space="preserve"> Unknown</w:t>
            </w:r>
            <w:r w:rsidR="00B3261C">
              <w:rPr>
                <w:sz w:val="19"/>
                <w:szCs w:val="19"/>
              </w:rPr>
              <w:t xml:space="preserve">  </w:t>
            </w:r>
            <w:r w:rsidR="00DE4E69">
              <w:rPr>
                <w:rFonts w:asciiTheme="minorHAnsi" w:hAnsiTheme="minorHAnsi" w:cstheme="minorHAnsi"/>
                <w:sz w:val="19"/>
                <w:szCs w:val="19"/>
              </w:rPr>
              <w:t xml:space="preserve"> </w:t>
            </w:r>
            <w:r w:rsidR="00EA0528">
              <w:rPr>
                <w:rFonts w:asciiTheme="minorHAnsi" w:hAnsiTheme="minorHAnsi" w:cstheme="minorHAnsi"/>
                <w:sz w:val="19"/>
                <w:szCs w:val="19"/>
              </w:rPr>
              <w:t xml:space="preserve"> </w:t>
            </w:r>
            <w:sdt>
              <w:sdtPr>
                <w:rPr>
                  <w:rFonts w:ascii="Segoe UI Symbol" w:hAnsi="Segoe UI Symbol" w:eastAsia="MS Gothic" w:cs="Segoe UI Symbol"/>
                  <w:sz w:val="19"/>
                  <w:szCs w:val="19"/>
                </w:rPr>
                <w:id w:val="892932268"/>
                <w14:checkbox>
                  <w14:checked w14:val="0"/>
                  <w14:checkedState w14:font="MS Gothic" w14:val="2612"/>
                  <w14:uncheckedState w14:font="MS Gothic" w14:val="2610"/>
                </w14:checkbox>
              </w:sdtPr>
              <w:sdtEndPr/>
              <w:sdtContent>
                <w:r w:rsidRPr="004A0868" w:rsidR="004A0868">
                  <w:rPr>
                    <w:rFonts w:ascii="Segoe UI Symbol" w:hAnsi="Segoe UI Symbol" w:eastAsia="MS Gothic" w:cs="Segoe UI Symbol"/>
                    <w:sz w:val="19"/>
                    <w:szCs w:val="19"/>
                  </w:rPr>
                  <w:t>☐</w:t>
                </w:r>
              </w:sdtContent>
            </w:sdt>
            <w:r w:rsidR="004A0868">
              <w:rPr>
                <w:rFonts w:asciiTheme="minorHAnsi" w:hAnsiTheme="minorHAnsi" w:cstheme="minorHAnsi"/>
                <w:sz w:val="19"/>
                <w:szCs w:val="19"/>
              </w:rPr>
              <w:t xml:space="preserve"> Other (specify)</w:t>
            </w:r>
            <w:r w:rsidRPr="003709FF" w:rsidR="004A0868">
              <w:rPr>
                <w:rFonts w:asciiTheme="minorHAnsi" w:hAnsiTheme="minorHAnsi" w:cstheme="minorHAnsi"/>
                <w:sz w:val="19"/>
                <w:szCs w:val="19"/>
              </w:rPr>
              <w:t>: _______________</w:t>
            </w:r>
          </w:p>
        </w:tc>
      </w:tr>
      <w:tr w:rsidR="00DE4E69" w:rsidTr="0060424B" w14:paraId="400C615C" w14:textId="77777777">
        <w:trPr>
          <w:trHeight w:val="504"/>
          <w:tblCellSpacing w:w="7" w:type="dxa"/>
        </w:trPr>
        <w:tc>
          <w:tcPr>
            <w:tcW w:w="4987" w:type="pct"/>
            <w:vAlign w:val="center"/>
          </w:tcPr>
          <w:p w:rsidR="00EA0528" w:rsidP="0060424B" w:rsidRDefault="00DE4E69" w14:paraId="09403A58" w14:textId="66CAE327">
            <w:pPr>
              <w:pStyle w:val="ListParagraph"/>
              <w:numPr>
                <w:ilvl w:val="0"/>
                <w:numId w:val="23"/>
              </w:numPr>
              <w:rPr>
                <w:rFonts w:eastAsia="MS Gothic" w:asciiTheme="minorHAnsi" w:hAnsiTheme="minorHAnsi" w:cstheme="minorHAnsi"/>
                <w:sz w:val="19"/>
                <w:szCs w:val="19"/>
              </w:rPr>
            </w:pPr>
            <w:r>
              <w:rPr>
                <w:rFonts w:eastAsia="MS Gothic" w:asciiTheme="minorHAnsi" w:hAnsiTheme="minorHAnsi" w:cstheme="minorHAnsi"/>
                <w:sz w:val="19"/>
                <w:szCs w:val="19"/>
              </w:rPr>
              <w:t>What is the sewer connection at your (</w:t>
            </w:r>
            <w:r xmlns:w="http://schemas.openxmlformats.org/wordprocessingml/2006/main" w:rsidR="000833A3">
              <w:rPr>
                <w:sz w:val="19"/>
                <w:szCs w:val="19"/>
              </w:rPr>
              <w:t>or the ill person</w:t>
            </w:r>
            <w:r>
              <w:rPr>
                <w:rFonts w:eastAsia="MS Gothic" w:asciiTheme="minorHAnsi" w:hAnsiTheme="minorHAnsi" w:cstheme="minorHAnsi"/>
                <w:sz w:val="19"/>
                <w:szCs w:val="19"/>
              </w:rPr>
              <w:t xml:space="preserve">’s) </w:t>
            </w:r>
            <w:r w:rsidR="008368CC">
              <w:rPr>
                <w:rFonts w:eastAsia="MS Gothic" w:asciiTheme="minorHAnsi" w:hAnsiTheme="minorHAnsi" w:cstheme="minorHAnsi"/>
                <w:sz w:val="19"/>
                <w:szCs w:val="19"/>
              </w:rPr>
              <w:t>primary place of residence</w:t>
            </w:r>
            <w:r>
              <w:rPr>
                <w:rFonts w:eastAsia="MS Gothic" w:asciiTheme="minorHAnsi" w:hAnsiTheme="minorHAnsi" w:cstheme="minorHAnsi"/>
                <w:sz w:val="19"/>
                <w:szCs w:val="19"/>
              </w:rPr>
              <w:t>?</w:t>
            </w:r>
            <w:r w:rsidR="00202320">
              <w:rPr>
                <w:rFonts w:eastAsia="MS Gothic" w:asciiTheme="minorHAnsi" w:hAnsiTheme="minorHAnsi" w:cstheme="minorHAnsi"/>
                <w:sz w:val="19"/>
                <w:szCs w:val="19"/>
              </w:rPr>
              <w:t xml:space="preserve">   </w:t>
            </w:r>
          </w:p>
          <w:p w:rsidRPr="00EA0528" w:rsidR="00DE4E69" w:rsidP="0060424B" w:rsidRDefault="003E2A1C" w14:paraId="000AF958" w14:textId="77777777">
            <w:pPr>
              <w:pStyle w:val="ListParagraph"/>
              <w:ind w:left="450"/>
              <w:rPr>
                <w:rFonts w:eastAsia="MS Gothic" w:asciiTheme="minorHAnsi" w:hAnsiTheme="minorHAnsi" w:cstheme="minorHAnsi"/>
                <w:sz w:val="19"/>
                <w:szCs w:val="19"/>
              </w:rPr>
            </w:pPr>
            <w:sdt>
              <w:sdtPr>
                <w:rPr>
                  <w:rFonts w:ascii="Segoe UI Symbol" w:hAnsi="Segoe UI Symbol" w:eastAsia="MS Gothic" w:cs="Segoe UI Symbol"/>
                  <w:sz w:val="19"/>
                  <w:szCs w:val="19"/>
                </w:rPr>
                <w:id w:val="1865012892"/>
                <w14:checkbox>
                  <w14:checked w14:val="0"/>
                  <w14:checkedState w14:font="MS Gothic" w14:val="2612"/>
                  <w14:uncheckedState w14:font="MS Gothic" w14:val="2610"/>
                </w14:checkbox>
              </w:sdtPr>
              <w:sdtEndPr/>
              <w:sdtContent>
                <w:r w:rsidRPr="004A0868" w:rsidR="00DE4E69">
                  <w:rPr>
                    <w:rFonts w:ascii="Segoe UI Symbol" w:hAnsi="Segoe UI Symbol" w:eastAsia="MS Gothic" w:cs="Segoe UI Symbol"/>
                    <w:sz w:val="19"/>
                    <w:szCs w:val="19"/>
                  </w:rPr>
                  <w:t>☐</w:t>
                </w:r>
              </w:sdtContent>
            </w:sdt>
            <w:r w:rsidRPr="004A0868" w:rsidR="00DE4E69">
              <w:rPr>
                <w:rFonts w:asciiTheme="minorHAnsi" w:hAnsiTheme="minorHAnsi" w:cstheme="minorHAnsi"/>
                <w:sz w:val="19"/>
                <w:szCs w:val="19"/>
              </w:rPr>
              <w:t xml:space="preserve"> </w:t>
            </w:r>
            <w:r w:rsidR="00DE4E69">
              <w:rPr>
                <w:rFonts w:asciiTheme="minorHAnsi" w:hAnsiTheme="minorHAnsi" w:cstheme="minorHAnsi"/>
                <w:sz w:val="19"/>
                <w:szCs w:val="19"/>
              </w:rPr>
              <w:t xml:space="preserve">Municipal    </w:t>
            </w:r>
            <w:sdt>
              <w:sdtPr>
                <w:rPr>
                  <w:rFonts w:ascii="Segoe UI Symbol" w:hAnsi="Segoe UI Symbol" w:eastAsia="MS Gothic" w:cs="Segoe UI Symbol"/>
                  <w:sz w:val="19"/>
                  <w:szCs w:val="19"/>
                </w:rPr>
                <w:id w:val="-1904906309"/>
                <w14:checkbox>
                  <w14:checked w14:val="0"/>
                  <w14:checkedState w14:font="MS Gothic" w14:val="2612"/>
                  <w14:uncheckedState w14:font="MS Gothic" w14:val="2610"/>
                </w14:checkbox>
              </w:sdtPr>
              <w:sdtEndPr/>
              <w:sdtContent>
                <w:r w:rsidRPr="004A0868" w:rsidR="00DE4E69">
                  <w:rPr>
                    <w:rFonts w:ascii="Segoe UI Symbol" w:hAnsi="Segoe UI Symbol" w:eastAsia="MS Gothic" w:cs="Segoe UI Symbol"/>
                    <w:sz w:val="19"/>
                    <w:szCs w:val="19"/>
                  </w:rPr>
                  <w:t>☐</w:t>
                </w:r>
              </w:sdtContent>
            </w:sdt>
            <w:r w:rsidRPr="004A0868" w:rsidR="00DE4E69">
              <w:rPr>
                <w:rFonts w:asciiTheme="minorHAnsi" w:hAnsiTheme="minorHAnsi" w:cstheme="minorHAnsi"/>
                <w:sz w:val="19"/>
                <w:szCs w:val="19"/>
              </w:rPr>
              <w:t xml:space="preserve"> </w:t>
            </w:r>
            <w:r w:rsidR="00DE4E69">
              <w:rPr>
                <w:rFonts w:asciiTheme="minorHAnsi" w:hAnsiTheme="minorHAnsi" w:cstheme="minorHAnsi"/>
                <w:sz w:val="19"/>
                <w:szCs w:val="19"/>
              </w:rPr>
              <w:t>Septic</w:t>
            </w:r>
            <w:r w:rsidR="00A9660C">
              <w:rPr>
                <w:rFonts w:asciiTheme="minorHAnsi" w:hAnsiTheme="minorHAnsi" w:cstheme="minorHAnsi"/>
                <w:sz w:val="19"/>
                <w:szCs w:val="19"/>
              </w:rPr>
              <w:t xml:space="preserve"> tank</w:t>
            </w:r>
            <w:r w:rsidR="00DE4E69">
              <w:rPr>
                <w:rFonts w:asciiTheme="minorHAnsi" w:hAnsiTheme="minorHAnsi" w:cstheme="minorHAnsi"/>
                <w:sz w:val="19"/>
                <w:szCs w:val="19"/>
              </w:rPr>
              <w:t xml:space="preserve">    </w:t>
            </w:r>
            <w:sdt>
              <w:sdtPr>
                <w:rPr>
                  <w:rFonts w:ascii="MS Gothic" w:hAnsi="MS Gothic" w:eastAsia="MS Gothic"/>
                  <w:sz w:val="19"/>
                  <w:szCs w:val="19"/>
                </w:rPr>
                <w:id w:val="-703323136"/>
                <w14:checkbox>
                  <w14:checked w14:val="0"/>
                  <w14:checkedState w14:font="MS Gothic" w14:val="2612"/>
                  <w14:uncheckedState w14:font="MS Gothic" w14:val="2610"/>
                </w14:checkbox>
              </w:sdtPr>
              <w:sdtEndPr/>
              <w:sdtContent>
                <w:r w:rsidRPr="00202320" w:rsidR="00ED4B8E">
                  <w:rPr>
                    <w:rFonts w:hint="eastAsia" w:ascii="MS Gothic" w:hAnsi="MS Gothic" w:eastAsia="MS Gothic"/>
                    <w:sz w:val="19"/>
                    <w:szCs w:val="19"/>
                  </w:rPr>
                  <w:t>☐</w:t>
                </w:r>
              </w:sdtContent>
            </w:sdt>
            <w:r w:rsidRPr="00202320" w:rsidR="00ED4B8E">
              <w:rPr>
                <w:sz w:val="19"/>
                <w:szCs w:val="19"/>
              </w:rPr>
              <w:t xml:space="preserve"> Unknown</w:t>
            </w:r>
            <w:r w:rsidR="00B3261C">
              <w:rPr>
                <w:sz w:val="19"/>
                <w:szCs w:val="19"/>
              </w:rPr>
              <w:t xml:space="preserve">  </w:t>
            </w:r>
            <w:r w:rsidR="00EA0528">
              <w:rPr>
                <w:sz w:val="19"/>
                <w:szCs w:val="19"/>
              </w:rPr>
              <w:t xml:space="preserve">  </w:t>
            </w:r>
            <w:sdt>
              <w:sdtPr>
                <w:rPr>
                  <w:rFonts w:ascii="Segoe UI Symbol" w:hAnsi="Segoe UI Symbol" w:eastAsia="MS Gothic" w:cs="Segoe UI Symbol"/>
                  <w:sz w:val="19"/>
                  <w:szCs w:val="19"/>
                </w:rPr>
                <w:id w:val="-1423484583"/>
                <w14:checkbox>
                  <w14:checked w14:val="0"/>
                  <w14:checkedState w14:font="MS Gothic" w14:val="2612"/>
                  <w14:uncheckedState w14:font="MS Gothic" w14:val="2610"/>
                </w14:checkbox>
              </w:sdtPr>
              <w:sdtEndPr/>
              <w:sdtContent>
                <w:r w:rsidRPr="00EA0528" w:rsidR="00DE4E69">
                  <w:rPr>
                    <w:rFonts w:ascii="Segoe UI Symbol" w:hAnsi="Segoe UI Symbol" w:eastAsia="MS Gothic" w:cs="Segoe UI Symbol"/>
                    <w:sz w:val="19"/>
                    <w:szCs w:val="19"/>
                  </w:rPr>
                  <w:t>☐</w:t>
                </w:r>
              </w:sdtContent>
            </w:sdt>
            <w:r w:rsidRPr="00EA0528" w:rsidR="00DE4E69">
              <w:rPr>
                <w:rFonts w:asciiTheme="minorHAnsi" w:hAnsiTheme="minorHAnsi" w:cstheme="minorHAnsi"/>
                <w:sz w:val="19"/>
                <w:szCs w:val="19"/>
              </w:rPr>
              <w:t xml:space="preserve"> Other (specify)</w:t>
            </w:r>
            <w:r w:rsidRPr="00EA0528" w:rsidR="006D56DD">
              <w:rPr>
                <w:rFonts w:asciiTheme="minorHAnsi" w:hAnsiTheme="minorHAnsi" w:cstheme="minorHAnsi"/>
                <w:sz w:val="19"/>
                <w:szCs w:val="19"/>
              </w:rPr>
              <w:t>: ____________</w:t>
            </w:r>
            <w:r w:rsidRPr="00EA0528" w:rsidR="00202320">
              <w:rPr>
                <w:rFonts w:asciiTheme="minorHAnsi" w:hAnsiTheme="minorHAnsi" w:cstheme="minorHAnsi"/>
                <w:sz w:val="19"/>
                <w:szCs w:val="19"/>
              </w:rPr>
              <w:t>___</w:t>
            </w:r>
          </w:p>
        </w:tc>
      </w:tr>
      <w:tr w:rsidR="007306B4" w:rsidTr="006D6334" w14:paraId="17C96C31" w14:textId="77777777">
        <w:trPr>
          <w:trHeight w:val="720"/>
          <w:tblCellSpacing w:w="7" w:type="dxa"/>
        </w:trPr>
        <w:tc>
          <w:tcPr>
            <w:tcW w:w="4987" w:type="pct"/>
            <w:vAlign w:val="center"/>
          </w:tcPr>
          <w:p w:rsidRPr="00C95A56" w:rsidR="007306B4" w:rsidP="006D6334" w:rsidRDefault="007306B4" w14:paraId="546C3151" w14:textId="1800C610">
            <w:pPr>
              <w:pStyle w:val="ListParagraph"/>
              <w:numPr>
                <w:ilvl w:val="0"/>
                <w:numId w:val="23"/>
              </w:numPr>
              <w:spacing w:after="240"/>
              <w:rPr>
                <w:rFonts w:ascii="MS Gothic" w:hAnsi="MS Gothic" w:eastAsia="MS Gothic"/>
                <w:sz w:val="18"/>
              </w:rPr>
            </w:pPr>
            <w:r w:rsidRPr="00900F6B">
              <w:rPr>
                <w:rFonts w:eastAsia="MS Gothic" w:asciiTheme="minorHAnsi" w:hAnsiTheme="minorHAnsi" w:cstheme="minorHAnsi"/>
                <w:sz w:val="19"/>
                <w:szCs w:val="19"/>
              </w:rPr>
              <w:t>How many people</w:t>
            </w:r>
            <w:r>
              <w:rPr>
                <w:rFonts w:eastAsia="MS Gothic" w:asciiTheme="minorHAnsi" w:hAnsiTheme="minorHAnsi" w:cstheme="minorHAnsi"/>
                <w:sz w:val="19"/>
                <w:szCs w:val="19"/>
              </w:rPr>
              <w:t>, including you (</w:t>
            </w:r>
            <w:r xmlns:w="http://schemas.openxmlformats.org/wordprocessingml/2006/main" w:rsidR="000833A3">
              <w:rPr>
                <w:sz w:val="19"/>
                <w:szCs w:val="19"/>
              </w:rPr>
              <w:t>or the ill person</w:t>
            </w:r>
            <w:r>
              <w:rPr>
                <w:rFonts w:eastAsia="MS Gothic" w:asciiTheme="minorHAnsi" w:hAnsiTheme="minorHAnsi" w:cstheme="minorHAnsi"/>
                <w:sz w:val="19"/>
                <w:szCs w:val="19"/>
              </w:rPr>
              <w:t>), live in your (</w:t>
            </w:r>
            <w:r xmlns:w="http://schemas.openxmlformats.org/wordprocessingml/2006/main" w:rsidR="000833A3">
              <w:rPr>
                <w:sz w:val="19"/>
                <w:szCs w:val="19"/>
              </w:rPr>
              <w:t>or the ill person</w:t>
            </w:r>
            <w:r>
              <w:rPr>
                <w:rFonts w:eastAsia="MS Gothic" w:asciiTheme="minorHAnsi" w:hAnsiTheme="minorHAnsi" w:cstheme="minorHAnsi"/>
                <w:sz w:val="19"/>
                <w:szCs w:val="19"/>
              </w:rPr>
              <w:t>’s) primary place of residence</w:t>
            </w:r>
            <w:r w:rsidRPr="00900F6B">
              <w:rPr>
                <w:rFonts w:eastAsia="MS Gothic" w:asciiTheme="minorHAnsi" w:hAnsiTheme="minorHAnsi" w:cstheme="minorHAnsi"/>
                <w:sz w:val="19"/>
                <w:szCs w:val="19"/>
              </w:rPr>
              <w:t xml:space="preserve">? </w:t>
            </w:r>
            <w:r w:rsidRPr="00900F6B">
              <w:rPr>
                <w:sz w:val="19"/>
                <w:szCs w:val="19"/>
              </w:rPr>
              <w:t xml:space="preserve">_______    </w:t>
            </w:r>
            <w:sdt>
              <w:sdtPr>
                <w:rPr>
                  <w:rFonts w:ascii="Segoe UI Symbol" w:hAnsi="Segoe UI Symbol" w:eastAsia="MS Gothic" w:cs="Segoe UI Symbol"/>
                  <w:sz w:val="19"/>
                  <w:szCs w:val="19"/>
                </w:rPr>
                <w:id w:val="1064452610"/>
                <w14:checkbox>
                  <w14:checked w14:val="0"/>
                  <w14:checkedState w14:font="MS Gothic" w14:val="2612"/>
                  <w14:uncheckedState w14:font="MS Gothic" w14:val="2610"/>
                </w14:checkbox>
              </w:sdtPr>
              <w:sdtEndPr/>
              <w:sdtContent>
                <w:r w:rsidRPr="00900F6B">
                  <w:rPr>
                    <w:rFonts w:ascii="Segoe UI Symbol" w:hAnsi="Segoe UI Symbol" w:eastAsia="MS Gothic" w:cs="Segoe UI Symbol"/>
                    <w:sz w:val="19"/>
                    <w:szCs w:val="19"/>
                  </w:rPr>
                  <w:t>☐</w:t>
                </w:r>
              </w:sdtContent>
            </w:sdt>
            <w:r w:rsidRPr="00900F6B">
              <w:rPr>
                <w:rFonts w:asciiTheme="minorHAnsi" w:hAnsiTheme="minorHAnsi" w:cstheme="minorHAnsi"/>
                <w:sz w:val="19"/>
                <w:szCs w:val="19"/>
              </w:rPr>
              <w:t xml:space="preserve"> Unknown</w:t>
            </w:r>
          </w:p>
          <w:p w:rsidRPr="00FD3AF2" w:rsidR="007306B4" w:rsidP="006D6334" w:rsidRDefault="007306B4" w14:paraId="55ACCBB0" w14:textId="77777777">
            <w:pPr>
              <w:pStyle w:val="ListParagraph"/>
              <w:numPr>
                <w:ilvl w:val="1"/>
                <w:numId w:val="23"/>
              </w:numPr>
              <w:spacing w:before="240" w:after="240"/>
              <w:ind w:left="840"/>
              <w:rPr>
                <w:rFonts w:ascii="MS Gothic" w:hAnsi="MS Gothic" w:eastAsia="MS Gothic"/>
                <w:sz w:val="18"/>
              </w:rPr>
            </w:pPr>
            <w:r w:rsidRPr="00202320">
              <w:rPr>
                <w:rFonts w:eastAsia="MS Gothic" w:asciiTheme="minorHAnsi" w:hAnsiTheme="minorHAnsi" w:cstheme="minorHAnsi"/>
                <w:sz w:val="19"/>
                <w:szCs w:val="19"/>
              </w:rPr>
              <w:t>Do</w:t>
            </w:r>
            <w:r>
              <w:rPr>
                <w:rFonts w:eastAsia="MS Gothic" w:asciiTheme="minorHAnsi" w:hAnsiTheme="minorHAnsi" w:cstheme="minorHAnsi"/>
                <w:sz w:val="19"/>
                <w:szCs w:val="19"/>
              </w:rPr>
              <w:t xml:space="preserve"> any of these people (either children or adults) wear diapers?</w:t>
            </w:r>
            <w:r>
              <w:rPr>
                <w:sz w:val="19"/>
                <w:szCs w:val="19"/>
              </w:rPr>
              <w:t xml:space="preserve">    </w:t>
            </w:r>
            <w:sdt>
              <w:sdtPr>
                <w:rPr>
                  <w:rFonts w:ascii="MS Gothic" w:hAnsi="MS Gothic" w:eastAsia="MS Gothic"/>
                  <w:sz w:val="19"/>
                  <w:szCs w:val="19"/>
                </w:rPr>
                <w:id w:val="-1437513207"/>
                <w14:checkbox>
                  <w14:checked w14:val="0"/>
                  <w14:checkedState w14:font="MS Gothic" w14:val="2612"/>
                  <w14:uncheckedState w14:font="MS Gothic" w14:val="2610"/>
                </w14:checkbox>
              </w:sdtPr>
              <w:sdtEndPr/>
              <w:sdtContent>
                <w:r>
                  <w:rPr>
                    <w:rFonts w:hint="eastAsia" w:ascii="MS Gothic" w:hAnsi="MS Gothic" w:eastAsia="MS Gothic"/>
                    <w:sz w:val="19"/>
                    <w:szCs w:val="19"/>
                  </w:rPr>
                  <w:t>☐</w:t>
                </w:r>
              </w:sdtContent>
            </w:sdt>
            <w:r w:rsidRPr="00202320">
              <w:rPr>
                <w:sz w:val="19"/>
                <w:szCs w:val="19"/>
              </w:rPr>
              <w:t xml:space="preserve"> Yes    </w:t>
            </w:r>
            <w:sdt>
              <w:sdtPr>
                <w:rPr>
                  <w:rFonts w:ascii="MS Gothic" w:hAnsi="MS Gothic" w:eastAsia="MS Gothic"/>
                  <w:sz w:val="19"/>
                  <w:szCs w:val="19"/>
                </w:rPr>
                <w:id w:val="-1802293450"/>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No    </w:t>
            </w:r>
            <w:sdt>
              <w:sdtPr>
                <w:rPr>
                  <w:rFonts w:ascii="MS Gothic" w:hAnsi="MS Gothic" w:eastAsia="MS Gothic"/>
                  <w:sz w:val="19"/>
                  <w:szCs w:val="19"/>
                </w:rPr>
                <w:id w:val="-2029088996"/>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Unknown</w:t>
            </w:r>
            <w:r>
              <w:rPr>
                <w:rFonts w:eastAsia="MS Gothic" w:asciiTheme="minorHAnsi" w:hAnsiTheme="minorHAnsi" w:cstheme="minorHAnsi"/>
                <w:sz w:val="19"/>
                <w:szCs w:val="19"/>
              </w:rPr>
              <w:t xml:space="preserve"> </w:t>
            </w:r>
          </w:p>
          <w:p w:rsidRPr="00900F6B" w:rsidR="007306B4" w:rsidP="006D6334" w:rsidRDefault="007306B4" w14:paraId="610F01EB" w14:textId="6E887385">
            <w:pPr>
              <w:pStyle w:val="ListParagraph"/>
              <w:numPr>
                <w:ilvl w:val="1"/>
                <w:numId w:val="23"/>
              </w:numPr>
              <w:ind w:left="840"/>
              <w:rPr>
                <w:rFonts w:ascii="MS Gothic" w:hAnsi="MS Gothic" w:eastAsia="MS Gothic"/>
                <w:sz w:val="18"/>
              </w:rPr>
            </w:pPr>
            <w:r>
              <w:rPr>
                <w:rFonts w:eastAsia="MS Gothic" w:asciiTheme="minorHAnsi" w:hAnsiTheme="minorHAnsi" w:cstheme="minorHAnsi"/>
                <w:sz w:val="19"/>
                <w:szCs w:val="19"/>
              </w:rPr>
              <w:t>How many people living in your</w:t>
            </w:r>
            <w:r xmlns:w="http://schemas.openxmlformats.org/wordprocessingml/2006/main" w:rsidR="000833A3">
              <w:rPr>
                <w:rFonts w:eastAsia="MS Gothic" w:asciiTheme="minorHAnsi" w:hAnsiTheme="minorHAnsi" w:cstheme="minorHAnsi"/>
                <w:sz w:val="19"/>
                <w:szCs w:val="19"/>
              </w:rPr>
              <w:t xml:space="preserve"> (</w:t>
            </w:r>
            <w:r xmlns:w="http://schemas.openxmlformats.org/wordprocessingml/2006/main" w:rsidR="000833A3">
              <w:rPr>
                <w:sz w:val="19"/>
                <w:szCs w:val="19"/>
              </w:rPr>
              <w:t>or the ill person’s)</w:t>
            </w:r>
            <w:r>
              <w:rPr>
                <w:rFonts w:eastAsia="MS Gothic" w:asciiTheme="minorHAnsi" w:hAnsiTheme="minorHAnsi" w:cstheme="minorHAnsi"/>
                <w:sz w:val="19"/>
                <w:szCs w:val="19"/>
              </w:rPr>
              <w:t xml:space="preserve"> household are under the age of 5? </w:t>
            </w:r>
            <w:r w:rsidRPr="00900F6B">
              <w:rPr>
                <w:sz w:val="19"/>
                <w:szCs w:val="19"/>
              </w:rPr>
              <w:t xml:space="preserve">_______    </w:t>
            </w:r>
            <w:sdt>
              <w:sdtPr>
                <w:rPr>
                  <w:rFonts w:ascii="Segoe UI Symbol" w:hAnsi="Segoe UI Symbol" w:eastAsia="MS Gothic" w:cs="Segoe UI Symbol"/>
                  <w:sz w:val="19"/>
                  <w:szCs w:val="19"/>
                </w:rPr>
                <w:id w:val="2127656938"/>
                <w14:checkbox>
                  <w14:checked w14:val="0"/>
                  <w14:checkedState w14:font="MS Gothic" w14:val="2612"/>
                  <w14:uncheckedState w14:font="MS Gothic" w14:val="2610"/>
                </w14:checkbox>
              </w:sdtPr>
              <w:sdtEndPr/>
              <w:sdtContent>
                <w:r w:rsidRPr="00900F6B">
                  <w:rPr>
                    <w:rFonts w:ascii="Segoe UI Symbol" w:hAnsi="Segoe UI Symbol" w:eastAsia="MS Gothic" w:cs="Segoe UI Symbol"/>
                    <w:sz w:val="19"/>
                    <w:szCs w:val="19"/>
                  </w:rPr>
                  <w:t>☐</w:t>
                </w:r>
              </w:sdtContent>
            </w:sdt>
            <w:r w:rsidRPr="00900F6B">
              <w:rPr>
                <w:rFonts w:asciiTheme="minorHAnsi" w:hAnsiTheme="minorHAnsi" w:cstheme="minorHAnsi"/>
                <w:sz w:val="19"/>
                <w:szCs w:val="19"/>
              </w:rPr>
              <w:t xml:space="preserve"> Unknown</w:t>
            </w:r>
          </w:p>
        </w:tc>
      </w:tr>
      <w:tr w:rsidR="00900F6B" w:rsidTr="0060424B" w14:paraId="5411C6C7" w14:textId="77777777">
        <w:trPr>
          <w:trHeight w:val="720"/>
          <w:tblCellSpacing w:w="7" w:type="dxa"/>
        </w:trPr>
        <w:tc>
          <w:tcPr>
            <w:tcW w:w="4987" w:type="pct"/>
            <w:vAlign w:val="center"/>
          </w:tcPr>
          <w:p w:rsidRPr="000833A3" w:rsidR="006D63E9" w:rsidP="006D63E9" w:rsidRDefault="006D63E9" w14:paraId="480D2750" w14:textId="3AEA0273">
            <w:pPr>
              <w:pStyle w:val="Heading4"/>
              <w:numPr>
                <w:ilvl w:val="0"/>
                <w:numId w:val="23"/>
              </w:numPr>
              <w:spacing w:before="0" w:beforeAutospacing="0" w:after="0" w:afterAutospacing="0"/>
              <w:outlineLvl w:val="3"/>
              <w:rPr>
                <w:rFonts w:eastAsia="Times New Roman" w:asciiTheme="minorHAnsi" w:hAnsiTheme="minorHAnsi" w:cstheme="minorHAnsi"/>
                <w:b w:val="0"/>
                <w:i/>
                <w:iCs/>
                <w:sz w:val="19"/>
                <w:szCs w:val="19"/>
              </w:rPr>
            </w:pPr>
            <w:r w:rsidRPr="006D63E9">
              <w:rPr>
                <w:rFonts w:eastAsia="Times New Roman" w:asciiTheme="minorHAnsi" w:hAnsiTheme="minorHAnsi" w:cstheme="minorHAnsi"/>
                <w:b w:val="0"/>
                <w:sz w:val="19"/>
                <w:szCs w:val="19"/>
              </w:rPr>
              <w:t xml:space="preserve">What was your </w:t>
            </w:r>
            <w:r xmlns:w="http://schemas.openxmlformats.org/wordprocessingml/2006/main" w:rsidR="000833A3">
              <w:rPr>
                <w:rFonts w:eastAsia="Times New Roman" w:asciiTheme="minorHAnsi" w:hAnsiTheme="minorHAnsi" w:cstheme="minorHAnsi"/>
                <w:b w:val="0"/>
                <w:sz w:val="19"/>
                <w:szCs w:val="19"/>
              </w:rPr>
              <w:t xml:space="preserve">(or the ill person’s) </w:t>
            </w:r>
            <w:r w:rsidRPr="006D63E9">
              <w:rPr>
                <w:rFonts w:eastAsia="Times New Roman" w:asciiTheme="minorHAnsi" w:hAnsiTheme="minorHAnsi" w:cstheme="minorHAnsi"/>
                <w:b w:val="0"/>
                <w:sz w:val="19"/>
                <w:szCs w:val="19"/>
              </w:rPr>
              <w:t xml:space="preserve">household income last year from all sources before taxes? </w:t>
            </w:r>
            <w:r w:rsidRPr="00303CEE">
              <w:rPr>
                <w:rFonts w:eastAsia="Times New Roman" w:asciiTheme="minorHAnsi" w:hAnsiTheme="minorHAnsi" w:cstheme="minorHAnsi"/>
                <w:b w:val="0"/>
                <w:i/>
                <w:iCs/>
                <w:sz w:val="19"/>
                <w:szCs w:val="19"/>
                <w:rPrChange w:author="Author" w:id="32">
                  <w:rPr>
                    <w:rFonts w:eastAsia="Times New Roman" w:asciiTheme="minorHAnsi" w:hAnsiTheme="minorHAnsi" w:cstheme="minorHAnsi"/>
                    <w:b w:val="0"/>
                    <w:sz w:val="19"/>
                    <w:szCs w:val="19"/>
                  </w:rPr>
                </w:rPrChange>
              </w:rPr>
              <w:t xml:space="preserve">That is, the total amount of money earned </w:t>
            </w:r>
            <w:r w:rsidRPr="00303CEE">
              <w:rPr>
                <w:rStyle w:val="Strong"/>
                <w:rFonts w:eastAsia="Times New Roman" w:asciiTheme="minorHAnsi" w:hAnsiTheme="minorHAnsi" w:cstheme="minorHAnsi"/>
                <w:i/>
                <w:iCs/>
                <w:sz w:val="19"/>
                <w:szCs w:val="19"/>
                <w:rPrChange w:author="Author" w:id="33">
                  <w:rPr>
                    <w:rStyle w:val="Strong"/>
                    <w:rFonts w:eastAsia="Times New Roman" w:asciiTheme="minorHAnsi" w:hAnsiTheme="minorHAnsi" w:cstheme="minorHAnsi"/>
                    <w:sz w:val="19"/>
                    <w:szCs w:val="19"/>
                  </w:rPr>
                </w:rPrChange>
              </w:rPr>
              <w:t>and shared</w:t>
            </w:r>
            <w:r w:rsidRPr="00303CEE">
              <w:rPr>
                <w:rFonts w:eastAsia="Times New Roman" w:asciiTheme="minorHAnsi" w:hAnsiTheme="minorHAnsi" w:cstheme="minorHAnsi"/>
                <w:i/>
                <w:iCs/>
                <w:sz w:val="19"/>
                <w:szCs w:val="19"/>
                <w:rPrChange w:author="Author" w:id="34">
                  <w:rPr>
                    <w:rFonts w:eastAsia="Times New Roman" w:asciiTheme="minorHAnsi" w:hAnsiTheme="minorHAnsi" w:cstheme="minorHAnsi"/>
                    <w:sz w:val="19"/>
                    <w:szCs w:val="19"/>
                  </w:rPr>
                </w:rPrChange>
              </w:rPr>
              <w:t xml:space="preserve"> </w:t>
            </w:r>
            <w:r w:rsidRPr="00303CEE">
              <w:rPr>
                <w:rFonts w:eastAsia="Times New Roman" w:asciiTheme="minorHAnsi" w:hAnsiTheme="minorHAnsi" w:cstheme="minorHAnsi"/>
                <w:b w:val="0"/>
                <w:i/>
                <w:iCs/>
                <w:sz w:val="19"/>
                <w:szCs w:val="19"/>
                <w:rPrChange w:author="Author" w:id="35">
                  <w:rPr>
                    <w:rFonts w:eastAsia="Times New Roman" w:asciiTheme="minorHAnsi" w:hAnsiTheme="minorHAnsi" w:cstheme="minorHAnsi"/>
                    <w:b w:val="0"/>
                    <w:sz w:val="19"/>
                    <w:szCs w:val="19"/>
                  </w:rPr>
                </w:rPrChange>
              </w:rPr>
              <w:t xml:space="preserve">by all people living in </w:t>
            </w:r>
            <w:r w:rsidRPr="000833A3">
              <w:rPr>
                <w:rFonts w:eastAsia="Times New Roman" w:asciiTheme="minorHAnsi" w:hAnsiTheme="minorHAnsi" w:cstheme="minorHAnsi"/>
                <w:b w:val="0"/>
                <w:sz w:val="19"/>
                <w:szCs w:val="19"/>
              </w:rPr>
              <w:t>your</w:t>
            </w:r>
            <w:r xmlns:w="http://schemas.openxmlformats.org/wordprocessingml/2006/main" w:rsidRPr="000833A3" w:rsidR="000833A3">
              <w:rPr>
                <w:rFonts w:eastAsia="Times New Roman" w:asciiTheme="minorHAnsi" w:hAnsiTheme="minorHAnsi" w:cstheme="minorHAnsi"/>
                <w:b w:val="0"/>
                <w:sz w:val="19"/>
                <w:szCs w:val="19"/>
              </w:rPr>
              <w:t xml:space="preserve"> </w:t>
            </w:r>
            <w:r xmlns:w="http://schemas.openxmlformats.org/wordprocessingml/2006/main" w:rsidRPr="000833A3" w:rsidR="000833A3">
              <w:rPr>
                <w:rFonts w:asciiTheme="minorHAnsi" w:hAnsiTheme="minorHAnsi" w:cstheme="minorHAnsi"/>
                <w:b w:val="0"/>
                <w:i/>
                <w:iCs/>
                <w:sz w:val="19"/>
                <w:szCs w:val="19"/>
              </w:rPr>
              <w:t>or the ill person’s)</w:t>
            </w:r>
            <w:r xmlns:w="http://schemas.openxmlformats.org/wordprocessingml/2006/main" w:rsidRPr="000833A3" w:rsidR="000833A3">
              <w:rPr>
                <w:rFonts w:eastAsia="Times New Roman" w:asciiTheme="minorHAnsi" w:hAnsiTheme="minorHAnsi" w:cstheme="minorHAnsi"/>
                <w:b w:val="0"/>
                <w:i/>
                <w:iCs/>
                <w:sz w:val="19"/>
                <w:szCs w:val="19"/>
              </w:rPr>
              <w:t>(</w:t>
            </w:r>
            <w:r w:rsidRPr="000833A3">
              <w:rPr>
                <w:rFonts w:eastAsia="Times New Roman" w:asciiTheme="minorHAnsi" w:hAnsiTheme="minorHAnsi" w:cstheme="minorHAnsi"/>
                <w:b w:val="0"/>
                <w:i/>
                <w:iCs/>
                <w:sz w:val="19"/>
                <w:szCs w:val="19"/>
              </w:rPr>
              <w:t xml:space="preserve"> household.</w:t>
            </w:r>
          </w:p>
          <w:p w:rsidR="007306B4" w:rsidP="007306B4" w:rsidRDefault="003E2A1C" w14:paraId="45EB33EB" w14:textId="5E3C68C6">
            <w:pPr>
              <w:pStyle w:val="ListParagraph"/>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 xml:space="preserve">&lt;$20,000     </w:t>
            </w:r>
            <w:sdt>
              <w:sdtPr>
                <w:rPr>
                  <w:rFonts w:eastAsia="MS Gothic" w:asciiTheme="minorHAnsi" w:hAnsiTheme="minorHAnsi" w:cstheme="minorHAnsi"/>
                  <w:sz w:val="19"/>
                  <w:szCs w:val="19"/>
                </w:rPr>
                <w:id w:val="1261643672"/>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20,000-</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39,999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687493956"/>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40,000-</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59,999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1677719775"/>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60,000-</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79,999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2136242302"/>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80,000-99,999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398053311"/>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100,000</w:t>
            </w:r>
            <w:r xmlns:w="http://schemas.openxmlformats.org/wordprocessingml/2006/main" w:rsidR="00303CEE">
              <w:rPr>
                <w:rFonts w:eastAsia="Times New Roman" w:asciiTheme="minorHAnsi" w:hAnsiTheme="minorHAnsi" w:cstheme="minorHAnsi"/>
                <w:color w:val="000000"/>
                <w:sz w:val="19"/>
                <w:szCs w:val="19"/>
              </w:rPr>
              <w:t xml:space="preserve"> or more</w:t>
            </w:r>
          </w:p>
          <w:p w:rsidRPr="007306B4" w:rsidR="00C95A56" w:rsidP="00AC45B2" w:rsidRDefault="003E2A1C" w14:paraId="03FE766C" w14:textId="3E57B5EE">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Prefer not to answer    </w:t>
            </w:r>
            <w:sdt>
              <w:sdtPr>
                <w:rPr>
                  <w:rFonts w:eastAsia="MS Gothic" w:asciiTheme="minorHAnsi" w:hAnsiTheme="minorHAnsi" w:cstheme="minorHAnsi"/>
                  <w:sz w:val="19"/>
                  <w:szCs w:val="19"/>
                </w:rPr>
                <w:id w:val="-256746590"/>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Unknown</w:t>
            </w:r>
          </w:p>
        </w:tc>
      </w:tr>
    </w:tbl>
    <w:p w:rsidRPr="00251954" w:rsidR="00E970E3" w:rsidP="0060424B" w:rsidRDefault="00E970E3" w14:paraId="4903AD50" w14:textId="77777777">
      <w:pPr>
        <w:rPr>
          <w:sz w:val="14"/>
        </w:rPr>
      </w:pPr>
    </w:p>
    <w:p w:rsidRPr="00AA3827" w:rsidR="00C238CD" w:rsidP="0060424B" w:rsidRDefault="00C238CD" w14:paraId="2D1CBAEB" w14:textId="7170B2D5">
      <w:pPr>
        <w:rPr>
          <w:b/>
          <w:sz w:val="28"/>
        </w:rPr>
      </w:pPr>
      <w:r w:rsidRPr="00AA3827">
        <w:rPr>
          <w:b/>
          <w:szCs w:val="19"/>
        </w:rPr>
        <w:t>Next, I have a few questions about your (</w:t>
      </w:r>
      <w:r xmlns:w="http://schemas.openxmlformats.org/wordprocessingml/2006/main" w:rsidR="000833A3">
        <w:rPr>
          <w:b/>
          <w:szCs w:val="19"/>
        </w:rPr>
        <w:t>or the ill person</w:t>
      </w:r>
      <w:r w:rsidRPr="00AA3827">
        <w:rPr>
          <w:b/>
          <w:szCs w:val="19"/>
        </w:rPr>
        <w:t>’s) recent illness.</w:t>
      </w:r>
      <w:r w:rsidRPr="00AA3827" w:rsidR="00251954">
        <w:rPr>
          <w:b/>
          <w:szCs w:val="19"/>
        </w:rPr>
        <w:t xml:space="preserve"> It may be helpful to have a calendar in front of you</w:t>
      </w:r>
      <w:r w:rsidRPr="00AA3827" w:rsidR="000221FC">
        <w:rPr>
          <w:b/>
          <w:szCs w:val="19"/>
        </w:rPr>
        <w:t xml:space="preserve"> because </w:t>
      </w:r>
      <w:r w:rsidRPr="00AA3827" w:rsidR="00D77B2A">
        <w:rPr>
          <w:b/>
          <w:szCs w:val="19"/>
        </w:rPr>
        <w:t>I</w:t>
      </w:r>
      <w:r w:rsidRPr="00AA3827" w:rsidR="000221FC">
        <w:rPr>
          <w:b/>
          <w:szCs w:val="19"/>
        </w:rPr>
        <w:t xml:space="preserve"> will be asking about the dates your (</w:t>
      </w:r>
      <w:r xmlns:w="http://schemas.openxmlformats.org/wordprocessingml/2006/main" w:rsidR="000833A3">
        <w:rPr>
          <w:b/>
          <w:szCs w:val="19"/>
        </w:rPr>
        <w:t>or the ill person</w:t>
      </w:r>
      <w:r w:rsidRPr="00AA3827" w:rsidR="000221FC">
        <w:rPr>
          <w:b/>
          <w:szCs w:val="19"/>
        </w:rPr>
        <w:t>’s) symptoms started and stopped</w:t>
      </w:r>
      <w:r w:rsidRPr="00AA3827" w:rsidR="00251954">
        <w:rPr>
          <w:b/>
          <w:szCs w:val="19"/>
        </w:rPr>
        <w:t>. Do you need some time to get one?</w:t>
      </w:r>
    </w:p>
    <w:p w:rsidRPr="00251954" w:rsidR="00C238CD" w:rsidP="0060424B" w:rsidRDefault="00C238CD" w14:paraId="423B8F94" w14:textId="77777777">
      <w:pPr>
        <w:rPr>
          <w:sz w:val="14"/>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74"/>
        <w:gridCol w:w="530"/>
        <w:gridCol w:w="864"/>
        <w:gridCol w:w="8917"/>
      </w:tblGrid>
      <w:tr w:rsidR="000749F4" w:rsidTr="00700749" w14:paraId="556030EB" w14:textId="77777777">
        <w:trPr>
          <w:trHeight w:val="504"/>
          <w:tblCellSpacing w:w="7" w:type="dxa"/>
        </w:trPr>
        <w:tc>
          <w:tcPr>
            <w:tcW w:w="4987" w:type="pct"/>
            <w:gridSpan w:val="4"/>
            <w:shd w:val="clear" w:color="auto" w:fill="D9D9D9" w:themeFill="background1" w:themeFillShade="D9"/>
            <w:vAlign w:val="center"/>
          </w:tcPr>
          <w:p w:rsidRPr="001844A9" w:rsidR="000749F4" w:rsidP="0060424B" w:rsidRDefault="00D1417C" w14:paraId="0200022D" w14:textId="77777777">
            <w:pPr>
              <w:rPr>
                <w:sz w:val="19"/>
                <w:szCs w:val="19"/>
              </w:rPr>
            </w:pPr>
            <w:r w:rsidRPr="00D84D3F">
              <w:rPr>
                <w:b/>
                <w:i/>
              </w:rPr>
              <w:t xml:space="preserve">Section </w:t>
            </w:r>
            <w:r>
              <w:rPr>
                <w:b/>
                <w:i/>
              </w:rPr>
              <w:t>4</w:t>
            </w:r>
            <w:r w:rsidRPr="00D84D3F">
              <w:rPr>
                <w:b/>
                <w:i/>
              </w:rPr>
              <w:t xml:space="preserve">: </w:t>
            </w:r>
            <w:r>
              <w:rPr>
                <w:b/>
                <w:i/>
                <w:u w:val="single"/>
              </w:rPr>
              <w:t>C</w:t>
            </w:r>
            <w:r>
              <w:rPr>
                <w:b/>
                <w:i/>
                <w:sz w:val="19"/>
                <w:szCs w:val="19"/>
                <w:u w:val="single"/>
              </w:rPr>
              <w:t xml:space="preserve">LINICAL </w:t>
            </w:r>
            <w:r w:rsidRPr="004E76D8">
              <w:rPr>
                <w:b/>
                <w:i/>
                <w:u w:val="single"/>
              </w:rPr>
              <w:t>I</w:t>
            </w:r>
            <w:r w:rsidRPr="004E76D8">
              <w:rPr>
                <w:b/>
                <w:i/>
                <w:sz w:val="19"/>
                <w:szCs w:val="19"/>
                <w:u w:val="single"/>
              </w:rPr>
              <w:t>NFORMATION</w:t>
            </w:r>
          </w:p>
        </w:tc>
      </w:tr>
      <w:tr w:rsidR="00D1417C" w:rsidTr="00700749" w14:paraId="09EBB4CF" w14:textId="77777777">
        <w:trPr>
          <w:trHeight w:val="720"/>
          <w:tblCellSpacing w:w="7" w:type="dxa"/>
        </w:trPr>
        <w:tc>
          <w:tcPr>
            <w:tcW w:w="4987" w:type="pct"/>
            <w:gridSpan w:val="4"/>
            <w:vAlign w:val="center"/>
          </w:tcPr>
          <w:p w:rsidRPr="009A4653" w:rsidR="00D1417C" w:rsidP="00D1417C" w:rsidRDefault="00D1417C" w14:paraId="66418688" w14:textId="62CD9EC0">
            <w:pPr>
              <w:pStyle w:val="ListParagraph"/>
              <w:numPr>
                <w:ilvl w:val="0"/>
                <w:numId w:val="21"/>
              </w:numPr>
              <w:rPr>
                <w:sz w:val="19"/>
                <w:szCs w:val="19"/>
              </w:rPr>
            </w:pPr>
            <w:r w:rsidRPr="009A4653">
              <w:rPr>
                <w:sz w:val="19"/>
                <w:szCs w:val="19"/>
              </w:rPr>
              <w:t xml:space="preserve">What date did you </w:t>
            </w:r>
            <w:r>
              <w:rPr>
                <w:sz w:val="19"/>
                <w:szCs w:val="19"/>
              </w:rPr>
              <w:t>(</w:t>
            </w:r>
            <w:r xmlns:w="http://schemas.openxmlformats.org/wordprocessingml/2006/main" w:rsidR="000833A3">
              <w:rPr>
                <w:sz w:val="19"/>
                <w:szCs w:val="19"/>
              </w:rPr>
              <w:t>or the ill person</w:t>
            </w:r>
            <w:r>
              <w:rPr>
                <w:sz w:val="19"/>
                <w:szCs w:val="19"/>
              </w:rPr>
              <w:t>) first feel sick? 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__</w:t>
            </w:r>
            <w:r w:rsidR="00B3261C">
              <w:rPr>
                <w:sz w:val="19"/>
                <w:szCs w:val="19"/>
              </w:rPr>
              <w:t xml:space="preserve"> </w:t>
            </w:r>
            <w:r w:rsidRPr="009A4653">
              <w:rPr>
                <w:sz w:val="19"/>
                <w:szCs w:val="19"/>
              </w:rPr>
              <w:t xml:space="preserve">   </w:t>
            </w:r>
            <w:sdt>
              <w:sdtPr>
                <w:rPr>
                  <w:rFonts w:eastAsia="MS Gothic" w:asciiTheme="minorHAnsi" w:hAnsiTheme="minorHAnsi" w:cstheme="minorHAnsi"/>
                  <w:sz w:val="19"/>
                  <w:szCs w:val="19"/>
                </w:rPr>
                <w:id w:val="34009401"/>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1976942255"/>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w:t>
            </w:r>
          </w:p>
          <w:p w:rsidRPr="00D1417C" w:rsidR="00D1417C" w:rsidP="00D1417C" w:rsidRDefault="00D1417C" w14:paraId="7AD2F41B" w14:textId="77777777">
            <w:pPr>
              <w:ind w:left="90"/>
              <w:rPr>
                <w:sz w:val="19"/>
                <w:szCs w:val="19"/>
              </w:rPr>
            </w:pPr>
            <w:r w:rsidRPr="00D1417C">
              <w:rPr>
                <w:sz w:val="19"/>
                <w:szCs w:val="19"/>
              </w:rPr>
              <w:t xml:space="preserve">                                                                                          Month </w:t>
            </w:r>
            <w:proofErr w:type="gramStart"/>
            <w:r w:rsidRPr="00D1417C">
              <w:rPr>
                <w:sz w:val="19"/>
                <w:szCs w:val="19"/>
              </w:rPr>
              <w:t>/  Day</w:t>
            </w:r>
            <w:proofErr w:type="gramEnd"/>
            <w:r w:rsidRPr="00D1417C">
              <w:rPr>
                <w:sz w:val="19"/>
                <w:szCs w:val="19"/>
              </w:rPr>
              <w:t xml:space="preserve">  /   Year</w:t>
            </w:r>
          </w:p>
        </w:tc>
      </w:tr>
      <w:tr w:rsidR="002264F0" w:rsidTr="00700749" w14:paraId="02F25DF8" w14:textId="77777777">
        <w:trPr>
          <w:trHeight w:val="720"/>
          <w:tblCellSpacing w:w="7" w:type="dxa"/>
        </w:trPr>
        <w:tc>
          <w:tcPr>
            <w:tcW w:w="4987" w:type="pct"/>
            <w:gridSpan w:val="4"/>
            <w:vAlign w:val="center"/>
          </w:tcPr>
          <w:p w:rsidRPr="00C95A56" w:rsidR="002264F0" w:rsidP="0060424B" w:rsidRDefault="002264F0" w14:paraId="32842C90" w14:textId="22593680">
            <w:pPr>
              <w:pStyle w:val="ListParagraph"/>
              <w:numPr>
                <w:ilvl w:val="0"/>
                <w:numId w:val="21"/>
              </w:numPr>
              <w:rPr>
                <w:sz w:val="19"/>
                <w:szCs w:val="19"/>
              </w:rPr>
            </w:pPr>
            <w:r w:rsidRPr="009A4653">
              <w:rPr>
                <w:sz w:val="19"/>
                <w:szCs w:val="19"/>
              </w:rPr>
              <w:t xml:space="preserve">What date did you </w:t>
            </w:r>
            <w:r>
              <w:rPr>
                <w:sz w:val="19"/>
                <w:szCs w:val="19"/>
              </w:rPr>
              <w:t>(</w:t>
            </w:r>
            <w:r xmlns:w="http://schemas.openxmlformats.org/wordprocessingml/2006/main" w:rsidR="000833A3">
              <w:rPr>
                <w:sz w:val="19"/>
                <w:szCs w:val="19"/>
              </w:rPr>
              <w:t>or the ill person</w:t>
            </w:r>
            <w:r>
              <w:rPr>
                <w:sz w:val="19"/>
                <w:szCs w:val="19"/>
              </w:rPr>
              <w:t xml:space="preserve">) </w:t>
            </w:r>
            <w:r w:rsidR="00EA0528">
              <w:rPr>
                <w:sz w:val="19"/>
                <w:szCs w:val="19"/>
              </w:rPr>
              <w:t>stop feeling</w:t>
            </w:r>
            <w:r>
              <w:rPr>
                <w:sz w:val="19"/>
                <w:szCs w:val="19"/>
              </w:rPr>
              <w:t xml:space="preserve"> sick? </w:t>
            </w:r>
            <w:r w:rsidR="00681284">
              <w:rPr>
                <w:sz w:val="19"/>
                <w:szCs w:val="19"/>
              </w:rPr>
              <w:t>______ /__</w:t>
            </w:r>
            <w:r w:rsidRPr="00F54C42" w:rsidR="00681284">
              <w:rPr>
                <w:sz w:val="19"/>
                <w:szCs w:val="19"/>
              </w:rPr>
              <w:t>_</w:t>
            </w:r>
            <w:r w:rsidR="00681284">
              <w:rPr>
                <w:sz w:val="19"/>
                <w:szCs w:val="19"/>
              </w:rPr>
              <w:t>_</w:t>
            </w:r>
            <w:r w:rsidRPr="00F54C42" w:rsidR="00681284">
              <w:rPr>
                <w:sz w:val="19"/>
                <w:szCs w:val="19"/>
              </w:rPr>
              <w:t>_ /_</w:t>
            </w:r>
            <w:r w:rsidR="00681284">
              <w:rPr>
                <w:sz w:val="19"/>
                <w:szCs w:val="19"/>
              </w:rPr>
              <w:t>_</w:t>
            </w:r>
            <w:r w:rsidRPr="00F54C42" w:rsidR="00681284">
              <w:rPr>
                <w:sz w:val="19"/>
                <w:szCs w:val="19"/>
              </w:rPr>
              <w:t>_</w:t>
            </w:r>
            <w:r w:rsidR="00681284">
              <w:rPr>
                <w:sz w:val="19"/>
                <w:szCs w:val="19"/>
              </w:rPr>
              <w:t>_</w:t>
            </w:r>
            <w:r w:rsidRPr="00F54C42" w:rsidR="00681284">
              <w:rPr>
                <w:sz w:val="19"/>
                <w:szCs w:val="19"/>
              </w:rPr>
              <w:t>_</w:t>
            </w:r>
            <w:r w:rsidR="00681284">
              <w:rPr>
                <w:sz w:val="19"/>
                <w:szCs w:val="19"/>
              </w:rPr>
              <w:t>__</w:t>
            </w:r>
            <w:r w:rsidR="00B3261C">
              <w:rPr>
                <w:sz w:val="19"/>
                <w:szCs w:val="19"/>
              </w:rPr>
              <w:t xml:space="preserve"> </w:t>
            </w:r>
            <w:r w:rsidRPr="009A4653" w:rsidR="00681284">
              <w:rPr>
                <w:sz w:val="19"/>
                <w:szCs w:val="19"/>
              </w:rPr>
              <w:t xml:space="preserve">   </w:t>
            </w:r>
            <w:sdt>
              <w:sdtPr>
                <w:rPr>
                  <w:rFonts w:eastAsia="MS Gothic" w:asciiTheme="minorHAnsi" w:hAnsiTheme="minorHAnsi" w:cstheme="minorHAnsi"/>
                  <w:sz w:val="19"/>
                  <w:szCs w:val="19"/>
                </w:rPr>
                <w:id w:val="-1128936457"/>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00D77B2A">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8106712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    </w:t>
            </w:r>
            <w:sdt>
              <w:sdtPr>
                <w:rPr>
                  <w:rFonts w:eastAsia="MS Gothic" w:asciiTheme="minorHAnsi" w:hAnsiTheme="minorHAnsi" w:cstheme="minorHAnsi"/>
                  <w:sz w:val="19"/>
                  <w:szCs w:val="19"/>
                </w:rPr>
                <w:id w:val="-1706158900"/>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w:t>
            </w:r>
            <w:r>
              <w:rPr>
                <w:rFonts w:asciiTheme="minorHAnsi" w:hAnsiTheme="minorHAnsi" w:cstheme="minorHAnsi"/>
                <w:sz w:val="19"/>
                <w:szCs w:val="19"/>
              </w:rPr>
              <w:t>Ongoing</w:t>
            </w:r>
          </w:p>
          <w:p w:rsidRPr="00C95A56" w:rsidR="00C95A56" w:rsidP="0060424B" w:rsidRDefault="00C95A56" w14:paraId="13AE4F1B" w14:textId="77777777">
            <w:pPr>
              <w:pStyle w:val="ListParagraph"/>
              <w:ind w:left="1170"/>
              <w:rPr>
                <w:sz w:val="19"/>
                <w:szCs w:val="19"/>
              </w:rPr>
            </w:pPr>
            <w:r>
              <w:rPr>
                <w:sz w:val="19"/>
                <w:szCs w:val="19"/>
              </w:rPr>
              <w:t xml:space="preserve">                                                                      Month </w:t>
            </w:r>
            <w:proofErr w:type="gramStart"/>
            <w:r>
              <w:rPr>
                <w:sz w:val="19"/>
                <w:szCs w:val="19"/>
              </w:rPr>
              <w:t>/  Day</w:t>
            </w:r>
            <w:proofErr w:type="gramEnd"/>
            <w:r>
              <w:rPr>
                <w:sz w:val="19"/>
                <w:szCs w:val="19"/>
              </w:rPr>
              <w:t xml:space="preserve">  /   Year</w:t>
            </w:r>
          </w:p>
          <w:p w:rsidRPr="00C95A56" w:rsidR="002264F0" w:rsidP="002801DF" w:rsidRDefault="00C95A56" w14:paraId="211D7A87" w14:textId="5471B950">
            <w:pPr>
              <w:pStyle w:val="ListParagraph"/>
              <w:numPr>
                <w:ilvl w:val="1"/>
                <w:numId w:val="21"/>
              </w:numPr>
              <w:spacing w:before="240"/>
              <w:ind w:left="840"/>
              <w:rPr>
                <w:sz w:val="19"/>
                <w:szCs w:val="19"/>
              </w:rPr>
            </w:pPr>
            <w:r w:rsidRPr="00F07DF6">
              <w:rPr>
                <w:sz w:val="19"/>
                <w:szCs w:val="19"/>
              </w:rPr>
              <w:t>If unsure of specific dates in questions 1 and 2,</w:t>
            </w:r>
            <w:r>
              <w:rPr>
                <w:sz w:val="19"/>
                <w:szCs w:val="19"/>
              </w:rPr>
              <w:t xml:space="preserve"> about h</w:t>
            </w:r>
            <w:r w:rsidRPr="00247080">
              <w:rPr>
                <w:sz w:val="19"/>
                <w:szCs w:val="19"/>
              </w:rPr>
              <w:t>ow many days were you</w:t>
            </w:r>
            <w:r>
              <w:rPr>
                <w:sz w:val="19"/>
                <w:szCs w:val="19"/>
              </w:rPr>
              <w:t xml:space="preserve"> (</w:t>
            </w:r>
            <w:r xmlns:w="http://schemas.openxmlformats.org/wordprocessingml/2006/main" w:rsidR="000833A3">
              <w:rPr>
                <w:sz w:val="19"/>
                <w:szCs w:val="19"/>
              </w:rPr>
              <w:t>or the ill person</w:t>
            </w:r>
            <w:r>
              <w:rPr>
                <w:sz w:val="19"/>
                <w:szCs w:val="19"/>
              </w:rPr>
              <w:t>)</w:t>
            </w:r>
            <w:r w:rsidRPr="00247080">
              <w:rPr>
                <w:sz w:val="19"/>
                <w:szCs w:val="19"/>
              </w:rPr>
              <w:t xml:space="preserve"> sick?</w:t>
            </w:r>
            <w:r>
              <w:rPr>
                <w:sz w:val="19"/>
                <w:szCs w:val="19"/>
              </w:rPr>
              <w:t xml:space="preserve"> </w:t>
            </w:r>
            <w:r w:rsidRPr="00900F6B">
              <w:rPr>
                <w:sz w:val="19"/>
                <w:szCs w:val="19"/>
              </w:rPr>
              <w:t>_______</w:t>
            </w:r>
            <w:r>
              <w:rPr>
                <w:sz w:val="19"/>
                <w:szCs w:val="19"/>
              </w:rPr>
              <w:t>___</w:t>
            </w:r>
            <w:r w:rsidRPr="00900F6B">
              <w:rPr>
                <w:sz w:val="19"/>
                <w:szCs w:val="19"/>
              </w:rPr>
              <w:t xml:space="preserve">   </w:t>
            </w:r>
            <w:r w:rsidRPr="00C95A56" w:rsidR="002264F0">
              <w:rPr>
                <w:sz w:val="19"/>
                <w:szCs w:val="19"/>
              </w:rPr>
              <w:t xml:space="preserve">                                                          </w:t>
            </w:r>
            <w:r w:rsidRPr="00C95A56">
              <w:rPr>
                <w:sz w:val="19"/>
                <w:szCs w:val="19"/>
              </w:rPr>
              <w:t xml:space="preserve">                        </w:t>
            </w:r>
          </w:p>
        </w:tc>
      </w:tr>
      <w:tr w:rsidR="00D1417C" w:rsidTr="000D02BD" w14:paraId="325F9056" w14:textId="77777777">
        <w:trPr>
          <w:trHeight w:val="361"/>
          <w:tblCellSpacing w:w="7" w:type="dxa"/>
        </w:trPr>
        <w:tc>
          <w:tcPr>
            <w:tcW w:w="255" w:type="pct"/>
            <w:vAlign w:val="center"/>
          </w:tcPr>
          <w:p w:rsidRPr="0023646D" w:rsidR="009571BE" w:rsidP="0060424B" w:rsidRDefault="009571BE" w14:paraId="270BAD2A" w14:textId="77777777">
            <w:pPr>
              <w:jc w:val="center"/>
              <w:rPr>
                <w:b/>
                <w:sz w:val="19"/>
                <w:szCs w:val="19"/>
              </w:rPr>
            </w:pPr>
            <w:r w:rsidRPr="0023646D">
              <w:rPr>
                <w:b/>
                <w:sz w:val="19"/>
                <w:szCs w:val="19"/>
              </w:rPr>
              <w:t>Yes</w:t>
            </w:r>
          </w:p>
        </w:tc>
        <w:tc>
          <w:tcPr>
            <w:tcW w:w="238" w:type="pct"/>
            <w:vAlign w:val="center"/>
          </w:tcPr>
          <w:p w:rsidRPr="0023646D" w:rsidR="009571BE" w:rsidP="0060424B" w:rsidRDefault="009571BE" w14:paraId="05FEF556" w14:textId="77777777">
            <w:pPr>
              <w:jc w:val="center"/>
              <w:rPr>
                <w:b/>
                <w:sz w:val="19"/>
                <w:szCs w:val="19"/>
              </w:rPr>
            </w:pPr>
            <w:r w:rsidRPr="0023646D">
              <w:rPr>
                <w:b/>
                <w:sz w:val="19"/>
                <w:szCs w:val="19"/>
              </w:rPr>
              <w:t>No</w:t>
            </w:r>
          </w:p>
        </w:tc>
        <w:tc>
          <w:tcPr>
            <w:tcW w:w="379" w:type="pct"/>
            <w:vAlign w:val="center"/>
          </w:tcPr>
          <w:p w:rsidR="00D1417C" w:rsidP="00D1417C" w:rsidRDefault="00D1417C" w14:paraId="21169CE4" w14:textId="77777777">
            <w:pPr>
              <w:jc w:val="center"/>
              <w:rPr>
                <w:b/>
                <w:sz w:val="19"/>
                <w:szCs w:val="19"/>
              </w:rPr>
            </w:pPr>
            <w:r>
              <w:rPr>
                <w:b/>
                <w:sz w:val="19"/>
                <w:szCs w:val="19"/>
              </w:rPr>
              <w:t xml:space="preserve">Don’t </w:t>
            </w:r>
          </w:p>
          <w:p w:rsidRPr="0023646D" w:rsidR="009571BE" w:rsidP="00D1417C" w:rsidRDefault="00D1417C" w14:paraId="7B8D9697" w14:textId="77777777">
            <w:pPr>
              <w:jc w:val="center"/>
              <w:rPr>
                <w:b/>
                <w:sz w:val="19"/>
                <w:szCs w:val="19"/>
              </w:rPr>
            </w:pPr>
            <w:r>
              <w:rPr>
                <w:b/>
                <w:sz w:val="19"/>
                <w:szCs w:val="19"/>
              </w:rPr>
              <w:t>Know</w:t>
            </w:r>
          </w:p>
        </w:tc>
        <w:tc>
          <w:tcPr>
            <w:tcW w:w="4096" w:type="pct"/>
            <w:vAlign w:val="center"/>
          </w:tcPr>
          <w:p w:rsidRPr="00F07DF6" w:rsidR="009571BE" w:rsidP="0060424B" w:rsidRDefault="009571BE" w14:paraId="01D70ECD" w14:textId="6E9E9A27">
            <w:pPr>
              <w:pStyle w:val="ListParagraph"/>
              <w:numPr>
                <w:ilvl w:val="0"/>
                <w:numId w:val="21"/>
              </w:numPr>
              <w:rPr>
                <w:sz w:val="19"/>
                <w:szCs w:val="19"/>
              </w:rPr>
            </w:pPr>
            <w:r w:rsidRPr="00F07DF6">
              <w:rPr>
                <w:sz w:val="19"/>
                <w:szCs w:val="19"/>
              </w:rPr>
              <w:t>Have you (</w:t>
            </w:r>
            <w:r xmlns:w="http://schemas.openxmlformats.org/wordprocessingml/2006/main" w:rsidR="000833A3">
              <w:rPr>
                <w:sz w:val="19"/>
                <w:szCs w:val="19"/>
              </w:rPr>
              <w:t>or the ill person</w:t>
            </w:r>
            <w:r w:rsidRPr="00F07DF6">
              <w:rPr>
                <w:sz w:val="19"/>
                <w:szCs w:val="19"/>
              </w:rPr>
              <w:t>) had any of the following symptoms?</w:t>
            </w:r>
          </w:p>
        </w:tc>
      </w:tr>
      <w:tr w:rsidR="00D1417C" w:rsidTr="000D02BD" w14:paraId="6A961367" w14:textId="77777777">
        <w:trPr>
          <w:trHeight w:val="360"/>
          <w:tblCellSpacing w:w="7" w:type="dxa"/>
        </w:trPr>
        <w:tc>
          <w:tcPr>
            <w:tcW w:w="255" w:type="pct"/>
            <w:shd w:val="clear" w:color="auto" w:fill="auto"/>
            <w:vAlign w:val="center"/>
          </w:tcPr>
          <w:p w:rsidR="00EF3FB5" w:rsidP="0060424B" w:rsidRDefault="003E2A1C" w14:paraId="17310020" w14:textId="77777777">
            <w:pPr>
              <w:jc w:val="center"/>
              <w:rPr>
                <w:sz w:val="19"/>
                <w:szCs w:val="19"/>
              </w:rPr>
            </w:pPr>
            <w:sdt>
              <w:sdtPr>
                <w:rPr>
                  <w:rFonts w:ascii="MS Gothic" w:hAnsi="MS Gothic" w:eastAsia="MS Gothic"/>
                  <w:sz w:val="18"/>
                </w:rPr>
                <w:id w:val="-1909458146"/>
                <w14:checkbox>
                  <w14:checked w14:val="0"/>
                  <w14:checkedState w14:font="MS Gothic" w14:val="2612"/>
                  <w14:uncheckedState w14:font="MS Gothic" w14:val="2610"/>
                </w14:checkbox>
              </w:sdtPr>
              <w:sdtEndPr/>
              <w:sdtContent>
                <w:r w:rsidR="00EF3FB5">
                  <w:rPr>
                    <w:rFonts w:hint="eastAsia" w:ascii="MS Gothic" w:hAnsi="MS Gothic" w:eastAsia="MS Gothic"/>
                    <w:sz w:val="18"/>
                  </w:rPr>
                  <w:t>☐</w:t>
                </w:r>
              </w:sdtContent>
            </w:sdt>
          </w:p>
        </w:tc>
        <w:tc>
          <w:tcPr>
            <w:tcW w:w="238" w:type="pct"/>
            <w:shd w:val="clear" w:color="auto" w:fill="auto"/>
            <w:vAlign w:val="center"/>
          </w:tcPr>
          <w:p w:rsidR="00EF3FB5" w:rsidP="0060424B" w:rsidRDefault="003E2A1C" w14:paraId="4DDE7DAD" w14:textId="77777777">
            <w:pPr>
              <w:jc w:val="center"/>
              <w:rPr>
                <w:sz w:val="19"/>
                <w:szCs w:val="19"/>
              </w:rPr>
            </w:pPr>
            <w:sdt>
              <w:sdtPr>
                <w:rPr>
                  <w:rFonts w:ascii="MS Gothic" w:hAnsi="MS Gothic" w:eastAsia="MS Gothic"/>
                  <w:sz w:val="18"/>
                </w:rPr>
                <w:id w:val="-953010998"/>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379" w:type="pct"/>
            <w:shd w:val="clear" w:color="auto" w:fill="auto"/>
            <w:vAlign w:val="center"/>
          </w:tcPr>
          <w:p w:rsidR="00EF3FB5" w:rsidP="0060424B" w:rsidRDefault="003E2A1C" w14:paraId="6B883C92" w14:textId="77777777">
            <w:pPr>
              <w:jc w:val="center"/>
              <w:rPr>
                <w:sz w:val="19"/>
                <w:szCs w:val="19"/>
              </w:rPr>
            </w:pPr>
            <w:sdt>
              <w:sdtPr>
                <w:rPr>
                  <w:rFonts w:ascii="MS Gothic" w:hAnsi="MS Gothic" w:eastAsia="MS Gothic"/>
                  <w:sz w:val="18"/>
                </w:rPr>
                <w:id w:val="-651759711"/>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4096" w:type="pct"/>
            <w:shd w:val="clear" w:color="auto" w:fill="auto"/>
            <w:vAlign w:val="center"/>
          </w:tcPr>
          <w:p w:rsidRPr="00046780" w:rsidR="00EF3FB5" w:rsidP="0060424B" w:rsidRDefault="00DF1BCC" w14:paraId="6488AE5D" w14:textId="77777777">
            <w:pPr>
              <w:pStyle w:val="ListParagraph"/>
              <w:numPr>
                <w:ilvl w:val="0"/>
                <w:numId w:val="4"/>
              </w:numPr>
              <w:rPr>
                <w:sz w:val="19"/>
                <w:szCs w:val="19"/>
              </w:rPr>
            </w:pPr>
            <w:r>
              <w:rPr>
                <w:sz w:val="19"/>
                <w:szCs w:val="19"/>
              </w:rPr>
              <w:t>Diarrhea (at least 3 loose, watery stools in 24 hours)</w:t>
            </w:r>
          </w:p>
        </w:tc>
      </w:tr>
      <w:tr w:rsidR="000D02BD" w:rsidTr="000D02BD" w14:paraId="3A281B6E" w14:textId="77777777">
        <w:trPr>
          <w:trHeight w:val="360"/>
          <w:tblCellSpacing w:w="7" w:type="dxa"/>
        </w:trPr>
        <w:tc>
          <w:tcPr>
            <w:tcW w:w="885" w:type="pct"/>
            <w:gridSpan w:val="3"/>
            <w:vAlign w:val="center"/>
          </w:tcPr>
          <w:p w:rsidR="000D02BD" w:rsidP="0060424B" w:rsidRDefault="000D02BD" w14:paraId="1A734CA8" w14:textId="77777777">
            <w:pPr>
              <w:jc w:val="center"/>
              <w:rPr>
                <w:rFonts w:ascii="MS Gothic" w:hAnsi="MS Gothic" w:eastAsia="MS Gothic"/>
                <w:sz w:val="18"/>
              </w:rPr>
            </w:pPr>
          </w:p>
        </w:tc>
        <w:tc>
          <w:tcPr>
            <w:tcW w:w="4096" w:type="pct"/>
            <w:vAlign w:val="center"/>
          </w:tcPr>
          <w:p w:rsidRPr="00DF1BCC" w:rsidR="000D02BD" w:rsidP="000D02BD" w:rsidRDefault="000D02BD" w14:paraId="188179BE" w14:textId="15536F3A">
            <w:pPr>
              <w:pStyle w:val="ListParagraph"/>
              <w:numPr>
                <w:ilvl w:val="1"/>
                <w:numId w:val="4"/>
              </w:numPr>
              <w:ind w:left="1151"/>
              <w:rPr>
                <w:sz w:val="19"/>
                <w:szCs w:val="19"/>
              </w:rPr>
            </w:pPr>
            <w:r>
              <w:rPr>
                <w:b/>
                <w:sz w:val="19"/>
                <w:szCs w:val="19"/>
              </w:rPr>
              <w:t xml:space="preserve">If yes to question 3a, </w:t>
            </w:r>
            <w:r>
              <w:rPr>
                <w:sz w:val="19"/>
                <w:szCs w:val="19"/>
              </w:rPr>
              <w:t>about how many days did you (</w:t>
            </w:r>
            <w:r xmlns:w="http://schemas.openxmlformats.org/wordprocessingml/2006/main" w:rsidR="000833A3">
              <w:rPr>
                <w:sz w:val="19"/>
                <w:szCs w:val="19"/>
              </w:rPr>
              <w:t>or the ill person</w:t>
            </w:r>
            <w:r>
              <w:rPr>
                <w:sz w:val="19"/>
                <w:szCs w:val="19"/>
              </w:rPr>
              <w:t xml:space="preserve">) have </w:t>
            </w:r>
            <w:proofErr w:type="gramStart"/>
            <w:r>
              <w:rPr>
                <w:sz w:val="19"/>
                <w:szCs w:val="19"/>
              </w:rPr>
              <w:t>diarrhea?_</w:t>
            </w:r>
            <w:proofErr w:type="gramEnd"/>
            <w:r>
              <w:rPr>
                <w:sz w:val="19"/>
                <w:szCs w:val="19"/>
              </w:rPr>
              <w:t>_______</w:t>
            </w:r>
          </w:p>
        </w:tc>
      </w:tr>
      <w:tr w:rsidR="00D1417C" w:rsidTr="000D02BD" w14:paraId="39ECD432" w14:textId="77777777">
        <w:trPr>
          <w:trHeight w:val="360"/>
          <w:tblCellSpacing w:w="7" w:type="dxa"/>
        </w:trPr>
        <w:tc>
          <w:tcPr>
            <w:tcW w:w="255" w:type="pct"/>
            <w:vAlign w:val="center"/>
          </w:tcPr>
          <w:p w:rsidR="00DF1BCC" w:rsidP="0060424B" w:rsidRDefault="003E2A1C" w14:paraId="6AE5813B" w14:textId="77777777">
            <w:pPr>
              <w:jc w:val="center"/>
              <w:rPr>
                <w:rFonts w:ascii="MS Gothic" w:hAnsi="MS Gothic" w:eastAsia="MS Gothic"/>
                <w:sz w:val="18"/>
              </w:rPr>
            </w:pPr>
            <w:sdt>
              <w:sdtPr>
                <w:rPr>
                  <w:rFonts w:ascii="MS Gothic" w:hAnsi="MS Gothic" w:eastAsia="MS Gothic"/>
                  <w:sz w:val="18"/>
                </w:rPr>
                <w:id w:val="1754166666"/>
                <w14:checkbox>
                  <w14:checked w14:val="0"/>
                  <w14:checkedState w14:font="MS Gothic" w14:val="2612"/>
                  <w14:uncheckedState w14:font="MS Gothic" w14:val="2610"/>
                </w14:checkbox>
              </w:sdtPr>
              <w:sdtEndPr/>
              <w:sdtContent>
                <w:r w:rsidRPr="009A4653" w:rsidR="00DF1BCC">
                  <w:rPr>
                    <w:rFonts w:hint="eastAsia" w:ascii="MS Gothic" w:hAnsi="MS Gothic" w:eastAsia="MS Gothic"/>
                    <w:sz w:val="18"/>
                  </w:rPr>
                  <w:t>☐</w:t>
                </w:r>
              </w:sdtContent>
            </w:sdt>
          </w:p>
        </w:tc>
        <w:tc>
          <w:tcPr>
            <w:tcW w:w="238" w:type="pct"/>
            <w:vAlign w:val="center"/>
          </w:tcPr>
          <w:p w:rsidR="00DF1BCC" w:rsidP="0060424B" w:rsidRDefault="003E2A1C" w14:paraId="019BB623" w14:textId="77777777">
            <w:pPr>
              <w:jc w:val="center"/>
              <w:rPr>
                <w:rFonts w:ascii="MS Gothic" w:hAnsi="MS Gothic" w:eastAsia="MS Gothic"/>
                <w:sz w:val="18"/>
              </w:rPr>
            </w:pPr>
            <w:sdt>
              <w:sdtPr>
                <w:rPr>
                  <w:rFonts w:ascii="MS Gothic" w:hAnsi="MS Gothic" w:eastAsia="MS Gothic"/>
                  <w:sz w:val="18"/>
                </w:rPr>
                <w:id w:val="-1666541850"/>
                <w14:checkbox>
                  <w14:checked w14:val="0"/>
                  <w14:checkedState w14:font="MS Gothic" w14:val="2612"/>
                  <w14:uncheckedState w14:font="MS Gothic" w14:val="2610"/>
                </w14:checkbox>
              </w:sdtPr>
              <w:sdtEndPr/>
              <w:sdtContent>
                <w:r w:rsidRPr="009A4653" w:rsidR="00DF1BCC">
                  <w:rPr>
                    <w:rFonts w:hint="eastAsia" w:ascii="MS Gothic" w:hAnsi="MS Gothic" w:eastAsia="MS Gothic"/>
                    <w:sz w:val="18"/>
                  </w:rPr>
                  <w:t>☐</w:t>
                </w:r>
              </w:sdtContent>
            </w:sdt>
          </w:p>
        </w:tc>
        <w:tc>
          <w:tcPr>
            <w:tcW w:w="379" w:type="pct"/>
            <w:vAlign w:val="center"/>
          </w:tcPr>
          <w:p w:rsidR="00DF1BCC" w:rsidP="0060424B" w:rsidRDefault="003E2A1C" w14:paraId="4DA72060" w14:textId="77777777">
            <w:pPr>
              <w:jc w:val="center"/>
              <w:rPr>
                <w:rFonts w:ascii="MS Gothic" w:hAnsi="MS Gothic" w:eastAsia="MS Gothic"/>
                <w:sz w:val="18"/>
              </w:rPr>
            </w:pPr>
            <w:sdt>
              <w:sdtPr>
                <w:rPr>
                  <w:rFonts w:ascii="MS Gothic" w:hAnsi="MS Gothic" w:eastAsia="MS Gothic"/>
                  <w:sz w:val="18"/>
                </w:rPr>
                <w:id w:val="1502082275"/>
                <w14:checkbox>
                  <w14:checked w14:val="0"/>
                  <w14:checkedState w14:font="MS Gothic" w14:val="2612"/>
                  <w14:uncheckedState w14:font="MS Gothic" w14:val="2610"/>
                </w14:checkbox>
              </w:sdtPr>
              <w:sdtEndPr/>
              <w:sdtContent>
                <w:r w:rsidRPr="009A4653" w:rsidR="00DF1BCC">
                  <w:rPr>
                    <w:rFonts w:hint="eastAsia" w:ascii="MS Gothic" w:hAnsi="MS Gothic" w:eastAsia="MS Gothic"/>
                    <w:sz w:val="18"/>
                  </w:rPr>
                  <w:t>☐</w:t>
                </w:r>
              </w:sdtContent>
            </w:sdt>
          </w:p>
        </w:tc>
        <w:tc>
          <w:tcPr>
            <w:tcW w:w="4096" w:type="pct"/>
            <w:vAlign w:val="center"/>
          </w:tcPr>
          <w:p w:rsidR="00DF1BCC" w:rsidP="0060424B" w:rsidRDefault="00DF1BCC" w14:paraId="1F91DD8B" w14:textId="77777777">
            <w:pPr>
              <w:pStyle w:val="ListParagraph"/>
              <w:numPr>
                <w:ilvl w:val="0"/>
                <w:numId w:val="4"/>
              </w:numPr>
              <w:rPr>
                <w:sz w:val="19"/>
                <w:szCs w:val="19"/>
              </w:rPr>
            </w:pPr>
            <w:r>
              <w:rPr>
                <w:sz w:val="19"/>
                <w:szCs w:val="19"/>
              </w:rPr>
              <w:t>Abdominal pain/cramps</w:t>
            </w:r>
          </w:p>
        </w:tc>
      </w:tr>
      <w:tr w:rsidR="00D1417C" w:rsidTr="000D02BD" w14:paraId="527E6472" w14:textId="77777777">
        <w:trPr>
          <w:trHeight w:val="360"/>
          <w:tblCellSpacing w:w="7" w:type="dxa"/>
        </w:trPr>
        <w:tc>
          <w:tcPr>
            <w:tcW w:w="255" w:type="pct"/>
            <w:vAlign w:val="center"/>
          </w:tcPr>
          <w:p w:rsidR="00EF3FB5" w:rsidP="0060424B" w:rsidRDefault="003E2A1C" w14:paraId="4D954C91" w14:textId="77777777">
            <w:pPr>
              <w:jc w:val="center"/>
              <w:rPr>
                <w:sz w:val="19"/>
                <w:szCs w:val="19"/>
              </w:rPr>
            </w:pPr>
            <w:sdt>
              <w:sdtPr>
                <w:rPr>
                  <w:rFonts w:ascii="MS Gothic" w:hAnsi="MS Gothic" w:eastAsia="MS Gothic"/>
                  <w:sz w:val="18"/>
                </w:rPr>
                <w:id w:val="1620951915"/>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238" w:type="pct"/>
            <w:vAlign w:val="center"/>
          </w:tcPr>
          <w:p w:rsidR="00EF3FB5" w:rsidP="0060424B" w:rsidRDefault="003E2A1C" w14:paraId="73A73EAC" w14:textId="77777777">
            <w:pPr>
              <w:jc w:val="center"/>
              <w:rPr>
                <w:sz w:val="19"/>
                <w:szCs w:val="19"/>
              </w:rPr>
            </w:pPr>
            <w:sdt>
              <w:sdtPr>
                <w:rPr>
                  <w:rFonts w:ascii="MS Gothic" w:hAnsi="MS Gothic" w:eastAsia="MS Gothic"/>
                  <w:sz w:val="18"/>
                </w:rPr>
                <w:id w:val="-1552155091"/>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379" w:type="pct"/>
            <w:vAlign w:val="center"/>
          </w:tcPr>
          <w:p w:rsidR="00EF3FB5" w:rsidP="0060424B" w:rsidRDefault="003E2A1C" w14:paraId="721C512E" w14:textId="77777777">
            <w:pPr>
              <w:jc w:val="center"/>
              <w:rPr>
                <w:sz w:val="19"/>
                <w:szCs w:val="19"/>
              </w:rPr>
            </w:pPr>
            <w:sdt>
              <w:sdtPr>
                <w:rPr>
                  <w:rFonts w:ascii="MS Gothic" w:hAnsi="MS Gothic" w:eastAsia="MS Gothic"/>
                  <w:sz w:val="18"/>
                </w:rPr>
                <w:id w:val="813606338"/>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4096" w:type="pct"/>
            <w:vAlign w:val="center"/>
          </w:tcPr>
          <w:p w:rsidR="00EF3FB5" w:rsidP="0060424B" w:rsidRDefault="00EF3FB5" w14:paraId="436345ED" w14:textId="77777777">
            <w:pPr>
              <w:pStyle w:val="ListParagraph"/>
              <w:numPr>
                <w:ilvl w:val="0"/>
                <w:numId w:val="4"/>
              </w:numPr>
              <w:rPr>
                <w:sz w:val="19"/>
                <w:szCs w:val="19"/>
              </w:rPr>
            </w:pPr>
            <w:r>
              <w:rPr>
                <w:sz w:val="19"/>
                <w:szCs w:val="19"/>
              </w:rPr>
              <w:t>Fever</w:t>
            </w:r>
          </w:p>
        </w:tc>
      </w:tr>
      <w:tr w:rsidR="00D1417C" w:rsidTr="000D02BD" w14:paraId="5514524A" w14:textId="77777777">
        <w:trPr>
          <w:trHeight w:val="360"/>
          <w:tblCellSpacing w:w="7" w:type="dxa"/>
        </w:trPr>
        <w:tc>
          <w:tcPr>
            <w:tcW w:w="255" w:type="pct"/>
            <w:vAlign w:val="center"/>
          </w:tcPr>
          <w:p w:rsidR="00EF3FB5" w:rsidP="0060424B" w:rsidRDefault="003E2A1C" w14:paraId="55E050F7" w14:textId="77777777">
            <w:pPr>
              <w:jc w:val="center"/>
              <w:rPr>
                <w:sz w:val="19"/>
                <w:szCs w:val="19"/>
              </w:rPr>
            </w:pPr>
            <w:sdt>
              <w:sdtPr>
                <w:rPr>
                  <w:rFonts w:ascii="MS Gothic" w:hAnsi="MS Gothic" w:eastAsia="MS Gothic"/>
                  <w:sz w:val="18"/>
                </w:rPr>
                <w:id w:val="-2120590109"/>
                <w14:checkbox>
                  <w14:checked w14:val="0"/>
                  <w14:checkedState w14:font="MS Gothic" w14:val="2612"/>
                  <w14:uncheckedState w14:font="MS Gothic" w14:val="2610"/>
                </w14:checkbox>
              </w:sdtPr>
              <w:sdtEndPr/>
              <w:sdtContent>
                <w:r w:rsidR="00EF3FB5">
                  <w:rPr>
                    <w:rFonts w:hint="eastAsia" w:ascii="MS Gothic" w:hAnsi="MS Gothic" w:eastAsia="MS Gothic"/>
                    <w:sz w:val="18"/>
                  </w:rPr>
                  <w:t>☐</w:t>
                </w:r>
              </w:sdtContent>
            </w:sdt>
          </w:p>
        </w:tc>
        <w:tc>
          <w:tcPr>
            <w:tcW w:w="238" w:type="pct"/>
            <w:vAlign w:val="center"/>
          </w:tcPr>
          <w:p w:rsidR="00EF3FB5" w:rsidP="0060424B" w:rsidRDefault="003E2A1C" w14:paraId="198EEE9F" w14:textId="77777777">
            <w:pPr>
              <w:jc w:val="center"/>
              <w:rPr>
                <w:sz w:val="19"/>
                <w:szCs w:val="19"/>
              </w:rPr>
            </w:pPr>
            <w:sdt>
              <w:sdtPr>
                <w:rPr>
                  <w:rFonts w:ascii="MS Gothic" w:hAnsi="MS Gothic" w:eastAsia="MS Gothic"/>
                  <w:sz w:val="18"/>
                </w:rPr>
                <w:id w:val="1656333565"/>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379" w:type="pct"/>
            <w:vAlign w:val="center"/>
          </w:tcPr>
          <w:p w:rsidR="00EF3FB5" w:rsidP="0060424B" w:rsidRDefault="003E2A1C" w14:paraId="1B6509E7" w14:textId="77777777">
            <w:pPr>
              <w:jc w:val="center"/>
              <w:rPr>
                <w:sz w:val="19"/>
                <w:szCs w:val="19"/>
              </w:rPr>
            </w:pPr>
            <w:sdt>
              <w:sdtPr>
                <w:rPr>
                  <w:rFonts w:ascii="MS Gothic" w:hAnsi="MS Gothic" w:eastAsia="MS Gothic"/>
                  <w:sz w:val="18"/>
                </w:rPr>
                <w:id w:val="957531066"/>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4096" w:type="pct"/>
            <w:vAlign w:val="center"/>
          </w:tcPr>
          <w:p w:rsidR="00EF3FB5" w:rsidP="0060424B" w:rsidRDefault="00EF3FB5" w14:paraId="0E39A8FB" w14:textId="77777777">
            <w:pPr>
              <w:pStyle w:val="ListParagraph"/>
              <w:numPr>
                <w:ilvl w:val="0"/>
                <w:numId w:val="4"/>
              </w:numPr>
              <w:rPr>
                <w:sz w:val="19"/>
                <w:szCs w:val="19"/>
              </w:rPr>
            </w:pPr>
            <w:r>
              <w:rPr>
                <w:sz w:val="19"/>
                <w:szCs w:val="19"/>
              </w:rPr>
              <w:t>Nausea</w:t>
            </w:r>
          </w:p>
        </w:tc>
      </w:tr>
      <w:tr w:rsidR="00D1417C" w:rsidTr="000D02BD" w14:paraId="343ACE49" w14:textId="77777777">
        <w:trPr>
          <w:trHeight w:val="360"/>
          <w:tblCellSpacing w:w="7" w:type="dxa"/>
        </w:trPr>
        <w:tc>
          <w:tcPr>
            <w:tcW w:w="255" w:type="pct"/>
            <w:vAlign w:val="center"/>
          </w:tcPr>
          <w:p w:rsidR="00882B6E" w:rsidDel="00972810" w:rsidP="0060424B" w:rsidRDefault="003E2A1C" w14:paraId="07A5C810" w14:textId="77777777">
            <w:pPr>
              <w:jc w:val="center"/>
              <w:rPr>
                <w:rFonts w:ascii="MS Gothic" w:hAnsi="MS Gothic" w:eastAsia="MS Gothic"/>
                <w:sz w:val="18"/>
              </w:rPr>
            </w:pPr>
            <w:sdt>
              <w:sdtPr>
                <w:rPr>
                  <w:rFonts w:ascii="MS Gothic" w:hAnsi="MS Gothic" w:eastAsia="MS Gothic"/>
                  <w:sz w:val="18"/>
                </w:rPr>
                <w:id w:val="-1070726498"/>
                <w14:checkbox>
                  <w14:checked w14:val="0"/>
                  <w14:checkedState w14:font="MS Gothic" w14:val="2612"/>
                  <w14:uncheckedState w14:font="MS Gothic" w14:val="2610"/>
                </w14:checkbox>
              </w:sdtPr>
              <w:sdtEndPr/>
              <w:sdtContent>
                <w:r w:rsidR="00882B6E">
                  <w:rPr>
                    <w:rFonts w:hint="eastAsia" w:ascii="MS Gothic" w:hAnsi="MS Gothic" w:eastAsia="MS Gothic"/>
                    <w:sz w:val="18"/>
                  </w:rPr>
                  <w:t>☐</w:t>
                </w:r>
              </w:sdtContent>
            </w:sdt>
          </w:p>
        </w:tc>
        <w:tc>
          <w:tcPr>
            <w:tcW w:w="238" w:type="pct"/>
            <w:vAlign w:val="center"/>
          </w:tcPr>
          <w:p w:rsidR="00882B6E" w:rsidDel="00972810" w:rsidP="0060424B" w:rsidRDefault="003E2A1C" w14:paraId="7DF8C5DB" w14:textId="77777777">
            <w:pPr>
              <w:jc w:val="center"/>
              <w:rPr>
                <w:rFonts w:ascii="MS Gothic" w:hAnsi="MS Gothic" w:eastAsia="MS Gothic"/>
                <w:sz w:val="18"/>
              </w:rPr>
            </w:pPr>
            <w:sdt>
              <w:sdtPr>
                <w:rPr>
                  <w:rFonts w:ascii="MS Gothic" w:hAnsi="MS Gothic" w:eastAsia="MS Gothic"/>
                  <w:sz w:val="18"/>
                </w:rPr>
                <w:id w:val="-1604796955"/>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Del="00972810" w:rsidP="0060424B" w:rsidRDefault="003E2A1C" w14:paraId="4BCB5DAA" w14:textId="77777777">
            <w:pPr>
              <w:jc w:val="center"/>
              <w:rPr>
                <w:rFonts w:ascii="MS Gothic" w:hAnsi="MS Gothic" w:eastAsia="MS Gothic"/>
                <w:sz w:val="18"/>
              </w:rPr>
            </w:pPr>
            <w:sdt>
              <w:sdtPr>
                <w:rPr>
                  <w:rFonts w:ascii="MS Gothic" w:hAnsi="MS Gothic" w:eastAsia="MS Gothic"/>
                  <w:sz w:val="18"/>
                </w:rPr>
                <w:id w:val="189747370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53D52D61" w14:textId="77777777">
            <w:pPr>
              <w:pStyle w:val="ListParagraph"/>
              <w:numPr>
                <w:ilvl w:val="0"/>
                <w:numId w:val="4"/>
              </w:numPr>
              <w:rPr>
                <w:sz w:val="19"/>
                <w:szCs w:val="19"/>
              </w:rPr>
            </w:pPr>
            <w:r>
              <w:rPr>
                <w:sz w:val="19"/>
                <w:szCs w:val="19"/>
              </w:rPr>
              <w:t>Vomiting</w:t>
            </w:r>
          </w:p>
        </w:tc>
      </w:tr>
      <w:tr w:rsidR="00D1417C" w:rsidTr="000D02BD" w14:paraId="7C8445C8" w14:textId="77777777">
        <w:trPr>
          <w:trHeight w:val="360"/>
          <w:tblCellSpacing w:w="7" w:type="dxa"/>
        </w:trPr>
        <w:tc>
          <w:tcPr>
            <w:tcW w:w="255" w:type="pct"/>
            <w:vAlign w:val="center"/>
          </w:tcPr>
          <w:p w:rsidR="00882B6E" w:rsidP="0060424B" w:rsidRDefault="003E2A1C" w14:paraId="4F089D83" w14:textId="77777777">
            <w:pPr>
              <w:jc w:val="center"/>
              <w:rPr>
                <w:sz w:val="19"/>
                <w:szCs w:val="19"/>
              </w:rPr>
            </w:pPr>
            <w:sdt>
              <w:sdtPr>
                <w:rPr>
                  <w:rFonts w:ascii="MS Gothic" w:hAnsi="MS Gothic" w:eastAsia="MS Gothic"/>
                  <w:sz w:val="18"/>
                </w:rPr>
                <w:id w:val="19173197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38" w:type="pct"/>
            <w:vAlign w:val="center"/>
          </w:tcPr>
          <w:p w:rsidR="00882B6E" w:rsidP="0060424B" w:rsidRDefault="003E2A1C" w14:paraId="188F8003" w14:textId="77777777">
            <w:pPr>
              <w:jc w:val="center"/>
              <w:rPr>
                <w:sz w:val="19"/>
                <w:szCs w:val="19"/>
              </w:rPr>
            </w:pPr>
            <w:sdt>
              <w:sdtPr>
                <w:rPr>
                  <w:rFonts w:ascii="MS Gothic" w:hAnsi="MS Gothic" w:eastAsia="MS Gothic"/>
                  <w:sz w:val="18"/>
                </w:rPr>
                <w:id w:val="-42734302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3E2A1C" w14:paraId="542EA943" w14:textId="77777777">
            <w:pPr>
              <w:jc w:val="center"/>
              <w:rPr>
                <w:sz w:val="19"/>
                <w:szCs w:val="19"/>
              </w:rPr>
            </w:pPr>
            <w:sdt>
              <w:sdtPr>
                <w:rPr>
                  <w:rFonts w:ascii="MS Gothic" w:hAnsi="MS Gothic" w:eastAsia="MS Gothic"/>
                  <w:sz w:val="18"/>
                </w:rPr>
                <w:id w:val="50270749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Pr="00EF3FB5" w:rsidR="00882B6E" w:rsidP="0060424B" w:rsidRDefault="00ED4B8E" w14:paraId="1D2055B2" w14:textId="77777777">
            <w:pPr>
              <w:pStyle w:val="ListParagraph"/>
              <w:numPr>
                <w:ilvl w:val="0"/>
                <w:numId w:val="4"/>
              </w:numPr>
              <w:rPr>
                <w:sz w:val="19"/>
                <w:szCs w:val="19"/>
              </w:rPr>
            </w:pPr>
            <w:r>
              <w:rPr>
                <w:sz w:val="19"/>
                <w:szCs w:val="19"/>
              </w:rPr>
              <w:t>Bloody stools/bloody diarrhea</w:t>
            </w:r>
            <w:r w:rsidRPr="00EF3FB5" w:rsidR="00882B6E">
              <w:rPr>
                <w:sz w:val="19"/>
                <w:szCs w:val="19"/>
              </w:rPr>
              <w:t xml:space="preserve"> </w:t>
            </w:r>
          </w:p>
        </w:tc>
      </w:tr>
      <w:tr w:rsidR="00D1417C" w:rsidTr="000D02BD" w14:paraId="2525516D" w14:textId="77777777">
        <w:trPr>
          <w:trHeight w:val="360"/>
          <w:tblCellSpacing w:w="7" w:type="dxa"/>
        </w:trPr>
        <w:tc>
          <w:tcPr>
            <w:tcW w:w="255" w:type="pct"/>
            <w:vAlign w:val="center"/>
          </w:tcPr>
          <w:p w:rsidR="00882B6E" w:rsidP="0060424B" w:rsidRDefault="003E2A1C" w14:paraId="79760BBB" w14:textId="77777777">
            <w:pPr>
              <w:jc w:val="center"/>
              <w:rPr>
                <w:sz w:val="19"/>
                <w:szCs w:val="19"/>
              </w:rPr>
            </w:pPr>
            <w:sdt>
              <w:sdtPr>
                <w:rPr>
                  <w:rFonts w:ascii="MS Gothic" w:hAnsi="MS Gothic" w:eastAsia="MS Gothic"/>
                  <w:sz w:val="18"/>
                </w:rPr>
                <w:id w:val="-76893827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38" w:type="pct"/>
            <w:vAlign w:val="center"/>
          </w:tcPr>
          <w:p w:rsidR="00882B6E" w:rsidP="0060424B" w:rsidRDefault="003E2A1C" w14:paraId="40ACEB5C" w14:textId="77777777">
            <w:pPr>
              <w:jc w:val="center"/>
              <w:rPr>
                <w:sz w:val="19"/>
                <w:szCs w:val="19"/>
              </w:rPr>
            </w:pPr>
            <w:sdt>
              <w:sdtPr>
                <w:rPr>
                  <w:rFonts w:ascii="MS Gothic" w:hAnsi="MS Gothic" w:eastAsia="MS Gothic"/>
                  <w:sz w:val="18"/>
                </w:rPr>
                <w:id w:val="1581099772"/>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3E2A1C" w14:paraId="44CE0DF3" w14:textId="77777777">
            <w:pPr>
              <w:jc w:val="center"/>
              <w:rPr>
                <w:sz w:val="19"/>
                <w:szCs w:val="19"/>
              </w:rPr>
            </w:pPr>
            <w:sdt>
              <w:sdtPr>
                <w:rPr>
                  <w:rFonts w:ascii="MS Gothic" w:hAnsi="MS Gothic" w:eastAsia="MS Gothic"/>
                  <w:sz w:val="18"/>
                </w:rPr>
                <w:id w:val="70337300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2FFA01D7" w14:textId="77777777">
            <w:pPr>
              <w:pStyle w:val="ListParagraph"/>
              <w:numPr>
                <w:ilvl w:val="0"/>
                <w:numId w:val="4"/>
              </w:numPr>
              <w:rPr>
                <w:sz w:val="19"/>
                <w:szCs w:val="19"/>
              </w:rPr>
            </w:pPr>
            <w:r>
              <w:rPr>
                <w:sz w:val="19"/>
                <w:szCs w:val="19"/>
              </w:rPr>
              <w:t>Seizures</w:t>
            </w:r>
          </w:p>
        </w:tc>
      </w:tr>
      <w:tr w:rsidR="00D1417C" w:rsidTr="000D02BD" w14:paraId="2B9C29A6" w14:textId="77777777">
        <w:trPr>
          <w:trHeight w:val="360"/>
          <w:tblCellSpacing w:w="7" w:type="dxa"/>
        </w:trPr>
        <w:tc>
          <w:tcPr>
            <w:tcW w:w="255" w:type="pct"/>
            <w:vAlign w:val="center"/>
          </w:tcPr>
          <w:p w:rsidR="00882B6E" w:rsidP="0060424B" w:rsidRDefault="003E2A1C" w14:paraId="23B17E8B" w14:textId="77777777">
            <w:pPr>
              <w:jc w:val="center"/>
              <w:rPr>
                <w:sz w:val="19"/>
                <w:szCs w:val="19"/>
              </w:rPr>
            </w:pPr>
            <w:sdt>
              <w:sdtPr>
                <w:rPr>
                  <w:rFonts w:ascii="MS Gothic" w:hAnsi="MS Gothic" w:eastAsia="MS Gothic"/>
                  <w:sz w:val="18"/>
                </w:rPr>
                <w:id w:val="1442874843"/>
                <w14:checkbox>
                  <w14:checked w14:val="0"/>
                  <w14:checkedState w14:font="MS Gothic" w14:val="2612"/>
                  <w14:uncheckedState w14:font="MS Gothic" w14:val="2610"/>
                </w14:checkbox>
              </w:sdtPr>
              <w:sdtEndPr/>
              <w:sdtContent>
                <w:r w:rsidR="00882B6E">
                  <w:rPr>
                    <w:rFonts w:hint="eastAsia" w:ascii="MS Gothic" w:hAnsi="MS Gothic" w:eastAsia="MS Gothic"/>
                    <w:sz w:val="18"/>
                  </w:rPr>
                  <w:t>☐</w:t>
                </w:r>
              </w:sdtContent>
            </w:sdt>
          </w:p>
        </w:tc>
        <w:tc>
          <w:tcPr>
            <w:tcW w:w="238" w:type="pct"/>
            <w:vAlign w:val="center"/>
          </w:tcPr>
          <w:p w:rsidR="00882B6E" w:rsidP="0060424B" w:rsidRDefault="003E2A1C" w14:paraId="6B5059F5" w14:textId="77777777">
            <w:pPr>
              <w:jc w:val="center"/>
              <w:rPr>
                <w:sz w:val="19"/>
                <w:szCs w:val="19"/>
              </w:rPr>
            </w:pPr>
            <w:sdt>
              <w:sdtPr>
                <w:rPr>
                  <w:rFonts w:ascii="MS Gothic" w:hAnsi="MS Gothic" w:eastAsia="MS Gothic"/>
                  <w:sz w:val="18"/>
                </w:rPr>
                <w:id w:val="-73693315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3E2A1C" w14:paraId="04980671" w14:textId="77777777">
            <w:pPr>
              <w:jc w:val="center"/>
              <w:rPr>
                <w:sz w:val="19"/>
                <w:szCs w:val="19"/>
              </w:rPr>
            </w:pPr>
            <w:sdt>
              <w:sdtPr>
                <w:rPr>
                  <w:rFonts w:ascii="MS Gothic" w:hAnsi="MS Gothic" w:eastAsia="MS Gothic"/>
                  <w:sz w:val="18"/>
                </w:rPr>
                <w:id w:val="-18750000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573BC908" w14:textId="77777777">
            <w:pPr>
              <w:pStyle w:val="ListParagraph"/>
              <w:numPr>
                <w:ilvl w:val="0"/>
                <w:numId w:val="4"/>
              </w:numPr>
              <w:rPr>
                <w:sz w:val="19"/>
                <w:szCs w:val="19"/>
              </w:rPr>
            </w:pPr>
            <w:r>
              <w:rPr>
                <w:sz w:val="19"/>
                <w:szCs w:val="19"/>
              </w:rPr>
              <w:t>Achy joints/muscles</w:t>
            </w:r>
          </w:p>
        </w:tc>
      </w:tr>
      <w:tr w:rsidR="00D1417C" w:rsidTr="000D02BD" w14:paraId="202005FC" w14:textId="77777777">
        <w:trPr>
          <w:trHeight w:val="360"/>
          <w:tblCellSpacing w:w="7" w:type="dxa"/>
        </w:trPr>
        <w:tc>
          <w:tcPr>
            <w:tcW w:w="255" w:type="pct"/>
            <w:vAlign w:val="center"/>
          </w:tcPr>
          <w:p w:rsidR="00882B6E" w:rsidP="0060424B" w:rsidRDefault="003E2A1C" w14:paraId="20F694CE" w14:textId="77777777">
            <w:pPr>
              <w:jc w:val="center"/>
              <w:rPr>
                <w:rFonts w:ascii="MS Gothic" w:hAnsi="MS Gothic" w:eastAsia="MS Gothic"/>
                <w:sz w:val="18"/>
              </w:rPr>
            </w:pPr>
            <w:sdt>
              <w:sdtPr>
                <w:rPr>
                  <w:rFonts w:ascii="MS Gothic" w:hAnsi="MS Gothic" w:eastAsia="MS Gothic"/>
                  <w:sz w:val="18"/>
                </w:rPr>
                <w:id w:val="513813311"/>
                <w14:checkbox>
                  <w14:checked w14:val="0"/>
                  <w14:checkedState w14:font="MS Gothic" w14:val="2612"/>
                  <w14:uncheckedState w14:font="MS Gothic" w14:val="2610"/>
                </w14:checkbox>
              </w:sdtPr>
              <w:sdtEndPr/>
              <w:sdtContent>
                <w:r w:rsidR="00882B6E">
                  <w:rPr>
                    <w:rFonts w:hint="eastAsia" w:ascii="MS Gothic" w:hAnsi="MS Gothic" w:eastAsia="MS Gothic"/>
                    <w:sz w:val="18"/>
                  </w:rPr>
                  <w:t>☐</w:t>
                </w:r>
              </w:sdtContent>
            </w:sdt>
          </w:p>
        </w:tc>
        <w:tc>
          <w:tcPr>
            <w:tcW w:w="238" w:type="pct"/>
            <w:vAlign w:val="center"/>
          </w:tcPr>
          <w:p w:rsidR="00882B6E" w:rsidP="0060424B" w:rsidRDefault="003E2A1C" w14:paraId="2EB771F6" w14:textId="77777777">
            <w:pPr>
              <w:jc w:val="center"/>
              <w:rPr>
                <w:rFonts w:ascii="MS Gothic" w:hAnsi="MS Gothic" w:eastAsia="MS Gothic"/>
                <w:sz w:val="18"/>
              </w:rPr>
            </w:pPr>
            <w:sdt>
              <w:sdtPr>
                <w:rPr>
                  <w:rFonts w:ascii="MS Gothic" w:hAnsi="MS Gothic" w:eastAsia="MS Gothic"/>
                  <w:sz w:val="18"/>
                </w:rPr>
                <w:id w:val="1340504952"/>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3E2A1C" w14:paraId="4E9BBD03" w14:textId="77777777">
            <w:pPr>
              <w:jc w:val="center"/>
              <w:rPr>
                <w:rFonts w:ascii="MS Gothic" w:hAnsi="MS Gothic" w:eastAsia="MS Gothic"/>
                <w:sz w:val="18"/>
              </w:rPr>
            </w:pPr>
            <w:sdt>
              <w:sdtPr>
                <w:rPr>
                  <w:rFonts w:ascii="MS Gothic" w:hAnsi="MS Gothic" w:eastAsia="MS Gothic"/>
                  <w:sz w:val="18"/>
                </w:rPr>
                <w:id w:val="6639302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47AF0357" w14:textId="77777777">
            <w:pPr>
              <w:pStyle w:val="ListParagraph"/>
              <w:numPr>
                <w:ilvl w:val="0"/>
                <w:numId w:val="4"/>
              </w:numPr>
              <w:rPr>
                <w:sz w:val="19"/>
                <w:szCs w:val="19"/>
              </w:rPr>
            </w:pPr>
            <w:r>
              <w:rPr>
                <w:sz w:val="19"/>
                <w:szCs w:val="19"/>
              </w:rPr>
              <w:t>Tenesmus</w:t>
            </w:r>
            <w:r w:rsidR="00CD3AB1">
              <w:rPr>
                <w:sz w:val="19"/>
                <w:szCs w:val="19"/>
              </w:rPr>
              <w:t xml:space="preserve"> (or feeling the need to pass stool [poop] even when bowels are empty)</w:t>
            </w:r>
          </w:p>
        </w:tc>
      </w:tr>
      <w:tr w:rsidR="00D1417C" w:rsidTr="000D02BD" w14:paraId="4FE2C823" w14:textId="77777777">
        <w:trPr>
          <w:trHeight w:val="360"/>
          <w:tblCellSpacing w:w="7" w:type="dxa"/>
        </w:trPr>
        <w:tc>
          <w:tcPr>
            <w:tcW w:w="255" w:type="pct"/>
            <w:vAlign w:val="center"/>
          </w:tcPr>
          <w:p w:rsidRPr="009A4653" w:rsidR="00882B6E" w:rsidP="0060424B" w:rsidRDefault="003E2A1C" w14:paraId="0792652C" w14:textId="77777777">
            <w:pPr>
              <w:jc w:val="center"/>
              <w:rPr>
                <w:rFonts w:ascii="MS Gothic" w:hAnsi="MS Gothic" w:eastAsia="MS Gothic"/>
                <w:sz w:val="18"/>
              </w:rPr>
            </w:pPr>
            <w:sdt>
              <w:sdtPr>
                <w:rPr>
                  <w:rFonts w:ascii="MS Gothic" w:hAnsi="MS Gothic" w:eastAsia="MS Gothic"/>
                  <w:sz w:val="18"/>
                </w:rPr>
                <w:id w:val="-105600374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38" w:type="pct"/>
            <w:vAlign w:val="center"/>
          </w:tcPr>
          <w:p w:rsidRPr="009A4653" w:rsidR="00882B6E" w:rsidP="0060424B" w:rsidRDefault="003E2A1C" w14:paraId="16400D8C" w14:textId="77777777">
            <w:pPr>
              <w:jc w:val="center"/>
              <w:rPr>
                <w:rFonts w:ascii="MS Gothic" w:hAnsi="MS Gothic" w:eastAsia="MS Gothic"/>
                <w:sz w:val="18"/>
              </w:rPr>
            </w:pPr>
            <w:sdt>
              <w:sdtPr>
                <w:rPr>
                  <w:rFonts w:ascii="MS Gothic" w:hAnsi="MS Gothic" w:eastAsia="MS Gothic"/>
                  <w:sz w:val="18"/>
                </w:rPr>
                <w:id w:val="-169545496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Pr="009A4653" w:rsidR="00882B6E" w:rsidP="0060424B" w:rsidRDefault="003E2A1C" w14:paraId="32546F0E" w14:textId="77777777">
            <w:pPr>
              <w:jc w:val="center"/>
              <w:rPr>
                <w:rFonts w:ascii="MS Gothic" w:hAnsi="MS Gothic" w:eastAsia="MS Gothic"/>
                <w:sz w:val="18"/>
              </w:rPr>
            </w:pPr>
            <w:sdt>
              <w:sdtPr>
                <w:rPr>
                  <w:rFonts w:ascii="MS Gothic" w:hAnsi="MS Gothic" w:eastAsia="MS Gothic"/>
                  <w:sz w:val="18"/>
                </w:rPr>
                <w:id w:val="-108236708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6C353297" w14:textId="77777777">
            <w:pPr>
              <w:pStyle w:val="ListParagraph"/>
              <w:numPr>
                <w:ilvl w:val="0"/>
                <w:numId w:val="4"/>
              </w:numPr>
              <w:rPr>
                <w:sz w:val="19"/>
                <w:szCs w:val="19"/>
              </w:rPr>
            </w:pPr>
            <w:r>
              <w:rPr>
                <w:sz w:val="19"/>
                <w:szCs w:val="19"/>
              </w:rPr>
              <w:t>Other symptoms</w:t>
            </w:r>
            <w:r w:rsidR="00ED4B8E">
              <w:rPr>
                <w:sz w:val="19"/>
                <w:szCs w:val="19"/>
              </w:rPr>
              <w:t xml:space="preserve"> I didn’t ask about</w:t>
            </w:r>
            <w:r>
              <w:rPr>
                <w:sz w:val="19"/>
                <w:szCs w:val="19"/>
              </w:rPr>
              <w:t xml:space="preserve"> (specify)</w:t>
            </w:r>
            <w:r w:rsidRPr="003709FF">
              <w:rPr>
                <w:rFonts w:asciiTheme="minorHAnsi" w:hAnsiTheme="minorHAnsi" w:cstheme="minorHAnsi"/>
                <w:sz w:val="19"/>
                <w:szCs w:val="19"/>
              </w:rPr>
              <w:t>: _______________</w:t>
            </w:r>
            <w:r w:rsidR="00022FAC">
              <w:rPr>
                <w:rFonts w:asciiTheme="minorHAnsi" w:hAnsiTheme="minorHAnsi" w:cstheme="minorHAnsi"/>
                <w:sz w:val="19"/>
                <w:szCs w:val="19"/>
              </w:rPr>
              <w:t>__________________________</w:t>
            </w:r>
            <w:r>
              <w:rPr>
                <w:sz w:val="19"/>
                <w:szCs w:val="19"/>
              </w:rPr>
              <w:t xml:space="preserve"> </w:t>
            </w:r>
          </w:p>
        </w:tc>
      </w:tr>
    </w:tbl>
    <w:p w:rsidR="003D2DDC" w:rsidP="0060424B" w:rsidRDefault="003D2DDC" w14:paraId="443B16AD" w14:textId="77777777">
      <w:pPr>
        <w:rPr>
          <w:b/>
          <w:szCs w:val="19"/>
        </w:rPr>
      </w:pPr>
    </w:p>
    <w:p w:rsidRPr="00AA3827" w:rsidR="00C238CD" w:rsidP="0060424B" w:rsidRDefault="006F252B" w14:paraId="7D46ECE9" w14:textId="3964CA69">
      <w:pPr>
        <w:rPr>
          <w:b/>
          <w:sz w:val="28"/>
        </w:rPr>
      </w:pPr>
      <w:r w:rsidRPr="00AA3827">
        <w:rPr>
          <w:b/>
          <w:szCs w:val="19"/>
        </w:rPr>
        <w:t>The next set of</w:t>
      </w:r>
      <w:r w:rsidRPr="00AA3827" w:rsidR="00C238CD">
        <w:rPr>
          <w:b/>
          <w:szCs w:val="19"/>
        </w:rPr>
        <w:t xml:space="preserve"> questions</w:t>
      </w:r>
      <w:r w:rsidRPr="00AA3827">
        <w:rPr>
          <w:b/>
          <w:szCs w:val="19"/>
        </w:rPr>
        <w:t xml:space="preserve"> are</w:t>
      </w:r>
      <w:r w:rsidRPr="00AA3827" w:rsidR="00C238CD">
        <w:rPr>
          <w:b/>
          <w:szCs w:val="19"/>
        </w:rPr>
        <w:t xml:space="preserve"> about </w:t>
      </w:r>
      <w:r w:rsidRPr="00AA3827" w:rsidR="00686A4D">
        <w:rPr>
          <w:b/>
          <w:szCs w:val="19"/>
        </w:rPr>
        <w:t xml:space="preserve">any recent medical care and treatment </w:t>
      </w:r>
      <w:r w:rsidRPr="00AA3827" w:rsidR="00C238CD">
        <w:rPr>
          <w:b/>
          <w:szCs w:val="19"/>
        </w:rPr>
        <w:t>you (</w:t>
      </w:r>
      <w:r xmlns:w="http://schemas.openxmlformats.org/wordprocessingml/2006/main" w:rsidRPr="00303CEE" w:rsidR="000833A3">
        <w:rPr>
          <w:b/>
          <w:bCs/>
          <w:rPrChange w:author="Author" w:id="54">
            <w:rPr>
              <w:sz w:val="19"/>
              <w:szCs w:val="19"/>
            </w:rPr>
          </w:rPrChange>
        </w:rPr>
        <w:t>or the ill person</w:t>
      </w:r>
      <w:r w:rsidRPr="00AA3827" w:rsidR="00C238CD">
        <w:rPr>
          <w:b/>
          <w:szCs w:val="19"/>
        </w:rPr>
        <w:t>)</w:t>
      </w:r>
      <w:r w:rsidRPr="00AA3827" w:rsidR="00686A4D">
        <w:rPr>
          <w:b/>
          <w:szCs w:val="19"/>
        </w:rPr>
        <w:t xml:space="preserve"> may have received.</w:t>
      </w:r>
      <w:r w:rsidRPr="00AA3827" w:rsidR="00C238CD">
        <w:rPr>
          <w:b/>
          <w:szCs w:val="19"/>
        </w:rPr>
        <w:t xml:space="preserve"> </w:t>
      </w:r>
    </w:p>
    <w:p w:rsidR="00C238CD" w:rsidP="0060424B" w:rsidRDefault="00C238CD" w14:paraId="24FBB2FD"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4"/>
        <w:gridCol w:w="541"/>
        <w:gridCol w:w="820"/>
        <w:gridCol w:w="8920"/>
      </w:tblGrid>
      <w:tr w:rsidR="0028471D" w:rsidTr="00700749" w14:paraId="2B11A46A" w14:textId="77777777">
        <w:trPr>
          <w:trHeight w:val="360"/>
          <w:tblCellSpacing w:w="7" w:type="dxa"/>
        </w:trPr>
        <w:tc>
          <w:tcPr>
            <w:tcW w:w="4987" w:type="pct"/>
            <w:gridSpan w:val="4"/>
            <w:shd w:val="clear" w:color="auto" w:fill="D9D9D9" w:themeFill="background1" w:themeFillShade="D9"/>
            <w:vAlign w:val="center"/>
          </w:tcPr>
          <w:p w:rsidRPr="0028471D" w:rsidR="0028471D" w:rsidP="0060424B" w:rsidRDefault="0028471D" w14:paraId="670E4FA0" w14:textId="77777777">
            <w:pPr>
              <w:rPr>
                <w:sz w:val="19"/>
                <w:szCs w:val="19"/>
              </w:rPr>
            </w:pPr>
            <w:r w:rsidRPr="00D84D3F">
              <w:rPr>
                <w:b/>
                <w:i/>
              </w:rPr>
              <w:t xml:space="preserve">Section </w:t>
            </w:r>
            <w:r w:rsidR="00C6122E">
              <w:rPr>
                <w:b/>
                <w:i/>
              </w:rPr>
              <w:t>5</w:t>
            </w:r>
            <w:r w:rsidRPr="00D84D3F">
              <w:rPr>
                <w:b/>
                <w:i/>
              </w:rPr>
              <w:t xml:space="preserve">: </w:t>
            </w:r>
            <w:r w:rsidR="00686A4D">
              <w:rPr>
                <w:b/>
                <w:i/>
                <w:u w:val="single"/>
              </w:rPr>
              <w:t>M</w:t>
            </w:r>
            <w:r w:rsidR="00686A4D">
              <w:rPr>
                <w:b/>
                <w:i/>
                <w:sz w:val="19"/>
                <w:szCs w:val="19"/>
                <w:u w:val="single"/>
              </w:rPr>
              <w:t>EDICAL</w:t>
            </w:r>
            <w:r w:rsidR="00686A4D">
              <w:rPr>
                <w:b/>
                <w:i/>
                <w:u w:val="single"/>
              </w:rPr>
              <w:t xml:space="preserve"> C</w:t>
            </w:r>
            <w:r w:rsidR="00686A4D">
              <w:rPr>
                <w:b/>
                <w:i/>
                <w:sz w:val="19"/>
                <w:szCs w:val="19"/>
                <w:u w:val="single"/>
              </w:rPr>
              <w:t>ARE AND</w:t>
            </w:r>
            <w:r w:rsidR="00686A4D">
              <w:rPr>
                <w:b/>
                <w:i/>
                <w:u w:val="single"/>
              </w:rPr>
              <w:t xml:space="preserve"> </w:t>
            </w:r>
            <w:r>
              <w:rPr>
                <w:b/>
                <w:i/>
                <w:u w:val="single"/>
              </w:rPr>
              <w:t>T</w:t>
            </w:r>
            <w:r>
              <w:rPr>
                <w:b/>
                <w:i/>
                <w:sz w:val="19"/>
                <w:szCs w:val="19"/>
                <w:u w:val="single"/>
              </w:rPr>
              <w:t xml:space="preserve">REATMENT </w:t>
            </w:r>
            <w:r w:rsidRPr="004E76D8">
              <w:rPr>
                <w:b/>
                <w:i/>
                <w:u w:val="single"/>
              </w:rPr>
              <w:t>I</w:t>
            </w:r>
            <w:r w:rsidRPr="004E76D8">
              <w:rPr>
                <w:b/>
                <w:i/>
                <w:sz w:val="19"/>
                <w:szCs w:val="19"/>
                <w:u w:val="single"/>
              </w:rPr>
              <w:t>NFORMATION</w:t>
            </w:r>
            <w:r>
              <w:rPr>
                <w:sz w:val="19"/>
                <w:szCs w:val="19"/>
              </w:rPr>
              <w:t xml:space="preserve"> </w:t>
            </w:r>
          </w:p>
        </w:tc>
      </w:tr>
      <w:tr w:rsidR="00404C2B" w:rsidTr="00A5248D" w14:paraId="035FE313" w14:textId="77777777">
        <w:trPr>
          <w:trHeight w:val="360"/>
          <w:tblCellSpacing w:w="7" w:type="dxa"/>
        </w:trPr>
        <w:tc>
          <w:tcPr>
            <w:tcW w:w="269" w:type="pct"/>
            <w:vAlign w:val="center"/>
          </w:tcPr>
          <w:p w:rsidRPr="0023646D" w:rsidR="00404C2B" w:rsidP="0060424B" w:rsidRDefault="00404C2B" w14:paraId="5EDD3093" w14:textId="77777777">
            <w:pPr>
              <w:jc w:val="center"/>
              <w:rPr>
                <w:b/>
                <w:sz w:val="19"/>
                <w:szCs w:val="19"/>
              </w:rPr>
            </w:pPr>
            <w:r w:rsidRPr="0023646D">
              <w:rPr>
                <w:b/>
                <w:sz w:val="19"/>
                <w:szCs w:val="19"/>
              </w:rPr>
              <w:t>Yes</w:t>
            </w:r>
          </w:p>
        </w:tc>
        <w:tc>
          <w:tcPr>
            <w:tcW w:w="243" w:type="pct"/>
            <w:vAlign w:val="center"/>
          </w:tcPr>
          <w:p w:rsidRPr="0023646D" w:rsidR="00404C2B" w:rsidP="0060424B" w:rsidRDefault="00404C2B" w14:paraId="669D6ED6" w14:textId="77777777">
            <w:pPr>
              <w:jc w:val="center"/>
              <w:rPr>
                <w:b/>
                <w:sz w:val="19"/>
                <w:szCs w:val="19"/>
              </w:rPr>
            </w:pPr>
            <w:r w:rsidRPr="0023646D">
              <w:rPr>
                <w:b/>
                <w:sz w:val="19"/>
                <w:szCs w:val="19"/>
              </w:rPr>
              <w:t>No</w:t>
            </w:r>
          </w:p>
        </w:tc>
        <w:tc>
          <w:tcPr>
            <w:tcW w:w="360" w:type="pct"/>
            <w:vAlign w:val="center"/>
          </w:tcPr>
          <w:p w:rsidR="00D1417C" w:rsidP="00D1417C" w:rsidRDefault="00D1417C" w14:paraId="40B1F61D" w14:textId="77777777">
            <w:pPr>
              <w:jc w:val="center"/>
              <w:rPr>
                <w:b/>
                <w:sz w:val="19"/>
                <w:szCs w:val="19"/>
              </w:rPr>
            </w:pPr>
            <w:r>
              <w:rPr>
                <w:b/>
                <w:sz w:val="19"/>
                <w:szCs w:val="19"/>
              </w:rPr>
              <w:t xml:space="preserve">Don’t </w:t>
            </w:r>
          </w:p>
          <w:p w:rsidRPr="0023646D" w:rsidR="00404C2B" w:rsidP="00D1417C" w:rsidRDefault="00D1417C" w14:paraId="063B7F5F" w14:textId="77777777">
            <w:pPr>
              <w:jc w:val="center"/>
              <w:rPr>
                <w:b/>
                <w:sz w:val="19"/>
                <w:szCs w:val="19"/>
              </w:rPr>
            </w:pPr>
            <w:r>
              <w:rPr>
                <w:b/>
                <w:sz w:val="19"/>
                <w:szCs w:val="19"/>
              </w:rPr>
              <w:t>Know</w:t>
            </w:r>
          </w:p>
        </w:tc>
        <w:tc>
          <w:tcPr>
            <w:tcW w:w="4096" w:type="pct"/>
            <w:vAlign w:val="center"/>
          </w:tcPr>
          <w:p w:rsidRPr="00347AB3" w:rsidR="00404C2B" w:rsidP="0060424B" w:rsidRDefault="00404C2B" w14:paraId="339201E8" w14:textId="77777777">
            <w:pPr>
              <w:rPr>
                <w:sz w:val="19"/>
                <w:szCs w:val="19"/>
              </w:rPr>
            </w:pPr>
          </w:p>
        </w:tc>
      </w:tr>
      <w:tr w:rsidR="00404C2B" w:rsidTr="00A5248D" w14:paraId="3F7A4FBD" w14:textId="77777777">
        <w:trPr>
          <w:trHeight w:val="360"/>
          <w:tblCellSpacing w:w="7" w:type="dxa"/>
        </w:trPr>
        <w:tc>
          <w:tcPr>
            <w:tcW w:w="269" w:type="pct"/>
            <w:shd w:val="clear" w:color="auto" w:fill="auto"/>
            <w:vAlign w:val="center"/>
          </w:tcPr>
          <w:p w:rsidRPr="00404C2B" w:rsidR="00404C2B" w:rsidP="0060424B" w:rsidRDefault="003E2A1C" w14:paraId="1096EF73" w14:textId="77777777">
            <w:pPr>
              <w:jc w:val="center"/>
              <w:rPr>
                <w:sz w:val="19"/>
                <w:szCs w:val="19"/>
              </w:rPr>
            </w:pPr>
            <w:sdt>
              <w:sdtPr>
                <w:rPr>
                  <w:rFonts w:ascii="MS Gothic" w:hAnsi="MS Gothic" w:eastAsia="MS Gothic"/>
                  <w:sz w:val="18"/>
                </w:rPr>
                <w:id w:val="671306945"/>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3E2A1C" w14:paraId="096CD451" w14:textId="77777777">
            <w:pPr>
              <w:jc w:val="center"/>
              <w:rPr>
                <w:sz w:val="19"/>
                <w:szCs w:val="19"/>
              </w:rPr>
            </w:pPr>
            <w:sdt>
              <w:sdtPr>
                <w:rPr>
                  <w:rFonts w:ascii="MS Gothic" w:hAnsi="MS Gothic" w:eastAsia="MS Gothic"/>
                  <w:sz w:val="18"/>
                </w:rPr>
                <w:id w:val="-652682137"/>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3E2A1C" w14:paraId="2F19CA1E" w14:textId="77777777">
            <w:pPr>
              <w:jc w:val="center"/>
              <w:rPr>
                <w:sz w:val="19"/>
                <w:szCs w:val="19"/>
              </w:rPr>
            </w:pPr>
            <w:sdt>
              <w:sdtPr>
                <w:rPr>
                  <w:rFonts w:ascii="MS Gothic" w:hAnsi="MS Gothic" w:eastAsia="MS Gothic"/>
                  <w:sz w:val="18"/>
                </w:rPr>
                <w:id w:val="-668860348"/>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404C2B" w:rsidR="00404C2B" w:rsidP="0060424B" w:rsidRDefault="004E3687" w14:paraId="0B6BBE90" w14:textId="70540D79">
            <w:pPr>
              <w:pStyle w:val="ListParagraph"/>
              <w:numPr>
                <w:ilvl w:val="0"/>
                <w:numId w:val="22"/>
              </w:numPr>
              <w:rPr>
                <w:sz w:val="19"/>
                <w:szCs w:val="19"/>
              </w:rPr>
            </w:pPr>
            <w:r>
              <w:rPr>
                <w:sz w:val="19"/>
                <w:szCs w:val="19"/>
              </w:rPr>
              <w:t>As a result of your (</w:t>
            </w:r>
            <w:r xmlns:w="http://schemas.openxmlformats.org/wordprocessingml/2006/main" w:rsidR="000833A3">
              <w:rPr>
                <w:sz w:val="19"/>
                <w:szCs w:val="19"/>
              </w:rPr>
              <w:t>or the ill person</w:t>
            </w:r>
            <w:r>
              <w:rPr>
                <w:sz w:val="19"/>
                <w:szCs w:val="19"/>
              </w:rPr>
              <w:t>’s</w:t>
            </w:r>
            <w:r w:rsidR="001408C2">
              <w:rPr>
                <w:sz w:val="19"/>
                <w:szCs w:val="19"/>
              </w:rPr>
              <w:t>)</w:t>
            </w:r>
            <w:r>
              <w:rPr>
                <w:sz w:val="19"/>
                <w:szCs w:val="19"/>
              </w:rPr>
              <w:t xml:space="preserve"> illness, d</w:t>
            </w:r>
            <w:r w:rsidRPr="00404C2B" w:rsidR="00404C2B">
              <w:rPr>
                <w:sz w:val="19"/>
                <w:szCs w:val="19"/>
              </w:rPr>
              <w:t>id you</w:t>
            </w:r>
            <w:r>
              <w:rPr>
                <w:sz w:val="19"/>
                <w:szCs w:val="19"/>
              </w:rPr>
              <w:t xml:space="preserve"> (</w:t>
            </w:r>
            <w:r xmlns:w="http://schemas.openxmlformats.org/wordprocessingml/2006/main" w:rsidR="000833A3">
              <w:rPr>
                <w:sz w:val="19"/>
                <w:szCs w:val="19"/>
              </w:rPr>
              <w:t>or the ill person</w:t>
            </w:r>
            <w:r>
              <w:rPr>
                <w:sz w:val="19"/>
                <w:szCs w:val="19"/>
              </w:rPr>
              <w:t>)</w:t>
            </w:r>
            <w:r w:rsidRPr="00404C2B" w:rsidR="00404C2B">
              <w:rPr>
                <w:sz w:val="19"/>
                <w:szCs w:val="19"/>
              </w:rPr>
              <w:t xml:space="preserve"> seek medical care?</w:t>
            </w:r>
          </w:p>
        </w:tc>
      </w:tr>
      <w:tr w:rsidR="00404C2B" w:rsidTr="00A5248D" w14:paraId="76651C94" w14:textId="77777777">
        <w:trPr>
          <w:trHeight w:val="720"/>
          <w:tblCellSpacing w:w="7" w:type="dxa"/>
        </w:trPr>
        <w:tc>
          <w:tcPr>
            <w:tcW w:w="884" w:type="pct"/>
            <w:gridSpan w:val="3"/>
            <w:shd w:val="clear" w:color="auto" w:fill="auto"/>
            <w:vAlign w:val="center"/>
          </w:tcPr>
          <w:p w:rsidRPr="00404C2B" w:rsidR="00404C2B" w:rsidP="0060424B" w:rsidRDefault="00404C2B" w14:paraId="5251CCB1" w14:textId="77777777">
            <w:pPr>
              <w:jc w:val="center"/>
              <w:rPr>
                <w:sz w:val="19"/>
                <w:szCs w:val="19"/>
              </w:rPr>
            </w:pPr>
          </w:p>
        </w:tc>
        <w:tc>
          <w:tcPr>
            <w:tcW w:w="4096" w:type="pct"/>
            <w:shd w:val="clear" w:color="auto" w:fill="auto"/>
            <w:vAlign w:val="center"/>
          </w:tcPr>
          <w:p w:rsidRPr="00404C2B" w:rsidR="00404C2B" w:rsidP="0060424B" w:rsidRDefault="004E3687" w14:paraId="272683A2" w14:textId="06590D68">
            <w:pPr>
              <w:pStyle w:val="ListParagraph"/>
              <w:numPr>
                <w:ilvl w:val="0"/>
                <w:numId w:val="10"/>
              </w:numPr>
              <w:rPr>
                <w:rFonts w:asciiTheme="minorHAnsi" w:hAnsiTheme="minorHAnsi" w:cstheme="minorHAnsi"/>
                <w:sz w:val="19"/>
                <w:szCs w:val="19"/>
              </w:rPr>
            </w:pPr>
            <w:r>
              <w:rPr>
                <w:b/>
                <w:sz w:val="19"/>
                <w:szCs w:val="19"/>
              </w:rPr>
              <w:t xml:space="preserve">If yes to question 1, </w:t>
            </w:r>
            <w:r w:rsidR="008A0746">
              <w:rPr>
                <w:sz w:val="19"/>
                <w:szCs w:val="19"/>
              </w:rPr>
              <w:t>w</w:t>
            </w:r>
            <w:r w:rsidRPr="00890C53" w:rsidR="00404C2B">
              <w:rPr>
                <w:sz w:val="19"/>
                <w:szCs w:val="19"/>
              </w:rPr>
              <w:t xml:space="preserve">here did you </w:t>
            </w:r>
            <w:r w:rsidR="00404C2B">
              <w:rPr>
                <w:sz w:val="19"/>
                <w:szCs w:val="19"/>
              </w:rPr>
              <w:t>(</w:t>
            </w:r>
            <w:r xmlns:w="http://schemas.openxmlformats.org/wordprocessingml/2006/main" w:rsidR="000833A3">
              <w:rPr>
                <w:sz w:val="19"/>
                <w:szCs w:val="19"/>
              </w:rPr>
              <w:t>or the ill person</w:t>
            </w:r>
            <w:r w:rsidR="00404C2B">
              <w:rPr>
                <w:sz w:val="19"/>
                <w:szCs w:val="19"/>
              </w:rPr>
              <w:t>) seek medical care?</w:t>
            </w:r>
            <w:r w:rsidR="002B32B8">
              <w:rPr>
                <w:sz w:val="19"/>
                <w:szCs w:val="19"/>
              </w:rPr>
              <w:t xml:space="preserve"> </w:t>
            </w:r>
            <w:r w:rsidRPr="00C808BC" w:rsidR="002B32B8">
              <w:rPr>
                <w:i/>
                <w:sz w:val="19"/>
                <w:szCs w:val="19"/>
              </w:rPr>
              <w:t>(</w:t>
            </w:r>
            <w:proofErr w:type="gramStart"/>
            <w:r w:rsidRPr="00C808BC" w:rsidR="002B32B8">
              <w:rPr>
                <w:i/>
                <w:sz w:val="19"/>
                <w:szCs w:val="19"/>
              </w:rPr>
              <w:t>select</w:t>
            </w:r>
            <w:proofErr w:type="gramEnd"/>
            <w:r w:rsidRPr="00C808BC" w:rsidR="002B32B8">
              <w:rPr>
                <w:i/>
                <w:sz w:val="19"/>
                <w:szCs w:val="19"/>
              </w:rPr>
              <w:t xml:space="preserve"> all that apply)</w:t>
            </w:r>
          </w:p>
          <w:p w:rsidR="00404C2B" w:rsidP="0060424B" w:rsidRDefault="008A4979" w14:paraId="0B94B5D2" w14:textId="77777777">
            <w:pPr>
              <w:pStyle w:val="ListParagraph"/>
              <w:ind w:left="450"/>
              <w:rPr>
                <w:rFonts w:asciiTheme="minorHAnsi" w:hAnsiTheme="minorHAnsi" w:cstheme="minorHAnsi"/>
                <w:sz w:val="19"/>
                <w:szCs w:val="19"/>
              </w:rPr>
            </w:pPr>
            <w:r>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111004088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sidRPr="00890C53" w:rsidR="00404C2B">
              <w:rPr>
                <w:rFonts w:asciiTheme="minorHAnsi" w:hAnsiTheme="minorHAnsi" w:cstheme="minorHAnsi"/>
                <w:sz w:val="19"/>
                <w:szCs w:val="19"/>
              </w:rPr>
              <w:t xml:space="preserve"> Doctor’s office    </w:t>
            </w:r>
            <w:sdt>
              <w:sdtPr>
                <w:rPr>
                  <w:rFonts w:ascii="Segoe UI Symbol" w:hAnsi="Segoe UI Symbol" w:eastAsia="MS Gothic" w:cs="Segoe UI Symbol"/>
                  <w:sz w:val="19"/>
                  <w:szCs w:val="19"/>
                </w:rPr>
                <w:id w:val="-107437570"/>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sidRPr="00890C53" w:rsidR="00404C2B">
              <w:rPr>
                <w:rFonts w:asciiTheme="minorHAnsi" w:hAnsiTheme="minorHAnsi" w:cstheme="minorHAnsi"/>
                <w:sz w:val="19"/>
                <w:szCs w:val="19"/>
              </w:rPr>
              <w:t xml:space="preserve"> Urgent care    </w:t>
            </w:r>
            <w:sdt>
              <w:sdtPr>
                <w:rPr>
                  <w:rFonts w:ascii="Segoe UI Symbol" w:hAnsi="Segoe UI Symbol" w:eastAsia="MS Gothic" w:cs="Segoe UI Symbol"/>
                  <w:sz w:val="19"/>
                  <w:szCs w:val="19"/>
                </w:rPr>
                <w:id w:val="-114748547"/>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sidRPr="00890C53" w:rsidR="00404C2B">
              <w:rPr>
                <w:rFonts w:asciiTheme="minorHAnsi" w:hAnsiTheme="minorHAnsi" w:cstheme="minorHAnsi"/>
                <w:sz w:val="19"/>
                <w:szCs w:val="19"/>
              </w:rPr>
              <w:t xml:space="preserve"> Pharmacy clinic </w:t>
            </w:r>
            <w:r w:rsidR="00404C2B">
              <w:rPr>
                <w:rFonts w:asciiTheme="minorHAnsi" w:hAnsiTheme="minorHAnsi" w:cstheme="minorHAnsi"/>
                <w:sz w:val="19"/>
                <w:szCs w:val="19"/>
              </w:rPr>
              <w:t xml:space="preserve">    </w:t>
            </w:r>
            <w:sdt>
              <w:sdtPr>
                <w:rPr>
                  <w:rFonts w:ascii="Segoe UI Symbol" w:hAnsi="Segoe UI Symbol" w:eastAsia="MS Gothic" w:cs="Segoe UI Symbol"/>
                  <w:sz w:val="19"/>
                  <w:szCs w:val="19"/>
                </w:rPr>
                <w:id w:val="-44920301"/>
                <w14:checkbox>
                  <w14:checked w14:val="0"/>
                  <w14:checkedState w14:font="MS Gothic" w14:val="2612"/>
                  <w14:uncheckedState w14:font="MS Gothic" w14:val="2610"/>
                </w14:checkbox>
              </w:sdtPr>
              <w:sdtEndPr/>
              <w:sdtContent>
                <w:r w:rsidR="00404C2B">
                  <w:rPr>
                    <w:rFonts w:hint="eastAsia" w:ascii="MS Gothic" w:hAnsi="MS Gothic" w:eastAsia="MS Gothic" w:cs="Segoe UI Symbol"/>
                    <w:sz w:val="19"/>
                    <w:szCs w:val="19"/>
                  </w:rPr>
                  <w:t>☐</w:t>
                </w:r>
              </w:sdtContent>
            </w:sdt>
            <w:r w:rsidRPr="00890C53" w:rsidR="00404C2B">
              <w:rPr>
                <w:rFonts w:asciiTheme="minorHAnsi" w:hAnsiTheme="minorHAnsi" w:cstheme="minorHAnsi"/>
                <w:sz w:val="19"/>
                <w:szCs w:val="19"/>
              </w:rPr>
              <w:t xml:space="preserve"> STD clinic</w:t>
            </w:r>
          </w:p>
          <w:p w:rsidRPr="00404C2B" w:rsidR="00404C2B" w:rsidP="0060424B" w:rsidRDefault="008A4979" w14:paraId="630FF634" w14:textId="77777777">
            <w:pPr>
              <w:pStyle w:val="ListParagraph"/>
              <w:ind w:left="450"/>
              <w:rPr>
                <w:rFonts w:asciiTheme="minorHAnsi" w:hAnsiTheme="minorHAnsi" w:cstheme="minorHAnsi"/>
                <w:sz w:val="19"/>
                <w:szCs w:val="19"/>
              </w:rPr>
            </w:pPr>
            <w:r>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126827824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sidRPr="00404C2B" w:rsidR="00404C2B">
              <w:rPr>
                <w:rFonts w:asciiTheme="minorHAnsi" w:hAnsiTheme="minorHAnsi" w:cstheme="minorHAnsi"/>
                <w:sz w:val="19"/>
                <w:szCs w:val="19"/>
              </w:rPr>
              <w:t xml:space="preserve"> Emergency department    </w:t>
            </w:r>
            <w:sdt>
              <w:sdtPr>
                <w:rPr>
                  <w:rFonts w:ascii="MS Gothic" w:hAnsi="MS Gothic" w:eastAsia="MS Gothic" w:cstheme="minorHAnsi"/>
                  <w:sz w:val="19"/>
                  <w:szCs w:val="19"/>
                </w:rPr>
                <w:id w:val="1092899108"/>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Pr="00404C2B" w:rsidR="00404C2B">
              <w:rPr>
                <w:rFonts w:asciiTheme="minorHAnsi" w:hAnsiTheme="minorHAnsi" w:cstheme="minorHAnsi"/>
                <w:sz w:val="19"/>
                <w:szCs w:val="19"/>
              </w:rPr>
              <w:t xml:space="preserve"> Hospital</w:t>
            </w:r>
            <w:r w:rsidR="00F54C42">
              <w:rPr>
                <w:sz w:val="18"/>
              </w:rPr>
              <w:t xml:space="preserve">    </w:t>
            </w:r>
            <w:sdt>
              <w:sdtPr>
                <w:rPr>
                  <w:rFonts w:ascii="MS Gothic" w:hAnsi="MS Gothic" w:eastAsia="MS Gothic"/>
                  <w:sz w:val="19"/>
                  <w:szCs w:val="19"/>
                </w:rPr>
                <w:id w:val="-876930542"/>
                <w14:checkbox>
                  <w14:checked w14:val="0"/>
                  <w14:checkedState w14:font="MS Gothic" w14:val="2612"/>
                  <w14:uncheckedState w14:font="MS Gothic" w14:val="2610"/>
                </w14:checkbox>
              </w:sdtPr>
              <w:sdtEndPr/>
              <w:sdtContent>
                <w:r w:rsidRPr="00C45EA5" w:rsidR="00F54C42">
                  <w:rPr>
                    <w:rFonts w:hint="eastAsia" w:ascii="MS Gothic" w:hAnsi="MS Gothic" w:eastAsia="MS Gothic"/>
                    <w:sz w:val="19"/>
                    <w:szCs w:val="19"/>
                  </w:rPr>
                  <w:t>☐</w:t>
                </w:r>
              </w:sdtContent>
            </w:sdt>
            <w:r w:rsidRPr="00C45EA5" w:rsidR="00F54C42">
              <w:rPr>
                <w:sz w:val="19"/>
                <w:szCs w:val="19"/>
              </w:rPr>
              <w:t xml:space="preserve"> Unknown</w:t>
            </w:r>
            <w:r w:rsidRPr="00404C2B" w:rsidR="00404C2B">
              <w:rPr>
                <w:rFonts w:asciiTheme="minorHAnsi" w:hAnsiTheme="minorHAnsi" w:cstheme="minorHAnsi"/>
                <w:sz w:val="19"/>
                <w:szCs w:val="19"/>
              </w:rPr>
              <w:t xml:space="preserve">    </w:t>
            </w:r>
            <w:sdt>
              <w:sdtPr>
                <w:rPr>
                  <w:rFonts w:ascii="MS Gothic" w:hAnsi="MS Gothic" w:eastAsia="MS Gothic" w:cstheme="minorHAnsi"/>
                  <w:sz w:val="19"/>
                  <w:szCs w:val="19"/>
                </w:rPr>
                <w:id w:val="517434315"/>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Pr="00404C2B" w:rsidR="00404C2B">
              <w:rPr>
                <w:rFonts w:asciiTheme="minorHAnsi" w:hAnsiTheme="minorHAnsi" w:cstheme="minorHAnsi"/>
                <w:sz w:val="19"/>
                <w:szCs w:val="19"/>
              </w:rPr>
              <w:t xml:space="preserve"> Other (specify): _______________</w:t>
            </w:r>
          </w:p>
        </w:tc>
      </w:tr>
      <w:tr w:rsidR="00404C2B" w:rsidTr="00A5248D" w14:paraId="12174B0E" w14:textId="77777777">
        <w:trPr>
          <w:trHeight w:val="360"/>
          <w:tblCellSpacing w:w="7" w:type="dxa"/>
        </w:trPr>
        <w:tc>
          <w:tcPr>
            <w:tcW w:w="269" w:type="pct"/>
            <w:shd w:val="clear" w:color="auto" w:fill="auto"/>
            <w:vAlign w:val="center"/>
          </w:tcPr>
          <w:p w:rsidRPr="00404C2B" w:rsidR="00404C2B" w:rsidP="0060424B" w:rsidRDefault="003E2A1C" w14:paraId="200644FE" w14:textId="77777777">
            <w:pPr>
              <w:jc w:val="center"/>
              <w:rPr>
                <w:sz w:val="19"/>
                <w:szCs w:val="19"/>
              </w:rPr>
            </w:pPr>
            <w:sdt>
              <w:sdtPr>
                <w:rPr>
                  <w:rFonts w:ascii="MS Gothic" w:hAnsi="MS Gothic" w:eastAsia="MS Gothic"/>
                  <w:sz w:val="18"/>
                </w:rPr>
                <w:id w:val="1770041831"/>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3E2A1C" w14:paraId="2B91750E" w14:textId="77777777">
            <w:pPr>
              <w:jc w:val="center"/>
              <w:rPr>
                <w:sz w:val="19"/>
                <w:szCs w:val="19"/>
              </w:rPr>
            </w:pPr>
            <w:sdt>
              <w:sdtPr>
                <w:rPr>
                  <w:rFonts w:ascii="MS Gothic" w:hAnsi="MS Gothic" w:eastAsia="MS Gothic"/>
                  <w:sz w:val="18"/>
                </w:rPr>
                <w:id w:val="1152178180"/>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3E2A1C" w14:paraId="06445715" w14:textId="77777777">
            <w:pPr>
              <w:jc w:val="center"/>
              <w:rPr>
                <w:sz w:val="19"/>
                <w:szCs w:val="19"/>
              </w:rPr>
            </w:pPr>
            <w:sdt>
              <w:sdtPr>
                <w:rPr>
                  <w:rFonts w:ascii="MS Gothic" w:hAnsi="MS Gothic" w:eastAsia="MS Gothic"/>
                  <w:sz w:val="18"/>
                </w:rPr>
                <w:id w:val="1871341162"/>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890C53" w:rsidR="00404C2B" w:rsidP="0060424B" w:rsidRDefault="006421FE" w14:paraId="06CD6E90" w14:textId="12812921">
            <w:pPr>
              <w:pStyle w:val="ListParagraph"/>
              <w:numPr>
                <w:ilvl w:val="0"/>
                <w:numId w:val="10"/>
              </w:numPr>
              <w:rPr>
                <w:sz w:val="19"/>
                <w:szCs w:val="19"/>
              </w:rPr>
            </w:pPr>
            <w:r>
              <w:rPr>
                <w:b/>
                <w:sz w:val="19"/>
                <w:szCs w:val="19"/>
              </w:rPr>
              <w:t xml:space="preserve">If yes to question 1, </w:t>
            </w:r>
            <w:r w:rsidR="00404C2B">
              <w:rPr>
                <w:sz w:val="19"/>
                <w:szCs w:val="19"/>
              </w:rPr>
              <w:t>were you (</w:t>
            </w:r>
            <w:r xmlns:w="http://schemas.openxmlformats.org/wordprocessingml/2006/main" w:rsidR="000833A3">
              <w:rPr>
                <w:sz w:val="19"/>
                <w:szCs w:val="19"/>
              </w:rPr>
              <w:t>or the ill person</w:t>
            </w:r>
            <w:r w:rsidR="00404C2B">
              <w:rPr>
                <w:sz w:val="19"/>
                <w:szCs w:val="19"/>
              </w:rPr>
              <w:t xml:space="preserve">) admitted </w:t>
            </w:r>
            <w:r w:rsidR="00E3756A">
              <w:rPr>
                <w:sz w:val="19"/>
                <w:szCs w:val="19"/>
              </w:rPr>
              <w:t xml:space="preserve">to a hospital </w:t>
            </w:r>
            <w:r w:rsidR="00404C2B">
              <w:rPr>
                <w:sz w:val="19"/>
                <w:szCs w:val="19"/>
              </w:rPr>
              <w:t>overnight?</w:t>
            </w:r>
          </w:p>
        </w:tc>
      </w:tr>
      <w:tr w:rsidR="00404C2B" w:rsidTr="00A5248D" w14:paraId="0628B470" w14:textId="77777777">
        <w:trPr>
          <w:trHeight w:val="415"/>
          <w:tblCellSpacing w:w="7" w:type="dxa"/>
        </w:trPr>
        <w:tc>
          <w:tcPr>
            <w:tcW w:w="884" w:type="pct"/>
            <w:gridSpan w:val="3"/>
            <w:shd w:val="clear" w:color="auto" w:fill="auto"/>
            <w:vAlign w:val="center"/>
          </w:tcPr>
          <w:p w:rsidRPr="00404C2B" w:rsidR="00404C2B" w:rsidP="0060424B" w:rsidRDefault="00404C2B" w14:paraId="22A7092B" w14:textId="77777777">
            <w:pPr>
              <w:jc w:val="center"/>
              <w:rPr>
                <w:sz w:val="19"/>
                <w:szCs w:val="19"/>
              </w:rPr>
            </w:pPr>
          </w:p>
        </w:tc>
        <w:tc>
          <w:tcPr>
            <w:tcW w:w="4096" w:type="pct"/>
            <w:shd w:val="clear" w:color="auto" w:fill="auto"/>
            <w:vAlign w:val="center"/>
          </w:tcPr>
          <w:p w:rsidR="00404C2B" w:rsidP="0060424B" w:rsidRDefault="00404C2B" w14:paraId="7D17691F" w14:textId="4CC51531">
            <w:pPr>
              <w:pStyle w:val="ListParagraph"/>
              <w:numPr>
                <w:ilvl w:val="2"/>
                <w:numId w:val="11"/>
              </w:numPr>
              <w:ind w:left="1186"/>
              <w:rPr>
                <w:sz w:val="19"/>
                <w:szCs w:val="19"/>
              </w:rPr>
            </w:pPr>
            <w:r w:rsidRPr="00C45EA5">
              <w:rPr>
                <w:b/>
                <w:sz w:val="19"/>
                <w:szCs w:val="19"/>
              </w:rPr>
              <w:t>If yes</w:t>
            </w:r>
            <w:r w:rsidR="006F51DF">
              <w:rPr>
                <w:b/>
                <w:sz w:val="19"/>
                <w:szCs w:val="19"/>
              </w:rPr>
              <w:t xml:space="preserve"> to question </w:t>
            </w:r>
            <w:r w:rsidR="006421FE">
              <w:rPr>
                <w:b/>
                <w:sz w:val="19"/>
                <w:szCs w:val="19"/>
              </w:rPr>
              <w:t>1b</w:t>
            </w:r>
            <w:r>
              <w:rPr>
                <w:sz w:val="19"/>
                <w:szCs w:val="19"/>
              </w:rPr>
              <w:t>, for how many nights were you (</w:t>
            </w:r>
            <w:r xmlns:w="http://schemas.openxmlformats.org/wordprocessingml/2006/main" w:rsidR="000833A3">
              <w:rPr>
                <w:sz w:val="19"/>
                <w:szCs w:val="19"/>
              </w:rPr>
              <w:t>or the ill person</w:t>
            </w:r>
            <w:r>
              <w:rPr>
                <w:sz w:val="19"/>
                <w:szCs w:val="19"/>
              </w:rPr>
              <w:t>) hospitalized?</w:t>
            </w:r>
            <w:r w:rsidRPr="003709FF">
              <w:rPr>
                <w:rFonts w:asciiTheme="minorHAnsi" w:hAnsiTheme="minorHAnsi" w:cstheme="minorHAnsi"/>
                <w:sz w:val="19"/>
                <w:szCs w:val="19"/>
              </w:rPr>
              <w:t xml:space="preserve"> _____________</w:t>
            </w:r>
          </w:p>
        </w:tc>
      </w:tr>
      <w:tr w:rsidR="0078601B" w:rsidTr="00A5248D" w14:paraId="3AE0CA33" w14:textId="77777777">
        <w:trPr>
          <w:trHeight w:val="360"/>
          <w:tblCellSpacing w:w="7" w:type="dxa"/>
        </w:trPr>
        <w:tc>
          <w:tcPr>
            <w:tcW w:w="269" w:type="pct"/>
            <w:shd w:val="clear" w:color="auto" w:fill="auto"/>
            <w:vAlign w:val="center"/>
          </w:tcPr>
          <w:p w:rsidR="0078601B" w:rsidP="0060424B" w:rsidRDefault="003E2A1C" w14:paraId="629EEEFF" w14:textId="77777777">
            <w:pPr>
              <w:jc w:val="center"/>
              <w:rPr>
                <w:rFonts w:ascii="MS Gothic" w:hAnsi="MS Gothic" w:eastAsia="MS Gothic"/>
                <w:sz w:val="18"/>
              </w:rPr>
            </w:pPr>
            <w:sdt>
              <w:sdtPr>
                <w:rPr>
                  <w:rFonts w:ascii="MS Gothic" w:hAnsi="MS Gothic" w:eastAsia="MS Gothic"/>
                  <w:sz w:val="18"/>
                </w:rPr>
                <w:id w:val="-1612892129"/>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0078601B" w:rsidP="0060424B" w:rsidRDefault="003E2A1C" w14:paraId="0643A354" w14:textId="77777777">
            <w:pPr>
              <w:jc w:val="center"/>
              <w:rPr>
                <w:rFonts w:ascii="MS Gothic" w:hAnsi="MS Gothic" w:eastAsia="MS Gothic"/>
                <w:sz w:val="18"/>
              </w:rPr>
            </w:pPr>
            <w:sdt>
              <w:sdtPr>
                <w:rPr>
                  <w:rFonts w:ascii="MS Gothic" w:hAnsi="MS Gothic" w:eastAsia="MS Gothic"/>
                  <w:sz w:val="18"/>
                </w:rPr>
                <w:id w:val="1412972858"/>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0078601B" w:rsidP="0060424B" w:rsidRDefault="003E2A1C" w14:paraId="6BDD7633" w14:textId="77777777">
            <w:pPr>
              <w:jc w:val="center"/>
              <w:rPr>
                <w:rFonts w:ascii="MS Gothic" w:hAnsi="MS Gothic" w:eastAsia="MS Gothic"/>
                <w:sz w:val="18"/>
              </w:rPr>
            </w:pPr>
            <w:sdt>
              <w:sdtPr>
                <w:rPr>
                  <w:rFonts w:ascii="MS Gothic" w:hAnsi="MS Gothic" w:eastAsia="MS Gothic"/>
                  <w:sz w:val="18"/>
                </w:rPr>
                <w:id w:val="-171440952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0078601B" w:rsidP="0060424B" w:rsidRDefault="0078601B" w14:paraId="2A0C7492" w14:textId="09911EF3">
            <w:pPr>
              <w:pStyle w:val="ListParagraph"/>
              <w:numPr>
                <w:ilvl w:val="0"/>
                <w:numId w:val="36"/>
              </w:numPr>
              <w:ind w:left="826"/>
              <w:rPr>
                <w:sz w:val="19"/>
                <w:szCs w:val="19"/>
              </w:rPr>
            </w:pPr>
            <w:r>
              <w:rPr>
                <w:b/>
                <w:sz w:val="19"/>
                <w:szCs w:val="19"/>
              </w:rPr>
              <w:t>If yes to question 1,</w:t>
            </w:r>
            <w:r>
              <w:rPr>
                <w:sz w:val="19"/>
                <w:szCs w:val="19"/>
              </w:rPr>
              <w:t xml:space="preserve"> were you (</w:t>
            </w:r>
            <w:r xmlns:w="http://schemas.openxmlformats.org/wordprocessingml/2006/main" w:rsidR="000833A3">
              <w:rPr>
                <w:sz w:val="19"/>
                <w:szCs w:val="19"/>
              </w:rPr>
              <w:t>or the ill person</w:t>
            </w:r>
            <w:r>
              <w:rPr>
                <w:sz w:val="19"/>
                <w:szCs w:val="19"/>
              </w:rPr>
              <w:t xml:space="preserve">) admitted to the </w:t>
            </w:r>
            <w:r w:rsidR="00700749">
              <w:rPr>
                <w:sz w:val="19"/>
                <w:szCs w:val="19"/>
              </w:rPr>
              <w:t>intensive care unit</w:t>
            </w:r>
            <w:r>
              <w:rPr>
                <w:sz w:val="19"/>
                <w:szCs w:val="19"/>
              </w:rPr>
              <w:t>?</w:t>
            </w:r>
          </w:p>
        </w:tc>
      </w:tr>
      <w:tr w:rsidR="009530FB" w:rsidTr="00A5248D" w14:paraId="12E56522" w14:textId="77777777">
        <w:trPr>
          <w:trHeight w:val="504"/>
          <w:tblCellSpacing w:w="7" w:type="dxa"/>
        </w:trPr>
        <w:tc>
          <w:tcPr>
            <w:tcW w:w="269" w:type="pct"/>
            <w:shd w:val="clear" w:color="auto" w:fill="auto"/>
            <w:vAlign w:val="center"/>
          </w:tcPr>
          <w:p w:rsidR="009530FB" w:rsidP="0060424B" w:rsidRDefault="003E2A1C" w14:paraId="5CB9D31A" w14:textId="77777777">
            <w:pPr>
              <w:jc w:val="center"/>
              <w:rPr>
                <w:rFonts w:ascii="MS Gothic" w:hAnsi="MS Gothic" w:eastAsia="MS Gothic"/>
                <w:sz w:val="18"/>
              </w:rPr>
            </w:pPr>
            <w:sdt>
              <w:sdtPr>
                <w:rPr>
                  <w:rFonts w:ascii="MS Gothic" w:hAnsi="MS Gothic" w:eastAsia="MS Gothic"/>
                  <w:sz w:val="18"/>
                </w:rPr>
                <w:id w:val="2145084286"/>
                <w14:checkbox>
                  <w14:checked w14:val="0"/>
                  <w14:checkedState w14:font="MS Gothic" w14:val="2612"/>
                  <w14:uncheckedState w14:font="MS Gothic" w14:val="2610"/>
                </w14:checkbox>
              </w:sdtPr>
              <w:sdtEndPr/>
              <w:sdtContent>
                <w:r w:rsidR="00A4670A">
                  <w:rPr>
                    <w:rFonts w:hint="eastAsia" w:ascii="MS Gothic" w:hAnsi="MS Gothic" w:eastAsia="MS Gothic"/>
                    <w:sz w:val="18"/>
                  </w:rPr>
                  <w:t>☐</w:t>
                </w:r>
              </w:sdtContent>
            </w:sdt>
          </w:p>
        </w:tc>
        <w:tc>
          <w:tcPr>
            <w:tcW w:w="243" w:type="pct"/>
            <w:shd w:val="clear" w:color="auto" w:fill="auto"/>
            <w:vAlign w:val="center"/>
          </w:tcPr>
          <w:p w:rsidR="009530FB" w:rsidP="0060424B" w:rsidRDefault="003E2A1C" w14:paraId="5FE47EB6" w14:textId="77777777">
            <w:pPr>
              <w:jc w:val="center"/>
              <w:rPr>
                <w:rFonts w:ascii="MS Gothic" w:hAnsi="MS Gothic" w:eastAsia="MS Gothic"/>
                <w:sz w:val="18"/>
              </w:rPr>
            </w:pPr>
            <w:sdt>
              <w:sdtPr>
                <w:rPr>
                  <w:rFonts w:ascii="MS Gothic" w:hAnsi="MS Gothic" w:eastAsia="MS Gothic"/>
                  <w:sz w:val="18"/>
                </w:rPr>
                <w:id w:val="91352204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360" w:type="pct"/>
            <w:shd w:val="clear" w:color="auto" w:fill="auto"/>
            <w:vAlign w:val="center"/>
          </w:tcPr>
          <w:p w:rsidR="009530FB" w:rsidP="0060424B" w:rsidRDefault="003E2A1C" w14:paraId="5BDDE608" w14:textId="77777777">
            <w:pPr>
              <w:jc w:val="center"/>
              <w:rPr>
                <w:rFonts w:ascii="MS Gothic" w:hAnsi="MS Gothic" w:eastAsia="MS Gothic"/>
                <w:sz w:val="18"/>
              </w:rPr>
            </w:pPr>
            <w:sdt>
              <w:sdtPr>
                <w:rPr>
                  <w:rFonts w:ascii="MS Gothic" w:hAnsi="MS Gothic" w:eastAsia="MS Gothic"/>
                  <w:sz w:val="18"/>
                </w:rPr>
                <w:id w:val="-152377435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4096" w:type="pct"/>
            <w:shd w:val="clear" w:color="auto" w:fill="auto"/>
            <w:vAlign w:val="center"/>
          </w:tcPr>
          <w:p w:rsidRPr="009530FB" w:rsidR="009530FB" w:rsidP="0060424B" w:rsidRDefault="009530FB" w14:paraId="6ACE998B" w14:textId="6566D393">
            <w:pPr>
              <w:pStyle w:val="ListParagraph"/>
              <w:numPr>
                <w:ilvl w:val="0"/>
                <w:numId w:val="22"/>
              </w:numPr>
              <w:rPr>
                <w:b/>
                <w:sz w:val="19"/>
                <w:szCs w:val="19"/>
              </w:rPr>
            </w:pPr>
            <w:r>
              <w:rPr>
                <w:sz w:val="19"/>
                <w:szCs w:val="19"/>
              </w:rPr>
              <w:t xml:space="preserve">In addition to infection with </w:t>
            </w:r>
            <w:r w:rsidRPr="00FB3A41">
              <w:rPr>
                <w:i/>
                <w:sz w:val="19"/>
                <w:szCs w:val="19"/>
              </w:rPr>
              <w:t>Shigella</w:t>
            </w:r>
            <w:r>
              <w:rPr>
                <w:sz w:val="19"/>
                <w:szCs w:val="19"/>
              </w:rPr>
              <w:t>, d</w:t>
            </w:r>
            <w:r w:rsidRPr="00B3757F">
              <w:rPr>
                <w:sz w:val="19"/>
                <w:szCs w:val="19"/>
              </w:rPr>
              <w:t>id</w:t>
            </w:r>
            <w:r>
              <w:rPr>
                <w:sz w:val="19"/>
                <w:szCs w:val="19"/>
              </w:rPr>
              <w:t xml:space="preserve"> your (</w:t>
            </w:r>
            <w:r xmlns:w="http://schemas.openxmlformats.org/wordprocessingml/2006/main" w:rsidR="000833A3">
              <w:rPr>
                <w:sz w:val="19"/>
                <w:szCs w:val="19"/>
              </w:rPr>
              <w:t>or the ill person</w:t>
            </w:r>
            <w:r>
              <w:rPr>
                <w:sz w:val="19"/>
                <w:szCs w:val="19"/>
              </w:rPr>
              <w:t>’s) doctor tell you that you were sick with any other infection</w:t>
            </w:r>
            <w:r w:rsidR="00FB3A41">
              <w:rPr>
                <w:sz w:val="19"/>
                <w:szCs w:val="19"/>
              </w:rPr>
              <w:t>(s)</w:t>
            </w:r>
            <w:r>
              <w:rPr>
                <w:sz w:val="19"/>
                <w:szCs w:val="19"/>
              </w:rPr>
              <w:t>?</w:t>
            </w:r>
          </w:p>
        </w:tc>
      </w:tr>
      <w:tr w:rsidR="00A4670A" w:rsidTr="00A5248D" w14:paraId="0522DB83" w14:textId="77777777">
        <w:trPr>
          <w:trHeight w:val="360"/>
          <w:tblCellSpacing w:w="7" w:type="dxa"/>
        </w:trPr>
        <w:tc>
          <w:tcPr>
            <w:tcW w:w="884" w:type="pct"/>
            <w:gridSpan w:val="3"/>
            <w:shd w:val="clear" w:color="auto" w:fill="auto"/>
            <w:vAlign w:val="center"/>
          </w:tcPr>
          <w:p w:rsidR="00A4670A" w:rsidP="0060424B" w:rsidRDefault="00A4670A" w14:paraId="056571BE" w14:textId="77777777">
            <w:pPr>
              <w:jc w:val="center"/>
              <w:rPr>
                <w:rFonts w:ascii="MS Gothic" w:hAnsi="MS Gothic" w:eastAsia="MS Gothic"/>
                <w:sz w:val="18"/>
              </w:rPr>
            </w:pPr>
          </w:p>
        </w:tc>
        <w:tc>
          <w:tcPr>
            <w:tcW w:w="4096" w:type="pct"/>
            <w:shd w:val="clear" w:color="auto" w:fill="auto"/>
            <w:vAlign w:val="center"/>
          </w:tcPr>
          <w:p w:rsidR="00A4670A" w:rsidP="0060424B" w:rsidRDefault="00A4670A" w14:paraId="1FC935D4" w14:textId="77777777">
            <w:pPr>
              <w:pStyle w:val="ListParagraph"/>
              <w:numPr>
                <w:ilvl w:val="1"/>
                <w:numId w:val="22"/>
              </w:numPr>
              <w:ind w:left="804"/>
              <w:rPr>
                <w:sz w:val="19"/>
                <w:szCs w:val="19"/>
              </w:rPr>
            </w:pPr>
            <w:r w:rsidRPr="004A00AA">
              <w:rPr>
                <w:b/>
                <w:sz w:val="19"/>
                <w:szCs w:val="19"/>
              </w:rPr>
              <w:t>If yes to question 2</w:t>
            </w:r>
            <w:r>
              <w:rPr>
                <w:sz w:val="19"/>
                <w:szCs w:val="19"/>
              </w:rPr>
              <w:t>, what was the name of the other infection(s): ______________________</w:t>
            </w:r>
          </w:p>
        </w:tc>
      </w:tr>
      <w:tr w:rsidR="0078601B" w:rsidTr="00A5248D" w14:paraId="15BE9DEC" w14:textId="77777777">
        <w:trPr>
          <w:trHeight w:val="504"/>
          <w:tblCellSpacing w:w="7" w:type="dxa"/>
        </w:trPr>
        <w:tc>
          <w:tcPr>
            <w:tcW w:w="269" w:type="pct"/>
            <w:shd w:val="clear" w:color="auto" w:fill="auto"/>
            <w:vAlign w:val="center"/>
          </w:tcPr>
          <w:p w:rsidRPr="00404C2B" w:rsidR="0078601B" w:rsidP="0060424B" w:rsidRDefault="003E2A1C" w14:paraId="254BEDBC" w14:textId="77777777">
            <w:pPr>
              <w:jc w:val="center"/>
              <w:rPr>
                <w:sz w:val="19"/>
                <w:szCs w:val="19"/>
              </w:rPr>
            </w:pPr>
            <w:sdt>
              <w:sdtPr>
                <w:rPr>
                  <w:rFonts w:ascii="MS Gothic" w:hAnsi="MS Gothic" w:eastAsia="MS Gothic"/>
                  <w:sz w:val="18"/>
                </w:rPr>
                <w:id w:val="-1813398180"/>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Pr="00404C2B" w:rsidR="0078601B" w:rsidP="0060424B" w:rsidRDefault="003E2A1C" w14:paraId="6CEC012A" w14:textId="77777777">
            <w:pPr>
              <w:jc w:val="center"/>
              <w:rPr>
                <w:sz w:val="19"/>
                <w:szCs w:val="19"/>
              </w:rPr>
            </w:pPr>
            <w:sdt>
              <w:sdtPr>
                <w:rPr>
                  <w:rFonts w:ascii="MS Gothic" w:hAnsi="MS Gothic" w:eastAsia="MS Gothic"/>
                  <w:sz w:val="18"/>
                </w:rPr>
                <w:id w:val="-45988555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Pr="00404C2B" w:rsidR="0078601B" w:rsidP="0060424B" w:rsidRDefault="003E2A1C" w14:paraId="34F5871E" w14:textId="77777777">
            <w:pPr>
              <w:jc w:val="center"/>
              <w:rPr>
                <w:sz w:val="19"/>
                <w:szCs w:val="19"/>
              </w:rPr>
            </w:pPr>
            <w:sdt>
              <w:sdtPr>
                <w:rPr>
                  <w:rFonts w:ascii="MS Gothic" w:hAnsi="MS Gothic" w:eastAsia="MS Gothic"/>
                  <w:sz w:val="18"/>
                </w:rPr>
                <w:id w:val="1566223072"/>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Pr="00404C2B" w:rsidR="0078601B" w:rsidP="0060424B" w:rsidRDefault="0078601B" w14:paraId="4A4D623D" w14:textId="609E4B8D">
            <w:pPr>
              <w:pStyle w:val="ListParagraph"/>
              <w:numPr>
                <w:ilvl w:val="0"/>
                <w:numId w:val="22"/>
              </w:numPr>
              <w:rPr>
                <w:sz w:val="19"/>
                <w:szCs w:val="19"/>
              </w:rPr>
            </w:pPr>
            <w:r>
              <w:rPr>
                <w:sz w:val="19"/>
                <w:szCs w:val="19"/>
              </w:rPr>
              <w:t>Were you (</w:t>
            </w:r>
            <w:r xmlns:w="http://schemas.openxmlformats.org/wordprocessingml/2006/main" w:rsidR="000833A3">
              <w:rPr>
                <w:sz w:val="19"/>
                <w:szCs w:val="19"/>
              </w:rPr>
              <w:t>or the ill person</w:t>
            </w:r>
            <w:r>
              <w:rPr>
                <w:sz w:val="19"/>
                <w:szCs w:val="19"/>
              </w:rPr>
              <w:t xml:space="preserve">) prescribed any antibiotics for this illness? </w:t>
            </w:r>
            <w:r w:rsidR="003C36F9">
              <w:rPr>
                <w:sz w:val="19"/>
                <w:szCs w:val="19"/>
              </w:rPr>
              <w:t xml:space="preserve">If yes, </w:t>
            </w:r>
            <w:r>
              <w:rPr>
                <w:sz w:val="19"/>
                <w:szCs w:val="19"/>
              </w:rPr>
              <w:t>I will be asking more</w:t>
            </w:r>
            <w:r w:rsidR="00D77B2A">
              <w:rPr>
                <w:sz w:val="19"/>
                <w:szCs w:val="19"/>
              </w:rPr>
              <w:t xml:space="preserve"> questions about the antibiotic</w:t>
            </w:r>
            <w:r>
              <w:rPr>
                <w:sz w:val="19"/>
                <w:szCs w:val="19"/>
              </w:rPr>
              <w:t>, so it may be helpful to get the pill bottles or packages if available.</w:t>
            </w:r>
          </w:p>
        </w:tc>
      </w:tr>
      <w:tr w:rsidR="00A5248D" w:rsidTr="00A5248D" w14:paraId="7632F39E" w14:textId="77777777">
        <w:trPr>
          <w:trHeight w:val="504"/>
          <w:tblCellSpacing w:w="7" w:type="dxa"/>
        </w:trPr>
        <w:tc>
          <w:tcPr>
            <w:tcW w:w="884" w:type="pct"/>
            <w:gridSpan w:val="3"/>
            <w:vMerge w:val="restart"/>
            <w:shd w:val="clear" w:color="auto" w:fill="auto"/>
            <w:vAlign w:val="center"/>
          </w:tcPr>
          <w:p w:rsidR="00A5248D" w:rsidP="0060424B" w:rsidRDefault="00A5248D" w14:paraId="4CBD1F74" w14:textId="77777777">
            <w:pPr>
              <w:jc w:val="center"/>
              <w:rPr>
                <w:rFonts w:ascii="MS Gothic" w:hAnsi="MS Gothic" w:eastAsia="MS Gothic"/>
                <w:sz w:val="18"/>
              </w:rPr>
            </w:pPr>
          </w:p>
        </w:tc>
        <w:tc>
          <w:tcPr>
            <w:tcW w:w="4096" w:type="pct"/>
            <w:shd w:val="clear" w:color="auto" w:fill="auto"/>
            <w:vAlign w:val="center"/>
          </w:tcPr>
          <w:p w:rsidRPr="00404C2B" w:rsidR="00A5248D" w:rsidP="0060424B" w:rsidRDefault="00A5248D" w14:paraId="0E6C923D" w14:textId="66FB24A7">
            <w:pPr>
              <w:pStyle w:val="ListParagraph"/>
              <w:numPr>
                <w:ilvl w:val="0"/>
                <w:numId w:val="5"/>
              </w:numPr>
              <w:rPr>
                <w:sz w:val="19"/>
                <w:szCs w:val="19"/>
              </w:rPr>
            </w:pPr>
            <w:r>
              <w:rPr>
                <w:b/>
                <w:sz w:val="19"/>
                <w:szCs w:val="19"/>
              </w:rPr>
              <w:t xml:space="preserve">If yes to question 3, </w:t>
            </w:r>
            <w:r>
              <w:rPr>
                <w:sz w:val="19"/>
                <w:szCs w:val="19"/>
              </w:rPr>
              <w:t xml:space="preserve">what was the name of the antibiotic(s), dose, and frequency? </w:t>
            </w:r>
            <w:r w:rsidRPr="003709FF">
              <w:rPr>
                <w:rFonts w:asciiTheme="minorHAnsi" w:hAnsiTheme="minorHAnsi" w:cstheme="minorHAnsi"/>
                <w:sz w:val="19"/>
                <w:szCs w:val="19"/>
              </w:rPr>
              <w:t>_______________</w:t>
            </w:r>
            <w:r>
              <w:rPr>
                <w:rFonts w:asciiTheme="minorHAnsi" w:hAnsiTheme="minorHAnsi" w:cstheme="minorHAnsi"/>
                <w:sz w:val="19"/>
                <w:szCs w:val="19"/>
              </w:rPr>
              <w:t>___________________________</w:t>
            </w:r>
          </w:p>
        </w:tc>
      </w:tr>
      <w:tr w:rsidR="00A5248D" w:rsidTr="00A5248D" w14:paraId="4E6BE6DC" w14:textId="77777777">
        <w:trPr>
          <w:trHeight w:val="720"/>
          <w:tblCellSpacing w:w="7" w:type="dxa"/>
        </w:trPr>
        <w:tc>
          <w:tcPr>
            <w:tcW w:w="884" w:type="pct"/>
            <w:gridSpan w:val="3"/>
            <w:vMerge/>
            <w:shd w:val="clear" w:color="auto" w:fill="auto"/>
            <w:vAlign w:val="center"/>
          </w:tcPr>
          <w:p w:rsidR="00A5248D" w:rsidP="0060424B" w:rsidRDefault="00A5248D" w14:paraId="1BB8DCDA" w14:textId="77777777">
            <w:pPr>
              <w:jc w:val="center"/>
              <w:rPr>
                <w:rFonts w:ascii="MS Gothic" w:hAnsi="MS Gothic" w:eastAsia="MS Gothic"/>
                <w:sz w:val="18"/>
              </w:rPr>
            </w:pPr>
          </w:p>
        </w:tc>
        <w:tc>
          <w:tcPr>
            <w:tcW w:w="4096" w:type="pct"/>
            <w:shd w:val="clear" w:color="auto" w:fill="auto"/>
            <w:vAlign w:val="center"/>
          </w:tcPr>
          <w:p w:rsidRPr="001340E8" w:rsidR="00A5248D" w:rsidP="0060424B" w:rsidRDefault="00A5248D" w14:paraId="1DFD52C4" w14:textId="34537B51">
            <w:pPr>
              <w:pStyle w:val="ListParagraph"/>
              <w:numPr>
                <w:ilvl w:val="0"/>
                <w:numId w:val="5"/>
              </w:numPr>
              <w:rPr>
                <w:sz w:val="19"/>
                <w:szCs w:val="19"/>
              </w:rPr>
            </w:pPr>
            <w:r w:rsidRPr="001340E8">
              <w:rPr>
                <w:b/>
                <w:sz w:val="19"/>
                <w:szCs w:val="19"/>
              </w:rPr>
              <w:t xml:space="preserve">If yes to question </w:t>
            </w:r>
            <w:r>
              <w:rPr>
                <w:b/>
                <w:sz w:val="19"/>
                <w:szCs w:val="19"/>
              </w:rPr>
              <w:t>3</w:t>
            </w:r>
            <w:r w:rsidRPr="001340E8">
              <w:rPr>
                <w:b/>
                <w:sz w:val="19"/>
                <w:szCs w:val="19"/>
              </w:rPr>
              <w:t xml:space="preserve">, </w:t>
            </w:r>
            <w:r w:rsidRPr="001340E8">
              <w:rPr>
                <w:rFonts w:asciiTheme="minorHAnsi" w:hAnsiTheme="minorHAnsi" w:cstheme="minorHAnsi"/>
                <w:sz w:val="19"/>
                <w:szCs w:val="19"/>
              </w:rPr>
              <w:t>which date did you</w:t>
            </w:r>
            <w:r>
              <w:rPr>
                <w:rFonts w:asciiTheme="minorHAnsi" w:hAnsiTheme="minorHAnsi" w:cstheme="minorHAnsi"/>
                <w:sz w:val="19"/>
                <w:szCs w:val="19"/>
              </w:rPr>
              <w:t xml:space="preserve"> (</w:t>
            </w:r>
            <w:r xmlns:w="http://schemas.openxmlformats.org/wordprocessingml/2006/main" w:rsidR="000833A3">
              <w:rPr>
                <w:sz w:val="19"/>
                <w:szCs w:val="19"/>
              </w:rPr>
              <w:t>or the ill person</w:t>
            </w:r>
            <w:r>
              <w:rPr>
                <w:rFonts w:asciiTheme="minorHAnsi" w:hAnsiTheme="minorHAnsi" w:cstheme="minorHAnsi"/>
                <w:sz w:val="19"/>
                <w:szCs w:val="19"/>
              </w:rPr>
              <w:t>)</w:t>
            </w:r>
            <w:r w:rsidRPr="001340E8">
              <w:rPr>
                <w:rFonts w:asciiTheme="minorHAnsi" w:hAnsiTheme="minorHAnsi" w:cstheme="minorHAnsi"/>
                <w:sz w:val="19"/>
                <w:szCs w:val="19"/>
              </w:rPr>
              <w:t xml:space="preserve"> start taking the antibiotic(s)?</w:t>
            </w:r>
          </w:p>
          <w:p w:rsidRPr="00F54C42" w:rsidR="00A5248D" w:rsidP="0060424B" w:rsidRDefault="00A5248D" w14:paraId="1A5CEC31" w14:textId="4A523D7C">
            <w:pPr>
              <w:pStyle w:val="ListParagraph"/>
              <w:ind w:left="810"/>
              <w:rPr>
                <w:sz w:val="19"/>
                <w:szCs w:val="19"/>
              </w:rPr>
            </w:pPr>
            <w:r>
              <w:rPr>
                <w:rFonts w:asciiTheme="minorHAnsi" w:hAnsiTheme="minorHAnsi" w:cstheme="minorHAnsi"/>
                <w:sz w:val="19"/>
                <w:szCs w:val="19"/>
              </w:rPr>
              <w:t xml:space="preserve"> </w:t>
            </w:r>
            <w:r>
              <w:rPr>
                <w:sz w:val="19"/>
                <w:szCs w:val="19"/>
              </w:rPr>
              <w:t>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__</w:t>
            </w:r>
            <w:r w:rsidRPr="009A4653">
              <w:rPr>
                <w:sz w:val="19"/>
                <w:szCs w:val="19"/>
              </w:rPr>
              <w:t xml:space="preserve"> </w:t>
            </w:r>
            <w:r>
              <w:rPr>
                <w:sz w:val="19"/>
                <w:szCs w:val="19"/>
              </w:rPr>
              <w:t xml:space="preserve"> </w:t>
            </w:r>
            <w:r w:rsidRPr="009A4653">
              <w:rPr>
                <w:sz w:val="19"/>
                <w:szCs w:val="19"/>
              </w:rPr>
              <w:t xml:space="preserve">  </w:t>
            </w:r>
            <w:sdt>
              <w:sdtPr>
                <w:rPr>
                  <w:rFonts w:eastAsia="MS Gothic" w:asciiTheme="minorHAnsi" w:hAnsiTheme="minorHAnsi" w:cstheme="minorHAnsi"/>
                  <w:sz w:val="19"/>
                  <w:szCs w:val="19"/>
                </w:rPr>
                <w:id w:val="56607646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3414010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w:t>
            </w:r>
          </w:p>
          <w:p w:rsidRPr="00347AB3" w:rsidR="00A5248D" w:rsidP="0060424B" w:rsidRDefault="00A5248D" w14:paraId="79DDD61C" w14:textId="32720931">
            <w:pPr>
              <w:pStyle w:val="ListParagraph"/>
              <w:ind w:left="810"/>
              <w:rPr>
                <w:sz w:val="19"/>
                <w:szCs w:val="19"/>
              </w:rPr>
            </w:pPr>
            <w:r>
              <w:rPr>
                <w:sz w:val="19"/>
                <w:szCs w:val="19"/>
              </w:rPr>
              <w:t xml:space="preserve"> Month </w:t>
            </w:r>
            <w:proofErr w:type="gramStart"/>
            <w:r>
              <w:rPr>
                <w:sz w:val="19"/>
                <w:szCs w:val="19"/>
              </w:rPr>
              <w:t>/  Day</w:t>
            </w:r>
            <w:proofErr w:type="gramEnd"/>
            <w:r>
              <w:rPr>
                <w:sz w:val="19"/>
                <w:szCs w:val="19"/>
              </w:rPr>
              <w:t xml:space="preserve">  /   Year</w:t>
            </w:r>
          </w:p>
        </w:tc>
      </w:tr>
      <w:tr w:rsidR="00A5248D" w:rsidTr="00A5248D" w14:paraId="1254CCC4" w14:textId="77777777">
        <w:trPr>
          <w:trHeight w:val="720"/>
          <w:tblCellSpacing w:w="7" w:type="dxa"/>
        </w:trPr>
        <w:tc>
          <w:tcPr>
            <w:tcW w:w="884" w:type="pct"/>
            <w:gridSpan w:val="3"/>
            <w:vMerge/>
            <w:shd w:val="clear" w:color="auto" w:fill="auto"/>
            <w:vAlign w:val="center"/>
          </w:tcPr>
          <w:p w:rsidR="00A5248D" w:rsidP="0060424B" w:rsidRDefault="00A5248D" w14:paraId="1C8454F9" w14:textId="77777777">
            <w:pPr>
              <w:jc w:val="center"/>
              <w:rPr>
                <w:rFonts w:ascii="MS Gothic" w:hAnsi="MS Gothic" w:eastAsia="MS Gothic"/>
                <w:sz w:val="18"/>
              </w:rPr>
            </w:pPr>
          </w:p>
        </w:tc>
        <w:tc>
          <w:tcPr>
            <w:tcW w:w="4096" w:type="pct"/>
            <w:shd w:val="clear" w:color="auto" w:fill="auto"/>
            <w:vAlign w:val="center"/>
          </w:tcPr>
          <w:p w:rsidRPr="001340E8" w:rsidR="00A5248D" w:rsidP="0060424B" w:rsidRDefault="00A5248D" w14:paraId="1BBCA023" w14:textId="22FFB64D">
            <w:pPr>
              <w:pStyle w:val="ListParagraph"/>
              <w:numPr>
                <w:ilvl w:val="0"/>
                <w:numId w:val="5"/>
              </w:numPr>
              <w:rPr>
                <w:sz w:val="19"/>
                <w:szCs w:val="19"/>
              </w:rPr>
            </w:pPr>
            <w:r w:rsidRPr="001340E8">
              <w:rPr>
                <w:b/>
                <w:sz w:val="19"/>
                <w:szCs w:val="19"/>
              </w:rPr>
              <w:t xml:space="preserve">If yes to question </w:t>
            </w:r>
            <w:r>
              <w:rPr>
                <w:b/>
                <w:sz w:val="19"/>
                <w:szCs w:val="19"/>
              </w:rPr>
              <w:t>3</w:t>
            </w:r>
            <w:r w:rsidRPr="001340E8">
              <w:rPr>
                <w:b/>
                <w:sz w:val="19"/>
                <w:szCs w:val="19"/>
              </w:rPr>
              <w:t xml:space="preserve">, </w:t>
            </w:r>
            <w:r w:rsidRPr="001340E8">
              <w:rPr>
                <w:rFonts w:asciiTheme="minorHAnsi" w:hAnsiTheme="minorHAnsi" w:cstheme="minorHAnsi"/>
                <w:sz w:val="19"/>
                <w:szCs w:val="19"/>
              </w:rPr>
              <w:t>which date did you</w:t>
            </w:r>
            <w:r>
              <w:rPr>
                <w:rFonts w:asciiTheme="minorHAnsi" w:hAnsiTheme="minorHAnsi" w:cstheme="minorHAnsi"/>
                <w:sz w:val="19"/>
                <w:szCs w:val="19"/>
              </w:rPr>
              <w:t xml:space="preserve"> (</w:t>
            </w:r>
            <w:r xmlns:w="http://schemas.openxmlformats.org/wordprocessingml/2006/main" w:rsidR="000833A3">
              <w:rPr>
                <w:sz w:val="19"/>
                <w:szCs w:val="19"/>
              </w:rPr>
              <w:t>or the ill person</w:t>
            </w:r>
            <w:r>
              <w:rPr>
                <w:rFonts w:asciiTheme="minorHAnsi" w:hAnsiTheme="minorHAnsi" w:cstheme="minorHAnsi"/>
                <w:sz w:val="19"/>
                <w:szCs w:val="19"/>
              </w:rPr>
              <w:t>)</w:t>
            </w:r>
            <w:r w:rsidRPr="001340E8">
              <w:rPr>
                <w:rFonts w:asciiTheme="minorHAnsi" w:hAnsiTheme="minorHAnsi" w:cstheme="minorHAnsi"/>
                <w:sz w:val="19"/>
                <w:szCs w:val="19"/>
              </w:rPr>
              <w:t xml:space="preserve"> stop taking the antibiotic(s)?</w:t>
            </w:r>
          </w:p>
          <w:p w:rsidRPr="00F54C42" w:rsidR="00A5248D" w:rsidP="0060424B" w:rsidRDefault="00A5248D" w14:paraId="2E5823BA" w14:textId="67047C60">
            <w:pPr>
              <w:pStyle w:val="ListParagraph"/>
              <w:ind w:left="810"/>
              <w:rPr>
                <w:sz w:val="19"/>
                <w:szCs w:val="19"/>
              </w:rPr>
            </w:pPr>
            <w:r>
              <w:rPr>
                <w:rFonts w:asciiTheme="minorHAnsi" w:hAnsiTheme="minorHAnsi" w:cstheme="minorHAnsi"/>
                <w:sz w:val="19"/>
                <w:szCs w:val="19"/>
              </w:rPr>
              <w:t xml:space="preserve"> </w:t>
            </w:r>
            <w:r>
              <w:rPr>
                <w:sz w:val="19"/>
                <w:szCs w:val="19"/>
              </w:rPr>
              <w:t>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 xml:space="preserve">__ </w:t>
            </w:r>
            <w:r w:rsidRPr="009A4653">
              <w:rPr>
                <w:sz w:val="19"/>
                <w:szCs w:val="19"/>
              </w:rPr>
              <w:t xml:space="preserve">   </w:t>
            </w:r>
            <w:sdt>
              <w:sdtPr>
                <w:rPr>
                  <w:rFonts w:eastAsia="MS Gothic" w:asciiTheme="minorHAnsi" w:hAnsiTheme="minorHAnsi" w:cstheme="minorHAnsi"/>
                  <w:sz w:val="19"/>
                  <w:szCs w:val="19"/>
                </w:rPr>
                <w:id w:val="2050337634"/>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650950546"/>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    </w:t>
            </w:r>
            <w:sdt>
              <w:sdtPr>
                <w:rPr>
                  <w:rFonts w:eastAsia="MS Gothic" w:asciiTheme="minorHAnsi" w:hAnsiTheme="minorHAnsi" w:cstheme="minorHAnsi"/>
                  <w:sz w:val="19"/>
                  <w:szCs w:val="19"/>
                </w:rPr>
                <w:id w:val="-88572405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w:t>
            </w:r>
            <w:r>
              <w:rPr>
                <w:rFonts w:asciiTheme="minorHAnsi" w:hAnsiTheme="minorHAnsi" w:cstheme="minorHAnsi"/>
                <w:sz w:val="19"/>
                <w:szCs w:val="19"/>
              </w:rPr>
              <w:t>Still taking antibiotic(s)</w:t>
            </w:r>
          </w:p>
          <w:p w:rsidRPr="00347AB3" w:rsidR="00A5248D" w:rsidP="0060424B" w:rsidRDefault="00A5248D" w14:paraId="065F5537" w14:textId="3224656A">
            <w:pPr>
              <w:pStyle w:val="ListParagraph"/>
              <w:ind w:left="810"/>
              <w:rPr>
                <w:sz w:val="19"/>
                <w:szCs w:val="19"/>
              </w:rPr>
            </w:pPr>
            <w:r>
              <w:rPr>
                <w:sz w:val="19"/>
                <w:szCs w:val="19"/>
              </w:rPr>
              <w:t xml:space="preserve"> Month </w:t>
            </w:r>
            <w:proofErr w:type="gramStart"/>
            <w:r>
              <w:rPr>
                <w:sz w:val="19"/>
                <w:szCs w:val="19"/>
              </w:rPr>
              <w:t>/  Day</w:t>
            </w:r>
            <w:proofErr w:type="gramEnd"/>
            <w:r>
              <w:rPr>
                <w:sz w:val="19"/>
                <w:szCs w:val="19"/>
              </w:rPr>
              <w:t xml:space="preserve">  /   Year</w:t>
            </w:r>
          </w:p>
        </w:tc>
      </w:tr>
      <w:tr w:rsidR="00A5248D" w:rsidTr="00A5248D" w14:paraId="69BD79CD" w14:textId="77777777">
        <w:trPr>
          <w:trHeight w:val="504"/>
          <w:tblCellSpacing w:w="7" w:type="dxa"/>
        </w:trPr>
        <w:tc>
          <w:tcPr>
            <w:tcW w:w="884" w:type="pct"/>
            <w:gridSpan w:val="3"/>
            <w:vMerge/>
            <w:shd w:val="clear" w:color="auto" w:fill="auto"/>
            <w:vAlign w:val="center"/>
          </w:tcPr>
          <w:p w:rsidR="00A5248D" w:rsidP="0060424B" w:rsidRDefault="00A5248D" w14:paraId="6E07F079" w14:textId="087E0AD2">
            <w:pPr>
              <w:jc w:val="center"/>
              <w:rPr>
                <w:rFonts w:ascii="MS Gothic" w:hAnsi="MS Gothic" w:eastAsia="MS Gothic"/>
                <w:sz w:val="18"/>
              </w:rPr>
            </w:pPr>
          </w:p>
        </w:tc>
        <w:tc>
          <w:tcPr>
            <w:tcW w:w="4096" w:type="pct"/>
            <w:shd w:val="clear" w:color="auto" w:fill="auto"/>
            <w:vAlign w:val="center"/>
          </w:tcPr>
          <w:p w:rsidR="00A5248D" w:rsidP="0060424B" w:rsidRDefault="00A5248D" w14:paraId="41A1432D" w14:textId="1F11DA6C">
            <w:pPr>
              <w:pStyle w:val="ListParagraph"/>
              <w:numPr>
                <w:ilvl w:val="0"/>
                <w:numId w:val="37"/>
              </w:numPr>
              <w:rPr>
                <w:rFonts w:asciiTheme="minorHAnsi" w:hAnsiTheme="minorHAnsi" w:cstheme="minorHAnsi"/>
                <w:sz w:val="19"/>
                <w:szCs w:val="19"/>
              </w:rPr>
            </w:pPr>
            <w:r>
              <w:rPr>
                <w:b/>
                <w:sz w:val="19"/>
                <w:szCs w:val="19"/>
              </w:rPr>
              <w:t>If yes to question 3,</w:t>
            </w:r>
            <w:r>
              <w:rPr>
                <w:sz w:val="19"/>
                <w:szCs w:val="19"/>
              </w:rPr>
              <w:t xml:space="preserve"> in the 24 hours</w:t>
            </w:r>
            <w:r>
              <w:rPr>
                <w:b/>
                <w:sz w:val="19"/>
                <w:szCs w:val="19"/>
              </w:rPr>
              <w:t xml:space="preserve"> </w:t>
            </w:r>
            <w:r>
              <w:rPr>
                <w:rFonts w:asciiTheme="minorHAnsi" w:hAnsiTheme="minorHAnsi" w:cstheme="minorHAnsi"/>
                <w:sz w:val="19"/>
                <w:szCs w:val="19"/>
              </w:rPr>
              <w:t>after taking the antibiotic(s), did your (</w:t>
            </w:r>
            <w:r xmlns:w="http://schemas.openxmlformats.org/wordprocessingml/2006/main" w:rsidR="000833A3">
              <w:rPr>
                <w:sz w:val="19"/>
                <w:szCs w:val="19"/>
              </w:rPr>
              <w:t>or the ill person</w:t>
            </w:r>
            <w:r>
              <w:rPr>
                <w:rFonts w:asciiTheme="minorHAnsi" w:hAnsiTheme="minorHAnsi" w:cstheme="minorHAnsi"/>
                <w:sz w:val="19"/>
                <w:szCs w:val="19"/>
              </w:rPr>
              <w:t xml:space="preserve">’s) symptoms    </w:t>
            </w:r>
          </w:p>
          <w:p w:rsidR="00A5248D" w:rsidP="0060424B" w:rsidRDefault="003E2A1C" w14:paraId="629ADA81" w14:textId="77777777">
            <w:pPr>
              <w:pStyle w:val="ListParagraph"/>
              <w:ind w:left="810"/>
              <w:rPr>
                <w:rFonts w:asciiTheme="minorHAnsi" w:hAnsiTheme="minorHAnsi" w:cstheme="minorHAnsi"/>
                <w:sz w:val="19"/>
                <w:szCs w:val="19"/>
              </w:rPr>
            </w:pPr>
            <w:sdt>
              <w:sdtPr>
                <w:rPr>
                  <w:rFonts w:ascii="Segoe UI Symbol" w:hAnsi="Segoe UI Symbol" w:eastAsia="MS Gothic" w:cs="Segoe UI Symbol"/>
                  <w:sz w:val="19"/>
                  <w:szCs w:val="19"/>
                </w:rPr>
                <w:id w:val="-372388719"/>
                <w14:checkbox>
                  <w14:checked w14:val="0"/>
                  <w14:checkedState w14:font="MS Gothic" w14:val="2612"/>
                  <w14:uncheckedState w14:font="MS Gothic" w14:val="2610"/>
                </w14:checkbox>
              </w:sdtPr>
              <w:sdtEndPr/>
              <w:sdtContent>
                <w:r w:rsidR="00A5248D">
                  <w:rPr>
                    <w:rFonts w:hint="eastAsia" w:ascii="MS Gothic" w:hAnsi="MS Gothic" w:eastAsia="MS Gothic" w:cs="Segoe UI Symbol"/>
                    <w:sz w:val="19"/>
                    <w:szCs w:val="19"/>
                  </w:rPr>
                  <w:t>☐</w:t>
                </w:r>
              </w:sdtContent>
            </w:sdt>
            <w:r w:rsidRPr="00404C2B" w:rsidR="00A5248D">
              <w:rPr>
                <w:rFonts w:asciiTheme="minorHAnsi" w:hAnsiTheme="minorHAnsi" w:cstheme="minorHAnsi"/>
                <w:sz w:val="19"/>
                <w:szCs w:val="19"/>
              </w:rPr>
              <w:t xml:space="preserve"> </w:t>
            </w:r>
            <w:r w:rsidR="00A5248D">
              <w:rPr>
                <w:rFonts w:asciiTheme="minorHAnsi" w:hAnsiTheme="minorHAnsi" w:cstheme="minorHAnsi"/>
                <w:sz w:val="19"/>
                <w:szCs w:val="19"/>
              </w:rPr>
              <w:t>Get better/Improve</w:t>
            </w:r>
            <w:r w:rsidRPr="00404C2B" w:rsidR="00A5248D">
              <w:rPr>
                <w:rFonts w:asciiTheme="minorHAnsi" w:hAnsiTheme="minorHAnsi" w:cstheme="minorHAnsi"/>
                <w:sz w:val="19"/>
                <w:szCs w:val="19"/>
              </w:rPr>
              <w:t xml:space="preserve">    </w:t>
            </w:r>
            <w:sdt>
              <w:sdtPr>
                <w:rPr>
                  <w:rFonts w:ascii="MS Gothic" w:hAnsi="MS Gothic" w:eastAsia="MS Gothic" w:cstheme="minorHAnsi"/>
                  <w:sz w:val="19"/>
                  <w:szCs w:val="19"/>
                </w:rPr>
                <w:id w:val="884296073"/>
                <w14:checkbox>
                  <w14:checked w14:val="0"/>
                  <w14:checkedState w14:font="MS Gothic" w14:val="2612"/>
                  <w14:uncheckedState w14:font="MS Gothic" w14:val="2610"/>
                </w14:checkbox>
              </w:sdtPr>
              <w:sdtEndPr/>
              <w:sdtContent>
                <w:r w:rsidRPr="00404C2B" w:rsidR="00A5248D">
                  <w:rPr>
                    <w:rFonts w:hint="eastAsia" w:ascii="MS Gothic" w:hAnsi="MS Gothic" w:eastAsia="MS Gothic" w:cstheme="minorHAnsi"/>
                    <w:sz w:val="19"/>
                    <w:szCs w:val="19"/>
                  </w:rPr>
                  <w:t>☐</w:t>
                </w:r>
              </w:sdtContent>
            </w:sdt>
            <w:r w:rsidR="00A5248D">
              <w:rPr>
                <w:rFonts w:asciiTheme="minorHAnsi" w:hAnsiTheme="minorHAnsi" w:cstheme="minorHAnsi"/>
                <w:sz w:val="19"/>
                <w:szCs w:val="19"/>
              </w:rPr>
              <w:t xml:space="preserve"> Stay the Same</w:t>
            </w:r>
            <w:r w:rsidR="00A5248D">
              <w:rPr>
                <w:sz w:val="18"/>
              </w:rPr>
              <w:t xml:space="preserve">    </w:t>
            </w:r>
            <w:sdt>
              <w:sdtPr>
                <w:rPr>
                  <w:rFonts w:eastAsia="MS Gothic" w:asciiTheme="minorHAnsi" w:hAnsiTheme="minorHAnsi" w:cstheme="minorHAnsi"/>
                  <w:sz w:val="18"/>
                </w:rPr>
                <w:id w:val="1376888086"/>
                <w14:checkbox>
                  <w14:checked w14:val="0"/>
                  <w14:checkedState w14:font="MS Gothic" w14:val="2612"/>
                  <w14:uncheckedState w14:font="MS Gothic" w14:val="2610"/>
                </w14:checkbox>
              </w:sdtPr>
              <w:sdtEndPr/>
              <w:sdtContent>
                <w:r w:rsidR="00A5248D">
                  <w:rPr>
                    <w:rFonts w:hint="eastAsia" w:ascii="MS Gothic" w:hAnsi="MS Gothic" w:eastAsia="MS Gothic" w:cstheme="minorHAnsi"/>
                    <w:sz w:val="18"/>
                  </w:rPr>
                  <w:t>☐</w:t>
                </w:r>
              </w:sdtContent>
            </w:sdt>
            <w:r w:rsidRPr="00112FEE" w:rsidR="00A5248D">
              <w:rPr>
                <w:rFonts w:asciiTheme="minorHAnsi" w:hAnsiTheme="minorHAnsi" w:cstheme="minorHAnsi"/>
                <w:sz w:val="18"/>
              </w:rPr>
              <w:t xml:space="preserve"> </w:t>
            </w:r>
            <w:r w:rsidRPr="00D60E35" w:rsidR="00A5248D">
              <w:rPr>
                <w:rFonts w:asciiTheme="minorHAnsi" w:hAnsiTheme="minorHAnsi" w:cstheme="minorHAnsi"/>
                <w:sz w:val="19"/>
                <w:szCs w:val="19"/>
              </w:rPr>
              <w:t>Get Worse</w:t>
            </w:r>
            <w:r w:rsidR="00A5248D">
              <w:rPr>
                <w:rFonts w:asciiTheme="minorHAnsi" w:hAnsiTheme="minorHAnsi" w:cstheme="minorHAnsi"/>
                <w:sz w:val="18"/>
              </w:rPr>
              <w:t xml:space="preserve"> </w:t>
            </w:r>
            <w:r w:rsidRPr="00404C2B" w:rsidR="00A5248D">
              <w:rPr>
                <w:rFonts w:asciiTheme="minorHAnsi" w:hAnsiTheme="minorHAnsi" w:cstheme="minorHAnsi"/>
                <w:sz w:val="19"/>
                <w:szCs w:val="19"/>
              </w:rPr>
              <w:t xml:space="preserve">   </w:t>
            </w:r>
            <w:sdt>
              <w:sdtPr>
                <w:rPr>
                  <w:rFonts w:ascii="MS Gothic" w:hAnsi="MS Gothic" w:eastAsia="MS Gothic" w:cstheme="minorHAnsi"/>
                  <w:sz w:val="19"/>
                  <w:szCs w:val="19"/>
                </w:rPr>
                <w:id w:val="-1406603656"/>
                <w14:checkbox>
                  <w14:checked w14:val="0"/>
                  <w14:checkedState w14:font="MS Gothic" w14:val="2612"/>
                  <w14:uncheckedState w14:font="MS Gothic" w14:val="2610"/>
                </w14:checkbox>
              </w:sdtPr>
              <w:sdtEndPr/>
              <w:sdtContent>
                <w:r w:rsidRPr="00404C2B" w:rsidR="00A5248D">
                  <w:rPr>
                    <w:rFonts w:hint="eastAsia" w:ascii="MS Gothic" w:hAnsi="MS Gothic" w:eastAsia="MS Gothic" w:cstheme="minorHAnsi"/>
                    <w:sz w:val="19"/>
                    <w:szCs w:val="19"/>
                  </w:rPr>
                  <w:t>☐</w:t>
                </w:r>
              </w:sdtContent>
            </w:sdt>
            <w:r w:rsidRPr="00404C2B" w:rsidR="00A5248D">
              <w:rPr>
                <w:rFonts w:asciiTheme="minorHAnsi" w:hAnsiTheme="minorHAnsi" w:cstheme="minorHAnsi"/>
                <w:sz w:val="19"/>
                <w:szCs w:val="19"/>
              </w:rPr>
              <w:t xml:space="preserve"> </w:t>
            </w:r>
            <w:r w:rsidR="00A5248D">
              <w:rPr>
                <w:rFonts w:asciiTheme="minorHAnsi" w:hAnsiTheme="minorHAnsi" w:cstheme="minorHAnsi"/>
                <w:sz w:val="19"/>
                <w:szCs w:val="19"/>
              </w:rPr>
              <w:t>Other (specify): _____________</w:t>
            </w:r>
          </w:p>
        </w:tc>
      </w:tr>
    </w:tbl>
    <w:p w:rsidR="0099052D" w:rsidP="0060424B" w:rsidRDefault="0099052D" w14:paraId="371515B2" w14:textId="29E1CECE"/>
    <w:p w:rsidRPr="00AA3827" w:rsidR="00C238CD" w:rsidP="0060424B" w:rsidRDefault="00C238CD" w14:paraId="3EEE2974" w14:textId="795602B2">
      <w:pPr>
        <w:rPr>
          <w:b/>
          <w:sz w:val="28"/>
        </w:rPr>
      </w:pPr>
      <w:r w:rsidRPr="00AA3827">
        <w:rPr>
          <w:b/>
          <w:szCs w:val="19"/>
        </w:rPr>
        <w:t xml:space="preserve">I </w:t>
      </w:r>
      <w:r w:rsidRPr="00AA3827" w:rsidR="006F252B">
        <w:rPr>
          <w:b/>
          <w:szCs w:val="19"/>
        </w:rPr>
        <w:t>would now like to know</w:t>
      </w:r>
      <w:r w:rsidRPr="00AA3827">
        <w:rPr>
          <w:b/>
          <w:szCs w:val="19"/>
        </w:rPr>
        <w:t xml:space="preserve"> about your (</w:t>
      </w:r>
      <w:r xmlns:w="http://schemas.openxmlformats.org/wordprocessingml/2006/main" w:rsidRPr="00303CEE" w:rsidR="000833A3">
        <w:rPr>
          <w:b/>
          <w:bCs/>
          <w:rPrChange w:author="Author" w:id="79">
            <w:rPr>
              <w:sz w:val="19"/>
              <w:szCs w:val="19"/>
            </w:rPr>
          </w:rPrChange>
        </w:rPr>
        <w:t>or the ill person</w:t>
      </w:r>
      <w:r w:rsidRPr="00AA3827">
        <w:rPr>
          <w:b/>
          <w:szCs w:val="19"/>
        </w:rPr>
        <w:t>’s) recent activities</w:t>
      </w:r>
      <w:r w:rsidRPr="00AA3827" w:rsidR="006F252B">
        <w:rPr>
          <w:b/>
          <w:szCs w:val="19"/>
        </w:rPr>
        <w:t xml:space="preserve">, including travel, events, and </w:t>
      </w:r>
      <w:r w:rsidRPr="00AA3827" w:rsidR="006F252B">
        <w:rPr>
          <w:b/>
          <w:szCs w:val="19"/>
        </w:rPr>
        <w:lastRenderedPageBreak/>
        <w:t>contact with others</w:t>
      </w:r>
      <w:r w:rsidRPr="00AA3827">
        <w:rPr>
          <w:b/>
          <w:szCs w:val="19"/>
        </w:rPr>
        <w:t>.</w:t>
      </w:r>
    </w:p>
    <w:p w:rsidR="00C238CD" w:rsidP="0060424B" w:rsidRDefault="00C238CD" w14:paraId="51B90E2C"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3"/>
        <w:gridCol w:w="498"/>
        <w:gridCol w:w="840"/>
        <w:gridCol w:w="8954"/>
      </w:tblGrid>
      <w:tr w:rsidR="00890C53" w:rsidTr="00700749" w14:paraId="10C3EE65" w14:textId="77777777">
        <w:trPr>
          <w:trHeight w:val="360"/>
          <w:tblCellSpacing w:w="7" w:type="dxa"/>
        </w:trPr>
        <w:tc>
          <w:tcPr>
            <w:tcW w:w="4987" w:type="pct"/>
            <w:gridSpan w:val="4"/>
            <w:shd w:val="clear" w:color="auto" w:fill="D9D9D9" w:themeFill="background1" w:themeFillShade="D9"/>
            <w:vAlign w:val="center"/>
          </w:tcPr>
          <w:p w:rsidRPr="00890C53" w:rsidR="00890C53" w:rsidP="0060424B" w:rsidRDefault="00890C53" w14:paraId="43618F51" w14:textId="77777777">
            <w:pPr>
              <w:rPr>
                <w:sz w:val="19"/>
                <w:szCs w:val="19"/>
              </w:rPr>
            </w:pPr>
            <w:r w:rsidRPr="00D84D3F">
              <w:rPr>
                <w:b/>
                <w:i/>
              </w:rPr>
              <w:t xml:space="preserve">Section </w:t>
            </w:r>
            <w:r w:rsidR="00C6122E">
              <w:rPr>
                <w:b/>
                <w:i/>
              </w:rPr>
              <w:t>6</w:t>
            </w:r>
            <w:r w:rsidRPr="00D84D3F">
              <w:rPr>
                <w:b/>
                <w:i/>
              </w:rPr>
              <w:t xml:space="preserve">: </w:t>
            </w:r>
            <w:r>
              <w:rPr>
                <w:b/>
                <w:i/>
                <w:u w:val="single"/>
              </w:rPr>
              <w:t>E</w:t>
            </w:r>
            <w:r>
              <w:rPr>
                <w:b/>
                <w:i/>
                <w:sz w:val="19"/>
                <w:szCs w:val="19"/>
                <w:u w:val="single"/>
              </w:rPr>
              <w:t xml:space="preserve">XPOSURE </w:t>
            </w:r>
            <w:r w:rsidRPr="004E76D8">
              <w:rPr>
                <w:b/>
                <w:i/>
                <w:u w:val="single"/>
              </w:rPr>
              <w:t>I</w:t>
            </w:r>
            <w:r w:rsidRPr="004E76D8">
              <w:rPr>
                <w:b/>
                <w:i/>
                <w:sz w:val="19"/>
                <w:szCs w:val="19"/>
                <w:u w:val="single"/>
              </w:rPr>
              <w:t>NFORMATION</w:t>
            </w:r>
            <w:r>
              <w:rPr>
                <w:sz w:val="19"/>
                <w:szCs w:val="19"/>
              </w:rPr>
              <w:t xml:space="preserve"> </w:t>
            </w:r>
          </w:p>
        </w:tc>
      </w:tr>
      <w:tr w:rsidR="001825AD" w:rsidTr="00700749" w14:paraId="6EC064EA" w14:textId="77777777">
        <w:trPr>
          <w:trHeight w:val="360"/>
          <w:tblCellSpacing w:w="7" w:type="dxa"/>
        </w:trPr>
        <w:tc>
          <w:tcPr>
            <w:tcW w:w="264" w:type="pct"/>
            <w:vAlign w:val="center"/>
          </w:tcPr>
          <w:p w:rsidRPr="0023646D" w:rsidR="00777829" w:rsidP="0060424B" w:rsidRDefault="00777829" w14:paraId="479D559C" w14:textId="77777777">
            <w:pPr>
              <w:jc w:val="center"/>
              <w:rPr>
                <w:b/>
                <w:sz w:val="19"/>
                <w:szCs w:val="19"/>
              </w:rPr>
            </w:pPr>
            <w:r w:rsidRPr="0023646D">
              <w:rPr>
                <w:b/>
                <w:sz w:val="19"/>
                <w:szCs w:val="19"/>
              </w:rPr>
              <w:t>Yes</w:t>
            </w:r>
          </w:p>
        </w:tc>
        <w:tc>
          <w:tcPr>
            <w:tcW w:w="223" w:type="pct"/>
            <w:vAlign w:val="center"/>
          </w:tcPr>
          <w:p w:rsidRPr="0023646D" w:rsidR="00777829" w:rsidP="0060424B" w:rsidRDefault="00777829" w14:paraId="79EA0EFF" w14:textId="77777777">
            <w:pPr>
              <w:jc w:val="center"/>
              <w:rPr>
                <w:b/>
                <w:sz w:val="19"/>
                <w:szCs w:val="19"/>
              </w:rPr>
            </w:pPr>
            <w:r w:rsidRPr="0023646D">
              <w:rPr>
                <w:b/>
                <w:sz w:val="19"/>
                <w:szCs w:val="19"/>
              </w:rPr>
              <w:t>No</w:t>
            </w:r>
          </w:p>
        </w:tc>
        <w:tc>
          <w:tcPr>
            <w:tcW w:w="368" w:type="pct"/>
            <w:vAlign w:val="center"/>
          </w:tcPr>
          <w:p w:rsidR="00D1417C" w:rsidP="00D1417C" w:rsidRDefault="00D1417C" w14:paraId="234E37DC" w14:textId="77777777">
            <w:pPr>
              <w:jc w:val="center"/>
              <w:rPr>
                <w:b/>
                <w:sz w:val="19"/>
                <w:szCs w:val="19"/>
              </w:rPr>
            </w:pPr>
            <w:r>
              <w:rPr>
                <w:b/>
                <w:sz w:val="19"/>
                <w:szCs w:val="19"/>
              </w:rPr>
              <w:t xml:space="preserve">Don’t </w:t>
            </w:r>
          </w:p>
          <w:p w:rsidRPr="0023646D" w:rsidR="00777829" w:rsidP="00D1417C" w:rsidRDefault="00D1417C" w14:paraId="0AC1CA11" w14:textId="77777777">
            <w:pPr>
              <w:jc w:val="center"/>
              <w:rPr>
                <w:b/>
                <w:sz w:val="19"/>
                <w:szCs w:val="19"/>
              </w:rPr>
            </w:pPr>
            <w:r>
              <w:rPr>
                <w:b/>
                <w:sz w:val="19"/>
                <w:szCs w:val="19"/>
              </w:rPr>
              <w:t>Know</w:t>
            </w:r>
          </w:p>
        </w:tc>
        <w:tc>
          <w:tcPr>
            <w:tcW w:w="4113" w:type="pct"/>
            <w:vAlign w:val="center"/>
          </w:tcPr>
          <w:p w:rsidRPr="00777829" w:rsidR="00777829" w:rsidP="0060424B" w:rsidRDefault="00777829" w14:paraId="4771AB2B" w14:textId="77777777">
            <w:pPr>
              <w:rPr>
                <w:sz w:val="19"/>
                <w:szCs w:val="19"/>
              </w:rPr>
            </w:pPr>
          </w:p>
        </w:tc>
      </w:tr>
      <w:tr w:rsidR="001825AD" w:rsidTr="000D02BD" w14:paraId="1851D52C" w14:textId="77777777">
        <w:trPr>
          <w:trHeight w:val="325"/>
          <w:tblCellSpacing w:w="7" w:type="dxa"/>
        </w:trPr>
        <w:tc>
          <w:tcPr>
            <w:tcW w:w="264" w:type="pct"/>
            <w:shd w:val="clear" w:color="auto" w:fill="auto"/>
            <w:vAlign w:val="center"/>
          </w:tcPr>
          <w:p w:rsidR="00520E37" w:rsidP="0060424B" w:rsidRDefault="003E2A1C" w14:paraId="65EC4C1B" w14:textId="77777777">
            <w:pPr>
              <w:jc w:val="center"/>
              <w:rPr>
                <w:sz w:val="19"/>
                <w:szCs w:val="19"/>
              </w:rPr>
            </w:pPr>
            <w:sdt>
              <w:sdtPr>
                <w:rPr>
                  <w:rFonts w:ascii="MS Gothic" w:hAnsi="MS Gothic" w:eastAsia="MS Gothic"/>
                  <w:sz w:val="18"/>
                </w:rPr>
                <w:id w:val="-1622598227"/>
                <w14:checkbox>
                  <w14:checked w14:val="0"/>
                  <w14:checkedState w14:font="MS Gothic" w14:val="2612"/>
                  <w14:uncheckedState w14:font="MS Gothic" w14:val="2610"/>
                </w14:checkbox>
              </w:sdtPr>
              <w:sdtEndPr/>
              <w:sdtContent>
                <w:r w:rsidR="00B3261C">
                  <w:rPr>
                    <w:rFonts w:hint="eastAsia" w:ascii="MS Gothic" w:hAnsi="MS Gothic" w:eastAsia="MS Gothic"/>
                    <w:sz w:val="18"/>
                  </w:rPr>
                  <w:t>☐</w:t>
                </w:r>
              </w:sdtContent>
            </w:sdt>
          </w:p>
        </w:tc>
        <w:tc>
          <w:tcPr>
            <w:tcW w:w="223" w:type="pct"/>
            <w:shd w:val="clear" w:color="auto" w:fill="auto"/>
            <w:vAlign w:val="center"/>
          </w:tcPr>
          <w:p w:rsidR="00520E37" w:rsidP="0060424B" w:rsidRDefault="003E2A1C" w14:paraId="3530A59D" w14:textId="77777777">
            <w:pPr>
              <w:jc w:val="center"/>
              <w:rPr>
                <w:sz w:val="19"/>
                <w:szCs w:val="19"/>
              </w:rPr>
            </w:pPr>
            <w:sdt>
              <w:sdtPr>
                <w:rPr>
                  <w:rFonts w:ascii="MS Gothic" w:hAnsi="MS Gothic" w:eastAsia="MS Gothic"/>
                  <w:sz w:val="18"/>
                </w:rPr>
                <w:id w:val="-1354645595"/>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368" w:type="pct"/>
            <w:shd w:val="clear" w:color="auto" w:fill="auto"/>
            <w:vAlign w:val="center"/>
          </w:tcPr>
          <w:p w:rsidR="00520E37" w:rsidP="0060424B" w:rsidRDefault="003E2A1C" w14:paraId="264E50E7" w14:textId="77777777">
            <w:pPr>
              <w:jc w:val="center"/>
              <w:rPr>
                <w:sz w:val="19"/>
                <w:szCs w:val="19"/>
              </w:rPr>
            </w:pPr>
            <w:sdt>
              <w:sdtPr>
                <w:rPr>
                  <w:rFonts w:ascii="MS Gothic" w:hAnsi="MS Gothic" w:eastAsia="MS Gothic"/>
                  <w:sz w:val="18"/>
                </w:rPr>
                <w:id w:val="-195006527"/>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4113" w:type="pct"/>
            <w:shd w:val="clear" w:color="auto" w:fill="auto"/>
            <w:vAlign w:val="center"/>
          </w:tcPr>
          <w:p w:rsidRPr="00777829" w:rsidR="00520E37" w:rsidP="0060424B" w:rsidRDefault="00D77B2A" w14:paraId="258271BB" w14:textId="1EFB9A92">
            <w:pPr>
              <w:pStyle w:val="ListParagraph"/>
              <w:numPr>
                <w:ilvl w:val="0"/>
                <w:numId w:val="24"/>
              </w:numPr>
              <w:rPr>
                <w:sz w:val="19"/>
                <w:szCs w:val="19"/>
              </w:rPr>
            </w:pPr>
            <w:r>
              <w:rPr>
                <w:rFonts w:asciiTheme="minorHAnsi" w:hAnsiTheme="minorHAnsi" w:cstheme="minorHAnsi"/>
                <w:sz w:val="19"/>
                <w:szCs w:val="19"/>
              </w:rPr>
              <w:t xml:space="preserve">In the </w:t>
            </w:r>
            <w:r w:rsidRPr="005B49AE">
              <w:rPr>
                <w:rFonts w:asciiTheme="minorHAnsi" w:hAnsiTheme="minorHAnsi" w:cstheme="minorHAnsi"/>
                <w:sz w:val="19"/>
                <w:szCs w:val="19"/>
                <w:u w:val="single"/>
              </w:rPr>
              <w:t>7 days before</w:t>
            </w:r>
            <w:r>
              <w:rPr>
                <w:rFonts w:asciiTheme="minorHAnsi" w:hAnsiTheme="minorHAnsi" w:cstheme="minorHAnsi"/>
                <w:sz w:val="19"/>
                <w:szCs w:val="19"/>
              </w:rPr>
              <w:t xml:space="preserve"> your illness started, d</w:t>
            </w:r>
            <w:r w:rsidRPr="009C3BA7" w:rsidR="009C3BA7">
              <w:rPr>
                <w:rFonts w:asciiTheme="minorHAnsi" w:hAnsiTheme="minorHAnsi" w:cstheme="minorHAnsi"/>
                <w:sz w:val="19"/>
                <w:szCs w:val="19"/>
              </w:rPr>
              <w:t>id you</w:t>
            </w:r>
            <w:r w:rsidR="004D43EC">
              <w:rPr>
                <w:rFonts w:asciiTheme="minorHAnsi" w:hAnsiTheme="minorHAnsi" w:cstheme="minorHAnsi"/>
                <w:sz w:val="19"/>
                <w:szCs w:val="19"/>
              </w:rPr>
              <w:t xml:space="preserve"> (</w:t>
            </w:r>
            <w:r xmlns:w="http://schemas.openxmlformats.org/wordprocessingml/2006/main" w:rsidR="000833A3">
              <w:rPr>
                <w:sz w:val="19"/>
                <w:szCs w:val="19"/>
              </w:rPr>
              <w:t>or the ill person</w:t>
            </w:r>
            <w:r w:rsidR="004D43EC">
              <w:rPr>
                <w:rFonts w:asciiTheme="minorHAnsi" w:hAnsiTheme="minorHAnsi" w:cstheme="minorHAnsi"/>
                <w:sz w:val="19"/>
                <w:szCs w:val="19"/>
              </w:rPr>
              <w:t>)</w:t>
            </w:r>
            <w:r w:rsidRPr="009C3BA7" w:rsidR="009C3BA7">
              <w:rPr>
                <w:rFonts w:asciiTheme="minorHAnsi" w:hAnsiTheme="minorHAnsi" w:cstheme="minorHAnsi"/>
                <w:sz w:val="19"/>
                <w:szCs w:val="19"/>
              </w:rPr>
              <w:t xml:space="preserve"> spend</w:t>
            </w:r>
            <w:r>
              <w:rPr>
                <w:rFonts w:asciiTheme="minorHAnsi" w:hAnsiTheme="minorHAnsi" w:cstheme="minorHAnsi"/>
                <w:sz w:val="19"/>
                <w:szCs w:val="19"/>
              </w:rPr>
              <w:t xml:space="preserve"> any time</w:t>
            </w:r>
            <w:r w:rsidRPr="009C3BA7" w:rsidR="009C3BA7">
              <w:rPr>
                <w:rFonts w:asciiTheme="minorHAnsi" w:hAnsiTheme="minorHAnsi" w:cstheme="minorHAnsi"/>
                <w:sz w:val="19"/>
                <w:szCs w:val="19"/>
              </w:rPr>
              <w:t xml:space="preserve"> outside of your home state?</w:t>
            </w:r>
            <w:r w:rsidR="005057ED">
              <w:rPr>
                <w:sz w:val="19"/>
                <w:szCs w:val="19"/>
              </w:rPr>
              <w:t xml:space="preserve"> </w:t>
            </w:r>
          </w:p>
        </w:tc>
      </w:tr>
      <w:tr w:rsidR="0099052D" w:rsidTr="000D02BD" w14:paraId="310CDB99" w14:textId="77777777">
        <w:trPr>
          <w:trHeight w:val="504"/>
          <w:tblCellSpacing w:w="7" w:type="dxa"/>
        </w:trPr>
        <w:tc>
          <w:tcPr>
            <w:tcW w:w="868" w:type="pct"/>
            <w:gridSpan w:val="3"/>
            <w:vMerge w:val="restart"/>
            <w:shd w:val="clear" w:color="auto" w:fill="auto"/>
            <w:vAlign w:val="center"/>
          </w:tcPr>
          <w:p w:rsidR="0099052D" w:rsidP="0060424B" w:rsidRDefault="0099052D" w14:paraId="166BC258" w14:textId="77777777">
            <w:pPr>
              <w:jc w:val="center"/>
              <w:rPr>
                <w:sz w:val="19"/>
                <w:szCs w:val="19"/>
              </w:rPr>
            </w:pPr>
          </w:p>
        </w:tc>
        <w:tc>
          <w:tcPr>
            <w:tcW w:w="4113" w:type="pct"/>
            <w:shd w:val="clear" w:color="auto" w:fill="auto"/>
            <w:vAlign w:val="center"/>
          </w:tcPr>
          <w:p w:rsidRPr="00094D28" w:rsidR="0099052D" w:rsidP="0060424B" w:rsidRDefault="0099052D" w14:paraId="3F0B56C7" w14:textId="12F1C71C">
            <w:pPr>
              <w:pStyle w:val="ListParagraph"/>
              <w:numPr>
                <w:ilvl w:val="0"/>
                <w:numId w:val="14"/>
              </w:numPr>
              <w:rPr>
                <w:sz w:val="19"/>
                <w:szCs w:val="19"/>
              </w:rPr>
            </w:pPr>
            <w:r>
              <w:rPr>
                <w:b/>
                <w:sz w:val="19"/>
                <w:szCs w:val="19"/>
              </w:rPr>
              <w:t xml:space="preserve">If yes to question 1, </w:t>
            </w:r>
            <w:r>
              <w:rPr>
                <w:sz w:val="19"/>
                <w:szCs w:val="19"/>
              </w:rPr>
              <w:t>list all U.S. states where you (</w:t>
            </w:r>
            <w:r xmlns:w="http://schemas.openxmlformats.org/wordprocessingml/2006/main" w:rsidR="000833A3">
              <w:rPr>
                <w:sz w:val="19"/>
                <w:szCs w:val="19"/>
              </w:rPr>
              <w:t>or the ill person</w:t>
            </w:r>
            <w:r>
              <w:rPr>
                <w:sz w:val="19"/>
                <w:szCs w:val="19"/>
              </w:rPr>
              <w:t>) traveled: _________________________________________________________</w:t>
            </w:r>
          </w:p>
        </w:tc>
      </w:tr>
      <w:tr w:rsidR="0099052D" w:rsidTr="000D02BD" w14:paraId="748996ED" w14:textId="77777777">
        <w:trPr>
          <w:trHeight w:val="360"/>
          <w:tblCellSpacing w:w="7" w:type="dxa"/>
        </w:trPr>
        <w:tc>
          <w:tcPr>
            <w:tcW w:w="868" w:type="pct"/>
            <w:gridSpan w:val="3"/>
            <w:vMerge/>
            <w:shd w:val="clear" w:color="auto" w:fill="auto"/>
            <w:vAlign w:val="center"/>
          </w:tcPr>
          <w:p w:rsidR="0099052D" w:rsidP="0060424B" w:rsidRDefault="0099052D" w14:paraId="5551451D" w14:textId="77777777">
            <w:pPr>
              <w:jc w:val="center"/>
              <w:rPr>
                <w:sz w:val="19"/>
                <w:szCs w:val="19"/>
              </w:rPr>
            </w:pPr>
          </w:p>
        </w:tc>
        <w:tc>
          <w:tcPr>
            <w:tcW w:w="4113" w:type="pct"/>
            <w:shd w:val="clear" w:color="auto" w:fill="auto"/>
            <w:vAlign w:val="center"/>
          </w:tcPr>
          <w:p w:rsidRPr="00777829" w:rsidR="0099052D" w:rsidP="00700749" w:rsidRDefault="0099052D" w14:paraId="29D53CC8" w14:textId="77777777">
            <w:pPr>
              <w:pStyle w:val="ListParagraph"/>
              <w:numPr>
                <w:ilvl w:val="1"/>
                <w:numId w:val="14"/>
              </w:numPr>
              <w:ind w:left="1291"/>
              <w:rPr>
                <w:sz w:val="19"/>
                <w:szCs w:val="19"/>
              </w:rPr>
            </w:pPr>
            <w:r>
              <w:rPr>
                <w:sz w:val="19"/>
                <w:szCs w:val="19"/>
              </w:rPr>
              <w:t>List dates of domestic travel</w:t>
            </w:r>
            <w:r w:rsidRPr="00DD10A5">
              <w:rPr>
                <w:rFonts w:asciiTheme="minorHAnsi" w:hAnsiTheme="minorHAnsi" w:cstheme="minorHAnsi"/>
                <w:sz w:val="19"/>
                <w:szCs w:val="19"/>
              </w:rPr>
              <w:t>:</w:t>
            </w:r>
            <w:r w:rsidRPr="003709FF">
              <w:rPr>
                <w:rFonts w:asciiTheme="minorHAnsi" w:hAnsiTheme="minorHAnsi" w:cstheme="minorHAnsi"/>
                <w:sz w:val="19"/>
                <w:szCs w:val="19"/>
              </w:rPr>
              <w:t xml:space="preserve"> ___________________________________________</w:t>
            </w:r>
          </w:p>
        </w:tc>
      </w:tr>
      <w:tr w:rsidR="00FD5DC2" w:rsidTr="000D02BD" w14:paraId="3D6EDF3B" w14:textId="77777777">
        <w:trPr>
          <w:trHeight w:val="360"/>
          <w:tblCellSpacing w:w="7" w:type="dxa"/>
        </w:trPr>
        <w:tc>
          <w:tcPr>
            <w:tcW w:w="868" w:type="pct"/>
            <w:gridSpan w:val="3"/>
            <w:vMerge/>
            <w:shd w:val="clear" w:color="auto" w:fill="auto"/>
            <w:vAlign w:val="center"/>
          </w:tcPr>
          <w:p w:rsidR="00FD5DC2" w:rsidP="0060424B" w:rsidRDefault="00FD5DC2" w14:paraId="5D6FECDE" w14:textId="77777777">
            <w:pPr>
              <w:jc w:val="center"/>
              <w:rPr>
                <w:sz w:val="19"/>
                <w:szCs w:val="19"/>
              </w:rPr>
            </w:pPr>
          </w:p>
        </w:tc>
        <w:tc>
          <w:tcPr>
            <w:tcW w:w="4113" w:type="pct"/>
            <w:shd w:val="clear" w:color="auto" w:fill="auto"/>
            <w:vAlign w:val="center"/>
          </w:tcPr>
          <w:p w:rsidRPr="00B3261C" w:rsidR="00FD5DC2" w:rsidP="00700749" w:rsidRDefault="00FD5DC2" w14:paraId="29DEFAB5" w14:textId="77777777">
            <w:pPr>
              <w:pStyle w:val="ListParagraph"/>
              <w:numPr>
                <w:ilvl w:val="1"/>
                <w:numId w:val="14"/>
              </w:numPr>
              <w:ind w:left="1291"/>
              <w:rPr>
                <w:sz w:val="19"/>
                <w:szCs w:val="19"/>
              </w:rPr>
            </w:pPr>
            <w:r>
              <w:rPr>
                <w:sz w:val="19"/>
                <w:szCs w:val="19"/>
              </w:rPr>
              <w:t xml:space="preserve">What was the purpose of this travel? </w:t>
            </w:r>
            <w:r w:rsidRPr="00B3261C">
              <w:rPr>
                <w:i/>
                <w:sz w:val="19"/>
                <w:szCs w:val="19"/>
              </w:rPr>
              <w:t>(</w:t>
            </w:r>
            <w:proofErr w:type="gramStart"/>
            <w:r w:rsidRPr="00B3261C">
              <w:rPr>
                <w:i/>
                <w:sz w:val="19"/>
                <w:szCs w:val="19"/>
              </w:rPr>
              <w:t>select</w:t>
            </w:r>
            <w:proofErr w:type="gramEnd"/>
            <w:r w:rsidRPr="00B3261C">
              <w:rPr>
                <w:i/>
                <w:sz w:val="19"/>
                <w:szCs w:val="19"/>
              </w:rPr>
              <w:t xml:space="preserve"> all that apply)</w:t>
            </w:r>
          </w:p>
          <w:p w:rsidR="00311E6C" w:rsidP="00700749" w:rsidRDefault="003E2A1C" w14:paraId="6A44C778"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675296420"/>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Tourism</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1129668193"/>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Work</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18058202"/>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Visiting friends/relatives</w:t>
            </w:r>
            <w:r w:rsidRPr="00F55C7E" w:rsidR="00311E6C">
              <w:rPr>
                <w:rFonts w:asciiTheme="minorHAnsi" w:hAnsiTheme="minorHAnsi" w:cstheme="minorHAnsi"/>
                <w:sz w:val="19"/>
                <w:szCs w:val="19"/>
              </w:rPr>
              <w:t xml:space="preserve">    </w:t>
            </w:r>
          </w:p>
          <w:p w:rsidRPr="00B3261C" w:rsidR="00311E6C" w:rsidP="00700749" w:rsidRDefault="003E2A1C" w14:paraId="6BA53F00"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785859539"/>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Pr="00B3261C" w:rsidR="00311E6C">
              <w:rPr>
                <w:rFonts w:asciiTheme="minorHAnsi" w:hAnsiTheme="minorHAnsi" w:cstheme="minorHAnsi"/>
                <w:sz w:val="19"/>
                <w:szCs w:val="19"/>
              </w:rPr>
              <w:t xml:space="preserve"> Other (specify</w:t>
            </w:r>
            <w:proofErr w:type="gramStart"/>
            <w:r w:rsidRPr="00B3261C" w:rsidR="00311E6C">
              <w:rPr>
                <w:rFonts w:asciiTheme="minorHAnsi" w:hAnsiTheme="minorHAnsi" w:cstheme="minorHAnsi"/>
                <w:sz w:val="19"/>
                <w:szCs w:val="19"/>
              </w:rPr>
              <w:t>):_</w:t>
            </w:r>
            <w:proofErr w:type="gramEnd"/>
            <w:r w:rsidRPr="00B3261C" w:rsidR="00311E6C">
              <w:rPr>
                <w:rFonts w:asciiTheme="minorHAnsi" w:hAnsiTheme="minorHAnsi" w:cstheme="minorHAnsi"/>
                <w:sz w:val="19"/>
                <w:szCs w:val="19"/>
              </w:rPr>
              <w:t>_______________________</w:t>
            </w:r>
          </w:p>
        </w:tc>
      </w:tr>
      <w:tr w:rsidR="0099052D" w:rsidTr="000D02BD" w14:paraId="5D4C50D7" w14:textId="77777777">
        <w:trPr>
          <w:trHeight w:val="504"/>
          <w:tblCellSpacing w:w="7" w:type="dxa"/>
        </w:trPr>
        <w:tc>
          <w:tcPr>
            <w:tcW w:w="868" w:type="pct"/>
            <w:gridSpan w:val="3"/>
            <w:vMerge/>
            <w:shd w:val="clear" w:color="auto" w:fill="auto"/>
            <w:vAlign w:val="center"/>
          </w:tcPr>
          <w:p w:rsidR="0099052D" w:rsidP="0060424B" w:rsidRDefault="0099052D" w14:paraId="6176BA91" w14:textId="77777777">
            <w:pPr>
              <w:jc w:val="center"/>
              <w:rPr>
                <w:sz w:val="19"/>
                <w:szCs w:val="19"/>
              </w:rPr>
            </w:pPr>
          </w:p>
        </w:tc>
        <w:tc>
          <w:tcPr>
            <w:tcW w:w="4113" w:type="pct"/>
            <w:shd w:val="clear" w:color="auto" w:fill="auto"/>
            <w:vAlign w:val="center"/>
          </w:tcPr>
          <w:p w:rsidRPr="00B3261C" w:rsidR="00B5151C" w:rsidP="00700749" w:rsidRDefault="0099052D" w14:paraId="22E0283E" w14:textId="4E3D3CFD">
            <w:pPr>
              <w:pStyle w:val="ListParagraph"/>
              <w:numPr>
                <w:ilvl w:val="1"/>
                <w:numId w:val="14"/>
              </w:numPr>
              <w:ind w:left="1291"/>
              <w:rPr>
                <w:sz w:val="19"/>
                <w:szCs w:val="19"/>
              </w:rPr>
            </w:pPr>
            <w:r w:rsidRPr="00B3261C">
              <w:rPr>
                <w:sz w:val="19"/>
                <w:szCs w:val="19"/>
              </w:rPr>
              <w:t xml:space="preserve">Where did </w:t>
            </w:r>
            <w:r w:rsidRPr="00B3261C" w:rsidR="004D43EC">
              <w:rPr>
                <w:sz w:val="19"/>
                <w:szCs w:val="19"/>
              </w:rPr>
              <w:t xml:space="preserve">you </w:t>
            </w:r>
            <w:r w:rsidRPr="00B3261C" w:rsidR="004D43EC">
              <w:rPr>
                <w:rFonts w:asciiTheme="minorHAnsi" w:hAnsiTheme="minorHAnsi" w:cstheme="minorHAnsi"/>
                <w:sz w:val="19"/>
                <w:szCs w:val="19"/>
              </w:rPr>
              <w:t>(</w:t>
            </w:r>
            <w:r xmlns:w="http://schemas.openxmlformats.org/wordprocessingml/2006/main" w:rsidR="000833A3">
              <w:rPr>
                <w:sz w:val="19"/>
                <w:szCs w:val="19"/>
              </w:rPr>
              <w:t>or the ill person</w:t>
            </w:r>
            <w:r w:rsidRPr="00B3261C" w:rsidR="004D43EC">
              <w:rPr>
                <w:rFonts w:asciiTheme="minorHAnsi" w:hAnsiTheme="minorHAnsi" w:cstheme="minorHAnsi"/>
                <w:sz w:val="19"/>
                <w:szCs w:val="19"/>
              </w:rPr>
              <w:t xml:space="preserve">) </w:t>
            </w:r>
            <w:r w:rsidRPr="00B3261C">
              <w:rPr>
                <w:sz w:val="19"/>
                <w:szCs w:val="19"/>
              </w:rPr>
              <w:t xml:space="preserve">stay while traveling domestically? </w:t>
            </w:r>
            <w:r w:rsidRPr="00B3261C" w:rsidR="00E3655C">
              <w:rPr>
                <w:i/>
                <w:sz w:val="19"/>
                <w:szCs w:val="19"/>
              </w:rPr>
              <w:t>(</w:t>
            </w:r>
            <w:proofErr w:type="gramStart"/>
            <w:r w:rsidRPr="00B3261C" w:rsidR="00FD5DC2">
              <w:rPr>
                <w:i/>
                <w:sz w:val="19"/>
                <w:szCs w:val="19"/>
              </w:rPr>
              <w:t>select</w:t>
            </w:r>
            <w:proofErr w:type="gramEnd"/>
            <w:r w:rsidRPr="00B3261C" w:rsidR="00FD5DC2">
              <w:rPr>
                <w:i/>
                <w:sz w:val="19"/>
                <w:szCs w:val="19"/>
              </w:rPr>
              <w:t xml:space="preserve"> all that apply</w:t>
            </w:r>
            <w:r w:rsidRPr="00B3261C" w:rsidR="00E3655C">
              <w:rPr>
                <w:i/>
                <w:sz w:val="19"/>
                <w:szCs w:val="19"/>
              </w:rPr>
              <w:t>)</w:t>
            </w:r>
            <w:r w:rsidRPr="00B3261C" w:rsidR="00E3655C">
              <w:rPr>
                <w:sz w:val="19"/>
                <w:szCs w:val="19"/>
              </w:rPr>
              <w:t xml:space="preserve">: </w:t>
            </w:r>
          </w:p>
          <w:p w:rsidR="00B5151C" w:rsidP="00700749" w:rsidRDefault="003E2A1C" w14:paraId="0C7484A7"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721970773"/>
                <w14:checkbox>
                  <w14:checked w14:val="0"/>
                  <w14:checkedState w14:font="MS Gothic" w14:val="2612"/>
                  <w14:uncheckedState w14:font="MS Gothic" w14:val="2610"/>
                </w14:checkbox>
              </w:sdtPr>
              <w:sdtEndPr/>
              <w:sdtContent>
                <w:r w:rsidRPr="00F55C7E" w:rsidR="00B5151C">
                  <w:rPr>
                    <w:rFonts w:hint="eastAsia" w:ascii="MS Gothic" w:hAnsi="MS Gothic" w:eastAsia="MS Gothic" w:cs="Segoe UI Symbol"/>
                    <w:sz w:val="19"/>
                    <w:szCs w:val="19"/>
                  </w:rPr>
                  <w:t>☐</w:t>
                </w:r>
              </w:sdtContent>
            </w:sdt>
            <w:r w:rsidRPr="00F55C7E" w:rsidR="00B5151C">
              <w:rPr>
                <w:rFonts w:asciiTheme="minorHAnsi" w:hAnsiTheme="minorHAnsi" w:cstheme="minorHAnsi"/>
                <w:sz w:val="19"/>
                <w:szCs w:val="19"/>
              </w:rPr>
              <w:t xml:space="preserve"> </w:t>
            </w:r>
            <w:r w:rsidR="00B3261C">
              <w:rPr>
                <w:rFonts w:asciiTheme="minorHAnsi" w:hAnsiTheme="minorHAnsi" w:cstheme="minorHAnsi"/>
                <w:sz w:val="19"/>
                <w:szCs w:val="19"/>
              </w:rPr>
              <w:t>H</w:t>
            </w:r>
            <w:r w:rsidR="00B5151C">
              <w:rPr>
                <w:rFonts w:asciiTheme="minorHAnsi" w:hAnsiTheme="minorHAnsi" w:cstheme="minorHAnsi"/>
                <w:sz w:val="19"/>
                <w:szCs w:val="19"/>
              </w:rPr>
              <w:t>otel, hostel, guest house, resort</w:t>
            </w:r>
            <w:r w:rsidR="00B3261C">
              <w:rPr>
                <w:rFonts w:asciiTheme="minorHAnsi" w:hAnsiTheme="minorHAnsi" w:cstheme="minorHAnsi"/>
                <w:sz w:val="19"/>
                <w:szCs w:val="19"/>
              </w:rPr>
              <w:t xml:space="preserve">  </w:t>
            </w:r>
            <w:r w:rsidR="00B5151C">
              <w:rPr>
                <w:rFonts w:asciiTheme="minorHAnsi" w:hAnsiTheme="minorHAnsi" w:cstheme="minorHAnsi"/>
                <w:sz w:val="19"/>
                <w:szCs w:val="19"/>
              </w:rPr>
              <w:t xml:space="preserve">  </w:t>
            </w:r>
            <w:sdt>
              <w:sdtPr>
                <w:rPr>
                  <w:rFonts w:ascii="Segoe UI Symbol" w:hAnsi="Segoe UI Symbol" w:eastAsia="MS Gothic" w:cs="Segoe UI Symbol"/>
                  <w:sz w:val="19"/>
                  <w:szCs w:val="19"/>
                </w:rPr>
                <w:id w:val="732585338"/>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Pr="00F55C7E" w:rsidR="00B5151C">
              <w:rPr>
                <w:rFonts w:asciiTheme="minorHAnsi" w:hAnsiTheme="minorHAnsi" w:cstheme="minorHAnsi"/>
                <w:sz w:val="19"/>
                <w:szCs w:val="19"/>
              </w:rPr>
              <w:t xml:space="preserve"> </w:t>
            </w:r>
            <w:r w:rsidR="00B3261C">
              <w:rPr>
                <w:rFonts w:asciiTheme="minorHAnsi" w:hAnsiTheme="minorHAnsi" w:cstheme="minorHAnsi"/>
                <w:sz w:val="19"/>
                <w:szCs w:val="19"/>
              </w:rPr>
              <w:t>P</w:t>
            </w:r>
            <w:r w:rsidR="00B5151C">
              <w:rPr>
                <w:rFonts w:asciiTheme="minorHAnsi" w:hAnsiTheme="minorHAnsi" w:cstheme="minorHAnsi"/>
                <w:sz w:val="19"/>
                <w:szCs w:val="19"/>
              </w:rPr>
              <w:t>rivate home</w:t>
            </w:r>
            <w:r w:rsidR="00B3261C">
              <w:rPr>
                <w:rFonts w:asciiTheme="minorHAnsi" w:hAnsiTheme="minorHAnsi" w:cstheme="minorHAnsi"/>
                <w:sz w:val="19"/>
                <w:szCs w:val="19"/>
              </w:rPr>
              <w:t xml:space="preserve">  </w:t>
            </w:r>
            <w:r w:rsidRPr="00F55C7E" w:rsidR="00B5151C">
              <w:rPr>
                <w:rFonts w:asciiTheme="minorHAnsi" w:hAnsiTheme="minorHAnsi" w:cstheme="minorHAnsi"/>
                <w:sz w:val="19"/>
                <w:szCs w:val="19"/>
              </w:rPr>
              <w:t xml:space="preserve">  </w:t>
            </w:r>
            <w:sdt>
              <w:sdtPr>
                <w:rPr>
                  <w:rFonts w:ascii="Segoe UI Symbol" w:hAnsi="Segoe UI Symbol" w:eastAsia="MS Gothic" w:cs="Segoe UI Symbol"/>
                  <w:sz w:val="19"/>
                  <w:szCs w:val="19"/>
                </w:rPr>
                <w:id w:val="1659954811"/>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Pr="00F55C7E" w:rsidR="00B5151C">
              <w:rPr>
                <w:rFonts w:asciiTheme="minorHAnsi" w:hAnsiTheme="minorHAnsi" w:cstheme="minorHAnsi"/>
                <w:sz w:val="19"/>
                <w:szCs w:val="19"/>
              </w:rPr>
              <w:t xml:space="preserve"> </w:t>
            </w:r>
            <w:r w:rsidR="00B3261C">
              <w:rPr>
                <w:rFonts w:asciiTheme="minorHAnsi" w:hAnsiTheme="minorHAnsi" w:cstheme="minorHAnsi"/>
                <w:sz w:val="19"/>
                <w:szCs w:val="19"/>
              </w:rPr>
              <w:t>H</w:t>
            </w:r>
            <w:r w:rsidR="00B5151C">
              <w:rPr>
                <w:rFonts w:asciiTheme="minorHAnsi" w:hAnsiTheme="minorHAnsi" w:cstheme="minorHAnsi"/>
                <w:sz w:val="19"/>
                <w:szCs w:val="19"/>
              </w:rPr>
              <w:t>ospital</w:t>
            </w:r>
            <w:r w:rsidRPr="00F55C7E" w:rsidR="00B5151C">
              <w:rPr>
                <w:rFonts w:asciiTheme="minorHAnsi" w:hAnsiTheme="minorHAnsi" w:cstheme="minorHAnsi"/>
                <w:sz w:val="19"/>
                <w:szCs w:val="19"/>
              </w:rPr>
              <w:t xml:space="preserve">   </w:t>
            </w:r>
            <w:r w:rsidRPr="00B3261C" w:rsidR="00B5151C">
              <w:rPr>
                <w:rFonts w:asciiTheme="minorHAnsi" w:hAnsiTheme="minorHAnsi" w:cstheme="minorHAnsi"/>
                <w:sz w:val="19"/>
                <w:szCs w:val="19"/>
              </w:rPr>
              <w:t xml:space="preserve"> </w:t>
            </w:r>
            <w:sdt>
              <w:sdtPr>
                <w:rPr>
                  <w:rFonts w:ascii="MS Gothic" w:hAnsi="MS Gothic" w:eastAsia="MS Gothic" w:cs="Segoe UI Symbol"/>
                  <w:sz w:val="19"/>
                  <w:szCs w:val="19"/>
                </w:rPr>
                <w:id w:val="1921141929"/>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Pr="00B3261C" w:rsidR="00B5151C">
              <w:rPr>
                <w:rFonts w:asciiTheme="minorHAnsi" w:hAnsiTheme="minorHAnsi" w:cstheme="minorHAnsi"/>
                <w:sz w:val="19"/>
                <w:szCs w:val="19"/>
              </w:rPr>
              <w:t xml:space="preserve"> Cruise ship  </w:t>
            </w:r>
          </w:p>
          <w:p w:rsidRPr="00B3261C" w:rsidR="0099052D" w:rsidP="00700749" w:rsidRDefault="003E2A1C" w14:paraId="6D11C1FF"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334263942"/>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Pr="00B3261C" w:rsidR="00B5151C">
              <w:rPr>
                <w:rFonts w:asciiTheme="minorHAnsi" w:hAnsiTheme="minorHAnsi" w:cstheme="minorHAnsi"/>
                <w:sz w:val="19"/>
                <w:szCs w:val="19"/>
              </w:rPr>
              <w:t xml:space="preserve"> Other (e.g., school, dormitory, tent) (specify</w:t>
            </w:r>
            <w:proofErr w:type="gramStart"/>
            <w:r w:rsidRPr="00B3261C" w:rsidR="00B5151C">
              <w:rPr>
                <w:rFonts w:asciiTheme="minorHAnsi" w:hAnsiTheme="minorHAnsi" w:cstheme="minorHAnsi"/>
                <w:sz w:val="19"/>
                <w:szCs w:val="19"/>
              </w:rPr>
              <w:t>):</w:t>
            </w:r>
            <w:r w:rsidR="00B5151C">
              <w:rPr>
                <w:rFonts w:asciiTheme="minorHAnsi" w:hAnsiTheme="minorHAnsi" w:cstheme="minorHAnsi"/>
                <w:sz w:val="19"/>
                <w:szCs w:val="19"/>
              </w:rPr>
              <w:t>_</w:t>
            </w:r>
            <w:proofErr w:type="gramEnd"/>
            <w:r w:rsidR="00B5151C">
              <w:rPr>
                <w:rFonts w:asciiTheme="minorHAnsi" w:hAnsiTheme="minorHAnsi" w:cstheme="minorHAnsi"/>
                <w:sz w:val="19"/>
                <w:szCs w:val="19"/>
              </w:rPr>
              <w:t>_______________________</w:t>
            </w:r>
          </w:p>
        </w:tc>
      </w:tr>
      <w:tr w:rsidR="0099052D" w:rsidTr="000D02BD" w14:paraId="1462BA08" w14:textId="77777777">
        <w:trPr>
          <w:trHeight w:val="720"/>
          <w:tblCellSpacing w:w="7" w:type="dxa"/>
        </w:trPr>
        <w:tc>
          <w:tcPr>
            <w:tcW w:w="868" w:type="pct"/>
            <w:gridSpan w:val="3"/>
            <w:vMerge/>
            <w:shd w:val="clear" w:color="auto" w:fill="auto"/>
            <w:vAlign w:val="center"/>
          </w:tcPr>
          <w:p w:rsidR="0099052D" w:rsidP="0060424B" w:rsidRDefault="0099052D" w14:paraId="53C63606" w14:textId="77777777">
            <w:pPr>
              <w:jc w:val="center"/>
              <w:rPr>
                <w:sz w:val="19"/>
                <w:szCs w:val="19"/>
              </w:rPr>
            </w:pPr>
          </w:p>
        </w:tc>
        <w:tc>
          <w:tcPr>
            <w:tcW w:w="4113" w:type="pct"/>
            <w:shd w:val="clear" w:color="auto" w:fill="auto"/>
            <w:vAlign w:val="center"/>
          </w:tcPr>
          <w:p w:rsidRPr="00F55C7E" w:rsidR="0099052D" w:rsidP="00700749" w:rsidRDefault="0099052D" w14:paraId="76136FEC" w14:textId="6E7378D5">
            <w:pPr>
              <w:pStyle w:val="ListParagraph"/>
              <w:numPr>
                <w:ilvl w:val="1"/>
                <w:numId w:val="14"/>
              </w:numPr>
              <w:ind w:left="1291"/>
              <w:rPr>
                <w:rFonts w:asciiTheme="minorHAnsi" w:hAnsiTheme="minorHAnsi" w:cstheme="minorHAnsi"/>
                <w:sz w:val="19"/>
                <w:szCs w:val="19"/>
              </w:rPr>
            </w:pPr>
            <w:r>
              <w:rPr>
                <w:sz w:val="19"/>
                <w:szCs w:val="19"/>
              </w:rPr>
              <w:t>What activities did you (</w:t>
            </w:r>
            <w:r xmlns:w="http://schemas.openxmlformats.org/wordprocessingml/2006/main" w:rsidR="000833A3">
              <w:rPr>
                <w:sz w:val="19"/>
                <w:szCs w:val="19"/>
              </w:rPr>
              <w:t>or the ill person</w:t>
            </w:r>
            <w:r>
              <w:rPr>
                <w:sz w:val="19"/>
                <w:szCs w:val="19"/>
              </w:rPr>
              <w:t xml:space="preserve">) engage in while traveling domestically? </w:t>
            </w:r>
            <w:r>
              <w:rPr>
                <w:rFonts w:asciiTheme="minorHAnsi" w:hAnsiTheme="minorHAnsi" w:cstheme="minorHAnsi"/>
                <w:sz w:val="19"/>
                <w:szCs w:val="19"/>
              </w:rPr>
              <w:t>(</w:t>
            </w:r>
            <w:proofErr w:type="gramStart"/>
            <w:r w:rsidRPr="001627D8">
              <w:rPr>
                <w:rFonts w:asciiTheme="minorHAnsi" w:hAnsiTheme="minorHAnsi" w:cstheme="minorHAnsi"/>
                <w:i/>
                <w:sz w:val="19"/>
                <w:szCs w:val="19"/>
              </w:rPr>
              <w:t>select</w:t>
            </w:r>
            <w:proofErr w:type="gramEnd"/>
            <w:r w:rsidRPr="001627D8">
              <w:rPr>
                <w:rFonts w:asciiTheme="minorHAnsi" w:hAnsiTheme="minorHAnsi" w:cstheme="minorHAnsi"/>
                <w:i/>
                <w:sz w:val="19"/>
                <w:szCs w:val="19"/>
              </w:rPr>
              <w:t xml:space="preserve"> all that apply</w:t>
            </w:r>
            <w:r>
              <w:rPr>
                <w:rFonts w:asciiTheme="minorHAnsi" w:hAnsiTheme="minorHAnsi" w:cstheme="minorHAnsi"/>
                <w:sz w:val="19"/>
                <w:szCs w:val="19"/>
              </w:rPr>
              <w:t>)</w:t>
            </w:r>
          </w:p>
          <w:p w:rsidRPr="00F55C7E" w:rsidR="0099052D" w:rsidP="00700749" w:rsidRDefault="003E2A1C" w14:paraId="62B9B894"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24396984"/>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Pr="00F55C7E" w:rsidR="0099052D">
              <w:rPr>
                <w:rFonts w:asciiTheme="minorHAnsi" w:hAnsiTheme="minorHAnsi" w:cstheme="minorHAnsi"/>
                <w:sz w:val="19"/>
                <w:szCs w:val="19"/>
              </w:rPr>
              <w:t xml:space="preserve"> Purchase or eat food    </w:t>
            </w:r>
            <w:sdt>
              <w:sdtPr>
                <w:rPr>
                  <w:rFonts w:ascii="Segoe UI Symbol" w:hAnsi="Segoe UI Symbol" w:eastAsia="MS Gothic" w:cs="Segoe UI Symbol"/>
                  <w:sz w:val="19"/>
                  <w:szCs w:val="19"/>
                </w:rPr>
                <w:id w:val="-24636385"/>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Go swimming    </w:t>
            </w:r>
            <w:sdt>
              <w:sdtPr>
                <w:rPr>
                  <w:rFonts w:ascii="Segoe UI Symbol" w:hAnsi="Segoe UI Symbol" w:eastAsia="MS Gothic" w:cs="Segoe UI Symbol"/>
                  <w:sz w:val="19"/>
                  <w:szCs w:val="19"/>
                </w:rPr>
                <w:id w:val="1101072502"/>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Attend gathering of people    </w:t>
            </w:r>
          </w:p>
          <w:p w:rsidRPr="005F3CA8" w:rsidR="0099052D" w:rsidP="00700749" w:rsidRDefault="003E2A1C" w14:paraId="09EAEBBF" w14:textId="77777777">
            <w:pPr>
              <w:pStyle w:val="ListParagraph"/>
              <w:ind w:left="1291"/>
              <w:rPr>
                <w:b/>
                <w:sz w:val="19"/>
                <w:szCs w:val="19"/>
              </w:rPr>
            </w:pPr>
            <w:sdt>
              <w:sdtPr>
                <w:rPr>
                  <w:rFonts w:ascii="Segoe UI Symbol" w:hAnsi="Segoe UI Symbol" w:eastAsia="MS Gothic" w:cs="Segoe UI Symbol"/>
                  <w:sz w:val="19"/>
                  <w:szCs w:val="19"/>
                </w:rPr>
                <w:id w:val="-305405586"/>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Drink untreated water</w:t>
            </w:r>
            <w:r w:rsidR="00700749">
              <w:rPr>
                <w:rFonts w:asciiTheme="minorHAnsi" w:hAnsiTheme="minorHAnsi" w:cstheme="minorHAnsi"/>
                <w:sz w:val="19"/>
                <w:szCs w:val="19"/>
              </w:rPr>
              <w:t xml:space="preserve">  </w:t>
            </w:r>
            <w:r w:rsidR="0099052D">
              <w:rPr>
                <w:rFonts w:asciiTheme="minorHAnsi" w:hAnsiTheme="minorHAnsi" w:cstheme="minorHAnsi"/>
                <w:sz w:val="19"/>
                <w:szCs w:val="19"/>
              </w:rPr>
              <w:t xml:space="preserve">  </w:t>
            </w:r>
            <w:sdt>
              <w:sdtPr>
                <w:rPr>
                  <w:rFonts w:ascii="Segoe UI Symbol" w:hAnsi="Segoe UI Symbol" w:eastAsia="MS Gothic" w:cs="Segoe UI Symbol"/>
                  <w:sz w:val="19"/>
                  <w:szCs w:val="19"/>
                </w:rPr>
                <w:id w:val="-178896210"/>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Other (specify</w:t>
            </w:r>
            <w:proofErr w:type="gramStart"/>
            <w:r w:rsidR="0099052D">
              <w:rPr>
                <w:rFonts w:asciiTheme="minorHAnsi" w:hAnsiTheme="minorHAnsi" w:cstheme="minorHAnsi"/>
                <w:sz w:val="19"/>
                <w:szCs w:val="19"/>
              </w:rPr>
              <w:t>):</w:t>
            </w:r>
            <w:r w:rsidRPr="003709FF" w:rsidR="0099052D">
              <w:rPr>
                <w:rFonts w:asciiTheme="minorHAnsi" w:hAnsiTheme="minorHAnsi" w:cstheme="minorHAnsi"/>
                <w:sz w:val="19"/>
                <w:szCs w:val="19"/>
              </w:rPr>
              <w:t>_</w:t>
            </w:r>
            <w:proofErr w:type="gramEnd"/>
            <w:r w:rsidRPr="003709FF" w:rsidR="0099052D">
              <w:rPr>
                <w:rFonts w:asciiTheme="minorHAnsi" w:hAnsiTheme="minorHAnsi" w:cstheme="minorHAnsi"/>
                <w:sz w:val="19"/>
                <w:szCs w:val="19"/>
              </w:rPr>
              <w:t>_________</w:t>
            </w:r>
            <w:r w:rsidR="0099052D">
              <w:rPr>
                <w:rFonts w:asciiTheme="minorHAnsi" w:hAnsiTheme="minorHAnsi" w:cstheme="minorHAnsi"/>
                <w:sz w:val="19"/>
                <w:szCs w:val="19"/>
              </w:rPr>
              <w:t>______________</w:t>
            </w:r>
          </w:p>
        </w:tc>
      </w:tr>
      <w:tr w:rsidR="0099052D" w:rsidTr="000D02BD" w14:paraId="33B48305" w14:textId="77777777">
        <w:trPr>
          <w:trHeight w:val="504"/>
          <w:tblCellSpacing w:w="7" w:type="dxa"/>
        </w:trPr>
        <w:tc>
          <w:tcPr>
            <w:tcW w:w="868" w:type="pct"/>
            <w:gridSpan w:val="3"/>
            <w:vMerge/>
            <w:shd w:val="clear" w:color="auto" w:fill="auto"/>
            <w:vAlign w:val="center"/>
          </w:tcPr>
          <w:p w:rsidR="0099052D" w:rsidP="0060424B" w:rsidRDefault="0099052D" w14:paraId="2A878EDD" w14:textId="77777777">
            <w:pPr>
              <w:jc w:val="center"/>
              <w:rPr>
                <w:sz w:val="19"/>
                <w:szCs w:val="19"/>
              </w:rPr>
            </w:pPr>
          </w:p>
        </w:tc>
        <w:tc>
          <w:tcPr>
            <w:tcW w:w="4113" w:type="pct"/>
            <w:shd w:val="clear" w:color="auto" w:fill="auto"/>
            <w:vAlign w:val="center"/>
          </w:tcPr>
          <w:p w:rsidRPr="00777829" w:rsidR="0099052D" w:rsidP="0060424B" w:rsidRDefault="0099052D" w14:paraId="2D80727A" w14:textId="0C6F169A">
            <w:pPr>
              <w:pStyle w:val="ListParagraph"/>
              <w:numPr>
                <w:ilvl w:val="0"/>
                <w:numId w:val="14"/>
              </w:numPr>
              <w:rPr>
                <w:sz w:val="19"/>
                <w:szCs w:val="19"/>
              </w:rPr>
            </w:pPr>
            <w:r w:rsidRPr="005F3CA8">
              <w:rPr>
                <w:b/>
                <w:sz w:val="19"/>
                <w:szCs w:val="19"/>
              </w:rPr>
              <w:t>If yes</w:t>
            </w:r>
            <w:r>
              <w:rPr>
                <w:b/>
                <w:sz w:val="19"/>
                <w:szCs w:val="19"/>
              </w:rPr>
              <w:t xml:space="preserve"> to question 1</w:t>
            </w:r>
            <w:r>
              <w:rPr>
                <w:sz w:val="19"/>
                <w:szCs w:val="19"/>
              </w:rPr>
              <w:t>, list all countries outside the United States where you (</w:t>
            </w:r>
            <w:r xmlns:w="http://schemas.openxmlformats.org/wordprocessingml/2006/main" w:rsidR="000833A3">
              <w:rPr>
                <w:sz w:val="19"/>
                <w:szCs w:val="19"/>
              </w:rPr>
              <w:t>or the ill person</w:t>
            </w:r>
            <w:r>
              <w:rPr>
                <w:sz w:val="19"/>
                <w:szCs w:val="19"/>
              </w:rPr>
              <w:t xml:space="preserve">) traveled: </w:t>
            </w:r>
            <w:r w:rsidRPr="003709FF">
              <w:rPr>
                <w:rFonts w:asciiTheme="minorHAnsi" w:hAnsiTheme="minorHAnsi" w:cstheme="minorHAnsi"/>
                <w:sz w:val="19"/>
                <w:szCs w:val="19"/>
              </w:rPr>
              <w:t>_________________________________________</w:t>
            </w:r>
            <w:r>
              <w:rPr>
                <w:rFonts w:asciiTheme="minorHAnsi" w:hAnsiTheme="minorHAnsi" w:cstheme="minorHAnsi"/>
                <w:sz w:val="19"/>
                <w:szCs w:val="19"/>
              </w:rPr>
              <w:t>___</w:t>
            </w:r>
            <w:r w:rsidRPr="003709FF">
              <w:rPr>
                <w:rFonts w:asciiTheme="minorHAnsi" w:hAnsiTheme="minorHAnsi" w:cstheme="minorHAnsi"/>
                <w:sz w:val="19"/>
                <w:szCs w:val="19"/>
              </w:rPr>
              <w:t>__</w:t>
            </w:r>
            <w:r>
              <w:rPr>
                <w:rFonts w:asciiTheme="minorHAnsi" w:hAnsiTheme="minorHAnsi" w:cstheme="minorHAnsi"/>
                <w:sz w:val="19"/>
                <w:szCs w:val="19"/>
              </w:rPr>
              <w:t>____</w:t>
            </w:r>
            <w:r xmlns:w="http://schemas.openxmlformats.org/wordprocessingml/2006/main" w:rsidR="00FA08E7">
              <w:rPr>
                <w:rFonts w:ascii="Segoe UI Symbol" w:hAnsi="Segoe UI Symbol" w:eastAsia="MS Gothic" w:cs="Segoe UI Symbol"/>
                <w:sz w:val="19"/>
                <w:szCs w:val="19"/>
              </w:rPr>
              <w:t xml:space="preserve"> </w:t>
            </w:r>
            <w:customXmlInsRangeStart w:author="Author" w:id="92"/>
            <w:sdt>
              <w:sdtPr>
                <w:rPr>
                  <w:rFonts w:ascii="Segoe UI Symbol" w:hAnsi="Segoe UI Symbol" w:eastAsia="MS Gothic" w:cs="Segoe UI Symbol"/>
                  <w:sz w:val="19"/>
                  <w:szCs w:val="19"/>
                </w:rPr>
                <w:id w:val="1593895360"/>
                <w14:checkbox>
                  <w14:checked w14:val="0"/>
                  <w14:checkedState w14:font="MS Gothic" w14:val="2612"/>
                  <w14:uncheckedState w14:font="MS Gothic" w14:val="2610"/>
                </w14:checkbox>
              </w:sdtPr>
              <w:sdtEndPr/>
              <w:sdtContent>
                <w:customXmlInsRangeEnd w:id="92"/>
                <w:r xmlns:w="http://schemas.openxmlformats.org/wordprocessingml/2006/main" w:rsidR="00FA08E7">
                  <w:rPr>
                    <w:rFonts w:hint="eastAsia" w:ascii="MS Gothic" w:hAnsi="MS Gothic" w:eastAsia="MS Gothic" w:cs="Segoe UI Symbol"/>
                    <w:sz w:val="19"/>
                    <w:szCs w:val="19"/>
                  </w:rPr>
                  <w:t>☐</w:t>
                </w:r>
                <w:customXmlInsRangeStart w:author="Author" w:id="94"/>
              </w:sdtContent>
            </w:sdt>
            <w:customXmlInsRangeEnd w:id="94"/>
            <w:r xmlns:w="http://schemas.openxmlformats.org/wordprocessingml/2006/main" w:rsidRPr="00537762" w:rsidR="00FA08E7">
              <w:rPr>
                <w:rFonts w:asciiTheme="minorHAnsi" w:hAnsiTheme="minorHAnsi" w:cstheme="minorHAnsi"/>
                <w:sz w:val="19"/>
                <w:szCs w:val="19"/>
              </w:rPr>
              <w:t xml:space="preserve"> Did not travel internationally   </w:t>
            </w:r>
          </w:p>
        </w:tc>
      </w:tr>
      <w:tr w:rsidR="0099052D" w:rsidTr="000D02BD" w14:paraId="45A0C7AA" w14:textId="77777777">
        <w:trPr>
          <w:trHeight w:val="360"/>
          <w:tblCellSpacing w:w="7" w:type="dxa"/>
        </w:trPr>
        <w:tc>
          <w:tcPr>
            <w:tcW w:w="868" w:type="pct"/>
            <w:gridSpan w:val="3"/>
            <w:vMerge/>
            <w:shd w:val="clear" w:color="auto" w:fill="auto"/>
            <w:vAlign w:val="center"/>
          </w:tcPr>
          <w:p w:rsidR="0099052D" w:rsidP="0060424B" w:rsidRDefault="0099052D" w14:paraId="2F132258" w14:textId="77777777">
            <w:pPr>
              <w:jc w:val="center"/>
              <w:rPr>
                <w:sz w:val="19"/>
                <w:szCs w:val="19"/>
              </w:rPr>
            </w:pPr>
          </w:p>
        </w:tc>
        <w:tc>
          <w:tcPr>
            <w:tcW w:w="4113" w:type="pct"/>
            <w:shd w:val="clear" w:color="auto" w:fill="auto"/>
            <w:vAlign w:val="center"/>
          </w:tcPr>
          <w:p w:rsidR="0099052D" w:rsidP="00700749" w:rsidRDefault="0099052D" w14:paraId="0C196768" w14:textId="77777777">
            <w:pPr>
              <w:pStyle w:val="ListParagraph"/>
              <w:numPr>
                <w:ilvl w:val="1"/>
                <w:numId w:val="14"/>
              </w:numPr>
              <w:ind w:left="1291"/>
              <w:rPr>
                <w:sz w:val="19"/>
                <w:szCs w:val="19"/>
              </w:rPr>
            </w:pPr>
            <w:r w:rsidRPr="006129F2">
              <w:rPr>
                <w:sz w:val="19"/>
                <w:szCs w:val="19"/>
              </w:rPr>
              <w:t>L</w:t>
            </w:r>
            <w:r>
              <w:rPr>
                <w:sz w:val="19"/>
                <w:szCs w:val="19"/>
              </w:rPr>
              <w:t>ist dates of international travel</w:t>
            </w:r>
            <w:r w:rsidRPr="00DD10A5">
              <w:rPr>
                <w:rFonts w:asciiTheme="minorHAnsi" w:hAnsiTheme="minorHAnsi" w:cstheme="minorHAnsi"/>
                <w:sz w:val="19"/>
                <w:szCs w:val="19"/>
              </w:rPr>
              <w:t>:</w:t>
            </w:r>
            <w:r w:rsidRPr="003709FF">
              <w:rPr>
                <w:rFonts w:asciiTheme="minorHAnsi" w:hAnsiTheme="minorHAnsi" w:cstheme="minorHAnsi"/>
                <w:sz w:val="19"/>
                <w:szCs w:val="19"/>
              </w:rPr>
              <w:t xml:space="preserve"> ___________________________________________</w:t>
            </w:r>
          </w:p>
        </w:tc>
      </w:tr>
      <w:tr w:rsidR="00311E6C" w:rsidTr="000D02BD" w14:paraId="5DD7DEBE" w14:textId="77777777">
        <w:trPr>
          <w:trHeight w:val="360"/>
          <w:tblCellSpacing w:w="7" w:type="dxa"/>
        </w:trPr>
        <w:tc>
          <w:tcPr>
            <w:tcW w:w="868" w:type="pct"/>
            <w:gridSpan w:val="3"/>
            <w:vMerge/>
            <w:shd w:val="clear" w:color="auto" w:fill="auto"/>
            <w:vAlign w:val="center"/>
          </w:tcPr>
          <w:p w:rsidR="00311E6C" w:rsidP="0060424B" w:rsidRDefault="00311E6C" w14:paraId="44189827" w14:textId="77777777">
            <w:pPr>
              <w:jc w:val="center"/>
              <w:rPr>
                <w:sz w:val="19"/>
                <w:szCs w:val="19"/>
              </w:rPr>
            </w:pPr>
          </w:p>
        </w:tc>
        <w:tc>
          <w:tcPr>
            <w:tcW w:w="4113" w:type="pct"/>
            <w:shd w:val="clear" w:color="auto" w:fill="auto"/>
            <w:vAlign w:val="center"/>
          </w:tcPr>
          <w:p w:rsidRPr="00B3261C" w:rsidR="00311E6C" w:rsidP="00700749" w:rsidRDefault="00311E6C" w14:paraId="7E91F05F" w14:textId="77777777">
            <w:pPr>
              <w:pStyle w:val="ListParagraph"/>
              <w:numPr>
                <w:ilvl w:val="1"/>
                <w:numId w:val="14"/>
              </w:numPr>
              <w:ind w:left="1291"/>
              <w:rPr>
                <w:sz w:val="19"/>
                <w:szCs w:val="19"/>
              </w:rPr>
            </w:pPr>
            <w:r>
              <w:rPr>
                <w:sz w:val="19"/>
                <w:szCs w:val="19"/>
              </w:rPr>
              <w:t xml:space="preserve">What was the purpose of this travel? </w:t>
            </w:r>
            <w:r w:rsidRPr="00B3261C">
              <w:rPr>
                <w:i/>
                <w:sz w:val="19"/>
                <w:szCs w:val="19"/>
              </w:rPr>
              <w:t>(</w:t>
            </w:r>
            <w:proofErr w:type="gramStart"/>
            <w:r w:rsidRPr="00B3261C">
              <w:rPr>
                <w:i/>
                <w:sz w:val="19"/>
                <w:szCs w:val="19"/>
              </w:rPr>
              <w:t>select</w:t>
            </w:r>
            <w:proofErr w:type="gramEnd"/>
            <w:r w:rsidRPr="00B3261C">
              <w:rPr>
                <w:i/>
                <w:sz w:val="19"/>
                <w:szCs w:val="19"/>
              </w:rPr>
              <w:t xml:space="preserve"> all that apply)</w:t>
            </w:r>
          </w:p>
          <w:p w:rsidR="00311E6C" w:rsidP="00700749" w:rsidRDefault="003E2A1C" w14:paraId="3FBF7568"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93241395"/>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Tourism</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3419634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Work</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2895751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Visiting friends/relatives</w:t>
            </w:r>
            <w:r w:rsidRPr="00F55C7E" w:rsidR="00311E6C">
              <w:rPr>
                <w:rFonts w:asciiTheme="minorHAnsi" w:hAnsiTheme="minorHAnsi" w:cstheme="minorHAnsi"/>
                <w:sz w:val="19"/>
                <w:szCs w:val="19"/>
              </w:rPr>
              <w:t xml:space="preserve">    </w:t>
            </w:r>
          </w:p>
          <w:p w:rsidRPr="006129F2" w:rsidR="00311E6C" w:rsidP="00700749" w:rsidRDefault="003E2A1C" w14:paraId="2F07EB3A" w14:textId="77777777">
            <w:pPr>
              <w:pStyle w:val="ListParagraph"/>
              <w:ind w:left="1291"/>
              <w:rPr>
                <w:sz w:val="19"/>
                <w:szCs w:val="19"/>
              </w:rPr>
            </w:pPr>
            <w:sdt>
              <w:sdtPr>
                <w:rPr>
                  <w:rFonts w:ascii="MS Gothic" w:hAnsi="MS Gothic" w:eastAsia="MS Gothic" w:cs="Segoe UI Symbol"/>
                  <w:sz w:val="19"/>
                  <w:szCs w:val="19"/>
                </w:rPr>
                <w:id w:val="291414227"/>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Pr="00B3261C" w:rsidR="00311E6C">
              <w:rPr>
                <w:rFonts w:asciiTheme="minorHAnsi" w:hAnsiTheme="minorHAnsi" w:cstheme="minorHAnsi"/>
                <w:sz w:val="19"/>
                <w:szCs w:val="19"/>
              </w:rPr>
              <w:t xml:space="preserve"> Other (specify</w:t>
            </w:r>
            <w:proofErr w:type="gramStart"/>
            <w:r w:rsidRPr="00B3261C" w:rsidR="00311E6C">
              <w:rPr>
                <w:rFonts w:asciiTheme="minorHAnsi" w:hAnsiTheme="minorHAnsi" w:cstheme="minorHAnsi"/>
                <w:sz w:val="19"/>
                <w:szCs w:val="19"/>
              </w:rPr>
              <w:t>):_</w:t>
            </w:r>
            <w:proofErr w:type="gramEnd"/>
            <w:r w:rsidRPr="00B3261C" w:rsidR="00311E6C">
              <w:rPr>
                <w:rFonts w:asciiTheme="minorHAnsi" w:hAnsiTheme="minorHAnsi" w:cstheme="minorHAnsi"/>
                <w:sz w:val="19"/>
                <w:szCs w:val="19"/>
              </w:rPr>
              <w:t>_______________________</w:t>
            </w:r>
          </w:p>
        </w:tc>
      </w:tr>
      <w:tr w:rsidR="0099052D" w:rsidTr="000D02BD" w14:paraId="4FDFACA7" w14:textId="77777777">
        <w:trPr>
          <w:trHeight w:val="504"/>
          <w:tblCellSpacing w:w="7" w:type="dxa"/>
        </w:trPr>
        <w:tc>
          <w:tcPr>
            <w:tcW w:w="868" w:type="pct"/>
            <w:gridSpan w:val="3"/>
            <w:vMerge/>
            <w:shd w:val="clear" w:color="auto" w:fill="auto"/>
            <w:vAlign w:val="center"/>
          </w:tcPr>
          <w:p w:rsidR="0099052D" w:rsidP="0060424B" w:rsidRDefault="0099052D" w14:paraId="3D891496" w14:textId="77777777">
            <w:pPr>
              <w:jc w:val="center"/>
              <w:rPr>
                <w:sz w:val="19"/>
                <w:szCs w:val="19"/>
              </w:rPr>
            </w:pPr>
          </w:p>
        </w:tc>
        <w:tc>
          <w:tcPr>
            <w:tcW w:w="4113" w:type="pct"/>
            <w:shd w:val="clear" w:color="auto" w:fill="auto"/>
            <w:vAlign w:val="center"/>
          </w:tcPr>
          <w:p w:rsidRPr="00B3261C" w:rsidR="00311E6C" w:rsidP="00700749" w:rsidRDefault="0099052D" w14:paraId="4EE7981B" w14:textId="09F24561">
            <w:pPr>
              <w:pStyle w:val="ListParagraph"/>
              <w:numPr>
                <w:ilvl w:val="1"/>
                <w:numId w:val="14"/>
              </w:numPr>
              <w:ind w:left="1291"/>
              <w:rPr>
                <w:b/>
                <w:sz w:val="19"/>
                <w:szCs w:val="19"/>
              </w:rPr>
            </w:pPr>
            <w:r>
              <w:rPr>
                <w:sz w:val="19"/>
                <w:szCs w:val="19"/>
              </w:rPr>
              <w:t xml:space="preserve">Where did </w:t>
            </w:r>
            <w:r w:rsidR="00700749">
              <w:rPr>
                <w:sz w:val="19"/>
                <w:szCs w:val="19"/>
              </w:rPr>
              <w:t xml:space="preserve">you </w:t>
            </w:r>
            <w:r w:rsidR="004D43EC">
              <w:rPr>
                <w:rFonts w:asciiTheme="minorHAnsi" w:hAnsiTheme="minorHAnsi" w:cstheme="minorHAnsi"/>
                <w:sz w:val="19"/>
                <w:szCs w:val="19"/>
              </w:rPr>
              <w:t>(</w:t>
            </w:r>
            <w:r xmlns:w="http://schemas.openxmlformats.org/wordprocessingml/2006/main" w:rsidR="00FA08E7">
              <w:rPr>
                <w:sz w:val="19"/>
                <w:szCs w:val="19"/>
              </w:rPr>
              <w:t>or the ill person</w:t>
            </w:r>
            <w:r w:rsidR="004D43EC">
              <w:rPr>
                <w:rFonts w:asciiTheme="minorHAnsi" w:hAnsiTheme="minorHAnsi" w:cstheme="minorHAnsi"/>
                <w:sz w:val="19"/>
                <w:szCs w:val="19"/>
              </w:rPr>
              <w:t>)</w:t>
            </w:r>
            <w:r w:rsidRPr="009C3BA7" w:rsidR="004D43EC">
              <w:rPr>
                <w:rFonts w:asciiTheme="minorHAnsi" w:hAnsiTheme="minorHAnsi" w:cstheme="minorHAnsi"/>
                <w:sz w:val="19"/>
                <w:szCs w:val="19"/>
              </w:rPr>
              <w:t xml:space="preserve"> </w:t>
            </w:r>
            <w:r>
              <w:rPr>
                <w:sz w:val="19"/>
                <w:szCs w:val="19"/>
              </w:rPr>
              <w:t>stay while traveling internationally?</w:t>
            </w:r>
            <w:r w:rsidR="00E3655C">
              <w:rPr>
                <w:sz w:val="19"/>
                <w:szCs w:val="19"/>
              </w:rPr>
              <w:t xml:space="preserve"> </w:t>
            </w:r>
            <w:r w:rsidRPr="00B3261C" w:rsidR="00311E6C">
              <w:rPr>
                <w:i/>
                <w:sz w:val="19"/>
                <w:szCs w:val="19"/>
              </w:rPr>
              <w:t>(</w:t>
            </w:r>
            <w:proofErr w:type="gramStart"/>
            <w:r w:rsidRPr="00B3261C" w:rsidR="00311E6C">
              <w:rPr>
                <w:i/>
                <w:sz w:val="19"/>
                <w:szCs w:val="19"/>
              </w:rPr>
              <w:t>select</w:t>
            </w:r>
            <w:proofErr w:type="gramEnd"/>
            <w:r w:rsidRPr="00B3261C" w:rsidR="00311E6C">
              <w:rPr>
                <w:i/>
                <w:sz w:val="19"/>
                <w:szCs w:val="19"/>
              </w:rPr>
              <w:t xml:space="preserve"> all that apply)</w:t>
            </w:r>
            <w:r w:rsidRPr="00B3261C" w:rsidR="00311E6C">
              <w:rPr>
                <w:sz w:val="19"/>
                <w:szCs w:val="19"/>
              </w:rPr>
              <w:t xml:space="preserve">: </w:t>
            </w:r>
          </w:p>
          <w:p w:rsidR="00B3261C" w:rsidP="00700749" w:rsidRDefault="003E2A1C" w14:paraId="25C326F1"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2002655249"/>
                <w14:checkbox>
                  <w14:checked w14:val="0"/>
                  <w14:checkedState w14:font="MS Gothic" w14:val="2612"/>
                  <w14:uncheckedState w14:font="MS Gothic" w14:val="2610"/>
                </w14:checkbox>
              </w:sdtPr>
              <w:sdtEndPr/>
              <w:sdtContent>
                <w:r w:rsidRPr="00F55C7E" w:rsidR="00B3261C">
                  <w:rPr>
                    <w:rFonts w:hint="eastAsia" w:ascii="MS Gothic" w:hAnsi="MS Gothic" w:eastAsia="MS Gothic" w:cs="Segoe UI Symbol"/>
                    <w:sz w:val="19"/>
                    <w:szCs w:val="19"/>
                  </w:rPr>
                  <w:t>☐</w:t>
                </w:r>
              </w:sdtContent>
            </w:sdt>
            <w:r w:rsidRPr="00F55C7E" w:rsidR="00B3261C">
              <w:rPr>
                <w:rFonts w:asciiTheme="minorHAnsi" w:hAnsiTheme="minorHAnsi" w:cstheme="minorHAnsi"/>
                <w:sz w:val="19"/>
                <w:szCs w:val="19"/>
              </w:rPr>
              <w:t xml:space="preserve"> </w:t>
            </w:r>
            <w:r w:rsidR="00B3261C">
              <w:rPr>
                <w:rFonts w:asciiTheme="minorHAnsi" w:hAnsiTheme="minorHAnsi" w:cstheme="minorHAnsi"/>
                <w:sz w:val="19"/>
                <w:szCs w:val="19"/>
              </w:rPr>
              <w:t xml:space="preserve">Hotel, hostel, guest house, resort    </w:t>
            </w:r>
            <w:sdt>
              <w:sdtPr>
                <w:rPr>
                  <w:rFonts w:ascii="Segoe UI Symbol" w:hAnsi="Segoe UI Symbol" w:eastAsia="MS Gothic" w:cs="Segoe UI Symbol"/>
                  <w:sz w:val="19"/>
                  <w:szCs w:val="19"/>
                </w:rPr>
                <w:id w:val="610323089"/>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Pr="00F55C7E" w:rsidR="00B3261C">
              <w:rPr>
                <w:rFonts w:asciiTheme="minorHAnsi" w:hAnsiTheme="minorHAnsi" w:cstheme="minorHAnsi"/>
                <w:sz w:val="19"/>
                <w:szCs w:val="19"/>
              </w:rPr>
              <w:t xml:space="preserve"> </w:t>
            </w:r>
            <w:r w:rsidR="00B3261C">
              <w:rPr>
                <w:rFonts w:asciiTheme="minorHAnsi" w:hAnsiTheme="minorHAnsi" w:cstheme="minorHAnsi"/>
                <w:sz w:val="19"/>
                <w:szCs w:val="19"/>
              </w:rPr>
              <w:t xml:space="preserve">Private home  </w:t>
            </w:r>
            <w:r w:rsidRPr="00F55C7E" w:rsidR="00B3261C">
              <w:rPr>
                <w:rFonts w:asciiTheme="minorHAnsi" w:hAnsiTheme="minorHAnsi" w:cstheme="minorHAnsi"/>
                <w:sz w:val="19"/>
                <w:szCs w:val="19"/>
              </w:rPr>
              <w:t xml:space="preserve">  </w:t>
            </w:r>
            <w:sdt>
              <w:sdtPr>
                <w:rPr>
                  <w:rFonts w:ascii="Segoe UI Symbol" w:hAnsi="Segoe UI Symbol" w:eastAsia="MS Gothic" w:cs="Segoe UI Symbol"/>
                  <w:sz w:val="19"/>
                  <w:szCs w:val="19"/>
                </w:rPr>
                <w:id w:val="-1834371216"/>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Pr="00F55C7E" w:rsidR="00B3261C">
              <w:rPr>
                <w:rFonts w:asciiTheme="minorHAnsi" w:hAnsiTheme="minorHAnsi" w:cstheme="minorHAnsi"/>
                <w:sz w:val="19"/>
                <w:szCs w:val="19"/>
              </w:rPr>
              <w:t xml:space="preserve"> </w:t>
            </w:r>
            <w:r w:rsidR="00B3261C">
              <w:rPr>
                <w:rFonts w:asciiTheme="minorHAnsi" w:hAnsiTheme="minorHAnsi" w:cstheme="minorHAnsi"/>
                <w:sz w:val="19"/>
                <w:szCs w:val="19"/>
              </w:rPr>
              <w:t>Hospital</w:t>
            </w:r>
            <w:r w:rsidRPr="00F55C7E" w:rsidR="00B3261C">
              <w:rPr>
                <w:rFonts w:asciiTheme="minorHAnsi" w:hAnsiTheme="minorHAnsi" w:cstheme="minorHAnsi"/>
                <w:sz w:val="19"/>
                <w:szCs w:val="19"/>
              </w:rPr>
              <w:t xml:space="preserve">   </w:t>
            </w:r>
            <w:r w:rsidRPr="00B3261C" w:rsidR="00B3261C">
              <w:rPr>
                <w:rFonts w:asciiTheme="minorHAnsi" w:hAnsiTheme="minorHAnsi" w:cstheme="minorHAnsi"/>
                <w:sz w:val="19"/>
                <w:szCs w:val="19"/>
              </w:rPr>
              <w:t xml:space="preserve"> </w:t>
            </w:r>
            <w:sdt>
              <w:sdtPr>
                <w:rPr>
                  <w:rFonts w:ascii="MS Gothic" w:hAnsi="MS Gothic" w:eastAsia="MS Gothic" w:cs="Segoe UI Symbol"/>
                  <w:sz w:val="19"/>
                  <w:szCs w:val="19"/>
                </w:rPr>
                <w:id w:val="-1652364870"/>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Pr="00B3261C" w:rsidR="00B3261C">
              <w:rPr>
                <w:rFonts w:asciiTheme="minorHAnsi" w:hAnsiTheme="minorHAnsi" w:cstheme="minorHAnsi"/>
                <w:sz w:val="19"/>
                <w:szCs w:val="19"/>
              </w:rPr>
              <w:t xml:space="preserve"> Cruise ship  </w:t>
            </w:r>
          </w:p>
          <w:p w:rsidRPr="005F3CA8" w:rsidR="0099052D" w:rsidP="00700749" w:rsidRDefault="003E2A1C" w14:paraId="4AB9AAF1" w14:textId="77777777">
            <w:pPr>
              <w:pStyle w:val="ListParagraph"/>
              <w:ind w:left="1291"/>
              <w:rPr>
                <w:b/>
                <w:sz w:val="19"/>
                <w:szCs w:val="19"/>
              </w:rPr>
            </w:pPr>
            <w:sdt>
              <w:sdtPr>
                <w:rPr>
                  <w:rFonts w:ascii="MS Gothic" w:hAnsi="MS Gothic" w:eastAsia="MS Gothic" w:cs="Segoe UI Symbol"/>
                  <w:sz w:val="19"/>
                  <w:szCs w:val="19"/>
                </w:rPr>
                <w:id w:val="-299534314"/>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Pr="00B3261C" w:rsidR="00B3261C">
              <w:rPr>
                <w:rFonts w:asciiTheme="minorHAnsi" w:hAnsiTheme="minorHAnsi" w:cstheme="minorHAnsi"/>
                <w:sz w:val="19"/>
                <w:szCs w:val="19"/>
              </w:rPr>
              <w:t xml:space="preserve"> Other (e.g., school, dormitory, tent) (specify</w:t>
            </w:r>
            <w:proofErr w:type="gramStart"/>
            <w:r w:rsidRPr="00B3261C" w:rsidR="00B3261C">
              <w:rPr>
                <w:rFonts w:asciiTheme="minorHAnsi" w:hAnsiTheme="minorHAnsi" w:cstheme="minorHAnsi"/>
                <w:sz w:val="19"/>
                <w:szCs w:val="19"/>
              </w:rPr>
              <w:t>):</w:t>
            </w:r>
            <w:r w:rsidR="00B3261C">
              <w:rPr>
                <w:rFonts w:asciiTheme="minorHAnsi" w:hAnsiTheme="minorHAnsi" w:cstheme="minorHAnsi"/>
                <w:sz w:val="19"/>
                <w:szCs w:val="19"/>
              </w:rPr>
              <w:t>_</w:t>
            </w:r>
            <w:proofErr w:type="gramEnd"/>
            <w:r w:rsidR="00B3261C">
              <w:rPr>
                <w:rFonts w:asciiTheme="minorHAnsi" w:hAnsiTheme="minorHAnsi" w:cstheme="minorHAnsi"/>
                <w:sz w:val="19"/>
                <w:szCs w:val="19"/>
              </w:rPr>
              <w:t>_______________________</w:t>
            </w:r>
          </w:p>
        </w:tc>
      </w:tr>
      <w:tr w:rsidR="0099052D" w:rsidTr="000D02BD" w14:paraId="6DAF988F" w14:textId="77777777">
        <w:trPr>
          <w:trHeight w:val="720"/>
          <w:tblCellSpacing w:w="7" w:type="dxa"/>
        </w:trPr>
        <w:tc>
          <w:tcPr>
            <w:tcW w:w="868" w:type="pct"/>
            <w:gridSpan w:val="3"/>
            <w:vMerge/>
            <w:shd w:val="clear" w:color="auto" w:fill="auto"/>
            <w:vAlign w:val="center"/>
          </w:tcPr>
          <w:p w:rsidR="0099052D" w:rsidP="0060424B" w:rsidRDefault="0099052D" w14:paraId="52EF58FC" w14:textId="77777777">
            <w:pPr>
              <w:jc w:val="center"/>
              <w:rPr>
                <w:sz w:val="19"/>
                <w:szCs w:val="19"/>
              </w:rPr>
            </w:pPr>
          </w:p>
        </w:tc>
        <w:tc>
          <w:tcPr>
            <w:tcW w:w="4113" w:type="pct"/>
            <w:shd w:val="clear" w:color="auto" w:fill="auto"/>
            <w:vAlign w:val="center"/>
          </w:tcPr>
          <w:p w:rsidRPr="00F55C7E" w:rsidR="0099052D" w:rsidP="00700749" w:rsidRDefault="0099052D" w14:paraId="43359EFA" w14:textId="287CBBDE">
            <w:pPr>
              <w:pStyle w:val="ListParagraph"/>
              <w:numPr>
                <w:ilvl w:val="1"/>
                <w:numId w:val="14"/>
              </w:numPr>
              <w:ind w:left="1291"/>
              <w:rPr>
                <w:rFonts w:asciiTheme="minorHAnsi" w:hAnsiTheme="minorHAnsi" w:cstheme="minorHAnsi"/>
                <w:sz w:val="19"/>
                <w:szCs w:val="19"/>
              </w:rPr>
            </w:pPr>
            <w:r>
              <w:rPr>
                <w:sz w:val="19"/>
                <w:szCs w:val="19"/>
              </w:rPr>
              <w:t>What activities did you (</w:t>
            </w:r>
            <w:r xmlns:w="http://schemas.openxmlformats.org/wordprocessingml/2006/main" w:rsidR="00FA08E7">
              <w:rPr>
                <w:sz w:val="19"/>
                <w:szCs w:val="19"/>
              </w:rPr>
              <w:t>or the ill person</w:t>
            </w:r>
            <w:r>
              <w:rPr>
                <w:sz w:val="19"/>
                <w:szCs w:val="19"/>
              </w:rPr>
              <w:t xml:space="preserve">) engage in while traveling internationally? </w:t>
            </w:r>
            <w:r>
              <w:rPr>
                <w:rFonts w:asciiTheme="minorHAnsi" w:hAnsiTheme="minorHAnsi" w:cstheme="minorHAnsi"/>
                <w:sz w:val="19"/>
                <w:szCs w:val="19"/>
              </w:rPr>
              <w:t>(</w:t>
            </w:r>
            <w:proofErr w:type="gramStart"/>
            <w:r w:rsidRPr="001627D8">
              <w:rPr>
                <w:rFonts w:asciiTheme="minorHAnsi" w:hAnsiTheme="minorHAnsi" w:cstheme="minorHAnsi"/>
                <w:i/>
                <w:sz w:val="19"/>
                <w:szCs w:val="19"/>
              </w:rPr>
              <w:t>select</w:t>
            </w:r>
            <w:proofErr w:type="gramEnd"/>
            <w:r w:rsidRPr="001627D8">
              <w:rPr>
                <w:rFonts w:asciiTheme="minorHAnsi" w:hAnsiTheme="minorHAnsi" w:cstheme="minorHAnsi"/>
                <w:i/>
                <w:sz w:val="19"/>
                <w:szCs w:val="19"/>
              </w:rPr>
              <w:t xml:space="preserve"> all that apply</w:t>
            </w:r>
            <w:r>
              <w:rPr>
                <w:rFonts w:asciiTheme="minorHAnsi" w:hAnsiTheme="minorHAnsi" w:cstheme="minorHAnsi"/>
                <w:sz w:val="19"/>
                <w:szCs w:val="19"/>
              </w:rPr>
              <w:t>)</w:t>
            </w:r>
          </w:p>
          <w:p w:rsidRPr="00F55C7E" w:rsidR="0099052D" w:rsidP="00700749" w:rsidRDefault="003E2A1C" w14:paraId="7B20B814"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534697383"/>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Pr="00F55C7E" w:rsidR="0099052D">
              <w:rPr>
                <w:rFonts w:asciiTheme="minorHAnsi" w:hAnsiTheme="minorHAnsi" w:cstheme="minorHAnsi"/>
                <w:sz w:val="19"/>
                <w:szCs w:val="19"/>
              </w:rPr>
              <w:t xml:space="preserve"> Purchase or eat food    </w:t>
            </w:r>
            <w:sdt>
              <w:sdtPr>
                <w:rPr>
                  <w:rFonts w:ascii="Segoe UI Symbol" w:hAnsi="Segoe UI Symbol" w:eastAsia="MS Gothic" w:cs="Segoe UI Symbol"/>
                  <w:sz w:val="19"/>
                  <w:szCs w:val="19"/>
                </w:rPr>
                <w:id w:val="-906296501"/>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Go swimming    </w:t>
            </w:r>
            <w:sdt>
              <w:sdtPr>
                <w:rPr>
                  <w:rFonts w:ascii="Segoe UI Symbol" w:hAnsi="Segoe UI Symbol" w:eastAsia="MS Gothic" w:cs="Segoe UI Symbol"/>
                  <w:sz w:val="19"/>
                  <w:szCs w:val="19"/>
                </w:rPr>
                <w:id w:val="-1345553629"/>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Attend gathering of people    </w:t>
            </w:r>
          </w:p>
          <w:p w:rsidRPr="005F3CA8" w:rsidR="0099052D" w:rsidP="00700749" w:rsidRDefault="003E2A1C" w14:paraId="3142E09C" w14:textId="77777777">
            <w:pPr>
              <w:pStyle w:val="ListParagraph"/>
              <w:ind w:left="1291"/>
              <w:rPr>
                <w:b/>
                <w:sz w:val="19"/>
                <w:szCs w:val="19"/>
              </w:rPr>
            </w:pPr>
            <w:sdt>
              <w:sdtPr>
                <w:rPr>
                  <w:rFonts w:ascii="Segoe UI Symbol" w:hAnsi="Segoe UI Symbol" w:eastAsia="MS Gothic" w:cs="Segoe UI Symbol"/>
                  <w:sz w:val="19"/>
                  <w:szCs w:val="19"/>
                </w:rPr>
                <w:id w:val="1516122154"/>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Drink untreated water</w:t>
            </w:r>
            <w:r w:rsidR="00700749">
              <w:rPr>
                <w:rFonts w:asciiTheme="minorHAnsi" w:hAnsiTheme="minorHAnsi" w:cstheme="minorHAnsi"/>
                <w:sz w:val="19"/>
                <w:szCs w:val="19"/>
              </w:rPr>
              <w:t xml:space="preserve">  </w:t>
            </w:r>
            <w:r w:rsidR="0099052D">
              <w:rPr>
                <w:rFonts w:asciiTheme="minorHAnsi" w:hAnsiTheme="minorHAnsi" w:cstheme="minorHAnsi"/>
                <w:sz w:val="19"/>
                <w:szCs w:val="19"/>
              </w:rPr>
              <w:t xml:space="preserve">  </w:t>
            </w:r>
            <w:sdt>
              <w:sdtPr>
                <w:rPr>
                  <w:rFonts w:ascii="Segoe UI Symbol" w:hAnsi="Segoe UI Symbol" w:eastAsia="MS Gothic" w:cs="Segoe UI Symbol"/>
                  <w:sz w:val="19"/>
                  <w:szCs w:val="19"/>
                </w:rPr>
                <w:id w:val="47503479"/>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Other (specify</w:t>
            </w:r>
            <w:proofErr w:type="gramStart"/>
            <w:r w:rsidR="0099052D">
              <w:rPr>
                <w:rFonts w:asciiTheme="minorHAnsi" w:hAnsiTheme="minorHAnsi" w:cstheme="minorHAnsi"/>
                <w:sz w:val="19"/>
                <w:szCs w:val="19"/>
              </w:rPr>
              <w:t>):</w:t>
            </w:r>
            <w:r w:rsidRPr="003709FF" w:rsidR="0099052D">
              <w:rPr>
                <w:rFonts w:asciiTheme="minorHAnsi" w:hAnsiTheme="minorHAnsi" w:cstheme="minorHAnsi"/>
                <w:sz w:val="19"/>
                <w:szCs w:val="19"/>
              </w:rPr>
              <w:t>_</w:t>
            </w:r>
            <w:proofErr w:type="gramEnd"/>
            <w:r w:rsidRPr="003709FF" w:rsidR="0099052D">
              <w:rPr>
                <w:rFonts w:asciiTheme="minorHAnsi" w:hAnsiTheme="minorHAnsi" w:cstheme="minorHAnsi"/>
                <w:sz w:val="19"/>
                <w:szCs w:val="19"/>
              </w:rPr>
              <w:t>_________</w:t>
            </w:r>
            <w:r w:rsidR="0099052D">
              <w:rPr>
                <w:rFonts w:asciiTheme="minorHAnsi" w:hAnsiTheme="minorHAnsi" w:cstheme="minorHAnsi"/>
                <w:sz w:val="19"/>
                <w:szCs w:val="19"/>
              </w:rPr>
              <w:t>________________</w:t>
            </w:r>
          </w:p>
        </w:tc>
      </w:tr>
      <w:tr w:rsidR="001825AD" w:rsidTr="000D02BD" w14:paraId="4C0D68B7" w14:textId="77777777">
        <w:trPr>
          <w:trHeight w:val="504"/>
          <w:tblCellSpacing w:w="7" w:type="dxa"/>
        </w:trPr>
        <w:tc>
          <w:tcPr>
            <w:tcW w:w="264" w:type="pct"/>
            <w:shd w:val="clear" w:color="auto" w:fill="auto"/>
            <w:vAlign w:val="center"/>
          </w:tcPr>
          <w:p w:rsidR="002738B9" w:rsidP="0060424B" w:rsidRDefault="003E2A1C" w14:paraId="047CA8A1" w14:textId="77777777">
            <w:pPr>
              <w:jc w:val="center"/>
              <w:rPr>
                <w:sz w:val="19"/>
                <w:szCs w:val="19"/>
              </w:rPr>
            </w:pPr>
            <w:sdt>
              <w:sdtPr>
                <w:rPr>
                  <w:rFonts w:ascii="MS Gothic" w:hAnsi="MS Gothic" w:eastAsia="MS Gothic"/>
                  <w:sz w:val="18"/>
                </w:rPr>
                <w:id w:val="-122197566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3E2A1C" w14:paraId="3D5DD393" w14:textId="77777777">
            <w:pPr>
              <w:jc w:val="center"/>
              <w:rPr>
                <w:sz w:val="19"/>
                <w:szCs w:val="19"/>
              </w:rPr>
            </w:pPr>
            <w:sdt>
              <w:sdtPr>
                <w:rPr>
                  <w:rFonts w:ascii="MS Gothic" w:hAnsi="MS Gothic" w:eastAsia="MS Gothic"/>
                  <w:sz w:val="18"/>
                </w:rPr>
                <w:id w:val="1729040102"/>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3E2A1C" w14:paraId="538A72E3" w14:textId="77777777">
            <w:pPr>
              <w:jc w:val="center"/>
              <w:rPr>
                <w:sz w:val="19"/>
                <w:szCs w:val="19"/>
              </w:rPr>
            </w:pPr>
            <w:sdt>
              <w:sdtPr>
                <w:rPr>
                  <w:rFonts w:ascii="MS Gothic" w:hAnsi="MS Gothic" w:eastAsia="MS Gothic"/>
                  <w:sz w:val="18"/>
                </w:rPr>
                <w:id w:val="1720802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777829" w:rsidR="002738B9" w:rsidP="0060424B" w:rsidRDefault="002738B9" w14:paraId="0166490F" w14:textId="346CD2F6">
            <w:pPr>
              <w:pStyle w:val="ListParagraph"/>
              <w:numPr>
                <w:ilvl w:val="0"/>
                <w:numId w:val="24"/>
              </w:numPr>
              <w:rPr>
                <w:sz w:val="19"/>
                <w:szCs w:val="19"/>
              </w:rPr>
            </w:pPr>
            <w:r>
              <w:rPr>
                <w:sz w:val="19"/>
                <w:szCs w:val="19"/>
              </w:rPr>
              <w:t xml:space="preserve">In the </w:t>
            </w:r>
            <w:r w:rsidRPr="00112FEE">
              <w:rPr>
                <w:sz w:val="19"/>
                <w:szCs w:val="19"/>
                <w:u w:val="single"/>
              </w:rPr>
              <w:t>past month</w:t>
            </w:r>
            <w:r>
              <w:rPr>
                <w:sz w:val="19"/>
                <w:szCs w:val="19"/>
              </w:rPr>
              <w:t>, have you (</w:t>
            </w:r>
            <w:r xmlns:w="http://schemas.openxmlformats.org/wordprocessingml/2006/main" w:rsidR="00FA08E7">
              <w:rPr>
                <w:sz w:val="19"/>
                <w:szCs w:val="19"/>
              </w:rPr>
              <w:t>or the ill person</w:t>
            </w:r>
            <w:r>
              <w:rPr>
                <w:sz w:val="19"/>
                <w:szCs w:val="19"/>
              </w:rPr>
              <w:t xml:space="preserve">) had contact </w:t>
            </w:r>
            <w:r w:rsidR="00022FAC">
              <w:rPr>
                <w:sz w:val="19"/>
                <w:szCs w:val="19"/>
              </w:rPr>
              <w:t>with any individuals who travel</w:t>
            </w:r>
            <w:r>
              <w:rPr>
                <w:sz w:val="19"/>
                <w:szCs w:val="19"/>
              </w:rPr>
              <w:t>ed outside the United States?</w:t>
            </w:r>
          </w:p>
        </w:tc>
      </w:tr>
      <w:tr w:rsidR="00183759" w:rsidTr="000D02BD" w14:paraId="30ACEE48" w14:textId="77777777">
        <w:trPr>
          <w:trHeight w:val="360"/>
          <w:tblCellSpacing w:w="7" w:type="dxa"/>
        </w:trPr>
        <w:tc>
          <w:tcPr>
            <w:tcW w:w="868" w:type="pct"/>
            <w:gridSpan w:val="3"/>
            <w:shd w:val="clear" w:color="auto" w:fill="auto"/>
            <w:vAlign w:val="center"/>
          </w:tcPr>
          <w:p w:rsidR="002738B9" w:rsidP="0060424B" w:rsidRDefault="002738B9" w14:paraId="39770B06" w14:textId="77777777">
            <w:pPr>
              <w:jc w:val="center"/>
              <w:rPr>
                <w:sz w:val="19"/>
                <w:szCs w:val="19"/>
              </w:rPr>
            </w:pPr>
          </w:p>
        </w:tc>
        <w:tc>
          <w:tcPr>
            <w:tcW w:w="4113" w:type="pct"/>
            <w:shd w:val="clear" w:color="auto" w:fill="auto"/>
            <w:vAlign w:val="center"/>
          </w:tcPr>
          <w:p w:rsidRPr="00777829" w:rsidR="002738B9" w:rsidP="0060424B" w:rsidRDefault="002738B9" w14:paraId="26EEC29E" w14:textId="77777777">
            <w:pPr>
              <w:pStyle w:val="ListParagraph"/>
              <w:numPr>
                <w:ilvl w:val="0"/>
                <w:numId w:val="15"/>
              </w:numPr>
              <w:rPr>
                <w:sz w:val="19"/>
                <w:szCs w:val="19"/>
              </w:rPr>
            </w:pPr>
            <w:r w:rsidRPr="005F3CA8">
              <w:rPr>
                <w:b/>
                <w:sz w:val="19"/>
                <w:szCs w:val="19"/>
              </w:rPr>
              <w:t>If yes</w:t>
            </w:r>
            <w:r w:rsidR="006129F2">
              <w:rPr>
                <w:b/>
                <w:sz w:val="19"/>
                <w:szCs w:val="19"/>
              </w:rPr>
              <w:t xml:space="preserve"> to question 2</w:t>
            </w:r>
            <w:r>
              <w:rPr>
                <w:sz w:val="19"/>
                <w:szCs w:val="19"/>
              </w:rPr>
              <w:t xml:space="preserve">, where did they travel? </w:t>
            </w:r>
            <w:r w:rsidR="00E3655C">
              <w:rPr>
                <w:sz w:val="19"/>
                <w:szCs w:val="19"/>
              </w:rPr>
              <w:t xml:space="preserve">(specify): </w:t>
            </w:r>
            <w:r w:rsidRPr="003709FF" w:rsidR="00E3655C">
              <w:rPr>
                <w:rFonts w:asciiTheme="minorHAnsi" w:hAnsiTheme="minorHAnsi" w:cstheme="minorHAnsi"/>
                <w:sz w:val="19"/>
                <w:szCs w:val="19"/>
              </w:rPr>
              <w:t>_______________</w:t>
            </w:r>
            <w:r w:rsidRPr="003709FF">
              <w:rPr>
                <w:rFonts w:asciiTheme="minorHAnsi" w:hAnsiTheme="minorHAnsi" w:cstheme="minorHAnsi"/>
                <w:sz w:val="19"/>
                <w:szCs w:val="19"/>
              </w:rPr>
              <w:t>____</w:t>
            </w:r>
            <w:r>
              <w:rPr>
                <w:rFonts w:asciiTheme="minorHAnsi" w:hAnsiTheme="minorHAnsi" w:cstheme="minorHAnsi"/>
                <w:sz w:val="19"/>
                <w:szCs w:val="19"/>
              </w:rPr>
              <w:t>_______________</w:t>
            </w:r>
          </w:p>
        </w:tc>
      </w:tr>
      <w:tr w:rsidR="001825AD" w:rsidTr="000D02BD" w14:paraId="41D4C726" w14:textId="77777777">
        <w:trPr>
          <w:trHeight w:val="360"/>
          <w:tblCellSpacing w:w="7" w:type="dxa"/>
        </w:trPr>
        <w:tc>
          <w:tcPr>
            <w:tcW w:w="264" w:type="pct"/>
            <w:shd w:val="clear" w:color="auto" w:fill="auto"/>
            <w:vAlign w:val="center"/>
          </w:tcPr>
          <w:p w:rsidR="002738B9" w:rsidP="0060424B" w:rsidRDefault="003E2A1C" w14:paraId="753E138C" w14:textId="77777777">
            <w:pPr>
              <w:jc w:val="center"/>
              <w:rPr>
                <w:rFonts w:ascii="MS Gothic" w:hAnsi="MS Gothic" w:eastAsia="MS Gothic"/>
                <w:sz w:val="18"/>
              </w:rPr>
            </w:pPr>
            <w:sdt>
              <w:sdtPr>
                <w:rPr>
                  <w:rFonts w:ascii="MS Gothic" w:hAnsi="MS Gothic" w:eastAsia="MS Gothic"/>
                  <w:sz w:val="18"/>
                </w:rPr>
                <w:id w:val="17276380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3E2A1C" w14:paraId="6980E86E" w14:textId="77777777">
            <w:pPr>
              <w:jc w:val="center"/>
              <w:rPr>
                <w:rFonts w:ascii="MS Gothic" w:hAnsi="MS Gothic" w:eastAsia="MS Gothic"/>
                <w:sz w:val="18"/>
              </w:rPr>
            </w:pPr>
            <w:sdt>
              <w:sdtPr>
                <w:rPr>
                  <w:rFonts w:ascii="MS Gothic" w:hAnsi="MS Gothic" w:eastAsia="MS Gothic"/>
                  <w:sz w:val="18"/>
                </w:rPr>
                <w:id w:val="-19007037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3E2A1C" w14:paraId="1161A67F" w14:textId="77777777">
            <w:pPr>
              <w:jc w:val="center"/>
              <w:rPr>
                <w:rFonts w:ascii="MS Gothic" w:hAnsi="MS Gothic" w:eastAsia="MS Gothic"/>
                <w:sz w:val="18"/>
              </w:rPr>
            </w:pPr>
            <w:sdt>
              <w:sdtPr>
                <w:rPr>
                  <w:rFonts w:ascii="MS Gothic" w:hAnsi="MS Gothic" w:eastAsia="MS Gothic"/>
                  <w:sz w:val="18"/>
                </w:rPr>
                <w:id w:val="1593047068"/>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CA8" w:rsidR="002738B9" w:rsidP="0060424B" w:rsidRDefault="006129F2" w14:paraId="6A3D0424" w14:textId="078D70AF">
            <w:pPr>
              <w:pStyle w:val="ListParagraph"/>
              <w:numPr>
                <w:ilvl w:val="0"/>
                <w:numId w:val="15"/>
              </w:numPr>
              <w:rPr>
                <w:b/>
                <w:sz w:val="19"/>
                <w:szCs w:val="19"/>
              </w:rPr>
            </w:pPr>
            <w:r>
              <w:rPr>
                <w:b/>
                <w:sz w:val="19"/>
                <w:szCs w:val="19"/>
              </w:rPr>
              <w:t>If yes to question 2</w:t>
            </w:r>
            <w:r w:rsidRPr="002F1951" w:rsidR="002738B9">
              <w:rPr>
                <w:sz w:val="19"/>
                <w:szCs w:val="19"/>
              </w:rPr>
              <w:t xml:space="preserve">, were they </w:t>
            </w:r>
            <w:r w:rsidR="002738B9">
              <w:rPr>
                <w:sz w:val="19"/>
                <w:szCs w:val="19"/>
              </w:rPr>
              <w:t>ill with symptoms similar to your</w:t>
            </w:r>
            <w:r w:rsidR="00DF5E52">
              <w:rPr>
                <w:sz w:val="19"/>
                <w:szCs w:val="19"/>
              </w:rPr>
              <w:t xml:space="preserve"> (</w:t>
            </w:r>
            <w:r xmlns:w="http://schemas.openxmlformats.org/wordprocessingml/2006/main" w:rsidR="00FA08E7">
              <w:rPr>
                <w:sz w:val="19"/>
                <w:szCs w:val="19"/>
              </w:rPr>
              <w:t>or the ill person</w:t>
            </w:r>
            <w:r w:rsidR="00DF5E52">
              <w:rPr>
                <w:sz w:val="19"/>
                <w:szCs w:val="19"/>
              </w:rPr>
              <w:t>’s)</w:t>
            </w:r>
            <w:r w:rsidR="002738B9">
              <w:rPr>
                <w:sz w:val="19"/>
                <w:szCs w:val="19"/>
              </w:rPr>
              <w:t xml:space="preserve"> </w:t>
            </w:r>
            <w:r w:rsidR="00DF5E52">
              <w:rPr>
                <w:sz w:val="19"/>
                <w:szCs w:val="19"/>
              </w:rPr>
              <w:t>symptoms</w:t>
            </w:r>
            <w:r w:rsidR="002738B9">
              <w:rPr>
                <w:sz w:val="19"/>
                <w:szCs w:val="19"/>
              </w:rPr>
              <w:t>?</w:t>
            </w:r>
          </w:p>
        </w:tc>
      </w:tr>
      <w:tr w:rsidR="001825AD" w:rsidTr="000D02BD" w14:paraId="25447D0C" w14:textId="77777777">
        <w:trPr>
          <w:trHeight w:val="360"/>
          <w:tblCellSpacing w:w="7" w:type="dxa"/>
        </w:trPr>
        <w:tc>
          <w:tcPr>
            <w:tcW w:w="264" w:type="pct"/>
            <w:shd w:val="clear" w:color="auto" w:fill="auto"/>
            <w:vAlign w:val="center"/>
          </w:tcPr>
          <w:p w:rsidR="002738B9" w:rsidP="0060424B" w:rsidRDefault="003E2A1C" w14:paraId="1AE8D021" w14:textId="77777777">
            <w:pPr>
              <w:jc w:val="center"/>
              <w:rPr>
                <w:sz w:val="19"/>
                <w:szCs w:val="19"/>
              </w:rPr>
            </w:pPr>
            <w:sdt>
              <w:sdtPr>
                <w:rPr>
                  <w:rFonts w:ascii="MS Gothic" w:hAnsi="MS Gothic" w:eastAsia="MS Gothic"/>
                  <w:sz w:val="18"/>
                </w:rPr>
                <w:id w:val="-10144951"/>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3E2A1C" w14:paraId="708534DD" w14:textId="77777777">
            <w:pPr>
              <w:jc w:val="center"/>
              <w:rPr>
                <w:sz w:val="19"/>
                <w:szCs w:val="19"/>
              </w:rPr>
            </w:pPr>
            <w:sdt>
              <w:sdtPr>
                <w:rPr>
                  <w:rFonts w:ascii="MS Gothic" w:hAnsi="MS Gothic" w:eastAsia="MS Gothic"/>
                  <w:sz w:val="18"/>
                </w:rPr>
                <w:id w:val="155497383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3E2A1C" w14:paraId="4149E8F0" w14:textId="77777777">
            <w:pPr>
              <w:jc w:val="center"/>
              <w:rPr>
                <w:sz w:val="19"/>
                <w:szCs w:val="19"/>
              </w:rPr>
            </w:pPr>
            <w:sdt>
              <w:sdtPr>
                <w:rPr>
                  <w:rFonts w:ascii="MS Gothic" w:hAnsi="MS Gothic" w:eastAsia="MS Gothic"/>
                  <w:sz w:val="18"/>
                </w:rPr>
                <w:id w:val="-36305683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777829" w:rsidR="002738B9" w:rsidP="0060424B" w:rsidRDefault="002738B9" w14:paraId="4B7A1355" w14:textId="2BE98D32">
            <w:pPr>
              <w:pStyle w:val="ListParagraph"/>
              <w:numPr>
                <w:ilvl w:val="0"/>
                <w:numId w:val="15"/>
              </w:numPr>
              <w:rPr>
                <w:b/>
                <w:i/>
                <w:sz w:val="19"/>
                <w:szCs w:val="19"/>
              </w:rPr>
            </w:pPr>
            <w:r w:rsidRPr="005F3CA8">
              <w:rPr>
                <w:b/>
                <w:sz w:val="19"/>
                <w:szCs w:val="19"/>
              </w:rPr>
              <w:t>If yes</w:t>
            </w:r>
            <w:r w:rsidR="006129F2">
              <w:rPr>
                <w:b/>
                <w:sz w:val="19"/>
                <w:szCs w:val="19"/>
              </w:rPr>
              <w:t xml:space="preserve"> to question 2</w:t>
            </w:r>
            <w:r w:rsidRPr="006F51DF">
              <w:rPr>
                <w:sz w:val="19"/>
                <w:szCs w:val="19"/>
              </w:rPr>
              <w:t>,</w:t>
            </w:r>
            <w:r>
              <w:rPr>
                <w:sz w:val="19"/>
                <w:szCs w:val="19"/>
              </w:rPr>
              <w:t xml:space="preserve"> did you (</w:t>
            </w:r>
            <w:r xmlns:w="http://schemas.openxmlformats.org/wordprocessingml/2006/main" w:rsidR="00FA08E7">
              <w:rPr>
                <w:sz w:val="19"/>
                <w:szCs w:val="19"/>
              </w:rPr>
              <w:t>or the ill person</w:t>
            </w:r>
            <w:r>
              <w:rPr>
                <w:sz w:val="19"/>
                <w:szCs w:val="19"/>
              </w:rPr>
              <w:t xml:space="preserve">) eat any food or drink any beverages they brought back?   </w:t>
            </w:r>
          </w:p>
        </w:tc>
      </w:tr>
      <w:tr w:rsidR="00183759" w:rsidTr="00700749" w14:paraId="33B49E5F" w14:textId="77777777">
        <w:trPr>
          <w:trHeight w:val="360"/>
          <w:tblCellSpacing w:w="7" w:type="dxa"/>
        </w:trPr>
        <w:tc>
          <w:tcPr>
            <w:tcW w:w="868" w:type="pct"/>
            <w:gridSpan w:val="3"/>
            <w:vAlign w:val="center"/>
          </w:tcPr>
          <w:p w:rsidR="002738B9" w:rsidP="0060424B" w:rsidRDefault="002738B9" w14:paraId="4F7DEEAE" w14:textId="77777777">
            <w:pPr>
              <w:jc w:val="center"/>
              <w:rPr>
                <w:sz w:val="19"/>
                <w:szCs w:val="19"/>
              </w:rPr>
            </w:pPr>
          </w:p>
        </w:tc>
        <w:tc>
          <w:tcPr>
            <w:tcW w:w="4113" w:type="pct"/>
            <w:vAlign w:val="center"/>
          </w:tcPr>
          <w:p w:rsidRPr="00520E37" w:rsidR="002738B9" w:rsidP="0060424B" w:rsidRDefault="002738B9" w14:paraId="2D3A6154" w14:textId="0C9B7759">
            <w:pPr>
              <w:pStyle w:val="ListParagraph"/>
              <w:numPr>
                <w:ilvl w:val="2"/>
                <w:numId w:val="16"/>
              </w:numPr>
              <w:ind w:left="1080"/>
              <w:rPr>
                <w:sz w:val="19"/>
                <w:szCs w:val="19"/>
              </w:rPr>
            </w:pPr>
            <w:r w:rsidRPr="005F3CA8">
              <w:rPr>
                <w:b/>
                <w:sz w:val="19"/>
                <w:szCs w:val="19"/>
              </w:rPr>
              <w:t>If yes</w:t>
            </w:r>
            <w:r w:rsidR="006129F2">
              <w:rPr>
                <w:b/>
                <w:sz w:val="19"/>
                <w:szCs w:val="19"/>
              </w:rPr>
              <w:t xml:space="preserve"> to question 2</w:t>
            </w:r>
            <w:r>
              <w:rPr>
                <w:b/>
                <w:sz w:val="19"/>
                <w:szCs w:val="19"/>
              </w:rPr>
              <w:t>c</w:t>
            </w:r>
            <w:r w:rsidRPr="005F3CA8">
              <w:rPr>
                <w:b/>
                <w:sz w:val="19"/>
                <w:szCs w:val="19"/>
              </w:rPr>
              <w:t>,</w:t>
            </w:r>
            <w:r w:rsidRPr="005F3CA8">
              <w:rPr>
                <w:sz w:val="19"/>
                <w:szCs w:val="19"/>
              </w:rPr>
              <w:t xml:space="preserve"> what did you (</w:t>
            </w:r>
            <w:r xmlns:w="http://schemas.openxmlformats.org/wordprocessingml/2006/main" w:rsidR="00FA08E7">
              <w:rPr>
                <w:sz w:val="19"/>
                <w:szCs w:val="19"/>
              </w:rPr>
              <w:t>or the ill person</w:t>
            </w:r>
            <w:r w:rsidRPr="005F3CA8">
              <w:rPr>
                <w:sz w:val="19"/>
                <w:szCs w:val="19"/>
              </w:rPr>
              <w:t>) eat or drink</w:t>
            </w:r>
            <w:r>
              <w:rPr>
                <w:sz w:val="18"/>
              </w:rPr>
              <w:t xml:space="preserve">? </w:t>
            </w:r>
            <w:r w:rsidR="004A00AA">
              <w:rPr>
                <w:sz w:val="19"/>
                <w:szCs w:val="19"/>
              </w:rPr>
              <w:t xml:space="preserve">(specify): </w:t>
            </w:r>
            <w:r w:rsidRPr="003709FF" w:rsidR="004A00AA">
              <w:rPr>
                <w:rFonts w:asciiTheme="minorHAnsi" w:hAnsiTheme="minorHAnsi" w:cstheme="minorHAnsi"/>
                <w:sz w:val="19"/>
                <w:szCs w:val="19"/>
              </w:rPr>
              <w:t>_______________</w:t>
            </w:r>
          </w:p>
        </w:tc>
      </w:tr>
      <w:tr w:rsidR="00B3261C" w:rsidTr="00700749" w14:paraId="12860DD4" w14:textId="77777777">
        <w:trPr>
          <w:trHeight w:val="504"/>
          <w:tblCellSpacing w:w="7" w:type="dxa"/>
        </w:trPr>
        <w:tc>
          <w:tcPr>
            <w:tcW w:w="868" w:type="pct"/>
            <w:gridSpan w:val="3"/>
            <w:vAlign w:val="center"/>
          </w:tcPr>
          <w:p w:rsidRPr="00B71971" w:rsidR="00B3261C" w:rsidP="00D1417C" w:rsidRDefault="00B3261C" w14:paraId="332C6799" w14:textId="77777777">
            <w:pPr>
              <w:jc w:val="center"/>
              <w:rPr>
                <w:sz w:val="19"/>
                <w:szCs w:val="19"/>
              </w:rPr>
            </w:pPr>
          </w:p>
        </w:tc>
        <w:tc>
          <w:tcPr>
            <w:tcW w:w="4113" w:type="pct"/>
            <w:vAlign w:val="center"/>
          </w:tcPr>
          <w:p w:rsidRPr="00F950A0" w:rsidR="00B3261C" w:rsidP="0060424B" w:rsidRDefault="00B3261C" w14:paraId="498F1E31" w14:textId="3B7B4453">
            <w:pPr>
              <w:pStyle w:val="ListParagraph"/>
              <w:numPr>
                <w:ilvl w:val="0"/>
                <w:numId w:val="24"/>
              </w:numPr>
              <w:rPr>
                <w:sz w:val="19"/>
                <w:szCs w:val="19"/>
              </w:rPr>
            </w:pPr>
            <w:r w:rsidRPr="00F950A0">
              <w:rPr>
                <w:sz w:val="19"/>
                <w:szCs w:val="19"/>
              </w:rPr>
              <w:t xml:space="preserve">In the </w:t>
            </w:r>
            <w:r w:rsidRPr="00F950A0">
              <w:rPr>
                <w:sz w:val="19"/>
                <w:szCs w:val="19"/>
                <w:u w:val="single"/>
              </w:rPr>
              <w:t>7 days before</w:t>
            </w:r>
            <w:r w:rsidRPr="00F950A0">
              <w:rPr>
                <w:sz w:val="19"/>
                <w:szCs w:val="19"/>
              </w:rPr>
              <w:t xml:space="preserve"> your (</w:t>
            </w:r>
            <w:r xmlns:w="http://schemas.openxmlformats.org/wordprocessingml/2006/main" w:rsidR="00FA08E7">
              <w:rPr>
                <w:sz w:val="19"/>
                <w:szCs w:val="19"/>
              </w:rPr>
              <w:t>or the ill person</w:t>
            </w:r>
            <w:r w:rsidRPr="00F950A0">
              <w:rPr>
                <w:sz w:val="19"/>
                <w:szCs w:val="19"/>
              </w:rPr>
              <w:t>’s) illness started, did you (</w:t>
            </w:r>
            <w:r xmlns:w="http://schemas.openxmlformats.org/wordprocessingml/2006/main" w:rsidR="00FA08E7">
              <w:rPr>
                <w:sz w:val="19"/>
                <w:szCs w:val="19"/>
              </w:rPr>
              <w:t>or the ill person</w:t>
            </w:r>
            <w:r w:rsidRPr="00F950A0">
              <w:rPr>
                <w:sz w:val="19"/>
                <w:szCs w:val="19"/>
              </w:rPr>
              <w:t>) attend, visit, work in, or volunteer at any of the following:</w:t>
            </w:r>
          </w:p>
        </w:tc>
      </w:tr>
      <w:tr w:rsidR="001825AD" w:rsidTr="00700749" w14:paraId="26000B17" w14:textId="77777777">
        <w:trPr>
          <w:trHeight w:val="360"/>
          <w:tblCellSpacing w:w="7" w:type="dxa"/>
        </w:trPr>
        <w:tc>
          <w:tcPr>
            <w:tcW w:w="264" w:type="pct"/>
            <w:vAlign w:val="center"/>
          </w:tcPr>
          <w:p w:rsidR="00F950A0" w:rsidP="0060424B" w:rsidRDefault="003E2A1C" w14:paraId="3BCD3131" w14:textId="77777777">
            <w:pPr>
              <w:jc w:val="center"/>
              <w:rPr>
                <w:rFonts w:ascii="MS Gothic" w:hAnsi="MS Gothic" w:eastAsia="MS Gothic"/>
                <w:sz w:val="18"/>
              </w:rPr>
            </w:pPr>
            <w:sdt>
              <w:sdtPr>
                <w:rPr>
                  <w:rFonts w:ascii="MS Gothic" w:hAnsi="MS Gothic" w:eastAsia="MS Gothic"/>
                  <w:sz w:val="18"/>
                </w:rPr>
                <w:id w:val="-70695598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49E500F6" w14:textId="77777777">
            <w:pPr>
              <w:ind w:left="90"/>
              <w:jc w:val="center"/>
              <w:rPr>
                <w:rFonts w:ascii="MS Gothic" w:hAnsi="MS Gothic" w:eastAsia="MS Gothic"/>
                <w:sz w:val="18"/>
              </w:rPr>
            </w:pPr>
            <w:sdt>
              <w:sdtPr>
                <w:rPr>
                  <w:rFonts w:ascii="MS Gothic" w:hAnsi="MS Gothic" w:eastAsia="MS Gothic"/>
                  <w:sz w:val="18"/>
                </w:rPr>
                <w:id w:val="192567915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7162C73D" w14:textId="77777777">
            <w:pPr>
              <w:jc w:val="center"/>
              <w:rPr>
                <w:rFonts w:ascii="MS Gothic" w:hAnsi="MS Gothic" w:eastAsia="MS Gothic"/>
                <w:sz w:val="18"/>
              </w:rPr>
            </w:pPr>
            <w:sdt>
              <w:sdtPr>
                <w:rPr>
                  <w:rFonts w:ascii="MS Gothic" w:hAnsi="MS Gothic" w:eastAsia="MS Gothic"/>
                  <w:sz w:val="18"/>
                </w:rPr>
                <w:id w:val="177944709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582623F" w14:textId="77777777">
            <w:pPr>
              <w:pStyle w:val="ListParagraph"/>
              <w:numPr>
                <w:ilvl w:val="0"/>
                <w:numId w:val="6"/>
              </w:numPr>
              <w:rPr>
                <w:sz w:val="19"/>
                <w:szCs w:val="19"/>
              </w:rPr>
            </w:pPr>
            <w:r>
              <w:rPr>
                <w:sz w:val="19"/>
                <w:szCs w:val="19"/>
              </w:rPr>
              <w:t xml:space="preserve">A religious gathering (such as church, mosque, or synagogue)? (specify): </w:t>
            </w:r>
            <w:r w:rsidRPr="003709FF">
              <w:rPr>
                <w:rFonts w:asciiTheme="minorHAnsi" w:hAnsiTheme="minorHAnsi" w:cstheme="minorHAnsi"/>
                <w:sz w:val="19"/>
                <w:szCs w:val="19"/>
              </w:rPr>
              <w:t>_______________</w:t>
            </w:r>
          </w:p>
        </w:tc>
      </w:tr>
      <w:tr w:rsidR="001825AD" w:rsidTr="00700749" w14:paraId="7AD0D489" w14:textId="77777777">
        <w:trPr>
          <w:trHeight w:val="360"/>
          <w:tblCellSpacing w:w="7" w:type="dxa"/>
        </w:trPr>
        <w:tc>
          <w:tcPr>
            <w:tcW w:w="264" w:type="pct"/>
            <w:vAlign w:val="center"/>
          </w:tcPr>
          <w:p w:rsidR="00F950A0" w:rsidP="0060424B" w:rsidRDefault="003E2A1C" w14:paraId="6AB6431A" w14:textId="77777777">
            <w:pPr>
              <w:jc w:val="center"/>
              <w:rPr>
                <w:rFonts w:ascii="MS Gothic" w:hAnsi="MS Gothic" w:eastAsia="MS Gothic"/>
                <w:sz w:val="18"/>
              </w:rPr>
            </w:pPr>
            <w:sdt>
              <w:sdtPr>
                <w:rPr>
                  <w:rFonts w:ascii="MS Gothic" w:hAnsi="MS Gothic" w:eastAsia="MS Gothic"/>
                  <w:sz w:val="18"/>
                </w:rPr>
                <w:id w:val="63545642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6D391CCD" w14:textId="77777777">
            <w:pPr>
              <w:ind w:left="90"/>
              <w:jc w:val="center"/>
              <w:rPr>
                <w:rFonts w:ascii="MS Gothic" w:hAnsi="MS Gothic" w:eastAsia="MS Gothic"/>
                <w:sz w:val="18"/>
              </w:rPr>
            </w:pPr>
            <w:sdt>
              <w:sdtPr>
                <w:rPr>
                  <w:rFonts w:ascii="MS Gothic" w:hAnsi="MS Gothic" w:eastAsia="MS Gothic"/>
                  <w:sz w:val="18"/>
                </w:rPr>
                <w:id w:val="-52340345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4312D4F1" w14:textId="77777777">
            <w:pPr>
              <w:jc w:val="center"/>
              <w:rPr>
                <w:rFonts w:ascii="MS Gothic" w:hAnsi="MS Gothic" w:eastAsia="MS Gothic"/>
                <w:sz w:val="18"/>
              </w:rPr>
            </w:pPr>
            <w:sdt>
              <w:sdtPr>
                <w:rPr>
                  <w:rFonts w:ascii="MS Gothic" w:hAnsi="MS Gothic" w:eastAsia="MS Gothic"/>
                  <w:sz w:val="18"/>
                </w:rPr>
                <w:id w:val="143825103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47FEDC1" w14:textId="77777777">
            <w:pPr>
              <w:pStyle w:val="ListParagraph"/>
              <w:numPr>
                <w:ilvl w:val="0"/>
                <w:numId w:val="6"/>
              </w:numPr>
              <w:rPr>
                <w:sz w:val="19"/>
                <w:szCs w:val="19"/>
              </w:rPr>
            </w:pPr>
            <w:r>
              <w:rPr>
                <w:sz w:val="19"/>
                <w:szCs w:val="19"/>
              </w:rPr>
              <w:t xml:space="preserve">Camp? (specify): </w:t>
            </w:r>
            <w:r w:rsidRPr="003709FF">
              <w:rPr>
                <w:rFonts w:asciiTheme="minorHAnsi" w:hAnsiTheme="minorHAnsi" w:cstheme="minorHAnsi"/>
                <w:sz w:val="19"/>
                <w:szCs w:val="19"/>
              </w:rPr>
              <w:t>_______________</w:t>
            </w:r>
          </w:p>
        </w:tc>
      </w:tr>
      <w:tr w:rsidR="001825AD" w:rsidTr="00700749" w14:paraId="2613891B" w14:textId="77777777">
        <w:trPr>
          <w:trHeight w:val="360"/>
          <w:tblCellSpacing w:w="7" w:type="dxa"/>
        </w:trPr>
        <w:tc>
          <w:tcPr>
            <w:tcW w:w="264" w:type="pct"/>
            <w:vAlign w:val="center"/>
          </w:tcPr>
          <w:p w:rsidR="00F950A0" w:rsidP="0060424B" w:rsidRDefault="003E2A1C" w14:paraId="38767A4A" w14:textId="77777777">
            <w:pPr>
              <w:jc w:val="center"/>
              <w:rPr>
                <w:rFonts w:ascii="MS Gothic" w:hAnsi="MS Gothic" w:eastAsia="MS Gothic"/>
                <w:sz w:val="18"/>
              </w:rPr>
            </w:pPr>
            <w:sdt>
              <w:sdtPr>
                <w:rPr>
                  <w:rFonts w:ascii="MS Gothic" w:hAnsi="MS Gothic" w:eastAsia="MS Gothic"/>
                  <w:sz w:val="18"/>
                </w:rPr>
                <w:id w:val="-26963252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343E3FBA" w14:textId="77777777">
            <w:pPr>
              <w:ind w:left="90"/>
              <w:jc w:val="center"/>
              <w:rPr>
                <w:rFonts w:ascii="MS Gothic" w:hAnsi="MS Gothic" w:eastAsia="MS Gothic"/>
                <w:sz w:val="18"/>
              </w:rPr>
            </w:pPr>
            <w:sdt>
              <w:sdtPr>
                <w:rPr>
                  <w:rFonts w:ascii="MS Gothic" w:hAnsi="MS Gothic" w:eastAsia="MS Gothic"/>
                  <w:sz w:val="18"/>
                </w:rPr>
                <w:id w:val="-370914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531F8A0D" w14:textId="77777777">
            <w:pPr>
              <w:jc w:val="center"/>
              <w:rPr>
                <w:rFonts w:ascii="MS Gothic" w:hAnsi="MS Gothic" w:eastAsia="MS Gothic"/>
                <w:sz w:val="18"/>
              </w:rPr>
            </w:pPr>
            <w:sdt>
              <w:sdtPr>
                <w:rPr>
                  <w:rFonts w:ascii="MS Gothic" w:hAnsi="MS Gothic" w:eastAsia="MS Gothic"/>
                  <w:sz w:val="18"/>
                </w:rPr>
                <w:id w:val="-43089130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BFFF97F" w14:textId="77777777">
            <w:pPr>
              <w:pStyle w:val="ListParagraph"/>
              <w:numPr>
                <w:ilvl w:val="0"/>
                <w:numId w:val="6"/>
              </w:numPr>
              <w:rPr>
                <w:sz w:val="19"/>
                <w:szCs w:val="19"/>
              </w:rPr>
            </w:pPr>
            <w:r>
              <w:rPr>
                <w:sz w:val="19"/>
                <w:szCs w:val="19"/>
              </w:rPr>
              <w:t xml:space="preserve">Conference or other large meeting? (specify): </w:t>
            </w:r>
            <w:r w:rsidRPr="003709FF">
              <w:rPr>
                <w:rFonts w:asciiTheme="minorHAnsi" w:hAnsiTheme="minorHAnsi" w:cstheme="minorHAnsi"/>
                <w:sz w:val="19"/>
                <w:szCs w:val="19"/>
              </w:rPr>
              <w:t>_______________</w:t>
            </w:r>
          </w:p>
        </w:tc>
      </w:tr>
      <w:tr w:rsidR="001825AD" w:rsidTr="00700749" w14:paraId="1C4ECABB" w14:textId="77777777">
        <w:trPr>
          <w:trHeight w:val="360"/>
          <w:tblCellSpacing w:w="7" w:type="dxa"/>
        </w:trPr>
        <w:tc>
          <w:tcPr>
            <w:tcW w:w="264" w:type="pct"/>
            <w:vAlign w:val="center"/>
          </w:tcPr>
          <w:p w:rsidR="00F950A0" w:rsidP="0060424B" w:rsidRDefault="003E2A1C" w14:paraId="567F8FF9" w14:textId="77777777">
            <w:pPr>
              <w:jc w:val="center"/>
              <w:rPr>
                <w:rFonts w:ascii="MS Gothic" w:hAnsi="MS Gothic" w:eastAsia="MS Gothic"/>
                <w:sz w:val="18"/>
              </w:rPr>
            </w:pPr>
            <w:sdt>
              <w:sdtPr>
                <w:rPr>
                  <w:rFonts w:ascii="MS Gothic" w:hAnsi="MS Gothic" w:eastAsia="MS Gothic"/>
                  <w:sz w:val="18"/>
                </w:rPr>
                <w:id w:val="-9925654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76C32203" w14:textId="77777777">
            <w:pPr>
              <w:ind w:left="90"/>
              <w:jc w:val="center"/>
              <w:rPr>
                <w:rFonts w:ascii="MS Gothic" w:hAnsi="MS Gothic" w:eastAsia="MS Gothic"/>
                <w:sz w:val="18"/>
              </w:rPr>
            </w:pPr>
            <w:sdt>
              <w:sdtPr>
                <w:rPr>
                  <w:rFonts w:ascii="MS Gothic" w:hAnsi="MS Gothic" w:eastAsia="MS Gothic"/>
                  <w:sz w:val="18"/>
                </w:rPr>
                <w:id w:val="-4591891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36FCD622" w14:textId="77777777">
            <w:pPr>
              <w:jc w:val="center"/>
              <w:rPr>
                <w:rFonts w:ascii="MS Gothic" w:hAnsi="MS Gothic" w:eastAsia="MS Gothic"/>
                <w:sz w:val="18"/>
              </w:rPr>
            </w:pPr>
            <w:sdt>
              <w:sdtPr>
                <w:rPr>
                  <w:rFonts w:ascii="MS Gothic" w:hAnsi="MS Gothic" w:eastAsia="MS Gothic"/>
                  <w:sz w:val="18"/>
                </w:rPr>
                <w:id w:val="10022435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1CAFB8BC" w14:textId="77777777">
            <w:pPr>
              <w:pStyle w:val="ListParagraph"/>
              <w:numPr>
                <w:ilvl w:val="0"/>
                <w:numId w:val="6"/>
              </w:numPr>
              <w:rPr>
                <w:sz w:val="19"/>
                <w:szCs w:val="19"/>
              </w:rPr>
            </w:pPr>
            <w:r>
              <w:rPr>
                <w:sz w:val="19"/>
                <w:szCs w:val="19"/>
              </w:rPr>
              <w:t xml:space="preserve">Festival, fair, play, or concert? (specify): </w:t>
            </w:r>
            <w:r w:rsidRPr="003709FF">
              <w:rPr>
                <w:rFonts w:asciiTheme="minorHAnsi" w:hAnsiTheme="minorHAnsi" w:cstheme="minorHAnsi"/>
                <w:sz w:val="19"/>
                <w:szCs w:val="19"/>
              </w:rPr>
              <w:t>_______________</w:t>
            </w:r>
          </w:p>
        </w:tc>
      </w:tr>
      <w:tr w:rsidR="001825AD" w:rsidTr="00700749" w14:paraId="1CD59EA4" w14:textId="77777777">
        <w:trPr>
          <w:trHeight w:val="360"/>
          <w:tblCellSpacing w:w="7" w:type="dxa"/>
        </w:trPr>
        <w:tc>
          <w:tcPr>
            <w:tcW w:w="264" w:type="pct"/>
            <w:vAlign w:val="center"/>
          </w:tcPr>
          <w:p w:rsidR="00F950A0" w:rsidP="0060424B" w:rsidRDefault="003E2A1C" w14:paraId="15C437E3" w14:textId="77777777">
            <w:pPr>
              <w:jc w:val="center"/>
              <w:rPr>
                <w:rFonts w:ascii="MS Gothic" w:hAnsi="MS Gothic" w:eastAsia="MS Gothic"/>
                <w:sz w:val="18"/>
              </w:rPr>
            </w:pPr>
            <w:sdt>
              <w:sdtPr>
                <w:rPr>
                  <w:rFonts w:ascii="MS Gothic" w:hAnsi="MS Gothic" w:eastAsia="MS Gothic"/>
                  <w:sz w:val="18"/>
                </w:rPr>
                <w:id w:val="-198561708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23A0ABAD" w14:textId="77777777">
            <w:pPr>
              <w:ind w:left="90"/>
              <w:jc w:val="center"/>
              <w:rPr>
                <w:rFonts w:ascii="MS Gothic" w:hAnsi="MS Gothic" w:eastAsia="MS Gothic"/>
                <w:sz w:val="18"/>
              </w:rPr>
            </w:pPr>
            <w:sdt>
              <w:sdtPr>
                <w:rPr>
                  <w:rFonts w:ascii="MS Gothic" w:hAnsi="MS Gothic" w:eastAsia="MS Gothic"/>
                  <w:sz w:val="18"/>
                </w:rPr>
                <w:id w:val="-203511248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65E6C5C4" w14:textId="77777777">
            <w:pPr>
              <w:jc w:val="center"/>
              <w:rPr>
                <w:rFonts w:ascii="MS Gothic" w:hAnsi="MS Gothic" w:eastAsia="MS Gothic"/>
                <w:sz w:val="18"/>
              </w:rPr>
            </w:pPr>
            <w:sdt>
              <w:sdtPr>
                <w:rPr>
                  <w:rFonts w:ascii="MS Gothic" w:hAnsi="MS Gothic" w:eastAsia="MS Gothic"/>
                  <w:sz w:val="18"/>
                </w:rPr>
                <w:id w:val="-6007251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613DD9B3" w14:textId="77777777">
            <w:pPr>
              <w:pStyle w:val="ListParagraph"/>
              <w:numPr>
                <w:ilvl w:val="0"/>
                <w:numId w:val="6"/>
              </w:numPr>
              <w:rPr>
                <w:sz w:val="19"/>
                <w:szCs w:val="19"/>
              </w:rPr>
            </w:pPr>
            <w:r>
              <w:rPr>
                <w:sz w:val="19"/>
                <w:szCs w:val="19"/>
              </w:rPr>
              <w:t xml:space="preserve">Party, picnic, or barbeque? (specify): </w:t>
            </w:r>
            <w:r w:rsidRPr="003709FF">
              <w:rPr>
                <w:rFonts w:asciiTheme="minorHAnsi" w:hAnsiTheme="minorHAnsi" w:cstheme="minorHAnsi"/>
                <w:sz w:val="19"/>
                <w:szCs w:val="19"/>
              </w:rPr>
              <w:t>_______________</w:t>
            </w:r>
          </w:p>
        </w:tc>
      </w:tr>
      <w:tr w:rsidR="001825AD" w:rsidTr="00700749" w14:paraId="16AC939B" w14:textId="77777777">
        <w:trPr>
          <w:trHeight w:val="360"/>
          <w:tblCellSpacing w:w="7" w:type="dxa"/>
        </w:trPr>
        <w:tc>
          <w:tcPr>
            <w:tcW w:w="264" w:type="pct"/>
            <w:vAlign w:val="center"/>
          </w:tcPr>
          <w:p w:rsidR="00F950A0" w:rsidP="0060424B" w:rsidRDefault="003E2A1C" w14:paraId="4A33C1A9" w14:textId="77777777">
            <w:pPr>
              <w:jc w:val="center"/>
              <w:rPr>
                <w:rFonts w:ascii="MS Gothic" w:hAnsi="MS Gothic" w:eastAsia="MS Gothic"/>
                <w:sz w:val="18"/>
              </w:rPr>
            </w:pPr>
            <w:sdt>
              <w:sdtPr>
                <w:rPr>
                  <w:rFonts w:ascii="MS Gothic" w:hAnsi="MS Gothic" w:eastAsia="MS Gothic"/>
                  <w:sz w:val="18"/>
                </w:rPr>
                <w:id w:val="-5602494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3E994032" w14:textId="77777777">
            <w:pPr>
              <w:ind w:left="90"/>
              <w:jc w:val="center"/>
              <w:rPr>
                <w:rFonts w:ascii="MS Gothic" w:hAnsi="MS Gothic" w:eastAsia="MS Gothic"/>
                <w:sz w:val="18"/>
              </w:rPr>
            </w:pPr>
            <w:sdt>
              <w:sdtPr>
                <w:rPr>
                  <w:rFonts w:ascii="MS Gothic" w:hAnsi="MS Gothic" w:eastAsia="MS Gothic"/>
                  <w:sz w:val="18"/>
                </w:rPr>
                <w:id w:val="19794913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184082CD" w14:textId="77777777">
            <w:pPr>
              <w:jc w:val="center"/>
              <w:rPr>
                <w:rFonts w:ascii="MS Gothic" w:hAnsi="MS Gothic" w:eastAsia="MS Gothic"/>
                <w:sz w:val="18"/>
              </w:rPr>
            </w:pPr>
            <w:sdt>
              <w:sdtPr>
                <w:rPr>
                  <w:rFonts w:ascii="MS Gothic" w:hAnsi="MS Gothic" w:eastAsia="MS Gothic"/>
                  <w:sz w:val="18"/>
                </w:rPr>
                <w:id w:val="-1761206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DE6B4A2" w14:textId="77777777">
            <w:pPr>
              <w:pStyle w:val="ListParagraph"/>
              <w:numPr>
                <w:ilvl w:val="0"/>
                <w:numId w:val="6"/>
              </w:numPr>
              <w:rPr>
                <w:sz w:val="19"/>
                <w:szCs w:val="19"/>
              </w:rPr>
            </w:pPr>
            <w:r>
              <w:rPr>
                <w:sz w:val="19"/>
                <w:szCs w:val="19"/>
              </w:rPr>
              <w:t xml:space="preserve">Sports practice, sports game, or exercise class? (specify): </w:t>
            </w:r>
            <w:r w:rsidRPr="003709FF">
              <w:rPr>
                <w:rFonts w:asciiTheme="minorHAnsi" w:hAnsiTheme="minorHAnsi" w:cstheme="minorHAnsi"/>
                <w:sz w:val="19"/>
                <w:szCs w:val="19"/>
              </w:rPr>
              <w:t>_______________</w:t>
            </w:r>
          </w:p>
        </w:tc>
      </w:tr>
      <w:tr w:rsidR="001825AD" w:rsidTr="00700749" w14:paraId="5F1F4DC4" w14:textId="77777777">
        <w:trPr>
          <w:trHeight w:val="360"/>
          <w:tblCellSpacing w:w="7" w:type="dxa"/>
        </w:trPr>
        <w:tc>
          <w:tcPr>
            <w:tcW w:w="264" w:type="pct"/>
            <w:vAlign w:val="center"/>
          </w:tcPr>
          <w:p w:rsidR="00F950A0" w:rsidP="0060424B" w:rsidRDefault="003E2A1C" w14:paraId="75A75262" w14:textId="77777777">
            <w:pPr>
              <w:jc w:val="center"/>
              <w:rPr>
                <w:rFonts w:ascii="MS Gothic" w:hAnsi="MS Gothic" w:eastAsia="MS Gothic"/>
                <w:sz w:val="18"/>
              </w:rPr>
            </w:pPr>
            <w:sdt>
              <w:sdtPr>
                <w:rPr>
                  <w:rFonts w:ascii="MS Gothic" w:hAnsi="MS Gothic" w:eastAsia="MS Gothic"/>
                  <w:sz w:val="18"/>
                </w:rPr>
                <w:id w:val="143431964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2F1078D5" w14:textId="77777777">
            <w:pPr>
              <w:ind w:left="90"/>
              <w:jc w:val="center"/>
              <w:rPr>
                <w:rFonts w:ascii="MS Gothic" w:hAnsi="MS Gothic" w:eastAsia="MS Gothic"/>
                <w:sz w:val="18"/>
              </w:rPr>
            </w:pPr>
            <w:sdt>
              <w:sdtPr>
                <w:rPr>
                  <w:rFonts w:ascii="MS Gothic" w:hAnsi="MS Gothic" w:eastAsia="MS Gothic"/>
                  <w:sz w:val="18"/>
                </w:rPr>
                <w:id w:val="1549261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25F84757" w14:textId="77777777">
            <w:pPr>
              <w:jc w:val="center"/>
              <w:rPr>
                <w:rFonts w:ascii="MS Gothic" w:hAnsi="MS Gothic" w:eastAsia="MS Gothic"/>
                <w:sz w:val="18"/>
              </w:rPr>
            </w:pPr>
            <w:sdt>
              <w:sdtPr>
                <w:rPr>
                  <w:rFonts w:ascii="MS Gothic" w:hAnsi="MS Gothic" w:eastAsia="MS Gothic"/>
                  <w:sz w:val="18"/>
                </w:rPr>
                <w:id w:val="4920715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0D5A4C7" w14:textId="77777777">
            <w:pPr>
              <w:pStyle w:val="ListParagraph"/>
              <w:numPr>
                <w:ilvl w:val="0"/>
                <w:numId w:val="6"/>
              </w:numPr>
              <w:rPr>
                <w:sz w:val="19"/>
                <w:szCs w:val="19"/>
              </w:rPr>
            </w:pPr>
            <w:r>
              <w:rPr>
                <w:sz w:val="19"/>
                <w:szCs w:val="19"/>
              </w:rPr>
              <w:t xml:space="preserve">Other gathering of people I did not ask about? (specify): </w:t>
            </w:r>
            <w:r w:rsidRPr="003709FF">
              <w:rPr>
                <w:rFonts w:asciiTheme="minorHAnsi" w:hAnsiTheme="minorHAnsi" w:cstheme="minorHAnsi"/>
                <w:sz w:val="19"/>
                <w:szCs w:val="19"/>
              </w:rPr>
              <w:t>_______________</w:t>
            </w:r>
          </w:p>
        </w:tc>
      </w:tr>
      <w:tr w:rsidR="001825AD" w:rsidTr="00700749" w14:paraId="461E53E4" w14:textId="77777777">
        <w:trPr>
          <w:trHeight w:val="360"/>
          <w:tblCellSpacing w:w="7" w:type="dxa"/>
        </w:trPr>
        <w:tc>
          <w:tcPr>
            <w:tcW w:w="264" w:type="pct"/>
            <w:vAlign w:val="center"/>
          </w:tcPr>
          <w:p w:rsidR="00F950A0" w:rsidP="0060424B" w:rsidRDefault="00F950A0" w14:paraId="4EF7527C" w14:textId="77777777">
            <w:pPr>
              <w:jc w:val="center"/>
              <w:rPr>
                <w:rFonts w:ascii="MS Gothic" w:hAnsi="MS Gothic" w:eastAsia="MS Gothic"/>
                <w:sz w:val="18"/>
              </w:rPr>
            </w:pPr>
            <w:r w:rsidRPr="0023646D">
              <w:rPr>
                <w:b/>
                <w:sz w:val="19"/>
                <w:szCs w:val="19"/>
              </w:rPr>
              <w:t>Yes</w:t>
            </w:r>
          </w:p>
        </w:tc>
        <w:tc>
          <w:tcPr>
            <w:tcW w:w="223" w:type="pct"/>
            <w:vAlign w:val="center"/>
          </w:tcPr>
          <w:p w:rsidR="00F950A0" w:rsidP="0060424B" w:rsidRDefault="00F950A0" w14:paraId="012449AD" w14:textId="77777777">
            <w:pPr>
              <w:jc w:val="center"/>
              <w:rPr>
                <w:rFonts w:ascii="MS Gothic" w:hAnsi="MS Gothic" w:eastAsia="MS Gothic"/>
                <w:sz w:val="18"/>
              </w:rPr>
            </w:pPr>
            <w:r w:rsidRPr="0023646D">
              <w:rPr>
                <w:b/>
                <w:sz w:val="19"/>
                <w:szCs w:val="19"/>
              </w:rPr>
              <w:t>No</w:t>
            </w:r>
          </w:p>
        </w:tc>
        <w:tc>
          <w:tcPr>
            <w:tcW w:w="368" w:type="pct"/>
            <w:vAlign w:val="center"/>
          </w:tcPr>
          <w:p w:rsidR="00D1417C" w:rsidP="00D1417C" w:rsidRDefault="00D1417C" w14:paraId="682B112A" w14:textId="77777777">
            <w:pPr>
              <w:jc w:val="center"/>
              <w:rPr>
                <w:b/>
                <w:sz w:val="19"/>
                <w:szCs w:val="19"/>
              </w:rPr>
            </w:pPr>
            <w:r>
              <w:rPr>
                <w:b/>
                <w:sz w:val="19"/>
                <w:szCs w:val="19"/>
              </w:rPr>
              <w:t xml:space="preserve">Don’t </w:t>
            </w:r>
          </w:p>
          <w:p w:rsidR="00F950A0" w:rsidP="00D1417C" w:rsidRDefault="00D1417C" w14:paraId="573E759D" w14:textId="77777777">
            <w:pPr>
              <w:jc w:val="center"/>
              <w:rPr>
                <w:rFonts w:ascii="MS Gothic" w:hAnsi="MS Gothic" w:eastAsia="MS Gothic"/>
                <w:sz w:val="18"/>
              </w:rPr>
            </w:pPr>
            <w:r>
              <w:rPr>
                <w:b/>
                <w:sz w:val="19"/>
                <w:szCs w:val="19"/>
              </w:rPr>
              <w:t>Know</w:t>
            </w:r>
          </w:p>
        </w:tc>
        <w:tc>
          <w:tcPr>
            <w:tcW w:w="4113" w:type="pct"/>
            <w:vAlign w:val="center"/>
          </w:tcPr>
          <w:p w:rsidRPr="00F950A0" w:rsidR="00F950A0" w:rsidP="0060424B" w:rsidRDefault="00F950A0" w14:paraId="1232E8EC" w14:textId="6F096C6F">
            <w:pPr>
              <w:pStyle w:val="ListParagraph"/>
              <w:numPr>
                <w:ilvl w:val="0"/>
                <w:numId w:val="24"/>
              </w:numPr>
              <w:rPr>
                <w:sz w:val="19"/>
                <w:szCs w:val="19"/>
              </w:rPr>
            </w:pPr>
            <w:r w:rsidRPr="00F950A0">
              <w:rPr>
                <w:sz w:val="19"/>
                <w:szCs w:val="19"/>
              </w:rPr>
              <w:t xml:space="preserve">In the </w:t>
            </w:r>
            <w:r w:rsidRPr="00F950A0">
              <w:rPr>
                <w:sz w:val="19"/>
                <w:szCs w:val="19"/>
                <w:u w:val="single"/>
              </w:rPr>
              <w:t>7 days before</w:t>
            </w:r>
            <w:r w:rsidRPr="00F950A0">
              <w:rPr>
                <w:sz w:val="19"/>
                <w:szCs w:val="19"/>
              </w:rPr>
              <w:t xml:space="preserve"> your (</w:t>
            </w:r>
            <w:r xmlns:w="http://schemas.openxmlformats.org/wordprocessingml/2006/main" w:rsidR="00FA08E7">
              <w:rPr>
                <w:sz w:val="19"/>
                <w:szCs w:val="19"/>
              </w:rPr>
              <w:t>or the ill person</w:t>
            </w:r>
            <w:r w:rsidRPr="00F950A0">
              <w:rPr>
                <w:sz w:val="19"/>
                <w:szCs w:val="19"/>
              </w:rPr>
              <w:t>’s) illness started, did you (</w:t>
            </w:r>
            <w:r xmlns:w="http://schemas.openxmlformats.org/wordprocessingml/2006/main" w:rsidR="00FA08E7">
              <w:rPr>
                <w:sz w:val="19"/>
                <w:szCs w:val="19"/>
              </w:rPr>
              <w:t>or the ill person</w:t>
            </w:r>
            <w:r w:rsidRPr="00F950A0">
              <w:rPr>
                <w:sz w:val="19"/>
                <w:szCs w:val="19"/>
              </w:rPr>
              <w:t>):</w:t>
            </w:r>
          </w:p>
        </w:tc>
      </w:tr>
      <w:tr w:rsidR="001825AD" w:rsidTr="00700749" w14:paraId="554FA5A3" w14:textId="77777777">
        <w:trPr>
          <w:trHeight w:val="360"/>
          <w:tblCellSpacing w:w="7" w:type="dxa"/>
        </w:trPr>
        <w:tc>
          <w:tcPr>
            <w:tcW w:w="264" w:type="pct"/>
            <w:vAlign w:val="center"/>
          </w:tcPr>
          <w:p w:rsidR="00F950A0" w:rsidP="0060424B" w:rsidRDefault="003E2A1C" w14:paraId="14852779" w14:textId="77777777">
            <w:pPr>
              <w:jc w:val="center"/>
              <w:rPr>
                <w:rFonts w:ascii="MS Gothic" w:hAnsi="MS Gothic" w:eastAsia="MS Gothic"/>
                <w:sz w:val="18"/>
              </w:rPr>
            </w:pPr>
            <w:sdt>
              <w:sdtPr>
                <w:rPr>
                  <w:rFonts w:ascii="MS Gothic" w:hAnsi="MS Gothic" w:eastAsia="MS Gothic"/>
                  <w:sz w:val="18"/>
                </w:rPr>
                <w:id w:val="7723640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53481809" w14:textId="77777777">
            <w:pPr>
              <w:ind w:left="90"/>
              <w:jc w:val="center"/>
              <w:rPr>
                <w:rFonts w:ascii="MS Gothic" w:hAnsi="MS Gothic" w:eastAsia="MS Gothic"/>
                <w:sz w:val="18"/>
              </w:rPr>
            </w:pPr>
            <w:sdt>
              <w:sdtPr>
                <w:rPr>
                  <w:rFonts w:ascii="MS Gothic" w:hAnsi="MS Gothic" w:eastAsia="MS Gothic"/>
                  <w:sz w:val="18"/>
                </w:rPr>
                <w:id w:val="11551802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0FCEEB43" w14:textId="77777777">
            <w:pPr>
              <w:jc w:val="center"/>
              <w:rPr>
                <w:rFonts w:ascii="MS Gothic" w:hAnsi="MS Gothic" w:eastAsia="MS Gothic"/>
                <w:sz w:val="18"/>
              </w:rPr>
            </w:pPr>
            <w:sdt>
              <w:sdtPr>
                <w:rPr>
                  <w:rFonts w:ascii="MS Gothic" w:hAnsi="MS Gothic" w:eastAsia="MS Gothic"/>
                  <w:sz w:val="18"/>
                </w:rPr>
                <w:id w:val="-137722656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A9660C" w:rsidR="00F950A0" w:rsidP="0060424B" w:rsidRDefault="00F950A0" w14:paraId="10242297" w14:textId="77777777">
            <w:pPr>
              <w:pStyle w:val="ListParagraph"/>
              <w:numPr>
                <w:ilvl w:val="0"/>
                <w:numId w:val="7"/>
              </w:numPr>
              <w:rPr>
                <w:sz w:val="19"/>
                <w:szCs w:val="19"/>
              </w:rPr>
            </w:pPr>
            <w:r>
              <w:rPr>
                <w:sz w:val="19"/>
                <w:szCs w:val="19"/>
              </w:rPr>
              <w:t xml:space="preserve">Drink water from an untreated source, such as lake, pond, or river? (specify): </w:t>
            </w:r>
            <w:r w:rsidRPr="003709FF">
              <w:rPr>
                <w:rFonts w:asciiTheme="minorHAnsi" w:hAnsiTheme="minorHAnsi" w:cstheme="minorHAnsi"/>
                <w:sz w:val="19"/>
                <w:szCs w:val="19"/>
              </w:rPr>
              <w:t>_______________</w:t>
            </w:r>
          </w:p>
        </w:tc>
      </w:tr>
      <w:tr w:rsidR="001825AD" w:rsidTr="00700749" w14:paraId="0EDCDE71" w14:textId="77777777">
        <w:trPr>
          <w:trHeight w:val="360"/>
          <w:tblCellSpacing w:w="7" w:type="dxa"/>
        </w:trPr>
        <w:tc>
          <w:tcPr>
            <w:tcW w:w="264" w:type="pct"/>
            <w:vAlign w:val="center"/>
          </w:tcPr>
          <w:p w:rsidR="00F950A0" w:rsidP="0060424B" w:rsidRDefault="003E2A1C" w14:paraId="6B92538D" w14:textId="77777777">
            <w:pPr>
              <w:jc w:val="center"/>
              <w:rPr>
                <w:rFonts w:ascii="MS Gothic" w:hAnsi="MS Gothic" w:eastAsia="MS Gothic"/>
                <w:sz w:val="18"/>
              </w:rPr>
            </w:pPr>
            <w:sdt>
              <w:sdtPr>
                <w:rPr>
                  <w:rFonts w:ascii="MS Gothic" w:hAnsi="MS Gothic" w:eastAsia="MS Gothic"/>
                  <w:sz w:val="18"/>
                </w:rPr>
                <w:id w:val="-9833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679C334B" w14:textId="77777777">
            <w:pPr>
              <w:ind w:left="90"/>
              <w:jc w:val="center"/>
              <w:rPr>
                <w:rFonts w:ascii="MS Gothic" w:hAnsi="MS Gothic" w:eastAsia="MS Gothic"/>
                <w:sz w:val="18"/>
              </w:rPr>
            </w:pPr>
            <w:sdt>
              <w:sdtPr>
                <w:rPr>
                  <w:rFonts w:ascii="MS Gothic" w:hAnsi="MS Gothic" w:eastAsia="MS Gothic"/>
                  <w:sz w:val="18"/>
                </w:rPr>
                <w:id w:val="-167633594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6E68B3D0" w14:textId="77777777">
            <w:pPr>
              <w:jc w:val="center"/>
              <w:rPr>
                <w:rFonts w:ascii="MS Gothic" w:hAnsi="MS Gothic" w:eastAsia="MS Gothic"/>
                <w:sz w:val="18"/>
              </w:rPr>
            </w:pPr>
            <w:sdt>
              <w:sdtPr>
                <w:rPr>
                  <w:rFonts w:ascii="MS Gothic" w:hAnsi="MS Gothic" w:eastAsia="MS Gothic"/>
                  <w:sz w:val="18"/>
                </w:rPr>
                <w:id w:val="18796355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1C71E29" w14:textId="77777777">
            <w:pPr>
              <w:pStyle w:val="ListParagraph"/>
              <w:numPr>
                <w:ilvl w:val="0"/>
                <w:numId w:val="7"/>
              </w:numPr>
              <w:rPr>
                <w:sz w:val="19"/>
                <w:szCs w:val="19"/>
              </w:rPr>
            </w:pPr>
            <w:r>
              <w:rPr>
                <w:sz w:val="19"/>
                <w:szCs w:val="19"/>
              </w:rPr>
              <w:t xml:space="preserve">Eat any foods prepared by a friend, neighbor, or coworker in their home? (specify): </w:t>
            </w:r>
            <w:r w:rsidR="004A00AA">
              <w:rPr>
                <w:rFonts w:asciiTheme="minorHAnsi" w:hAnsiTheme="minorHAnsi" w:cstheme="minorHAnsi"/>
                <w:sz w:val="19"/>
                <w:szCs w:val="19"/>
              </w:rPr>
              <w:t>____________</w:t>
            </w:r>
          </w:p>
        </w:tc>
      </w:tr>
      <w:tr w:rsidR="001825AD" w:rsidTr="00700749" w14:paraId="4A0FD2FC" w14:textId="77777777">
        <w:trPr>
          <w:trHeight w:val="504"/>
          <w:tblCellSpacing w:w="7" w:type="dxa"/>
        </w:trPr>
        <w:tc>
          <w:tcPr>
            <w:tcW w:w="264" w:type="pct"/>
            <w:vAlign w:val="center"/>
          </w:tcPr>
          <w:p w:rsidR="00F950A0" w:rsidP="0060424B" w:rsidRDefault="003E2A1C" w14:paraId="4A4E5CD5" w14:textId="77777777">
            <w:pPr>
              <w:jc w:val="center"/>
              <w:rPr>
                <w:rFonts w:ascii="MS Gothic" w:hAnsi="MS Gothic" w:eastAsia="MS Gothic"/>
                <w:sz w:val="18"/>
              </w:rPr>
            </w:pPr>
            <w:sdt>
              <w:sdtPr>
                <w:rPr>
                  <w:rFonts w:ascii="MS Gothic" w:hAnsi="MS Gothic" w:eastAsia="MS Gothic"/>
                  <w:sz w:val="18"/>
                </w:rPr>
                <w:id w:val="-193481033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3B4C31AB" w14:textId="77777777">
            <w:pPr>
              <w:ind w:left="90"/>
              <w:jc w:val="center"/>
              <w:rPr>
                <w:rFonts w:ascii="MS Gothic" w:hAnsi="MS Gothic" w:eastAsia="MS Gothic"/>
                <w:sz w:val="18"/>
              </w:rPr>
            </w:pPr>
            <w:sdt>
              <w:sdtPr>
                <w:rPr>
                  <w:rFonts w:ascii="MS Gothic" w:hAnsi="MS Gothic" w:eastAsia="MS Gothic"/>
                  <w:sz w:val="18"/>
                </w:rPr>
                <w:id w:val="19528937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751A423D" w14:textId="77777777">
            <w:pPr>
              <w:jc w:val="center"/>
              <w:rPr>
                <w:rFonts w:ascii="MS Gothic" w:hAnsi="MS Gothic" w:eastAsia="MS Gothic"/>
                <w:sz w:val="18"/>
              </w:rPr>
            </w:pPr>
            <w:sdt>
              <w:sdtPr>
                <w:rPr>
                  <w:rFonts w:ascii="MS Gothic" w:hAnsi="MS Gothic" w:eastAsia="MS Gothic"/>
                  <w:sz w:val="18"/>
                </w:rPr>
                <w:id w:val="13051209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B6C0531" w14:textId="77777777">
            <w:pPr>
              <w:pStyle w:val="ListParagraph"/>
              <w:numPr>
                <w:ilvl w:val="0"/>
                <w:numId w:val="7"/>
              </w:numPr>
              <w:rPr>
                <w:sz w:val="19"/>
                <w:szCs w:val="19"/>
              </w:rPr>
            </w:pPr>
            <w:r>
              <w:rPr>
                <w:sz w:val="19"/>
                <w:szCs w:val="19"/>
              </w:rPr>
              <w:t>Eat any foods prepared by a catering company? (</w:t>
            </w:r>
            <w:proofErr w:type="gramStart"/>
            <w:r>
              <w:rPr>
                <w:sz w:val="19"/>
                <w:szCs w:val="19"/>
              </w:rPr>
              <w:t>such</w:t>
            </w:r>
            <w:proofErr w:type="gramEnd"/>
            <w:r>
              <w:rPr>
                <w:sz w:val="19"/>
                <w:szCs w:val="19"/>
              </w:rPr>
              <w:t xml:space="preserve"> as food served at a wedding or conference?)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rsidR="001825AD" w:rsidTr="00700749" w14:paraId="41889E69" w14:textId="77777777">
        <w:trPr>
          <w:trHeight w:val="360"/>
          <w:tblCellSpacing w:w="7" w:type="dxa"/>
        </w:trPr>
        <w:tc>
          <w:tcPr>
            <w:tcW w:w="264" w:type="pct"/>
            <w:vAlign w:val="center"/>
          </w:tcPr>
          <w:p w:rsidR="00F950A0" w:rsidP="0060424B" w:rsidRDefault="003E2A1C" w14:paraId="5C1DF180" w14:textId="77777777">
            <w:pPr>
              <w:jc w:val="center"/>
              <w:rPr>
                <w:rFonts w:ascii="MS Gothic" w:hAnsi="MS Gothic" w:eastAsia="MS Gothic"/>
                <w:sz w:val="18"/>
              </w:rPr>
            </w:pPr>
            <w:sdt>
              <w:sdtPr>
                <w:rPr>
                  <w:rFonts w:ascii="MS Gothic" w:hAnsi="MS Gothic" w:eastAsia="MS Gothic"/>
                  <w:sz w:val="18"/>
                </w:rPr>
                <w:id w:val="4300895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03C6A12F" w14:textId="77777777">
            <w:pPr>
              <w:ind w:left="90"/>
              <w:jc w:val="center"/>
              <w:rPr>
                <w:rFonts w:ascii="MS Gothic" w:hAnsi="MS Gothic" w:eastAsia="MS Gothic"/>
                <w:sz w:val="18"/>
              </w:rPr>
            </w:pPr>
            <w:sdt>
              <w:sdtPr>
                <w:rPr>
                  <w:rFonts w:ascii="MS Gothic" w:hAnsi="MS Gothic" w:eastAsia="MS Gothic"/>
                  <w:sz w:val="18"/>
                </w:rPr>
                <w:id w:val="11760752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762227D7" w14:textId="77777777">
            <w:pPr>
              <w:jc w:val="center"/>
              <w:rPr>
                <w:rFonts w:ascii="MS Gothic" w:hAnsi="MS Gothic" w:eastAsia="MS Gothic"/>
                <w:sz w:val="18"/>
              </w:rPr>
            </w:pPr>
            <w:sdt>
              <w:sdtPr>
                <w:rPr>
                  <w:rFonts w:ascii="MS Gothic" w:hAnsi="MS Gothic" w:eastAsia="MS Gothic"/>
                  <w:sz w:val="18"/>
                </w:rPr>
                <w:id w:val="-109477168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175F63E9" w14:textId="77777777">
            <w:pPr>
              <w:pStyle w:val="ListParagraph"/>
              <w:numPr>
                <w:ilvl w:val="0"/>
                <w:numId w:val="7"/>
              </w:numPr>
              <w:rPr>
                <w:sz w:val="19"/>
                <w:szCs w:val="19"/>
              </w:rPr>
            </w:pPr>
            <w:r>
              <w:rPr>
                <w:sz w:val="19"/>
                <w:szCs w:val="19"/>
              </w:rPr>
              <w:t xml:space="preserve">Eat at a restaurant?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rsidR="001825AD" w:rsidTr="00700749" w14:paraId="21EB2F1B" w14:textId="77777777">
        <w:trPr>
          <w:trHeight w:val="360"/>
          <w:tblCellSpacing w:w="7" w:type="dxa"/>
        </w:trPr>
        <w:tc>
          <w:tcPr>
            <w:tcW w:w="264" w:type="pct"/>
            <w:vAlign w:val="center"/>
          </w:tcPr>
          <w:p w:rsidR="00F950A0" w:rsidP="0060424B" w:rsidRDefault="003E2A1C" w14:paraId="313207E6" w14:textId="77777777">
            <w:pPr>
              <w:jc w:val="center"/>
              <w:rPr>
                <w:rFonts w:ascii="MS Gothic" w:hAnsi="MS Gothic" w:eastAsia="MS Gothic"/>
                <w:sz w:val="18"/>
              </w:rPr>
            </w:pPr>
            <w:sdt>
              <w:sdtPr>
                <w:rPr>
                  <w:rFonts w:ascii="MS Gothic" w:hAnsi="MS Gothic" w:eastAsia="MS Gothic"/>
                  <w:sz w:val="18"/>
                </w:rPr>
                <w:id w:val="69357906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6765CFA7" w14:textId="77777777">
            <w:pPr>
              <w:ind w:left="90"/>
              <w:jc w:val="center"/>
              <w:rPr>
                <w:rFonts w:ascii="MS Gothic" w:hAnsi="MS Gothic" w:eastAsia="MS Gothic"/>
                <w:sz w:val="18"/>
              </w:rPr>
            </w:pPr>
            <w:sdt>
              <w:sdtPr>
                <w:rPr>
                  <w:rFonts w:ascii="MS Gothic" w:hAnsi="MS Gothic" w:eastAsia="MS Gothic"/>
                  <w:sz w:val="18"/>
                </w:rPr>
                <w:id w:val="10728583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47DC3659" w14:textId="77777777">
            <w:pPr>
              <w:jc w:val="center"/>
              <w:rPr>
                <w:rFonts w:ascii="MS Gothic" w:hAnsi="MS Gothic" w:eastAsia="MS Gothic"/>
                <w:sz w:val="18"/>
              </w:rPr>
            </w:pPr>
            <w:sdt>
              <w:sdtPr>
                <w:rPr>
                  <w:rFonts w:ascii="MS Gothic" w:hAnsi="MS Gothic" w:eastAsia="MS Gothic"/>
                  <w:sz w:val="18"/>
                </w:rPr>
                <w:id w:val="-8479415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661DD7C3" w14:textId="77777777">
            <w:pPr>
              <w:pStyle w:val="ListParagraph"/>
              <w:numPr>
                <w:ilvl w:val="0"/>
                <w:numId w:val="7"/>
              </w:numPr>
              <w:rPr>
                <w:sz w:val="19"/>
                <w:szCs w:val="19"/>
              </w:rPr>
            </w:pPr>
            <w:r>
              <w:rPr>
                <w:sz w:val="19"/>
                <w:szCs w:val="19"/>
              </w:rPr>
              <w:t xml:space="preserve">Swim in treated water, such as a swimming pool? (specify):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w:t>
            </w:r>
          </w:p>
        </w:tc>
      </w:tr>
      <w:tr w:rsidR="001825AD" w:rsidTr="00700749" w14:paraId="137BFE51" w14:textId="77777777">
        <w:trPr>
          <w:trHeight w:val="362"/>
          <w:tblCellSpacing w:w="7" w:type="dxa"/>
        </w:trPr>
        <w:tc>
          <w:tcPr>
            <w:tcW w:w="264" w:type="pct"/>
            <w:vAlign w:val="center"/>
          </w:tcPr>
          <w:p w:rsidR="00F950A0" w:rsidP="0060424B" w:rsidRDefault="003E2A1C" w14:paraId="567ADB6D" w14:textId="77777777">
            <w:pPr>
              <w:jc w:val="center"/>
              <w:rPr>
                <w:rFonts w:ascii="MS Gothic" w:hAnsi="MS Gothic" w:eastAsia="MS Gothic"/>
                <w:sz w:val="18"/>
              </w:rPr>
            </w:pPr>
            <w:sdt>
              <w:sdtPr>
                <w:rPr>
                  <w:rFonts w:ascii="MS Gothic" w:hAnsi="MS Gothic" w:eastAsia="MS Gothic"/>
                  <w:sz w:val="18"/>
                </w:rPr>
                <w:id w:val="21436109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4240BC6A" w14:textId="77777777">
            <w:pPr>
              <w:ind w:left="90"/>
              <w:jc w:val="center"/>
              <w:rPr>
                <w:rFonts w:ascii="MS Gothic" w:hAnsi="MS Gothic" w:eastAsia="MS Gothic"/>
                <w:sz w:val="18"/>
              </w:rPr>
            </w:pPr>
            <w:sdt>
              <w:sdtPr>
                <w:rPr>
                  <w:rFonts w:ascii="MS Gothic" w:hAnsi="MS Gothic" w:eastAsia="MS Gothic"/>
                  <w:sz w:val="18"/>
                </w:rPr>
                <w:id w:val="-121242065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488903DA" w14:textId="77777777">
            <w:pPr>
              <w:jc w:val="center"/>
              <w:rPr>
                <w:rFonts w:ascii="MS Gothic" w:hAnsi="MS Gothic" w:eastAsia="MS Gothic"/>
                <w:sz w:val="18"/>
              </w:rPr>
            </w:pPr>
            <w:sdt>
              <w:sdtPr>
                <w:rPr>
                  <w:rFonts w:ascii="MS Gothic" w:hAnsi="MS Gothic" w:eastAsia="MS Gothic"/>
                  <w:sz w:val="18"/>
                </w:rPr>
                <w:id w:val="-35380480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B6597C3" w14:textId="77777777">
            <w:pPr>
              <w:pStyle w:val="ListParagraph"/>
              <w:numPr>
                <w:ilvl w:val="0"/>
                <w:numId w:val="7"/>
              </w:numPr>
              <w:rPr>
                <w:sz w:val="19"/>
                <w:szCs w:val="19"/>
              </w:rPr>
            </w:pPr>
            <w:r>
              <w:rPr>
                <w:sz w:val="19"/>
                <w:szCs w:val="19"/>
              </w:rPr>
              <w:t xml:space="preserve">Swim in untreated water, such as a lake, river, or ocean? (specify): </w:t>
            </w:r>
            <w:r w:rsidRPr="003709FF">
              <w:rPr>
                <w:rFonts w:asciiTheme="minorHAnsi" w:hAnsiTheme="minorHAnsi" w:cstheme="minorHAnsi"/>
                <w:sz w:val="19"/>
                <w:szCs w:val="19"/>
              </w:rPr>
              <w:t>_______________</w:t>
            </w:r>
            <w:r>
              <w:rPr>
                <w:rFonts w:asciiTheme="minorHAnsi" w:hAnsiTheme="minorHAnsi" w:cstheme="minorHAnsi"/>
                <w:sz w:val="19"/>
                <w:szCs w:val="19"/>
              </w:rPr>
              <w:t>___</w:t>
            </w:r>
          </w:p>
        </w:tc>
      </w:tr>
      <w:tr w:rsidR="001825AD" w:rsidTr="00700749" w14:paraId="6C9A8C22" w14:textId="77777777">
        <w:trPr>
          <w:trHeight w:val="504"/>
          <w:tblCellSpacing w:w="7" w:type="dxa"/>
        </w:trPr>
        <w:tc>
          <w:tcPr>
            <w:tcW w:w="264" w:type="pct"/>
            <w:vAlign w:val="center"/>
          </w:tcPr>
          <w:p w:rsidR="00F950A0" w:rsidP="0060424B" w:rsidRDefault="003E2A1C" w14:paraId="16D8212D" w14:textId="77777777">
            <w:pPr>
              <w:jc w:val="center"/>
              <w:rPr>
                <w:rFonts w:ascii="MS Gothic" w:hAnsi="MS Gothic" w:eastAsia="MS Gothic"/>
                <w:sz w:val="18"/>
              </w:rPr>
            </w:pPr>
            <w:sdt>
              <w:sdtPr>
                <w:rPr>
                  <w:rFonts w:ascii="MS Gothic" w:hAnsi="MS Gothic" w:eastAsia="MS Gothic"/>
                  <w:sz w:val="18"/>
                </w:rPr>
                <w:id w:val="9124289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7C7D7437" w14:textId="77777777">
            <w:pPr>
              <w:ind w:left="90"/>
              <w:jc w:val="center"/>
              <w:rPr>
                <w:rFonts w:ascii="MS Gothic" w:hAnsi="MS Gothic" w:eastAsia="MS Gothic"/>
                <w:sz w:val="18"/>
              </w:rPr>
            </w:pPr>
            <w:sdt>
              <w:sdtPr>
                <w:rPr>
                  <w:rFonts w:ascii="MS Gothic" w:hAnsi="MS Gothic" w:eastAsia="MS Gothic"/>
                  <w:sz w:val="18"/>
                </w:rPr>
                <w:id w:val="18233858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73E05D03" w14:textId="77777777">
            <w:pPr>
              <w:jc w:val="center"/>
              <w:rPr>
                <w:rFonts w:ascii="MS Gothic" w:hAnsi="MS Gothic" w:eastAsia="MS Gothic"/>
                <w:sz w:val="18"/>
              </w:rPr>
            </w:pPr>
            <w:sdt>
              <w:sdtPr>
                <w:rPr>
                  <w:rFonts w:ascii="MS Gothic" w:hAnsi="MS Gothic" w:eastAsia="MS Gothic"/>
                  <w:sz w:val="18"/>
                </w:rPr>
                <w:id w:val="-8345302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15D1FD3" w14:textId="77777777">
            <w:pPr>
              <w:pStyle w:val="ListParagraph"/>
              <w:numPr>
                <w:ilvl w:val="0"/>
                <w:numId w:val="7"/>
              </w:numPr>
              <w:rPr>
                <w:sz w:val="19"/>
                <w:szCs w:val="19"/>
              </w:rPr>
            </w:pPr>
            <w:r>
              <w:rPr>
                <w:sz w:val="19"/>
                <w:szCs w:val="19"/>
              </w:rPr>
              <w:t xml:space="preserve">Play in an interactive water fountain, water table, children’s pool, kiddie pool, or baby pool? (specify): </w:t>
            </w:r>
            <w:r w:rsidRPr="003709FF">
              <w:rPr>
                <w:rFonts w:asciiTheme="minorHAnsi" w:hAnsiTheme="minorHAnsi" w:cstheme="minorHAnsi"/>
                <w:sz w:val="19"/>
                <w:szCs w:val="19"/>
              </w:rPr>
              <w:t>_______________</w:t>
            </w:r>
          </w:p>
        </w:tc>
      </w:tr>
      <w:tr w:rsidR="00B3261C" w:rsidTr="00700749" w14:paraId="25DC0113" w14:textId="77777777">
        <w:trPr>
          <w:trHeight w:val="360"/>
          <w:tblCellSpacing w:w="7" w:type="dxa"/>
        </w:trPr>
        <w:tc>
          <w:tcPr>
            <w:tcW w:w="868" w:type="pct"/>
            <w:gridSpan w:val="3"/>
            <w:vAlign w:val="center"/>
          </w:tcPr>
          <w:p w:rsidR="00B3261C" w:rsidP="00D1417C" w:rsidRDefault="00B3261C" w14:paraId="7FFEF42D" w14:textId="77777777">
            <w:pPr>
              <w:jc w:val="center"/>
              <w:rPr>
                <w:rFonts w:ascii="MS Gothic" w:hAnsi="MS Gothic" w:eastAsia="MS Gothic"/>
                <w:sz w:val="18"/>
              </w:rPr>
            </w:pPr>
          </w:p>
        </w:tc>
        <w:tc>
          <w:tcPr>
            <w:tcW w:w="4113" w:type="pct"/>
            <w:vAlign w:val="center"/>
          </w:tcPr>
          <w:p w:rsidRPr="00F950A0" w:rsidR="00B3261C" w:rsidP="0060424B" w:rsidRDefault="00B3261C" w14:paraId="72EA6971" w14:textId="4AA0DDFD">
            <w:pPr>
              <w:pStyle w:val="ListParagraph"/>
              <w:numPr>
                <w:ilvl w:val="0"/>
                <w:numId w:val="24"/>
              </w:numPr>
              <w:rPr>
                <w:sz w:val="19"/>
                <w:szCs w:val="19"/>
              </w:rPr>
            </w:pPr>
            <w:r w:rsidRPr="00F950A0">
              <w:rPr>
                <w:sz w:val="19"/>
                <w:szCs w:val="19"/>
              </w:rPr>
              <w:t xml:space="preserve">In the </w:t>
            </w:r>
            <w:r w:rsidRPr="00F950A0">
              <w:rPr>
                <w:sz w:val="19"/>
                <w:szCs w:val="19"/>
                <w:u w:val="single"/>
              </w:rPr>
              <w:t>7 days before</w:t>
            </w:r>
            <w:r w:rsidRPr="00F950A0">
              <w:rPr>
                <w:sz w:val="19"/>
                <w:szCs w:val="19"/>
              </w:rPr>
              <w:t xml:space="preserve"> your (</w:t>
            </w:r>
            <w:r xmlns:w="http://schemas.openxmlformats.org/wordprocessingml/2006/main" w:rsidR="00FA08E7">
              <w:rPr>
                <w:sz w:val="19"/>
                <w:szCs w:val="19"/>
              </w:rPr>
              <w:t>or the ill person</w:t>
            </w:r>
            <w:r w:rsidRPr="00F950A0">
              <w:rPr>
                <w:sz w:val="19"/>
                <w:szCs w:val="19"/>
              </w:rPr>
              <w:t>’s) illness started, did you (</w:t>
            </w:r>
            <w:r xmlns:w="http://schemas.openxmlformats.org/wordprocessingml/2006/main" w:rsidR="00FA08E7">
              <w:rPr>
                <w:sz w:val="19"/>
                <w:szCs w:val="19"/>
              </w:rPr>
              <w:t>or the ill person</w:t>
            </w:r>
            <w:r w:rsidRPr="00F950A0">
              <w:rPr>
                <w:sz w:val="19"/>
                <w:szCs w:val="19"/>
              </w:rPr>
              <w:t>) visit, work in, or volunteer at:</w:t>
            </w:r>
          </w:p>
        </w:tc>
      </w:tr>
      <w:tr w:rsidR="001825AD" w:rsidTr="00700749" w14:paraId="6E866080" w14:textId="77777777">
        <w:trPr>
          <w:trHeight w:val="360"/>
          <w:tblCellSpacing w:w="7" w:type="dxa"/>
        </w:trPr>
        <w:tc>
          <w:tcPr>
            <w:tcW w:w="264" w:type="pct"/>
            <w:vAlign w:val="center"/>
          </w:tcPr>
          <w:p w:rsidR="00F950A0" w:rsidP="0060424B" w:rsidRDefault="003E2A1C" w14:paraId="0421F479" w14:textId="77777777">
            <w:pPr>
              <w:jc w:val="center"/>
              <w:rPr>
                <w:rFonts w:ascii="MS Gothic" w:hAnsi="MS Gothic" w:eastAsia="MS Gothic"/>
                <w:sz w:val="18"/>
              </w:rPr>
            </w:pPr>
            <w:sdt>
              <w:sdtPr>
                <w:rPr>
                  <w:rFonts w:ascii="MS Gothic" w:hAnsi="MS Gothic" w:eastAsia="MS Gothic"/>
                  <w:sz w:val="18"/>
                </w:rPr>
                <w:id w:val="57833098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25AC6CC6" w14:textId="77777777">
            <w:pPr>
              <w:ind w:left="90"/>
              <w:jc w:val="center"/>
              <w:rPr>
                <w:rFonts w:ascii="MS Gothic" w:hAnsi="MS Gothic" w:eastAsia="MS Gothic"/>
                <w:sz w:val="18"/>
              </w:rPr>
            </w:pPr>
            <w:sdt>
              <w:sdtPr>
                <w:rPr>
                  <w:rFonts w:ascii="MS Gothic" w:hAnsi="MS Gothic" w:eastAsia="MS Gothic"/>
                  <w:sz w:val="18"/>
                </w:rPr>
                <w:id w:val="-24395323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62D59EDA" w14:textId="77777777">
            <w:pPr>
              <w:jc w:val="center"/>
              <w:rPr>
                <w:rFonts w:ascii="MS Gothic" w:hAnsi="MS Gothic" w:eastAsia="MS Gothic"/>
                <w:sz w:val="18"/>
              </w:rPr>
            </w:pPr>
            <w:sdt>
              <w:sdtPr>
                <w:rPr>
                  <w:rFonts w:ascii="MS Gothic" w:hAnsi="MS Gothic" w:eastAsia="MS Gothic"/>
                  <w:sz w:val="18"/>
                </w:rPr>
                <w:id w:val="14940603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383BF081" w14:textId="77777777">
            <w:pPr>
              <w:pStyle w:val="ListParagraph"/>
              <w:numPr>
                <w:ilvl w:val="0"/>
                <w:numId w:val="8"/>
              </w:numPr>
              <w:rPr>
                <w:sz w:val="19"/>
                <w:szCs w:val="19"/>
              </w:rPr>
            </w:pPr>
            <w:r>
              <w:rPr>
                <w:sz w:val="19"/>
                <w:szCs w:val="19"/>
              </w:rPr>
              <w:t xml:space="preserve">A place that serves food, such as a restaurant or </w:t>
            </w:r>
            <w:proofErr w:type="gramStart"/>
            <w:r>
              <w:rPr>
                <w:sz w:val="19"/>
                <w:szCs w:val="19"/>
              </w:rPr>
              <w:t>cafeteria?</w:t>
            </w:r>
            <w:proofErr w:type="gramEnd"/>
            <w:r>
              <w:rPr>
                <w:sz w:val="19"/>
                <w:szCs w:val="19"/>
              </w:rPr>
              <w:t xml:space="preserve"> (specify): </w:t>
            </w:r>
            <w:r w:rsidRPr="003709FF">
              <w:rPr>
                <w:rFonts w:asciiTheme="minorHAnsi" w:hAnsiTheme="minorHAnsi" w:cstheme="minorHAnsi"/>
                <w:sz w:val="19"/>
                <w:szCs w:val="19"/>
              </w:rPr>
              <w:t>_______________</w:t>
            </w:r>
          </w:p>
        </w:tc>
      </w:tr>
      <w:tr w:rsidR="001825AD" w:rsidTr="00700749" w14:paraId="3FD4B7CE" w14:textId="77777777">
        <w:trPr>
          <w:trHeight w:val="360"/>
          <w:tblCellSpacing w:w="7" w:type="dxa"/>
        </w:trPr>
        <w:tc>
          <w:tcPr>
            <w:tcW w:w="264" w:type="pct"/>
            <w:vAlign w:val="center"/>
          </w:tcPr>
          <w:p w:rsidR="00F950A0" w:rsidP="0060424B" w:rsidRDefault="003E2A1C" w14:paraId="3430EDF6" w14:textId="77777777">
            <w:pPr>
              <w:jc w:val="center"/>
              <w:rPr>
                <w:rFonts w:ascii="MS Gothic" w:hAnsi="MS Gothic" w:eastAsia="MS Gothic"/>
                <w:sz w:val="18"/>
              </w:rPr>
            </w:pPr>
            <w:sdt>
              <w:sdtPr>
                <w:rPr>
                  <w:rFonts w:ascii="MS Gothic" w:hAnsi="MS Gothic" w:eastAsia="MS Gothic"/>
                  <w:sz w:val="18"/>
                </w:rPr>
                <w:id w:val="3261861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5425B9BA" w14:textId="77777777">
            <w:pPr>
              <w:ind w:left="90"/>
              <w:jc w:val="center"/>
              <w:rPr>
                <w:rFonts w:ascii="MS Gothic" w:hAnsi="MS Gothic" w:eastAsia="MS Gothic"/>
                <w:sz w:val="18"/>
              </w:rPr>
            </w:pPr>
            <w:sdt>
              <w:sdtPr>
                <w:rPr>
                  <w:rFonts w:ascii="MS Gothic" w:hAnsi="MS Gothic" w:eastAsia="MS Gothic"/>
                  <w:sz w:val="18"/>
                </w:rPr>
                <w:id w:val="-132003245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4652F9B9" w14:textId="77777777">
            <w:pPr>
              <w:jc w:val="center"/>
              <w:rPr>
                <w:rFonts w:ascii="MS Gothic" w:hAnsi="MS Gothic" w:eastAsia="MS Gothic"/>
                <w:sz w:val="18"/>
              </w:rPr>
            </w:pPr>
            <w:sdt>
              <w:sdtPr>
                <w:rPr>
                  <w:rFonts w:ascii="MS Gothic" w:hAnsi="MS Gothic" w:eastAsia="MS Gothic"/>
                  <w:sz w:val="18"/>
                </w:rPr>
                <w:id w:val="-1327737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8431049" w14:textId="77777777">
            <w:pPr>
              <w:pStyle w:val="ListParagraph"/>
              <w:numPr>
                <w:ilvl w:val="0"/>
                <w:numId w:val="8"/>
              </w:numPr>
              <w:rPr>
                <w:sz w:val="19"/>
                <w:szCs w:val="19"/>
              </w:rPr>
            </w:pPr>
            <w:r>
              <w:rPr>
                <w:sz w:val="19"/>
                <w:szCs w:val="19"/>
              </w:rPr>
              <w:t xml:space="preserve">A homeless shelter? (specify): </w:t>
            </w:r>
            <w:r w:rsidRPr="003709FF">
              <w:rPr>
                <w:rFonts w:asciiTheme="minorHAnsi" w:hAnsiTheme="minorHAnsi" w:cstheme="minorHAnsi"/>
                <w:sz w:val="19"/>
                <w:szCs w:val="19"/>
              </w:rPr>
              <w:t>_______________</w:t>
            </w:r>
          </w:p>
        </w:tc>
      </w:tr>
      <w:tr w:rsidR="001825AD" w:rsidTr="00700749" w14:paraId="020F2269" w14:textId="77777777">
        <w:trPr>
          <w:trHeight w:val="360"/>
          <w:tblCellSpacing w:w="7" w:type="dxa"/>
        </w:trPr>
        <w:tc>
          <w:tcPr>
            <w:tcW w:w="264" w:type="pct"/>
            <w:vAlign w:val="center"/>
          </w:tcPr>
          <w:p w:rsidR="00F950A0" w:rsidP="0060424B" w:rsidRDefault="003E2A1C" w14:paraId="5E9C3A44" w14:textId="77777777">
            <w:pPr>
              <w:jc w:val="center"/>
              <w:rPr>
                <w:rFonts w:ascii="MS Gothic" w:hAnsi="MS Gothic" w:eastAsia="MS Gothic"/>
                <w:sz w:val="18"/>
              </w:rPr>
            </w:pPr>
            <w:sdt>
              <w:sdtPr>
                <w:rPr>
                  <w:rFonts w:ascii="MS Gothic" w:hAnsi="MS Gothic" w:eastAsia="MS Gothic"/>
                  <w:sz w:val="18"/>
                </w:rPr>
                <w:id w:val="194811598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2A743A24" w14:textId="77777777">
            <w:pPr>
              <w:ind w:left="90"/>
              <w:jc w:val="center"/>
              <w:rPr>
                <w:rFonts w:ascii="MS Gothic" w:hAnsi="MS Gothic" w:eastAsia="MS Gothic"/>
                <w:sz w:val="18"/>
              </w:rPr>
            </w:pPr>
            <w:sdt>
              <w:sdtPr>
                <w:rPr>
                  <w:rFonts w:ascii="MS Gothic" w:hAnsi="MS Gothic" w:eastAsia="MS Gothic"/>
                  <w:sz w:val="18"/>
                </w:rPr>
                <w:id w:val="15619862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47E73F16" w14:textId="77777777">
            <w:pPr>
              <w:jc w:val="center"/>
              <w:rPr>
                <w:rFonts w:ascii="MS Gothic" w:hAnsi="MS Gothic" w:eastAsia="MS Gothic"/>
                <w:sz w:val="18"/>
              </w:rPr>
            </w:pPr>
            <w:sdt>
              <w:sdtPr>
                <w:rPr>
                  <w:rFonts w:ascii="MS Gothic" w:hAnsi="MS Gothic" w:eastAsia="MS Gothic"/>
                  <w:sz w:val="18"/>
                </w:rPr>
                <w:id w:val="16241124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D6BF7D3" w14:textId="77777777">
            <w:pPr>
              <w:pStyle w:val="ListParagraph"/>
              <w:numPr>
                <w:ilvl w:val="0"/>
                <w:numId w:val="8"/>
              </w:numPr>
              <w:rPr>
                <w:sz w:val="19"/>
                <w:szCs w:val="19"/>
              </w:rPr>
            </w:pPr>
            <w:r>
              <w:rPr>
                <w:sz w:val="19"/>
                <w:szCs w:val="19"/>
              </w:rPr>
              <w:t xml:space="preserve">A health care facility? (specify): </w:t>
            </w:r>
            <w:r w:rsidRPr="003709FF">
              <w:rPr>
                <w:rFonts w:asciiTheme="minorHAnsi" w:hAnsiTheme="minorHAnsi" w:cstheme="minorHAnsi"/>
                <w:sz w:val="19"/>
                <w:szCs w:val="19"/>
              </w:rPr>
              <w:t>_______________</w:t>
            </w:r>
          </w:p>
        </w:tc>
      </w:tr>
      <w:tr w:rsidR="001825AD" w:rsidTr="00700749" w14:paraId="30408E6B" w14:textId="77777777">
        <w:trPr>
          <w:trHeight w:val="360"/>
          <w:tblCellSpacing w:w="7" w:type="dxa"/>
        </w:trPr>
        <w:tc>
          <w:tcPr>
            <w:tcW w:w="264" w:type="pct"/>
            <w:vAlign w:val="center"/>
          </w:tcPr>
          <w:p w:rsidR="00F950A0" w:rsidP="0060424B" w:rsidRDefault="003E2A1C" w14:paraId="19A7D7EF" w14:textId="77777777">
            <w:pPr>
              <w:jc w:val="center"/>
              <w:rPr>
                <w:rFonts w:ascii="MS Gothic" w:hAnsi="MS Gothic" w:eastAsia="MS Gothic"/>
                <w:sz w:val="18"/>
              </w:rPr>
            </w:pPr>
            <w:sdt>
              <w:sdtPr>
                <w:rPr>
                  <w:rFonts w:ascii="MS Gothic" w:hAnsi="MS Gothic" w:eastAsia="MS Gothic"/>
                  <w:sz w:val="18"/>
                </w:rPr>
                <w:id w:val="103384852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5713B1BC" w14:textId="77777777">
            <w:pPr>
              <w:ind w:left="90"/>
              <w:jc w:val="center"/>
              <w:rPr>
                <w:rFonts w:ascii="MS Gothic" w:hAnsi="MS Gothic" w:eastAsia="MS Gothic"/>
                <w:sz w:val="18"/>
              </w:rPr>
            </w:pPr>
            <w:sdt>
              <w:sdtPr>
                <w:rPr>
                  <w:rFonts w:ascii="MS Gothic" w:hAnsi="MS Gothic" w:eastAsia="MS Gothic"/>
                  <w:sz w:val="18"/>
                </w:rPr>
                <w:id w:val="11843263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299655D6" w14:textId="77777777">
            <w:pPr>
              <w:jc w:val="center"/>
              <w:rPr>
                <w:rFonts w:ascii="MS Gothic" w:hAnsi="MS Gothic" w:eastAsia="MS Gothic"/>
                <w:sz w:val="18"/>
              </w:rPr>
            </w:pPr>
            <w:sdt>
              <w:sdtPr>
                <w:rPr>
                  <w:rFonts w:ascii="MS Gothic" w:hAnsi="MS Gothic" w:eastAsia="MS Gothic"/>
                  <w:sz w:val="18"/>
                </w:rPr>
                <w:id w:val="-18691365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767B2BC" w14:textId="77777777">
            <w:pPr>
              <w:pStyle w:val="ListParagraph"/>
              <w:numPr>
                <w:ilvl w:val="0"/>
                <w:numId w:val="8"/>
              </w:numPr>
              <w:rPr>
                <w:sz w:val="19"/>
                <w:szCs w:val="19"/>
              </w:rPr>
            </w:pPr>
            <w:r>
              <w:rPr>
                <w:sz w:val="19"/>
                <w:szCs w:val="19"/>
              </w:rPr>
              <w:t xml:space="preserve">A nursing home, long term care, or assisted living facility? (specify): </w:t>
            </w:r>
            <w:r w:rsidRPr="003709FF">
              <w:rPr>
                <w:rFonts w:asciiTheme="minorHAnsi" w:hAnsiTheme="minorHAnsi" w:cstheme="minorHAnsi"/>
                <w:sz w:val="19"/>
                <w:szCs w:val="19"/>
              </w:rPr>
              <w:t>_______________</w:t>
            </w:r>
          </w:p>
        </w:tc>
      </w:tr>
      <w:tr w:rsidR="001825AD" w:rsidTr="000D02BD" w14:paraId="61A11D82" w14:textId="77777777">
        <w:trPr>
          <w:trHeight w:val="720"/>
          <w:tblCellSpacing w:w="7" w:type="dxa"/>
        </w:trPr>
        <w:tc>
          <w:tcPr>
            <w:tcW w:w="264" w:type="pct"/>
            <w:shd w:val="clear" w:color="auto" w:fill="auto"/>
            <w:vAlign w:val="center"/>
          </w:tcPr>
          <w:p w:rsidR="00F950A0" w:rsidP="0060424B" w:rsidRDefault="003E2A1C" w14:paraId="37A47A96" w14:textId="77777777">
            <w:pPr>
              <w:jc w:val="center"/>
              <w:rPr>
                <w:rFonts w:ascii="MS Gothic" w:hAnsi="MS Gothic" w:eastAsia="MS Gothic"/>
                <w:sz w:val="18"/>
              </w:rPr>
            </w:pPr>
            <w:sdt>
              <w:sdtPr>
                <w:rPr>
                  <w:rFonts w:ascii="MS Gothic" w:hAnsi="MS Gothic" w:eastAsia="MS Gothic"/>
                  <w:sz w:val="18"/>
                </w:rPr>
                <w:id w:val="24044794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3E2A1C" w14:paraId="3BFF8C8E" w14:textId="77777777">
            <w:pPr>
              <w:ind w:left="90"/>
              <w:jc w:val="center"/>
              <w:rPr>
                <w:rFonts w:ascii="MS Gothic" w:hAnsi="MS Gothic" w:eastAsia="MS Gothic"/>
                <w:sz w:val="18"/>
              </w:rPr>
            </w:pPr>
            <w:sdt>
              <w:sdtPr>
                <w:rPr>
                  <w:rFonts w:ascii="MS Gothic" w:hAnsi="MS Gothic" w:eastAsia="MS Gothic"/>
                  <w:sz w:val="18"/>
                </w:rPr>
                <w:id w:val="-1928269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3E2A1C" w14:paraId="55C0090A" w14:textId="77777777">
            <w:pPr>
              <w:jc w:val="center"/>
              <w:rPr>
                <w:rFonts w:ascii="MS Gothic" w:hAnsi="MS Gothic" w:eastAsia="MS Gothic"/>
                <w:sz w:val="18"/>
              </w:rPr>
            </w:pPr>
            <w:sdt>
              <w:sdtPr>
                <w:rPr>
                  <w:rFonts w:ascii="MS Gothic" w:hAnsi="MS Gothic" w:eastAsia="MS Gothic"/>
                  <w:sz w:val="18"/>
                </w:rPr>
                <w:id w:val="-78265217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520E37" w:rsidR="00F950A0" w:rsidP="0060424B" w:rsidRDefault="00F950A0" w14:paraId="43279C39" w14:textId="4E8C4432">
            <w:pPr>
              <w:pStyle w:val="ListParagraph"/>
              <w:numPr>
                <w:ilvl w:val="0"/>
                <w:numId w:val="24"/>
              </w:numPr>
              <w:rPr>
                <w:sz w:val="19"/>
                <w:szCs w:val="19"/>
              </w:rPr>
            </w:pPr>
            <w:r>
              <w:rPr>
                <w:sz w:val="19"/>
                <w:szCs w:val="19"/>
              </w:rPr>
              <w:t xml:space="preserve">In the </w:t>
            </w:r>
            <w:r w:rsidRPr="00112FEE">
              <w:rPr>
                <w:sz w:val="19"/>
                <w:szCs w:val="19"/>
                <w:u w:val="single"/>
              </w:rPr>
              <w:t>7 days before</w:t>
            </w:r>
            <w:r>
              <w:rPr>
                <w:sz w:val="19"/>
                <w:szCs w:val="19"/>
              </w:rPr>
              <w:t xml:space="preserve"> your (</w:t>
            </w:r>
            <w:r xmlns:w="http://schemas.openxmlformats.org/wordprocessingml/2006/main" w:rsidR="00FA08E7">
              <w:rPr>
                <w:sz w:val="19"/>
                <w:szCs w:val="19"/>
              </w:rPr>
              <w:t>or the ill person</w:t>
            </w:r>
            <w:r>
              <w:rPr>
                <w:sz w:val="19"/>
                <w:szCs w:val="19"/>
              </w:rPr>
              <w:t>’s) illness started</w:t>
            </w:r>
            <w:r>
              <w:rPr>
                <w:rFonts w:eastAsia="MS Gothic" w:asciiTheme="minorHAnsi" w:hAnsiTheme="minorHAnsi" w:cstheme="minorHAnsi"/>
                <w:sz w:val="19"/>
                <w:szCs w:val="19"/>
              </w:rPr>
              <w:t>, did you (</w:t>
            </w:r>
            <w:r xmlns:w="http://schemas.openxmlformats.org/wordprocessingml/2006/main" w:rsidR="00FA08E7">
              <w:rPr>
                <w:sz w:val="19"/>
                <w:szCs w:val="19"/>
              </w:rPr>
              <w:t>or the ill person</w:t>
            </w:r>
            <w:r>
              <w:rPr>
                <w:rFonts w:eastAsia="MS Gothic" w:asciiTheme="minorHAnsi" w:hAnsiTheme="minorHAnsi" w:cstheme="minorHAnsi"/>
                <w:sz w:val="19"/>
                <w:szCs w:val="19"/>
              </w:rPr>
              <w:t xml:space="preserve">) have contact with someone with diarrhea </w:t>
            </w:r>
            <w:r>
              <w:rPr>
                <w:sz w:val="19"/>
                <w:szCs w:val="19"/>
              </w:rPr>
              <w:t xml:space="preserve">(at least 3 loose, watery stools in 24 hours) </w:t>
            </w:r>
            <w:r>
              <w:rPr>
                <w:rFonts w:eastAsia="MS Gothic" w:asciiTheme="minorHAnsi" w:hAnsiTheme="minorHAnsi" w:cstheme="minorHAnsi"/>
                <w:sz w:val="19"/>
                <w:szCs w:val="19"/>
              </w:rPr>
              <w:t>or symptoms similar to your (</w:t>
            </w:r>
            <w:r xmlns:w="http://schemas.openxmlformats.org/wordprocessingml/2006/main" w:rsidR="00D216A8">
              <w:rPr>
                <w:rFonts w:eastAsia="MS Gothic" w:asciiTheme="minorHAnsi" w:hAnsiTheme="minorHAnsi" w:cstheme="minorHAnsi"/>
                <w:sz w:val="19"/>
                <w:szCs w:val="19"/>
              </w:rPr>
              <w:t>or the ill person</w:t>
            </w:r>
            <w:r>
              <w:rPr>
                <w:rFonts w:eastAsia="MS Gothic" w:asciiTheme="minorHAnsi" w:hAnsiTheme="minorHAnsi" w:cstheme="minorHAnsi"/>
                <w:sz w:val="19"/>
                <w:szCs w:val="19"/>
              </w:rPr>
              <w:t>’s) symptoms?</w:t>
            </w:r>
          </w:p>
        </w:tc>
      </w:tr>
      <w:tr w:rsidR="001825AD" w:rsidTr="000D02BD" w14:paraId="1C6F2CB6" w14:textId="77777777">
        <w:trPr>
          <w:trHeight w:val="360"/>
          <w:tblCellSpacing w:w="7" w:type="dxa"/>
        </w:trPr>
        <w:tc>
          <w:tcPr>
            <w:tcW w:w="264" w:type="pct"/>
            <w:shd w:val="clear" w:color="auto" w:fill="auto"/>
            <w:vAlign w:val="center"/>
          </w:tcPr>
          <w:p w:rsidR="00F950A0" w:rsidP="0060424B" w:rsidRDefault="003E2A1C" w14:paraId="7CF5E628" w14:textId="77777777">
            <w:pPr>
              <w:jc w:val="center"/>
              <w:rPr>
                <w:rFonts w:ascii="MS Gothic" w:hAnsi="MS Gothic" w:eastAsia="MS Gothic"/>
                <w:sz w:val="18"/>
              </w:rPr>
            </w:pPr>
            <w:sdt>
              <w:sdtPr>
                <w:rPr>
                  <w:rFonts w:ascii="MS Gothic" w:hAnsi="MS Gothic" w:eastAsia="MS Gothic"/>
                  <w:sz w:val="18"/>
                </w:rPr>
                <w:id w:val="-20580755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3E2A1C" w14:paraId="008B75E2" w14:textId="77777777">
            <w:pPr>
              <w:ind w:left="90"/>
              <w:jc w:val="center"/>
              <w:rPr>
                <w:rFonts w:ascii="MS Gothic" w:hAnsi="MS Gothic" w:eastAsia="MS Gothic"/>
                <w:sz w:val="18"/>
              </w:rPr>
            </w:pPr>
            <w:sdt>
              <w:sdtPr>
                <w:rPr>
                  <w:rFonts w:ascii="MS Gothic" w:hAnsi="MS Gothic" w:eastAsia="MS Gothic"/>
                  <w:sz w:val="18"/>
                </w:rPr>
                <w:id w:val="57425209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3E2A1C" w14:paraId="01362191" w14:textId="77777777">
            <w:pPr>
              <w:jc w:val="center"/>
              <w:rPr>
                <w:rFonts w:ascii="MS Gothic" w:hAnsi="MS Gothic" w:eastAsia="MS Gothic"/>
                <w:sz w:val="18"/>
              </w:rPr>
            </w:pPr>
            <w:sdt>
              <w:sdtPr>
                <w:rPr>
                  <w:rFonts w:ascii="MS Gothic" w:hAnsi="MS Gothic" w:eastAsia="MS Gothic"/>
                  <w:sz w:val="18"/>
                </w:rPr>
                <w:id w:val="-11953005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14B26F94" w14:textId="77777777">
            <w:pPr>
              <w:pStyle w:val="ListParagraph"/>
              <w:numPr>
                <w:ilvl w:val="1"/>
                <w:numId w:val="23"/>
              </w:numPr>
              <w:ind w:left="861"/>
              <w:rPr>
                <w:rFonts w:eastAsia="MS Gothic" w:asciiTheme="minorHAnsi" w:hAnsiTheme="minorHAnsi" w:cstheme="minorHAnsi"/>
                <w:sz w:val="19"/>
                <w:szCs w:val="19"/>
              </w:rPr>
            </w:pPr>
            <w:r w:rsidRPr="004A6223">
              <w:rPr>
                <w:rFonts w:eastAsia="MS Gothic" w:asciiTheme="minorHAnsi" w:hAnsiTheme="minorHAnsi" w:cstheme="minorHAnsi"/>
                <w:b/>
                <w:sz w:val="19"/>
                <w:szCs w:val="19"/>
              </w:rPr>
              <w:t xml:space="preserve">If yes to question 6, </w:t>
            </w:r>
            <w:r w:rsidRPr="004A6223">
              <w:rPr>
                <w:rFonts w:eastAsia="MS Gothic" w:asciiTheme="minorHAnsi" w:hAnsiTheme="minorHAnsi" w:cstheme="minorHAnsi"/>
                <w:sz w:val="19"/>
                <w:szCs w:val="19"/>
              </w:rPr>
              <w:t xml:space="preserve">was this person diagnosed with a </w:t>
            </w:r>
            <w:r w:rsidRPr="004A6223">
              <w:rPr>
                <w:rFonts w:eastAsia="MS Gothic" w:asciiTheme="minorHAnsi" w:hAnsiTheme="minorHAnsi" w:cstheme="minorHAnsi"/>
                <w:i/>
                <w:sz w:val="19"/>
                <w:szCs w:val="19"/>
              </w:rPr>
              <w:t>Shigella</w:t>
            </w:r>
            <w:r w:rsidRPr="004A6223">
              <w:rPr>
                <w:rFonts w:eastAsia="MS Gothic" w:asciiTheme="minorHAnsi" w:hAnsiTheme="minorHAnsi" w:cstheme="minorHAnsi"/>
                <w:sz w:val="19"/>
                <w:szCs w:val="19"/>
              </w:rPr>
              <w:t xml:space="preserve"> infection?</w:t>
            </w:r>
          </w:p>
        </w:tc>
      </w:tr>
      <w:tr w:rsidR="001825AD" w:rsidTr="000D02BD" w14:paraId="76BBBE6A" w14:textId="77777777">
        <w:trPr>
          <w:trHeight w:val="504"/>
          <w:tblCellSpacing w:w="7" w:type="dxa"/>
        </w:trPr>
        <w:tc>
          <w:tcPr>
            <w:tcW w:w="264" w:type="pct"/>
            <w:shd w:val="clear" w:color="auto" w:fill="auto"/>
            <w:vAlign w:val="center"/>
          </w:tcPr>
          <w:p w:rsidR="00F950A0" w:rsidP="0060424B" w:rsidRDefault="003E2A1C" w14:paraId="70130630" w14:textId="77777777">
            <w:pPr>
              <w:jc w:val="center"/>
              <w:rPr>
                <w:rFonts w:ascii="MS Gothic" w:hAnsi="MS Gothic" w:eastAsia="MS Gothic"/>
                <w:sz w:val="18"/>
              </w:rPr>
            </w:pPr>
            <w:sdt>
              <w:sdtPr>
                <w:rPr>
                  <w:rFonts w:ascii="MS Gothic" w:hAnsi="MS Gothic" w:eastAsia="MS Gothic"/>
                  <w:sz w:val="18"/>
                </w:rPr>
                <w:id w:val="-40984684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3E2A1C" w14:paraId="24E14D3F" w14:textId="77777777">
            <w:pPr>
              <w:ind w:left="90"/>
              <w:jc w:val="center"/>
              <w:rPr>
                <w:rFonts w:ascii="MS Gothic" w:hAnsi="MS Gothic" w:eastAsia="MS Gothic"/>
                <w:sz w:val="18"/>
              </w:rPr>
            </w:pPr>
            <w:sdt>
              <w:sdtPr>
                <w:rPr>
                  <w:rFonts w:ascii="MS Gothic" w:hAnsi="MS Gothic" w:eastAsia="MS Gothic"/>
                  <w:sz w:val="18"/>
                </w:rPr>
                <w:id w:val="90541971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3E2A1C" w14:paraId="725D3809" w14:textId="77777777">
            <w:pPr>
              <w:jc w:val="center"/>
              <w:rPr>
                <w:rFonts w:ascii="MS Gothic" w:hAnsi="MS Gothic" w:eastAsia="MS Gothic"/>
                <w:sz w:val="18"/>
              </w:rPr>
            </w:pPr>
            <w:sdt>
              <w:sdtPr>
                <w:rPr>
                  <w:rFonts w:ascii="MS Gothic" w:hAnsi="MS Gothic" w:eastAsia="MS Gothic"/>
                  <w:sz w:val="18"/>
                </w:rPr>
                <w:id w:val="-35812517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7D3B9C6A" w14:textId="0FEEEEA5">
            <w:pPr>
              <w:pStyle w:val="ListParagraph"/>
              <w:numPr>
                <w:ilvl w:val="1"/>
                <w:numId w:val="23"/>
              </w:numPr>
              <w:ind w:left="861"/>
              <w:rPr>
                <w:rFonts w:eastAsia="MS Gothic" w:asciiTheme="minorHAnsi" w:hAnsiTheme="minorHAnsi" w:cstheme="minorHAnsi"/>
                <w:sz w:val="19"/>
                <w:szCs w:val="19"/>
              </w:rPr>
            </w:pPr>
            <w:r w:rsidRPr="004A6223">
              <w:rPr>
                <w:rFonts w:eastAsia="MS Gothic" w:asciiTheme="minorHAnsi" w:hAnsiTheme="minorHAnsi" w:cstheme="minorHAnsi"/>
                <w:b/>
                <w:sz w:val="19"/>
                <w:szCs w:val="19"/>
              </w:rPr>
              <w:t xml:space="preserve">If yes to question 6, </w:t>
            </w:r>
            <w:r w:rsidRPr="004A6223">
              <w:rPr>
                <w:rFonts w:eastAsia="MS Gothic" w:asciiTheme="minorHAnsi" w:hAnsiTheme="minorHAnsi" w:cstheme="minorHAnsi"/>
                <w:sz w:val="19"/>
                <w:szCs w:val="19"/>
              </w:rPr>
              <w:t>was this person a member of your (</w:t>
            </w:r>
            <w:r xmlns:w="http://schemas.openxmlformats.org/wordprocessingml/2006/main" w:rsidR="00FA08E7">
              <w:rPr>
                <w:sz w:val="19"/>
                <w:szCs w:val="19"/>
              </w:rPr>
              <w:t>or the ill person</w:t>
            </w:r>
            <w:r w:rsidRPr="004A6223">
              <w:rPr>
                <w:rFonts w:eastAsia="MS Gothic" w:asciiTheme="minorHAnsi" w:hAnsiTheme="minorHAnsi" w:cstheme="minorHAnsi"/>
                <w:sz w:val="19"/>
                <w:szCs w:val="19"/>
              </w:rPr>
              <w:t xml:space="preserve">’s) household? </w:t>
            </w:r>
          </w:p>
          <w:p w:rsidR="00F950A0" w:rsidP="0060424B" w:rsidRDefault="00F950A0" w14:paraId="72EC851E" w14:textId="77777777">
            <w:pPr>
              <w:pStyle w:val="ListParagraph"/>
              <w:ind w:left="840"/>
              <w:rPr>
                <w:rFonts w:eastAsia="MS Gothic" w:asciiTheme="minorHAnsi" w:hAnsiTheme="minorHAnsi" w:cstheme="minorHAnsi"/>
                <w:sz w:val="19"/>
                <w:szCs w:val="19"/>
              </w:rPr>
            </w:pPr>
            <w:r>
              <w:rPr>
                <w:sz w:val="19"/>
                <w:szCs w:val="19"/>
              </w:rPr>
              <w:t xml:space="preserve">(specify): </w:t>
            </w:r>
            <w:r w:rsidRPr="003709FF">
              <w:rPr>
                <w:rFonts w:asciiTheme="minorHAnsi" w:hAnsiTheme="minorHAnsi" w:cstheme="minorHAnsi"/>
                <w:sz w:val="19"/>
                <w:szCs w:val="19"/>
              </w:rPr>
              <w:t>_______________</w:t>
            </w:r>
          </w:p>
        </w:tc>
      </w:tr>
      <w:tr w:rsidR="001825AD" w:rsidTr="000D02BD" w14:paraId="0D622EBB" w14:textId="77777777">
        <w:trPr>
          <w:trHeight w:val="360"/>
          <w:tblCellSpacing w:w="7" w:type="dxa"/>
        </w:trPr>
        <w:tc>
          <w:tcPr>
            <w:tcW w:w="264" w:type="pct"/>
            <w:shd w:val="clear" w:color="auto" w:fill="auto"/>
            <w:vAlign w:val="center"/>
          </w:tcPr>
          <w:p w:rsidR="00F950A0" w:rsidP="0060424B" w:rsidRDefault="003E2A1C" w14:paraId="1B84E5B7" w14:textId="77777777">
            <w:pPr>
              <w:jc w:val="center"/>
              <w:rPr>
                <w:rFonts w:ascii="MS Gothic" w:hAnsi="MS Gothic" w:eastAsia="MS Gothic"/>
                <w:sz w:val="18"/>
              </w:rPr>
            </w:pPr>
            <w:sdt>
              <w:sdtPr>
                <w:rPr>
                  <w:rFonts w:ascii="MS Gothic" w:hAnsi="MS Gothic" w:eastAsia="MS Gothic"/>
                  <w:sz w:val="18"/>
                </w:rPr>
                <w:id w:val="8896127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3E2A1C" w14:paraId="546D6509" w14:textId="77777777">
            <w:pPr>
              <w:ind w:left="90"/>
              <w:jc w:val="center"/>
              <w:rPr>
                <w:rFonts w:ascii="MS Gothic" w:hAnsi="MS Gothic" w:eastAsia="MS Gothic"/>
                <w:sz w:val="18"/>
              </w:rPr>
            </w:pPr>
            <w:sdt>
              <w:sdtPr>
                <w:rPr>
                  <w:rFonts w:ascii="MS Gothic" w:hAnsi="MS Gothic" w:eastAsia="MS Gothic"/>
                  <w:sz w:val="18"/>
                </w:rPr>
                <w:id w:val="18991583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3E2A1C" w14:paraId="03C9F605" w14:textId="77777777">
            <w:pPr>
              <w:jc w:val="center"/>
              <w:rPr>
                <w:rFonts w:ascii="MS Gothic" w:hAnsi="MS Gothic" w:eastAsia="MS Gothic"/>
                <w:sz w:val="18"/>
              </w:rPr>
            </w:pPr>
            <w:sdt>
              <w:sdtPr>
                <w:rPr>
                  <w:rFonts w:ascii="MS Gothic" w:hAnsi="MS Gothic" w:eastAsia="MS Gothic"/>
                  <w:sz w:val="18"/>
                </w:rPr>
                <w:id w:val="-13447781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75EFD8EF" w14:textId="77777777">
            <w:pPr>
              <w:pStyle w:val="ListParagraph"/>
              <w:numPr>
                <w:ilvl w:val="1"/>
                <w:numId w:val="23"/>
              </w:numPr>
              <w:ind w:left="861"/>
              <w:rPr>
                <w:rFonts w:eastAsia="MS Gothic" w:asciiTheme="minorHAnsi" w:hAnsiTheme="minorHAnsi" w:cstheme="minorHAnsi"/>
                <w:sz w:val="19"/>
                <w:szCs w:val="19"/>
              </w:rPr>
            </w:pPr>
            <w:r w:rsidRPr="004A6223">
              <w:rPr>
                <w:rFonts w:eastAsia="MS Gothic" w:asciiTheme="minorHAnsi" w:hAnsiTheme="minorHAnsi" w:cstheme="minorHAnsi"/>
                <w:b/>
                <w:sz w:val="19"/>
                <w:szCs w:val="19"/>
              </w:rPr>
              <w:t xml:space="preserve">If yes to question 6, </w:t>
            </w:r>
            <w:r w:rsidRPr="004A6223">
              <w:rPr>
                <w:rFonts w:eastAsia="MS Gothic" w:asciiTheme="minorHAnsi" w:hAnsiTheme="minorHAnsi" w:cstheme="minorHAnsi"/>
                <w:sz w:val="19"/>
                <w:szCs w:val="19"/>
              </w:rPr>
              <w:t>does this person wear diapers?</w:t>
            </w:r>
          </w:p>
        </w:tc>
      </w:tr>
      <w:tr w:rsidR="001825AD" w:rsidTr="00700749" w14:paraId="1486F854" w14:textId="77777777">
        <w:trPr>
          <w:trHeight w:val="360"/>
          <w:tblCellSpacing w:w="7" w:type="dxa"/>
        </w:trPr>
        <w:tc>
          <w:tcPr>
            <w:tcW w:w="264" w:type="pct"/>
            <w:vAlign w:val="center"/>
          </w:tcPr>
          <w:p w:rsidR="00F950A0" w:rsidP="0060424B" w:rsidRDefault="003E2A1C" w14:paraId="0AA7709D" w14:textId="77777777">
            <w:pPr>
              <w:jc w:val="center"/>
              <w:rPr>
                <w:rFonts w:ascii="MS Gothic" w:hAnsi="MS Gothic" w:eastAsia="MS Gothic"/>
                <w:sz w:val="18"/>
              </w:rPr>
            </w:pPr>
            <w:sdt>
              <w:sdtPr>
                <w:rPr>
                  <w:rFonts w:ascii="MS Gothic" w:hAnsi="MS Gothic" w:eastAsia="MS Gothic"/>
                  <w:sz w:val="18"/>
                </w:rPr>
                <w:id w:val="-83876829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5497DEBF" w14:textId="77777777">
            <w:pPr>
              <w:ind w:left="90"/>
              <w:jc w:val="center"/>
              <w:rPr>
                <w:rFonts w:ascii="MS Gothic" w:hAnsi="MS Gothic" w:eastAsia="MS Gothic"/>
                <w:sz w:val="18"/>
              </w:rPr>
            </w:pPr>
            <w:sdt>
              <w:sdtPr>
                <w:rPr>
                  <w:rFonts w:ascii="MS Gothic" w:hAnsi="MS Gothic" w:eastAsia="MS Gothic"/>
                  <w:sz w:val="18"/>
                </w:rPr>
                <w:id w:val="182969906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61492990" w14:textId="77777777">
            <w:pPr>
              <w:jc w:val="center"/>
              <w:rPr>
                <w:rFonts w:ascii="MS Gothic" w:hAnsi="MS Gothic" w:eastAsia="MS Gothic"/>
                <w:sz w:val="18"/>
              </w:rPr>
            </w:pPr>
            <w:sdt>
              <w:sdtPr>
                <w:rPr>
                  <w:rFonts w:ascii="MS Gothic" w:hAnsi="MS Gothic" w:eastAsia="MS Gothic"/>
                  <w:sz w:val="18"/>
                </w:rPr>
                <w:id w:val="-207349605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20E37" w:rsidR="00F950A0" w:rsidP="0060424B" w:rsidRDefault="00F950A0" w14:paraId="4ECC73E5" w14:textId="03544D77">
            <w:pPr>
              <w:pStyle w:val="ListParagraph"/>
              <w:numPr>
                <w:ilvl w:val="2"/>
                <w:numId w:val="9"/>
              </w:numPr>
              <w:ind w:left="1111"/>
              <w:rPr>
                <w:rFonts w:eastAsia="MS Gothic" w:asciiTheme="minorHAnsi" w:hAnsiTheme="minorHAnsi" w:cstheme="minorHAnsi"/>
                <w:b/>
                <w:i/>
                <w:sz w:val="19"/>
                <w:szCs w:val="19"/>
              </w:rPr>
            </w:pPr>
            <w:r w:rsidRPr="00BB3DA9">
              <w:rPr>
                <w:rFonts w:eastAsia="MS Gothic" w:asciiTheme="minorHAnsi" w:hAnsiTheme="minorHAnsi" w:cstheme="minorHAnsi"/>
                <w:b/>
                <w:sz w:val="19"/>
                <w:szCs w:val="19"/>
              </w:rPr>
              <w:t>If yes</w:t>
            </w:r>
            <w:r w:rsidR="00174495">
              <w:rPr>
                <w:rFonts w:eastAsia="MS Gothic" w:asciiTheme="minorHAnsi" w:hAnsiTheme="minorHAnsi" w:cstheme="minorHAnsi"/>
                <w:b/>
                <w:sz w:val="19"/>
                <w:szCs w:val="19"/>
              </w:rPr>
              <w:t xml:space="preserve"> to question 6e</w:t>
            </w:r>
            <w:r w:rsidRPr="00520E37">
              <w:rPr>
                <w:rFonts w:eastAsia="MS Gothic" w:asciiTheme="minorHAnsi" w:hAnsiTheme="minorHAnsi" w:cstheme="minorHAnsi"/>
                <w:b/>
                <w:i/>
                <w:sz w:val="19"/>
                <w:szCs w:val="19"/>
              </w:rPr>
              <w:t>,</w:t>
            </w:r>
            <w:r>
              <w:rPr>
                <w:rFonts w:eastAsia="MS Gothic" w:asciiTheme="minorHAnsi" w:hAnsiTheme="minorHAnsi" w:cstheme="minorHAnsi"/>
                <w:sz w:val="19"/>
                <w:szCs w:val="19"/>
              </w:rPr>
              <w:t xml:space="preserve"> d</w:t>
            </w:r>
            <w:r w:rsidRPr="00520E37">
              <w:rPr>
                <w:rFonts w:eastAsia="MS Gothic" w:asciiTheme="minorHAnsi" w:hAnsiTheme="minorHAnsi" w:cstheme="minorHAnsi"/>
                <w:sz w:val="19"/>
                <w:szCs w:val="19"/>
              </w:rPr>
              <w:t>id you (</w:t>
            </w:r>
            <w:r xmlns:w="http://schemas.openxmlformats.org/wordprocessingml/2006/main" w:rsidR="00FA08E7">
              <w:rPr>
                <w:sz w:val="19"/>
                <w:szCs w:val="19"/>
              </w:rPr>
              <w:t>or the ill person</w:t>
            </w:r>
            <w:r w:rsidRPr="00520E37">
              <w:rPr>
                <w:rFonts w:eastAsia="MS Gothic" w:asciiTheme="minorHAnsi" w:hAnsiTheme="minorHAnsi" w:cstheme="minorHAnsi"/>
                <w:sz w:val="19"/>
                <w:szCs w:val="19"/>
              </w:rPr>
              <w:t>) change this person’s diapers?</w:t>
            </w:r>
          </w:p>
        </w:tc>
      </w:tr>
      <w:tr w:rsidR="001825AD" w:rsidTr="00700749" w14:paraId="4305DA8D" w14:textId="77777777">
        <w:trPr>
          <w:trHeight w:val="360"/>
          <w:tblCellSpacing w:w="7" w:type="dxa"/>
        </w:trPr>
        <w:tc>
          <w:tcPr>
            <w:tcW w:w="264" w:type="pct"/>
            <w:vAlign w:val="center"/>
          </w:tcPr>
          <w:p w:rsidR="00F950A0" w:rsidP="0060424B" w:rsidRDefault="00F950A0" w14:paraId="18F163B8" w14:textId="77777777">
            <w:pPr>
              <w:jc w:val="center"/>
              <w:rPr>
                <w:rFonts w:ascii="MS Gothic" w:hAnsi="MS Gothic" w:eastAsia="MS Gothic"/>
                <w:sz w:val="18"/>
              </w:rPr>
            </w:pPr>
          </w:p>
        </w:tc>
        <w:tc>
          <w:tcPr>
            <w:tcW w:w="223" w:type="pct"/>
            <w:vAlign w:val="center"/>
          </w:tcPr>
          <w:p w:rsidR="00F950A0" w:rsidP="0060424B" w:rsidRDefault="00F950A0" w14:paraId="7F8B3BF8" w14:textId="77777777">
            <w:pPr>
              <w:jc w:val="center"/>
              <w:rPr>
                <w:rFonts w:ascii="MS Gothic" w:hAnsi="MS Gothic" w:eastAsia="MS Gothic"/>
                <w:sz w:val="18"/>
              </w:rPr>
            </w:pPr>
          </w:p>
        </w:tc>
        <w:tc>
          <w:tcPr>
            <w:tcW w:w="368" w:type="pct"/>
            <w:vAlign w:val="center"/>
          </w:tcPr>
          <w:p w:rsidR="00F950A0" w:rsidP="00D1417C" w:rsidRDefault="00F950A0" w14:paraId="1B8886CB" w14:textId="77777777">
            <w:pPr>
              <w:jc w:val="center"/>
              <w:rPr>
                <w:rFonts w:ascii="MS Gothic" w:hAnsi="MS Gothic" w:eastAsia="MS Gothic"/>
                <w:sz w:val="18"/>
              </w:rPr>
            </w:pPr>
          </w:p>
        </w:tc>
        <w:tc>
          <w:tcPr>
            <w:tcW w:w="4113" w:type="pct"/>
            <w:vAlign w:val="center"/>
          </w:tcPr>
          <w:p w:rsidRPr="00F950A0" w:rsidR="00F950A0" w:rsidP="0060424B" w:rsidRDefault="00F950A0" w14:paraId="5FA7CA39" w14:textId="74A9FA63">
            <w:pPr>
              <w:pStyle w:val="ListParagraph"/>
              <w:numPr>
                <w:ilvl w:val="0"/>
                <w:numId w:val="24"/>
              </w:numPr>
              <w:rPr>
                <w:rFonts w:eastAsia="MS Gothic" w:asciiTheme="minorHAnsi" w:hAnsiTheme="minorHAnsi" w:cstheme="minorHAnsi"/>
                <w:b/>
                <w:sz w:val="19"/>
                <w:szCs w:val="19"/>
              </w:rPr>
            </w:pPr>
            <w:r w:rsidRPr="00F950A0">
              <w:rPr>
                <w:rFonts w:eastAsia="MS Gothic" w:asciiTheme="minorHAnsi" w:hAnsiTheme="minorHAnsi" w:cstheme="minorHAnsi"/>
                <w:sz w:val="19"/>
                <w:szCs w:val="19"/>
                <w:u w:val="single"/>
              </w:rPr>
              <w:t>While you (</w:t>
            </w:r>
            <w:r xmlns:w="http://schemas.openxmlformats.org/wordprocessingml/2006/main" w:rsidR="00FA08E7">
              <w:rPr>
                <w:sz w:val="19"/>
                <w:szCs w:val="19"/>
              </w:rPr>
              <w:t>or the ill person</w:t>
            </w:r>
            <w:r w:rsidRPr="00F950A0">
              <w:rPr>
                <w:rFonts w:eastAsia="MS Gothic" w:asciiTheme="minorHAnsi" w:hAnsiTheme="minorHAnsi" w:cstheme="minorHAnsi"/>
                <w:sz w:val="19"/>
                <w:szCs w:val="19"/>
                <w:u w:val="single"/>
              </w:rPr>
              <w:t>) were sick</w:t>
            </w:r>
            <w:r w:rsidRPr="00F950A0">
              <w:rPr>
                <w:rFonts w:eastAsia="MS Gothic" w:asciiTheme="minorHAnsi" w:hAnsiTheme="minorHAnsi" w:cstheme="minorHAnsi"/>
                <w:sz w:val="19"/>
                <w:szCs w:val="19"/>
              </w:rPr>
              <w:t xml:space="preserve"> with the </w:t>
            </w:r>
            <w:r w:rsidRPr="00F950A0">
              <w:rPr>
                <w:rFonts w:eastAsia="MS Gothic" w:asciiTheme="minorHAnsi" w:hAnsiTheme="minorHAnsi" w:cstheme="minorHAnsi"/>
                <w:i/>
                <w:sz w:val="19"/>
                <w:szCs w:val="19"/>
              </w:rPr>
              <w:t>Shigella</w:t>
            </w:r>
            <w:r w:rsidRPr="00F950A0">
              <w:rPr>
                <w:rFonts w:eastAsia="MS Gothic" w:asciiTheme="minorHAnsi" w:hAnsiTheme="minorHAnsi" w:cstheme="minorHAnsi"/>
                <w:sz w:val="19"/>
                <w:szCs w:val="19"/>
              </w:rPr>
              <w:t xml:space="preserve"> infection, did you (</w:t>
            </w:r>
            <w:r xmlns:w="http://schemas.openxmlformats.org/wordprocessingml/2006/main" w:rsidR="00D216A8">
              <w:rPr>
                <w:rFonts w:eastAsia="MS Gothic" w:asciiTheme="minorHAnsi" w:hAnsiTheme="minorHAnsi" w:cstheme="minorHAnsi"/>
                <w:sz w:val="19"/>
                <w:szCs w:val="19"/>
              </w:rPr>
              <w:t>or the ill person</w:t>
            </w:r>
            <w:r w:rsidRPr="00F950A0">
              <w:rPr>
                <w:rFonts w:eastAsia="MS Gothic" w:asciiTheme="minorHAnsi" w:hAnsiTheme="minorHAnsi" w:cstheme="minorHAnsi"/>
                <w:sz w:val="19"/>
                <w:szCs w:val="19"/>
              </w:rPr>
              <w:t>) do any of the following:</w:t>
            </w:r>
          </w:p>
        </w:tc>
      </w:tr>
      <w:tr w:rsidR="001825AD" w:rsidTr="00700749" w14:paraId="29535CA3" w14:textId="77777777">
        <w:trPr>
          <w:trHeight w:val="360"/>
          <w:tblCellSpacing w:w="7" w:type="dxa"/>
        </w:trPr>
        <w:tc>
          <w:tcPr>
            <w:tcW w:w="264" w:type="pct"/>
            <w:vAlign w:val="center"/>
          </w:tcPr>
          <w:p w:rsidRPr="009A4653" w:rsidR="00F950A0" w:rsidP="0060424B" w:rsidRDefault="003E2A1C" w14:paraId="529E3800" w14:textId="77777777">
            <w:pPr>
              <w:jc w:val="center"/>
              <w:rPr>
                <w:rFonts w:ascii="MS Gothic" w:hAnsi="MS Gothic" w:eastAsia="MS Gothic"/>
                <w:sz w:val="18"/>
              </w:rPr>
            </w:pPr>
            <w:sdt>
              <w:sdtPr>
                <w:rPr>
                  <w:rFonts w:ascii="MS Gothic" w:hAnsi="MS Gothic" w:eastAsia="MS Gothic"/>
                  <w:sz w:val="18"/>
                </w:rPr>
                <w:id w:val="598379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3E2A1C" w14:paraId="1AD73D9B" w14:textId="77777777">
            <w:pPr>
              <w:ind w:left="90"/>
              <w:jc w:val="center"/>
              <w:rPr>
                <w:rFonts w:ascii="MS Gothic" w:hAnsi="MS Gothic" w:eastAsia="MS Gothic"/>
                <w:sz w:val="18"/>
              </w:rPr>
            </w:pPr>
            <w:sdt>
              <w:sdtPr>
                <w:rPr>
                  <w:rFonts w:ascii="MS Gothic" w:hAnsi="MS Gothic" w:eastAsia="MS Gothic"/>
                  <w:sz w:val="18"/>
                </w:rPr>
                <w:id w:val="88799104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3E2A1C" w14:paraId="4E632279" w14:textId="77777777">
            <w:pPr>
              <w:jc w:val="center"/>
              <w:rPr>
                <w:rFonts w:ascii="MS Gothic" w:hAnsi="MS Gothic" w:eastAsia="MS Gothic"/>
                <w:sz w:val="18"/>
              </w:rPr>
            </w:pPr>
            <w:sdt>
              <w:sdtPr>
                <w:rPr>
                  <w:rFonts w:ascii="MS Gothic" w:hAnsi="MS Gothic" w:eastAsia="MS Gothic"/>
                  <w:sz w:val="18"/>
                </w:rPr>
                <w:id w:val="-207303067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C2E5A84" w14:textId="77777777">
            <w:pPr>
              <w:pStyle w:val="ListParagraph"/>
              <w:numPr>
                <w:ilvl w:val="1"/>
                <w:numId w:val="24"/>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Prepare or handle food for other people? (specify): </w:t>
            </w:r>
            <w:r w:rsidRPr="003709FF">
              <w:rPr>
                <w:rFonts w:asciiTheme="minorHAnsi" w:hAnsiTheme="minorHAnsi" w:cstheme="minorHAnsi"/>
                <w:sz w:val="19"/>
                <w:szCs w:val="19"/>
              </w:rPr>
              <w:t>_______________</w:t>
            </w:r>
          </w:p>
        </w:tc>
      </w:tr>
      <w:tr w:rsidR="001825AD" w:rsidTr="00700749" w14:paraId="1D6CDCCB" w14:textId="77777777">
        <w:trPr>
          <w:trHeight w:val="504"/>
          <w:tblCellSpacing w:w="7" w:type="dxa"/>
        </w:trPr>
        <w:tc>
          <w:tcPr>
            <w:tcW w:w="264" w:type="pct"/>
            <w:vAlign w:val="center"/>
          </w:tcPr>
          <w:p w:rsidRPr="009A4653" w:rsidR="00F950A0" w:rsidP="0060424B" w:rsidRDefault="003E2A1C" w14:paraId="7E159527" w14:textId="77777777">
            <w:pPr>
              <w:jc w:val="center"/>
              <w:rPr>
                <w:rFonts w:ascii="MS Gothic" w:hAnsi="MS Gothic" w:eastAsia="MS Gothic"/>
                <w:sz w:val="18"/>
              </w:rPr>
            </w:pPr>
            <w:sdt>
              <w:sdtPr>
                <w:rPr>
                  <w:rFonts w:ascii="MS Gothic" w:hAnsi="MS Gothic" w:eastAsia="MS Gothic"/>
                  <w:sz w:val="18"/>
                </w:rPr>
                <w:id w:val="169642909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3E2A1C" w14:paraId="1D08055C" w14:textId="77777777">
            <w:pPr>
              <w:ind w:left="90"/>
              <w:jc w:val="center"/>
              <w:rPr>
                <w:rFonts w:ascii="MS Gothic" w:hAnsi="MS Gothic" w:eastAsia="MS Gothic"/>
                <w:sz w:val="18"/>
              </w:rPr>
            </w:pPr>
            <w:sdt>
              <w:sdtPr>
                <w:rPr>
                  <w:rFonts w:ascii="MS Gothic" w:hAnsi="MS Gothic" w:eastAsia="MS Gothic"/>
                  <w:sz w:val="18"/>
                </w:rPr>
                <w:id w:val="11326778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3E2A1C" w14:paraId="57C26E91" w14:textId="77777777">
            <w:pPr>
              <w:jc w:val="center"/>
              <w:rPr>
                <w:rFonts w:ascii="MS Gothic" w:hAnsi="MS Gothic" w:eastAsia="MS Gothic"/>
                <w:sz w:val="18"/>
              </w:rPr>
            </w:pPr>
            <w:sdt>
              <w:sdtPr>
                <w:rPr>
                  <w:rFonts w:ascii="MS Gothic" w:hAnsi="MS Gothic" w:eastAsia="MS Gothic"/>
                  <w:sz w:val="18"/>
                </w:rPr>
                <w:id w:val="122479011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591889D7" w14:textId="77777777">
            <w:pPr>
              <w:pStyle w:val="ListParagraph"/>
              <w:numPr>
                <w:ilvl w:val="1"/>
                <w:numId w:val="24"/>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Go swimming or play in a swimming pool, baby pool, interactive fountain, or water table? (specify): </w:t>
            </w:r>
            <w:r w:rsidRPr="003709FF">
              <w:rPr>
                <w:rFonts w:asciiTheme="minorHAnsi" w:hAnsiTheme="minorHAnsi" w:cstheme="minorHAnsi"/>
                <w:sz w:val="19"/>
                <w:szCs w:val="19"/>
              </w:rPr>
              <w:t>_______________</w:t>
            </w:r>
          </w:p>
        </w:tc>
      </w:tr>
      <w:tr w:rsidR="001825AD" w:rsidTr="00700749" w14:paraId="10E65796" w14:textId="77777777">
        <w:trPr>
          <w:trHeight w:val="360"/>
          <w:tblCellSpacing w:w="7" w:type="dxa"/>
        </w:trPr>
        <w:tc>
          <w:tcPr>
            <w:tcW w:w="264" w:type="pct"/>
            <w:vAlign w:val="center"/>
          </w:tcPr>
          <w:p w:rsidRPr="009A4653" w:rsidR="00F950A0" w:rsidP="0060424B" w:rsidRDefault="003E2A1C" w14:paraId="745F097F" w14:textId="77777777">
            <w:pPr>
              <w:jc w:val="center"/>
              <w:rPr>
                <w:rFonts w:ascii="MS Gothic" w:hAnsi="MS Gothic" w:eastAsia="MS Gothic"/>
                <w:sz w:val="18"/>
              </w:rPr>
            </w:pPr>
            <w:sdt>
              <w:sdtPr>
                <w:rPr>
                  <w:rFonts w:ascii="MS Gothic" w:hAnsi="MS Gothic" w:eastAsia="MS Gothic"/>
                  <w:sz w:val="18"/>
                </w:rPr>
                <w:id w:val="6117179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3E2A1C" w14:paraId="7CFC3E5A" w14:textId="77777777">
            <w:pPr>
              <w:ind w:left="90"/>
              <w:jc w:val="center"/>
              <w:rPr>
                <w:rFonts w:ascii="MS Gothic" w:hAnsi="MS Gothic" w:eastAsia="MS Gothic"/>
                <w:sz w:val="18"/>
              </w:rPr>
            </w:pPr>
            <w:sdt>
              <w:sdtPr>
                <w:rPr>
                  <w:rFonts w:ascii="MS Gothic" w:hAnsi="MS Gothic" w:eastAsia="MS Gothic"/>
                  <w:sz w:val="18"/>
                </w:rPr>
                <w:id w:val="-122274273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3E2A1C" w14:paraId="73F0EE37" w14:textId="77777777">
            <w:pPr>
              <w:jc w:val="center"/>
              <w:rPr>
                <w:rFonts w:ascii="MS Gothic" w:hAnsi="MS Gothic" w:eastAsia="MS Gothic"/>
                <w:sz w:val="18"/>
              </w:rPr>
            </w:pPr>
            <w:sdt>
              <w:sdtPr>
                <w:rPr>
                  <w:rFonts w:ascii="MS Gothic" w:hAnsi="MS Gothic" w:eastAsia="MS Gothic"/>
                  <w:sz w:val="18"/>
                </w:rPr>
                <w:id w:val="-20910759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CEFA6FE"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 work in, or volunteer at a healthcare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rsidR="001825AD" w:rsidTr="00700749" w14:paraId="3F5F83A7" w14:textId="77777777">
        <w:trPr>
          <w:trHeight w:val="504"/>
          <w:tblCellSpacing w:w="7" w:type="dxa"/>
        </w:trPr>
        <w:tc>
          <w:tcPr>
            <w:tcW w:w="264" w:type="pct"/>
            <w:vAlign w:val="center"/>
          </w:tcPr>
          <w:p w:rsidR="00F950A0" w:rsidP="0060424B" w:rsidRDefault="003E2A1C" w14:paraId="6FBACBF6" w14:textId="77777777">
            <w:pPr>
              <w:jc w:val="center"/>
              <w:rPr>
                <w:rFonts w:ascii="MS Gothic" w:hAnsi="MS Gothic" w:eastAsia="MS Gothic"/>
                <w:sz w:val="18"/>
              </w:rPr>
            </w:pPr>
            <w:sdt>
              <w:sdtPr>
                <w:rPr>
                  <w:rFonts w:ascii="MS Gothic" w:hAnsi="MS Gothic" w:eastAsia="MS Gothic"/>
                  <w:sz w:val="18"/>
                </w:rPr>
                <w:id w:val="87458916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3E2A1C" w14:paraId="6C2F9E97" w14:textId="77777777">
            <w:pPr>
              <w:ind w:left="90"/>
              <w:jc w:val="center"/>
              <w:rPr>
                <w:rFonts w:ascii="MS Gothic" w:hAnsi="MS Gothic" w:eastAsia="MS Gothic"/>
                <w:sz w:val="18"/>
              </w:rPr>
            </w:pPr>
            <w:sdt>
              <w:sdtPr>
                <w:rPr>
                  <w:rFonts w:ascii="MS Gothic" w:hAnsi="MS Gothic" w:eastAsia="MS Gothic"/>
                  <w:sz w:val="18"/>
                </w:rPr>
                <w:id w:val="16356011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3E2A1C" w14:paraId="79E3FB5E" w14:textId="77777777">
            <w:pPr>
              <w:jc w:val="center"/>
              <w:rPr>
                <w:rFonts w:ascii="MS Gothic" w:hAnsi="MS Gothic" w:eastAsia="MS Gothic"/>
                <w:sz w:val="18"/>
              </w:rPr>
            </w:pPr>
            <w:sdt>
              <w:sdtPr>
                <w:rPr>
                  <w:rFonts w:ascii="MS Gothic" w:hAnsi="MS Gothic" w:eastAsia="MS Gothic"/>
                  <w:sz w:val="18"/>
                </w:rPr>
                <w:id w:val="-13942543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3A2F305F" w14:textId="77777777">
            <w:pPr>
              <w:pStyle w:val="ListParagraph"/>
              <w:numPr>
                <w:ilvl w:val="1"/>
                <w:numId w:val="24"/>
              </w:numPr>
              <w:ind w:left="840"/>
              <w:rPr>
                <w:sz w:val="19"/>
                <w:szCs w:val="19"/>
              </w:rPr>
            </w:pPr>
            <w:r>
              <w:rPr>
                <w:sz w:val="19"/>
                <w:szCs w:val="19"/>
              </w:rPr>
              <w:t xml:space="preserve">Visit, work in, or volunteer at a nursing home, long term care, or assisted living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rsidR="001825AD" w:rsidTr="00700749" w14:paraId="2C4005B2" w14:textId="77777777">
        <w:trPr>
          <w:trHeight w:val="360"/>
          <w:tblCellSpacing w:w="7" w:type="dxa"/>
        </w:trPr>
        <w:tc>
          <w:tcPr>
            <w:tcW w:w="264" w:type="pct"/>
            <w:vAlign w:val="center"/>
          </w:tcPr>
          <w:p w:rsidRPr="009A4653" w:rsidR="00F950A0" w:rsidP="0060424B" w:rsidRDefault="003E2A1C" w14:paraId="4E4A8106" w14:textId="77777777">
            <w:pPr>
              <w:jc w:val="center"/>
              <w:rPr>
                <w:rFonts w:ascii="MS Gothic" w:hAnsi="MS Gothic" w:eastAsia="MS Gothic"/>
                <w:sz w:val="18"/>
              </w:rPr>
            </w:pPr>
            <w:sdt>
              <w:sdtPr>
                <w:rPr>
                  <w:rFonts w:ascii="MS Gothic" w:hAnsi="MS Gothic" w:eastAsia="MS Gothic"/>
                  <w:sz w:val="18"/>
                </w:rPr>
                <w:id w:val="-15654804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3E2A1C" w14:paraId="1B44977A" w14:textId="77777777">
            <w:pPr>
              <w:ind w:left="90"/>
              <w:jc w:val="center"/>
              <w:rPr>
                <w:rFonts w:ascii="MS Gothic" w:hAnsi="MS Gothic" w:eastAsia="MS Gothic"/>
                <w:sz w:val="18"/>
              </w:rPr>
            </w:pPr>
            <w:sdt>
              <w:sdtPr>
                <w:rPr>
                  <w:rFonts w:ascii="MS Gothic" w:hAnsi="MS Gothic" w:eastAsia="MS Gothic"/>
                  <w:sz w:val="18"/>
                </w:rPr>
                <w:id w:val="-19933991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3E2A1C" w14:paraId="3173E40F" w14:textId="77777777">
            <w:pPr>
              <w:jc w:val="center"/>
              <w:rPr>
                <w:rFonts w:ascii="MS Gothic" w:hAnsi="MS Gothic" w:eastAsia="MS Gothic"/>
                <w:sz w:val="18"/>
              </w:rPr>
            </w:pPr>
            <w:sdt>
              <w:sdtPr>
                <w:rPr>
                  <w:rFonts w:ascii="MS Gothic" w:hAnsi="MS Gothic" w:eastAsia="MS Gothic"/>
                  <w:sz w:val="18"/>
                </w:rPr>
                <w:id w:val="-83661383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600EAE4"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 work in, volunteer, or attend a school or childcare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rsidR="001825AD" w:rsidTr="00700749" w14:paraId="1F904F88" w14:textId="77777777">
        <w:trPr>
          <w:trHeight w:val="504"/>
          <w:tblCellSpacing w:w="7" w:type="dxa"/>
        </w:trPr>
        <w:tc>
          <w:tcPr>
            <w:tcW w:w="264" w:type="pct"/>
            <w:vAlign w:val="center"/>
          </w:tcPr>
          <w:p w:rsidRPr="009A4653" w:rsidR="00F950A0" w:rsidP="0060424B" w:rsidRDefault="003E2A1C" w14:paraId="2F27417A" w14:textId="77777777">
            <w:pPr>
              <w:jc w:val="center"/>
              <w:rPr>
                <w:rFonts w:ascii="MS Gothic" w:hAnsi="MS Gothic" w:eastAsia="MS Gothic"/>
                <w:sz w:val="18"/>
              </w:rPr>
            </w:pPr>
            <w:sdt>
              <w:sdtPr>
                <w:rPr>
                  <w:rFonts w:ascii="MS Gothic" w:hAnsi="MS Gothic" w:eastAsia="MS Gothic"/>
                  <w:sz w:val="18"/>
                </w:rPr>
                <w:id w:val="-1749336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3E2A1C" w14:paraId="1007A78F" w14:textId="77777777">
            <w:pPr>
              <w:ind w:left="90"/>
              <w:jc w:val="center"/>
              <w:rPr>
                <w:rFonts w:ascii="MS Gothic" w:hAnsi="MS Gothic" w:eastAsia="MS Gothic"/>
                <w:sz w:val="18"/>
              </w:rPr>
            </w:pPr>
            <w:sdt>
              <w:sdtPr>
                <w:rPr>
                  <w:rFonts w:ascii="MS Gothic" w:hAnsi="MS Gothic" w:eastAsia="MS Gothic"/>
                  <w:sz w:val="18"/>
                </w:rPr>
                <w:id w:val="-1575116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3E2A1C" w14:paraId="10B3E24F" w14:textId="77777777">
            <w:pPr>
              <w:jc w:val="center"/>
              <w:rPr>
                <w:rFonts w:ascii="MS Gothic" w:hAnsi="MS Gothic" w:eastAsia="MS Gothic"/>
                <w:sz w:val="18"/>
              </w:rPr>
            </w:pPr>
            <w:sdt>
              <w:sdtPr>
                <w:rPr>
                  <w:rFonts w:ascii="MS Gothic" w:hAnsi="MS Gothic" w:eastAsia="MS Gothic"/>
                  <w:sz w:val="18"/>
                </w:rPr>
                <w:id w:val="112042345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5FFD9D81" w14:textId="4F26692E">
            <w:pPr>
              <w:pStyle w:val="ListParagraph"/>
              <w:numPr>
                <w:ilvl w:val="1"/>
                <w:numId w:val="24"/>
              </w:numPr>
              <w:ind w:left="840"/>
              <w:rPr>
                <w:sz w:val="19"/>
                <w:szCs w:val="19"/>
              </w:rPr>
            </w:pPr>
            <w:r>
              <w:rPr>
                <w:sz w:val="19"/>
                <w:szCs w:val="19"/>
              </w:rPr>
              <w:t>Visit, work in, volunteer, or attend any gathering of people? For example</w:t>
            </w:r>
            <w:r w:rsidR="00C828F8">
              <w:rPr>
                <w:sz w:val="19"/>
                <w:szCs w:val="19"/>
              </w:rPr>
              <w:t>,</w:t>
            </w:r>
            <w:r>
              <w:rPr>
                <w:sz w:val="19"/>
                <w:szCs w:val="19"/>
              </w:rPr>
              <w:t xml:space="preserve"> a picnic, party, concert, conference, or religious gathering.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__________________</w:t>
            </w:r>
          </w:p>
        </w:tc>
      </w:tr>
    </w:tbl>
    <w:p w:rsidR="00B3261C" w:rsidP="0060424B" w:rsidRDefault="00B3261C" w14:paraId="7E47DCEF" w14:textId="6EC40895">
      <w:pPr>
        <w:rPr>
          <w:b/>
          <w:i/>
        </w:rPr>
      </w:pPr>
    </w:p>
    <w:p w:rsidRPr="00AA3827" w:rsidR="00C238CD" w:rsidP="0060424B" w:rsidRDefault="006F252B" w14:paraId="25F3B66F" w14:textId="45B17642">
      <w:pPr>
        <w:rPr>
          <w:b/>
          <w:sz w:val="28"/>
        </w:rPr>
      </w:pPr>
      <w:r w:rsidRPr="00AA3827">
        <w:rPr>
          <w:b/>
          <w:szCs w:val="19"/>
        </w:rPr>
        <w:t xml:space="preserve">We are nearly finished. </w:t>
      </w:r>
      <w:r w:rsidRPr="00AA3827" w:rsidR="00C238CD">
        <w:rPr>
          <w:b/>
          <w:szCs w:val="19"/>
        </w:rPr>
        <w:t xml:space="preserve">I have a few questions about </w:t>
      </w:r>
      <w:r w:rsidRPr="00AA3827" w:rsidR="00F54C42">
        <w:rPr>
          <w:b/>
          <w:szCs w:val="19"/>
        </w:rPr>
        <w:t>your (</w:t>
      </w:r>
      <w:r xmlns:w="http://schemas.openxmlformats.org/wordprocessingml/2006/main" w:rsidRPr="00303CEE" w:rsidR="00FA08E7">
        <w:rPr>
          <w:b/>
          <w:bCs/>
          <w:rPrChange w:author="Author" w:id="136">
            <w:rPr>
              <w:sz w:val="19"/>
              <w:szCs w:val="19"/>
            </w:rPr>
          </w:rPrChange>
        </w:rPr>
        <w:t>or the ill person</w:t>
      </w:r>
      <w:r w:rsidRPr="00AA3827" w:rsidR="00F54C42">
        <w:rPr>
          <w:b/>
          <w:szCs w:val="19"/>
        </w:rPr>
        <w:t xml:space="preserve">’s) </w:t>
      </w:r>
      <w:r w:rsidRPr="00AA3827" w:rsidR="00C238CD">
        <w:rPr>
          <w:b/>
          <w:szCs w:val="19"/>
        </w:rPr>
        <w:t xml:space="preserve">recent </w:t>
      </w:r>
      <w:proofErr w:type="gramStart"/>
      <w:r w:rsidRPr="00AA3827" w:rsidR="00C238CD">
        <w:rPr>
          <w:b/>
          <w:szCs w:val="19"/>
        </w:rPr>
        <w:t>child care</w:t>
      </w:r>
      <w:proofErr w:type="gramEnd"/>
      <w:r w:rsidRPr="00AA3827" w:rsidR="00C238CD">
        <w:rPr>
          <w:b/>
          <w:szCs w:val="19"/>
        </w:rPr>
        <w:t xml:space="preserve"> or school attendance.</w:t>
      </w:r>
    </w:p>
    <w:p w:rsidR="00C238CD" w:rsidP="0060424B" w:rsidRDefault="00C238CD" w14:paraId="11AA92AC"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19"/>
        <w:gridCol w:w="541"/>
        <w:gridCol w:w="801"/>
        <w:gridCol w:w="8924"/>
      </w:tblGrid>
      <w:tr w:rsidR="0071533E" w:rsidTr="00700749" w14:paraId="6C6D3CC8" w14:textId="77777777">
        <w:trPr>
          <w:trHeight w:val="360"/>
          <w:tblCellSpacing w:w="7" w:type="dxa"/>
        </w:trPr>
        <w:tc>
          <w:tcPr>
            <w:tcW w:w="4987" w:type="pct"/>
            <w:gridSpan w:val="4"/>
            <w:shd w:val="clear" w:color="auto" w:fill="D9D9D9" w:themeFill="background1" w:themeFillShade="D9"/>
            <w:vAlign w:val="center"/>
          </w:tcPr>
          <w:p w:rsidRPr="0028471D" w:rsidR="0071533E" w:rsidP="0060424B" w:rsidRDefault="0071533E" w14:paraId="57C99BDC" w14:textId="77777777">
            <w:pPr>
              <w:rPr>
                <w:sz w:val="19"/>
                <w:szCs w:val="19"/>
              </w:rPr>
            </w:pPr>
            <w:r w:rsidRPr="00D84D3F">
              <w:rPr>
                <w:b/>
                <w:i/>
              </w:rPr>
              <w:t xml:space="preserve">Section </w:t>
            </w:r>
            <w:r w:rsidR="00C6122E">
              <w:rPr>
                <w:b/>
                <w:i/>
              </w:rPr>
              <w:t>7</w:t>
            </w:r>
            <w:r w:rsidRPr="00D84D3F">
              <w:rPr>
                <w:b/>
                <w:i/>
              </w:rPr>
              <w:t xml:space="preserve">: </w:t>
            </w:r>
            <w:r w:rsidR="002E3B59">
              <w:rPr>
                <w:b/>
                <w:i/>
                <w:u w:val="single"/>
              </w:rPr>
              <w:t>C</w:t>
            </w:r>
            <w:r w:rsidR="002E3B59">
              <w:rPr>
                <w:b/>
                <w:i/>
                <w:sz w:val="19"/>
                <w:szCs w:val="19"/>
                <w:u w:val="single"/>
              </w:rPr>
              <w:t xml:space="preserve">HILD </w:t>
            </w:r>
            <w:r w:rsidRPr="002E3B59" w:rsidR="002E3B59">
              <w:rPr>
                <w:b/>
                <w:i/>
                <w:szCs w:val="19"/>
                <w:u w:val="single"/>
              </w:rPr>
              <w:t>C</w:t>
            </w:r>
            <w:r w:rsidR="002E3B59">
              <w:rPr>
                <w:b/>
                <w:i/>
                <w:sz w:val="19"/>
                <w:szCs w:val="19"/>
                <w:u w:val="single"/>
              </w:rPr>
              <w:t>ARE</w:t>
            </w:r>
            <w:r w:rsidR="002E3B59">
              <w:rPr>
                <w:b/>
                <w:i/>
                <w:u w:val="single"/>
              </w:rPr>
              <w:t xml:space="preserve"> </w:t>
            </w:r>
            <w:r w:rsidR="002E3B59">
              <w:rPr>
                <w:b/>
                <w:i/>
                <w:sz w:val="19"/>
                <w:szCs w:val="19"/>
                <w:u w:val="single"/>
              </w:rPr>
              <w:t>AND</w:t>
            </w:r>
            <w:r w:rsidR="002E3B59">
              <w:rPr>
                <w:b/>
                <w:i/>
                <w:u w:val="single"/>
              </w:rPr>
              <w:t xml:space="preserve"> S</w:t>
            </w:r>
            <w:r w:rsidR="002E3B59">
              <w:rPr>
                <w:b/>
                <w:i/>
                <w:sz w:val="19"/>
                <w:szCs w:val="19"/>
                <w:u w:val="single"/>
              </w:rPr>
              <w:t>CHOOL</w:t>
            </w:r>
            <w:r>
              <w:rPr>
                <w:b/>
                <w:i/>
                <w:sz w:val="19"/>
                <w:szCs w:val="19"/>
                <w:u w:val="single"/>
              </w:rPr>
              <w:t xml:space="preserve"> </w:t>
            </w:r>
            <w:r w:rsidRPr="004E76D8">
              <w:rPr>
                <w:b/>
                <w:i/>
                <w:u w:val="single"/>
              </w:rPr>
              <w:t>I</w:t>
            </w:r>
            <w:r w:rsidRPr="004E76D8">
              <w:rPr>
                <w:b/>
                <w:i/>
                <w:sz w:val="19"/>
                <w:szCs w:val="19"/>
                <w:u w:val="single"/>
              </w:rPr>
              <w:t>NFORMATION</w:t>
            </w:r>
            <w:r>
              <w:rPr>
                <w:sz w:val="19"/>
                <w:szCs w:val="19"/>
              </w:rPr>
              <w:t xml:space="preserve"> </w:t>
            </w:r>
          </w:p>
        </w:tc>
      </w:tr>
      <w:tr w:rsidR="00D1417C" w:rsidTr="00FD3AF2" w14:paraId="26B9650F" w14:textId="77777777">
        <w:trPr>
          <w:trHeight w:val="360"/>
          <w:tblCellSpacing w:w="7" w:type="dxa"/>
        </w:trPr>
        <w:tc>
          <w:tcPr>
            <w:tcW w:w="276" w:type="pct"/>
            <w:vAlign w:val="center"/>
          </w:tcPr>
          <w:p w:rsidRPr="00C6122E" w:rsidR="00D02E98" w:rsidP="0060424B" w:rsidRDefault="00D02E98" w14:paraId="35C1BA25" w14:textId="77777777">
            <w:pPr>
              <w:jc w:val="center"/>
              <w:rPr>
                <w:b/>
                <w:sz w:val="19"/>
                <w:szCs w:val="19"/>
              </w:rPr>
            </w:pPr>
            <w:r w:rsidRPr="00C6122E">
              <w:rPr>
                <w:b/>
                <w:sz w:val="19"/>
                <w:szCs w:val="19"/>
              </w:rPr>
              <w:t>Yes</w:t>
            </w:r>
          </w:p>
        </w:tc>
        <w:tc>
          <w:tcPr>
            <w:tcW w:w="243" w:type="pct"/>
            <w:vAlign w:val="center"/>
          </w:tcPr>
          <w:p w:rsidRPr="00C6122E" w:rsidR="00D02E98" w:rsidP="0060424B" w:rsidRDefault="00D02E98" w14:paraId="640EF016" w14:textId="77777777">
            <w:pPr>
              <w:jc w:val="center"/>
              <w:rPr>
                <w:b/>
                <w:sz w:val="19"/>
                <w:szCs w:val="19"/>
              </w:rPr>
            </w:pPr>
            <w:r w:rsidRPr="00C6122E">
              <w:rPr>
                <w:b/>
                <w:sz w:val="19"/>
                <w:szCs w:val="19"/>
              </w:rPr>
              <w:t>No</w:t>
            </w:r>
          </w:p>
        </w:tc>
        <w:tc>
          <w:tcPr>
            <w:tcW w:w="350" w:type="pct"/>
            <w:vAlign w:val="center"/>
          </w:tcPr>
          <w:p w:rsidR="00D1417C" w:rsidP="00D1417C" w:rsidRDefault="00D1417C" w14:paraId="2C1D633F" w14:textId="77777777">
            <w:pPr>
              <w:jc w:val="center"/>
              <w:rPr>
                <w:b/>
                <w:sz w:val="19"/>
                <w:szCs w:val="19"/>
              </w:rPr>
            </w:pPr>
            <w:r>
              <w:rPr>
                <w:b/>
                <w:sz w:val="19"/>
                <w:szCs w:val="19"/>
              </w:rPr>
              <w:t xml:space="preserve">Don’t </w:t>
            </w:r>
          </w:p>
          <w:p w:rsidRPr="00C6122E" w:rsidR="00D02E98" w:rsidP="00D1417C" w:rsidRDefault="00D1417C" w14:paraId="7E7526E6" w14:textId="77777777">
            <w:pPr>
              <w:jc w:val="center"/>
              <w:rPr>
                <w:b/>
                <w:sz w:val="19"/>
                <w:szCs w:val="19"/>
              </w:rPr>
            </w:pPr>
            <w:r>
              <w:rPr>
                <w:b/>
                <w:sz w:val="19"/>
                <w:szCs w:val="19"/>
              </w:rPr>
              <w:t>Know</w:t>
            </w:r>
          </w:p>
        </w:tc>
        <w:tc>
          <w:tcPr>
            <w:tcW w:w="4098" w:type="pct"/>
            <w:vAlign w:val="center"/>
          </w:tcPr>
          <w:p w:rsidRPr="004B4D7E" w:rsidR="00D02E98" w:rsidP="0060424B" w:rsidRDefault="00D02E98" w14:paraId="6F623C8A" w14:textId="77777777">
            <w:pPr>
              <w:rPr>
                <w:b/>
                <w:i/>
                <w:sz w:val="19"/>
                <w:szCs w:val="19"/>
              </w:rPr>
            </w:pPr>
          </w:p>
        </w:tc>
      </w:tr>
      <w:tr w:rsidR="00D1417C" w:rsidTr="00FD3AF2" w14:paraId="1E8BFC90" w14:textId="77777777">
        <w:trPr>
          <w:trHeight w:val="504"/>
          <w:tblCellSpacing w:w="7" w:type="dxa"/>
        </w:trPr>
        <w:tc>
          <w:tcPr>
            <w:tcW w:w="276" w:type="pct"/>
            <w:shd w:val="clear" w:color="auto" w:fill="auto"/>
            <w:vAlign w:val="center"/>
          </w:tcPr>
          <w:p w:rsidR="001770A1" w:rsidP="0060424B" w:rsidRDefault="003E2A1C" w14:paraId="3166ABB8" w14:textId="77777777">
            <w:pPr>
              <w:jc w:val="center"/>
              <w:rPr>
                <w:sz w:val="19"/>
                <w:szCs w:val="19"/>
              </w:rPr>
            </w:pPr>
            <w:sdt>
              <w:sdtPr>
                <w:rPr>
                  <w:rFonts w:ascii="MS Gothic" w:hAnsi="MS Gothic" w:eastAsia="MS Gothic"/>
                  <w:sz w:val="18"/>
                </w:rPr>
                <w:id w:val="-289441428"/>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243" w:type="pct"/>
            <w:shd w:val="clear" w:color="auto" w:fill="auto"/>
            <w:vAlign w:val="center"/>
          </w:tcPr>
          <w:p w:rsidR="001770A1" w:rsidP="0060424B" w:rsidRDefault="003E2A1C" w14:paraId="4AD67F52" w14:textId="77777777">
            <w:pPr>
              <w:jc w:val="center"/>
              <w:rPr>
                <w:sz w:val="19"/>
                <w:szCs w:val="19"/>
              </w:rPr>
            </w:pPr>
            <w:sdt>
              <w:sdtPr>
                <w:rPr>
                  <w:rFonts w:ascii="MS Gothic" w:hAnsi="MS Gothic" w:eastAsia="MS Gothic"/>
                  <w:sz w:val="18"/>
                </w:rPr>
                <w:id w:val="1867407831"/>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350" w:type="pct"/>
            <w:shd w:val="clear" w:color="auto" w:fill="auto"/>
            <w:vAlign w:val="center"/>
          </w:tcPr>
          <w:p w:rsidR="001770A1" w:rsidP="0060424B" w:rsidRDefault="003E2A1C" w14:paraId="21DF3F96" w14:textId="77777777">
            <w:pPr>
              <w:jc w:val="center"/>
              <w:rPr>
                <w:sz w:val="19"/>
                <w:szCs w:val="19"/>
              </w:rPr>
            </w:pPr>
            <w:sdt>
              <w:sdtPr>
                <w:rPr>
                  <w:rFonts w:ascii="MS Gothic" w:hAnsi="MS Gothic" w:eastAsia="MS Gothic"/>
                  <w:sz w:val="18"/>
                </w:rPr>
                <w:id w:val="-608436792"/>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4098" w:type="pct"/>
            <w:shd w:val="clear" w:color="auto" w:fill="auto"/>
            <w:vAlign w:val="center"/>
          </w:tcPr>
          <w:p w:rsidR="001770A1" w:rsidP="0060424B" w:rsidRDefault="000D35C9" w14:paraId="0C972C52" w14:textId="4B4CFCD7">
            <w:pPr>
              <w:pStyle w:val="ListParagraph"/>
              <w:numPr>
                <w:ilvl w:val="0"/>
                <w:numId w:val="25"/>
              </w:numPr>
              <w:rPr>
                <w:sz w:val="19"/>
                <w:szCs w:val="19"/>
              </w:rPr>
            </w:pPr>
            <w:r>
              <w:rPr>
                <w:sz w:val="19"/>
                <w:szCs w:val="19"/>
              </w:rPr>
              <w:t xml:space="preserve">In the </w:t>
            </w:r>
            <w:r w:rsidRPr="005D65DE">
              <w:rPr>
                <w:sz w:val="19"/>
                <w:szCs w:val="19"/>
                <w:u w:val="single"/>
              </w:rPr>
              <w:t>7 days before</w:t>
            </w:r>
            <w:r>
              <w:rPr>
                <w:sz w:val="19"/>
                <w:szCs w:val="19"/>
              </w:rPr>
              <w:t xml:space="preserve"> </w:t>
            </w:r>
            <w:r w:rsidR="00646634">
              <w:rPr>
                <w:sz w:val="19"/>
                <w:szCs w:val="19"/>
              </w:rPr>
              <w:t>your (</w:t>
            </w:r>
            <w:r xmlns:w="http://schemas.openxmlformats.org/wordprocessingml/2006/main" w:rsidR="00FA08E7">
              <w:rPr>
                <w:sz w:val="19"/>
                <w:szCs w:val="19"/>
              </w:rPr>
              <w:t>or the ill person</w:t>
            </w:r>
            <w:r w:rsidR="00646634">
              <w:rPr>
                <w:sz w:val="19"/>
                <w:szCs w:val="19"/>
              </w:rPr>
              <w:t xml:space="preserve">’s) </w:t>
            </w:r>
            <w:r>
              <w:rPr>
                <w:sz w:val="19"/>
                <w:szCs w:val="19"/>
              </w:rPr>
              <w:t xml:space="preserve">illness </w:t>
            </w:r>
            <w:r w:rsidR="00646634">
              <w:rPr>
                <w:sz w:val="19"/>
                <w:szCs w:val="19"/>
              </w:rPr>
              <w:t>started</w:t>
            </w:r>
            <w:r>
              <w:rPr>
                <w:sz w:val="19"/>
                <w:szCs w:val="19"/>
              </w:rPr>
              <w:t>, did</w:t>
            </w:r>
            <w:r w:rsidR="001770A1">
              <w:rPr>
                <w:sz w:val="19"/>
                <w:szCs w:val="19"/>
              </w:rPr>
              <w:t xml:space="preserve"> </w:t>
            </w:r>
            <w:r w:rsidR="00A746FA">
              <w:rPr>
                <w:sz w:val="19"/>
                <w:szCs w:val="19"/>
              </w:rPr>
              <w:t>you (</w:t>
            </w:r>
            <w:r xmlns:w="http://schemas.openxmlformats.org/wordprocessingml/2006/main" w:rsidR="00FA08E7">
              <w:rPr>
                <w:sz w:val="19"/>
                <w:szCs w:val="19"/>
              </w:rPr>
              <w:t>or the ill person</w:t>
            </w:r>
            <w:r w:rsidR="00A746FA">
              <w:rPr>
                <w:sz w:val="19"/>
                <w:szCs w:val="19"/>
              </w:rPr>
              <w:t>) visit, work in, volunteer</w:t>
            </w:r>
            <w:r w:rsidR="00E05E24">
              <w:rPr>
                <w:sz w:val="19"/>
                <w:szCs w:val="19"/>
              </w:rPr>
              <w:t>,</w:t>
            </w:r>
            <w:r w:rsidR="00A746FA">
              <w:rPr>
                <w:sz w:val="19"/>
                <w:szCs w:val="19"/>
              </w:rPr>
              <w:t xml:space="preserve"> or </w:t>
            </w:r>
            <w:r w:rsidR="001770A1">
              <w:rPr>
                <w:sz w:val="19"/>
                <w:szCs w:val="19"/>
              </w:rPr>
              <w:t xml:space="preserve">attend </w:t>
            </w:r>
            <w:r w:rsidR="00CA09ED">
              <w:rPr>
                <w:sz w:val="19"/>
                <w:szCs w:val="19"/>
              </w:rPr>
              <w:t xml:space="preserve">a </w:t>
            </w:r>
            <w:proofErr w:type="gramStart"/>
            <w:r w:rsidR="001770A1">
              <w:rPr>
                <w:sz w:val="19"/>
                <w:szCs w:val="19"/>
              </w:rPr>
              <w:t>child care</w:t>
            </w:r>
            <w:proofErr w:type="gramEnd"/>
            <w:r w:rsidR="00CA09ED">
              <w:rPr>
                <w:sz w:val="19"/>
                <w:szCs w:val="19"/>
              </w:rPr>
              <w:t xml:space="preserve"> center</w:t>
            </w:r>
            <w:r w:rsidR="00A746FA">
              <w:rPr>
                <w:sz w:val="19"/>
                <w:szCs w:val="19"/>
              </w:rPr>
              <w:t>,</w:t>
            </w:r>
            <w:r w:rsidR="00495CC9">
              <w:rPr>
                <w:sz w:val="19"/>
                <w:szCs w:val="19"/>
              </w:rPr>
              <w:t xml:space="preserve"> </w:t>
            </w:r>
            <w:r w:rsidR="00975816">
              <w:rPr>
                <w:sz w:val="19"/>
                <w:szCs w:val="19"/>
              </w:rPr>
              <w:t xml:space="preserve">daycare, or </w:t>
            </w:r>
            <w:r w:rsidR="00CA09ED">
              <w:rPr>
                <w:sz w:val="19"/>
                <w:szCs w:val="19"/>
              </w:rPr>
              <w:t>preschool</w:t>
            </w:r>
            <w:r w:rsidR="001770A1">
              <w:rPr>
                <w:sz w:val="19"/>
                <w:szCs w:val="19"/>
              </w:rPr>
              <w:t xml:space="preserve">? </w:t>
            </w:r>
          </w:p>
        </w:tc>
      </w:tr>
      <w:tr w:rsidR="00C3132B" w:rsidTr="00FD3AF2" w14:paraId="7DD002EC" w14:textId="77777777">
        <w:trPr>
          <w:trHeight w:val="360"/>
          <w:tblCellSpacing w:w="7" w:type="dxa"/>
        </w:trPr>
        <w:tc>
          <w:tcPr>
            <w:tcW w:w="882" w:type="pct"/>
            <w:gridSpan w:val="3"/>
            <w:shd w:val="clear" w:color="auto" w:fill="auto"/>
            <w:vAlign w:val="center"/>
          </w:tcPr>
          <w:p w:rsidR="00C3132B" w:rsidP="0060424B" w:rsidRDefault="00C3132B" w14:paraId="7B64F1AE" w14:textId="77777777">
            <w:pPr>
              <w:jc w:val="center"/>
              <w:rPr>
                <w:rFonts w:ascii="MS Gothic" w:hAnsi="MS Gothic" w:eastAsia="MS Gothic"/>
                <w:sz w:val="18"/>
              </w:rPr>
            </w:pPr>
          </w:p>
        </w:tc>
        <w:tc>
          <w:tcPr>
            <w:tcW w:w="4098" w:type="pct"/>
            <w:shd w:val="clear" w:color="auto" w:fill="auto"/>
            <w:vAlign w:val="center"/>
          </w:tcPr>
          <w:p w:rsidR="00C3132B" w:rsidP="0060424B" w:rsidRDefault="00C3132B" w14:paraId="6A98AA74" w14:textId="77777777">
            <w:pPr>
              <w:pStyle w:val="ListParagraph"/>
              <w:numPr>
                <w:ilvl w:val="0"/>
                <w:numId w:val="17"/>
              </w:numPr>
              <w:rPr>
                <w:sz w:val="19"/>
                <w:szCs w:val="19"/>
              </w:rPr>
            </w:pPr>
            <w:r w:rsidRPr="00BB3DA9">
              <w:rPr>
                <w:b/>
                <w:sz w:val="19"/>
                <w:szCs w:val="19"/>
              </w:rPr>
              <w:t>If yes</w:t>
            </w:r>
            <w:r w:rsidR="00460B54">
              <w:rPr>
                <w:b/>
                <w:sz w:val="19"/>
                <w:szCs w:val="19"/>
              </w:rPr>
              <w:t xml:space="preserve"> to question 1</w:t>
            </w:r>
            <w:r>
              <w:rPr>
                <w:sz w:val="19"/>
                <w:szCs w:val="19"/>
              </w:rPr>
              <w:t xml:space="preserve">, what is the name of the facility? </w:t>
            </w:r>
            <w:r w:rsidRPr="003709FF">
              <w:rPr>
                <w:rFonts w:asciiTheme="minorHAnsi" w:hAnsiTheme="minorHAnsi" w:cstheme="minorHAnsi"/>
                <w:sz w:val="19"/>
                <w:szCs w:val="19"/>
              </w:rPr>
              <w:t>______________________________</w:t>
            </w:r>
          </w:p>
        </w:tc>
      </w:tr>
      <w:tr w:rsidR="00D1417C" w:rsidTr="00FD3AF2" w14:paraId="1B65B7D7" w14:textId="77777777">
        <w:trPr>
          <w:trHeight w:val="720"/>
          <w:tblCellSpacing w:w="7" w:type="dxa"/>
        </w:trPr>
        <w:tc>
          <w:tcPr>
            <w:tcW w:w="276" w:type="pct"/>
            <w:shd w:val="clear" w:color="auto" w:fill="auto"/>
            <w:vAlign w:val="center"/>
          </w:tcPr>
          <w:p w:rsidR="00A746FA" w:rsidP="0060424B" w:rsidRDefault="003E2A1C" w14:paraId="300D0F52" w14:textId="77777777">
            <w:pPr>
              <w:jc w:val="center"/>
              <w:rPr>
                <w:rFonts w:ascii="MS Gothic" w:hAnsi="MS Gothic" w:eastAsia="MS Gothic"/>
                <w:sz w:val="18"/>
              </w:rPr>
            </w:pPr>
            <w:sdt>
              <w:sdtPr>
                <w:rPr>
                  <w:rFonts w:ascii="MS Gothic" w:hAnsi="MS Gothic" w:eastAsia="MS Gothic"/>
                  <w:sz w:val="18"/>
                </w:rPr>
                <w:id w:val="-962571972"/>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243" w:type="pct"/>
            <w:shd w:val="clear" w:color="auto" w:fill="auto"/>
            <w:vAlign w:val="center"/>
          </w:tcPr>
          <w:p w:rsidR="00A746FA" w:rsidP="0060424B" w:rsidRDefault="003E2A1C" w14:paraId="001192BC" w14:textId="77777777">
            <w:pPr>
              <w:jc w:val="center"/>
              <w:rPr>
                <w:rFonts w:ascii="MS Gothic" w:hAnsi="MS Gothic" w:eastAsia="MS Gothic"/>
                <w:sz w:val="18"/>
              </w:rPr>
            </w:pPr>
            <w:sdt>
              <w:sdtPr>
                <w:rPr>
                  <w:rFonts w:ascii="MS Gothic" w:hAnsi="MS Gothic" w:eastAsia="MS Gothic"/>
                  <w:sz w:val="18"/>
                </w:rPr>
                <w:id w:val="-1262142010"/>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350" w:type="pct"/>
            <w:shd w:val="clear" w:color="auto" w:fill="auto"/>
            <w:vAlign w:val="center"/>
          </w:tcPr>
          <w:p w:rsidR="00A746FA" w:rsidP="0060424B" w:rsidRDefault="003E2A1C" w14:paraId="3D36F6E3" w14:textId="77777777">
            <w:pPr>
              <w:jc w:val="center"/>
              <w:rPr>
                <w:rFonts w:ascii="MS Gothic" w:hAnsi="MS Gothic" w:eastAsia="MS Gothic"/>
                <w:sz w:val="18"/>
              </w:rPr>
            </w:pPr>
            <w:sdt>
              <w:sdtPr>
                <w:rPr>
                  <w:rFonts w:ascii="MS Gothic" w:hAnsi="MS Gothic" w:eastAsia="MS Gothic"/>
                  <w:sz w:val="18"/>
                </w:rPr>
                <w:id w:val="495999236"/>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4098" w:type="pct"/>
            <w:shd w:val="clear" w:color="auto" w:fill="auto"/>
            <w:vAlign w:val="center"/>
          </w:tcPr>
          <w:p w:rsidRPr="00C3132B" w:rsidR="00A746FA" w:rsidP="0060424B" w:rsidRDefault="00A746FA" w14:paraId="00AA2BFA" w14:textId="41A90351">
            <w:pPr>
              <w:pStyle w:val="ListParagraph"/>
              <w:numPr>
                <w:ilvl w:val="0"/>
                <w:numId w:val="17"/>
              </w:numPr>
              <w:rPr>
                <w:b/>
                <w:i/>
                <w:sz w:val="19"/>
                <w:szCs w:val="19"/>
              </w:rPr>
            </w:pPr>
            <w:r w:rsidRPr="00BB3DA9">
              <w:rPr>
                <w:b/>
                <w:sz w:val="19"/>
                <w:szCs w:val="19"/>
              </w:rPr>
              <w:t>If yes</w:t>
            </w:r>
            <w:r w:rsidR="00460B54">
              <w:rPr>
                <w:b/>
                <w:sz w:val="19"/>
                <w:szCs w:val="19"/>
              </w:rPr>
              <w:t xml:space="preserve"> to question 1</w:t>
            </w:r>
            <w:r>
              <w:rPr>
                <w:b/>
                <w:i/>
                <w:sz w:val="19"/>
                <w:szCs w:val="19"/>
              </w:rPr>
              <w:t>,</w:t>
            </w:r>
            <w:r>
              <w:rPr>
                <w:sz w:val="19"/>
                <w:szCs w:val="19"/>
              </w:rPr>
              <w:t xml:space="preserve"> </w:t>
            </w:r>
            <w:r w:rsidR="00184AF0">
              <w:rPr>
                <w:sz w:val="19"/>
                <w:szCs w:val="19"/>
              </w:rPr>
              <w:t xml:space="preserve">at this facility </w:t>
            </w:r>
            <w:r>
              <w:rPr>
                <w:sz w:val="19"/>
                <w:szCs w:val="19"/>
              </w:rPr>
              <w:t xml:space="preserve">were there any other children or adults ill with </w:t>
            </w:r>
            <w:r>
              <w:rPr>
                <w:rFonts w:eastAsia="MS Gothic" w:asciiTheme="minorHAnsi" w:hAnsiTheme="minorHAnsi" w:cstheme="minorHAnsi"/>
                <w:sz w:val="19"/>
                <w:szCs w:val="19"/>
              </w:rPr>
              <w:t xml:space="preserve">diarrhea </w:t>
            </w:r>
            <w:r>
              <w:rPr>
                <w:sz w:val="19"/>
                <w:szCs w:val="19"/>
              </w:rPr>
              <w:t xml:space="preserve">(at least 3 loose, watery stools in 24 hours) </w:t>
            </w:r>
            <w:r>
              <w:rPr>
                <w:rFonts w:eastAsia="MS Gothic" w:asciiTheme="minorHAnsi" w:hAnsiTheme="minorHAnsi" w:cstheme="minorHAnsi"/>
                <w:sz w:val="19"/>
                <w:szCs w:val="19"/>
              </w:rPr>
              <w:t>or symptoms similar to your</w:t>
            </w:r>
            <w:r w:rsidR="00C828F8">
              <w:rPr>
                <w:rFonts w:eastAsia="MS Gothic" w:asciiTheme="minorHAnsi" w:hAnsiTheme="minorHAnsi" w:cstheme="minorHAnsi"/>
                <w:sz w:val="19"/>
                <w:szCs w:val="19"/>
              </w:rPr>
              <w:t>s</w:t>
            </w:r>
            <w:r w:rsidR="00E05E24">
              <w:rPr>
                <w:rFonts w:eastAsia="MS Gothic" w:asciiTheme="minorHAnsi" w:hAnsiTheme="minorHAnsi" w:cstheme="minorHAnsi"/>
                <w:sz w:val="19"/>
                <w:szCs w:val="19"/>
              </w:rPr>
              <w:t xml:space="preserve"> (</w:t>
            </w:r>
            <w:r xmlns:w="http://schemas.openxmlformats.org/wordprocessingml/2006/main" w:rsidR="00FA08E7">
              <w:rPr>
                <w:sz w:val="19"/>
                <w:szCs w:val="19"/>
              </w:rPr>
              <w:t>or the ill person</w:t>
            </w:r>
            <w:r w:rsidR="00E05E24">
              <w:rPr>
                <w:rFonts w:eastAsia="MS Gothic" w:asciiTheme="minorHAnsi" w:hAnsiTheme="minorHAnsi" w:cstheme="minorHAnsi"/>
                <w:sz w:val="19"/>
                <w:szCs w:val="19"/>
              </w:rPr>
              <w:t>’s)</w:t>
            </w:r>
            <w:r>
              <w:rPr>
                <w:rFonts w:eastAsia="MS Gothic" w:asciiTheme="minorHAnsi" w:hAnsiTheme="minorHAnsi" w:cstheme="minorHAnsi"/>
                <w:sz w:val="19"/>
                <w:szCs w:val="19"/>
              </w:rPr>
              <w:t xml:space="preserve"> before you</w:t>
            </w:r>
            <w:r w:rsidR="00E05E24">
              <w:rPr>
                <w:rFonts w:eastAsia="MS Gothic" w:asciiTheme="minorHAnsi" w:hAnsiTheme="minorHAnsi" w:cstheme="minorHAnsi"/>
                <w:sz w:val="19"/>
                <w:szCs w:val="19"/>
              </w:rPr>
              <w:t xml:space="preserve"> (</w:t>
            </w:r>
            <w:r xmlns:w="http://schemas.openxmlformats.org/wordprocessingml/2006/main" w:rsidR="00FA08E7">
              <w:rPr>
                <w:sz w:val="19"/>
                <w:szCs w:val="19"/>
              </w:rPr>
              <w:t>or the ill person</w:t>
            </w:r>
            <w:r w:rsidR="00E05E24">
              <w:rPr>
                <w:rFonts w:eastAsia="MS Gothic" w:asciiTheme="minorHAnsi" w:hAnsiTheme="minorHAnsi" w:cstheme="minorHAnsi"/>
                <w:sz w:val="19"/>
                <w:szCs w:val="19"/>
              </w:rPr>
              <w:t>)</w:t>
            </w:r>
            <w:r>
              <w:rPr>
                <w:rFonts w:eastAsia="MS Gothic" w:asciiTheme="minorHAnsi" w:hAnsiTheme="minorHAnsi" w:cstheme="minorHAnsi"/>
                <w:sz w:val="19"/>
                <w:szCs w:val="19"/>
              </w:rPr>
              <w:t xml:space="preserve"> became ill?</w:t>
            </w:r>
          </w:p>
        </w:tc>
      </w:tr>
      <w:tr w:rsidR="00D1417C" w:rsidTr="00FD3AF2" w14:paraId="6D43C239" w14:textId="77777777">
        <w:trPr>
          <w:trHeight w:val="504"/>
          <w:tblCellSpacing w:w="7" w:type="dxa"/>
        </w:trPr>
        <w:tc>
          <w:tcPr>
            <w:tcW w:w="276" w:type="pct"/>
            <w:shd w:val="clear" w:color="auto" w:fill="auto"/>
            <w:vAlign w:val="center"/>
          </w:tcPr>
          <w:p w:rsidRPr="00882B6E" w:rsidR="00882B6E" w:rsidP="0060424B" w:rsidRDefault="003E2A1C" w14:paraId="284A786B" w14:textId="77777777">
            <w:pPr>
              <w:jc w:val="center"/>
              <w:rPr>
                <w:rFonts w:ascii="MS Gothic" w:hAnsi="MS Gothic" w:eastAsia="MS Gothic"/>
                <w:b/>
                <w:sz w:val="18"/>
              </w:rPr>
            </w:pPr>
            <w:sdt>
              <w:sdtPr>
                <w:rPr>
                  <w:rFonts w:ascii="MS Gothic" w:hAnsi="MS Gothic" w:eastAsia="MS Gothic"/>
                  <w:sz w:val="18"/>
                </w:rPr>
                <w:id w:val="117576925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3E2A1C" w14:paraId="4BFA6086" w14:textId="77777777">
            <w:pPr>
              <w:jc w:val="center"/>
              <w:rPr>
                <w:rFonts w:ascii="MS Gothic" w:hAnsi="MS Gothic" w:eastAsia="MS Gothic"/>
                <w:sz w:val="18"/>
              </w:rPr>
            </w:pPr>
            <w:sdt>
              <w:sdtPr>
                <w:rPr>
                  <w:rFonts w:ascii="MS Gothic" w:hAnsi="MS Gothic" w:eastAsia="MS Gothic"/>
                  <w:sz w:val="18"/>
                </w:rPr>
                <w:id w:val="-35064786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3E2A1C" w14:paraId="5F55C6FD" w14:textId="77777777">
            <w:pPr>
              <w:jc w:val="center"/>
              <w:rPr>
                <w:rFonts w:ascii="MS Gothic" w:hAnsi="MS Gothic" w:eastAsia="MS Gothic"/>
                <w:sz w:val="18"/>
              </w:rPr>
            </w:pPr>
            <w:sdt>
              <w:sdtPr>
                <w:rPr>
                  <w:rFonts w:ascii="MS Gothic" w:hAnsi="MS Gothic" w:eastAsia="MS Gothic"/>
                  <w:sz w:val="18"/>
                </w:rPr>
                <w:id w:val="136263760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00882B6E" w:rsidP="0060424B" w:rsidRDefault="00882B6E" w14:paraId="78BFB305" w14:textId="3BE537E4">
            <w:pPr>
              <w:pStyle w:val="ListParagraph"/>
              <w:numPr>
                <w:ilvl w:val="0"/>
                <w:numId w:val="17"/>
              </w:numPr>
              <w:rPr>
                <w:b/>
                <w:i/>
                <w:sz w:val="19"/>
                <w:szCs w:val="19"/>
              </w:rPr>
            </w:pPr>
            <w:r w:rsidRPr="00BB3DA9">
              <w:rPr>
                <w:b/>
                <w:sz w:val="19"/>
                <w:szCs w:val="19"/>
              </w:rPr>
              <w:t>If yes</w:t>
            </w:r>
            <w:r w:rsidRPr="00BB3DA9" w:rsidR="00460B54">
              <w:rPr>
                <w:b/>
                <w:sz w:val="19"/>
                <w:szCs w:val="19"/>
              </w:rPr>
              <w:t xml:space="preserve"> to question 1</w:t>
            </w:r>
            <w:r>
              <w:rPr>
                <w:b/>
                <w:i/>
                <w:sz w:val="19"/>
                <w:szCs w:val="19"/>
              </w:rPr>
              <w:t>,</w:t>
            </w:r>
            <w:r>
              <w:rPr>
                <w:sz w:val="19"/>
                <w:szCs w:val="19"/>
              </w:rPr>
              <w:t xml:space="preserve"> did you (</w:t>
            </w:r>
            <w:r xmlns:w="http://schemas.openxmlformats.org/wordprocessingml/2006/main" w:rsidR="00FA08E7">
              <w:rPr>
                <w:sz w:val="19"/>
                <w:szCs w:val="19"/>
              </w:rPr>
              <w:t>or the ill person</w:t>
            </w:r>
            <w:r>
              <w:rPr>
                <w:sz w:val="19"/>
                <w:szCs w:val="19"/>
              </w:rPr>
              <w:t xml:space="preserve">) use a school bus or other school transport to get to and from the </w:t>
            </w:r>
            <w:proofErr w:type="gramStart"/>
            <w:r>
              <w:rPr>
                <w:sz w:val="19"/>
                <w:szCs w:val="19"/>
              </w:rPr>
              <w:t>child care</w:t>
            </w:r>
            <w:proofErr w:type="gramEnd"/>
            <w:r>
              <w:rPr>
                <w:sz w:val="19"/>
                <w:szCs w:val="19"/>
              </w:rPr>
              <w:t xml:space="preserve"> center, daycare, or preschool?</w:t>
            </w:r>
          </w:p>
        </w:tc>
      </w:tr>
      <w:tr w:rsidR="00D1417C" w:rsidTr="00FD3AF2" w14:paraId="46054E31" w14:textId="77777777">
        <w:trPr>
          <w:trHeight w:val="360"/>
          <w:tblCellSpacing w:w="7" w:type="dxa"/>
        </w:trPr>
        <w:tc>
          <w:tcPr>
            <w:tcW w:w="276" w:type="pct"/>
            <w:shd w:val="clear" w:color="auto" w:fill="auto"/>
            <w:vAlign w:val="center"/>
          </w:tcPr>
          <w:p w:rsidR="00882B6E" w:rsidP="0060424B" w:rsidRDefault="003E2A1C" w14:paraId="5B7EE4D7" w14:textId="77777777">
            <w:pPr>
              <w:jc w:val="center"/>
              <w:rPr>
                <w:rFonts w:ascii="MS Gothic" w:hAnsi="MS Gothic" w:eastAsia="MS Gothic"/>
                <w:sz w:val="18"/>
              </w:rPr>
            </w:pPr>
            <w:sdt>
              <w:sdtPr>
                <w:rPr>
                  <w:rFonts w:ascii="MS Gothic" w:hAnsi="MS Gothic" w:eastAsia="MS Gothic"/>
                  <w:sz w:val="18"/>
                </w:rPr>
                <w:id w:val="210961809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3E2A1C" w14:paraId="2E1DE7BF" w14:textId="77777777">
            <w:pPr>
              <w:jc w:val="center"/>
              <w:rPr>
                <w:rFonts w:ascii="MS Gothic" w:hAnsi="MS Gothic" w:eastAsia="MS Gothic"/>
                <w:sz w:val="18"/>
              </w:rPr>
            </w:pPr>
            <w:sdt>
              <w:sdtPr>
                <w:rPr>
                  <w:rFonts w:ascii="MS Gothic" w:hAnsi="MS Gothic" w:eastAsia="MS Gothic"/>
                  <w:sz w:val="18"/>
                </w:rPr>
                <w:id w:val="-842553717"/>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3E2A1C" w14:paraId="4C50437B" w14:textId="77777777">
            <w:pPr>
              <w:jc w:val="center"/>
              <w:rPr>
                <w:rFonts w:ascii="MS Gothic" w:hAnsi="MS Gothic" w:eastAsia="MS Gothic"/>
                <w:sz w:val="18"/>
              </w:rPr>
            </w:pPr>
            <w:sdt>
              <w:sdtPr>
                <w:rPr>
                  <w:rFonts w:ascii="MS Gothic" w:hAnsi="MS Gothic" w:eastAsia="MS Gothic"/>
                  <w:sz w:val="18"/>
                </w:rPr>
                <w:id w:val="-207989658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Pr="00C3132B" w:rsidR="00882B6E" w:rsidP="0060424B" w:rsidRDefault="00882B6E" w14:paraId="3E39AF42" w14:textId="3F26D7A3">
            <w:pPr>
              <w:pStyle w:val="ListParagraph"/>
              <w:numPr>
                <w:ilvl w:val="0"/>
                <w:numId w:val="17"/>
              </w:numPr>
              <w:rPr>
                <w:b/>
                <w:i/>
                <w:sz w:val="19"/>
                <w:szCs w:val="19"/>
              </w:rPr>
            </w:pPr>
            <w:r w:rsidRPr="00BB3DA9">
              <w:rPr>
                <w:b/>
                <w:sz w:val="19"/>
                <w:szCs w:val="19"/>
              </w:rPr>
              <w:t>If yes</w:t>
            </w:r>
            <w:r w:rsidR="00460B54">
              <w:rPr>
                <w:b/>
                <w:sz w:val="19"/>
                <w:szCs w:val="19"/>
              </w:rPr>
              <w:t xml:space="preserve"> to question 1</w:t>
            </w:r>
            <w:r>
              <w:rPr>
                <w:b/>
                <w:i/>
                <w:sz w:val="19"/>
                <w:szCs w:val="19"/>
              </w:rPr>
              <w:t>,</w:t>
            </w:r>
            <w:r>
              <w:rPr>
                <w:sz w:val="19"/>
                <w:szCs w:val="19"/>
              </w:rPr>
              <w:t xml:space="preserve"> were you (</w:t>
            </w:r>
            <w:r xmlns:w="http://schemas.openxmlformats.org/wordprocessingml/2006/main" w:rsidR="00FA08E7">
              <w:rPr>
                <w:sz w:val="19"/>
                <w:szCs w:val="19"/>
              </w:rPr>
              <w:t>or the ill person</w:t>
            </w:r>
            <w:r>
              <w:rPr>
                <w:sz w:val="19"/>
                <w:szCs w:val="19"/>
              </w:rPr>
              <w:t>) excluded from this facility while ill?</w:t>
            </w:r>
          </w:p>
        </w:tc>
      </w:tr>
      <w:tr w:rsidR="005545D2" w:rsidTr="00FD3AF2" w14:paraId="503F2096" w14:textId="77777777">
        <w:trPr>
          <w:trHeight w:val="360"/>
          <w:tblCellSpacing w:w="7" w:type="dxa"/>
        </w:trPr>
        <w:tc>
          <w:tcPr>
            <w:tcW w:w="882" w:type="pct"/>
            <w:gridSpan w:val="3"/>
            <w:vMerge w:val="restart"/>
            <w:vAlign w:val="center"/>
          </w:tcPr>
          <w:p w:rsidR="005545D2" w:rsidP="0060424B" w:rsidRDefault="005545D2" w14:paraId="54959820" w14:textId="77777777">
            <w:pPr>
              <w:jc w:val="center"/>
              <w:rPr>
                <w:rFonts w:ascii="MS Gothic" w:hAnsi="MS Gothic" w:eastAsia="MS Gothic"/>
                <w:sz w:val="18"/>
              </w:rPr>
            </w:pPr>
          </w:p>
        </w:tc>
        <w:tc>
          <w:tcPr>
            <w:tcW w:w="4098" w:type="pct"/>
            <w:vAlign w:val="center"/>
          </w:tcPr>
          <w:p w:rsidR="005545D2" w:rsidP="0060424B" w:rsidRDefault="005545D2" w14:paraId="09F9D3CD" w14:textId="473D542F">
            <w:pPr>
              <w:pStyle w:val="ListParagraph"/>
              <w:numPr>
                <w:ilvl w:val="2"/>
                <w:numId w:val="18"/>
              </w:numPr>
              <w:ind w:left="1125"/>
              <w:rPr>
                <w:b/>
                <w:i/>
                <w:sz w:val="19"/>
                <w:szCs w:val="19"/>
              </w:rPr>
            </w:pPr>
            <w:r w:rsidRPr="00BB3DA9">
              <w:rPr>
                <w:b/>
                <w:sz w:val="19"/>
                <w:szCs w:val="19"/>
              </w:rPr>
              <w:t>If yes</w:t>
            </w:r>
            <w:r>
              <w:rPr>
                <w:b/>
                <w:sz w:val="19"/>
                <w:szCs w:val="19"/>
              </w:rPr>
              <w:t xml:space="preserve"> to question 1d</w:t>
            </w:r>
            <w:r>
              <w:rPr>
                <w:b/>
                <w:i/>
                <w:sz w:val="19"/>
                <w:szCs w:val="19"/>
              </w:rPr>
              <w:t>,</w:t>
            </w:r>
            <w:r>
              <w:rPr>
                <w:sz w:val="19"/>
                <w:szCs w:val="19"/>
              </w:rPr>
              <w:t xml:space="preserve"> how many days were you </w:t>
            </w:r>
            <w:r xmlns:w="http://schemas.openxmlformats.org/wordprocessingml/2006/main" w:rsidR="00FA08E7">
              <w:rPr>
                <w:sz w:val="19"/>
                <w:szCs w:val="19"/>
              </w:rPr>
              <w:t>(or the ill person</w:t>
            </w:r>
            <w:r>
              <w:rPr>
                <w:sz w:val="19"/>
                <w:szCs w:val="19"/>
              </w:rPr>
              <w:t xml:space="preserve">) excluded? </w:t>
            </w:r>
            <w:r w:rsidRPr="00705026">
              <w:rPr>
                <w:rFonts w:asciiTheme="minorHAnsi" w:hAnsiTheme="minorHAnsi" w:cstheme="minorHAnsi"/>
                <w:sz w:val="19"/>
                <w:szCs w:val="19"/>
              </w:rPr>
              <w:t>_______________</w:t>
            </w:r>
          </w:p>
        </w:tc>
      </w:tr>
      <w:tr w:rsidR="005545D2" w:rsidTr="00FD3AF2" w14:paraId="068884F2" w14:textId="77777777">
        <w:trPr>
          <w:trHeight w:val="432"/>
          <w:tblCellSpacing w:w="7" w:type="dxa"/>
        </w:trPr>
        <w:tc>
          <w:tcPr>
            <w:tcW w:w="882" w:type="pct"/>
            <w:gridSpan w:val="3"/>
            <w:vMerge/>
            <w:vAlign w:val="center"/>
          </w:tcPr>
          <w:p w:rsidR="005545D2" w:rsidP="0060424B" w:rsidRDefault="005545D2" w14:paraId="20D1EE6A" w14:textId="77777777">
            <w:pPr>
              <w:jc w:val="center"/>
              <w:rPr>
                <w:rFonts w:ascii="MS Gothic" w:hAnsi="MS Gothic" w:eastAsia="MS Gothic"/>
                <w:sz w:val="18"/>
              </w:rPr>
            </w:pPr>
          </w:p>
        </w:tc>
        <w:tc>
          <w:tcPr>
            <w:tcW w:w="4098" w:type="pct"/>
            <w:vAlign w:val="center"/>
          </w:tcPr>
          <w:p w:rsidRPr="0093488E" w:rsidR="005545D2" w:rsidP="0060424B" w:rsidRDefault="005545D2" w14:paraId="30B41CC5" w14:textId="77777777">
            <w:pPr>
              <w:pStyle w:val="ListParagraph"/>
              <w:numPr>
                <w:ilvl w:val="2"/>
                <w:numId w:val="18"/>
              </w:numPr>
              <w:ind w:left="1125"/>
              <w:rPr>
                <w:rFonts w:asciiTheme="minorHAnsi" w:hAnsiTheme="minorHAnsi" w:cstheme="minorHAnsi"/>
                <w:sz w:val="19"/>
                <w:szCs w:val="19"/>
              </w:rPr>
            </w:pPr>
            <w:r w:rsidRPr="00BB3DA9">
              <w:rPr>
                <w:b/>
                <w:sz w:val="19"/>
                <w:szCs w:val="19"/>
              </w:rPr>
              <w:t xml:space="preserve">If yes to question </w:t>
            </w:r>
            <w:r>
              <w:rPr>
                <w:b/>
                <w:sz w:val="19"/>
                <w:szCs w:val="19"/>
              </w:rPr>
              <w:t>1d</w:t>
            </w:r>
            <w:r w:rsidRPr="00BB3DA9">
              <w:rPr>
                <w:b/>
                <w:sz w:val="19"/>
                <w:szCs w:val="19"/>
              </w:rPr>
              <w:t xml:space="preserve"> and </w:t>
            </w:r>
            <w:r>
              <w:rPr>
                <w:b/>
                <w:sz w:val="19"/>
                <w:szCs w:val="19"/>
              </w:rPr>
              <w:t xml:space="preserve">case is ≤ </w:t>
            </w:r>
            <w:r w:rsidRPr="00BB3DA9">
              <w:rPr>
                <w:b/>
                <w:sz w:val="19"/>
                <w:szCs w:val="19"/>
              </w:rPr>
              <w:t>18 years</w:t>
            </w:r>
            <w:r>
              <w:rPr>
                <w:b/>
                <w:sz w:val="19"/>
                <w:szCs w:val="19"/>
              </w:rPr>
              <w:t xml:space="preserve">, </w:t>
            </w:r>
            <w:r>
              <w:rPr>
                <w:sz w:val="19"/>
                <w:szCs w:val="19"/>
              </w:rPr>
              <w:t>while excluded from daycare, what</w:t>
            </w:r>
            <w:r w:rsidRPr="00BB3DA9" w:rsidDel="00F749D0">
              <w:rPr>
                <w:b/>
                <w:sz w:val="19"/>
                <w:szCs w:val="19"/>
              </w:rPr>
              <w:t xml:space="preserve"> </w:t>
            </w:r>
            <w:r>
              <w:rPr>
                <w:sz w:val="19"/>
                <w:szCs w:val="19"/>
              </w:rPr>
              <w:t xml:space="preserve">alternative care did your child receive? </w:t>
            </w:r>
            <w:r>
              <w:rPr>
                <w:rFonts w:asciiTheme="minorHAnsi" w:hAnsiTheme="minorHAnsi" w:cstheme="minorHAnsi"/>
                <w:sz w:val="19"/>
                <w:szCs w:val="19"/>
              </w:rPr>
              <w:t>(</w:t>
            </w:r>
            <w:proofErr w:type="gramStart"/>
            <w:r w:rsidRPr="001627D8">
              <w:rPr>
                <w:rFonts w:asciiTheme="minorHAnsi" w:hAnsiTheme="minorHAnsi" w:cstheme="minorHAnsi"/>
                <w:i/>
                <w:sz w:val="19"/>
                <w:szCs w:val="19"/>
              </w:rPr>
              <w:t>select</w:t>
            </w:r>
            <w:proofErr w:type="gramEnd"/>
            <w:r w:rsidRPr="001627D8">
              <w:rPr>
                <w:rFonts w:asciiTheme="minorHAnsi" w:hAnsiTheme="minorHAnsi" w:cstheme="minorHAnsi"/>
                <w:i/>
                <w:sz w:val="19"/>
                <w:szCs w:val="19"/>
              </w:rPr>
              <w:t xml:space="preserve"> all that apply</w:t>
            </w:r>
            <w:r>
              <w:rPr>
                <w:rFonts w:asciiTheme="minorHAnsi" w:hAnsiTheme="minorHAnsi" w:cstheme="minorHAnsi"/>
                <w:sz w:val="19"/>
                <w:szCs w:val="19"/>
              </w:rPr>
              <w:t>)</w:t>
            </w:r>
            <w:r>
              <w:rPr>
                <w:sz w:val="19"/>
                <w:szCs w:val="19"/>
              </w:rPr>
              <w:t xml:space="preserve">   </w:t>
            </w:r>
          </w:p>
          <w:p w:rsidR="005545D2" w:rsidP="0060424B" w:rsidRDefault="003E2A1C" w14:paraId="08C07741" w14:textId="77777777">
            <w:pPr>
              <w:pStyle w:val="ListParagraph"/>
              <w:ind w:left="1125"/>
              <w:rPr>
                <w:rFonts w:asciiTheme="minorHAnsi" w:hAnsiTheme="minorHAnsi" w:cstheme="minorHAnsi"/>
                <w:sz w:val="19"/>
                <w:szCs w:val="19"/>
              </w:rPr>
            </w:pPr>
            <w:sdt>
              <w:sdtPr>
                <w:rPr>
                  <w:rFonts w:ascii="Segoe UI Symbol" w:hAnsi="Segoe UI Symbol" w:eastAsia="MS Gothic" w:cs="Segoe UI Symbol"/>
                  <w:sz w:val="19"/>
                  <w:szCs w:val="19"/>
                </w:rPr>
                <w:id w:val="-5838510"/>
                <w14:checkbox>
                  <w14:checked w14:val="0"/>
                  <w14:checkedState w14:font="MS Gothic" w14:val="2612"/>
                  <w14:uncheckedState w14:font="MS Gothic" w14:val="2610"/>
                </w14:checkbox>
              </w:sdtPr>
              <w:sdtEndPr/>
              <w:sdtContent>
                <w:r w:rsidRPr="00890C53" w:rsidR="005545D2">
                  <w:rPr>
                    <w:rFonts w:ascii="Segoe UI Symbol" w:hAnsi="Segoe UI Symbol"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Babysitter  </w:t>
            </w:r>
            <w:r w:rsidRPr="00890C53" w:rsidR="005545D2">
              <w:rPr>
                <w:rFonts w:asciiTheme="minorHAnsi" w:hAnsiTheme="minorHAnsi" w:cstheme="minorHAnsi"/>
                <w:sz w:val="19"/>
                <w:szCs w:val="19"/>
              </w:rPr>
              <w:t xml:space="preserve">  </w:t>
            </w:r>
            <w:sdt>
              <w:sdtPr>
                <w:rPr>
                  <w:rFonts w:ascii="Segoe UI Symbol" w:hAnsi="Segoe UI Symbol" w:eastAsia="MS Gothic" w:cs="Segoe UI Symbol"/>
                  <w:sz w:val="19"/>
                  <w:szCs w:val="19"/>
                </w:rPr>
                <w:id w:val="1235585219"/>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Care at home</w:t>
            </w:r>
            <w:r w:rsidR="005545D2">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243771823"/>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Other </w:t>
            </w:r>
            <w:proofErr w:type="gramStart"/>
            <w:r w:rsidR="005545D2">
              <w:rPr>
                <w:rFonts w:asciiTheme="minorHAnsi" w:hAnsiTheme="minorHAnsi" w:cstheme="minorHAnsi"/>
                <w:sz w:val="19"/>
                <w:szCs w:val="19"/>
              </w:rPr>
              <w:t>child care</w:t>
            </w:r>
            <w:proofErr w:type="gramEnd"/>
            <w:r w:rsidR="005545D2">
              <w:rPr>
                <w:rFonts w:asciiTheme="minorHAnsi" w:hAnsiTheme="minorHAnsi" w:cstheme="minorHAnsi"/>
                <w:sz w:val="19"/>
                <w:szCs w:val="19"/>
              </w:rPr>
              <w:t xml:space="preserve"> center</w:t>
            </w:r>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   </w:t>
            </w:r>
            <w:sdt>
              <w:sdtPr>
                <w:rPr>
                  <w:rFonts w:ascii="Segoe UI Symbol" w:hAnsi="Segoe UI Symbol" w:eastAsia="MS Gothic" w:cs="Segoe UI Symbol"/>
                  <w:sz w:val="19"/>
                  <w:szCs w:val="19"/>
                </w:rPr>
                <w:id w:val="-77978535"/>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Unknown    </w:t>
            </w:r>
          </w:p>
          <w:p w:rsidRPr="004A5E01" w:rsidR="005545D2" w:rsidP="0060424B" w:rsidRDefault="003E2A1C" w14:paraId="5AABA93E" w14:textId="77777777">
            <w:pPr>
              <w:pStyle w:val="ListParagraph"/>
              <w:ind w:left="1100"/>
              <w:rPr>
                <w:rFonts w:asciiTheme="minorHAnsi" w:hAnsiTheme="minorHAnsi" w:cstheme="minorHAnsi"/>
                <w:sz w:val="19"/>
                <w:szCs w:val="19"/>
              </w:rPr>
            </w:pPr>
            <w:sdt>
              <w:sdtPr>
                <w:rPr>
                  <w:rFonts w:ascii="Segoe UI Symbol" w:hAnsi="Segoe UI Symbol" w:eastAsia="MS Gothic" w:cs="Segoe UI Symbol"/>
                  <w:sz w:val="19"/>
                  <w:szCs w:val="19"/>
                </w:rPr>
                <w:id w:val="-80211022"/>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Pr="00705026" w:rsidR="005545D2">
              <w:rPr>
                <w:rFonts w:asciiTheme="minorHAnsi" w:hAnsiTheme="minorHAnsi" w:cstheme="minorHAnsi"/>
                <w:sz w:val="19"/>
                <w:szCs w:val="19"/>
              </w:rPr>
              <w:t>Other (specify): _______________</w:t>
            </w:r>
          </w:p>
        </w:tc>
      </w:tr>
      <w:tr w:rsidR="00D1417C" w:rsidTr="00FD3AF2" w14:paraId="7948009E" w14:textId="77777777">
        <w:trPr>
          <w:trHeight w:val="504"/>
          <w:tblCellSpacing w:w="7" w:type="dxa"/>
        </w:trPr>
        <w:tc>
          <w:tcPr>
            <w:tcW w:w="276" w:type="pct"/>
            <w:vAlign w:val="center"/>
          </w:tcPr>
          <w:p w:rsidR="00882B6E" w:rsidP="0060424B" w:rsidRDefault="003E2A1C" w14:paraId="3E60EE16" w14:textId="77777777">
            <w:pPr>
              <w:jc w:val="center"/>
              <w:rPr>
                <w:rFonts w:ascii="MS Gothic" w:hAnsi="MS Gothic" w:eastAsia="MS Gothic"/>
                <w:sz w:val="18"/>
              </w:rPr>
            </w:pPr>
            <w:sdt>
              <w:sdtPr>
                <w:rPr>
                  <w:rFonts w:ascii="MS Gothic" w:hAnsi="MS Gothic" w:eastAsia="MS Gothic"/>
                  <w:sz w:val="18"/>
                </w:rPr>
                <w:id w:val="-173808745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vAlign w:val="center"/>
          </w:tcPr>
          <w:p w:rsidR="00882B6E" w:rsidP="0060424B" w:rsidRDefault="003E2A1C" w14:paraId="279AA859" w14:textId="77777777">
            <w:pPr>
              <w:jc w:val="center"/>
              <w:rPr>
                <w:rFonts w:ascii="MS Gothic" w:hAnsi="MS Gothic" w:eastAsia="MS Gothic"/>
                <w:sz w:val="18"/>
              </w:rPr>
            </w:pPr>
            <w:sdt>
              <w:sdtPr>
                <w:rPr>
                  <w:rFonts w:ascii="MS Gothic" w:hAnsi="MS Gothic" w:eastAsia="MS Gothic"/>
                  <w:sz w:val="18"/>
                </w:rPr>
                <w:id w:val="13852882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vAlign w:val="center"/>
          </w:tcPr>
          <w:p w:rsidR="00882B6E" w:rsidP="0060424B" w:rsidRDefault="003E2A1C" w14:paraId="73391673" w14:textId="77777777">
            <w:pPr>
              <w:jc w:val="center"/>
              <w:rPr>
                <w:rFonts w:ascii="MS Gothic" w:hAnsi="MS Gothic" w:eastAsia="MS Gothic"/>
                <w:sz w:val="18"/>
              </w:rPr>
            </w:pPr>
            <w:sdt>
              <w:sdtPr>
                <w:rPr>
                  <w:rFonts w:ascii="MS Gothic" w:hAnsi="MS Gothic" w:eastAsia="MS Gothic"/>
                  <w:sz w:val="18"/>
                </w:rPr>
                <w:id w:val="27630593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vAlign w:val="center"/>
          </w:tcPr>
          <w:p w:rsidRPr="004A5E01" w:rsidR="00882B6E" w:rsidP="0060424B" w:rsidRDefault="00646634" w14:paraId="701F3BDA" w14:textId="6398176A">
            <w:pPr>
              <w:pStyle w:val="ListParagraph"/>
              <w:numPr>
                <w:ilvl w:val="0"/>
                <w:numId w:val="25"/>
              </w:numPr>
              <w:rPr>
                <w:sz w:val="19"/>
                <w:szCs w:val="19"/>
              </w:rPr>
            </w:pPr>
            <w:r>
              <w:rPr>
                <w:sz w:val="19"/>
                <w:szCs w:val="19"/>
              </w:rPr>
              <w:t xml:space="preserve">In the </w:t>
            </w:r>
            <w:r w:rsidRPr="005D65DE">
              <w:rPr>
                <w:sz w:val="19"/>
                <w:szCs w:val="19"/>
                <w:u w:val="single"/>
              </w:rPr>
              <w:t>7 days before</w:t>
            </w:r>
            <w:r>
              <w:rPr>
                <w:sz w:val="19"/>
                <w:szCs w:val="19"/>
              </w:rPr>
              <w:t xml:space="preserve"> your (</w:t>
            </w:r>
            <w:r xmlns:w="http://schemas.openxmlformats.org/wordprocessingml/2006/main" w:rsidR="00FA08E7">
              <w:rPr>
                <w:sz w:val="19"/>
                <w:szCs w:val="19"/>
              </w:rPr>
              <w:t>or the ill person</w:t>
            </w:r>
            <w:r>
              <w:rPr>
                <w:sz w:val="19"/>
                <w:szCs w:val="19"/>
              </w:rPr>
              <w:t>’s) illness started</w:t>
            </w:r>
            <w:r w:rsidR="00882B6E">
              <w:rPr>
                <w:sz w:val="19"/>
                <w:szCs w:val="19"/>
              </w:rPr>
              <w:t>, did you (</w:t>
            </w:r>
            <w:r xmlns:w="http://schemas.openxmlformats.org/wordprocessingml/2006/main" w:rsidR="00FA08E7">
              <w:rPr>
                <w:sz w:val="19"/>
                <w:szCs w:val="19"/>
              </w:rPr>
              <w:t>or the ill person</w:t>
            </w:r>
            <w:r w:rsidR="00882B6E">
              <w:rPr>
                <w:sz w:val="19"/>
                <w:szCs w:val="19"/>
              </w:rPr>
              <w:t>) attend, visit, work in, or volunteer in a school (such as an elementary, middle, after school center, or other type of school)?</w:t>
            </w:r>
          </w:p>
        </w:tc>
      </w:tr>
      <w:tr w:rsidR="005545D2" w:rsidTr="00FD3AF2" w14:paraId="1304F39B" w14:textId="77777777">
        <w:trPr>
          <w:trHeight w:val="360"/>
          <w:tblCellSpacing w:w="7" w:type="dxa"/>
        </w:trPr>
        <w:tc>
          <w:tcPr>
            <w:tcW w:w="882" w:type="pct"/>
            <w:gridSpan w:val="3"/>
            <w:vAlign w:val="center"/>
          </w:tcPr>
          <w:p w:rsidR="005545D2" w:rsidP="0060424B" w:rsidRDefault="005545D2" w14:paraId="5A4CB94A" w14:textId="77777777">
            <w:pPr>
              <w:jc w:val="center"/>
              <w:rPr>
                <w:rFonts w:ascii="MS Gothic" w:hAnsi="MS Gothic" w:eastAsia="MS Gothic"/>
                <w:sz w:val="18"/>
              </w:rPr>
            </w:pPr>
          </w:p>
        </w:tc>
        <w:tc>
          <w:tcPr>
            <w:tcW w:w="4098" w:type="pct"/>
            <w:vAlign w:val="center"/>
          </w:tcPr>
          <w:p w:rsidR="005545D2" w:rsidP="0060424B" w:rsidRDefault="005545D2" w14:paraId="4C6D2A84" w14:textId="77777777">
            <w:pPr>
              <w:pStyle w:val="ListParagraph"/>
              <w:numPr>
                <w:ilvl w:val="4"/>
                <w:numId w:val="25"/>
              </w:numPr>
              <w:ind w:left="822"/>
              <w:rPr>
                <w:sz w:val="19"/>
                <w:szCs w:val="19"/>
              </w:rPr>
            </w:pPr>
            <w:r w:rsidRPr="00BB3DA9">
              <w:rPr>
                <w:b/>
                <w:sz w:val="19"/>
                <w:szCs w:val="19"/>
              </w:rPr>
              <w:t>If yes</w:t>
            </w:r>
            <w:r>
              <w:rPr>
                <w:b/>
                <w:sz w:val="19"/>
                <w:szCs w:val="19"/>
              </w:rPr>
              <w:t xml:space="preserve"> to question 2</w:t>
            </w:r>
            <w:r w:rsidRPr="005E3AF2">
              <w:rPr>
                <w:b/>
                <w:i/>
                <w:sz w:val="19"/>
                <w:szCs w:val="19"/>
              </w:rPr>
              <w:t>,</w:t>
            </w:r>
            <w:r>
              <w:rPr>
                <w:sz w:val="19"/>
                <w:szCs w:val="19"/>
              </w:rPr>
              <w:t xml:space="preserve"> what is the name of the school? </w:t>
            </w:r>
            <w:r w:rsidRPr="003709FF">
              <w:rPr>
                <w:rFonts w:asciiTheme="minorHAnsi" w:hAnsiTheme="minorHAnsi" w:cstheme="minorHAnsi"/>
                <w:sz w:val="19"/>
                <w:szCs w:val="19"/>
              </w:rPr>
              <w:t>______________________________</w:t>
            </w:r>
          </w:p>
        </w:tc>
      </w:tr>
      <w:tr w:rsidR="00875449" w:rsidTr="00FD3AF2" w14:paraId="50C868B2" w14:textId="77777777">
        <w:trPr>
          <w:trHeight w:val="504"/>
          <w:tblCellSpacing w:w="7" w:type="dxa"/>
        </w:trPr>
        <w:tc>
          <w:tcPr>
            <w:tcW w:w="276" w:type="pct"/>
            <w:vAlign w:val="center"/>
          </w:tcPr>
          <w:p w:rsidR="00875449" w:rsidP="00875449" w:rsidRDefault="003E2A1C" w14:paraId="227ACD4C" w14:textId="339F3D21">
            <w:pPr>
              <w:jc w:val="center"/>
              <w:rPr>
                <w:rFonts w:ascii="MS Gothic" w:hAnsi="MS Gothic" w:eastAsia="MS Gothic"/>
                <w:sz w:val="18"/>
              </w:rPr>
            </w:pPr>
            <w:sdt>
              <w:sdtPr>
                <w:rPr>
                  <w:rFonts w:ascii="MS Gothic" w:hAnsi="MS Gothic" w:eastAsia="MS Gothic"/>
                  <w:sz w:val="18"/>
                </w:rPr>
                <w:id w:val="198295922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3E2A1C" w14:paraId="5C22B253" w14:textId="7EF8E936">
            <w:pPr>
              <w:jc w:val="center"/>
              <w:rPr>
                <w:rFonts w:ascii="MS Gothic" w:hAnsi="MS Gothic" w:eastAsia="MS Gothic"/>
                <w:sz w:val="18"/>
              </w:rPr>
            </w:pPr>
            <w:sdt>
              <w:sdtPr>
                <w:rPr>
                  <w:rFonts w:ascii="MS Gothic" w:hAnsi="MS Gothic" w:eastAsia="MS Gothic"/>
                  <w:sz w:val="18"/>
                </w:rPr>
                <w:id w:val="-611892402"/>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3E2A1C" w14:paraId="3A201290" w14:textId="2E17AEBC">
            <w:pPr>
              <w:jc w:val="center"/>
              <w:rPr>
                <w:rFonts w:ascii="MS Gothic" w:hAnsi="MS Gothic" w:eastAsia="MS Gothic"/>
                <w:sz w:val="18"/>
              </w:rPr>
            </w:pPr>
            <w:sdt>
              <w:sdtPr>
                <w:rPr>
                  <w:rFonts w:ascii="MS Gothic" w:hAnsi="MS Gothic" w:eastAsia="MS Gothic"/>
                  <w:sz w:val="18"/>
                </w:rPr>
                <w:id w:val="124051966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875449" w14:paraId="7B74F42D" w14:textId="5E3ED2D6">
            <w:pPr>
              <w:pStyle w:val="ListParagraph"/>
              <w:numPr>
                <w:ilvl w:val="4"/>
                <w:numId w:val="25"/>
              </w:numPr>
              <w:ind w:left="809"/>
              <w:rPr>
                <w:b/>
                <w:sz w:val="19"/>
                <w:szCs w:val="19"/>
              </w:rPr>
            </w:pPr>
            <w:r w:rsidRPr="00C34D78">
              <w:rPr>
                <w:b/>
                <w:sz w:val="19"/>
                <w:szCs w:val="19"/>
              </w:rPr>
              <w:t>If yes to question 2</w:t>
            </w:r>
            <w:r w:rsidRPr="00C34D78">
              <w:rPr>
                <w:b/>
                <w:i/>
                <w:sz w:val="19"/>
                <w:szCs w:val="19"/>
              </w:rPr>
              <w:t>,</w:t>
            </w:r>
            <w:r w:rsidRPr="00C34D78">
              <w:rPr>
                <w:sz w:val="19"/>
                <w:szCs w:val="19"/>
              </w:rPr>
              <w:t xml:space="preserve"> at this school were there any other children or adults ill with </w:t>
            </w:r>
            <w:r w:rsidRPr="00C34D78">
              <w:rPr>
                <w:rFonts w:eastAsia="MS Gothic" w:asciiTheme="minorHAnsi" w:hAnsiTheme="minorHAnsi" w:cstheme="minorHAnsi"/>
                <w:sz w:val="19"/>
                <w:szCs w:val="19"/>
              </w:rPr>
              <w:t xml:space="preserve">diarrhea </w:t>
            </w:r>
            <w:r w:rsidRPr="00C34D78">
              <w:rPr>
                <w:sz w:val="19"/>
                <w:szCs w:val="19"/>
              </w:rPr>
              <w:t xml:space="preserve">(at least 3 loose, watery stools in 24 hours) </w:t>
            </w:r>
            <w:r w:rsidRPr="00C34D78">
              <w:rPr>
                <w:rFonts w:eastAsia="MS Gothic" w:asciiTheme="minorHAnsi" w:hAnsiTheme="minorHAnsi" w:cstheme="minorHAnsi"/>
                <w:sz w:val="19"/>
                <w:szCs w:val="19"/>
              </w:rPr>
              <w:t>or symptoms similar to your (</w:t>
            </w:r>
            <w:r xmlns:w="http://schemas.openxmlformats.org/wordprocessingml/2006/main" w:rsidR="00FA08E7">
              <w:rPr>
                <w:sz w:val="19"/>
                <w:szCs w:val="19"/>
              </w:rPr>
              <w:t>or the ill person</w:t>
            </w:r>
            <w:r w:rsidRPr="00C34D78">
              <w:rPr>
                <w:rFonts w:eastAsia="MS Gothic" w:asciiTheme="minorHAnsi" w:hAnsiTheme="minorHAnsi" w:cstheme="minorHAnsi"/>
                <w:sz w:val="19"/>
                <w:szCs w:val="19"/>
              </w:rPr>
              <w:t>’s) before you became ill?</w:t>
            </w:r>
          </w:p>
        </w:tc>
      </w:tr>
      <w:tr w:rsidR="00875449" w:rsidTr="00FD3AF2" w14:paraId="4DBC2053" w14:textId="77777777">
        <w:trPr>
          <w:trHeight w:val="504"/>
          <w:tblCellSpacing w:w="7" w:type="dxa"/>
        </w:trPr>
        <w:tc>
          <w:tcPr>
            <w:tcW w:w="276" w:type="pct"/>
            <w:vAlign w:val="center"/>
          </w:tcPr>
          <w:p w:rsidR="00875449" w:rsidP="00875449" w:rsidRDefault="003E2A1C" w14:paraId="7C6A7748" w14:textId="77777777">
            <w:pPr>
              <w:jc w:val="center"/>
              <w:rPr>
                <w:rFonts w:ascii="MS Gothic" w:hAnsi="MS Gothic" w:eastAsia="MS Gothic"/>
                <w:sz w:val="18"/>
              </w:rPr>
            </w:pPr>
            <w:sdt>
              <w:sdtPr>
                <w:rPr>
                  <w:rFonts w:ascii="MS Gothic" w:hAnsi="MS Gothic" w:eastAsia="MS Gothic"/>
                  <w:sz w:val="18"/>
                </w:rPr>
                <w:id w:val="-1848325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3E2A1C" w14:paraId="1B6F1133" w14:textId="77777777">
            <w:pPr>
              <w:jc w:val="center"/>
              <w:rPr>
                <w:rFonts w:ascii="MS Gothic" w:hAnsi="MS Gothic" w:eastAsia="MS Gothic"/>
                <w:sz w:val="18"/>
              </w:rPr>
            </w:pPr>
            <w:sdt>
              <w:sdtPr>
                <w:rPr>
                  <w:rFonts w:ascii="MS Gothic" w:hAnsi="MS Gothic" w:eastAsia="MS Gothic"/>
                  <w:sz w:val="18"/>
                </w:rPr>
                <w:id w:val="-1022632210"/>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3E2A1C" w14:paraId="0EF397BD" w14:textId="77777777">
            <w:pPr>
              <w:jc w:val="center"/>
              <w:rPr>
                <w:rFonts w:ascii="MS Gothic" w:hAnsi="MS Gothic" w:eastAsia="MS Gothic"/>
                <w:sz w:val="18"/>
              </w:rPr>
            </w:pPr>
            <w:sdt>
              <w:sdtPr>
                <w:rPr>
                  <w:rFonts w:ascii="MS Gothic" w:hAnsi="MS Gothic" w:eastAsia="MS Gothic"/>
                  <w:sz w:val="18"/>
                </w:rPr>
                <w:id w:val="-117564212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875449" w14:paraId="3210E8B4" w14:textId="36EC61AF">
            <w:pPr>
              <w:pStyle w:val="ListParagraph"/>
              <w:numPr>
                <w:ilvl w:val="4"/>
                <w:numId w:val="25"/>
              </w:numPr>
              <w:ind w:left="809"/>
              <w:rPr>
                <w:sz w:val="19"/>
                <w:szCs w:val="19"/>
              </w:rPr>
            </w:pPr>
            <w:r w:rsidRPr="00C34D78">
              <w:rPr>
                <w:b/>
                <w:sz w:val="19"/>
                <w:szCs w:val="19"/>
              </w:rPr>
              <w:t>If yes to question 2</w:t>
            </w:r>
            <w:r w:rsidRPr="00C34D78">
              <w:rPr>
                <w:b/>
                <w:i/>
                <w:sz w:val="19"/>
                <w:szCs w:val="19"/>
              </w:rPr>
              <w:t>,</w:t>
            </w:r>
            <w:r w:rsidRPr="00C34D78">
              <w:rPr>
                <w:sz w:val="19"/>
                <w:szCs w:val="19"/>
              </w:rPr>
              <w:t xml:space="preserve"> did you (</w:t>
            </w:r>
            <w:r xmlns:w="http://schemas.openxmlformats.org/wordprocessingml/2006/main" w:rsidR="00FA08E7">
              <w:rPr>
                <w:sz w:val="19"/>
                <w:szCs w:val="19"/>
              </w:rPr>
              <w:t>or the ill person</w:t>
            </w:r>
            <w:r w:rsidRPr="00C34D78">
              <w:rPr>
                <w:sz w:val="19"/>
                <w:szCs w:val="19"/>
              </w:rPr>
              <w:t>) use a school bus or other school transport to get to and from the school?</w:t>
            </w:r>
          </w:p>
        </w:tc>
      </w:tr>
      <w:tr w:rsidR="00875449" w:rsidTr="00FD3AF2" w14:paraId="30C44FBB" w14:textId="77777777">
        <w:trPr>
          <w:trHeight w:val="360"/>
          <w:tblCellSpacing w:w="7" w:type="dxa"/>
        </w:trPr>
        <w:tc>
          <w:tcPr>
            <w:tcW w:w="276" w:type="pct"/>
            <w:shd w:val="clear" w:color="auto" w:fill="auto"/>
            <w:vAlign w:val="center"/>
          </w:tcPr>
          <w:p w:rsidR="00875449" w:rsidP="00875449" w:rsidRDefault="003E2A1C" w14:paraId="4530EF50" w14:textId="77777777">
            <w:pPr>
              <w:jc w:val="center"/>
              <w:rPr>
                <w:rFonts w:ascii="MS Gothic" w:hAnsi="MS Gothic" w:eastAsia="MS Gothic"/>
                <w:sz w:val="18"/>
              </w:rPr>
            </w:pPr>
            <w:sdt>
              <w:sdtPr>
                <w:rPr>
                  <w:rFonts w:ascii="MS Gothic" w:hAnsi="MS Gothic" w:eastAsia="MS Gothic"/>
                  <w:sz w:val="18"/>
                </w:rPr>
                <w:id w:val="-648669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shd w:val="clear" w:color="auto" w:fill="auto"/>
            <w:vAlign w:val="center"/>
          </w:tcPr>
          <w:p w:rsidR="00875449" w:rsidP="00875449" w:rsidRDefault="003E2A1C" w14:paraId="01599DC4" w14:textId="77777777">
            <w:pPr>
              <w:jc w:val="center"/>
              <w:rPr>
                <w:rFonts w:ascii="MS Gothic" w:hAnsi="MS Gothic" w:eastAsia="MS Gothic"/>
                <w:sz w:val="18"/>
              </w:rPr>
            </w:pPr>
            <w:sdt>
              <w:sdtPr>
                <w:rPr>
                  <w:rFonts w:ascii="MS Gothic" w:hAnsi="MS Gothic" w:eastAsia="MS Gothic"/>
                  <w:sz w:val="18"/>
                </w:rPr>
                <w:id w:val="-548542658"/>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shd w:val="clear" w:color="auto" w:fill="auto"/>
            <w:vAlign w:val="center"/>
          </w:tcPr>
          <w:p w:rsidR="00875449" w:rsidP="00875449" w:rsidRDefault="003E2A1C" w14:paraId="6606298A" w14:textId="77777777">
            <w:pPr>
              <w:jc w:val="center"/>
              <w:rPr>
                <w:rFonts w:ascii="MS Gothic" w:hAnsi="MS Gothic" w:eastAsia="MS Gothic"/>
                <w:sz w:val="18"/>
              </w:rPr>
            </w:pPr>
            <w:sdt>
              <w:sdtPr>
                <w:rPr>
                  <w:rFonts w:ascii="MS Gothic" w:hAnsi="MS Gothic" w:eastAsia="MS Gothic"/>
                  <w:sz w:val="18"/>
                </w:rPr>
                <w:id w:val="-127147691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shd w:val="clear" w:color="auto" w:fill="auto"/>
            <w:vAlign w:val="center"/>
          </w:tcPr>
          <w:p w:rsidRPr="006E23A2" w:rsidR="00875449" w:rsidP="00875449" w:rsidRDefault="00875449" w14:paraId="15747BF6" w14:textId="483E99B4">
            <w:pPr>
              <w:pStyle w:val="ListParagraph"/>
              <w:numPr>
                <w:ilvl w:val="4"/>
                <w:numId w:val="25"/>
              </w:numPr>
              <w:ind w:left="809"/>
              <w:rPr>
                <w:sz w:val="19"/>
                <w:szCs w:val="19"/>
              </w:rPr>
            </w:pPr>
            <w:r w:rsidRPr="00BB3DA9">
              <w:rPr>
                <w:b/>
                <w:sz w:val="19"/>
                <w:szCs w:val="19"/>
              </w:rPr>
              <w:t>If yes</w:t>
            </w:r>
            <w:r>
              <w:rPr>
                <w:b/>
                <w:i/>
                <w:sz w:val="19"/>
                <w:szCs w:val="19"/>
              </w:rPr>
              <w:t xml:space="preserve"> </w:t>
            </w:r>
            <w:r>
              <w:rPr>
                <w:b/>
                <w:sz w:val="19"/>
                <w:szCs w:val="19"/>
              </w:rPr>
              <w:t>to question 2</w:t>
            </w:r>
            <w:r w:rsidRPr="005E3AF2">
              <w:rPr>
                <w:b/>
                <w:i/>
                <w:sz w:val="19"/>
                <w:szCs w:val="19"/>
              </w:rPr>
              <w:t>,</w:t>
            </w:r>
            <w:r>
              <w:rPr>
                <w:sz w:val="19"/>
                <w:szCs w:val="19"/>
              </w:rPr>
              <w:t xml:space="preserve"> were you (</w:t>
            </w:r>
            <w:r xmlns:w="http://schemas.openxmlformats.org/wordprocessingml/2006/main" w:rsidR="00FA08E7">
              <w:rPr>
                <w:sz w:val="19"/>
                <w:szCs w:val="19"/>
              </w:rPr>
              <w:t>or the ill person</w:t>
            </w:r>
            <w:r>
              <w:rPr>
                <w:sz w:val="19"/>
                <w:szCs w:val="19"/>
              </w:rPr>
              <w:t>) excluded from school while ill?</w:t>
            </w:r>
          </w:p>
        </w:tc>
      </w:tr>
      <w:tr w:rsidR="00875449" w:rsidTr="00FD3AF2" w14:paraId="161DA5E2" w14:textId="77777777">
        <w:trPr>
          <w:trHeight w:val="360"/>
          <w:tblCellSpacing w:w="7" w:type="dxa"/>
        </w:trPr>
        <w:tc>
          <w:tcPr>
            <w:tcW w:w="882" w:type="pct"/>
            <w:gridSpan w:val="3"/>
            <w:vMerge w:val="restart"/>
            <w:vAlign w:val="center"/>
          </w:tcPr>
          <w:p w:rsidR="00875449" w:rsidP="00875449" w:rsidRDefault="00875449" w14:paraId="763377B8" w14:textId="77777777">
            <w:pPr>
              <w:jc w:val="center"/>
              <w:rPr>
                <w:rFonts w:ascii="MS Gothic" w:hAnsi="MS Gothic" w:eastAsia="MS Gothic"/>
                <w:sz w:val="18"/>
              </w:rPr>
            </w:pPr>
          </w:p>
        </w:tc>
        <w:tc>
          <w:tcPr>
            <w:tcW w:w="4098" w:type="pct"/>
            <w:vAlign w:val="center"/>
          </w:tcPr>
          <w:p w:rsidR="00875449" w:rsidP="00875449" w:rsidRDefault="00875449" w14:paraId="2F84D64A" w14:textId="7AA0FE17">
            <w:pPr>
              <w:pStyle w:val="ListParagraph"/>
              <w:numPr>
                <w:ilvl w:val="2"/>
                <w:numId w:val="20"/>
              </w:numPr>
              <w:ind w:left="1125"/>
              <w:rPr>
                <w:sz w:val="19"/>
                <w:szCs w:val="19"/>
              </w:rPr>
            </w:pPr>
            <w:r w:rsidRPr="00BB3DA9">
              <w:rPr>
                <w:b/>
                <w:sz w:val="19"/>
                <w:szCs w:val="19"/>
              </w:rPr>
              <w:t>If yes</w:t>
            </w:r>
            <w:r>
              <w:rPr>
                <w:b/>
                <w:i/>
                <w:sz w:val="19"/>
                <w:szCs w:val="19"/>
              </w:rPr>
              <w:t xml:space="preserve"> </w:t>
            </w:r>
            <w:r>
              <w:rPr>
                <w:b/>
                <w:sz w:val="19"/>
                <w:szCs w:val="19"/>
              </w:rPr>
              <w:t>to question 2d</w:t>
            </w:r>
            <w:r w:rsidRPr="005E3AF2">
              <w:rPr>
                <w:b/>
                <w:i/>
                <w:sz w:val="19"/>
                <w:szCs w:val="19"/>
              </w:rPr>
              <w:t>,</w:t>
            </w:r>
            <w:r>
              <w:rPr>
                <w:sz w:val="19"/>
                <w:szCs w:val="19"/>
              </w:rPr>
              <w:t xml:space="preserve"> how many days were you (</w:t>
            </w:r>
            <w:r xmlns:w="http://schemas.openxmlformats.org/wordprocessingml/2006/main" w:rsidR="00FA08E7">
              <w:rPr>
                <w:sz w:val="19"/>
                <w:szCs w:val="19"/>
              </w:rPr>
              <w:t>or the ill person</w:t>
            </w:r>
            <w:r>
              <w:rPr>
                <w:sz w:val="19"/>
                <w:szCs w:val="19"/>
              </w:rPr>
              <w:t xml:space="preserve">) excluded? </w:t>
            </w:r>
            <w:r w:rsidRPr="00705026">
              <w:rPr>
                <w:rFonts w:asciiTheme="minorHAnsi" w:hAnsiTheme="minorHAnsi" w:cstheme="minorHAnsi"/>
                <w:sz w:val="19"/>
                <w:szCs w:val="19"/>
              </w:rPr>
              <w:t>_______________</w:t>
            </w:r>
          </w:p>
        </w:tc>
      </w:tr>
      <w:tr w:rsidR="00875449" w:rsidTr="00FD3AF2" w14:paraId="7EC1BB50" w14:textId="77777777">
        <w:trPr>
          <w:trHeight w:val="263"/>
          <w:tblCellSpacing w:w="7" w:type="dxa"/>
        </w:trPr>
        <w:tc>
          <w:tcPr>
            <w:tcW w:w="882" w:type="pct"/>
            <w:gridSpan w:val="3"/>
            <w:vMerge/>
            <w:vAlign w:val="center"/>
          </w:tcPr>
          <w:p w:rsidR="00875449" w:rsidP="00875449" w:rsidRDefault="00875449" w14:paraId="0A719025" w14:textId="77777777">
            <w:pPr>
              <w:jc w:val="center"/>
              <w:rPr>
                <w:rFonts w:ascii="MS Gothic" w:hAnsi="MS Gothic" w:eastAsia="MS Gothic"/>
                <w:sz w:val="18"/>
              </w:rPr>
            </w:pPr>
          </w:p>
        </w:tc>
        <w:tc>
          <w:tcPr>
            <w:tcW w:w="4098" w:type="pct"/>
            <w:vAlign w:val="center"/>
          </w:tcPr>
          <w:p w:rsidRPr="00BB3DA9" w:rsidR="00875449" w:rsidP="00875449" w:rsidRDefault="00875449" w14:paraId="41B38208" w14:textId="77777777">
            <w:pPr>
              <w:pStyle w:val="ListParagraph"/>
              <w:numPr>
                <w:ilvl w:val="0"/>
                <w:numId w:val="27"/>
              </w:numPr>
              <w:ind w:left="1125"/>
              <w:rPr>
                <w:rFonts w:asciiTheme="minorHAnsi" w:hAnsiTheme="minorHAnsi" w:cstheme="minorHAnsi"/>
                <w:sz w:val="19"/>
                <w:szCs w:val="19"/>
              </w:rPr>
            </w:pPr>
            <w:r w:rsidRPr="00BB3DA9">
              <w:rPr>
                <w:b/>
                <w:sz w:val="19"/>
                <w:szCs w:val="19"/>
              </w:rPr>
              <w:t xml:space="preserve">If yes to question </w:t>
            </w:r>
            <w:r>
              <w:rPr>
                <w:b/>
                <w:sz w:val="19"/>
                <w:szCs w:val="19"/>
              </w:rPr>
              <w:t>2d</w:t>
            </w:r>
            <w:r w:rsidRPr="00BB3DA9">
              <w:rPr>
                <w:b/>
                <w:sz w:val="19"/>
                <w:szCs w:val="19"/>
              </w:rPr>
              <w:t xml:space="preserve"> and </w:t>
            </w:r>
            <w:r>
              <w:rPr>
                <w:b/>
                <w:sz w:val="19"/>
                <w:szCs w:val="19"/>
              </w:rPr>
              <w:t xml:space="preserve">case is ≤ </w:t>
            </w:r>
            <w:r w:rsidRPr="00BB3DA9">
              <w:rPr>
                <w:b/>
                <w:sz w:val="19"/>
                <w:szCs w:val="19"/>
              </w:rPr>
              <w:t>18 years</w:t>
            </w:r>
            <w:r w:rsidRPr="005E3AF2">
              <w:rPr>
                <w:b/>
                <w:i/>
                <w:sz w:val="19"/>
                <w:szCs w:val="19"/>
              </w:rPr>
              <w:t>,</w:t>
            </w:r>
            <w:r>
              <w:rPr>
                <w:sz w:val="19"/>
                <w:szCs w:val="19"/>
              </w:rPr>
              <w:t xml:space="preserve"> while excluded from school, what</w:t>
            </w:r>
            <w:r w:rsidRPr="00BB3DA9" w:rsidDel="00F749D0">
              <w:rPr>
                <w:b/>
                <w:sz w:val="19"/>
                <w:szCs w:val="19"/>
              </w:rPr>
              <w:t xml:space="preserve"> </w:t>
            </w:r>
            <w:r>
              <w:rPr>
                <w:sz w:val="19"/>
                <w:szCs w:val="19"/>
              </w:rPr>
              <w:t xml:space="preserve">alternative care did your child receive? </w:t>
            </w:r>
            <w:r>
              <w:rPr>
                <w:rFonts w:asciiTheme="minorHAnsi" w:hAnsiTheme="minorHAnsi" w:cstheme="minorHAnsi"/>
                <w:sz w:val="19"/>
                <w:szCs w:val="19"/>
              </w:rPr>
              <w:t>(</w:t>
            </w:r>
            <w:proofErr w:type="gramStart"/>
            <w:r w:rsidRPr="001627D8">
              <w:rPr>
                <w:rFonts w:asciiTheme="minorHAnsi" w:hAnsiTheme="minorHAnsi" w:cstheme="minorHAnsi"/>
                <w:i/>
                <w:sz w:val="19"/>
                <w:szCs w:val="19"/>
              </w:rPr>
              <w:t>select</w:t>
            </w:r>
            <w:proofErr w:type="gramEnd"/>
            <w:r w:rsidRPr="001627D8">
              <w:rPr>
                <w:rFonts w:asciiTheme="minorHAnsi" w:hAnsiTheme="minorHAnsi" w:cstheme="minorHAnsi"/>
                <w:i/>
                <w:sz w:val="19"/>
                <w:szCs w:val="19"/>
              </w:rPr>
              <w:t xml:space="preserve"> all that apply</w:t>
            </w:r>
            <w:r>
              <w:rPr>
                <w:rFonts w:asciiTheme="minorHAnsi" w:hAnsiTheme="minorHAnsi" w:cstheme="minorHAnsi"/>
                <w:sz w:val="19"/>
                <w:szCs w:val="19"/>
              </w:rPr>
              <w:t>)</w:t>
            </w:r>
            <w:r>
              <w:rPr>
                <w:sz w:val="19"/>
                <w:szCs w:val="19"/>
              </w:rPr>
              <w:t xml:space="preserve">  </w:t>
            </w:r>
          </w:p>
          <w:p w:rsidR="00875449" w:rsidP="00875449" w:rsidRDefault="003E2A1C" w14:paraId="1E90354A"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89677866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Babysitter    </w:t>
            </w:r>
            <w:sdt>
              <w:sdtPr>
                <w:rPr>
                  <w:rFonts w:ascii="MS Gothic" w:hAnsi="MS Gothic" w:eastAsia="MS Gothic" w:cs="Segoe UI Symbol"/>
                  <w:sz w:val="19"/>
                  <w:szCs w:val="19"/>
                </w:rPr>
                <w:id w:val="-701162611"/>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Care at home    </w:t>
            </w:r>
            <w:sdt>
              <w:sdtPr>
                <w:rPr>
                  <w:rFonts w:ascii="Segoe UI Symbol" w:hAnsi="Segoe UI Symbol" w:eastAsia="MS Gothic" w:cs="Segoe UI Symbol"/>
                  <w:sz w:val="19"/>
                  <w:szCs w:val="19"/>
                </w:rPr>
                <w:id w:val="-1065565139"/>
                <w14:checkbox>
                  <w14:checked w14:val="0"/>
                  <w14:checkedState w14:font="MS Gothic" w14:val="2612"/>
                  <w14:uncheckedState w14:font="MS Gothic" w14:val="2610"/>
                </w14:checkbox>
              </w:sdtPr>
              <w:sdtEndPr/>
              <w:sdtContent>
                <w:r w:rsidRPr="005E3AF2" w:rsidR="00875449">
                  <w:rPr>
                    <w:rFonts w:ascii="Segoe UI Symbol" w:hAnsi="Segoe UI Symbol" w:eastAsia="MS Gothic" w:cs="Segoe UI Symbol"/>
                    <w:sz w:val="19"/>
                    <w:szCs w:val="19"/>
                  </w:rPr>
                  <w:t>☐</w:t>
                </w:r>
              </w:sdtContent>
            </w:sdt>
            <w:r w:rsidRPr="005E3AF2" w:rsidR="00875449">
              <w:rPr>
                <w:rFonts w:asciiTheme="minorHAnsi" w:hAnsiTheme="minorHAnsi" w:cstheme="minorHAnsi"/>
                <w:sz w:val="19"/>
                <w:szCs w:val="19"/>
              </w:rPr>
              <w:t xml:space="preserve"> Self-care    </w:t>
            </w:r>
            <w:sdt>
              <w:sdtPr>
                <w:rPr>
                  <w:rFonts w:ascii="MS Gothic" w:hAnsi="MS Gothic" w:eastAsia="MS Gothic" w:cs="Segoe UI Symbol"/>
                  <w:sz w:val="19"/>
                  <w:szCs w:val="19"/>
                </w:rPr>
                <w:id w:val="-147019679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Unknown    </w:t>
            </w:r>
          </w:p>
          <w:p w:rsidRPr="005E3AF2" w:rsidR="00875449" w:rsidP="00875449" w:rsidRDefault="003E2A1C" w14:paraId="1D591D32"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1306352556"/>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Other (specify): _______________</w:t>
            </w:r>
          </w:p>
        </w:tc>
      </w:tr>
    </w:tbl>
    <w:p w:rsidR="00C6122E" w:rsidP="0060424B" w:rsidRDefault="00C6122E" w14:paraId="693BD615" w14:textId="77777777"/>
    <w:p w:rsidR="006D6334" w:rsidP="0060424B" w:rsidRDefault="006D6334" w14:paraId="612EF90B" w14:textId="77777777">
      <w:pPr>
        <w:rPr>
          <w:b/>
          <w:bCs/>
          <w:szCs w:val="19"/>
        </w:rPr>
      </w:pPr>
    </w:p>
    <w:p w:rsidR="006D6334" w:rsidP="0060424B" w:rsidRDefault="006D6334" w14:paraId="5C20A376" w14:textId="77777777">
      <w:pPr>
        <w:rPr>
          <w:b/>
          <w:bCs/>
          <w:szCs w:val="19"/>
        </w:rPr>
      </w:pPr>
    </w:p>
    <w:p w:rsidR="006D6334" w:rsidP="0060424B" w:rsidRDefault="006D6334" w14:paraId="091E4C27" w14:textId="77777777">
      <w:pPr>
        <w:rPr>
          <w:b/>
          <w:bCs/>
          <w:szCs w:val="19"/>
        </w:rPr>
      </w:pPr>
    </w:p>
    <w:p w:rsidR="006D6334" w:rsidP="0060424B" w:rsidRDefault="006D6334" w14:paraId="6D162EDA" w14:textId="77777777">
      <w:pPr>
        <w:rPr>
          <w:b/>
          <w:bCs/>
          <w:szCs w:val="19"/>
        </w:rPr>
      </w:pPr>
    </w:p>
    <w:p w:rsidR="006D6334" w:rsidP="0060424B" w:rsidRDefault="006D6334" w14:paraId="17D4B611" w14:textId="77777777">
      <w:pPr>
        <w:rPr>
          <w:b/>
          <w:bCs/>
          <w:szCs w:val="19"/>
        </w:rPr>
      </w:pPr>
    </w:p>
    <w:p w:rsidRPr="00AA3827" w:rsidR="004D7BCF" w:rsidP="0060424B" w:rsidRDefault="002866EF" w14:paraId="3790E4BB" w14:textId="0EF02B99">
      <w:pPr>
        <w:rPr>
          <w:b/>
          <w:bCs/>
          <w:szCs w:val="19"/>
        </w:rPr>
      </w:pPr>
      <w:r w:rsidRPr="00AA3827">
        <w:rPr>
          <w:b/>
          <w:bCs/>
          <w:szCs w:val="19"/>
        </w:rPr>
        <w:t>[</w:t>
      </w:r>
      <w:r w:rsidRPr="00AA3827" w:rsidR="00183759">
        <w:rPr>
          <w:b/>
          <w:bCs/>
          <w:i/>
          <w:szCs w:val="19"/>
        </w:rPr>
        <w:t>Proceed i</w:t>
      </w:r>
      <w:r w:rsidRPr="00AA3827" w:rsidR="004D7BCF">
        <w:rPr>
          <w:b/>
          <w:bCs/>
          <w:i/>
          <w:szCs w:val="19"/>
        </w:rPr>
        <w:t xml:space="preserve">f participant is </w:t>
      </w:r>
      <w:r w:rsidRPr="00AA3827" w:rsidR="00157BB3">
        <w:rPr>
          <w:b/>
          <w:bCs/>
          <w:i/>
          <w:szCs w:val="19"/>
        </w:rPr>
        <w:t xml:space="preserve">≥ </w:t>
      </w:r>
      <w:r w:rsidRPr="00AA3827" w:rsidR="004D7BCF">
        <w:rPr>
          <w:b/>
          <w:bCs/>
          <w:i/>
          <w:szCs w:val="19"/>
        </w:rPr>
        <w:t>1</w:t>
      </w:r>
      <w:r w:rsidRPr="00AA3827" w:rsidR="00E95985">
        <w:rPr>
          <w:b/>
          <w:bCs/>
          <w:i/>
          <w:szCs w:val="19"/>
        </w:rPr>
        <w:t>8</w:t>
      </w:r>
      <w:r w:rsidRPr="00AA3827">
        <w:rPr>
          <w:b/>
          <w:bCs/>
          <w:i/>
          <w:szCs w:val="19"/>
        </w:rPr>
        <w:t xml:space="preserve"> years</w:t>
      </w:r>
      <w:r w:rsidRPr="00AA3827" w:rsidR="004D7BCF">
        <w:rPr>
          <w:b/>
          <w:bCs/>
          <w:i/>
          <w:szCs w:val="19"/>
        </w:rPr>
        <w:t xml:space="preserve"> </w:t>
      </w:r>
      <w:r w:rsidRPr="00AA3827" w:rsidR="00157BB3">
        <w:rPr>
          <w:b/>
          <w:bCs/>
          <w:i/>
          <w:szCs w:val="19"/>
        </w:rPr>
        <w:t>of age</w:t>
      </w:r>
      <w:r xmlns:w="http://schemas.openxmlformats.org/wordprocessingml/2006/main" w:rsidR="00FA08E7">
        <w:rPr>
          <w:b/>
          <w:bCs/>
          <w:i/>
          <w:szCs w:val="19"/>
        </w:rPr>
        <w:t xml:space="preserve"> and answering survey on behalf of themself</w:t>
      </w:r>
      <w:r w:rsidRPr="00AA3827" w:rsidR="004D7BCF">
        <w:rPr>
          <w:b/>
          <w:bCs/>
          <w:i/>
          <w:szCs w:val="19"/>
        </w:rPr>
        <w:t xml:space="preserve">. Otherwise skip section </w:t>
      </w:r>
      <w:r w:rsidRPr="00AA3827" w:rsidR="00C6122E">
        <w:rPr>
          <w:b/>
          <w:bCs/>
          <w:i/>
          <w:szCs w:val="19"/>
        </w:rPr>
        <w:t>8 and conclude interview</w:t>
      </w:r>
      <w:r w:rsidRPr="00AA3827">
        <w:rPr>
          <w:b/>
          <w:bCs/>
          <w:szCs w:val="19"/>
        </w:rPr>
        <w:t>]</w:t>
      </w:r>
    </w:p>
    <w:p w:rsidRPr="00AA3827" w:rsidR="004D7BCF" w:rsidP="0060424B" w:rsidRDefault="004D7BCF" w14:paraId="4CA3B280" w14:textId="77777777">
      <w:pPr>
        <w:rPr>
          <w:b/>
          <w:bCs/>
          <w:szCs w:val="19"/>
        </w:rPr>
      </w:pPr>
    </w:p>
    <w:p w:rsidRPr="00AA3827" w:rsidR="00D14EF3" w:rsidP="0060424B" w:rsidRDefault="00C6122E" w14:paraId="3F03A6CD" w14:textId="77777777">
      <w:pPr>
        <w:rPr>
          <w:b/>
          <w:bCs/>
          <w:szCs w:val="19"/>
        </w:rPr>
      </w:pPr>
      <w:r w:rsidRPr="00AA3827">
        <w:rPr>
          <w:b/>
          <w:bCs/>
          <w:szCs w:val="19"/>
        </w:rPr>
        <w:t>Finally</w:t>
      </w:r>
      <w:r w:rsidRPr="00AA3827" w:rsidR="002866EF">
        <w:rPr>
          <w:b/>
          <w:bCs/>
          <w:szCs w:val="19"/>
        </w:rPr>
        <w:t>,</w:t>
      </w:r>
      <w:r w:rsidRPr="00AA3827" w:rsidR="006F252B">
        <w:rPr>
          <w:b/>
          <w:bCs/>
          <w:szCs w:val="19"/>
        </w:rPr>
        <w:t xml:space="preserve"> </w:t>
      </w:r>
      <w:r w:rsidRPr="00AA3827" w:rsidR="004D7BCF">
        <w:rPr>
          <w:b/>
          <w:bCs/>
          <w:szCs w:val="19"/>
        </w:rPr>
        <w:t xml:space="preserve">I would like to ask about your </w:t>
      </w:r>
      <w:r w:rsidRPr="00AA3827" w:rsidR="00C62546">
        <w:rPr>
          <w:b/>
          <w:bCs/>
          <w:szCs w:val="19"/>
        </w:rPr>
        <w:t xml:space="preserve">recent sexual activity because </w:t>
      </w:r>
      <w:r w:rsidRPr="00AA3827" w:rsidR="00C62546">
        <w:rPr>
          <w:b/>
          <w:bCs/>
          <w:i/>
          <w:szCs w:val="19"/>
        </w:rPr>
        <w:t>Shigella</w:t>
      </w:r>
      <w:r w:rsidRPr="00AA3827" w:rsidR="00C62546">
        <w:rPr>
          <w:b/>
          <w:bCs/>
          <w:szCs w:val="19"/>
        </w:rPr>
        <w:t xml:space="preserve"> can be spread through sexual contact</w:t>
      </w:r>
      <w:r w:rsidRPr="00AA3827" w:rsidR="004D7BCF">
        <w:rPr>
          <w:b/>
          <w:bCs/>
          <w:szCs w:val="19"/>
        </w:rPr>
        <w:t xml:space="preserve">. </w:t>
      </w:r>
      <w:r w:rsidRPr="00AA3827" w:rsidR="00D14EF3">
        <w:rPr>
          <w:rStyle w:val="Emphasis"/>
          <w:b/>
        </w:rPr>
        <w:t>Shigella</w:t>
      </w:r>
      <w:r w:rsidRPr="00AA3827" w:rsidR="00D14EF3">
        <w:rPr>
          <w:b/>
        </w:rPr>
        <w:t xml:space="preserve"> germs are very contagious; it takes just a small number of </w:t>
      </w:r>
      <w:r w:rsidRPr="00AA3827" w:rsidR="00D14EF3">
        <w:rPr>
          <w:rStyle w:val="Emphasis"/>
          <w:b/>
        </w:rPr>
        <w:t>Shigella</w:t>
      </w:r>
      <w:r w:rsidRPr="00AA3827" w:rsidR="00D14EF3">
        <w:rPr>
          <w:b/>
        </w:rPr>
        <w:t xml:space="preserve"> germs to make someone sick. People can get shigellosis when they put something in their mouths or swallow something that has come into contact with the stool of someone else who is sick with shigellosis. This can happen during </w:t>
      </w:r>
      <w:r w:rsidRPr="00AA3827" w:rsidR="00C1412F">
        <w:rPr>
          <w:b/>
        </w:rPr>
        <w:t>sex</w:t>
      </w:r>
      <w:r w:rsidRPr="00AA3827" w:rsidR="00646634">
        <w:rPr>
          <w:b/>
        </w:rPr>
        <w:t>.</w:t>
      </w:r>
      <w:r w:rsidRPr="00AA3827" w:rsidR="00D14EF3">
        <w:rPr>
          <w:b/>
        </w:rPr>
        <w:t xml:space="preserve"> </w:t>
      </w:r>
    </w:p>
    <w:p w:rsidRPr="00AA3827" w:rsidR="00D14EF3" w:rsidP="0060424B" w:rsidRDefault="00D14EF3" w14:paraId="0A22D932" w14:textId="77777777">
      <w:pPr>
        <w:rPr>
          <w:b/>
          <w:bCs/>
          <w:szCs w:val="19"/>
        </w:rPr>
      </w:pPr>
    </w:p>
    <w:p w:rsidR="00875449" w:rsidP="0060424B" w:rsidRDefault="004D7BCF" w14:paraId="2B6373B3" w14:textId="5FE8B2A9">
      <w:pPr>
        <w:rPr>
          <w:b/>
          <w:bCs/>
          <w:szCs w:val="19"/>
        </w:rPr>
      </w:pPr>
      <w:r w:rsidRPr="00AA3827">
        <w:rPr>
          <w:b/>
          <w:bCs/>
          <w:szCs w:val="19"/>
        </w:rPr>
        <w:t>As I stated previously, your responses are voluntary, and you may refus</w:t>
      </w:r>
      <w:r w:rsidRPr="00AA3827" w:rsidR="00510C10">
        <w:rPr>
          <w:b/>
          <w:bCs/>
          <w:szCs w:val="19"/>
        </w:rPr>
        <w:t>e to answer any question</w:t>
      </w:r>
      <w:r w:rsidRPr="00AA3827" w:rsidR="00F26BAA">
        <w:rPr>
          <w:b/>
          <w:bCs/>
          <w:szCs w:val="19"/>
        </w:rPr>
        <w:t xml:space="preserve"> at any time</w:t>
      </w:r>
      <w:r w:rsidRPr="00AA3827" w:rsidR="00510C10">
        <w:rPr>
          <w:b/>
          <w:bCs/>
          <w:szCs w:val="19"/>
        </w:rPr>
        <w:t>.</w:t>
      </w:r>
      <w:r w:rsidRPr="00AA3827" w:rsidR="00F71674">
        <w:rPr>
          <w:b/>
          <w:bCs/>
          <w:szCs w:val="19"/>
        </w:rPr>
        <w:t xml:space="preserve"> We ask all adults who were diagnosed </w:t>
      </w:r>
      <w:r w:rsidRPr="00AA3827" w:rsidR="00C1412F">
        <w:rPr>
          <w:b/>
          <w:bCs/>
          <w:szCs w:val="19"/>
        </w:rPr>
        <w:t xml:space="preserve">with a </w:t>
      </w:r>
      <w:r w:rsidRPr="00AA3827" w:rsidR="00C1412F">
        <w:rPr>
          <w:b/>
          <w:bCs/>
          <w:i/>
          <w:szCs w:val="19"/>
        </w:rPr>
        <w:t>Shigella</w:t>
      </w:r>
      <w:r w:rsidRPr="00AA3827" w:rsidR="00C1412F">
        <w:rPr>
          <w:b/>
          <w:bCs/>
          <w:szCs w:val="19"/>
        </w:rPr>
        <w:t xml:space="preserve"> infection</w:t>
      </w:r>
      <w:r w:rsidRPr="00AA3827" w:rsidR="00F71674">
        <w:rPr>
          <w:b/>
          <w:bCs/>
          <w:szCs w:val="19"/>
        </w:rPr>
        <w:t xml:space="preserve"> </w:t>
      </w:r>
      <w:r w:rsidRPr="00AA3827" w:rsidR="008243F8">
        <w:rPr>
          <w:b/>
          <w:bCs/>
          <w:szCs w:val="19"/>
        </w:rPr>
        <w:t>these questions.</w:t>
      </w:r>
      <w:r w:rsidRPr="00AA3827" w:rsidR="00510C10">
        <w:rPr>
          <w:b/>
          <w:bCs/>
          <w:szCs w:val="19"/>
        </w:rPr>
        <w:t xml:space="preserve"> Your answers to these </w:t>
      </w:r>
      <w:r w:rsidRPr="00AA3827">
        <w:rPr>
          <w:b/>
          <w:bCs/>
          <w:szCs w:val="19"/>
        </w:rPr>
        <w:t xml:space="preserve">questions </w:t>
      </w:r>
      <w:r w:rsidRPr="00AA3827" w:rsidR="00510C10">
        <w:rPr>
          <w:b/>
          <w:bCs/>
          <w:szCs w:val="19"/>
        </w:rPr>
        <w:t xml:space="preserve">will be kept private and </w:t>
      </w:r>
      <w:r w:rsidRPr="00AA3827" w:rsidR="002866EF">
        <w:rPr>
          <w:b/>
          <w:bCs/>
          <w:szCs w:val="19"/>
        </w:rPr>
        <w:t>may help us to identify</w:t>
      </w:r>
      <w:r w:rsidRPr="00AA3827" w:rsidR="00F71674">
        <w:rPr>
          <w:b/>
          <w:bCs/>
          <w:szCs w:val="19"/>
        </w:rPr>
        <w:t xml:space="preserve"> </w:t>
      </w:r>
      <w:r w:rsidRPr="00AA3827" w:rsidR="00C1412F">
        <w:rPr>
          <w:b/>
          <w:bCs/>
          <w:szCs w:val="19"/>
        </w:rPr>
        <w:t xml:space="preserve">how you became sick with a </w:t>
      </w:r>
      <w:r w:rsidRPr="00AA3827" w:rsidR="00C1412F">
        <w:rPr>
          <w:b/>
          <w:bCs/>
          <w:i/>
          <w:szCs w:val="19"/>
        </w:rPr>
        <w:t xml:space="preserve">Shigella </w:t>
      </w:r>
      <w:r w:rsidRPr="00AA3827" w:rsidR="00C1412F">
        <w:rPr>
          <w:b/>
          <w:bCs/>
          <w:szCs w:val="19"/>
        </w:rPr>
        <w:t>infection. This will also help us to prevent others from getting sick.</w:t>
      </w:r>
    </w:p>
    <w:p w:rsidRPr="00AA3827" w:rsidR="00F91E23" w:rsidP="0060424B" w:rsidRDefault="00F91E23" w14:paraId="17837D79" w14:textId="77777777">
      <w:pPr>
        <w:rPr>
          <w:b/>
          <w:bCs/>
          <w:szCs w:val="19"/>
        </w:rPr>
      </w:pPr>
    </w:p>
    <w:p w:rsidRPr="00AA3827" w:rsidR="002866EF" w:rsidP="0060424B" w:rsidRDefault="002866EF" w14:paraId="215A5EBD" w14:textId="77777777">
      <w:pPr>
        <w:rPr>
          <w:b/>
          <w:bCs/>
          <w:szCs w:val="19"/>
        </w:rPr>
      </w:pPr>
      <w:r w:rsidRPr="00AA3827">
        <w:rPr>
          <w:b/>
          <w:bCs/>
          <w:szCs w:val="19"/>
        </w:rPr>
        <w:t xml:space="preserve">Do you wish to proceed with the next section? </w:t>
      </w:r>
    </w:p>
    <w:p w:rsidRPr="00AA3827" w:rsidR="002866EF" w:rsidP="0060424B" w:rsidRDefault="002866EF" w14:paraId="22F141CB" w14:textId="77777777">
      <w:pPr>
        <w:rPr>
          <w:b/>
          <w:bCs/>
          <w:szCs w:val="19"/>
        </w:rPr>
      </w:pPr>
    </w:p>
    <w:p w:rsidRPr="00AA3827" w:rsidR="002866EF" w:rsidP="0060424B" w:rsidRDefault="002866EF" w14:paraId="1C75C704" w14:textId="77777777">
      <w:pPr>
        <w:ind w:left="720"/>
        <w:rPr>
          <w:b/>
          <w:bCs/>
          <w:szCs w:val="19"/>
        </w:rPr>
      </w:pPr>
      <w:r w:rsidRPr="00AA3827">
        <w:rPr>
          <w:b/>
          <w:bCs/>
          <w:i/>
          <w:szCs w:val="19"/>
        </w:rPr>
        <w:t>If yes</w:t>
      </w:r>
      <w:r w:rsidRPr="00AA3827">
        <w:rPr>
          <w:b/>
          <w:bCs/>
          <w:szCs w:val="19"/>
        </w:rPr>
        <w:t xml:space="preserve">: </w:t>
      </w:r>
      <w:r w:rsidRPr="00AA3827" w:rsidR="001F6DA3">
        <w:rPr>
          <w:bCs/>
          <w:szCs w:val="19"/>
        </w:rPr>
        <w:t>Thank you</w:t>
      </w:r>
      <w:r w:rsidRPr="00AA3827" w:rsidR="006F252B">
        <w:rPr>
          <w:bCs/>
          <w:szCs w:val="19"/>
        </w:rPr>
        <w:t xml:space="preserve"> [</w:t>
      </w:r>
      <w:r w:rsidRPr="00AA3827" w:rsidR="006F252B">
        <w:rPr>
          <w:bCs/>
          <w:i/>
          <w:szCs w:val="19"/>
        </w:rPr>
        <w:t xml:space="preserve">Begin section </w:t>
      </w:r>
      <w:r w:rsidRPr="00AA3827" w:rsidR="00E54250">
        <w:rPr>
          <w:bCs/>
          <w:i/>
          <w:szCs w:val="19"/>
        </w:rPr>
        <w:t>8</w:t>
      </w:r>
      <w:r w:rsidRPr="00AA3827" w:rsidR="006F252B">
        <w:rPr>
          <w:bCs/>
          <w:szCs w:val="19"/>
        </w:rPr>
        <w:t>]</w:t>
      </w:r>
      <w:r w:rsidRPr="00AA3827">
        <w:rPr>
          <w:b/>
          <w:bCs/>
          <w:szCs w:val="19"/>
        </w:rPr>
        <w:t xml:space="preserve"> </w:t>
      </w:r>
    </w:p>
    <w:p w:rsidRPr="00AA3827" w:rsidR="002866EF" w:rsidP="0060424B" w:rsidRDefault="002866EF" w14:paraId="6D6095C1" w14:textId="77777777">
      <w:pPr>
        <w:ind w:left="720"/>
        <w:rPr>
          <w:b/>
          <w:bCs/>
          <w:szCs w:val="19"/>
        </w:rPr>
      </w:pPr>
    </w:p>
    <w:p w:rsidR="00510C10" w:rsidP="0060424B" w:rsidRDefault="006F252B" w14:paraId="2D5DFAE2" w14:textId="0EC8B1B0">
      <w:pPr>
        <w:ind w:left="720"/>
      </w:pPr>
      <w:r w:rsidRPr="00AA3827">
        <w:rPr>
          <w:b/>
          <w:bCs/>
          <w:i/>
          <w:szCs w:val="19"/>
        </w:rPr>
        <w:t>If no</w:t>
      </w:r>
      <w:r w:rsidRPr="00AA3827">
        <w:rPr>
          <w:b/>
          <w:bCs/>
          <w:szCs w:val="19"/>
        </w:rPr>
        <w:t xml:space="preserve">: </w:t>
      </w:r>
      <w:r w:rsidR="00E87D6B">
        <w:rPr>
          <w:b/>
          <w:bCs/>
          <w:szCs w:val="19"/>
        </w:rPr>
        <w:t>That is OK. We appreciate the information you have given us.</w:t>
      </w:r>
      <w:r w:rsidRPr="00AA3827">
        <w:rPr>
          <w:bCs/>
          <w:szCs w:val="19"/>
        </w:rPr>
        <w:t xml:space="preserve"> </w:t>
      </w:r>
      <w:sdt>
        <w:sdtPr>
          <w:rPr>
            <w:rFonts w:ascii="MS Gothic" w:hAnsi="MS Gothic" w:eastAsia="MS Gothic"/>
          </w:rPr>
          <w:id w:val="-941602002"/>
          <w14:checkbox>
            <w14:checked w14:val="0"/>
            <w14:checkedState w14:font="MS Gothic" w14:val="2612"/>
            <w14:uncheckedState w14:font="MS Gothic" w14:val="2610"/>
          </w14:checkbox>
        </w:sdtPr>
        <w:sdtEndPr/>
        <w:sdtContent>
          <w:r w:rsidRPr="00AA3827" w:rsidR="000168A9">
            <w:rPr>
              <w:rFonts w:hint="eastAsia" w:ascii="MS Gothic" w:hAnsi="MS Gothic" w:eastAsia="MS Gothic"/>
            </w:rPr>
            <w:t>☐</w:t>
          </w:r>
        </w:sdtContent>
      </w:sdt>
      <w:r w:rsidRPr="00AA3827" w:rsidR="000168A9">
        <w:t xml:space="preserve"> Refused</w:t>
      </w:r>
      <w:r w:rsidRPr="00AA3827" w:rsidR="00385A04">
        <w:t>/Prefer Not to Complete</w:t>
      </w:r>
    </w:p>
    <w:p w:rsidRPr="00AA3827" w:rsidR="00E87D6B" w:rsidP="00E87D6B" w:rsidRDefault="00E87D6B" w14:paraId="686DC92A" w14:textId="7DC062C7">
      <w:pPr>
        <w:ind w:left="720" w:firstLine="540"/>
        <w:rPr>
          <w:sz w:val="18"/>
        </w:rPr>
      </w:pPr>
      <w:r w:rsidRPr="00AA3827">
        <w:rPr>
          <w:bCs/>
          <w:szCs w:val="19"/>
        </w:rPr>
        <w:t>[</w:t>
      </w:r>
      <w:r w:rsidR="00046064">
        <w:rPr>
          <w:bCs/>
          <w:i/>
          <w:szCs w:val="19"/>
        </w:rPr>
        <w:t>Skip to Section 9 to close out interview]</w:t>
      </w:r>
    </w:p>
    <w:p w:rsidR="004D6D25" w:rsidP="002801DF" w:rsidRDefault="004D6D25" w14:paraId="096E8DFE"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5"/>
        <w:gridCol w:w="14"/>
        <w:gridCol w:w="527"/>
        <w:gridCol w:w="14"/>
        <w:gridCol w:w="845"/>
        <w:gridCol w:w="42"/>
        <w:gridCol w:w="8774"/>
        <w:gridCol w:w="64"/>
        <w:tblGridChange w:id="165">
          <w:tblGrid>
            <w:gridCol w:w="605"/>
            <w:gridCol w:w="8"/>
            <w:gridCol w:w="533"/>
            <w:gridCol w:w="1"/>
            <w:gridCol w:w="799"/>
            <w:gridCol w:w="59"/>
            <w:gridCol w:w="42"/>
            <w:gridCol w:w="8774"/>
            <w:gridCol w:w="64"/>
          </w:tblGrid>
        </w:tblGridChange>
      </w:tblGrid>
      <w:tr w:rsidR="004D7BCF" w:rsidTr="00700749" w14:paraId="3C1F1E31" w14:textId="77777777">
        <w:trPr>
          <w:trHeight w:val="360"/>
          <w:tblCellSpacing w:w="7" w:type="dxa"/>
        </w:trPr>
        <w:tc>
          <w:tcPr>
            <w:tcW w:w="4987" w:type="pct"/>
            <w:gridSpan w:val="8"/>
            <w:shd w:val="clear" w:color="auto" w:fill="D9D9D9" w:themeFill="background1" w:themeFillShade="D9"/>
            <w:vAlign w:val="center"/>
          </w:tcPr>
          <w:p w:rsidRPr="0028471D" w:rsidR="004D7BCF" w:rsidP="0060424B" w:rsidRDefault="004D7BCF" w14:paraId="7149ED3D" w14:textId="77777777">
            <w:pPr>
              <w:rPr>
                <w:sz w:val="19"/>
                <w:szCs w:val="19"/>
              </w:rPr>
            </w:pPr>
            <w:r w:rsidRPr="00D84D3F">
              <w:rPr>
                <w:b/>
                <w:i/>
              </w:rPr>
              <w:t xml:space="preserve">Section </w:t>
            </w:r>
            <w:r w:rsidR="00E54250">
              <w:rPr>
                <w:b/>
                <w:i/>
              </w:rPr>
              <w:t>8</w:t>
            </w:r>
            <w:r w:rsidRPr="00D84D3F">
              <w:rPr>
                <w:b/>
                <w:i/>
              </w:rPr>
              <w:t xml:space="preserve">: </w:t>
            </w:r>
            <w:r w:rsidRPr="00705026" w:rsidR="00705026">
              <w:rPr>
                <w:b/>
                <w:i/>
                <w:u w:val="single"/>
              </w:rPr>
              <w:t>R</w:t>
            </w:r>
            <w:r w:rsidRPr="00705026" w:rsidR="00705026">
              <w:rPr>
                <w:b/>
                <w:i/>
                <w:sz w:val="19"/>
                <w:szCs w:val="19"/>
                <w:u w:val="single"/>
              </w:rPr>
              <w:t xml:space="preserve">ECENT </w:t>
            </w:r>
            <w:r w:rsidRPr="00705026">
              <w:rPr>
                <w:b/>
                <w:i/>
                <w:sz w:val="19"/>
                <w:szCs w:val="19"/>
                <w:u w:val="single"/>
              </w:rPr>
              <w:t>SEXUAL</w:t>
            </w:r>
            <w:r>
              <w:rPr>
                <w:b/>
                <w:i/>
                <w:sz w:val="19"/>
                <w:szCs w:val="19"/>
                <w:u w:val="single"/>
              </w:rPr>
              <w:t xml:space="preserve"> </w:t>
            </w:r>
            <w:proofErr w:type="gramStart"/>
            <w:r w:rsidR="00705026">
              <w:rPr>
                <w:b/>
                <w:i/>
                <w:szCs w:val="19"/>
                <w:u w:val="single"/>
              </w:rPr>
              <w:t>A</w:t>
            </w:r>
            <w:r w:rsidR="00705026">
              <w:rPr>
                <w:b/>
                <w:i/>
                <w:sz w:val="19"/>
                <w:szCs w:val="19"/>
                <w:u w:val="single"/>
              </w:rPr>
              <w:t>CTIVITY</w:t>
            </w:r>
            <w:r w:rsidR="00777595">
              <w:rPr>
                <w:b/>
                <w:i/>
                <w:sz w:val="19"/>
                <w:szCs w:val="19"/>
              </w:rPr>
              <w:t xml:space="preserve"> </w:t>
            </w:r>
            <w:r>
              <w:rPr>
                <w:sz w:val="19"/>
                <w:szCs w:val="19"/>
              </w:rPr>
              <w:t xml:space="preserve"> </w:t>
            </w:r>
            <w:r w:rsidRPr="009C58D5" w:rsidR="002866EF">
              <w:rPr>
                <w:b/>
                <w:sz w:val="19"/>
                <w:szCs w:val="19"/>
              </w:rPr>
              <w:t>[</w:t>
            </w:r>
            <w:proofErr w:type="gramEnd"/>
            <w:r w:rsidR="00034C26">
              <w:rPr>
                <w:b/>
                <w:i/>
                <w:sz w:val="19"/>
                <w:szCs w:val="19"/>
              </w:rPr>
              <w:t>Only ask</w:t>
            </w:r>
            <w:r w:rsidRPr="009C58D5" w:rsidR="002866EF">
              <w:rPr>
                <w:b/>
                <w:i/>
                <w:sz w:val="19"/>
                <w:szCs w:val="19"/>
              </w:rPr>
              <w:t xml:space="preserve"> if</w:t>
            </w:r>
            <w:r w:rsidR="001E675E">
              <w:rPr>
                <w:b/>
                <w:i/>
                <w:sz w:val="19"/>
                <w:szCs w:val="19"/>
              </w:rPr>
              <w:t xml:space="preserve"> </w:t>
            </w:r>
            <w:r w:rsidRPr="005046FC" w:rsidR="001E675E">
              <w:rPr>
                <w:b/>
                <w:bCs/>
                <w:i/>
                <w:szCs w:val="19"/>
                <w:u w:val="single"/>
              </w:rPr>
              <w:t>≥</w:t>
            </w:r>
            <w:r w:rsidRPr="009C58D5" w:rsidR="002866EF">
              <w:rPr>
                <w:b/>
                <w:i/>
                <w:sz w:val="19"/>
                <w:szCs w:val="19"/>
              </w:rPr>
              <w:t xml:space="preserve"> </w:t>
            </w:r>
            <w:r w:rsidR="00F71674">
              <w:rPr>
                <w:b/>
                <w:i/>
                <w:sz w:val="19"/>
                <w:szCs w:val="19"/>
              </w:rPr>
              <w:t>1</w:t>
            </w:r>
            <w:r w:rsidR="00E95985">
              <w:rPr>
                <w:b/>
                <w:i/>
                <w:sz w:val="19"/>
                <w:szCs w:val="19"/>
              </w:rPr>
              <w:t>8</w:t>
            </w:r>
            <w:r w:rsidRPr="009C58D5" w:rsidR="002866EF">
              <w:rPr>
                <w:b/>
                <w:i/>
                <w:sz w:val="19"/>
                <w:szCs w:val="19"/>
              </w:rPr>
              <w:t xml:space="preserve"> years </w:t>
            </w:r>
            <w:r w:rsidR="001E675E">
              <w:rPr>
                <w:b/>
                <w:i/>
                <w:sz w:val="19"/>
                <w:szCs w:val="19"/>
              </w:rPr>
              <w:t>of age</w:t>
            </w:r>
            <w:r w:rsidRPr="009C58D5" w:rsidR="002866EF">
              <w:rPr>
                <w:b/>
                <w:sz w:val="19"/>
                <w:szCs w:val="19"/>
              </w:rPr>
              <w:t>]</w:t>
            </w:r>
            <w:r w:rsidR="00510C10">
              <w:rPr>
                <w:sz w:val="19"/>
                <w:szCs w:val="19"/>
              </w:rPr>
              <w:t xml:space="preserve"> </w:t>
            </w:r>
          </w:p>
        </w:tc>
      </w:tr>
      <w:tr w:rsidR="004D7BCF" w:rsidTr="00700749" w14:paraId="17942954" w14:textId="77777777">
        <w:trPr>
          <w:trHeight w:val="720"/>
          <w:tblCellSpacing w:w="7" w:type="dxa"/>
        </w:trPr>
        <w:tc>
          <w:tcPr>
            <w:tcW w:w="4987" w:type="pct"/>
            <w:gridSpan w:val="8"/>
            <w:vAlign w:val="center"/>
          </w:tcPr>
          <w:p w:rsidRPr="00F91E23" w:rsidR="00034C26" w:rsidP="0060424B" w:rsidRDefault="00F749D0" w14:paraId="10D62056" w14:textId="77777777">
            <w:pPr>
              <w:pStyle w:val="ListParagraph"/>
              <w:numPr>
                <w:ilvl w:val="0"/>
                <w:numId w:val="32"/>
              </w:numPr>
              <w:ind w:left="400"/>
              <w:rPr>
                <w:rFonts w:asciiTheme="minorHAnsi" w:hAnsiTheme="minorHAnsi" w:cstheme="minorHAnsi"/>
                <w:sz w:val="19"/>
                <w:szCs w:val="19"/>
              </w:rPr>
            </w:pPr>
            <w:r w:rsidRPr="00F91E23">
              <w:rPr>
                <w:rFonts w:asciiTheme="minorHAnsi" w:hAnsiTheme="minorHAnsi"/>
                <w:sz w:val="19"/>
                <w:szCs w:val="19"/>
              </w:rPr>
              <w:t>Which of the following best represents how you think of yourself?</w:t>
            </w:r>
            <w:r w:rsidRPr="00F91E23" w:rsidR="0066198E">
              <w:rPr>
                <w:rFonts w:asciiTheme="minorHAnsi" w:hAnsiTheme="minorHAnsi"/>
                <w:sz w:val="19"/>
                <w:szCs w:val="19"/>
              </w:rPr>
              <w:t xml:space="preserve">  </w:t>
            </w:r>
          </w:p>
          <w:p w:rsidRPr="00F91E23" w:rsidR="00034C26" w:rsidP="0060424B" w:rsidRDefault="003E2A1C" w14:paraId="01A33141" w14:textId="77777777">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108179433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asciiTheme="minorHAnsi" w:hAnsiTheme="minorHAnsi" w:cstheme="minorHAnsi"/>
                <w:sz w:val="19"/>
                <w:szCs w:val="19"/>
              </w:rPr>
              <w:t xml:space="preserve"> Lesbian or gay    </w:t>
            </w:r>
            <w:sdt>
              <w:sdtPr>
                <w:rPr>
                  <w:rFonts w:eastAsia="MS Gothic" w:cs="Segoe UI Symbol" w:asciiTheme="minorHAnsi" w:hAnsiTheme="minorHAnsi"/>
                  <w:sz w:val="19"/>
                  <w:szCs w:val="19"/>
                </w:rPr>
                <w:id w:val="1749308365"/>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asciiTheme="minorHAnsi" w:hAnsiTheme="minorHAnsi" w:cstheme="minorHAnsi"/>
                <w:sz w:val="19"/>
                <w:szCs w:val="19"/>
              </w:rPr>
              <w:t xml:space="preserve"> Straight, that is not lesbian or gay  </w:t>
            </w:r>
            <w:r w:rsidRPr="00F91E23" w:rsidR="007A6543">
              <w:rPr>
                <w:rFonts w:asciiTheme="minorHAnsi" w:hAnsiTheme="minorHAnsi" w:cstheme="minorHAnsi"/>
                <w:sz w:val="19"/>
                <w:szCs w:val="19"/>
              </w:rPr>
              <w:t xml:space="preserve"> </w:t>
            </w:r>
            <w:r w:rsidRPr="00F91E23" w:rsidR="00F749D0">
              <w:rPr>
                <w:rFonts w:asciiTheme="minorHAnsi" w:hAnsiTheme="minorHAnsi" w:cstheme="minorHAnsi"/>
                <w:sz w:val="19"/>
                <w:szCs w:val="19"/>
              </w:rPr>
              <w:t xml:space="preserve"> </w:t>
            </w:r>
            <w:sdt>
              <w:sdtPr>
                <w:rPr>
                  <w:rFonts w:eastAsia="MS Gothic" w:cs="Segoe UI Symbol" w:asciiTheme="minorHAnsi" w:hAnsiTheme="minorHAnsi"/>
                  <w:sz w:val="19"/>
                  <w:szCs w:val="19"/>
                </w:rPr>
                <w:id w:val="1165827110"/>
                <w14:checkbox>
                  <w14:checked w14:val="0"/>
                  <w14:checkedState w14:font="MS Gothic" w14:val="2612"/>
                  <w14:uncheckedState w14:font="MS Gothic" w14:val="2610"/>
                </w14:checkbox>
              </w:sdtPr>
              <w:sdtEndPr/>
              <w:sdtContent>
                <w:r w:rsidRPr="00F91E23" w:rsidR="00ED051E">
                  <w:rPr>
                    <w:rFonts w:ascii="Segoe UI Symbol" w:hAnsi="Segoe UI Symbol" w:eastAsia="MS Gothic" w:cs="Segoe UI Symbol"/>
                    <w:sz w:val="19"/>
                    <w:szCs w:val="19"/>
                  </w:rPr>
                  <w:t>☐</w:t>
                </w:r>
              </w:sdtContent>
            </w:sdt>
            <w:r w:rsidRPr="00F91E23" w:rsidR="00F749D0">
              <w:rPr>
                <w:rFonts w:asciiTheme="minorHAnsi" w:hAnsiTheme="minorHAnsi" w:cstheme="minorHAnsi"/>
                <w:sz w:val="19"/>
                <w:szCs w:val="19"/>
              </w:rPr>
              <w:t xml:space="preserve"> Bisexual     </w:t>
            </w:r>
            <w:sdt>
              <w:sdtPr>
                <w:rPr>
                  <w:rFonts w:eastAsia="MS Gothic" w:cs="Segoe UI Symbol" w:asciiTheme="minorHAnsi" w:hAnsiTheme="minorHAnsi"/>
                  <w:sz w:val="19"/>
                  <w:szCs w:val="19"/>
                </w:rPr>
                <w:id w:val="82554615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eastAsia="MS Gothic" w:cs="Segoe UI Symbol" w:asciiTheme="minorHAnsi" w:hAnsiTheme="minorHAnsi"/>
                <w:sz w:val="19"/>
                <w:szCs w:val="19"/>
              </w:rPr>
              <w:t xml:space="preserve"> Something else</w:t>
            </w:r>
            <w:r w:rsidRPr="00F91E23" w:rsidR="00F749D0">
              <w:rPr>
                <w:rFonts w:asciiTheme="minorHAnsi" w:hAnsiTheme="minorHAnsi"/>
                <w:sz w:val="19"/>
                <w:szCs w:val="19"/>
              </w:rPr>
              <w:t xml:space="preserve"> (specify): _______________  </w:t>
            </w:r>
            <w:r w:rsidRPr="00F91E23" w:rsidR="00ED051E">
              <w:rPr>
                <w:rFonts w:asciiTheme="minorHAnsi" w:hAnsiTheme="minorHAnsi"/>
                <w:sz w:val="19"/>
                <w:szCs w:val="19"/>
              </w:rPr>
              <w:t xml:space="preserve">  </w:t>
            </w:r>
          </w:p>
          <w:p w:rsidRPr="00034C26" w:rsidR="004D7BCF" w:rsidP="0060424B" w:rsidRDefault="003E2A1C" w14:paraId="6CA52BF4" w14:textId="0D458FD3">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387228819"/>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asciiTheme="minorHAnsi" w:hAnsiTheme="minorHAnsi"/>
                <w:sz w:val="19"/>
                <w:szCs w:val="19"/>
              </w:rPr>
              <w:t xml:space="preserve"> </w:t>
            </w:r>
            <w:r w:rsidRPr="00F91E23" w:rsidR="00F749D0">
              <w:rPr>
                <w:rFonts w:asciiTheme="minorHAnsi" w:hAnsiTheme="minorHAnsi"/>
                <w:sz w:val="19"/>
                <w:szCs w:val="19"/>
              </w:rPr>
              <w:t>I don’t know</w:t>
            </w:r>
            <w:r w:rsidRPr="00F91E23" w:rsidR="00ED051E">
              <w:rPr>
                <w:rFonts w:asciiTheme="minorHAnsi" w:hAnsiTheme="minorHAnsi"/>
                <w:sz w:val="19"/>
                <w:szCs w:val="19"/>
              </w:rPr>
              <w:t xml:space="preserve">  </w:t>
            </w:r>
            <w:r w:rsidRPr="00F91E23" w:rsidR="000168A9">
              <w:rPr>
                <w:rFonts w:asciiTheme="minorHAnsi" w:hAnsiTheme="minorHAnsi"/>
                <w:sz w:val="19"/>
                <w:szCs w:val="19"/>
              </w:rPr>
              <w:t xml:space="preserve">  </w:t>
            </w:r>
            <w:sdt>
              <w:sdtPr>
                <w:rPr>
                  <w:rFonts w:eastAsia="MS Gothic" w:asciiTheme="minorHAnsi" w:hAnsiTheme="minorHAnsi"/>
                  <w:sz w:val="19"/>
                  <w:szCs w:val="19"/>
                </w:rPr>
                <w:id w:val="-1541669978"/>
                <w14:checkbox>
                  <w14:checked w14:val="0"/>
                  <w14:checkedState w14:font="MS Gothic" w14:val="2612"/>
                  <w14:uncheckedState w14:font="MS Gothic" w14:val="2610"/>
                </w14:checkbox>
              </w:sdtPr>
              <w:sdtEndPr/>
              <w:sdtContent>
                <w:r w:rsidRPr="00F91E23" w:rsidR="000168A9">
                  <w:rPr>
                    <w:rFonts w:ascii="Segoe UI Symbol" w:hAnsi="Segoe UI Symbol" w:eastAsia="MS Gothic" w:cs="Segoe UI Symbol"/>
                    <w:sz w:val="19"/>
                    <w:szCs w:val="19"/>
                  </w:rPr>
                  <w:t>☐</w:t>
                </w:r>
              </w:sdtContent>
            </w:sdt>
            <w:r w:rsidRPr="00F91E23" w:rsidR="000168A9">
              <w:rPr>
                <w:rFonts w:asciiTheme="minorHAnsi" w:hAnsiTheme="minorHAnsi"/>
                <w:sz w:val="19"/>
                <w:szCs w:val="19"/>
              </w:rPr>
              <w:t xml:space="preserve"> </w:t>
            </w:r>
            <w:r xmlns:w="http://schemas.openxmlformats.org/wordprocessingml/2006/main" w:rsidR="00DA7B5C">
              <w:rPr>
                <w:rFonts w:asciiTheme="minorHAnsi" w:hAnsiTheme="minorHAnsi"/>
                <w:sz w:val="19"/>
                <w:szCs w:val="19"/>
              </w:rPr>
              <w:t>P</w:t>
            </w:r>
            <w:r w:rsidRPr="00F91E23" w:rsidR="00034C26">
              <w:rPr>
                <w:rFonts w:asciiTheme="minorHAnsi" w:hAnsiTheme="minorHAnsi"/>
                <w:sz w:val="19"/>
                <w:szCs w:val="19"/>
              </w:rPr>
              <w:t xml:space="preserve">refer </w:t>
            </w:r>
            <w:r w:rsidR="00F91E23">
              <w:rPr>
                <w:rFonts w:asciiTheme="minorHAnsi" w:hAnsiTheme="minorHAnsi"/>
                <w:sz w:val="19"/>
                <w:szCs w:val="19"/>
              </w:rPr>
              <w:t>n</w:t>
            </w:r>
            <w:r w:rsidRPr="00F91E23" w:rsidR="00034C26">
              <w:rPr>
                <w:rFonts w:asciiTheme="minorHAnsi" w:hAnsiTheme="minorHAnsi"/>
                <w:sz w:val="19"/>
                <w:szCs w:val="19"/>
              </w:rPr>
              <w:t xml:space="preserve">ot to </w:t>
            </w:r>
            <w:r w:rsidR="00F91E23">
              <w:rPr>
                <w:rFonts w:asciiTheme="minorHAnsi" w:hAnsiTheme="minorHAnsi"/>
                <w:sz w:val="19"/>
                <w:szCs w:val="19"/>
              </w:rPr>
              <w:t>a</w:t>
            </w:r>
            <w:r w:rsidRPr="00F91E23" w:rsidR="00034C26">
              <w:rPr>
                <w:rFonts w:asciiTheme="minorHAnsi" w:hAnsiTheme="minorHAnsi"/>
                <w:sz w:val="19"/>
                <w:szCs w:val="19"/>
              </w:rPr>
              <w:t>nswer</w:t>
            </w:r>
          </w:p>
        </w:tc>
      </w:tr>
      <w:tr w:rsidR="00F749D0" w:rsidTr="00700749" w14:paraId="57E75C57" w14:textId="77777777">
        <w:trPr>
          <w:trHeight w:val="504"/>
          <w:tblCellSpacing w:w="7" w:type="dxa"/>
        </w:trPr>
        <w:tc>
          <w:tcPr>
            <w:tcW w:w="4987" w:type="pct"/>
            <w:gridSpan w:val="8"/>
            <w:vAlign w:val="center"/>
          </w:tcPr>
          <w:p w:rsidRPr="00034C26" w:rsidR="00034C26" w:rsidP="0060424B" w:rsidRDefault="00F749D0" w14:paraId="2A0239EF" w14:textId="77777777">
            <w:pPr>
              <w:pStyle w:val="ListParagraph"/>
              <w:numPr>
                <w:ilvl w:val="0"/>
                <w:numId w:val="32"/>
              </w:numPr>
              <w:ind w:left="400"/>
              <w:rPr>
                <w:sz w:val="19"/>
                <w:szCs w:val="19"/>
              </w:rPr>
            </w:pPr>
            <w:r w:rsidRPr="007A6543">
              <w:rPr>
                <w:rFonts w:asciiTheme="minorHAnsi" w:hAnsiTheme="minorHAnsi" w:cstheme="minorHAnsi"/>
                <w:sz w:val="19"/>
                <w:szCs w:val="19"/>
              </w:rPr>
              <w:t>Do you currently describe yourself as male, female, or transgender?</w:t>
            </w:r>
            <w:r w:rsidR="0066198E">
              <w:rPr>
                <w:rFonts w:asciiTheme="minorHAnsi" w:hAnsiTheme="minorHAnsi" w:cstheme="minorHAnsi"/>
                <w:sz w:val="19"/>
                <w:szCs w:val="19"/>
              </w:rPr>
              <w:t xml:space="preserve">   </w:t>
            </w:r>
          </w:p>
          <w:p w:rsidRPr="00034C26" w:rsidR="00F749D0" w:rsidP="0060424B" w:rsidRDefault="00034C26" w14:paraId="32754511" w14:textId="2A3B2207">
            <w:pPr>
              <w:ind w:left="40"/>
              <w:rPr>
                <w:b/>
                <w:sz w:val="19"/>
                <w:szCs w:val="19"/>
              </w:rPr>
            </w:pPr>
            <w:r>
              <w:rPr>
                <w:rFonts w:asciiTheme="minorHAnsi" w:hAnsiTheme="minorHAnsi" w:cstheme="minorHAnsi"/>
                <w:sz w:val="19"/>
                <w:szCs w:val="19"/>
              </w:rPr>
              <w:t xml:space="preserve">        </w:t>
            </w:r>
            <w:r w:rsidRPr="00034C26" w:rsidR="00F749D0">
              <w:rPr>
                <w:rFonts w:asciiTheme="minorHAnsi" w:hAnsiTheme="minorHAnsi" w:cstheme="minorHAnsi"/>
                <w:sz w:val="19"/>
                <w:szCs w:val="19"/>
              </w:rPr>
              <w:t xml:space="preserve"> </w:t>
            </w:r>
            <w:sdt>
              <w:sdtPr>
                <w:rPr>
                  <w:rFonts w:ascii="Segoe UI Symbol" w:hAnsi="Segoe UI Symbol" w:eastAsia="MS Gothic" w:cs="Segoe UI Symbol"/>
                  <w:sz w:val="19"/>
                  <w:szCs w:val="19"/>
                </w:rPr>
                <w:id w:val="360332193"/>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Male    </w:t>
            </w:r>
            <w:sdt>
              <w:sdtPr>
                <w:rPr>
                  <w:rFonts w:ascii="Segoe UI Symbol" w:hAnsi="Segoe UI Symbol" w:eastAsia="MS Gothic" w:cs="Segoe UI Symbol"/>
                  <w:sz w:val="19"/>
                  <w:szCs w:val="19"/>
                </w:rPr>
                <w:id w:val="-54329365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Female </w:t>
            </w:r>
            <w:r w:rsidRPr="00034C26" w:rsidR="0066198E">
              <w:rPr>
                <w:rFonts w:asciiTheme="minorHAnsi" w:hAnsiTheme="minorHAnsi" w:cstheme="minorHAnsi"/>
                <w:sz w:val="19"/>
                <w:szCs w:val="19"/>
              </w:rPr>
              <w:t xml:space="preserve"> </w:t>
            </w:r>
            <w:r w:rsidRPr="00034C26" w:rsidR="00F749D0">
              <w:rPr>
                <w:rFonts w:asciiTheme="minorHAnsi" w:hAnsiTheme="minorHAnsi" w:cstheme="minorHAnsi"/>
                <w:sz w:val="19"/>
                <w:szCs w:val="19"/>
              </w:rPr>
              <w:t xml:space="preserve">  </w:t>
            </w:r>
            <w:sdt>
              <w:sdtPr>
                <w:rPr>
                  <w:rFonts w:ascii="Segoe UI Symbol" w:hAnsi="Segoe UI Symbol" w:eastAsia="MS Gothic" w:cs="Segoe UI Symbol"/>
                  <w:sz w:val="19"/>
                  <w:szCs w:val="19"/>
                </w:rPr>
                <w:id w:val="-192587594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Transgender</w:t>
            </w:r>
            <w:r w:rsidRPr="00034C26" w:rsidR="0066198E">
              <w:rPr>
                <w:rFonts w:asciiTheme="minorHAnsi" w:hAnsiTheme="minorHAnsi" w:cstheme="minorHAnsi"/>
                <w:sz w:val="19"/>
                <w:szCs w:val="19"/>
              </w:rPr>
              <w:t xml:space="preserve">  </w:t>
            </w:r>
            <w:r w:rsidRPr="00034C26" w:rsidR="00F749D0">
              <w:rPr>
                <w:rFonts w:asciiTheme="minorHAnsi" w:hAnsiTheme="minorHAnsi" w:cstheme="minorHAnsi"/>
                <w:sz w:val="19"/>
                <w:szCs w:val="19"/>
              </w:rPr>
              <w:t xml:space="preserve">  </w:t>
            </w:r>
            <w:sdt>
              <w:sdtPr>
                <w:rPr>
                  <w:rFonts w:ascii="Segoe UI Symbol" w:hAnsi="Segoe UI Symbol" w:eastAsia="MS Gothic" w:cs="Segoe UI Symbol"/>
                  <w:sz w:val="19"/>
                  <w:szCs w:val="19"/>
                </w:rPr>
                <w:id w:val="-56103087"/>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None of these  </w:t>
            </w:r>
            <w:sdt>
              <w:sdtPr>
                <w:rPr>
                  <w:rFonts w:ascii="MS Gothic" w:hAnsi="MS Gothic" w:eastAsia="MS Gothic"/>
                  <w:sz w:val="19"/>
                  <w:szCs w:val="19"/>
                </w:rPr>
                <w:id w:val="-286507881"/>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sidRPr="00034C26">
              <w:rPr>
                <w:sz w:val="19"/>
                <w:szCs w:val="19"/>
              </w:rPr>
              <w:t xml:space="preserve"> </w:t>
            </w:r>
            <w:r xmlns:w="http://schemas.openxmlformats.org/wordprocessingml/2006/main" w:rsidR="00F269D6">
              <w:rPr>
                <w:sz w:val="19"/>
                <w:szCs w:val="19"/>
              </w:rPr>
              <w:t>P</w:t>
            </w:r>
            <w:r>
              <w:rPr>
                <w:sz w:val="19"/>
                <w:szCs w:val="19"/>
              </w:rPr>
              <w:t xml:space="preserve">refer </w:t>
            </w:r>
            <w:r w:rsidR="00F91E23">
              <w:rPr>
                <w:sz w:val="19"/>
                <w:szCs w:val="19"/>
              </w:rPr>
              <w:t>n</w:t>
            </w:r>
            <w:r>
              <w:rPr>
                <w:sz w:val="19"/>
                <w:szCs w:val="19"/>
              </w:rPr>
              <w:t xml:space="preserve">ot to </w:t>
            </w:r>
            <w:r w:rsidR="00F91E23">
              <w:rPr>
                <w:sz w:val="19"/>
                <w:szCs w:val="19"/>
              </w:rPr>
              <w:t>a</w:t>
            </w:r>
            <w:r>
              <w:rPr>
                <w:sz w:val="19"/>
                <w:szCs w:val="19"/>
              </w:rPr>
              <w:t>nswer</w:t>
            </w:r>
          </w:p>
        </w:tc>
      </w:tr>
      <w:tr w:rsidR="00700749" w:rsidTr="005F3294" w14:paraId="2E59B0A7"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17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432"/>
          <w:tblCellSpacing w:w="7" w:type="dxa"/>
          <w:trPrChange w:author="Author" w:id="172">
            <w:trPr>
              <w:trHeight w:val="432"/>
              <w:tblCellSpacing w:w="7" w:type="dxa"/>
            </w:trPr>
          </w:trPrChange>
        </w:trPr>
        <w:tc>
          <w:tcPr>
            <w:tcW w:w="271" w:type="pct"/>
            <w:gridSpan w:val="2"/>
            <w:vAlign w:val="center"/>
            <w:tcPrChange w:author="Author" w:id="173">
              <w:tcPr>
                <w:tcW w:w="273" w:type="pct"/>
                <w:gridSpan w:val="2"/>
                <w:vAlign w:val="center"/>
              </w:tcPr>
            </w:tcPrChange>
          </w:tcPr>
          <w:p w:rsidRPr="00C6122E" w:rsidR="009C58D5" w:rsidP="0060424B" w:rsidRDefault="009C58D5" w14:paraId="61CE542A"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Yes</w:t>
            </w:r>
          </w:p>
        </w:tc>
        <w:tc>
          <w:tcPr>
            <w:tcW w:w="238" w:type="pct"/>
            <w:gridSpan w:val="2"/>
            <w:vAlign w:val="center"/>
            <w:tcPrChange w:author="Author" w:id="174">
              <w:tcPr>
                <w:tcW w:w="240" w:type="pct"/>
                <w:gridSpan w:val="2"/>
                <w:vAlign w:val="center"/>
              </w:tcPr>
            </w:tcPrChange>
          </w:tcPr>
          <w:p w:rsidRPr="00C6122E" w:rsidR="009C58D5" w:rsidP="0060424B" w:rsidRDefault="009C58D5" w14:paraId="437FB1F0"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No</w:t>
            </w:r>
          </w:p>
        </w:tc>
        <w:tc>
          <w:tcPr>
            <w:tcW w:w="385" w:type="pct"/>
            <w:gridSpan w:val="2"/>
            <w:vAlign w:val="center"/>
            <w:tcPrChange w:author="Author" w:id="175">
              <w:tcPr>
                <w:tcW w:w="349" w:type="pct"/>
                <w:vAlign w:val="center"/>
              </w:tcPr>
            </w:tcPrChange>
          </w:tcPr>
          <w:p w:rsidR="00D1417C" w:rsidDel="005F3294" w:rsidP="00D1417C" w:rsidRDefault="00D1417C" w14:paraId="14DA267F" w14:textId="51B8A0E0">
            <w:pPr>
              <w:jc w:val="center"/>
              <w:rPr>
                <w:b/>
                <w:sz w:val="19"/>
                <w:szCs w:val="19"/>
              </w:rPr>
            </w:pPr>
          </w:p>
          <w:p w:rsidRPr="00C6122E" w:rsidR="009C58D5" w:rsidP="00D1417C" w:rsidRDefault="00D1417C" w14:paraId="1003959B" w14:textId="625AA58E">
            <w:pPr>
              <w:jc w:val="center"/>
              <w:rPr>
                <w:rFonts w:asciiTheme="minorHAnsi" w:hAnsiTheme="minorHAnsi" w:cstheme="minorHAnsi"/>
                <w:b/>
                <w:sz w:val="19"/>
                <w:szCs w:val="19"/>
              </w:rPr>
            </w:pPr>
            <w:r xmlns:w="http://schemas.openxmlformats.org/wordprocessingml/2006/main" w:rsidR="005F3294">
              <w:rPr>
                <w:b/>
                <w:sz w:val="19"/>
                <w:szCs w:val="19"/>
              </w:rPr>
              <w:t>Prefer not to answer</w:t>
            </w:r>
          </w:p>
        </w:tc>
        <w:tc>
          <w:tcPr>
            <w:tcW w:w="4073" w:type="pct"/>
            <w:gridSpan w:val="2"/>
            <w:tcPrChange w:author="Author" w:id="180">
              <w:tcPr>
                <w:tcW w:w="4106" w:type="pct"/>
                <w:gridSpan w:val="4"/>
              </w:tcPr>
            </w:tcPrChange>
          </w:tcPr>
          <w:p w:rsidRPr="004B4D7E" w:rsidR="009C58D5" w:rsidP="0060424B" w:rsidRDefault="009C58D5" w14:paraId="748F0903" w14:textId="77777777">
            <w:pPr>
              <w:rPr>
                <w:rFonts w:asciiTheme="minorHAnsi" w:hAnsiTheme="minorHAnsi" w:cstheme="minorHAnsi"/>
                <w:sz w:val="19"/>
                <w:szCs w:val="19"/>
              </w:rPr>
            </w:pPr>
          </w:p>
        </w:tc>
      </w:tr>
      <w:tr w:rsidR="00700749" w:rsidTr="005F3294" w14:paraId="25A1B53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18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182">
            <w:trPr>
              <w:trHeight w:val="360"/>
              <w:tblCellSpacing w:w="7" w:type="dxa"/>
            </w:trPr>
          </w:trPrChange>
        </w:trPr>
        <w:tc>
          <w:tcPr>
            <w:tcW w:w="271" w:type="pct"/>
            <w:gridSpan w:val="2"/>
            <w:shd w:val="clear" w:color="auto" w:fill="auto"/>
            <w:vAlign w:val="center"/>
            <w:tcPrChange w:author="Author" w:id="183">
              <w:tcPr>
                <w:tcW w:w="273" w:type="pct"/>
                <w:gridSpan w:val="2"/>
                <w:shd w:val="clear" w:color="auto" w:fill="auto"/>
                <w:vAlign w:val="center"/>
              </w:tcPr>
            </w:tcPrChange>
          </w:tcPr>
          <w:p w:rsidRPr="007A0F3F" w:rsidR="004B4F7F" w:rsidP="0060424B" w:rsidRDefault="003E2A1C" w14:paraId="41DAB42F"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238" w:type="pct"/>
            <w:gridSpan w:val="2"/>
            <w:shd w:val="clear" w:color="auto" w:fill="auto"/>
            <w:vAlign w:val="center"/>
            <w:tcPrChange w:author="Author" w:id="184">
              <w:tcPr>
                <w:tcW w:w="240" w:type="pct"/>
                <w:gridSpan w:val="2"/>
                <w:shd w:val="clear" w:color="auto" w:fill="auto"/>
                <w:vAlign w:val="center"/>
              </w:tcPr>
            </w:tcPrChange>
          </w:tcPr>
          <w:p w:rsidRPr="007A0F3F" w:rsidR="004B4F7F" w:rsidP="0060424B" w:rsidRDefault="003E2A1C" w14:paraId="7E3F4DC8"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385" w:type="pct"/>
            <w:gridSpan w:val="2"/>
            <w:shd w:val="clear" w:color="auto" w:fill="auto"/>
            <w:vAlign w:val="center"/>
            <w:tcPrChange w:author="Author" w:id="185">
              <w:tcPr>
                <w:tcW w:w="349" w:type="pct"/>
                <w:shd w:val="clear" w:color="auto" w:fill="auto"/>
                <w:vAlign w:val="center"/>
              </w:tcPr>
            </w:tcPrChange>
          </w:tcPr>
          <w:p w:rsidRPr="007A0F3F" w:rsidR="004B4F7F" w:rsidP="0060424B" w:rsidRDefault="003E2A1C" w14:paraId="5D97E246" w14:textId="77777777">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073" w:type="pct"/>
            <w:gridSpan w:val="2"/>
            <w:shd w:val="clear" w:color="auto" w:fill="auto"/>
            <w:vAlign w:val="center"/>
            <w:tcPrChange w:author="Author" w:id="186">
              <w:tcPr>
                <w:tcW w:w="4106" w:type="pct"/>
                <w:gridSpan w:val="4"/>
                <w:shd w:val="clear" w:color="auto" w:fill="auto"/>
                <w:vAlign w:val="center"/>
              </w:tcPr>
            </w:tcPrChange>
          </w:tcPr>
          <w:p w:rsidRPr="00495DFC" w:rsidR="004B4F7F" w:rsidP="0060424B" w:rsidRDefault="004B4F7F" w14:paraId="26D07192" w14:textId="0EAC1DCE">
            <w:pPr>
              <w:pStyle w:val="ListParagraph"/>
              <w:numPr>
                <w:ilvl w:val="0"/>
                <w:numId w:val="25"/>
              </w:numPr>
              <w:rPr>
                <w:rFonts w:asciiTheme="minorHAnsi" w:hAnsiTheme="minorHAnsi" w:cstheme="minorHAnsi"/>
                <w:sz w:val="19"/>
                <w:szCs w:val="19"/>
              </w:rPr>
            </w:pPr>
            <w:r>
              <w:rPr>
                <w:rFonts w:asciiTheme="minorHAnsi" w:hAnsiTheme="minorHAnsi" w:cstheme="minorHAnsi"/>
                <w:sz w:val="19"/>
                <w:szCs w:val="19"/>
              </w:rPr>
              <w:t>Are you currently sexually active?</w:t>
            </w:r>
            <w:r w:rsidR="007C157F">
              <w:rPr>
                <w:rFonts w:asciiTheme="minorHAnsi" w:hAnsiTheme="minorHAnsi" w:cstheme="minorHAnsi"/>
                <w:sz w:val="19"/>
                <w:szCs w:val="19"/>
              </w:rPr>
              <w:t xml:space="preserve"> </w:t>
            </w:r>
            <w:r w:rsidRPr="004D43EC" w:rsidR="007C157F">
              <w:rPr>
                <w:rFonts w:asciiTheme="minorHAnsi" w:hAnsiTheme="minorHAnsi" w:cstheme="minorHAnsi"/>
                <w:b/>
                <w:sz w:val="19"/>
                <w:szCs w:val="19"/>
              </w:rPr>
              <w:t>(</w:t>
            </w:r>
            <w:r xmlns:w="http://schemas.openxmlformats.org/wordprocessingml/2006/main" w:rsidR="00DA7B5C">
              <w:rPr>
                <w:rFonts w:asciiTheme="minorHAnsi" w:hAnsiTheme="minorHAnsi" w:cstheme="minorHAnsi"/>
                <w:b/>
                <w:sz w:val="19"/>
                <w:szCs w:val="19"/>
              </w:rPr>
              <w:t>I</w:t>
            </w:r>
            <w:r xmlns:w="http://schemas.openxmlformats.org/wordprocessingml/2006/main" w:rsidRPr="004D43EC" w:rsidR="00DA7B5C">
              <w:rPr>
                <w:rFonts w:asciiTheme="minorHAnsi" w:hAnsiTheme="minorHAnsi" w:cstheme="minorHAnsi"/>
                <w:b/>
                <w:sz w:val="19"/>
                <w:szCs w:val="19"/>
              </w:rPr>
              <w:t xml:space="preserve">f </w:t>
            </w:r>
            <w:r w:rsidRPr="004D43EC" w:rsidR="007C157F">
              <w:rPr>
                <w:rFonts w:asciiTheme="minorHAnsi" w:hAnsiTheme="minorHAnsi" w:cstheme="minorHAnsi"/>
                <w:b/>
                <w:sz w:val="19"/>
                <w:szCs w:val="19"/>
              </w:rPr>
              <w:t xml:space="preserve">no skip to question </w:t>
            </w:r>
            <w:r w:rsidRPr="004D43EC" w:rsidR="00640690">
              <w:rPr>
                <w:rFonts w:asciiTheme="minorHAnsi" w:hAnsiTheme="minorHAnsi" w:cstheme="minorHAnsi"/>
                <w:b/>
                <w:sz w:val="19"/>
                <w:szCs w:val="19"/>
              </w:rPr>
              <w:t>4</w:t>
            </w:r>
            <w:r w:rsidRPr="004D43EC" w:rsidR="007C157F">
              <w:rPr>
                <w:rFonts w:asciiTheme="minorHAnsi" w:hAnsiTheme="minorHAnsi" w:cstheme="minorHAnsi"/>
                <w:b/>
                <w:sz w:val="19"/>
                <w:szCs w:val="19"/>
              </w:rPr>
              <w:t>)</w:t>
            </w:r>
          </w:p>
        </w:tc>
      </w:tr>
      <w:tr w:rsidR="00700749" w:rsidTr="005F3294" w14:paraId="1362289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18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190">
            <w:trPr>
              <w:trHeight w:val="504"/>
              <w:tblCellSpacing w:w="7" w:type="dxa"/>
            </w:trPr>
          </w:trPrChange>
        </w:trPr>
        <w:tc>
          <w:tcPr>
            <w:tcW w:w="271" w:type="pct"/>
            <w:gridSpan w:val="2"/>
            <w:shd w:val="clear" w:color="auto" w:fill="auto"/>
            <w:vAlign w:val="center"/>
            <w:tcPrChange w:author="Author" w:id="191">
              <w:tcPr>
                <w:tcW w:w="273" w:type="pct"/>
                <w:gridSpan w:val="2"/>
                <w:shd w:val="clear" w:color="auto" w:fill="auto"/>
                <w:vAlign w:val="center"/>
              </w:tcPr>
            </w:tcPrChange>
          </w:tcPr>
          <w:p w:rsidR="00385A04" w:rsidP="0060424B" w:rsidRDefault="003E2A1C" w14:paraId="47B2149D" w14:textId="77777777">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238" w:type="pct"/>
            <w:gridSpan w:val="2"/>
            <w:shd w:val="clear" w:color="auto" w:fill="auto"/>
            <w:vAlign w:val="center"/>
            <w:tcPrChange w:author="Author" w:id="192">
              <w:tcPr>
                <w:tcW w:w="240" w:type="pct"/>
                <w:gridSpan w:val="2"/>
                <w:shd w:val="clear" w:color="auto" w:fill="auto"/>
                <w:vAlign w:val="center"/>
              </w:tcPr>
            </w:tcPrChange>
          </w:tcPr>
          <w:p w:rsidR="00385A04" w:rsidP="0060424B" w:rsidRDefault="003E2A1C" w14:paraId="15CD9AC3" w14:textId="77777777">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385" w:type="pct"/>
            <w:gridSpan w:val="2"/>
            <w:shd w:val="clear" w:color="auto" w:fill="auto"/>
            <w:vAlign w:val="center"/>
            <w:tcPrChange w:author="Author" w:id="193">
              <w:tcPr>
                <w:tcW w:w="349" w:type="pct"/>
                <w:shd w:val="clear" w:color="auto" w:fill="auto"/>
                <w:vAlign w:val="center"/>
              </w:tcPr>
            </w:tcPrChange>
          </w:tcPr>
          <w:p w:rsidR="00385A04" w:rsidP="0060424B" w:rsidRDefault="003E2A1C" w14:paraId="0BB6E882" w14:textId="77777777">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073" w:type="pct"/>
            <w:gridSpan w:val="2"/>
            <w:shd w:val="clear" w:color="auto" w:fill="auto"/>
            <w:vAlign w:val="center"/>
            <w:tcPrChange w:author="Author" w:id="194">
              <w:tcPr>
                <w:tcW w:w="4106" w:type="pct"/>
                <w:gridSpan w:val="4"/>
                <w:shd w:val="clear" w:color="auto" w:fill="auto"/>
                <w:vAlign w:val="center"/>
              </w:tcPr>
            </w:tcPrChange>
          </w:tcPr>
          <w:p w:rsidRPr="007E6BB4" w:rsidR="00385A04" w:rsidP="0060424B" w:rsidRDefault="00385A04" w14:paraId="03028983" w14:textId="77777777">
            <w:pPr>
              <w:pStyle w:val="ListParagraph"/>
              <w:numPr>
                <w:ilvl w:val="1"/>
                <w:numId w:val="2"/>
              </w:numPr>
              <w:ind w:left="726"/>
              <w:rPr>
                <w:rFonts w:asciiTheme="minorHAnsi" w:hAnsiTheme="minorHAnsi" w:cstheme="minorHAnsi"/>
                <w:sz w:val="19"/>
                <w:szCs w:val="19"/>
              </w:rPr>
            </w:pPr>
            <w:r w:rsidRPr="007E6BB4">
              <w:rPr>
                <w:rFonts w:asciiTheme="minorHAnsi" w:hAnsiTheme="minorHAnsi" w:cstheme="minorHAnsi"/>
                <w:b/>
                <w:sz w:val="19"/>
                <w:szCs w:val="19"/>
              </w:rPr>
              <w:t xml:space="preserve">If yes to question 3, </w:t>
            </w:r>
            <w:r w:rsidRPr="007E6BB4">
              <w:rPr>
                <w:rFonts w:asciiTheme="minorHAnsi" w:hAnsiTheme="minorHAnsi" w:cstheme="minorHAnsi"/>
                <w:sz w:val="19"/>
                <w:szCs w:val="19"/>
                <w:u w:val="single"/>
              </w:rPr>
              <w:t>since your illness started</w:t>
            </w:r>
            <w:r w:rsidRPr="007E6BB4">
              <w:rPr>
                <w:rFonts w:asciiTheme="minorHAnsi" w:hAnsiTheme="minorHAnsi" w:cstheme="minorHAnsi"/>
                <w:sz w:val="19"/>
                <w:szCs w:val="19"/>
              </w:rPr>
              <w:t>, have you had sexual contact with another person? Sexual contact would include genital sex, anal sex, oral sex, or any other sexual contact.</w:t>
            </w:r>
          </w:p>
        </w:tc>
      </w:tr>
      <w:tr w:rsidR="00700749" w:rsidTr="005F3294" w14:paraId="34E374D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19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196">
            <w:trPr>
              <w:trHeight w:val="720"/>
              <w:tblCellSpacing w:w="7" w:type="dxa"/>
            </w:trPr>
          </w:trPrChange>
        </w:trPr>
        <w:tc>
          <w:tcPr>
            <w:tcW w:w="271" w:type="pct"/>
            <w:gridSpan w:val="2"/>
            <w:shd w:val="clear" w:color="auto" w:fill="auto"/>
            <w:vAlign w:val="center"/>
            <w:tcPrChange w:author="Author" w:id="197">
              <w:tcPr>
                <w:tcW w:w="273" w:type="pct"/>
                <w:gridSpan w:val="2"/>
                <w:shd w:val="clear" w:color="auto" w:fill="auto"/>
                <w:vAlign w:val="center"/>
              </w:tcPr>
            </w:tcPrChange>
          </w:tcPr>
          <w:p w:rsidRPr="007A0F3F" w:rsidR="008E6EA9" w:rsidP="0060424B" w:rsidRDefault="003E2A1C" w14:paraId="37BC76C3"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238" w:type="pct"/>
            <w:gridSpan w:val="2"/>
            <w:shd w:val="clear" w:color="auto" w:fill="auto"/>
            <w:vAlign w:val="center"/>
            <w:tcPrChange w:author="Author" w:id="198">
              <w:tcPr>
                <w:tcW w:w="240" w:type="pct"/>
                <w:gridSpan w:val="2"/>
                <w:shd w:val="clear" w:color="auto" w:fill="auto"/>
                <w:vAlign w:val="center"/>
              </w:tcPr>
            </w:tcPrChange>
          </w:tcPr>
          <w:p w:rsidRPr="007A0F3F" w:rsidR="008E6EA9" w:rsidP="0060424B" w:rsidRDefault="003E2A1C" w14:paraId="5424E703"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385" w:type="pct"/>
            <w:gridSpan w:val="2"/>
            <w:shd w:val="clear" w:color="auto" w:fill="auto"/>
            <w:vAlign w:val="center"/>
            <w:tcPrChange w:author="Author" w:id="199">
              <w:tcPr>
                <w:tcW w:w="349" w:type="pct"/>
                <w:shd w:val="clear" w:color="auto" w:fill="auto"/>
                <w:vAlign w:val="center"/>
              </w:tcPr>
            </w:tcPrChange>
          </w:tcPr>
          <w:p w:rsidRPr="007A0F3F" w:rsidR="008E6EA9" w:rsidP="0060424B" w:rsidRDefault="003E2A1C" w14:paraId="26BF4591"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073" w:type="pct"/>
            <w:gridSpan w:val="2"/>
            <w:shd w:val="clear" w:color="auto" w:fill="auto"/>
            <w:vAlign w:val="center"/>
            <w:tcPrChange w:author="Author" w:id="200">
              <w:tcPr>
                <w:tcW w:w="4106" w:type="pct"/>
                <w:gridSpan w:val="4"/>
                <w:shd w:val="clear" w:color="auto" w:fill="auto"/>
                <w:vAlign w:val="center"/>
              </w:tcPr>
            </w:tcPrChange>
          </w:tcPr>
          <w:p w:rsidRPr="00495DFC" w:rsidR="008E6EA9" w:rsidP="0060424B" w:rsidRDefault="008E6EA9" w14:paraId="12DC9F99" w14:textId="77777777">
            <w:pPr>
              <w:pStyle w:val="ListParagraph"/>
              <w:numPr>
                <w:ilvl w:val="0"/>
                <w:numId w:val="45"/>
              </w:numPr>
              <w:ind w:left="726"/>
              <w:rPr>
                <w:rFonts w:asciiTheme="minorHAnsi" w:hAnsiTheme="minorHAnsi" w:cstheme="minorHAnsi"/>
                <w:sz w:val="19"/>
                <w:szCs w:val="19"/>
              </w:rPr>
            </w:pPr>
            <w:r>
              <w:rPr>
                <w:rFonts w:asciiTheme="minorHAnsi" w:hAnsiTheme="minorHAnsi" w:cstheme="minorHAnsi"/>
                <w:b/>
                <w:sz w:val="19"/>
                <w:szCs w:val="19"/>
              </w:rPr>
              <w:t xml:space="preserve">If yes to question 3, </w:t>
            </w:r>
            <w:r>
              <w:rPr>
                <w:rFonts w:asciiTheme="minorHAnsi" w:hAnsiTheme="minorHAnsi" w:cstheme="minorHAnsi"/>
                <w:sz w:val="19"/>
                <w:szCs w:val="19"/>
              </w:rPr>
              <w:t xml:space="preserve">in the </w:t>
            </w:r>
            <w:r w:rsidRPr="005D65DE">
              <w:rPr>
                <w:rFonts w:asciiTheme="minorHAnsi" w:hAnsiTheme="minorHAnsi" w:cstheme="minorHAnsi"/>
                <w:sz w:val="19"/>
                <w:szCs w:val="19"/>
                <w:u w:val="single"/>
              </w:rPr>
              <w:t>7 days before</w:t>
            </w:r>
            <w:r w:rsidRPr="00495DFC">
              <w:rPr>
                <w:rFonts w:asciiTheme="minorHAnsi" w:hAnsiTheme="minorHAnsi" w:cstheme="minorHAnsi"/>
                <w:sz w:val="19"/>
                <w:szCs w:val="19"/>
                <w:u w:val="single"/>
              </w:rPr>
              <w:t xml:space="preserve"> </w:t>
            </w:r>
            <w:r w:rsidRPr="005D65DE">
              <w:rPr>
                <w:rFonts w:asciiTheme="minorHAnsi" w:hAnsiTheme="minorHAnsi" w:cstheme="minorHAnsi"/>
                <w:sz w:val="19"/>
                <w:szCs w:val="19"/>
              </w:rPr>
              <w:t>your illness</w:t>
            </w:r>
            <w:r>
              <w:rPr>
                <w:rFonts w:asciiTheme="minorHAnsi" w:hAnsiTheme="minorHAnsi" w:cstheme="minorHAnsi"/>
                <w:sz w:val="19"/>
                <w:szCs w:val="19"/>
              </w:rPr>
              <w:t xml:space="preserve"> started, d</w:t>
            </w:r>
            <w:r w:rsidRPr="00495DFC">
              <w:rPr>
                <w:rFonts w:asciiTheme="minorHAnsi" w:hAnsiTheme="minorHAnsi" w:cstheme="minorHAnsi"/>
                <w:sz w:val="19"/>
                <w:szCs w:val="19"/>
              </w:rPr>
              <w:t xml:space="preserve">id you have sexual contact with another person? </w:t>
            </w:r>
            <w:r>
              <w:rPr>
                <w:i/>
                <w:sz w:val="19"/>
                <w:szCs w:val="19"/>
              </w:rPr>
              <w:t xml:space="preserve"> </w:t>
            </w:r>
            <w:r>
              <w:rPr>
                <w:rFonts w:asciiTheme="minorHAnsi" w:hAnsiTheme="minorHAnsi" w:cstheme="minorHAnsi"/>
                <w:sz w:val="19"/>
                <w:szCs w:val="19"/>
              </w:rPr>
              <w:t>Sexual contact would include genital sex, anal sex, oral sex, or any other sexual contact.</w:t>
            </w:r>
          </w:p>
        </w:tc>
      </w:tr>
      <w:tr w:rsidR="00385A04" w:rsidTr="005F3294" w14:paraId="7C0725EE"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0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202">
            <w:trPr>
              <w:trHeight w:val="720"/>
              <w:tblCellSpacing w:w="7" w:type="dxa"/>
            </w:trPr>
          </w:trPrChange>
        </w:trPr>
        <w:tc>
          <w:tcPr>
            <w:tcW w:w="907" w:type="pct"/>
            <w:gridSpan w:val="6"/>
            <w:shd w:val="clear" w:color="auto" w:fill="auto"/>
            <w:vAlign w:val="center"/>
            <w:tcPrChange w:author="Author" w:id="203">
              <w:tcPr>
                <w:tcW w:w="875" w:type="pct"/>
                <w:gridSpan w:val="5"/>
                <w:shd w:val="clear" w:color="auto" w:fill="auto"/>
                <w:vAlign w:val="center"/>
              </w:tcPr>
            </w:tcPrChange>
          </w:tcPr>
          <w:p w:rsidR="00385A04" w:rsidP="0060424B" w:rsidRDefault="00385A04" w14:paraId="15064828" w14:textId="77777777">
            <w:pPr>
              <w:jc w:val="center"/>
              <w:rPr>
                <w:rFonts w:eastAsia="MS Gothic" w:asciiTheme="minorHAnsi" w:hAnsiTheme="minorHAnsi"/>
                <w:sz w:val="19"/>
                <w:szCs w:val="19"/>
              </w:rPr>
            </w:pPr>
          </w:p>
        </w:tc>
        <w:tc>
          <w:tcPr>
            <w:tcW w:w="4073" w:type="pct"/>
            <w:gridSpan w:val="2"/>
            <w:shd w:val="clear" w:color="auto" w:fill="auto"/>
            <w:vAlign w:val="center"/>
            <w:tcPrChange w:author="Author" w:id="204">
              <w:tcPr>
                <w:tcW w:w="4106" w:type="pct"/>
                <w:gridSpan w:val="4"/>
                <w:shd w:val="clear" w:color="auto" w:fill="auto"/>
                <w:vAlign w:val="center"/>
              </w:tcPr>
            </w:tcPrChange>
          </w:tcPr>
          <w:p w:rsidRPr="00E024DA" w:rsidR="00385A04" w:rsidP="0060424B" w:rsidRDefault="00385A04" w14:paraId="2D0AD729" w14:textId="77777777">
            <w:pPr>
              <w:pStyle w:val="ListParagraph"/>
              <w:numPr>
                <w:ilvl w:val="2"/>
                <w:numId w:val="28"/>
              </w:numPr>
              <w:ind w:left="1020"/>
              <w:rPr>
                <w:sz w:val="19"/>
                <w:szCs w:val="19"/>
              </w:rPr>
            </w:pPr>
            <w:r>
              <w:rPr>
                <w:b/>
                <w:sz w:val="19"/>
                <w:szCs w:val="19"/>
              </w:rPr>
              <w:t xml:space="preserve">If yes to question 3b, </w:t>
            </w:r>
            <w:r>
              <w:rPr>
                <w:rFonts w:asciiTheme="minorHAnsi" w:hAnsiTheme="minorHAnsi" w:cstheme="minorHAnsi"/>
                <w:sz w:val="19"/>
                <w:szCs w:val="19"/>
              </w:rPr>
              <w:t>were your sex partners (</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p>
          <w:p w:rsidR="00385A04" w:rsidP="0060424B" w:rsidRDefault="003E2A1C" w14:paraId="13ED1551" w14:textId="77777777">
            <w:pPr>
              <w:pStyle w:val="ListParagraph"/>
              <w:ind w:left="1020"/>
              <w:rPr>
                <w:rFonts w:asciiTheme="minorHAnsi" w:hAnsiTheme="minorHAnsi" w:cstheme="minorHAnsi"/>
                <w:sz w:val="19"/>
                <w:szCs w:val="19"/>
              </w:rPr>
            </w:pPr>
            <w:sdt>
              <w:sdtPr>
                <w:rPr>
                  <w:rFonts w:ascii="Segoe UI Symbol" w:hAnsi="Segoe UI Symbol" w:eastAsia="MS Gothic" w:cs="Segoe UI Symbol"/>
                  <w:sz w:val="19"/>
                  <w:szCs w:val="19"/>
                </w:rPr>
                <w:id w:val="433019909"/>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Female</w:t>
            </w:r>
            <w:r w:rsidRPr="00890C53" w:rsidR="00385A04">
              <w:rPr>
                <w:rFonts w:asciiTheme="minorHAnsi" w:hAnsiTheme="minorHAnsi" w:cstheme="minorHAnsi"/>
                <w:sz w:val="19"/>
                <w:szCs w:val="19"/>
              </w:rPr>
              <w:t xml:space="preserve">    </w:t>
            </w:r>
            <w:sdt>
              <w:sdtPr>
                <w:rPr>
                  <w:rFonts w:ascii="Segoe UI Symbol" w:hAnsi="Segoe UI Symbol" w:eastAsia="MS Gothic" w:cs="Segoe UI Symbol"/>
                  <w:sz w:val="19"/>
                  <w:szCs w:val="19"/>
                </w:rPr>
                <w:id w:val="-2073488432"/>
                <w14:checkbox>
                  <w14:checked w14:val="0"/>
                  <w14:checkedState w14:font="MS Gothic" w14:val="2612"/>
                  <w14:uncheckedState w14:font="MS Gothic" w14:val="2610"/>
                </w14:checkbox>
              </w:sdtPr>
              <w:sdtEndPr/>
              <w:sdtContent>
                <w:r w:rsidRPr="00890C53" w:rsidR="00385A04">
                  <w:rPr>
                    <w:rFonts w:ascii="Segoe UI Symbol" w:hAnsi="Segoe UI Symbol"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 xml:space="preserve">Male   </w:t>
            </w:r>
            <w:r w:rsidRPr="00890C53" w:rsidR="00385A04">
              <w:rPr>
                <w:rFonts w:asciiTheme="minorHAnsi" w:hAnsiTheme="minorHAnsi" w:cstheme="minorHAnsi"/>
                <w:sz w:val="19"/>
                <w:szCs w:val="19"/>
              </w:rPr>
              <w:t xml:space="preserve"> </w:t>
            </w:r>
            <w:sdt>
              <w:sdtPr>
                <w:rPr>
                  <w:rFonts w:ascii="Segoe UI Symbol" w:hAnsi="Segoe UI Symbol" w:eastAsia="MS Gothic" w:cs="Segoe UI Symbol"/>
                  <w:sz w:val="19"/>
                  <w:szCs w:val="19"/>
                </w:rPr>
                <w:id w:val="1468165088"/>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 xml:space="preserve">Transgender Female    </w:t>
            </w:r>
            <w:sdt>
              <w:sdtPr>
                <w:rPr>
                  <w:rFonts w:ascii="Segoe UI Symbol" w:hAnsi="Segoe UI Symbol" w:eastAsia="MS Gothic" w:cs="Segoe UI Symbol"/>
                  <w:sz w:val="19"/>
                  <w:szCs w:val="19"/>
                </w:rPr>
                <w:id w:val="-681976653"/>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Transgender Male</w:t>
            </w:r>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 xml:space="preserve"> </w:t>
            </w:r>
          </w:p>
          <w:p w:rsidR="00385A04" w:rsidP="0060424B" w:rsidRDefault="00385A04" w14:paraId="09577A9A" w14:textId="77777777">
            <w:pPr>
              <w:rPr>
                <w:rFonts w:asciiTheme="minorHAnsi" w:hAnsiTheme="minorHAnsi" w:cstheme="minorHAnsi"/>
                <w:b/>
                <w:sz w:val="19"/>
                <w:szCs w:val="19"/>
              </w:rPr>
            </w:pPr>
            <w:r>
              <w:rPr>
                <w:rFonts w:asciiTheme="minorHAnsi" w:hAnsiTheme="minorHAnsi" w:cstheme="minorHAnsi"/>
                <w:sz w:val="19"/>
                <w:szCs w:val="19"/>
              </w:rPr>
              <w:t xml:space="preserve">                       </w:t>
            </w:r>
            <w:r w:rsidRPr="00257252">
              <w:rPr>
                <w:rFonts w:asciiTheme="minorHAnsi" w:hAnsiTheme="minorHAnsi" w:cstheme="minorHAnsi"/>
                <w:sz w:val="19"/>
                <w:szCs w:val="19"/>
              </w:rPr>
              <w:t xml:space="preserve"> </w:t>
            </w:r>
            <w:sdt>
              <w:sdtPr>
                <w:rPr>
                  <w:rFonts w:ascii="Segoe UI Symbol" w:hAnsi="Segoe UI Symbol" w:eastAsia="MS Gothic" w:cs="Segoe UI Symbol"/>
                  <w:sz w:val="19"/>
                  <w:szCs w:val="19"/>
                </w:rPr>
                <w:id w:val="880668799"/>
                <w14:checkbox>
                  <w14:checked w14:val="0"/>
                  <w14:checkedState w14:font="MS Gothic" w14:val="2612"/>
                  <w14:uncheckedState w14:font="MS Gothic" w14:val="2610"/>
                </w14:checkbox>
              </w:sdtPr>
              <w:sdtEndPr/>
              <w:sdtContent>
                <w:r w:rsidRPr="00257252">
                  <w:rPr>
                    <w:rFonts w:ascii="Segoe UI Symbol" w:hAnsi="Segoe UI Symbol" w:eastAsia="MS Gothic" w:cs="Segoe UI Symbol"/>
                    <w:sz w:val="19"/>
                    <w:szCs w:val="19"/>
                  </w:rPr>
                  <w:t>☐</w:t>
                </w:r>
              </w:sdtContent>
            </w:sdt>
            <w:r w:rsidRPr="00257252">
              <w:rPr>
                <w:rFonts w:asciiTheme="minorHAnsi" w:hAnsiTheme="minorHAnsi" w:cstheme="minorHAnsi"/>
                <w:sz w:val="19"/>
                <w:szCs w:val="19"/>
              </w:rPr>
              <w:t xml:space="preserve"> Another </w:t>
            </w:r>
            <w:r w:rsidR="00F91E2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hAnsi="Segoe UI Symbol" w:eastAsia="MS Gothic" w:cs="Segoe UI Symbol"/>
                  <w:sz w:val="19"/>
                  <w:szCs w:val="19"/>
                </w:rPr>
                <w:id w:val="-1564951202"/>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Unknown</w:t>
            </w:r>
            <w:r w:rsidR="00F91E2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MS Gothic" w:hAnsi="MS Gothic" w:eastAsia="MS Gothic"/>
                  <w:sz w:val="19"/>
                  <w:szCs w:val="19"/>
                </w:rPr>
                <w:id w:val="-1615279740"/>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sidRPr="00034C26">
              <w:rPr>
                <w:sz w:val="19"/>
                <w:szCs w:val="19"/>
              </w:rPr>
              <w:t xml:space="preserve"> </w:t>
            </w:r>
            <w:r>
              <w:rPr>
                <w:sz w:val="19"/>
                <w:szCs w:val="19"/>
              </w:rPr>
              <w:t>Prefer Not to Answer</w:t>
            </w:r>
          </w:p>
        </w:tc>
      </w:tr>
      <w:tr w:rsidR="00700749" w:rsidTr="005F3294" w14:paraId="5803C3A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0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206">
            <w:trPr>
              <w:trHeight w:val="504"/>
              <w:tblCellSpacing w:w="7" w:type="dxa"/>
            </w:trPr>
          </w:trPrChange>
        </w:trPr>
        <w:tc>
          <w:tcPr>
            <w:tcW w:w="271" w:type="pct"/>
            <w:gridSpan w:val="2"/>
            <w:vAlign w:val="center"/>
            <w:tcPrChange w:author="Author" w:id="207">
              <w:tcPr>
                <w:tcW w:w="273" w:type="pct"/>
                <w:gridSpan w:val="2"/>
                <w:vAlign w:val="center"/>
              </w:tcPr>
            </w:tcPrChange>
          </w:tcPr>
          <w:p w:rsidR="00EE7CD1" w:rsidP="0060424B" w:rsidRDefault="003E2A1C" w14:paraId="3947204F" w14:textId="77777777">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238" w:type="pct"/>
            <w:gridSpan w:val="2"/>
            <w:vAlign w:val="center"/>
            <w:tcPrChange w:author="Author" w:id="208">
              <w:tcPr>
                <w:tcW w:w="240" w:type="pct"/>
                <w:gridSpan w:val="2"/>
                <w:vAlign w:val="center"/>
              </w:tcPr>
            </w:tcPrChange>
          </w:tcPr>
          <w:p w:rsidR="00EE7CD1" w:rsidP="0060424B" w:rsidRDefault="003E2A1C" w14:paraId="78AF527C" w14:textId="77777777">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385" w:type="pct"/>
            <w:gridSpan w:val="2"/>
            <w:vAlign w:val="center"/>
            <w:tcPrChange w:author="Author" w:id="209">
              <w:tcPr>
                <w:tcW w:w="349" w:type="pct"/>
                <w:vAlign w:val="center"/>
              </w:tcPr>
            </w:tcPrChange>
          </w:tcPr>
          <w:p w:rsidR="00EE7CD1" w:rsidP="0060424B" w:rsidRDefault="003E2A1C" w14:paraId="78FC4C70" w14:textId="77777777">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073" w:type="pct"/>
            <w:gridSpan w:val="2"/>
            <w:vAlign w:val="center"/>
            <w:tcPrChange w:author="Author" w:id="210">
              <w:tcPr>
                <w:tcW w:w="4106" w:type="pct"/>
                <w:gridSpan w:val="4"/>
                <w:vAlign w:val="center"/>
              </w:tcPr>
            </w:tcPrChange>
          </w:tcPr>
          <w:p w:rsidRPr="005221F6" w:rsidR="00EE7CD1" w:rsidP="0060424B" w:rsidRDefault="007E6BB4" w14:paraId="020D6C63" w14:textId="77777777">
            <w:pPr>
              <w:pStyle w:val="ListParagraph"/>
              <w:numPr>
                <w:ilvl w:val="2"/>
                <w:numId w:val="28"/>
              </w:numPr>
              <w:ind w:left="1041"/>
              <w:rPr>
                <w:rFonts w:asciiTheme="minorHAnsi" w:hAnsiTheme="minorHAnsi" w:cstheme="minorHAnsi"/>
                <w:b/>
                <w:sz w:val="19"/>
                <w:szCs w:val="19"/>
              </w:rPr>
            </w:pPr>
            <w:r>
              <w:rPr>
                <w:rFonts w:asciiTheme="minorHAnsi" w:hAnsiTheme="minorHAnsi" w:cstheme="minorHAnsi"/>
                <w:b/>
                <w:sz w:val="19"/>
                <w:szCs w:val="19"/>
              </w:rPr>
              <w:t>If yes to question 3b</w:t>
            </w:r>
            <w:r w:rsidRPr="005221F6" w:rsidR="00EE7CD1">
              <w:rPr>
                <w:rFonts w:asciiTheme="minorHAnsi" w:hAnsiTheme="minorHAnsi" w:cstheme="minorHAnsi"/>
                <w:b/>
                <w:sz w:val="19"/>
                <w:szCs w:val="19"/>
              </w:rPr>
              <w:t xml:space="preserve">, </w:t>
            </w:r>
            <w:r w:rsidRPr="005221F6" w:rsidR="00EE7CD1">
              <w:rPr>
                <w:sz w:val="19"/>
                <w:szCs w:val="19"/>
              </w:rPr>
              <w:t xml:space="preserve">in the </w:t>
            </w:r>
            <w:r w:rsidRPr="005221F6" w:rsidR="00EE7CD1">
              <w:rPr>
                <w:sz w:val="19"/>
                <w:szCs w:val="19"/>
                <w:u w:val="single"/>
              </w:rPr>
              <w:t>7 days before</w:t>
            </w:r>
            <w:r w:rsidRPr="005221F6" w:rsidR="00EE7CD1">
              <w:rPr>
                <w:sz w:val="19"/>
                <w:szCs w:val="19"/>
              </w:rPr>
              <w:t xml:space="preserve"> your illness started</w:t>
            </w:r>
            <w:r w:rsidRPr="005221F6" w:rsidR="00EE7CD1">
              <w:rPr>
                <w:rFonts w:asciiTheme="minorHAnsi" w:hAnsiTheme="minorHAnsi" w:cstheme="minorHAnsi"/>
                <w:sz w:val="19"/>
                <w:szCs w:val="19"/>
              </w:rPr>
              <w:t xml:space="preserve"> did any of your sex partners have diarrhea or </w:t>
            </w:r>
            <w:r w:rsidRPr="005221F6" w:rsidR="00EE7CD1">
              <w:rPr>
                <w:rFonts w:eastAsia="MS Gothic" w:asciiTheme="minorHAnsi" w:hAnsiTheme="minorHAnsi" w:cstheme="minorHAnsi"/>
                <w:sz w:val="19"/>
                <w:szCs w:val="19"/>
              </w:rPr>
              <w:t>symptoms similar to your own</w:t>
            </w:r>
            <w:r w:rsidRPr="005221F6" w:rsidR="00EE7CD1">
              <w:rPr>
                <w:rFonts w:asciiTheme="minorHAnsi" w:hAnsiTheme="minorHAnsi" w:cstheme="minorHAnsi"/>
                <w:sz w:val="19"/>
                <w:szCs w:val="19"/>
              </w:rPr>
              <w:t>?</w:t>
            </w:r>
          </w:p>
        </w:tc>
      </w:tr>
      <w:tr w:rsidR="00385A04" w:rsidTr="005F3294" w14:paraId="3CEE523D"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1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212">
            <w:trPr>
              <w:trHeight w:val="720"/>
              <w:tblCellSpacing w:w="7" w:type="dxa"/>
            </w:trPr>
          </w:trPrChange>
        </w:trPr>
        <w:tc>
          <w:tcPr>
            <w:tcW w:w="907" w:type="pct"/>
            <w:gridSpan w:val="6"/>
            <w:vAlign w:val="center"/>
            <w:tcPrChange w:author="Author" w:id="213">
              <w:tcPr>
                <w:tcW w:w="875" w:type="pct"/>
                <w:gridSpan w:val="5"/>
                <w:vAlign w:val="center"/>
              </w:tcPr>
            </w:tcPrChange>
          </w:tcPr>
          <w:p w:rsidR="00385A04" w:rsidP="0060424B" w:rsidRDefault="00385A04" w14:paraId="237554D5" w14:textId="77777777">
            <w:pPr>
              <w:jc w:val="center"/>
              <w:rPr>
                <w:rFonts w:eastAsia="MS Gothic" w:asciiTheme="minorHAnsi" w:hAnsiTheme="minorHAnsi"/>
                <w:sz w:val="19"/>
                <w:szCs w:val="19"/>
              </w:rPr>
            </w:pPr>
          </w:p>
        </w:tc>
        <w:tc>
          <w:tcPr>
            <w:tcW w:w="4073" w:type="pct"/>
            <w:gridSpan w:val="2"/>
            <w:vAlign w:val="center"/>
            <w:tcPrChange w:author="Author" w:id="214">
              <w:tcPr>
                <w:tcW w:w="4106" w:type="pct"/>
                <w:gridSpan w:val="4"/>
                <w:vAlign w:val="center"/>
              </w:tcPr>
            </w:tcPrChange>
          </w:tcPr>
          <w:p w:rsidRPr="007E6BB4" w:rsidR="00385A04" w:rsidP="0060424B" w:rsidRDefault="00385A04" w14:paraId="67442939" w14:textId="77777777">
            <w:pPr>
              <w:ind w:left="357"/>
              <w:rPr>
                <w:rFonts w:asciiTheme="minorHAnsi" w:hAnsiTheme="minorHAnsi" w:cstheme="minorHAnsi"/>
                <w:b/>
                <w:sz w:val="19"/>
                <w:szCs w:val="19"/>
              </w:rPr>
            </w:pPr>
            <w:r w:rsidRPr="007E6BB4">
              <w:rPr>
                <w:rFonts w:asciiTheme="minorHAnsi" w:hAnsiTheme="minorHAnsi" w:cstheme="minorHAnsi"/>
                <w:b/>
                <w:sz w:val="19"/>
                <w:szCs w:val="19"/>
              </w:rPr>
              <w:t>If yes to question 3</w:t>
            </w:r>
            <w:r>
              <w:rPr>
                <w:rFonts w:asciiTheme="minorHAnsi" w:hAnsiTheme="minorHAnsi" w:cstheme="minorHAnsi"/>
                <w:b/>
                <w:sz w:val="19"/>
                <w:szCs w:val="19"/>
              </w:rPr>
              <w:t>b</w:t>
            </w:r>
            <w:r w:rsidRPr="007E6BB4">
              <w:rPr>
                <w:rFonts w:asciiTheme="minorHAnsi" w:hAnsiTheme="minorHAnsi" w:cstheme="minorHAnsi"/>
                <w:b/>
                <w:sz w:val="19"/>
                <w:szCs w:val="19"/>
              </w:rPr>
              <w:t xml:space="preserve">, read prompt.  </w:t>
            </w:r>
            <w:r w:rsidRPr="007E6BB4">
              <w:rPr>
                <w:rFonts w:asciiTheme="minorHAnsi" w:hAnsiTheme="minorHAnsi" w:cstheme="minorHAnsi"/>
                <w:sz w:val="19"/>
                <w:szCs w:val="19"/>
              </w:rPr>
              <w:t>For the next questions I’m going to be more explicit about the kind of sex you had in the week before your illness started. This will help me to better understand how you could have become sick.</w:t>
            </w:r>
          </w:p>
        </w:tc>
      </w:tr>
      <w:tr w:rsidR="00700749" w:rsidTr="005F3294" w14:paraId="1B772CC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1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20"/>
          <w:tblCellSpacing w:w="7" w:type="dxa"/>
          <w:trPrChange w:author="Author" w:id="216">
            <w:trPr>
              <w:trHeight w:val="20"/>
              <w:tblCellSpacing w:w="7" w:type="dxa"/>
            </w:trPr>
          </w:trPrChange>
        </w:trPr>
        <w:tc>
          <w:tcPr>
            <w:tcW w:w="271" w:type="pct"/>
            <w:gridSpan w:val="2"/>
            <w:vAlign w:val="center"/>
            <w:tcPrChange w:author="Author" w:id="217">
              <w:tcPr>
                <w:tcW w:w="273" w:type="pct"/>
                <w:gridSpan w:val="2"/>
                <w:vAlign w:val="center"/>
              </w:tcPr>
            </w:tcPrChange>
          </w:tcPr>
          <w:p w:rsidRPr="007A0F3F" w:rsidR="00257252" w:rsidP="0060424B" w:rsidRDefault="00257252" w14:paraId="1DD5C288" w14:textId="77777777">
            <w:pPr>
              <w:jc w:val="center"/>
              <w:rPr>
                <w:rFonts w:eastAsia="MS Gothic" w:asciiTheme="minorHAnsi" w:hAnsiTheme="minorHAnsi"/>
                <w:sz w:val="19"/>
                <w:szCs w:val="19"/>
              </w:rPr>
            </w:pPr>
          </w:p>
        </w:tc>
        <w:tc>
          <w:tcPr>
            <w:tcW w:w="238" w:type="pct"/>
            <w:gridSpan w:val="2"/>
            <w:vAlign w:val="center"/>
            <w:tcPrChange w:author="Author" w:id="218">
              <w:tcPr>
                <w:tcW w:w="240" w:type="pct"/>
                <w:gridSpan w:val="2"/>
                <w:vAlign w:val="center"/>
              </w:tcPr>
            </w:tcPrChange>
          </w:tcPr>
          <w:p w:rsidRPr="007A0F3F" w:rsidR="00257252" w:rsidP="0060424B" w:rsidRDefault="00257252" w14:paraId="2C94A31D" w14:textId="77777777">
            <w:pPr>
              <w:jc w:val="center"/>
              <w:rPr>
                <w:rFonts w:eastAsia="MS Gothic" w:asciiTheme="minorHAnsi" w:hAnsiTheme="minorHAnsi"/>
                <w:sz w:val="19"/>
                <w:szCs w:val="19"/>
              </w:rPr>
            </w:pPr>
          </w:p>
        </w:tc>
        <w:tc>
          <w:tcPr>
            <w:tcW w:w="385" w:type="pct"/>
            <w:gridSpan w:val="2"/>
            <w:vAlign w:val="center"/>
            <w:tcPrChange w:author="Author" w:id="219">
              <w:tcPr>
                <w:tcW w:w="349" w:type="pct"/>
                <w:vAlign w:val="center"/>
              </w:tcPr>
            </w:tcPrChange>
          </w:tcPr>
          <w:p w:rsidRPr="007A0F3F" w:rsidR="00257252" w:rsidP="00D1417C" w:rsidRDefault="00257252" w14:paraId="5D4262DB" w14:textId="77777777">
            <w:pPr>
              <w:jc w:val="center"/>
              <w:rPr>
                <w:rFonts w:eastAsia="MS Gothic" w:asciiTheme="minorHAnsi" w:hAnsiTheme="minorHAnsi"/>
                <w:sz w:val="19"/>
                <w:szCs w:val="19"/>
              </w:rPr>
            </w:pPr>
          </w:p>
        </w:tc>
        <w:tc>
          <w:tcPr>
            <w:tcW w:w="4073" w:type="pct"/>
            <w:gridSpan w:val="2"/>
            <w:vAlign w:val="center"/>
            <w:tcPrChange w:author="Author" w:id="220">
              <w:tcPr>
                <w:tcW w:w="4106" w:type="pct"/>
                <w:gridSpan w:val="4"/>
                <w:vAlign w:val="center"/>
              </w:tcPr>
            </w:tcPrChange>
          </w:tcPr>
          <w:p w:rsidRPr="00257252" w:rsidR="00257252" w:rsidP="0060424B" w:rsidRDefault="00257252" w14:paraId="56D744CC" w14:textId="77777777">
            <w:pPr>
              <w:pStyle w:val="ListParagraph"/>
              <w:numPr>
                <w:ilvl w:val="2"/>
                <w:numId w:val="28"/>
              </w:numPr>
              <w:ind w:left="1014"/>
              <w:rPr>
                <w:rFonts w:asciiTheme="minorHAnsi" w:hAnsiTheme="minorHAnsi" w:cstheme="minorHAnsi"/>
                <w:sz w:val="19"/>
                <w:szCs w:val="19"/>
              </w:rPr>
            </w:pPr>
            <w:r w:rsidRPr="00257252">
              <w:rPr>
                <w:rFonts w:asciiTheme="minorHAnsi" w:hAnsiTheme="minorHAnsi" w:cstheme="minorHAnsi"/>
                <w:sz w:val="19"/>
                <w:szCs w:val="19"/>
              </w:rPr>
              <w:t xml:space="preserve">In the </w:t>
            </w:r>
            <w:r w:rsidRPr="00257252">
              <w:rPr>
                <w:rFonts w:asciiTheme="minorHAnsi" w:hAnsiTheme="minorHAnsi" w:cstheme="minorHAnsi"/>
                <w:sz w:val="19"/>
                <w:szCs w:val="19"/>
                <w:u w:val="single"/>
              </w:rPr>
              <w:t>7 days before</w:t>
            </w:r>
            <w:r w:rsidRPr="00257252">
              <w:rPr>
                <w:rFonts w:asciiTheme="minorHAnsi" w:hAnsiTheme="minorHAnsi" w:cstheme="minorHAnsi"/>
                <w:sz w:val="19"/>
                <w:szCs w:val="19"/>
              </w:rPr>
              <w:t xml:space="preserve"> your illness started, what kind of sexual contact did you have?</w:t>
            </w:r>
          </w:p>
        </w:tc>
      </w:tr>
      <w:tr w:rsidR="00700749" w:rsidTr="005F3294" w14:paraId="0C93ADF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2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22">
            <w:trPr>
              <w:trHeight w:val="360"/>
              <w:tblCellSpacing w:w="7" w:type="dxa"/>
            </w:trPr>
          </w:trPrChange>
        </w:trPr>
        <w:tc>
          <w:tcPr>
            <w:tcW w:w="271" w:type="pct"/>
            <w:gridSpan w:val="2"/>
            <w:vAlign w:val="center"/>
            <w:tcPrChange w:author="Author" w:id="223">
              <w:tcPr>
                <w:tcW w:w="273" w:type="pct"/>
                <w:gridSpan w:val="2"/>
                <w:vAlign w:val="center"/>
              </w:tcPr>
            </w:tcPrChange>
          </w:tcPr>
          <w:p w:rsidR="00257252" w:rsidP="0060424B" w:rsidRDefault="003E2A1C" w14:paraId="45FD08D6" w14:textId="77777777">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24">
              <w:tcPr>
                <w:tcW w:w="240" w:type="pct"/>
                <w:gridSpan w:val="2"/>
                <w:vAlign w:val="center"/>
              </w:tcPr>
            </w:tcPrChange>
          </w:tcPr>
          <w:p w:rsidR="00257252" w:rsidP="0060424B" w:rsidRDefault="003E2A1C" w14:paraId="1748C4F9" w14:textId="77777777">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25">
              <w:tcPr>
                <w:tcW w:w="349" w:type="pct"/>
                <w:vAlign w:val="center"/>
              </w:tcPr>
            </w:tcPrChange>
          </w:tcPr>
          <w:p w:rsidR="00257252" w:rsidP="0060424B" w:rsidRDefault="003E2A1C" w14:paraId="5DB94605" w14:textId="77777777">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26">
              <w:tcPr>
                <w:tcW w:w="4106" w:type="pct"/>
                <w:gridSpan w:val="4"/>
                <w:vAlign w:val="center"/>
              </w:tcPr>
            </w:tcPrChange>
          </w:tcPr>
          <w:p w:rsidRPr="00D20A69" w:rsidR="00257252" w:rsidP="0060424B" w:rsidRDefault="00257252" w14:paraId="27C0052F" w14:textId="1C63AEE4">
            <w:pPr>
              <w:pStyle w:val="ListParagraph"/>
              <w:numPr>
                <w:ilvl w:val="3"/>
                <w:numId w:val="28"/>
              </w:numPr>
              <w:ind w:left="1340"/>
              <w:rPr>
                <w:sz w:val="19"/>
                <w:szCs w:val="19"/>
              </w:rPr>
            </w:pPr>
            <w:r w:rsidRPr="00D20A69">
              <w:rPr>
                <w:sz w:val="19"/>
                <w:szCs w:val="19"/>
              </w:rPr>
              <w:t>Genital sex</w:t>
            </w:r>
            <w:r>
              <w:rPr>
                <w:i/>
                <w:sz w:val="19"/>
                <w:szCs w:val="19"/>
              </w:rPr>
              <w:t xml:space="preserve"> </w:t>
            </w:r>
            <w:r w:rsidRPr="00272255">
              <w:rPr>
                <w:sz w:val="19"/>
                <w:szCs w:val="19"/>
              </w:rPr>
              <w:t>(for example</w:t>
            </w:r>
            <w:r w:rsidR="00C828F8">
              <w:rPr>
                <w:sz w:val="19"/>
                <w:szCs w:val="19"/>
              </w:rPr>
              <w:t>,</w:t>
            </w:r>
            <w:r w:rsidRPr="00272255">
              <w:rPr>
                <w:sz w:val="19"/>
                <w:szCs w:val="19"/>
              </w:rPr>
              <w:t xml:space="preserve"> penis in the vagina)?</w:t>
            </w:r>
          </w:p>
        </w:tc>
      </w:tr>
      <w:tr w:rsidR="00700749" w:rsidTr="005F3294" w14:paraId="1067828F"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2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28">
            <w:trPr>
              <w:trHeight w:val="360"/>
              <w:tblCellSpacing w:w="7" w:type="dxa"/>
            </w:trPr>
          </w:trPrChange>
        </w:trPr>
        <w:tc>
          <w:tcPr>
            <w:tcW w:w="271" w:type="pct"/>
            <w:gridSpan w:val="2"/>
            <w:vAlign w:val="center"/>
            <w:tcPrChange w:author="Author" w:id="229">
              <w:tcPr>
                <w:tcW w:w="273" w:type="pct"/>
                <w:gridSpan w:val="2"/>
                <w:vAlign w:val="center"/>
              </w:tcPr>
            </w:tcPrChange>
          </w:tcPr>
          <w:p w:rsidRPr="007A0F3F" w:rsidR="00257252" w:rsidP="0060424B" w:rsidRDefault="003E2A1C" w14:paraId="1885F164" w14:textId="77777777">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30">
              <w:tcPr>
                <w:tcW w:w="240" w:type="pct"/>
                <w:gridSpan w:val="2"/>
                <w:vAlign w:val="center"/>
              </w:tcPr>
            </w:tcPrChange>
          </w:tcPr>
          <w:p w:rsidRPr="007A0F3F" w:rsidR="00257252" w:rsidP="0060424B" w:rsidRDefault="003E2A1C" w14:paraId="658A4B30" w14:textId="77777777">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31">
              <w:tcPr>
                <w:tcW w:w="349" w:type="pct"/>
                <w:vAlign w:val="center"/>
              </w:tcPr>
            </w:tcPrChange>
          </w:tcPr>
          <w:p w:rsidRPr="007A0F3F" w:rsidR="00257252" w:rsidP="0060424B" w:rsidRDefault="003E2A1C" w14:paraId="057363AE" w14:textId="77777777">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32">
              <w:tcPr>
                <w:tcW w:w="4106" w:type="pct"/>
                <w:gridSpan w:val="4"/>
                <w:vAlign w:val="center"/>
              </w:tcPr>
            </w:tcPrChange>
          </w:tcPr>
          <w:p w:rsidRPr="00C26622" w:rsidR="00257252" w:rsidP="0060424B" w:rsidRDefault="00257252" w14:paraId="36C3CBA0" w14:textId="37391236">
            <w:pPr>
              <w:pStyle w:val="ListParagraph"/>
              <w:numPr>
                <w:ilvl w:val="3"/>
                <w:numId w:val="28"/>
              </w:numPr>
              <w:ind w:left="1340"/>
              <w:rPr>
                <w:rFonts w:asciiTheme="minorHAnsi" w:hAnsiTheme="minorHAnsi" w:cstheme="minorHAnsi"/>
                <w:sz w:val="19"/>
                <w:szCs w:val="19"/>
              </w:rPr>
            </w:pPr>
            <w:r w:rsidRPr="00D20A69">
              <w:rPr>
                <w:sz w:val="19"/>
                <w:szCs w:val="19"/>
              </w:rPr>
              <w:t>Anal sex</w:t>
            </w:r>
            <w:r w:rsidRPr="00272255">
              <w:rPr>
                <w:sz w:val="19"/>
                <w:szCs w:val="19"/>
              </w:rPr>
              <w:t xml:space="preserve"> (for example</w:t>
            </w:r>
            <w:r w:rsidR="00C828F8">
              <w:rPr>
                <w:sz w:val="19"/>
                <w:szCs w:val="19"/>
              </w:rPr>
              <w:t>,</w:t>
            </w:r>
            <w:r w:rsidRPr="00272255">
              <w:rPr>
                <w:sz w:val="19"/>
                <w:szCs w:val="19"/>
              </w:rPr>
              <w:t xml:space="preserve"> penis in the anus)?</w:t>
            </w:r>
          </w:p>
        </w:tc>
      </w:tr>
      <w:tr w:rsidR="00700749" w:rsidTr="005F3294" w14:paraId="251FFF1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3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34">
            <w:trPr>
              <w:trHeight w:val="360"/>
              <w:tblCellSpacing w:w="7" w:type="dxa"/>
            </w:trPr>
          </w:trPrChange>
        </w:trPr>
        <w:tc>
          <w:tcPr>
            <w:tcW w:w="271" w:type="pct"/>
            <w:gridSpan w:val="2"/>
            <w:vAlign w:val="center"/>
            <w:tcPrChange w:author="Author" w:id="235">
              <w:tcPr>
                <w:tcW w:w="273" w:type="pct"/>
                <w:gridSpan w:val="2"/>
                <w:vAlign w:val="center"/>
              </w:tcPr>
            </w:tcPrChange>
          </w:tcPr>
          <w:p w:rsidRPr="007A0F3F" w:rsidR="00257252" w:rsidP="0060424B" w:rsidRDefault="003E2A1C" w14:paraId="6E085BB9" w14:textId="77777777">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36">
              <w:tcPr>
                <w:tcW w:w="240" w:type="pct"/>
                <w:gridSpan w:val="2"/>
                <w:vAlign w:val="center"/>
              </w:tcPr>
            </w:tcPrChange>
          </w:tcPr>
          <w:p w:rsidRPr="007A0F3F" w:rsidR="00257252" w:rsidP="0060424B" w:rsidRDefault="003E2A1C" w14:paraId="51B3B5C0" w14:textId="77777777">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37">
              <w:tcPr>
                <w:tcW w:w="349" w:type="pct"/>
                <w:vAlign w:val="center"/>
              </w:tcPr>
            </w:tcPrChange>
          </w:tcPr>
          <w:p w:rsidRPr="007A0F3F" w:rsidR="00257252" w:rsidP="0060424B" w:rsidRDefault="003E2A1C" w14:paraId="7650762A" w14:textId="77777777">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38">
              <w:tcPr>
                <w:tcW w:w="4106" w:type="pct"/>
                <w:gridSpan w:val="4"/>
                <w:vAlign w:val="center"/>
              </w:tcPr>
            </w:tcPrChange>
          </w:tcPr>
          <w:p w:rsidRPr="00D20A69" w:rsidR="00257252" w:rsidP="0060424B" w:rsidRDefault="00257252" w14:paraId="07D22D49" w14:textId="237C60A2">
            <w:pPr>
              <w:pStyle w:val="ListParagraph"/>
              <w:numPr>
                <w:ilvl w:val="3"/>
                <w:numId w:val="28"/>
              </w:numPr>
              <w:ind w:left="1340"/>
              <w:rPr>
                <w:sz w:val="19"/>
                <w:szCs w:val="19"/>
              </w:rPr>
            </w:pPr>
            <w:r w:rsidRPr="00D20A69">
              <w:rPr>
                <w:sz w:val="19"/>
                <w:szCs w:val="19"/>
              </w:rPr>
              <w:t>Oral sex</w:t>
            </w:r>
            <w:r w:rsidRPr="00D20A69">
              <w:rPr>
                <w:i/>
                <w:sz w:val="19"/>
                <w:szCs w:val="19"/>
              </w:rPr>
              <w:t xml:space="preserve"> </w:t>
            </w:r>
            <w:r w:rsidRPr="00272255">
              <w:rPr>
                <w:sz w:val="19"/>
                <w:szCs w:val="19"/>
              </w:rPr>
              <w:t>(for example</w:t>
            </w:r>
            <w:r w:rsidR="00C828F8">
              <w:rPr>
                <w:sz w:val="19"/>
                <w:szCs w:val="19"/>
              </w:rPr>
              <w:t>,</w:t>
            </w:r>
            <w:r w:rsidRPr="00272255">
              <w:rPr>
                <w:sz w:val="19"/>
                <w:szCs w:val="19"/>
              </w:rPr>
              <w:t xml:space="preserve"> mouth on penis or vagina)?</w:t>
            </w:r>
          </w:p>
        </w:tc>
      </w:tr>
      <w:tr w:rsidR="00700749" w:rsidTr="005F3294" w14:paraId="5945C275"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3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40">
            <w:trPr>
              <w:trHeight w:val="360"/>
              <w:tblCellSpacing w:w="7" w:type="dxa"/>
            </w:trPr>
          </w:trPrChange>
        </w:trPr>
        <w:tc>
          <w:tcPr>
            <w:tcW w:w="271" w:type="pct"/>
            <w:gridSpan w:val="2"/>
            <w:vAlign w:val="center"/>
            <w:tcPrChange w:author="Author" w:id="241">
              <w:tcPr>
                <w:tcW w:w="273" w:type="pct"/>
                <w:gridSpan w:val="2"/>
                <w:vAlign w:val="center"/>
              </w:tcPr>
            </w:tcPrChange>
          </w:tcPr>
          <w:p w:rsidRPr="007A0F3F" w:rsidR="00257252" w:rsidP="0060424B" w:rsidRDefault="003E2A1C" w14:paraId="578A10B0" w14:textId="77777777">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42">
              <w:tcPr>
                <w:tcW w:w="240" w:type="pct"/>
                <w:gridSpan w:val="2"/>
                <w:vAlign w:val="center"/>
              </w:tcPr>
            </w:tcPrChange>
          </w:tcPr>
          <w:p w:rsidRPr="007A0F3F" w:rsidR="00257252" w:rsidP="0060424B" w:rsidRDefault="003E2A1C" w14:paraId="66AF0906" w14:textId="77777777">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43">
              <w:tcPr>
                <w:tcW w:w="349" w:type="pct"/>
                <w:vAlign w:val="center"/>
              </w:tcPr>
            </w:tcPrChange>
          </w:tcPr>
          <w:p w:rsidRPr="007A0F3F" w:rsidR="00257252" w:rsidP="0060424B" w:rsidRDefault="003E2A1C" w14:paraId="63FA2A42" w14:textId="77777777">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44">
              <w:tcPr>
                <w:tcW w:w="4106" w:type="pct"/>
                <w:gridSpan w:val="4"/>
                <w:vAlign w:val="center"/>
              </w:tcPr>
            </w:tcPrChange>
          </w:tcPr>
          <w:p w:rsidRPr="00D20A69" w:rsidR="00257252" w:rsidP="0060424B" w:rsidRDefault="00257252" w14:paraId="0F340237" w14:textId="77777777">
            <w:pPr>
              <w:pStyle w:val="ListParagraph"/>
              <w:numPr>
                <w:ilvl w:val="3"/>
                <w:numId w:val="28"/>
              </w:numPr>
              <w:ind w:left="1340"/>
              <w:rPr>
                <w:sz w:val="19"/>
                <w:szCs w:val="19"/>
              </w:rPr>
            </w:pPr>
            <w:r>
              <w:rPr>
                <w:sz w:val="19"/>
                <w:szCs w:val="19"/>
              </w:rPr>
              <w:t xml:space="preserve">Anilingus or rimming </w:t>
            </w:r>
            <w:r w:rsidRPr="00272255">
              <w:rPr>
                <w:sz w:val="19"/>
                <w:szCs w:val="19"/>
              </w:rPr>
              <w:t>(meaning mouth on anus)?</w:t>
            </w:r>
          </w:p>
        </w:tc>
      </w:tr>
      <w:tr w:rsidR="00700749" w:rsidTr="005F3294" w14:paraId="3DEDD89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4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46">
            <w:trPr>
              <w:trHeight w:val="360"/>
              <w:tblCellSpacing w:w="7" w:type="dxa"/>
            </w:trPr>
          </w:trPrChange>
        </w:trPr>
        <w:tc>
          <w:tcPr>
            <w:tcW w:w="271" w:type="pct"/>
            <w:gridSpan w:val="2"/>
            <w:vAlign w:val="center"/>
            <w:tcPrChange w:author="Author" w:id="247">
              <w:tcPr>
                <w:tcW w:w="273" w:type="pct"/>
                <w:gridSpan w:val="2"/>
                <w:vAlign w:val="center"/>
              </w:tcPr>
            </w:tcPrChange>
          </w:tcPr>
          <w:p w:rsidRPr="007A0F3F" w:rsidR="00257252" w:rsidP="0060424B" w:rsidRDefault="003E2A1C" w14:paraId="6441F179" w14:textId="77777777">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48">
              <w:tcPr>
                <w:tcW w:w="240" w:type="pct"/>
                <w:gridSpan w:val="2"/>
                <w:vAlign w:val="center"/>
              </w:tcPr>
            </w:tcPrChange>
          </w:tcPr>
          <w:p w:rsidRPr="007A0F3F" w:rsidR="00257252" w:rsidP="0060424B" w:rsidRDefault="003E2A1C" w14:paraId="50D9892C" w14:textId="77777777">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49">
              <w:tcPr>
                <w:tcW w:w="349" w:type="pct"/>
                <w:vAlign w:val="center"/>
              </w:tcPr>
            </w:tcPrChange>
          </w:tcPr>
          <w:p w:rsidRPr="007A0F3F" w:rsidR="00257252" w:rsidP="0060424B" w:rsidRDefault="003E2A1C" w14:paraId="44702B22" w14:textId="77777777">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50">
              <w:tcPr>
                <w:tcW w:w="4106" w:type="pct"/>
                <w:gridSpan w:val="4"/>
                <w:vAlign w:val="center"/>
              </w:tcPr>
            </w:tcPrChange>
          </w:tcPr>
          <w:p w:rsidR="00257252" w:rsidP="0060424B" w:rsidRDefault="00257252" w14:paraId="1E33A280" w14:textId="77777777">
            <w:pPr>
              <w:pStyle w:val="ListParagraph"/>
              <w:numPr>
                <w:ilvl w:val="3"/>
                <w:numId w:val="28"/>
              </w:numPr>
              <w:ind w:left="1340"/>
              <w:rPr>
                <w:sz w:val="19"/>
                <w:szCs w:val="19"/>
              </w:rPr>
            </w:pPr>
            <w:r w:rsidRPr="00D20A69">
              <w:rPr>
                <w:sz w:val="19"/>
                <w:szCs w:val="19"/>
              </w:rPr>
              <w:t>Other sexual contact</w:t>
            </w:r>
            <w:r>
              <w:rPr>
                <w:i/>
                <w:sz w:val="19"/>
                <w:szCs w:val="19"/>
              </w:rPr>
              <w:t xml:space="preserve"> </w:t>
            </w:r>
            <w:r w:rsidRPr="00272255">
              <w:rPr>
                <w:sz w:val="19"/>
                <w:szCs w:val="19"/>
              </w:rPr>
              <w:t>(for example touching your partner’s anus with your hands, your partner touching your anus with their hands, or sharing of sex toys)?</w:t>
            </w:r>
          </w:p>
        </w:tc>
      </w:tr>
      <w:tr w:rsidR="00700749" w:rsidTr="005F3294" w14:paraId="0F0269B7"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5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252">
            <w:trPr>
              <w:trHeight w:val="720"/>
              <w:tblCellSpacing w:w="7" w:type="dxa"/>
            </w:trPr>
          </w:trPrChange>
        </w:trPr>
        <w:tc>
          <w:tcPr>
            <w:tcW w:w="271" w:type="pct"/>
            <w:gridSpan w:val="2"/>
            <w:vAlign w:val="center"/>
            <w:tcPrChange w:author="Author" w:id="253">
              <w:tcPr>
                <w:tcW w:w="273" w:type="pct"/>
                <w:gridSpan w:val="2"/>
                <w:vAlign w:val="center"/>
              </w:tcPr>
            </w:tcPrChange>
          </w:tcPr>
          <w:p w:rsidR="00257252" w:rsidP="0060424B" w:rsidRDefault="003E2A1C" w14:paraId="689B4616" w14:textId="77777777">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54">
              <w:tcPr>
                <w:tcW w:w="240" w:type="pct"/>
                <w:gridSpan w:val="2"/>
                <w:vAlign w:val="center"/>
              </w:tcPr>
            </w:tcPrChange>
          </w:tcPr>
          <w:p w:rsidR="00257252" w:rsidP="0060424B" w:rsidRDefault="003E2A1C" w14:paraId="27DCB866" w14:textId="77777777">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55">
              <w:tcPr>
                <w:tcW w:w="349" w:type="pct"/>
                <w:vAlign w:val="center"/>
              </w:tcPr>
            </w:tcPrChange>
          </w:tcPr>
          <w:p w:rsidR="00257252" w:rsidP="0060424B" w:rsidRDefault="003E2A1C" w14:paraId="599AE4F0" w14:textId="77777777">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56">
              <w:tcPr>
                <w:tcW w:w="4106" w:type="pct"/>
                <w:gridSpan w:val="4"/>
                <w:vAlign w:val="center"/>
              </w:tcPr>
            </w:tcPrChange>
          </w:tcPr>
          <w:p w:rsidRPr="001A28BD" w:rsidR="00257252" w:rsidP="0060424B" w:rsidRDefault="007E6BB4" w14:paraId="264DBAC2" w14:textId="77777777">
            <w:pPr>
              <w:pStyle w:val="ListParagraph"/>
              <w:numPr>
                <w:ilvl w:val="2"/>
                <w:numId w:val="28"/>
              </w:numPr>
              <w:ind w:left="1014"/>
              <w:rPr>
                <w:sz w:val="19"/>
                <w:szCs w:val="19"/>
              </w:rPr>
            </w:pPr>
            <w:r>
              <w:rPr>
                <w:rFonts w:asciiTheme="minorHAnsi" w:hAnsiTheme="minorHAnsi" w:cstheme="minorHAnsi"/>
                <w:b/>
                <w:sz w:val="19"/>
                <w:szCs w:val="19"/>
              </w:rPr>
              <w:t>If yes to question 3b</w:t>
            </w:r>
            <w:r w:rsidRPr="001A28BD" w:rsidR="001A28BD">
              <w:rPr>
                <w:rFonts w:asciiTheme="minorHAnsi" w:hAnsiTheme="minorHAnsi" w:cstheme="minorHAnsi"/>
                <w:b/>
                <w:sz w:val="19"/>
                <w:szCs w:val="19"/>
              </w:rPr>
              <w:t xml:space="preserve">, </w:t>
            </w:r>
            <w:r w:rsidRPr="001A28BD" w:rsidR="001A28BD">
              <w:rPr>
                <w:rFonts w:asciiTheme="minorHAnsi" w:hAnsiTheme="minorHAnsi" w:cstheme="minorHAnsi"/>
                <w:sz w:val="19"/>
                <w:szCs w:val="19"/>
              </w:rPr>
              <w:t>i</w:t>
            </w:r>
            <w:r w:rsidRPr="001A28BD" w:rsidR="00257252">
              <w:rPr>
                <w:rFonts w:asciiTheme="minorHAnsi" w:hAnsiTheme="minorHAnsi" w:cstheme="minorHAnsi"/>
                <w:sz w:val="19"/>
                <w:szCs w:val="19"/>
              </w:rPr>
              <w:t xml:space="preserve">n the </w:t>
            </w:r>
            <w:r w:rsidRPr="001A28BD" w:rsidR="00257252">
              <w:rPr>
                <w:rFonts w:asciiTheme="minorHAnsi" w:hAnsiTheme="minorHAnsi" w:cstheme="minorHAnsi"/>
                <w:sz w:val="19"/>
                <w:szCs w:val="19"/>
                <w:u w:val="single"/>
              </w:rPr>
              <w:t>7 days before</w:t>
            </w:r>
            <w:r w:rsidRPr="001A28BD" w:rsidR="00257252">
              <w:rPr>
                <w:rFonts w:asciiTheme="minorHAnsi" w:hAnsiTheme="minorHAnsi" w:cstheme="minorHAnsi"/>
                <w:sz w:val="19"/>
                <w:szCs w:val="19"/>
              </w:rPr>
              <w:t xml:space="preserve"> your illness started did you use drugs or alcohol during or immediately before sex? Some examples include alcohol, Viagra, meth, GHB, cocaine, or poppers. (specify): __________________________________</w:t>
            </w:r>
          </w:p>
        </w:tc>
      </w:tr>
      <w:tr w:rsidR="002801DF" w:rsidTr="005F3294" w14:paraId="71B1D36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5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258">
            <w:trPr>
              <w:trHeight w:val="504"/>
              <w:tblCellSpacing w:w="7" w:type="dxa"/>
            </w:trPr>
          </w:trPrChange>
        </w:trPr>
        <w:tc>
          <w:tcPr>
            <w:tcW w:w="907" w:type="pct"/>
            <w:gridSpan w:val="6"/>
            <w:vAlign w:val="center"/>
            <w:tcPrChange w:author="Author" w:id="259">
              <w:tcPr>
                <w:tcW w:w="875" w:type="pct"/>
                <w:gridSpan w:val="5"/>
                <w:vAlign w:val="center"/>
              </w:tcPr>
            </w:tcPrChange>
          </w:tcPr>
          <w:p w:rsidR="002801DF" w:rsidP="00D1417C" w:rsidRDefault="002801DF" w14:paraId="6A9E3EA9" w14:textId="77777777">
            <w:pPr>
              <w:jc w:val="center"/>
              <w:rPr>
                <w:rFonts w:eastAsia="MS Gothic" w:asciiTheme="minorHAnsi" w:hAnsiTheme="minorHAnsi"/>
                <w:sz w:val="19"/>
                <w:szCs w:val="19"/>
              </w:rPr>
            </w:pPr>
          </w:p>
        </w:tc>
        <w:tc>
          <w:tcPr>
            <w:tcW w:w="4073" w:type="pct"/>
            <w:gridSpan w:val="2"/>
            <w:vAlign w:val="center"/>
            <w:tcPrChange w:author="Author" w:id="260">
              <w:tcPr>
                <w:tcW w:w="4106" w:type="pct"/>
                <w:gridSpan w:val="4"/>
                <w:vAlign w:val="center"/>
              </w:tcPr>
            </w:tcPrChange>
          </w:tcPr>
          <w:p w:rsidRPr="001A28BD" w:rsidR="002801DF" w:rsidP="0060424B" w:rsidRDefault="00FD3AF2" w14:paraId="53D6C78A" w14:textId="326323E9">
            <w:pPr>
              <w:pStyle w:val="ListParagraph"/>
              <w:numPr>
                <w:ilvl w:val="2"/>
                <w:numId w:val="28"/>
              </w:numPr>
              <w:ind w:left="1014"/>
              <w:rPr>
                <w:rFonts w:asciiTheme="minorHAnsi" w:hAnsiTheme="minorHAnsi" w:cstheme="minorHAnsi"/>
                <w:b/>
                <w:sz w:val="19"/>
                <w:szCs w:val="19"/>
              </w:rPr>
            </w:pPr>
            <w:r>
              <w:rPr>
                <w:rFonts w:asciiTheme="minorHAnsi" w:hAnsiTheme="minorHAnsi" w:cstheme="minorHAnsi"/>
                <w:sz w:val="19"/>
                <w:szCs w:val="19"/>
              </w:rPr>
              <w:t>I</w:t>
            </w:r>
            <w:r w:rsidRPr="001A28BD" w:rsidR="002801DF">
              <w:rPr>
                <w:rFonts w:asciiTheme="minorHAnsi" w:hAnsiTheme="minorHAnsi" w:cstheme="minorHAnsi"/>
                <w:sz w:val="19"/>
                <w:szCs w:val="19"/>
              </w:rPr>
              <w:t xml:space="preserve">n the </w:t>
            </w:r>
            <w:r w:rsidRPr="001A28BD" w:rsidR="002801DF">
              <w:rPr>
                <w:rFonts w:asciiTheme="minorHAnsi" w:hAnsiTheme="minorHAnsi" w:cstheme="minorHAnsi"/>
                <w:sz w:val="19"/>
                <w:szCs w:val="19"/>
                <w:u w:val="single"/>
              </w:rPr>
              <w:t>7 days before</w:t>
            </w:r>
            <w:r w:rsidRPr="001A28BD" w:rsidR="002801DF">
              <w:rPr>
                <w:rFonts w:asciiTheme="minorHAnsi" w:hAnsiTheme="minorHAnsi" w:cstheme="minorHAnsi"/>
                <w:sz w:val="19"/>
                <w:szCs w:val="19"/>
              </w:rPr>
              <w:t xml:space="preserve"> your illness, how many sex partners did you have? (specify</w:t>
            </w:r>
            <w:proofErr w:type="gramStart"/>
            <w:r w:rsidRPr="001A28BD" w:rsidR="002801DF">
              <w:rPr>
                <w:rFonts w:asciiTheme="minorHAnsi" w:hAnsiTheme="minorHAnsi" w:cstheme="minorHAnsi"/>
                <w:sz w:val="19"/>
                <w:szCs w:val="19"/>
              </w:rPr>
              <w:t>):_</w:t>
            </w:r>
            <w:proofErr w:type="gramEnd"/>
            <w:r w:rsidRPr="001A28BD" w:rsidR="002801DF">
              <w:rPr>
                <w:rFonts w:asciiTheme="minorHAnsi" w:hAnsiTheme="minorHAnsi" w:cstheme="minorHAnsi"/>
                <w:sz w:val="19"/>
                <w:szCs w:val="19"/>
              </w:rPr>
              <w:t>________</w:t>
            </w:r>
          </w:p>
        </w:tc>
      </w:tr>
      <w:tr w:rsidR="00700749" w:rsidTr="005F3294" w14:paraId="068EB2F7"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6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62">
            <w:trPr>
              <w:trHeight w:val="360"/>
              <w:tblCellSpacing w:w="7" w:type="dxa"/>
            </w:trPr>
          </w:trPrChange>
        </w:trPr>
        <w:tc>
          <w:tcPr>
            <w:tcW w:w="271" w:type="pct"/>
            <w:gridSpan w:val="2"/>
            <w:shd w:val="clear" w:color="auto" w:fill="auto"/>
            <w:vAlign w:val="center"/>
            <w:tcPrChange w:author="Author" w:id="263">
              <w:tcPr>
                <w:tcW w:w="273" w:type="pct"/>
                <w:gridSpan w:val="2"/>
                <w:shd w:val="clear" w:color="auto" w:fill="auto"/>
                <w:vAlign w:val="center"/>
              </w:tcPr>
            </w:tcPrChange>
          </w:tcPr>
          <w:p w:rsidR="007E6BB4" w:rsidP="0060424B" w:rsidRDefault="003E2A1C" w14:paraId="4E08AB5A" w14:textId="77777777">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font="MS Gothic" w14:val="2612"/>
                  <w14:uncheckedState w14:font="MS Gothic" w14:val="2610"/>
                </w14:checkbox>
              </w:sdtPr>
              <w:sdtEndPr/>
              <w:sdtContent>
                <w:r w:rsidRPr="007A0F3F" w:rsidR="007E6BB4">
                  <w:rPr>
                    <w:rFonts w:ascii="Segoe UI Symbol" w:hAnsi="Segoe UI Symbol" w:eastAsia="MS Gothic" w:cs="Segoe UI Symbol"/>
                    <w:sz w:val="19"/>
                    <w:szCs w:val="19"/>
                  </w:rPr>
                  <w:t>☐</w:t>
                </w:r>
              </w:sdtContent>
            </w:sdt>
          </w:p>
        </w:tc>
        <w:tc>
          <w:tcPr>
            <w:tcW w:w="238" w:type="pct"/>
            <w:gridSpan w:val="2"/>
            <w:shd w:val="clear" w:color="auto" w:fill="auto"/>
            <w:vAlign w:val="center"/>
            <w:tcPrChange w:author="Author" w:id="264">
              <w:tcPr>
                <w:tcW w:w="240" w:type="pct"/>
                <w:gridSpan w:val="2"/>
                <w:shd w:val="clear" w:color="auto" w:fill="auto"/>
                <w:vAlign w:val="center"/>
              </w:tcPr>
            </w:tcPrChange>
          </w:tcPr>
          <w:p w:rsidR="007E6BB4" w:rsidP="0060424B" w:rsidRDefault="003E2A1C" w14:paraId="3DA282B9" w14:textId="77777777">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font="MS Gothic" w14:val="2612"/>
                  <w14:uncheckedState w14:font="MS Gothic" w14:val="2610"/>
                </w14:checkbox>
              </w:sdtPr>
              <w:sdtEndPr/>
              <w:sdtContent>
                <w:r w:rsidRPr="007A0F3F" w:rsidR="007E6BB4">
                  <w:rPr>
                    <w:rFonts w:ascii="Segoe UI Symbol" w:hAnsi="Segoe UI Symbol" w:eastAsia="MS Gothic" w:cs="Segoe UI Symbol"/>
                    <w:sz w:val="19"/>
                    <w:szCs w:val="19"/>
                  </w:rPr>
                  <w:t>☐</w:t>
                </w:r>
              </w:sdtContent>
            </w:sdt>
          </w:p>
        </w:tc>
        <w:tc>
          <w:tcPr>
            <w:tcW w:w="385" w:type="pct"/>
            <w:gridSpan w:val="2"/>
            <w:shd w:val="clear" w:color="auto" w:fill="auto"/>
            <w:vAlign w:val="center"/>
            <w:tcPrChange w:author="Author" w:id="265">
              <w:tcPr>
                <w:tcW w:w="349" w:type="pct"/>
                <w:shd w:val="clear" w:color="auto" w:fill="auto"/>
                <w:vAlign w:val="center"/>
              </w:tcPr>
            </w:tcPrChange>
          </w:tcPr>
          <w:p w:rsidR="007E6BB4" w:rsidP="0060424B" w:rsidRDefault="003E2A1C" w14:paraId="1E7DC3AF" w14:textId="77777777">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font="MS Gothic" w14:val="2612"/>
                  <w14:uncheckedState w14:font="MS Gothic" w14:val="2610"/>
                </w14:checkbox>
              </w:sdtPr>
              <w:sdtEndPr/>
              <w:sdtContent>
                <w:r w:rsidR="007E6BB4">
                  <w:rPr>
                    <w:rFonts w:hint="eastAsia" w:ascii="MS Gothic" w:hAnsi="MS Gothic" w:eastAsia="MS Gothic"/>
                    <w:sz w:val="19"/>
                    <w:szCs w:val="19"/>
                  </w:rPr>
                  <w:t>☐</w:t>
                </w:r>
              </w:sdtContent>
            </w:sdt>
          </w:p>
        </w:tc>
        <w:tc>
          <w:tcPr>
            <w:tcW w:w="4073" w:type="pct"/>
            <w:gridSpan w:val="2"/>
            <w:shd w:val="clear" w:color="auto" w:fill="auto"/>
            <w:vAlign w:val="center"/>
            <w:tcPrChange w:author="Author" w:id="266">
              <w:tcPr>
                <w:tcW w:w="4106" w:type="pct"/>
                <w:gridSpan w:val="4"/>
                <w:shd w:val="clear" w:color="auto" w:fill="auto"/>
                <w:vAlign w:val="center"/>
              </w:tcPr>
            </w:tcPrChange>
          </w:tcPr>
          <w:p w:rsidRPr="007E6BB4" w:rsidR="007E6BB4" w:rsidP="0060424B" w:rsidRDefault="007E6BB4" w14:paraId="59C8C732" w14:textId="77777777">
            <w:pPr>
              <w:pStyle w:val="ListParagraph"/>
              <w:numPr>
                <w:ilvl w:val="3"/>
                <w:numId w:val="28"/>
              </w:numPr>
              <w:ind w:left="1392"/>
              <w:rPr>
                <w:rFonts w:asciiTheme="minorHAnsi" w:hAnsiTheme="minorHAnsi" w:cstheme="minorHAnsi"/>
                <w:b/>
                <w:sz w:val="19"/>
                <w:szCs w:val="19"/>
              </w:rPr>
            </w:pPr>
            <w:r w:rsidRPr="007E6BB4">
              <w:rPr>
                <w:rFonts w:asciiTheme="minorHAnsi" w:hAnsiTheme="minorHAnsi" w:cstheme="minorHAnsi"/>
                <w:b/>
                <w:sz w:val="19"/>
                <w:szCs w:val="19"/>
              </w:rPr>
              <w:t>If yes to question 3</w:t>
            </w:r>
            <w:r w:rsidR="009E07FE">
              <w:rPr>
                <w:rFonts w:asciiTheme="minorHAnsi" w:hAnsiTheme="minorHAnsi" w:cstheme="minorHAnsi"/>
                <w:b/>
                <w:sz w:val="19"/>
                <w:szCs w:val="19"/>
              </w:rPr>
              <w:t>b</w:t>
            </w:r>
            <w:r w:rsidRPr="007E6BB4">
              <w:rPr>
                <w:rFonts w:asciiTheme="minorHAnsi" w:hAnsiTheme="minorHAnsi" w:cstheme="minorHAnsi"/>
                <w:b/>
                <w:sz w:val="19"/>
                <w:szCs w:val="19"/>
              </w:rPr>
              <w:t>v,</w:t>
            </w:r>
            <w:r w:rsidRPr="007E6BB4">
              <w:rPr>
                <w:rFonts w:asciiTheme="minorHAnsi" w:hAnsiTheme="minorHAnsi" w:cstheme="minorHAnsi"/>
                <w:sz w:val="19"/>
                <w:szCs w:val="19"/>
              </w:rPr>
              <w:t xml:space="preserve"> were any of these partners new?</w:t>
            </w:r>
          </w:p>
        </w:tc>
      </w:tr>
      <w:tr w:rsidR="005E0E06" w:rsidTr="005F3294" w14:paraId="0AA0EDD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6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268">
            <w:trPr>
              <w:trHeight w:val="504"/>
              <w:tblCellSpacing w:w="7" w:type="dxa"/>
            </w:trPr>
          </w:trPrChange>
        </w:trPr>
        <w:tc>
          <w:tcPr>
            <w:tcW w:w="907" w:type="pct"/>
            <w:gridSpan w:val="6"/>
            <w:vAlign w:val="center"/>
            <w:tcPrChange w:author="Author" w:id="269">
              <w:tcPr>
                <w:tcW w:w="875" w:type="pct"/>
                <w:gridSpan w:val="5"/>
                <w:vAlign w:val="center"/>
              </w:tcPr>
            </w:tcPrChange>
          </w:tcPr>
          <w:p w:rsidR="005E0E06" w:rsidP="0060424B" w:rsidRDefault="005E0E06" w14:paraId="2B74737E" w14:textId="77777777">
            <w:pPr>
              <w:jc w:val="center"/>
              <w:rPr>
                <w:rFonts w:eastAsia="MS Gothic" w:asciiTheme="minorHAnsi" w:hAnsiTheme="minorHAnsi"/>
                <w:sz w:val="19"/>
                <w:szCs w:val="19"/>
              </w:rPr>
            </w:pPr>
          </w:p>
        </w:tc>
        <w:tc>
          <w:tcPr>
            <w:tcW w:w="4073" w:type="pct"/>
            <w:gridSpan w:val="2"/>
            <w:vAlign w:val="center"/>
            <w:tcPrChange w:author="Author" w:id="270">
              <w:tcPr>
                <w:tcW w:w="4106" w:type="pct"/>
                <w:gridSpan w:val="4"/>
                <w:vAlign w:val="center"/>
              </w:tcPr>
            </w:tcPrChange>
          </w:tcPr>
          <w:p w:rsidRPr="007E6BB4" w:rsidR="005E0E06" w:rsidP="0060424B" w:rsidRDefault="005E0E06" w14:paraId="2D7F605F" w14:textId="1BEDF0A6">
            <w:pPr>
              <w:pStyle w:val="ListParagraph"/>
              <w:numPr>
                <w:ilvl w:val="4"/>
                <w:numId w:val="28"/>
              </w:numPr>
              <w:ind w:left="1715"/>
              <w:rPr>
                <w:rFonts w:asciiTheme="minorHAnsi" w:hAnsiTheme="minorHAnsi" w:cstheme="minorHAnsi"/>
                <w:b/>
                <w:sz w:val="19"/>
                <w:szCs w:val="19"/>
              </w:rPr>
            </w:pPr>
            <w:r w:rsidRPr="002D0D33">
              <w:rPr>
                <w:rFonts w:asciiTheme="minorHAnsi" w:hAnsiTheme="minorHAnsi" w:cstheme="minorHAnsi"/>
                <w:b/>
                <w:sz w:val="19"/>
                <w:szCs w:val="19"/>
              </w:rPr>
              <w:t>If yes</w:t>
            </w:r>
            <w:r>
              <w:rPr>
                <w:rFonts w:asciiTheme="minorHAnsi" w:hAnsiTheme="minorHAnsi" w:cstheme="minorHAnsi"/>
                <w:b/>
                <w:sz w:val="19"/>
                <w:szCs w:val="19"/>
              </w:rPr>
              <w:t xml:space="preserve"> to question 3bv1</w:t>
            </w:r>
            <w:r w:rsidRPr="002D0D33">
              <w:rPr>
                <w:rFonts w:asciiTheme="minorHAnsi" w:hAnsiTheme="minorHAnsi" w:cstheme="minorHAnsi"/>
                <w:b/>
                <w:sz w:val="19"/>
                <w:szCs w:val="19"/>
              </w:rPr>
              <w:t xml:space="preserve">, </w:t>
            </w:r>
            <w:r>
              <w:rPr>
                <w:rFonts w:asciiTheme="minorHAnsi" w:hAnsiTheme="minorHAnsi" w:cstheme="minorHAnsi"/>
                <w:sz w:val="19"/>
                <w:szCs w:val="19"/>
              </w:rPr>
              <w:t>i</w:t>
            </w:r>
            <w:r w:rsidRPr="002D0D33">
              <w:rPr>
                <w:rFonts w:asciiTheme="minorHAnsi" w:hAnsiTheme="minorHAnsi" w:cstheme="minorHAnsi"/>
                <w:sz w:val="19"/>
                <w:szCs w:val="19"/>
              </w:rPr>
              <w:t xml:space="preserve">n the </w:t>
            </w:r>
            <w:r w:rsidRPr="00495DFC">
              <w:rPr>
                <w:rFonts w:asciiTheme="minorHAnsi" w:hAnsiTheme="minorHAnsi" w:cstheme="minorHAnsi"/>
                <w:sz w:val="19"/>
                <w:szCs w:val="19"/>
                <w:u w:val="single"/>
              </w:rPr>
              <w:t>7 days before</w:t>
            </w:r>
            <w:r w:rsidRPr="002D0D33">
              <w:rPr>
                <w:rFonts w:asciiTheme="minorHAnsi" w:hAnsiTheme="minorHAnsi" w:cstheme="minorHAnsi"/>
                <w:sz w:val="19"/>
                <w:szCs w:val="19"/>
              </w:rPr>
              <w:t xml:space="preserve"> your illness started, did you meet your </w:t>
            </w:r>
            <w:r>
              <w:rPr>
                <w:rFonts w:asciiTheme="minorHAnsi" w:hAnsiTheme="minorHAnsi" w:cstheme="minorHAnsi"/>
                <w:sz w:val="19"/>
                <w:szCs w:val="19"/>
              </w:rPr>
              <w:t xml:space="preserve">new </w:t>
            </w:r>
            <w:r w:rsidRPr="002D0D33">
              <w:rPr>
                <w:rFonts w:asciiTheme="minorHAnsi" w:hAnsiTheme="minorHAnsi" w:cstheme="minorHAnsi"/>
                <w:sz w:val="19"/>
                <w:szCs w:val="19"/>
              </w:rPr>
              <w:t>sex partner</w:t>
            </w:r>
            <w:r>
              <w:rPr>
                <w:rFonts w:asciiTheme="minorHAnsi" w:hAnsiTheme="minorHAnsi" w:cstheme="minorHAnsi"/>
                <w:sz w:val="19"/>
                <w:szCs w:val="19"/>
              </w:rPr>
              <w:t>(s) at any of the following</w:t>
            </w:r>
            <w:r w:rsidR="00FD3AF2">
              <w:rPr>
                <w:rFonts w:asciiTheme="minorHAnsi" w:hAnsiTheme="minorHAnsi" w:cstheme="minorHAnsi"/>
                <w:sz w:val="19"/>
                <w:szCs w:val="19"/>
              </w:rPr>
              <w:t xml:space="preserve"> places</w:t>
            </w:r>
            <w:r>
              <w:rPr>
                <w:rFonts w:asciiTheme="minorHAnsi" w:hAnsiTheme="minorHAnsi" w:cstheme="minorHAnsi"/>
                <w:sz w:val="19"/>
                <w:szCs w:val="19"/>
              </w:rPr>
              <w:t>?</w:t>
            </w:r>
          </w:p>
        </w:tc>
      </w:tr>
      <w:tr w:rsidR="00700749" w:rsidTr="005F3294" w14:paraId="76F212B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7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72">
            <w:trPr>
              <w:trHeight w:val="360"/>
              <w:tblCellSpacing w:w="7" w:type="dxa"/>
            </w:trPr>
          </w:trPrChange>
        </w:trPr>
        <w:tc>
          <w:tcPr>
            <w:tcW w:w="271" w:type="pct"/>
            <w:gridSpan w:val="2"/>
            <w:vAlign w:val="center"/>
            <w:tcPrChange w:author="Author" w:id="273">
              <w:tcPr>
                <w:tcW w:w="273" w:type="pct"/>
                <w:gridSpan w:val="2"/>
                <w:vAlign w:val="center"/>
              </w:tcPr>
            </w:tcPrChange>
          </w:tcPr>
          <w:p w:rsidR="00257252" w:rsidP="0060424B" w:rsidRDefault="003E2A1C" w14:paraId="5ACFFB1C" w14:textId="77777777">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74">
              <w:tcPr>
                <w:tcW w:w="240" w:type="pct"/>
                <w:gridSpan w:val="2"/>
                <w:vAlign w:val="center"/>
              </w:tcPr>
            </w:tcPrChange>
          </w:tcPr>
          <w:p w:rsidR="00257252" w:rsidP="0060424B" w:rsidRDefault="003E2A1C" w14:paraId="77E14400" w14:textId="77777777">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75">
              <w:tcPr>
                <w:tcW w:w="349" w:type="pct"/>
                <w:vAlign w:val="center"/>
              </w:tcPr>
            </w:tcPrChange>
          </w:tcPr>
          <w:p w:rsidR="00257252" w:rsidP="0060424B" w:rsidRDefault="003E2A1C" w14:paraId="17FAA43F" w14:textId="77777777">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font="MS Gothic" w14:val="2612"/>
                  <w14:uncheckedState w14:font="MS Gothic" w14:val="2610"/>
                </w14:checkbox>
              </w:sdtPr>
              <w:sdtEndPr/>
              <w:sdtContent>
                <w:r w:rsidR="007E6BB4">
                  <w:rPr>
                    <w:rFonts w:hint="eastAsia" w:ascii="MS Gothic" w:hAnsi="MS Gothic" w:eastAsia="MS Gothic"/>
                    <w:sz w:val="19"/>
                    <w:szCs w:val="19"/>
                  </w:rPr>
                  <w:t>☐</w:t>
                </w:r>
              </w:sdtContent>
            </w:sdt>
          </w:p>
        </w:tc>
        <w:tc>
          <w:tcPr>
            <w:tcW w:w="4073" w:type="pct"/>
            <w:gridSpan w:val="2"/>
            <w:vAlign w:val="center"/>
            <w:tcPrChange w:author="Author" w:id="276">
              <w:tcPr>
                <w:tcW w:w="4106" w:type="pct"/>
                <w:gridSpan w:val="4"/>
                <w:vAlign w:val="center"/>
              </w:tcPr>
            </w:tcPrChange>
          </w:tcPr>
          <w:p w:rsidR="00257252" w:rsidP="0060424B" w:rsidRDefault="00257252" w14:paraId="057BBC43"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Bar, restaurant or club?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r w:rsidRPr="00890C53">
              <w:rPr>
                <w:rFonts w:asciiTheme="minorHAnsi" w:hAnsiTheme="minorHAnsi" w:cstheme="minorHAnsi"/>
                <w:sz w:val="19"/>
                <w:szCs w:val="19"/>
              </w:rPr>
              <w:t xml:space="preserve"> </w:t>
            </w:r>
          </w:p>
        </w:tc>
      </w:tr>
      <w:tr w:rsidR="00700749" w:rsidTr="005F3294" w14:paraId="2287F19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78">
            <w:trPr>
              <w:trHeight w:val="360"/>
              <w:tblCellSpacing w:w="7" w:type="dxa"/>
            </w:trPr>
          </w:trPrChange>
        </w:trPr>
        <w:tc>
          <w:tcPr>
            <w:tcW w:w="271" w:type="pct"/>
            <w:gridSpan w:val="2"/>
            <w:vAlign w:val="center"/>
            <w:tcPrChange w:author="Author" w:id="279">
              <w:tcPr>
                <w:tcW w:w="273" w:type="pct"/>
                <w:gridSpan w:val="2"/>
                <w:vAlign w:val="center"/>
              </w:tcPr>
            </w:tcPrChange>
          </w:tcPr>
          <w:p w:rsidR="00257252" w:rsidP="0060424B" w:rsidRDefault="003E2A1C" w14:paraId="3FC57935" w14:textId="77777777">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80">
              <w:tcPr>
                <w:tcW w:w="240" w:type="pct"/>
                <w:gridSpan w:val="2"/>
                <w:vAlign w:val="center"/>
              </w:tcPr>
            </w:tcPrChange>
          </w:tcPr>
          <w:p w:rsidR="00257252" w:rsidP="0060424B" w:rsidRDefault="003E2A1C" w14:paraId="15C7C80A" w14:textId="77777777">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81">
              <w:tcPr>
                <w:tcW w:w="349" w:type="pct"/>
                <w:vAlign w:val="center"/>
              </w:tcPr>
            </w:tcPrChange>
          </w:tcPr>
          <w:p w:rsidR="00257252" w:rsidP="0060424B" w:rsidRDefault="003E2A1C" w14:paraId="2C51DCAF" w14:textId="77777777">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82">
              <w:tcPr>
                <w:tcW w:w="4106" w:type="pct"/>
                <w:gridSpan w:val="4"/>
                <w:vAlign w:val="center"/>
              </w:tcPr>
            </w:tcPrChange>
          </w:tcPr>
          <w:p w:rsidR="00257252" w:rsidP="0060424B" w:rsidRDefault="00257252" w14:paraId="5B8BF020"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Bathhouse?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00749" w:rsidTr="005F3294" w14:paraId="718DFA3C"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8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84">
            <w:trPr>
              <w:trHeight w:val="360"/>
              <w:tblCellSpacing w:w="7" w:type="dxa"/>
            </w:trPr>
          </w:trPrChange>
        </w:trPr>
        <w:tc>
          <w:tcPr>
            <w:tcW w:w="271" w:type="pct"/>
            <w:gridSpan w:val="2"/>
            <w:vAlign w:val="center"/>
            <w:tcPrChange w:author="Author" w:id="285">
              <w:tcPr>
                <w:tcW w:w="273" w:type="pct"/>
                <w:gridSpan w:val="2"/>
                <w:vAlign w:val="center"/>
              </w:tcPr>
            </w:tcPrChange>
          </w:tcPr>
          <w:p w:rsidR="00257252" w:rsidP="0060424B" w:rsidRDefault="003E2A1C" w14:paraId="544AF767" w14:textId="77777777">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86">
              <w:tcPr>
                <w:tcW w:w="240" w:type="pct"/>
                <w:gridSpan w:val="2"/>
                <w:vAlign w:val="center"/>
              </w:tcPr>
            </w:tcPrChange>
          </w:tcPr>
          <w:p w:rsidR="00257252" w:rsidP="0060424B" w:rsidRDefault="003E2A1C" w14:paraId="5B021F4E" w14:textId="77777777">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87">
              <w:tcPr>
                <w:tcW w:w="349" w:type="pct"/>
                <w:vAlign w:val="center"/>
              </w:tcPr>
            </w:tcPrChange>
          </w:tcPr>
          <w:p w:rsidR="00257252" w:rsidP="0060424B" w:rsidRDefault="003E2A1C" w14:paraId="7B77DAF5" w14:textId="77777777">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88">
              <w:tcPr>
                <w:tcW w:w="4106" w:type="pct"/>
                <w:gridSpan w:val="4"/>
                <w:vAlign w:val="center"/>
              </w:tcPr>
            </w:tcPrChange>
          </w:tcPr>
          <w:p w:rsidR="00257252" w:rsidP="0060424B" w:rsidRDefault="00257252" w14:paraId="4017F139"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Bookstore? </w:t>
            </w:r>
            <w:r w:rsidRPr="00705026">
              <w:rPr>
                <w:rFonts w:asciiTheme="minorHAnsi" w:hAnsiTheme="minorHAnsi" w:cstheme="minorHAnsi"/>
                <w:sz w:val="19"/>
                <w:szCs w:val="19"/>
              </w:rPr>
              <w:t xml:space="preserv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00749" w:rsidTr="005F3294" w14:paraId="3784BF0F"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8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90">
            <w:trPr>
              <w:trHeight w:val="360"/>
              <w:tblCellSpacing w:w="7" w:type="dxa"/>
            </w:trPr>
          </w:trPrChange>
        </w:trPr>
        <w:tc>
          <w:tcPr>
            <w:tcW w:w="271" w:type="pct"/>
            <w:gridSpan w:val="2"/>
            <w:vAlign w:val="center"/>
            <w:tcPrChange w:author="Author" w:id="291">
              <w:tcPr>
                <w:tcW w:w="273" w:type="pct"/>
                <w:gridSpan w:val="2"/>
                <w:vAlign w:val="center"/>
              </w:tcPr>
            </w:tcPrChange>
          </w:tcPr>
          <w:p w:rsidR="00257252" w:rsidP="0060424B" w:rsidRDefault="003E2A1C" w14:paraId="6EC5CA87" w14:textId="77777777">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92">
              <w:tcPr>
                <w:tcW w:w="240" w:type="pct"/>
                <w:gridSpan w:val="2"/>
                <w:vAlign w:val="center"/>
              </w:tcPr>
            </w:tcPrChange>
          </w:tcPr>
          <w:p w:rsidR="00257252" w:rsidP="0060424B" w:rsidRDefault="003E2A1C" w14:paraId="34F78B43" w14:textId="77777777">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93">
              <w:tcPr>
                <w:tcW w:w="349" w:type="pct"/>
                <w:vAlign w:val="center"/>
              </w:tcPr>
            </w:tcPrChange>
          </w:tcPr>
          <w:p w:rsidR="00257252" w:rsidP="0060424B" w:rsidRDefault="003E2A1C" w14:paraId="17A66AAD" w14:textId="77777777">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294">
              <w:tcPr>
                <w:tcW w:w="4106" w:type="pct"/>
                <w:gridSpan w:val="4"/>
                <w:vAlign w:val="center"/>
              </w:tcPr>
            </w:tcPrChange>
          </w:tcPr>
          <w:p w:rsidR="00257252" w:rsidP="0060424B" w:rsidRDefault="00257252" w14:paraId="66572073"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Gym? </w:t>
            </w:r>
            <w:r w:rsidRPr="00705026">
              <w:rPr>
                <w:rFonts w:asciiTheme="minorHAnsi" w:hAnsiTheme="minorHAnsi" w:cstheme="minorHAnsi"/>
                <w:sz w:val="19"/>
                <w:szCs w:val="19"/>
              </w:rPr>
              <w:t xml:space="preserv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00749" w:rsidTr="005F3294" w14:paraId="58977861"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9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96">
            <w:trPr>
              <w:trHeight w:val="360"/>
              <w:tblCellSpacing w:w="7" w:type="dxa"/>
            </w:trPr>
          </w:trPrChange>
        </w:trPr>
        <w:tc>
          <w:tcPr>
            <w:tcW w:w="271" w:type="pct"/>
            <w:gridSpan w:val="2"/>
            <w:vAlign w:val="center"/>
            <w:tcPrChange w:author="Author" w:id="297">
              <w:tcPr>
                <w:tcW w:w="273" w:type="pct"/>
                <w:gridSpan w:val="2"/>
                <w:vAlign w:val="center"/>
              </w:tcPr>
            </w:tcPrChange>
          </w:tcPr>
          <w:p w:rsidR="00257252" w:rsidP="0060424B" w:rsidRDefault="003E2A1C" w14:paraId="7AA26FC6" w14:textId="77777777">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298">
              <w:tcPr>
                <w:tcW w:w="240" w:type="pct"/>
                <w:gridSpan w:val="2"/>
                <w:vAlign w:val="center"/>
              </w:tcPr>
            </w:tcPrChange>
          </w:tcPr>
          <w:p w:rsidR="00257252" w:rsidP="0060424B" w:rsidRDefault="003E2A1C" w14:paraId="44A6EA27" w14:textId="77777777">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299">
              <w:tcPr>
                <w:tcW w:w="349" w:type="pct"/>
                <w:vAlign w:val="center"/>
              </w:tcPr>
            </w:tcPrChange>
          </w:tcPr>
          <w:p w:rsidR="00257252" w:rsidP="0060424B" w:rsidRDefault="003E2A1C" w14:paraId="5271B14F" w14:textId="77777777">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300">
              <w:tcPr>
                <w:tcW w:w="4106" w:type="pct"/>
                <w:gridSpan w:val="4"/>
                <w:vAlign w:val="center"/>
              </w:tcPr>
            </w:tcPrChange>
          </w:tcPr>
          <w:p w:rsidR="00257252" w:rsidP="0060424B" w:rsidRDefault="00257252" w14:paraId="6EAC070D"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Park?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00749" w:rsidTr="005F3294" w14:paraId="7F3FF593"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0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02">
            <w:trPr>
              <w:trHeight w:val="360"/>
              <w:tblCellSpacing w:w="7" w:type="dxa"/>
            </w:trPr>
          </w:trPrChange>
        </w:trPr>
        <w:tc>
          <w:tcPr>
            <w:tcW w:w="271" w:type="pct"/>
            <w:gridSpan w:val="2"/>
            <w:vAlign w:val="center"/>
            <w:tcPrChange w:author="Author" w:id="303">
              <w:tcPr>
                <w:tcW w:w="273" w:type="pct"/>
                <w:gridSpan w:val="2"/>
                <w:vAlign w:val="center"/>
              </w:tcPr>
            </w:tcPrChange>
          </w:tcPr>
          <w:p w:rsidR="00257252" w:rsidP="0060424B" w:rsidRDefault="003E2A1C" w14:paraId="45F2086A" w14:textId="77777777">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304">
              <w:tcPr>
                <w:tcW w:w="240" w:type="pct"/>
                <w:gridSpan w:val="2"/>
                <w:vAlign w:val="center"/>
              </w:tcPr>
            </w:tcPrChange>
          </w:tcPr>
          <w:p w:rsidR="00257252" w:rsidP="0060424B" w:rsidRDefault="003E2A1C" w14:paraId="7139A8EA" w14:textId="77777777">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305">
              <w:tcPr>
                <w:tcW w:w="349" w:type="pct"/>
                <w:vAlign w:val="center"/>
              </w:tcPr>
            </w:tcPrChange>
          </w:tcPr>
          <w:p w:rsidR="00257252" w:rsidP="0060424B" w:rsidRDefault="003E2A1C" w14:paraId="4C12141D" w14:textId="77777777">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306">
              <w:tcPr>
                <w:tcW w:w="4106" w:type="pct"/>
                <w:gridSpan w:val="4"/>
                <w:vAlign w:val="center"/>
              </w:tcPr>
            </w:tcPrChange>
          </w:tcPr>
          <w:p w:rsidR="00257252" w:rsidP="0060424B" w:rsidRDefault="00257252" w14:paraId="6C9A8728" w14:textId="77777777">
            <w:pPr>
              <w:pStyle w:val="ListParagraph"/>
              <w:numPr>
                <w:ilvl w:val="5"/>
                <w:numId w:val="28"/>
              </w:numPr>
              <w:ind w:left="2062"/>
              <w:rPr>
                <w:rFonts w:asciiTheme="minorHAnsi" w:hAnsiTheme="minorHAnsi" w:cstheme="minorHAnsi"/>
                <w:b/>
                <w:sz w:val="19"/>
                <w:szCs w:val="19"/>
              </w:rPr>
            </w:pPr>
            <w:r>
              <w:rPr>
                <w:rFonts w:asciiTheme="minorHAnsi" w:hAnsiTheme="minorHAnsi" w:cstheme="minorHAnsi"/>
                <w:sz w:val="19"/>
                <w:szCs w:val="19"/>
              </w:rPr>
              <w:t xml:space="preserve">Social media sites?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00749" w:rsidTr="005F3294" w14:paraId="09ACB92A"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0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08">
            <w:trPr>
              <w:trHeight w:val="360"/>
              <w:tblCellSpacing w:w="7" w:type="dxa"/>
            </w:trPr>
          </w:trPrChange>
        </w:trPr>
        <w:tc>
          <w:tcPr>
            <w:tcW w:w="271" w:type="pct"/>
            <w:gridSpan w:val="2"/>
            <w:vAlign w:val="center"/>
            <w:tcPrChange w:author="Author" w:id="309">
              <w:tcPr>
                <w:tcW w:w="273" w:type="pct"/>
                <w:gridSpan w:val="2"/>
                <w:vAlign w:val="center"/>
              </w:tcPr>
            </w:tcPrChange>
          </w:tcPr>
          <w:p w:rsidR="00257252" w:rsidP="0060424B" w:rsidRDefault="003E2A1C" w14:paraId="53BD05E8" w14:textId="77777777">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310">
              <w:tcPr>
                <w:tcW w:w="240" w:type="pct"/>
                <w:gridSpan w:val="2"/>
                <w:vAlign w:val="center"/>
              </w:tcPr>
            </w:tcPrChange>
          </w:tcPr>
          <w:p w:rsidR="00257252" w:rsidP="0060424B" w:rsidRDefault="003E2A1C" w14:paraId="159878B7" w14:textId="77777777">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311">
              <w:tcPr>
                <w:tcW w:w="349" w:type="pct"/>
                <w:vAlign w:val="center"/>
              </w:tcPr>
            </w:tcPrChange>
          </w:tcPr>
          <w:p w:rsidR="00257252" w:rsidP="0060424B" w:rsidRDefault="003E2A1C" w14:paraId="155BB962" w14:textId="77777777">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312">
              <w:tcPr>
                <w:tcW w:w="4106" w:type="pct"/>
                <w:gridSpan w:val="4"/>
                <w:vAlign w:val="center"/>
              </w:tcPr>
            </w:tcPrChange>
          </w:tcPr>
          <w:p w:rsidR="00257252" w:rsidP="0060424B" w:rsidRDefault="00257252" w14:paraId="7AE3A137" w14:textId="77777777">
            <w:pPr>
              <w:pStyle w:val="ListParagraph"/>
              <w:numPr>
                <w:ilvl w:val="5"/>
                <w:numId w:val="28"/>
              </w:numPr>
              <w:ind w:left="2062"/>
              <w:rPr>
                <w:rFonts w:asciiTheme="minorHAnsi" w:hAnsiTheme="minorHAnsi" w:cstheme="minorHAnsi"/>
                <w:b/>
                <w:sz w:val="19"/>
                <w:szCs w:val="19"/>
              </w:rPr>
            </w:pPr>
            <w:r>
              <w:rPr>
                <w:rFonts w:asciiTheme="minorHAnsi" w:hAnsiTheme="minorHAnsi" w:cstheme="minorHAnsi"/>
                <w:sz w:val="19"/>
                <w:szCs w:val="19"/>
              </w:rPr>
              <w:t xml:space="preserve">Dating or hookup sites? </w:t>
            </w:r>
            <w:r w:rsidRPr="00840B69">
              <w:rPr>
                <w:rFonts w:asciiTheme="minorHAnsi" w:hAnsiTheme="minorHAnsi" w:cstheme="minorHAnsi"/>
                <w:sz w:val="19"/>
                <w:szCs w:val="19"/>
              </w:rPr>
              <w:t xml:space="preserve"> (specify): ______________</w:t>
            </w:r>
            <w:r>
              <w:rPr>
                <w:rFonts w:asciiTheme="minorHAnsi" w:hAnsiTheme="minorHAnsi" w:cstheme="minorHAnsi"/>
                <w:sz w:val="19"/>
                <w:szCs w:val="19"/>
              </w:rPr>
              <w:t>________</w:t>
            </w:r>
          </w:p>
        </w:tc>
      </w:tr>
      <w:tr w:rsidR="00700749" w:rsidTr="005F3294" w14:paraId="31E4B50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1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14">
            <w:trPr>
              <w:trHeight w:val="360"/>
              <w:tblCellSpacing w:w="7" w:type="dxa"/>
            </w:trPr>
          </w:trPrChange>
        </w:trPr>
        <w:tc>
          <w:tcPr>
            <w:tcW w:w="271" w:type="pct"/>
            <w:gridSpan w:val="2"/>
            <w:vAlign w:val="center"/>
            <w:tcPrChange w:author="Author" w:id="315">
              <w:tcPr>
                <w:tcW w:w="273" w:type="pct"/>
                <w:gridSpan w:val="2"/>
                <w:vAlign w:val="center"/>
              </w:tcPr>
            </w:tcPrChange>
          </w:tcPr>
          <w:p w:rsidR="00257252" w:rsidP="0060424B" w:rsidRDefault="003E2A1C" w14:paraId="42482F3D" w14:textId="77777777">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316">
              <w:tcPr>
                <w:tcW w:w="240" w:type="pct"/>
                <w:gridSpan w:val="2"/>
                <w:vAlign w:val="center"/>
              </w:tcPr>
            </w:tcPrChange>
          </w:tcPr>
          <w:p w:rsidR="00257252" w:rsidP="0060424B" w:rsidRDefault="003E2A1C" w14:paraId="66490CBA" w14:textId="77777777">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317">
              <w:tcPr>
                <w:tcW w:w="349" w:type="pct"/>
                <w:vAlign w:val="center"/>
              </w:tcPr>
            </w:tcPrChange>
          </w:tcPr>
          <w:p w:rsidR="00257252" w:rsidP="0060424B" w:rsidRDefault="003E2A1C" w14:paraId="1B7A260C" w14:textId="77777777">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318">
              <w:tcPr>
                <w:tcW w:w="4106" w:type="pct"/>
                <w:gridSpan w:val="4"/>
                <w:vAlign w:val="center"/>
              </w:tcPr>
            </w:tcPrChange>
          </w:tcPr>
          <w:p w:rsidRPr="00B424FF" w:rsidR="00257252" w:rsidP="0060424B" w:rsidRDefault="00257252" w14:paraId="3812521B" w14:textId="77777777">
            <w:pPr>
              <w:pStyle w:val="ListParagraph"/>
              <w:numPr>
                <w:ilvl w:val="5"/>
                <w:numId w:val="28"/>
              </w:numPr>
              <w:ind w:left="2070"/>
              <w:rPr>
                <w:rFonts w:asciiTheme="minorHAnsi" w:hAnsiTheme="minorHAnsi" w:cstheme="minorHAnsi"/>
                <w:b/>
                <w:sz w:val="19"/>
                <w:szCs w:val="19"/>
              </w:rPr>
            </w:pPr>
            <w:r w:rsidRPr="00B424FF">
              <w:rPr>
                <w:rFonts w:asciiTheme="minorHAnsi" w:hAnsiTheme="minorHAnsi" w:cstheme="minorHAnsi"/>
                <w:sz w:val="19"/>
                <w:szCs w:val="19"/>
              </w:rPr>
              <w:t>Party, conference, or other type of event?</w:t>
            </w:r>
            <w:r w:rsidRPr="00B424FF">
              <w:rPr>
                <w:rFonts w:eastAsia="MS Gothic" w:asciiTheme="minorHAnsi" w:hAnsiTheme="minorHAnsi" w:cstheme="minorHAnsi"/>
                <w:sz w:val="19"/>
                <w:szCs w:val="19"/>
              </w:rPr>
              <w:t xml:space="preserve">  </w:t>
            </w:r>
            <w:r w:rsidRPr="00B424FF">
              <w:rPr>
                <w:rFonts w:asciiTheme="minorHAnsi" w:hAnsiTheme="minorHAnsi" w:cstheme="minorHAnsi"/>
                <w:sz w:val="19"/>
                <w:szCs w:val="19"/>
              </w:rPr>
              <w:t>(specify): ______________</w:t>
            </w:r>
          </w:p>
        </w:tc>
      </w:tr>
      <w:tr w:rsidR="00700749" w:rsidTr="005F3294" w14:paraId="64A74B05"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1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20">
            <w:trPr>
              <w:trHeight w:val="360"/>
              <w:tblCellSpacing w:w="7" w:type="dxa"/>
            </w:trPr>
          </w:trPrChange>
        </w:trPr>
        <w:tc>
          <w:tcPr>
            <w:tcW w:w="271" w:type="pct"/>
            <w:gridSpan w:val="2"/>
            <w:vAlign w:val="center"/>
            <w:tcPrChange w:author="Author" w:id="321">
              <w:tcPr>
                <w:tcW w:w="273" w:type="pct"/>
                <w:gridSpan w:val="2"/>
                <w:vAlign w:val="center"/>
              </w:tcPr>
            </w:tcPrChange>
          </w:tcPr>
          <w:p w:rsidR="00257252" w:rsidP="0060424B" w:rsidRDefault="003E2A1C" w14:paraId="2E023BAB" w14:textId="77777777">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322">
              <w:tcPr>
                <w:tcW w:w="240" w:type="pct"/>
                <w:gridSpan w:val="2"/>
                <w:vAlign w:val="center"/>
              </w:tcPr>
            </w:tcPrChange>
          </w:tcPr>
          <w:p w:rsidR="00257252" w:rsidP="0060424B" w:rsidRDefault="003E2A1C" w14:paraId="26B7CC57" w14:textId="77777777">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323">
              <w:tcPr>
                <w:tcW w:w="349" w:type="pct"/>
                <w:vAlign w:val="center"/>
              </w:tcPr>
            </w:tcPrChange>
          </w:tcPr>
          <w:p w:rsidR="00257252" w:rsidP="0060424B" w:rsidRDefault="003E2A1C" w14:paraId="7426E870" w14:textId="77777777">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324">
              <w:tcPr>
                <w:tcW w:w="4106" w:type="pct"/>
                <w:gridSpan w:val="4"/>
                <w:vAlign w:val="center"/>
              </w:tcPr>
            </w:tcPrChange>
          </w:tcPr>
          <w:p w:rsidR="00257252" w:rsidP="0060424B" w:rsidRDefault="00257252" w14:paraId="13B011CB" w14:textId="77777777">
            <w:pPr>
              <w:pStyle w:val="ListParagraph"/>
              <w:numPr>
                <w:ilvl w:val="5"/>
                <w:numId w:val="28"/>
              </w:numPr>
              <w:ind w:left="2070"/>
              <w:rPr>
                <w:rFonts w:asciiTheme="minorHAnsi" w:hAnsiTheme="minorHAnsi" w:cstheme="minorHAnsi"/>
                <w:b/>
                <w:sz w:val="19"/>
                <w:szCs w:val="19"/>
              </w:rPr>
            </w:pPr>
            <w:r w:rsidRPr="00840B69">
              <w:rPr>
                <w:rFonts w:asciiTheme="minorHAnsi" w:hAnsiTheme="minorHAnsi" w:cstheme="minorHAnsi"/>
                <w:sz w:val="19"/>
                <w:szCs w:val="19"/>
              </w:rPr>
              <w:t xml:space="preserve">Sex club or sex </w:t>
            </w:r>
            <w:r>
              <w:rPr>
                <w:rFonts w:asciiTheme="minorHAnsi" w:hAnsiTheme="minorHAnsi" w:cstheme="minorHAnsi"/>
                <w:sz w:val="19"/>
                <w:szCs w:val="19"/>
              </w:rPr>
              <w:t xml:space="preserve">party? </w:t>
            </w:r>
            <w:r w:rsidRPr="00840B69">
              <w:rPr>
                <w:rFonts w:asciiTheme="minorHAnsi" w:hAnsiTheme="minorHAnsi" w:cstheme="minorHAnsi"/>
                <w:sz w:val="19"/>
                <w:szCs w:val="19"/>
              </w:rPr>
              <w:t xml:space="preserve"> (specify): _______________</w:t>
            </w:r>
            <w:r>
              <w:rPr>
                <w:rFonts w:asciiTheme="minorHAnsi" w:hAnsiTheme="minorHAnsi" w:cstheme="minorHAnsi"/>
                <w:sz w:val="19"/>
                <w:szCs w:val="19"/>
              </w:rPr>
              <w:t>________</w:t>
            </w:r>
          </w:p>
        </w:tc>
      </w:tr>
      <w:tr w:rsidR="00700749" w:rsidTr="005F3294" w14:paraId="2B4BDF5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2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26">
            <w:trPr>
              <w:trHeight w:val="360"/>
              <w:tblCellSpacing w:w="7" w:type="dxa"/>
            </w:trPr>
          </w:trPrChange>
        </w:trPr>
        <w:tc>
          <w:tcPr>
            <w:tcW w:w="271" w:type="pct"/>
            <w:gridSpan w:val="2"/>
            <w:vAlign w:val="center"/>
            <w:tcPrChange w:author="Author" w:id="327">
              <w:tcPr>
                <w:tcW w:w="273" w:type="pct"/>
                <w:gridSpan w:val="2"/>
                <w:vAlign w:val="center"/>
              </w:tcPr>
            </w:tcPrChange>
          </w:tcPr>
          <w:p w:rsidR="00257252" w:rsidP="0060424B" w:rsidRDefault="003E2A1C" w14:paraId="00F5FA74" w14:textId="77777777">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vAlign w:val="center"/>
            <w:tcPrChange w:author="Author" w:id="328">
              <w:tcPr>
                <w:tcW w:w="240" w:type="pct"/>
                <w:gridSpan w:val="2"/>
                <w:vAlign w:val="center"/>
              </w:tcPr>
            </w:tcPrChange>
          </w:tcPr>
          <w:p w:rsidR="00257252" w:rsidP="0060424B" w:rsidRDefault="003E2A1C" w14:paraId="7795DC60" w14:textId="77777777">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vAlign w:val="center"/>
            <w:tcPrChange w:author="Author" w:id="329">
              <w:tcPr>
                <w:tcW w:w="349" w:type="pct"/>
                <w:vAlign w:val="center"/>
              </w:tcPr>
            </w:tcPrChange>
          </w:tcPr>
          <w:p w:rsidR="00257252" w:rsidP="0060424B" w:rsidRDefault="003E2A1C" w14:paraId="4B343D78" w14:textId="77777777">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vAlign w:val="center"/>
            <w:tcPrChange w:author="Author" w:id="330">
              <w:tcPr>
                <w:tcW w:w="4106" w:type="pct"/>
                <w:gridSpan w:val="4"/>
                <w:vAlign w:val="center"/>
              </w:tcPr>
            </w:tcPrChange>
          </w:tcPr>
          <w:p w:rsidR="00257252" w:rsidP="0060424B" w:rsidRDefault="00257252" w14:paraId="2E270DDF" w14:textId="77777777">
            <w:pPr>
              <w:pStyle w:val="ListParagraph"/>
              <w:numPr>
                <w:ilvl w:val="5"/>
                <w:numId w:val="28"/>
              </w:numPr>
              <w:ind w:left="2070"/>
              <w:rPr>
                <w:rFonts w:asciiTheme="minorHAnsi" w:hAnsiTheme="minorHAnsi" w:cstheme="minorHAnsi"/>
                <w:b/>
                <w:sz w:val="19"/>
                <w:szCs w:val="19"/>
              </w:rPr>
            </w:pPr>
            <w:r w:rsidRPr="00840B69">
              <w:rPr>
                <w:rFonts w:asciiTheme="minorHAnsi" w:hAnsiTheme="minorHAnsi" w:cstheme="minorHAnsi"/>
                <w:sz w:val="19"/>
                <w:szCs w:val="19"/>
              </w:rPr>
              <w:t>Other</w:t>
            </w:r>
            <w:r>
              <w:rPr>
                <w:rFonts w:asciiTheme="minorHAnsi" w:hAnsiTheme="minorHAnsi" w:cstheme="minorHAnsi"/>
                <w:sz w:val="19"/>
                <w:szCs w:val="19"/>
              </w:rPr>
              <w:t xml:space="preserve"> location I didn’t ask about? </w:t>
            </w:r>
            <w:r w:rsidRPr="00840B69">
              <w:rPr>
                <w:rFonts w:asciiTheme="minorHAnsi" w:hAnsiTheme="minorHAnsi" w:cstheme="minorHAnsi"/>
                <w:sz w:val="19"/>
                <w:szCs w:val="19"/>
              </w:rPr>
              <w:t>(specify): _____________</w:t>
            </w:r>
            <w:r w:rsidR="007E5663">
              <w:rPr>
                <w:rFonts w:asciiTheme="minorHAnsi" w:hAnsiTheme="minorHAnsi" w:cstheme="minorHAnsi"/>
                <w:sz w:val="19"/>
                <w:szCs w:val="19"/>
              </w:rPr>
              <w:t>__</w:t>
            </w:r>
          </w:p>
        </w:tc>
      </w:tr>
      <w:tr w:rsidR="005F3294" w:rsidDel="005F3294" w:rsidTr="005F3294" w14:paraId="62661667" w14:textId="77777777">
        <w:trPr>
          <w:gridAfter w:val="1"/>
          <w:wAfter w:w="1432" w:type="dxa"/>
          <w:trHeight w:val="432"/>
          <w:tblCellSpacing w:w="7" w:type="dxa"/>
        </w:trPr>
        <w:tc>
          <w:tcPr>
            <w:tcW w:w="271" w:type="pct"/>
            <w:vAlign w:val="center"/>
          </w:tcPr>
          <w:p w:rsidR="00257252" w:rsidDel="005F3294" w:rsidP="0060424B" w:rsidRDefault="00257252" w14:paraId="18C47A81" w14:textId="5BEFA49F">
            <w:pPr>
              <w:jc w:val="center"/>
              <w:rPr>
                <w:rFonts w:eastAsia="MS Gothic" w:asciiTheme="minorHAnsi" w:hAnsiTheme="minorHAnsi"/>
                <w:sz w:val="19"/>
                <w:szCs w:val="19"/>
              </w:rPr>
            </w:pPr>
          </w:p>
        </w:tc>
        <w:tc>
          <w:tcPr>
            <w:tcW w:w="238" w:type="pct"/>
            <w:gridSpan w:val="2"/>
            <w:vAlign w:val="center"/>
          </w:tcPr>
          <w:p w:rsidR="00257252" w:rsidDel="005F3294" w:rsidP="0060424B" w:rsidRDefault="00257252" w14:paraId="449C758A" w14:textId="643D5621">
            <w:pPr>
              <w:jc w:val="center"/>
              <w:rPr>
                <w:rFonts w:eastAsia="MS Gothic" w:asciiTheme="minorHAnsi" w:hAnsiTheme="minorHAnsi"/>
                <w:sz w:val="19"/>
                <w:szCs w:val="19"/>
              </w:rPr>
            </w:pPr>
          </w:p>
        </w:tc>
        <w:tc>
          <w:tcPr>
            <w:tcW w:w="385" w:type="pct"/>
            <w:gridSpan w:val="2"/>
            <w:vAlign w:val="center"/>
          </w:tcPr>
          <w:p w:rsidR="00D1417C" w:rsidDel="005F3294" w:rsidP="00D1417C" w:rsidRDefault="00D1417C" w14:paraId="4155FE55" w14:textId="3B9F995C">
            <w:pPr>
              <w:jc w:val="center"/>
              <w:rPr>
                <w:b/>
                <w:sz w:val="19"/>
                <w:szCs w:val="19"/>
              </w:rPr>
            </w:pPr>
          </w:p>
          <w:p w:rsidR="00257252" w:rsidDel="005F3294" w:rsidP="00D1417C" w:rsidRDefault="00D1417C" w14:paraId="1B0ADC7F" w14:textId="338AB064">
            <w:pPr>
              <w:jc w:val="center"/>
              <w:rPr>
                <w:rFonts w:eastAsia="MS Gothic" w:asciiTheme="minorHAnsi" w:hAnsiTheme="minorHAnsi"/>
                <w:sz w:val="19"/>
                <w:szCs w:val="19"/>
              </w:rPr>
            </w:pPr>
          </w:p>
        </w:tc>
        <w:tc>
          <w:tcPr>
            <w:tcW w:w="4073" w:type="pct"/>
            <w:gridSpan w:val="2"/>
            <w:vAlign w:val="center"/>
          </w:tcPr>
          <w:p w:rsidRPr="00257252" w:rsidR="00257252" w:rsidDel="005F3294" w:rsidP="0060424B" w:rsidRDefault="00257252" w14:paraId="0AB9B0E8" w14:textId="6A9DC591">
            <w:pPr>
              <w:rPr>
                <w:rFonts w:asciiTheme="minorHAnsi" w:hAnsiTheme="minorHAnsi" w:cstheme="minorHAnsi"/>
                <w:sz w:val="19"/>
                <w:szCs w:val="19"/>
              </w:rPr>
            </w:pPr>
          </w:p>
        </w:tc>
      </w:tr>
      <w:tr w:rsidR="00700749" w:rsidTr="005F3294" w14:paraId="5EC209B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4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42">
            <w:trPr>
              <w:trHeight w:val="360"/>
              <w:tblCellSpacing w:w="7" w:type="dxa"/>
            </w:trPr>
          </w:trPrChange>
        </w:trPr>
        <w:tc>
          <w:tcPr>
            <w:tcW w:w="271" w:type="pct"/>
            <w:gridSpan w:val="2"/>
            <w:shd w:val="clear" w:color="auto" w:fill="auto"/>
            <w:vAlign w:val="center"/>
            <w:tcPrChange w:author="Author" w:id="343">
              <w:tcPr>
                <w:tcW w:w="273" w:type="pct"/>
                <w:gridSpan w:val="2"/>
                <w:shd w:val="clear" w:color="auto" w:fill="auto"/>
                <w:vAlign w:val="center"/>
              </w:tcPr>
            </w:tcPrChange>
          </w:tcPr>
          <w:p w:rsidRPr="007A0F3F" w:rsidR="00257252" w:rsidP="0060424B" w:rsidRDefault="003E2A1C" w14:paraId="5B965A96" w14:textId="77777777">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238" w:type="pct"/>
            <w:gridSpan w:val="2"/>
            <w:shd w:val="clear" w:color="auto" w:fill="auto"/>
            <w:vAlign w:val="center"/>
            <w:tcPrChange w:author="Author" w:id="344">
              <w:tcPr>
                <w:tcW w:w="240" w:type="pct"/>
                <w:gridSpan w:val="2"/>
                <w:shd w:val="clear" w:color="auto" w:fill="auto"/>
                <w:vAlign w:val="center"/>
              </w:tcPr>
            </w:tcPrChange>
          </w:tcPr>
          <w:p w:rsidRPr="007A0F3F" w:rsidR="00257252" w:rsidP="0060424B" w:rsidRDefault="003E2A1C" w14:paraId="321E02D0" w14:textId="77777777">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385" w:type="pct"/>
            <w:gridSpan w:val="2"/>
            <w:shd w:val="clear" w:color="auto" w:fill="auto"/>
            <w:vAlign w:val="center"/>
            <w:tcPrChange w:author="Author" w:id="345">
              <w:tcPr>
                <w:tcW w:w="349" w:type="pct"/>
                <w:shd w:val="clear" w:color="auto" w:fill="auto"/>
                <w:vAlign w:val="center"/>
              </w:tcPr>
            </w:tcPrChange>
          </w:tcPr>
          <w:p w:rsidRPr="007A0F3F" w:rsidR="00257252" w:rsidP="0060424B" w:rsidRDefault="003E2A1C" w14:paraId="445EA2A1" w14:textId="77777777">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font="MS Gothic" w14:val="2612"/>
                  <w14:uncheckedState w14:font="MS Gothic" w14:val="2610"/>
                </w14:checkbox>
              </w:sdtPr>
              <w:sdtEndPr/>
              <w:sdtContent>
                <w:r w:rsidRPr="007A0F3F" w:rsidR="00257252">
                  <w:rPr>
                    <w:rFonts w:ascii="Segoe UI Symbol" w:hAnsi="Segoe UI Symbol" w:eastAsia="MS Gothic" w:cs="Segoe UI Symbol"/>
                    <w:sz w:val="19"/>
                    <w:szCs w:val="19"/>
                  </w:rPr>
                  <w:t>☐</w:t>
                </w:r>
              </w:sdtContent>
            </w:sdt>
          </w:p>
        </w:tc>
        <w:tc>
          <w:tcPr>
            <w:tcW w:w="4073" w:type="pct"/>
            <w:gridSpan w:val="2"/>
            <w:shd w:val="clear" w:color="auto" w:fill="auto"/>
            <w:vAlign w:val="center"/>
            <w:tcPrChange w:author="Author" w:id="346">
              <w:tcPr>
                <w:tcW w:w="4106" w:type="pct"/>
                <w:gridSpan w:val="4"/>
                <w:shd w:val="clear" w:color="auto" w:fill="auto"/>
                <w:vAlign w:val="center"/>
              </w:tcPr>
            </w:tcPrChange>
          </w:tcPr>
          <w:p w:rsidRPr="00D20A69" w:rsidR="00257252" w:rsidP="0060424B" w:rsidRDefault="00257252" w14:paraId="7D91D5BF" w14:textId="77777777">
            <w:pPr>
              <w:pStyle w:val="ListParagraph"/>
              <w:numPr>
                <w:ilvl w:val="0"/>
                <w:numId w:val="25"/>
              </w:numPr>
              <w:rPr>
                <w:sz w:val="19"/>
                <w:szCs w:val="19"/>
              </w:rPr>
            </w:pPr>
            <w:r w:rsidRPr="00882B6E">
              <w:rPr>
                <w:rFonts w:asciiTheme="minorHAnsi" w:hAnsiTheme="minorHAnsi" w:cstheme="minorHAnsi"/>
                <w:sz w:val="19"/>
                <w:szCs w:val="19"/>
              </w:rPr>
              <w:t xml:space="preserve">In the </w:t>
            </w:r>
            <w:r w:rsidRPr="00882B6E">
              <w:rPr>
                <w:rFonts w:asciiTheme="minorHAnsi" w:hAnsiTheme="minorHAnsi" w:cstheme="minorHAnsi"/>
                <w:sz w:val="19"/>
                <w:szCs w:val="19"/>
                <w:u w:val="single"/>
              </w:rPr>
              <w:t>past 12 months</w:t>
            </w:r>
            <w:r w:rsidRPr="00882B6E">
              <w:rPr>
                <w:rFonts w:asciiTheme="minorHAnsi" w:hAnsiTheme="minorHAnsi" w:cstheme="minorHAnsi"/>
                <w:sz w:val="19"/>
                <w:szCs w:val="19"/>
              </w:rPr>
              <w:t xml:space="preserve"> have you been told by a doctor that you have a sexually transmitted infection?</w:t>
            </w:r>
          </w:p>
        </w:tc>
      </w:tr>
      <w:tr w:rsidR="00E621DE" w:rsidTr="00474E3C" w14:paraId="54641EC0" w14:textId="77777777">
        <w:trPr>
          <w:trHeight w:val="720"/>
          <w:tblCellSpacing w:w="7" w:type="dxa"/>
        </w:trPr>
        <w:tc>
          <w:tcPr>
            <w:tcW w:w="907" w:type="pct"/>
            <w:gridSpan w:val="6"/>
            <w:vAlign w:val="center"/>
          </w:tcPr>
          <w:p w:rsidR="00257252" w:rsidP="0060424B" w:rsidRDefault="00257252" w14:paraId="54FC22D3" w14:textId="77777777">
            <w:pPr>
              <w:jc w:val="center"/>
              <w:rPr>
                <w:rFonts w:ascii="MS Gothic" w:hAnsi="MS Gothic" w:eastAsia="MS Gothic"/>
                <w:sz w:val="18"/>
              </w:rPr>
            </w:pPr>
          </w:p>
        </w:tc>
        <w:tc>
          <w:tcPr>
            <w:tcW w:w="4073" w:type="pct"/>
            <w:gridSpan w:val="2"/>
            <w:vAlign w:val="center"/>
          </w:tcPr>
          <w:p w:rsidR="00257252" w:rsidP="0060424B" w:rsidRDefault="00257252" w14:paraId="67D0D4F6" w14:textId="77777777">
            <w:pPr>
              <w:pStyle w:val="ListParagraph"/>
              <w:numPr>
                <w:ilvl w:val="0"/>
                <w:numId w:val="33"/>
              </w:numPr>
              <w:ind w:left="816"/>
              <w:rPr>
                <w:rFonts w:asciiTheme="minorHAnsi" w:hAnsiTheme="minorHAnsi" w:cstheme="minorHAnsi"/>
                <w:sz w:val="19"/>
                <w:szCs w:val="19"/>
              </w:rPr>
            </w:pPr>
            <w:r w:rsidRPr="00C26622">
              <w:rPr>
                <w:rFonts w:asciiTheme="minorHAnsi" w:hAnsiTheme="minorHAnsi" w:cstheme="minorHAnsi"/>
                <w:b/>
                <w:sz w:val="19"/>
                <w:szCs w:val="19"/>
              </w:rPr>
              <w:t>If yes</w:t>
            </w:r>
            <w:r>
              <w:rPr>
                <w:rFonts w:asciiTheme="minorHAnsi" w:hAnsiTheme="minorHAnsi" w:cstheme="minorHAnsi"/>
                <w:b/>
                <w:sz w:val="19"/>
                <w:szCs w:val="19"/>
              </w:rPr>
              <w:t xml:space="preserve"> to question 4</w:t>
            </w:r>
            <w:r>
              <w:rPr>
                <w:rFonts w:asciiTheme="minorHAnsi" w:hAnsiTheme="minorHAnsi" w:cstheme="minorHAnsi"/>
                <w:sz w:val="19"/>
                <w:szCs w:val="19"/>
              </w:rPr>
              <w:t>, which infection</w:t>
            </w:r>
            <w:r w:rsidRPr="00C26622">
              <w:rPr>
                <w:rFonts w:asciiTheme="minorHAnsi" w:hAnsiTheme="minorHAnsi" w:cstheme="minorHAnsi"/>
                <w:sz w:val="19"/>
                <w:szCs w:val="19"/>
              </w:rPr>
              <w:t>?</w:t>
            </w:r>
            <w:r>
              <w:rPr>
                <w:rFonts w:asciiTheme="minorHAnsi" w:hAnsiTheme="minorHAnsi" w:cstheme="minorHAnsi"/>
                <w:sz w:val="19"/>
                <w:szCs w:val="19"/>
              </w:rPr>
              <w:t xml:space="preserve"> </w:t>
            </w:r>
            <w:r>
              <w:rPr>
                <w:rFonts w:asciiTheme="minorHAnsi" w:hAnsiTheme="minorHAnsi" w:cstheme="minorHAnsi"/>
                <w:i/>
                <w:sz w:val="19"/>
                <w:szCs w:val="19"/>
              </w:rPr>
              <w:t>(</w:t>
            </w:r>
            <w:proofErr w:type="gramStart"/>
            <w:r>
              <w:rPr>
                <w:rFonts w:asciiTheme="minorHAnsi" w:hAnsiTheme="minorHAnsi" w:cstheme="minorHAnsi"/>
                <w:i/>
                <w:sz w:val="19"/>
                <w:szCs w:val="19"/>
              </w:rPr>
              <w:t>select</w:t>
            </w:r>
            <w:proofErr w:type="gramEnd"/>
            <w:r>
              <w:rPr>
                <w:rFonts w:asciiTheme="minorHAnsi" w:hAnsiTheme="minorHAnsi" w:cstheme="minorHAnsi"/>
                <w:i/>
                <w:sz w:val="19"/>
                <w:szCs w:val="19"/>
              </w:rPr>
              <w:t xml:space="preserve"> all that apply)</w:t>
            </w:r>
            <w:r w:rsidRPr="00C26622">
              <w:rPr>
                <w:rFonts w:asciiTheme="minorHAnsi" w:hAnsiTheme="minorHAnsi" w:cstheme="minorHAnsi"/>
                <w:sz w:val="19"/>
                <w:szCs w:val="19"/>
              </w:rPr>
              <w:t xml:space="preserve"> </w:t>
            </w:r>
          </w:p>
          <w:p w:rsidR="00257252" w:rsidP="0060424B" w:rsidRDefault="003E2A1C" w14:paraId="5186D92D" w14:textId="4B6615AD">
            <w:pPr>
              <w:pStyle w:val="ListParagraph"/>
              <w:ind w:left="816"/>
              <w:rPr>
                <w:rFonts w:eastAsia="MS Gothic" w:asciiTheme="minorHAnsi" w:hAnsiTheme="minorHAnsi" w:cstheme="minorHAnsi"/>
                <w:sz w:val="19"/>
                <w:szCs w:val="19"/>
              </w:rPr>
            </w:pPr>
            <w:sdt>
              <w:sdtPr>
                <w:rPr>
                  <w:rFonts w:ascii="Segoe UI Symbol" w:hAnsi="Segoe UI Symbol" w:eastAsia="MS Gothic" w:cs="Segoe UI Symbol"/>
                  <w:sz w:val="19"/>
                  <w:szCs w:val="19"/>
                </w:rPr>
                <w:id w:val="-1243176937"/>
                <w14:checkbox>
                  <w14:checked w14:val="0"/>
                  <w14:checkedState w14:font="MS Gothic" w14:val="2612"/>
                  <w14:uncheckedState w14:font="MS Gothic" w14:val="2610"/>
                </w14:checkbox>
              </w:sdtPr>
              <w:sdtEndPr/>
              <w:sdtContent>
                <w:r w:rsidR="007B2BE6">
                  <w:rPr>
                    <w:rFonts w:hint="eastAsia" w:ascii="MS Gothic" w:hAnsi="MS Gothic" w:eastAsia="MS Gothic" w:cs="Segoe UI Symbol"/>
                    <w:sz w:val="19"/>
                    <w:szCs w:val="19"/>
                  </w:rPr>
                  <w:t>☐</w:t>
                </w:r>
              </w:sdtContent>
            </w:sdt>
            <w:r w:rsidR="007B2BE6">
              <w:rPr>
                <w:rFonts w:eastAsia="MS Gothic" w:asciiTheme="minorHAnsi" w:hAnsiTheme="minorHAnsi" w:cstheme="minorHAnsi"/>
                <w:sz w:val="19"/>
                <w:szCs w:val="19"/>
              </w:rPr>
              <w:t xml:space="preserve"> C</w:t>
            </w:r>
            <w:r w:rsidRPr="00C26622" w:rsidR="007B2BE6">
              <w:rPr>
                <w:rFonts w:eastAsia="MS Gothic" w:asciiTheme="minorHAnsi" w:hAnsiTheme="minorHAnsi" w:cstheme="minorHAnsi"/>
                <w:sz w:val="19"/>
                <w:szCs w:val="19"/>
              </w:rPr>
              <w:t xml:space="preserve">hlamydia </w:t>
            </w:r>
            <w:r w:rsidR="007B2BE6">
              <w:rPr>
                <w:rFonts w:eastAsia="MS Gothic" w:asciiTheme="minorHAnsi" w:hAnsiTheme="minorHAnsi" w:cstheme="minorHAnsi"/>
                <w:sz w:val="19"/>
                <w:szCs w:val="19"/>
              </w:rPr>
              <w:t xml:space="preserve">   </w:t>
            </w:r>
            <w:sdt>
              <w:sdtPr>
                <w:rPr>
                  <w:rFonts w:ascii="Segoe UI Symbol" w:hAnsi="Segoe UI Symbol" w:eastAsia="MS Gothic" w:cs="Segoe UI Symbol"/>
                  <w:sz w:val="19"/>
                  <w:szCs w:val="19"/>
                </w:rPr>
                <w:id w:val="-1501659346"/>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Pr="00C26622" w:rsidR="00257252">
              <w:rPr>
                <w:rFonts w:eastAsia="MS Gothic" w:asciiTheme="minorHAnsi" w:hAnsiTheme="minorHAnsi" w:cstheme="minorHAnsi"/>
                <w:sz w:val="19"/>
                <w:szCs w:val="19"/>
              </w:rPr>
              <w:t xml:space="preserve"> Gonorrhea</w:t>
            </w:r>
            <w:r w:rsidR="00257252">
              <w:rPr>
                <w:rFonts w:eastAsia="MS Gothic" w:asciiTheme="minorHAnsi" w:hAnsiTheme="minorHAnsi" w:cstheme="minorHAnsi"/>
                <w:sz w:val="19"/>
                <w:szCs w:val="19"/>
              </w:rPr>
              <w:t xml:space="preserve">   </w:t>
            </w:r>
            <w:r w:rsidRPr="00C26622" w:rsidR="00257252">
              <w:rPr>
                <w:rFonts w:eastAsia="MS Gothic" w:asciiTheme="minorHAnsi" w:hAnsiTheme="minorHAnsi" w:cstheme="minorHAnsi"/>
                <w:sz w:val="19"/>
                <w:szCs w:val="19"/>
              </w:rPr>
              <w:t xml:space="preserve"> </w:t>
            </w:r>
            <w:sdt>
              <w:sdtPr>
                <w:rPr>
                  <w:rFonts w:ascii="Segoe UI Symbol" w:hAnsi="Segoe UI Symbol" w:eastAsia="MS Gothic" w:cs="Segoe UI Symbol"/>
                  <w:sz w:val="19"/>
                  <w:szCs w:val="19"/>
                </w:rPr>
                <w:id w:val="1923450315"/>
                <w14:checkbox>
                  <w14:checked w14:val="0"/>
                  <w14:checkedState w14:font="MS Gothic" w14:val="2612"/>
                  <w14:uncheckedState w14:font="MS Gothic" w14:val="2610"/>
                </w14:checkbox>
              </w:sdtPr>
              <w:sdtEndPr/>
              <w:sdtContent>
                <w:r w:rsidRPr="00C26622" w:rsidR="00257252">
                  <w:rPr>
                    <w:rFonts w:ascii="Segoe UI Symbol" w:hAnsi="Segoe UI Symbol" w:eastAsia="MS Gothic" w:cs="Segoe UI Symbol"/>
                    <w:sz w:val="19"/>
                    <w:szCs w:val="19"/>
                  </w:rPr>
                  <w:t>☐</w:t>
                </w:r>
              </w:sdtContent>
            </w:sdt>
            <w:r w:rsidRPr="00C26622" w:rsidR="00257252">
              <w:rPr>
                <w:rFonts w:eastAsia="MS Gothic" w:asciiTheme="minorHAnsi" w:hAnsiTheme="minorHAnsi" w:cstheme="minorHAnsi"/>
                <w:sz w:val="19"/>
                <w:szCs w:val="19"/>
              </w:rPr>
              <w:t xml:space="preserve"> Syphilis</w:t>
            </w:r>
            <w:r w:rsidR="00257252">
              <w:rPr>
                <w:rFonts w:eastAsia="MS Gothic" w:asciiTheme="minorHAnsi" w:hAnsiTheme="minorHAnsi" w:cstheme="minorHAnsi"/>
                <w:sz w:val="19"/>
                <w:szCs w:val="19"/>
              </w:rPr>
              <w:t xml:space="preserve">   </w:t>
            </w:r>
            <w:r w:rsidRPr="00C26622" w:rsidR="00257252">
              <w:rPr>
                <w:rFonts w:eastAsia="MS Gothic" w:asciiTheme="minorHAnsi" w:hAnsiTheme="minorHAnsi" w:cstheme="minorHAnsi"/>
                <w:sz w:val="19"/>
                <w:szCs w:val="19"/>
              </w:rPr>
              <w:t xml:space="preserve"> </w:t>
            </w:r>
            <w:sdt>
              <w:sdtPr>
                <w:rPr>
                  <w:rFonts w:ascii="Segoe UI Symbol" w:hAnsi="Segoe UI Symbol" w:eastAsia="MS Gothic" w:cs="Segoe UI Symbol"/>
                  <w:sz w:val="19"/>
                  <w:szCs w:val="19"/>
                </w:rPr>
                <w:id w:val="1319927523"/>
                <w14:checkbox>
                  <w14:checked w14:val="0"/>
                  <w14:checkedState w14:font="MS Gothic" w14:val="2612"/>
                  <w14:uncheckedState w14:font="MS Gothic" w14:val="2610"/>
                </w14:checkbox>
              </w:sdtPr>
              <w:sdtEndPr/>
              <w:sdtContent>
                <w:r w:rsidRPr="001210F9" w:rsidR="00257252">
                  <w:rPr>
                    <w:rFonts w:ascii="Segoe UI Symbol" w:hAnsi="Segoe UI Symbol" w:eastAsia="MS Gothic" w:cs="Segoe UI Symbol"/>
                    <w:sz w:val="19"/>
                    <w:szCs w:val="19"/>
                  </w:rPr>
                  <w:t>☐</w:t>
                </w:r>
              </w:sdtContent>
            </w:sdt>
            <w:r w:rsidRPr="001210F9" w:rsidR="00257252">
              <w:rPr>
                <w:rFonts w:eastAsia="MS Gothic" w:asciiTheme="minorHAnsi" w:hAnsiTheme="minorHAnsi" w:cstheme="minorHAnsi"/>
                <w:sz w:val="19"/>
                <w:szCs w:val="19"/>
              </w:rPr>
              <w:t xml:space="preserve"> Genital warts   </w:t>
            </w:r>
            <w:r w:rsidRPr="001210F9" w:rsidR="00257252">
              <w:rPr>
                <w:rFonts w:ascii="Segoe UI Symbol" w:hAnsi="Segoe UI Symbol" w:eastAsia="MS Gothic" w:cs="Segoe UI Symbol"/>
                <w:sz w:val="19"/>
                <w:szCs w:val="19"/>
              </w:rPr>
              <w:t xml:space="preserve"> </w:t>
            </w:r>
            <w:sdt>
              <w:sdtPr>
                <w:rPr>
                  <w:rFonts w:ascii="MS Gothic" w:hAnsi="MS Gothic" w:eastAsia="MS Gothic" w:cs="Segoe UI Symbol"/>
                  <w:sz w:val="19"/>
                  <w:szCs w:val="19"/>
                </w:rPr>
                <w:id w:val="726264282"/>
                <w14:checkbox>
                  <w14:checked w14:val="0"/>
                  <w14:checkedState w14:font="MS Gothic" w14:val="2612"/>
                  <w14:uncheckedState w14:font="MS Gothic" w14:val="2610"/>
                </w14:checkbox>
              </w:sdtPr>
              <w:sdtEndPr/>
              <w:sdtContent>
                <w:r w:rsidRPr="001210F9" w:rsidR="00257252">
                  <w:rPr>
                    <w:rFonts w:hint="eastAsia" w:ascii="MS Gothic" w:hAnsi="MS Gothic" w:eastAsia="MS Gothic" w:cs="Segoe UI Symbol"/>
                    <w:sz w:val="19"/>
                    <w:szCs w:val="19"/>
                  </w:rPr>
                  <w:t>☐</w:t>
                </w:r>
              </w:sdtContent>
            </w:sdt>
            <w:r w:rsidRPr="001210F9" w:rsidR="00257252">
              <w:rPr>
                <w:rFonts w:eastAsia="MS Gothic" w:asciiTheme="minorHAnsi" w:hAnsiTheme="minorHAnsi" w:cstheme="minorHAnsi"/>
                <w:sz w:val="19"/>
                <w:szCs w:val="19"/>
              </w:rPr>
              <w:t xml:space="preserve"> Herpes   </w:t>
            </w:r>
          </w:p>
          <w:p w:rsidRPr="001210F9" w:rsidR="00257252" w:rsidP="0060424B" w:rsidRDefault="003E2A1C" w14:paraId="3D467E32" w14:textId="77777777">
            <w:pPr>
              <w:pStyle w:val="ListParagraph"/>
              <w:ind w:left="816"/>
              <w:rPr>
                <w:rFonts w:asciiTheme="minorHAnsi" w:hAnsiTheme="minorHAnsi" w:cstheme="minorHAnsi"/>
                <w:sz w:val="19"/>
                <w:szCs w:val="19"/>
              </w:rPr>
            </w:pPr>
            <w:sdt>
              <w:sdtPr>
                <w:rPr>
                  <w:rFonts w:ascii="Segoe UI Symbol" w:hAnsi="Segoe UI Symbol" w:eastAsia="MS Gothic" w:cs="Segoe UI Symbol"/>
                  <w:sz w:val="19"/>
                  <w:szCs w:val="19"/>
                </w:rPr>
                <w:id w:val="-543289807"/>
                <w14:checkbox>
                  <w14:checked w14:val="0"/>
                  <w14:checkedState w14:font="MS Gothic" w14:val="2612"/>
                  <w14:uncheckedState w14:font="MS Gothic" w14:val="2610"/>
                </w14:checkbox>
              </w:sdtPr>
              <w:sdtEndPr/>
              <w:sdtContent>
                <w:r w:rsidRPr="001210F9" w:rsidR="00257252">
                  <w:rPr>
                    <w:rFonts w:ascii="Segoe UI Symbol" w:hAnsi="Segoe UI Symbol" w:eastAsia="MS Gothic" w:cs="Segoe UI Symbol"/>
                    <w:sz w:val="19"/>
                    <w:szCs w:val="19"/>
                  </w:rPr>
                  <w:t>☐</w:t>
                </w:r>
              </w:sdtContent>
            </w:sdt>
            <w:r w:rsidRPr="001210F9" w:rsidR="00257252">
              <w:rPr>
                <w:rFonts w:eastAsia="MS Gothic" w:asciiTheme="minorHAnsi" w:hAnsiTheme="minorHAnsi" w:cstheme="minorHAnsi"/>
                <w:sz w:val="19"/>
                <w:szCs w:val="19"/>
              </w:rPr>
              <w:t xml:space="preserve"> Other (specify</w:t>
            </w:r>
            <w:proofErr w:type="gramStart"/>
            <w:r w:rsidRPr="001210F9" w:rsidR="00257252">
              <w:rPr>
                <w:rFonts w:eastAsia="MS Gothic" w:asciiTheme="minorHAnsi" w:hAnsiTheme="minorHAnsi" w:cstheme="minorHAnsi"/>
                <w:sz w:val="19"/>
                <w:szCs w:val="19"/>
              </w:rPr>
              <w:t>):_</w:t>
            </w:r>
            <w:proofErr w:type="gramEnd"/>
            <w:r w:rsidRPr="001210F9" w:rsidR="00257252">
              <w:rPr>
                <w:rFonts w:eastAsia="MS Gothic" w:asciiTheme="minorHAnsi" w:hAnsiTheme="minorHAnsi" w:cstheme="minorHAnsi"/>
                <w:sz w:val="19"/>
                <w:szCs w:val="19"/>
              </w:rPr>
              <w:t>____________</w:t>
            </w:r>
          </w:p>
        </w:tc>
      </w:tr>
    </w:tbl>
    <w:p w:rsidR="008F6AC7" w:rsidP="0060424B" w:rsidRDefault="008F6AC7" w14:paraId="0A790A85" w14:textId="77777777">
      <w:pPr>
        <w:rPr>
          <w:b/>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Change w:author="Author" w:id="347">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PrChange>
      </w:tblPr>
      <w:tblGrid>
        <w:gridCol w:w="10885"/>
        <w:tblGridChange w:id="348">
          <w:tblGrid>
            <w:gridCol w:w="10845"/>
            <w:gridCol w:w="40"/>
          </w:tblGrid>
        </w:tblGridChange>
      </w:tblGrid>
      <w:tr w:rsidR="002C0EC2" w:rsidTr="00303CEE" w14:paraId="0508B6B4" w14:textId="77777777">
        <w:trPr>
          <w:trHeight w:val="360"/>
          <w:tblCellSpacing w:w="7" w:type="dxa"/>
          <w:trPrChange w:author="Author" w:id="349">
            <w:trPr>
              <w:trHeight w:val="360"/>
              <w:tblCellSpacing w:w="7" w:type="dxa"/>
            </w:trPr>
          </w:trPrChange>
        </w:trPr>
        <w:tc>
          <w:tcPr>
            <w:tcW w:w="4987" w:type="pct"/>
            <w:shd w:val="clear" w:color="auto" w:fill="auto"/>
            <w:vAlign w:val="center"/>
            <w:tcPrChange w:author="Author" w:id="350">
              <w:tcPr>
                <w:tcW w:w="4987" w:type="pct"/>
                <w:gridSpan w:val="2"/>
                <w:shd w:val="clear" w:color="auto" w:fill="D9D9D9" w:themeFill="background1" w:themeFillShade="D9"/>
                <w:vAlign w:val="center"/>
              </w:tcPr>
            </w:tcPrChange>
          </w:tcPr>
          <w:p w:rsidRPr="0028471D" w:rsidR="002C0EC2" w:rsidP="008F6AC7" w:rsidRDefault="002C0EC2" w14:paraId="558FB467" w14:textId="492F8990">
            <w:pPr>
              <w:rPr>
                <w:sz w:val="19"/>
                <w:szCs w:val="19"/>
              </w:rPr>
            </w:pPr>
            <w:r w:rsidRPr="00D84D3F">
              <w:rPr>
                <w:b/>
                <w:i/>
              </w:rPr>
              <w:t xml:space="preserve">Section </w:t>
            </w:r>
            <w:r>
              <w:rPr>
                <w:b/>
                <w:i/>
              </w:rPr>
              <w:t>9</w:t>
            </w:r>
            <w:r w:rsidRPr="00D84D3F">
              <w:rPr>
                <w:b/>
                <w:i/>
              </w:rPr>
              <w:t xml:space="preserve">: </w:t>
            </w:r>
            <w:r>
              <w:rPr>
                <w:b/>
                <w:i/>
                <w:u w:val="single"/>
              </w:rPr>
              <w:t>CLOSING</w:t>
            </w:r>
            <w:r>
              <w:rPr>
                <w:sz w:val="19"/>
                <w:szCs w:val="19"/>
              </w:rPr>
              <w:t xml:space="preserve"> </w:t>
            </w:r>
          </w:p>
        </w:tc>
      </w:tr>
      <w:tr w:rsidR="007B2BE6" w:rsidTr="00303CEE" w14:paraId="5952E8CC" w14:textId="77777777">
        <w:trPr>
          <w:trHeight w:val="360"/>
          <w:tblCellSpacing w:w="7" w:type="dxa"/>
          <w:trPrChange w:author="Author" w:id="351">
            <w:trPr>
              <w:gridAfter w:val="0"/>
              <w:wAfter w:w="1432" w:type="dxa"/>
              <w:trHeight w:val="360"/>
              <w:tblCellSpacing w:w="7" w:type="dxa"/>
            </w:trPr>
          </w:trPrChange>
        </w:trPr>
        <w:tc>
          <w:tcPr>
            <w:tcW w:w="4987" w:type="pct"/>
            <w:shd w:val="clear" w:color="auto" w:fill="auto"/>
            <w:vAlign w:val="center"/>
            <w:tcPrChange w:author="Author" w:id="352">
              <w:tcPr>
                <w:tcW w:w="4987" w:type="pct"/>
                <w:shd w:val="clear" w:color="auto" w:fill="D9D9D9" w:themeFill="background1" w:themeFillShade="D9"/>
                <w:vAlign w:val="center"/>
              </w:tcPr>
            </w:tcPrChange>
          </w:tcPr>
          <w:p w:rsidR="007B2BE6" w:rsidP="008F6AC7" w:rsidRDefault="007B2BE6" w14:paraId="24E99347" w14:textId="77777777">
            <w:pPr>
              <w:rPr>
                <w:sz w:val="19"/>
                <w:szCs w:val="19"/>
              </w:rPr>
            </w:pPr>
            <w:r w:rsidRPr="00E34C86">
              <w:rPr>
                <w:sz w:val="19"/>
                <w:szCs w:val="19"/>
              </w:rPr>
              <w:t>This is the end of the questionnaire. Thank you very much for your time.</w:t>
            </w:r>
            <w:r>
              <w:rPr>
                <w:sz w:val="19"/>
                <w:szCs w:val="19"/>
              </w:rPr>
              <w:t xml:space="preserve">  </w:t>
            </w:r>
          </w:p>
          <w:p w:rsidRPr="007B2BE6" w:rsidR="007B2BE6" w:rsidP="008F6AC7" w:rsidRDefault="007B2BE6" w14:paraId="32C656D9" w14:textId="0FC909FC">
            <w:pPr>
              <w:rPr>
                <w:b/>
                <w:iCs/>
              </w:rPr>
            </w:pPr>
            <w:r>
              <w:rPr>
                <w:sz w:val="19"/>
                <w:szCs w:val="19"/>
              </w:rPr>
              <w:t xml:space="preserve">Would you like any additional materials about </w:t>
            </w:r>
            <w:proofErr w:type="gramStart"/>
            <w:r>
              <w:rPr>
                <w:i/>
                <w:sz w:val="19"/>
                <w:szCs w:val="19"/>
              </w:rPr>
              <w:t>Shigella</w:t>
            </w:r>
            <w:proofErr w:type="gramEnd"/>
            <w:r>
              <w:rPr>
                <w:sz w:val="19"/>
                <w:szCs w:val="19"/>
              </w:rPr>
              <w:t xml:space="preserve"> or can I answer any questions for you?</w:t>
            </w:r>
          </w:p>
        </w:tc>
      </w:tr>
    </w:tbl>
    <w:p w:rsidRPr="00AA3827" w:rsidR="00936091" w:rsidP="0060424B" w:rsidRDefault="00936091" w14:paraId="194DE9CD" w14:textId="77777777">
      <w:pPr>
        <w:rPr>
          <w:b/>
        </w:rPr>
      </w:pPr>
    </w:p>
    <w:p w:rsidRPr="00AA3827" w:rsidR="00936091" w:rsidP="0060424B" w:rsidRDefault="00936091" w14:paraId="5D0F22EE" w14:textId="77777777">
      <w:pPr>
        <w:rPr>
          <w:b/>
        </w:rPr>
      </w:pPr>
      <w:r w:rsidRPr="00AA3827">
        <w:rPr>
          <w:b/>
        </w:rPr>
        <w:t>Thank you for your time. Have a nice day.</w:t>
      </w:r>
    </w:p>
    <w:p w:rsidRPr="00AA3827" w:rsidR="00A0342D" w:rsidP="0060424B" w:rsidRDefault="00A0342D" w14:paraId="28BBECEA" w14:textId="77777777">
      <w:pPr>
        <w:rPr>
          <w:b/>
        </w:rPr>
      </w:pPr>
    </w:p>
    <w:p w:rsidRPr="00AA3827" w:rsidR="009968EE" w:rsidP="0060424B" w:rsidRDefault="000827FC" w14:paraId="4C7C886D" w14:textId="77777777">
      <w:pPr>
        <w:rPr>
          <w:b/>
          <w:i/>
        </w:rPr>
      </w:pPr>
      <w:r w:rsidRPr="00AA3827">
        <w:rPr>
          <w:b/>
          <w:i/>
        </w:rPr>
        <w:t>[Conclude interview]</w:t>
      </w:r>
    </w:p>
    <w:sectPr w:rsidRPr="00AA3827" w:rsidR="009968EE" w:rsidSect="0004506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2C8E" w14:textId="77777777" w:rsidR="00FA5B77" w:rsidRDefault="00FA5B77" w:rsidP="00045000">
      <w:r>
        <w:separator/>
      </w:r>
    </w:p>
  </w:endnote>
  <w:endnote w:type="continuationSeparator" w:id="0">
    <w:p w14:paraId="6D060844" w14:textId="77777777" w:rsidR="00FA5B77" w:rsidRDefault="00FA5B77" w:rsidP="000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078F" w14:textId="77777777" w:rsidR="00303CEE" w:rsidRDefault="0030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055C" w14:textId="287658B0" w:rsidR="00C00915" w:rsidRDefault="00C00915">
    <w:pPr>
      <w:pStyle w:val="Footer"/>
      <w:jc w:val="right"/>
    </w:pPr>
    <w:r>
      <w:t xml:space="preserve">Page </w:t>
    </w:r>
    <w:sdt>
      <w:sdtPr>
        <w:id w:val="82857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r>
          <w:rPr>
            <w:noProof/>
          </w:rPr>
          <w:t xml:space="preserve"> of 9</w:t>
        </w:r>
      </w:sdtContent>
    </w:sdt>
  </w:p>
  <w:p w14:paraId="09C17EB5" w14:textId="361C9AC5" w:rsidR="00C00915" w:rsidRPr="00AF564A" w:rsidRDefault="00C00915" w:rsidP="00AF564A">
    <w:pPr>
      <w:rPr>
        <w:rFonts w:eastAsiaTheme="minorHAnsi"/>
        <w:sz w:val="16"/>
      </w:rPr>
    </w:pPr>
    <w:del w:id="353" w:author="Author">
      <w:r w:rsidRPr="00AF564A" w:rsidDel="00045067">
        <w:rPr>
          <w:sz w:val="16"/>
        </w:rPr>
        <w:delText xml:space="preserve">Public reporting burden of this collection of information is estimated to average </w:delText>
      </w:r>
      <w:r w:rsidDel="00045067">
        <w:rPr>
          <w:sz w:val="16"/>
        </w:rPr>
        <w:delText>45</w:delText>
      </w:r>
      <w:r w:rsidRPr="00AF564A" w:rsidDel="00045067">
        <w:rPr>
          <w:sz w:val="16"/>
        </w:rPr>
        <w:delTex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87D3" w14:textId="0045C623" w:rsidR="00C00915" w:rsidRPr="00AF564A" w:rsidRDefault="00C00915" w:rsidP="00AF564A">
    <w:pPr>
      <w:rPr>
        <w:rFonts w:eastAsiaTheme="minorHAnsi"/>
        <w:sz w:val="16"/>
      </w:rPr>
    </w:pPr>
    <w:r w:rsidRPr="00AF564A">
      <w:rPr>
        <w:sz w:val="16"/>
      </w:rPr>
      <w:t xml:space="preserve">Public reporting burden of this collection of information is estimated to average </w:t>
    </w:r>
    <w:r>
      <w:rPr>
        <w:sz w:val="16"/>
      </w:rPr>
      <w:t>45</w:t>
    </w:r>
    <w:r w:rsidRPr="00AF564A">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del w:id="362" w:author="Author">
      <w:r w:rsidRPr="00AF564A" w:rsidDel="00045067">
        <w:rPr>
          <w:sz w:val="16"/>
        </w:rPr>
        <w:delText xml:space="preserve">XXXX </w:delText>
      </w:r>
    </w:del>
    <w:ins w:id="363" w:author="Author">
      <w:r w:rsidR="00045067">
        <w:rPr>
          <w:sz w:val="16"/>
        </w:rPr>
        <w:t>1307</w:t>
      </w:r>
      <w:r w:rsidR="00045067" w:rsidRPr="00AF564A">
        <w:rPr>
          <w:sz w:val="16"/>
        </w:rPr>
        <w:t xml:space="preserve"> </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2697" w14:textId="77777777" w:rsidR="00FA5B77" w:rsidRDefault="00FA5B77" w:rsidP="00045000">
      <w:r>
        <w:separator/>
      </w:r>
    </w:p>
  </w:footnote>
  <w:footnote w:type="continuationSeparator" w:id="0">
    <w:p w14:paraId="7D4E42D7" w14:textId="77777777" w:rsidR="00FA5B77" w:rsidRDefault="00FA5B77" w:rsidP="0004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9765" w14:textId="77777777" w:rsidR="00303CEE" w:rsidRDefault="00303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5795" w14:textId="43B8C8A3" w:rsidR="00C00915" w:rsidRDefault="00C00915" w:rsidP="00AF564A">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7A65" w14:textId="77777777" w:rsidR="00C00915" w:rsidRPr="00AF564A" w:rsidRDefault="00C00915" w:rsidP="00AF564A">
    <w:pPr>
      <w:rPr>
        <w:rFonts w:eastAsiaTheme="minorHAnsi"/>
        <w:sz w:val="16"/>
      </w:rPr>
    </w:pPr>
    <w:r w:rsidRPr="00AF564A">
      <w:rPr>
        <w:sz w:val="16"/>
      </w:rPr>
      <w:t>Form Approved</w:t>
    </w:r>
  </w:p>
  <w:p w14:paraId="4B5152A7" w14:textId="103BCC6F" w:rsidR="00C00915" w:rsidRPr="00AF564A" w:rsidRDefault="00C00915" w:rsidP="00AF564A">
    <w:pPr>
      <w:rPr>
        <w:sz w:val="16"/>
      </w:rPr>
    </w:pPr>
    <w:r w:rsidRPr="00AF564A">
      <w:rPr>
        <w:sz w:val="16"/>
      </w:rPr>
      <w:t xml:space="preserve">OMB Control No.: </w:t>
    </w:r>
    <w:r w:rsidR="00045067">
      <w:rPr>
        <w:sz w:val="16"/>
      </w:rPr>
      <w:t>0920</w:t>
    </w:r>
    <w:r w:rsidRPr="00AF564A">
      <w:rPr>
        <w:sz w:val="16"/>
      </w:rPr>
      <w:t>-</w:t>
    </w:r>
    <w:del w:id="354" w:author="Author">
      <w:r w:rsidR="00045067" w:rsidDel="00045067">
        <w:rPr>
          <w:sz w:val="16"/>
        </w:rPr>
        <w:delText>XXXX</w:delText>
      </w:r>
      <w:r w:rsidRPr="00AF564A" w:rsidDel="00045067">
        <w:rPr>
          <w:sz w:val="16"/>
        </w:rPr>
        <w:delText xml:space="preserve"> </w:delText>
      </w:r>
    </w:del>
    <w:ins w:id="355" w:author="Author">
      <w:r w:rsidR="00045067">
        <w:rPr>
          <w:sz w:val="16"/>
        </w:rPr>
        <w:t>1307</w:t>
      </w:r>
      <w:r w:rsidR="00045067" w:rsidRPr="00AF564A">
        <w:rPr>
          <w:sz w:val="16"/>
        </w:rPr>
        <w:t xml:space="preserve"> </w:t>
      </w:r>
    </w:ins>
  </w:p>
  <w:p w14:paraId="5E45AF18" w14:textId="5AD88639" w:rsidR="00C00915" w:rsidRPr="00AF564A" w:rsidRDefault="00C00915" w:rsidP="00AF564A">
    <w:pPr>
      <w:rPr>
        <w:sz w:val="16"/>
      </w:rPr>
    </w:pPr>
    <w:r w:rsidRPr="00AF564A">
      <w:rPr>
        <w:sz w:val="16"/>
      </w:rPr>
      <w:t xml:space="preserve">Expiration date: </w:t>
    </w:r>
    <w:del w:id="356" w:author="Author">
      <w:r w:rsidR="00045067" w:rsidDel="00045067">
        <w:rPr>
          <w:sz w:val="16"/>
        </w:rPr>
        <w:delText>XX</w:delText>
      </w:r>
    </w:del>
    <w:ins w:id="357" w:author="Author">
      <w:r w:rsidR="00045067">
        <w:rPr>
          <w:sz w:val="16"/>
        </w:rPr>
        <w:t>11</w:t>
      </w:r>
    </w:ins>
    <w:r w:rsidR="009F7044">
      <w:rPr>
        <w:sz w:val="16"/>
      </w:rPr>
      <w:t>/</w:t>
    </w:r>
    <w:del w:id="358" w:author="Author">
      <w:r w:rsidR="00045067" w:rsidDel="00045067">
        <w:rPr>
          <w:sz w:val="16"/>
        </w:rPr>
        <w:delText>XX</w:delText>
      </w:r>
    </w:del>
    <w:ins w:id="359" w:author="Author">
      <w:r w:rsidR="00045067">
        <w:rPr>
          <w:sz w:val="16"/>
        </w:rPr>
        <w:t>23</w:t>
      </w:r>
    </w:ins>
    <w:r w:rsidR="009F7044">
      <w:rPr>
        <w:sz w:val="16"/>
      </w:rPr>
      <w:t>/</w:t>
    </w:r>
    <w:del w:id="360" w:author="Author">
      <w:r w:rsidR="00045067" w:rsidDel="00045067">
        <w:rPr>
          <w:sz w:val="16"/>
        </w:rPr>
        <w:delText>XXXX</w:delText>
      </w:r>
    </w:del>
    <w:ins w:id="361" w:author="Author">
      <w:r w:rsidR="00045067">
        <w:rPr>
          <w:sz w:val="16"/>
        </w:rPr>
        <w:t>2023</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EB2"/>
    <w:multiLevelType w:val="hybridMultilevel"/>
    <w:tmpl w:val="454CD614"/>
    <w:lvl w:ilvl="0" w:tplc="483690FE">
      <w:start w:val="1"/>
      <w:numFmt w:val="decimal"/>
      <w:lvlText w:val="%1."/>
      <w:lvlJc w:val="left"/>
      <w:pPr>
        <w:ind w:left="450" w:hanging="360"/>
      </w:pPr>
      <w:rPr>
        <w:rFonts w:ascii="Calibri" w:hAnsi="Calibri" w:cs="Calibri" w:hint="default"/>
        <w:b/>
      </w:rPr>
    </w:lvl>
    <w:lvl w:ilvl="1" w:tplc="ACACEF04">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7E4763"/>
    <w:multiLevelType w:val="hybridMultilevel"/>
    <w:tmpl w:val="0CEAE7B0"/>
    <w:lvl w:ilvl="0" w:tplc="502E8456">
      <w:start w:val="1"/>
      <w:numFmt w:val="lowerLetter"/>
      <w:lvlText w:val="%1."/>
      <w:lvlJc w:val="left"/>
      <w:pPr>
        <w:ind w:left="1170" w:hanging="360"/>
      </w:pPr>
      <w:rPr>
        <w:rFonts w:hint="default"/>
      </w:rPr>
    </w:lvl>
    <w:lvl w:ilvl="1" w:tplc="7C96188A">
      <w:start w:val="1"/>
      <w:numFmt w:val="decimal"/>
      <w:lvlText w:val="%2."/>
      <w:lvlJc w:val="left"/>
      <w:pPr>
        <w:ind w:left="1890" w:hanging="360"/>
      </w:pPr>
      <w:rPr>
        <w:rFonts w:ascii="Calibri" w:hAnsi="Calibri" w:cs="Calibri" w:hint="default"/>
      </w:rPr>
    </w:lvl>
    <w:lvl w:ilvl="2" w:tplc="EC7ACCD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7C0F42"/>
    <w:multiLevelType w:val="hybridMultilevel"/>
    <w:tmpl w:val="45A8C64C"/>
    <w:lvl w:ilvl="0" w:tplc="D520E56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950052"/>
    <w:multiLevelType w:val="hybridMultilevel"/>
    <w:tmpl w:val="13B0A8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6826D6"/>
    <w:multiLevelType w:val="hybridMultilevel"/>
    <w:tmpl w:val="157A2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BF5ADF"/>
    <w:multiLevelType w:val="hybridMultilevel"/>
    <w:tmpl w:val="CFC2C3CA"/>
    <w:lvl w:ilvl="0" w:tplc="8F1463A6">
      <w:start w:val="1"/>
      <w:numFmt w:val="lowerLetter"/>
      <w:lvlText w:val="%1."/>
      <w:lvlJc w:val="left"/>
      <w:pPr>
        <w:ind w:left="1170" w:hanging="360"/>
      </w:pPr>
      <w:rPr>
        <w:rFonts w:hint="default"/>
      </w:rPr>
    </w:lvl>
    <w:lvl w:ilvl="1" w:tplc="1A86E45C">
      <w:start w:val="1"/>
      <w:numFmt w:val="decimal"/>
      <w:lvlText w:val="%2."/>
      <w:lvlJc w:val="left"/>
      <w:pPr>
        <w:ind w:left="1890" w:hanging="360"/>
      </w:pPr>
      <w:rPr>
        <w:rFonts w:ascii="Calibri" w:hAnsi="Calibri" w:cs="Calibri" w:hint="default"/>
      </w:rPr>
    </w:lvl>
    <w:lvl w:ilvl="2" w:tplc="D5E2EAB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5A46F20"/>
    <w:multiLevelType w:val="hybridMultilevel"/>
    <w:tmpl w:val="BF908CC6"/>
    <w:lvl w:ilvl="0" w:tplc="2A16010A">
      <w:start w:val="8"/>
      <w:numFmt w:val="lowerRoman"/>
      <w:lvlText w:val="%1."/>
      <w:lvlJc w:val="right"/>
      <w:pPr>
        <w:ind w:left="1890" w:hanging="18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6848"/>
    <w:multiLevelType w:val="hybridMultilevel"/>
    <w:tmpl w:val="5E485344"/>
    <w:lvl w:ilvl="0" w:tplc="28968526">
      <w:start w:val="1"/>
      <w:numFmt w:val="decimal"/>
      <w:lvlText w:val="%1."/>
      <w:lvlJc w:val="left"/>
      <w:pPr>
        <w:ind w:left="450" w:hanging="360"/>
      </w:pPr>
      <w:rPr>
        <w:rFonts w:ascii="Calibri" w:hAnsi="Calibri" w:cs="Calibri" w:hint="default"/>
        <w:b/>
      </w:rPr>
    </w:lvl>
    <w:lvl w:ilvl="1" w:tplc="F8FED6A6">
      <w:start w:val="1"/>
      <w:numFmt w:val="lowerRoman"/>
      <w:lvlText w:val="%2."/>
      <w:lvlJc w:val="right"/>
      <w:pPr>
        <w:ind w:left="1170" w:hanging="360"/>
      </w:pPr>
      <w:rPr>
        <w:rFonts w:hint="default"/>
        <w:b w:val="0"/>
        <w:i w:val="0"/>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CAB8AA2C">
      <w:start w:val="1"/>
      <w:numFmt w:val="lowerLetter"/>
      <w:lvlText w:val="%5."/>
      <w:lvlJc w:val="left"/>
      <w:pPr>
        <w:ind w:left="3330" w:hanging="360"/>
      </w:pPr>
      <w:rPr>
        <w:b/>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DD77C8"/>
    <w:multiLevelType w:val="hybridMultilevel"/>
    <w:tmpl w:val="DF7886FC"/>
    <w:lvl w:ilvl="0" w:tplc="CA3C0A18">
      <w:start w:val="1"/>
      <w:numFmt w:val="lowerLetter"/>
      <w:lvlText w:val="%1."/>
      <w:lvlJc w:val="left"/>
      <w:pPr>
        <w:ind w:left="810" w:hanging="360"/>
      </w:pPr>
      <w:rPr>
        <w:rFonts w:hint="default"/>
        <w:b/>
      </w:rPr>
    </w:lvl>
    <w:lvl w:ilvl="1" w:tplc="1382D404">
      <w:start w:val="1"/>
      <w:numFmt w:val="lowerRoman"/>
      <w:lvlText w:val="%2."/>
      <w:lvlJc w:val="right"/>
      <w:pPr>
        <w:ind w:left="1530" w:hanging="360"/>
      </w:pPr>
      <w:rPr>
        <w:b/>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0A4904"/>
    <w:multiLevelType w:val="hybridMultilevel"/>
    <w:tmpl w:val="31C6D9A8"/>
    <w:lvl w:ilvl="0" w:tplc="28862260">
      <w:start w:val="1"/>
      <w:numFmt w:val="decimal"/>
      <w:lvlText w:val="%1."/>
      <w:lvlJc w:val="left"/>
      <w:pPr>
        <w:ind w:left="450" w:hanging="360"/>
      </w:pPr>
      <w:rPr>
        <w:rFonts w:ascii="Calibri" w:hAnsi="Calibri" w:cs="Calibri" w:hint="default"/>
        <w:b/>
      </w:rPr>
    </w:lvl>
    <w:lvl w:ilvl="1" w:tplc="BDF8782C">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FEB4503"/>
    <w:multiLevelType w:val="hybridMultilevel"/>
    <w:tmpl w:val="9FE6E774"/>
    <w:lvl w:ilvl="0" w:tplc="58424EE4">
      <w:start w:val="1"/>
      <w:numFmt w:val="decimal"/>
      <w:lvlText w:val="%1."/>
      <w:lvlJc w:val="left"/>
      <w:pPr>
        <w:ind w:left="450" w:hanging="360"/>
      </w:pPr>
      <w:rPr>
        <w:rFonts w:ascii="Calibri" w:hAnsi="Calibri" w:cs="Calibri" w:hint="default"/>
        <w:b/>
        <w:i w:val="0"/>
      </w:rPr>
    </w:lvl>
    <w:lvl w:ilvl="1" w:tplc="A6D81FBA">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CE643C"/>
    <w:multiLevelType w:val="hybridMultilevel"/>
    <w:tmpl w:val="9B301D16"/>
    <w:lvl w:ilvl="0" w:tplc="493259F8">
      <w:start w:val="1"/>
      <w:numFmt w:val="decimal"/>
      <w:lvlText w:val="%1."/>
      <w:lvlJc w:val="left"/>
      <w:pPr>
        <w:ind w:left="450" w:hanging="360"/>
      </w:pPr>
      <w:rPr>
        <w:rFonts w:ascii="Calibri" w:hAnsi="Calibri" w:cs="Calibri" w:hint="default"/>
        <w:b/>
      </w:rPr>
    </w:lvl>
    <w:lvl w:ilvl="1" w:tplc="C6CCFECE">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E12C0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3" w15:restartNumberingAfterBreak="0">
    <w:nsid w:val="276A5379"/>
    <w:multiLevelType w:val="hybridMultilevel"/>
    <w:tmpl w:val="1B3ADCEA"/>
    <w:lvl w:ilvl="0" w:tplc="997E145A">
      <w:start w:val="2"/>
      <w:numFmt w:val="lowerRoman"/>
      <w:lvlText w:val="%1."/>
      <w:lvlJc w:val="right"/>
      <w:pPr>
        <w:ind w:left="261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50FA"/>
    <w:multiLevelType w:val="hybridMultilevel"/>
    <w:tmpl w:val="D1AC5D76"/>
    <w:lvl w:ilvl="0" w:tplc="1AAA31D4">
      <w:start w:val="1"/>
      <w:numFmt w:val="decimal"/>
      <w:lvlText w:val="%1."/>
      <w:lvlJc w:val="left"/>
      <w:pPr>
        <w:ind w:left="360" w:hanging="360"/>
      </w:pPr>
      <w:rPr>
        <w:rFonts w:hint="default"/>
        <w:b/>
      </w:rPr>
    </w:lvl>
    <w:lvl w:ilvl="1" w:tplc="F5A67A3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04D0B"/>
    <w:multiLevelType w:val="hybridMultilevel"/>
    <w:tmpl w:val="B1FECBCC"/>
    <w:lvl w:ilvl="0" w:tplc="C5468DA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E66491F"/>
    <w:multiLevelType w:val="hybridMultilevel"/>
    <w:tmpl w:val="5B9E35FC"/>
    <w:lvl w:ilvl="0" w:tplc="5F9C4814">
      <w:start w:val="1"/>
      <w:numFmt w:val="decimal"/>
      <w:lvlText w:val="%1."/>
      <w:lvlJc w:val="left"/>
      <w:pPr>
        <w:ind w:left="450" w:hanging="360"/>
      </w:pPr>
      <w:rPr>
        <w:rFonts w:ascii="Calibri" w:hAnsi="Calibri" w:cs="Calibri" w:hint="default"/>
      </w:rPr>
    </w:lvl>
    <w:lvl w:ilvl="1" w:tplc="3A52A974">
      <w:start w:val="1"/>
      <w:numFmt w:val="lowerLetter"/>
      <w:lvlText w:val="%2."/>
      <w:lvlJc w:val="left"/>
      <w:pPr>
        <w:ind w:left="1170" w:hanging="360"/>
      </w:pPr>
      <w:rPr>
        <w:rFonts w:asciiTheme="minorHAnsi" w:hAnsiTheme="minorHAnsi" w:cstheme="minorHAnsi" w:hint="default"/>
        <w:b w:val="0"/>
        <w:sz w:val="19"/>
        <w:szCs w:val="19"/>
      </w:rPr>
    </w:lvl>
    <w:lvl w:ilvl="2" w:tplc="814EF1D6">
      <w:start w:val="1"/>
      <w:numFmt w:val="lowerRoman"/>
      <w:lvlText w:val="%3."/>
      <w:lvlJc w:val="right"/>
      <w:pPr>
        <w:ind w:left="1890" w:hanging="180"/>
      </w:pPr>
      <w:rPr>
        <w:b/>
        <w:sz w:val="19"/>
        <w:szCs w:val="19"/>
      </w:rPr>
    </w:lvl>
    <w:lvl w:ilvl="3" w:tplc="972A923E">
      <w:start w:val="1"/>
      <w:numFmt w:val="decimal"/>
      <w:lvlText w:val="%4."/>
      <w:lvlJc w:val="left"/>
      <w:pPr>
        <w:ind w:left="2610" w:hanging="360"/>
      </w:pPr>
      <w:rPr>
        <w:b/>
      </w:rPr>
    </w:lvl>
    <w:lvl w:ilvl="4" w:tplc="4E0A6444">
      <w:start w:val="1"/>
      <w:numFmt w:val="lowerLetter"/>
      <w:lvlText w:val="%5."/>
      <w:lvlJc w:val="left"/>
      <w:pPr>
        <w:ind w:left="3330" w:hanging="360"/>
      </w:pPr>
      <w:rPr>
        <w:b/>
      </w:rPr>
    </w:lvl>
    <w:lvl w:ilvl="5" w:tplc="75FE2E16">
      <w:start w:val="1"/>
      <w:numFmt w:val="lowerRoman"/>
      <w:lvlText w:val="%6."/>
      <w:lvlJc w:val="right"/>
      <w:pPr>
        <w:ind w:left="4050" w:hanging="180"/>
      </w:pPr>
      <w:rPr>
        <w:b/>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FE3433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8" w15:restartNumberingAfterBreak="0">
    <w:nsid w:val="30417D20"/>
    <w:multiLevelType w:val="hybridMultilevel"/>
    <w:tmpl w:val="1A5EE2F2"/>
    <w:lvl w:ilvl="0" w:tplc="3A52A974">
      <w:start w:val="1"/>
      <w:numFmt w:val="lowerLetter"/>
      <w:lvlText w:val="%1."/>
      <w:lvlJc w:val="left"/>
      <w:pPr>
        <w:ind w:left="1170" w:hanging="360"/>
      </w:pPr>
      <w:rPr>
        <w:rFonts w:asciiTheme="minorHAnsi" w:hAnsiTheme="minorHAnsi" w:cstheme="minorHAnsi"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00F43"/>
    <w:multiLevelType w:val="hybridMultilevel"/>
    <w:tmpl w:val="D44E3FB2"/>
    <w:lvl w:ilvl="0" w:tplc="FD623456">
      <w:start w:val="1"/>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91411"/>
    <w:multiLevelType w:val="hybridMultilevel"/>
    <w:tmpl w:val="AD4CEACE"/>
    <w:lvl w:ilvl="0" w:tplc="42C6FD22">
      <w:start w:val="1"/>
      <w:numFmt w:val="lowerLetter"/>
      <w:lvlText w:val="%1."/>
      <w:lvlJc w:val="left"/>
      <w:pPr>
        <w:ind w:left="1335" w:hanging="360"/>
      </w:pPr>
      <w:rPr>
        <w:rFonts w:hint="default"/>
      </w:rPr>
    </w:lvl>
    <w:lvl w:ilvl="1" w:tplc="04090019">
      <w:start w:val="1"/>
      <w:numFmt w:val="lowerLetter"/>
      <w:lvlText w:val="%2."/>
      <w:lvlJc w:val="left"/>
      <w:pPr>
        <w:ind w:left="2055" w:hanging="360"/>
      </w:pPr>
    </w:lvl>
    <w:lvl w:ilvl="2" w:tplc="9C08879A">
      <w:start w:val="1"/>
      <w:numFmt w:val="lowerRoman"/>
      <w:lvlText w:val="%3."/>
      <w:lvlJc w:val="right"/>
      <w:pPr>
        <w:ind w:left="2775" w:hanging="180"/>
      </w:pPr>
      <w:rPr>
        <w:b/>
      </w:rPr>
    </w:lvl>
    <w:lvl w:ilvl="3" w:tplc="0409000F">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15:restartNumberingAfterBreak="0">
    <w:nsid w:val="3AF222CD"/>
    <w:multiLevelType w:val="hybridMultilevel"/>
    <w:tmpl w:val="AE1C127A"/>
    <w:lvl w:ilvl="0" w:tplc="4F467EA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D6F79CB"/>
    <w:multiLevelType w:val="hybridMultilevel"/>
    <w:tmpl w:val="4858C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AC4249"/>
    <w:multiLevelType w:val="hybridMultilevel"/>
    <w:tmpl w:val="36CCB3C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0C0CB7"/>
    <w:multiLevelType w:val="hybridMultilevel"/>
    <w:tmpl w:val="290C2518"/>
    <w:lvl w:ilvl="0" w:tplc="6F8CC058">
      <w:start w:val="4"/>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C1BF2"/>
    <w:multiLevelType w:val="hybridMultilevel"/>
    <w:tmpl w:val="36106E7E"/>
    <w:lvl w:ilvl="0" w:tplc="5F9C4814">
      <w:start w:val="1"/>
      <w:numFmt w:val="decimal"/>
      <w:lvlText w:val="%1."/>
      <w:lvlJc w:val="left"/>
      <w:pPr>
        <w:ind w:left="450" w:hanging="360"/>
      </w:pPr>
      <w:rPr>
        <w:rFonts w:ascii="Calibri" w:hAnsi="Calibri" w:cs="Calibri" w:hint="default"/>
      </w:rPr>
    </w:lvl>
    <w:lvl w:ilvl="1" w:tplc="0E6818D8">
      <w:start w:val="1"/>
      <w:numFmt w:val="lowerLetter"/>
      <w:lvlText w:val="%2."/>
      <w:lvlJc w:val="left"/>
      <w:pPr>
        <w:ind w:left="1170" w:hanging="360"/>
      </w:pPr>
      <w:rPr>
        <w:rFonts w:asciiTheme="minorHAnsi" w:hAnsiTheme="minorHAnsi" w:cstheme="minorHAnsi" w:hint="default"/>
        <w:sz w:val="19"/>
        <w:szCs w:val="19"/>
      </w:rPr>
    </w:lvl>
    <w:lvl w:ilvl="2" w:tplc="63E26986">
      <w:start w:val="1"/>
      <w:numFmt w:val="lowerRoman"/>
      <w:lvlText w:val="%3."/>
      <w:lvlJc w:val="right"/>
      <w:pPr>
        <w:ind w:left="1890" w:hanging="180"/>
      </w:pPr>
      <w:rPr>
        <w:b/>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7223557"/>
    <w:multiLevelType w:val="hybridMultilevel"/>
    <w:tmpl w:val="2702D766"/>
    <w:lvl w:ilvl="0" w:tplc="38A0D9A8">
      <w:start w:val="1"/>
      <w:numFmt w:val="lowerLetter"/>
      <w:lvlText w:val="%1."/>
      <w:lvlJc w:val="left"/>
      <w:pPr>
        <w:ind w:left="810" w:hanging="360"/>
      </w:pPr>
      <w:rPr>
        <w:rFonts w:hint="default"/>
        <w:b/>
      </w:rPr>
    </w:lvl>
    <w:lvl w:ilvl="1" w:tplc="04EE5A20">
      <w:start w:val="1"/>
      <w:numFmt w:val="lowerRoman"/>
      <w:lvlText w:val="%2."/>
      <w:lvlJc w:val="right"/>
      <w:pPr>
        <w:ind w:left="1530" w:hanging="360"/>
      </w:pPr>
      <w:rPr>
        <w:b/>
        <w:i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AF025E0"/>
    <w:multiLevelType w:val="hybridMultilevel"/>
    <w:tmpl w:val="7C426244"/>
    <w:lvl w:ilvl="0" w:tplc="4532EC1C">
      <w:start w:val="3"/>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D1F40"/>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F3A32EC"/>
    <w:multiLevelType w:val="hybridMultilevel"/>
    <w:tmpl w:val="A8322CC8"/>
    <w:lvl w:ilvl="0" w:tplc="5C30274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0B62A44"/>
    <w:multiLevelType w:val="hybridMultilevel"/>
    <w:tmpl w:val="D20A71EA"/>
    <w:lvl w:ilvl="0" w:tplc="FF16869A">
      <w:start w:val="1"/>
      <w:numFmt w:val="decimal"/>
      <w:lvlText w:val="%1."/>
      <w:lvlJc w:val="left"/>
      <w:pPr>
        <w:ind w:left="450" w:hanging="360"/>
      </w:pPr>
      <w:rPr>
        <w:rFonts w:ascii="Calibri" w:hAnsi="Calibri" w:cs="Calibri" w:hint="default"/>
        <w:b/>
      </w:rPr>
    </w:lvl>
    <w:lvl w:ilvl="1" w:tplc="B4FE0B2E">
      <w:start w:val="1"/>
      <w:numFmt w:val="lowerLetter"/>
      <w:lvlText w:val="%2."/>
      <w:lvlJc w:val="left"/>
      <w:pPr>
        <w:ind w:left="1170" w:hanging="360"/>
      </w:pPr>
      <w:rPr>
        <w:rFonts w:asciiTheme="minorHAnsi" w:hAnsiTheme="minorHAnsi" w:cstheme="minorHAnsi" w:hint="default"/>
        <w:b/>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230333D"/>
    <w:multiLevelType w:val="hybridMultilevel"/>
    <w:tmpl w:val="D26C1EF4"/>
    <w:lvl w:ilvl="0" w:tplc="0090F85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542A2291"/>
    <w:multiLevelType w:val="hybridMultilevel"/>
    <w:tmpl w:val="C35C3F1E"/>
    <w:lvl w:ilvl="0" w:tplc="F3882F54">
      <w:start w:val="8"/>
      <w:numFmt w:val="decimal"/>
      <w:lvlText w:val="%1."/>
      <w:lvlJc w:val="left"/>
      <w:pPr>
        <w:ind w:left="450" w:hanging="360"/>
      </w:pPr>
      <w:rPr>
        <w:rFonts w:ascii="Calibri"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46742"/>
    <w:multiLevelType w:val="hybridMultilevel"/>
    <w:tmpl w:val="23700928"/>
    <w:lvl w:ilvl="0" w:tplc="E8E8AF54">
      <w:start w:val="5"/>
      <w:numFmt w:val="lowerRoman"/>
      <w:lvlText w:val="%1."/>
      <w:lvlJc w:val="right"/>
      <w:pPr>
        <w:ind w:left="2700" w:hanging="360"/>
      </w:pPr>
      <w:rPr>
        <w:rFonts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74A97"/>
    <w:multiLevelType w:val="hybridMultilevel"/>
    <w:tmpl w:val="AC7A7012"/>
    <w:lvl w:ilvl="0" w:tplc="BFACBE02">
      <w:start w:val="1"/>
      <w:numFmt w:val="lowerRoman"/>
      <w:lvlText w:val="%1."/>
      <w:lvlJc w:val="right"/>
      <w:pPr>
        <w:ind w:left="1890" w:hanging="180"/>
      </w:pPr>
      <w:rPr>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41F02"/>
    <w:multiLevelType w:val="hybridMultilevel"/>
    <w:tmpl w:val="E3CE0FA4"/>
    <w:lvl w:ilvl="0" w:tplc="89620F18">
      <w:start w:val="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619FE"/>
    <w:multiLevelType w:val="hybridMultilevel"/>
    <w:tmpl w:val="96DE2F8C"/>
    <w:lvl w:ilvl="0" w:tplc="6C0EF130">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34773D6"/>
    <w:multiLevelType w:val="hybridMultilevel"/>
    <w:tmpl w:val="35626A26"/>
    <w:lvl w:ilvl="0" w:tplc="3CBA3FB4">
      <w:start w:val="1"/>
      <w:numFmt w:val="lowerLetter"/>
      <w:lvlText w:val="%1."/>
      <w:lvlJc w:val="left"/>
      <w:pPr>
        <w:ind w:left="1080" w:hanging="360"/>
      </w:pPr>
      <w:rPr>
        <w:rFonts w:hint="default"/>
        <w:b w:val="0"/>
        <w:i w:val="0"/>
      </w:rPr>
    </w:lvl>
    <w:lvl w:ilvl="1" w:tplc="A7F86AFA">
      <w:start w:val="1"/>
      <w:numFmt w:val="decimal"/>
      <w:lvlText w:val="%2."/>
      <w:lvlJc w:val="left"/>
      <w:pPr>
        <w:ind w:left="1800" w:hanging="360"/>
      </w:pPr>
      <w:rPr>
        <w:rFonts w:ascii="Calibri" w:hAnsi="Calibri" w:cs="Calibri" w:hint="default"/>
      </w:rPr>
    </w:lvl>
    <w:lvl w:ilvl="2" w:tplc="C63C965E">
      <w:start w:val="1"/>
      <w:numFmt w:val="lowerRoman"/>
      <w:lvlText w:val="%3."/>
      <w:lvlJc w:val="righ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4460CF"/>
    <w:multiLevelType w:val="hybridMultilevel"/>
    <w:tmpl w:val="E16204A8"/>
    <w:lvl w:ilvl="0" w:tplc="ECB6C604">
      <w:start w:val="2"/>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95CDA"/>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A8008D4"/>
    <w:multiLevelType w:val="hybridMultilevel"/>
    <w:tmpl w:val="86526C90"/>
    <w:lvl w:ilvl="0" w:tplc="4F06290A">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A68C3"/>
    <w:multiLevelType w:val="hybridMultilevel"/>
    <w:tmpl w:val="07745C26"/>
    <w:lvl w:ilvl="0" w:tplc="D63A28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7834FA86">
      <w:start w:val="1"/>
      <w:numFmt w:val="lowerRoman"/>
      <w:lvlText w:val="%3."/>
      <w:lvlJc w:val="right"/>
      <w:pPr>
        <w:ind w:left="2610" w:hanging="180"/>
      </w:pPr>
      <w:rPr>
        <w:b/>
        <w:i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F887C28"/>
    <w:multiLevelType w:val="hybridMultilevel"/>
    <w:tmpl w:val="25FCA184"/>
    <w:lvl w:ilvl="0" w:tplc="EA88F4C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122727F"/>
    <w:multiLevelType w:val="hybridMultilevel"/>
    <w:tmpl w:val="C76C1398"/>
    <w:lvl w:ilvl="0" w:tplc="10D038AE">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16324D9"/>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20A4859"/>
    <w:multiLevelType w:val="hybridMultilevel"/>
    <w:tmpl w:val="E3D4F236"/>
    <w:lvl w:ilvl="0" w:tplc="42448E84">
      <w:start w:val="1"/>
      <w:numFmt w:val="lowerLetter"/>
      <w:lvlText w:val="%1."/>
      <w:lvlJc w:val="left"/>
      <w:pPr>
        <w:ind w:left="1080" w:hanging="360"/>
      </w:pPr>
      <w:rPr>
        <w:rFonts w:hint="default"/>
      </w:rPr>
    </w:lvl>
    <w:lvl w:ilvl="1" w:tplc="9C9A6D48">
      <w:start w:val="2"/>
      <w:numFmt w:val="lowerLetter"/>
      <w:lvlText w:val="%2."/>
      <w:lvlJc w:val="left"/>
      <w:pPr>
        <w:ind w:left="1950" w:hanging="360"/>
      </w:pPr>
      <w:rPr>
        <w:rFonts w:hint="default"/>
      </w:r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6" w15:restartNumberingAfterBreak="0">
    <w:nsid w:val="77331E92"/>
    <w:multiLevelType w:val="hybridMultilevel"/>
    <w:tmpl w:val="021E70DC"/>
    <w:lvl w:ilvl="0" w:tplc="49EA2E12">
      <w:start w:val="7"/>
      <w:numFmt w:val="lowerRoman"/>
      <w:lvlText w:val="%1."/>
      <w:lvlJc w:val="right"/>
      <w:pPr>
        <w:ind w:left="189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26979"/>
    <w:multiLevelType w:val="hybridMultilevel"/>
    <w:tmpl w:val="30162724"/>
    <w:lvl w:ilvl="0" w:tplc="D556D1B0">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E7C33C9"/>
    <w:multiLevelType w:val="hybridMultilevel"/>
    <w:tmpl w:val="6D6EAFC2"/>
    <w:lvl w:ilvl="0" w:tplc="BDC23B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4C863AAA">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10"/>
  </w:num>
  <w:num w:numId="3">
    <w:abstractNumId w:val="31"/>
  </w:num>
  <w:num w:numId="4">
    <w:abstractNumId w:val="8"/>
  </w:num>
  <w:num w:numId="5">
    <w:abstractNumId w:val="15"/>
  </w:num>
  <w:num w:numId="6">
    <w:abstractNumId w:val="42"/>
  </w:num>
  <w:num w:numId="7">
    <w:abstractNumId w:val="36"/>
  </w:num>
  <w:num w:numId="8">
    <w:abstractNumId w:val="29"/>
  </w:num>
  <w:num w:numId="9">
    <w:abstractNumId w:val="37"/>
  </w:num>
  <w:num w:numId="10">
    <w:abstractNumId w:val="47"/>
  </w:num>
  <w:num w:numId="11">
    <w:abstractNumId w:val="20"/>
  </w:num>
  <w:num w:numId="12">
    <w:abstractNumId w:val="43"/>
  </w:num>
  <w:num w:numId="13">
    <w:abstractNumId w:val="48"/>
  </w:num>
  <w:num w:numId="14">
    <w:abstractNumId w:val="26"/>
  </w:num>
  <w:num w:numId="15">
    <w:abstractNumId w:val="2"/>
  </w:num>
  <w:num w:numId="16">
    <w:abstractNumId w:val="1"/>
  </w:num>
  <w:num w:numId="17">
    <w:abstractNumId w:val="21"/>
  </w:num>
  <w:num w:numId="18">
    <w:abstractNumId w:val="41"/>
  </w:num>
  <w:num w:numId="19">
    <w:abstractNumId w:val="28"/>
  </w:num>
  <w:num w:numId="20">
    <w:abstractNumId w:val="5"/>
  </w:num>
  <w:num w:numId="21">
    <w:abstractNumId w:val="30"/>
  </w:num>
  <w:num w:numId="22">
    <w:abstractNumId w:val="0"/>
  </w:num>
  <w:num w:numId="23">
    <w:abstractNumId w:val="11"/>
  </w:num>
  <w:num w:numId="24">
    <w:abstractNumId w:val="9"/>
  </w:num>
  <w:num w:numId="25">
    <w:abstractNumId w:val="7"/>
  </w:num>
  <w:num w:numId="26">
    <w:abstractNumId w:val="45"/>
  </w:num>
  <w:num w:numId="27">
    <w:abstractNumId w:val="13"/>
  </w:num>
  <w:num w:numId="28">
    <w:abstractNumId w:val="16"/>
  </w:num>
  <w:num w:numId="29">
    <w:abstractNumId w:val="46"/>
  </w:num>
  <w:num w:numId="30">
    <w:abstractNumId w:val="35"/>
  </w:num>
  <w:num w:numId="31">
    <w:abstractNumId w:val="32"/>
  </w:num>
  <w:num w:numId="32">
    <w:abstractNumId w:val="17"/>
  </w:num>
  <w:num w:numId="33">
    <w:abstractNumId w:val="19"/>
  </w:num>
  <w:num w:numId="34">
    <w:abstractNumId w:val="6"/>
  </w:num>
  <w:num w:numId="35">
    <w:abstractNumId w:val="25"/>
  </w:num>
  <w:num w:numId="36">
    <w:abstractNumId w:val="27"/>
  </w:num>
  <w:num w:numId="37">
    <w:abstractNumId w:val="24"/>
  </w:num>
  <w:num w:numId="38">
    <w:abstractNumId w:val="39"/>
  </w:num>
  <w:num w:numId="39">
    <w:abstractNumId w:val="44"/>
  </w:num>
  <w:num w:numId="40">
    <w:abstractNumId w:val="4"/>
  </w:num>
  <w:num w:numId="41">
    <w:abstractNumId w:val="33"/>
  </w:num>
  <w:num w:numId="42">
    <w:abstractNumId w:val="34"/>
  </w:num>
  <w:num w:numId="43">
    <w:abstractNumId w:val="18"/>
  </w:num>
  <w:num w:numId="44">
    <w:abstractNumId w:val="40"/>
  </w:num>
  <w:num w:numId="45">
    <w:abstractNumId w:val="38"/>
  </w:num>
  <w:num w:numId="46">
    <w:abstractNumId w:val="23"/>
  </w:num>
  <w:num w:numId="47">
    <w:abstractNumId w:val="12"/>
  </w:num>
  <w:num w:numId="48">
    <w:abstractNumId w:val="22"/>
  </w:num>
  <w:num w:numId="4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16DA"/>
    <w:rsid w:val="0001595B"/>
    <w:rsid w:val="000168A9"/>
    <w:rsid w:val="000221FC"/>
    <w:rsid w:val="00022FAC"/>
    <w:rsid w:val="000341C5"/>
    <w:rsid w:val="00034C26"/>
    <w:rsid w:val="00036B0A"/>
    <w:rsid w:val="000403A0"/>
    <w:rsid w:val="00045000"/>
    <w:rsid w:val="00045067"/>
    <w:rsid w:val="00046064"/>
    <w:rsid w:val="000463B8"/>
    <w:rsid w:val="00046780"/>
    <w:rsid w:val="00057F07"/>
    <w:rsid w:val="00067460"/>
    <w:rsid w:val="00070AA9"/>
    <w:rsid w:val="000749F4"/>
    <w:rsid w:val="000827FC"/>
    <w:rsid w:val="000833A3"/>
    <w:rsid w:val="00092445"/>
    <w:rsid w:val="00094D28"/>
    <w:rsid w:val="00095EFF"/>
    <w:rsid w:val="000B1AA5"/>
    <w:rsid w:val="000C2403"/>
    <w:rsid w:val="000D02BD"/>
    <w:rsid w:val="000D35C9"/>
    <w:rsid w:val="000F1A87"/>
    <w:rsid w:val="00112FEE"/>
    <w:rsid w:val="001210F9"/>
    <w:rsid w:val="001225F8"/>
    <w:rsid w:val="001340E8"/>
    <w:rsid w:val="001408C2"/>
    <w:rsid w:val="00146CC8"/>
    <w:rsid w:val="0015412B"/>
    <w:rsid w:val="00157BB3"/>
    <w:rsid w:val="001627D8"/>
    <w:rsid w:val="001705CB"/>
    <w:rsid w:val="00174495"/>
    <w:rsid w:val="001770A1"/>
    <w:rsid w:val="00177FE3"/>
    <w:rsid w:val="001825AD"/>
    <w:rsid w:val="00183759"/>
    <w:rsid w:val="001844A9"/>
    <w:rsid w:val="00184AF0"/>
    <w:rsid w:val="00187C2D"/>
    <w:rsid w:val="00194CE8"/>
    <w:rsid w:val="001A28BD"/>
    <w:rsid w:val="001A31B9"/>
    <w:rsid w:val="001B3185"/>
    <w:rsid w:val="001B68F3"/>
    <w:rsid w:val="001C1C68"/>
    <w:rsid w:val="001D4DD7"/>
    <w:rsid w:val="001E675E"/>
    <w:rsid w:val="001F1467"/>
    <w:rsid w:val="001F2010"/>
    <w:rsid w:val="001F65C7"/>
    <w:rsid w:val="001F6DA3"/>
    <w:rsid w:val="001F728F"/>
    <w:rsid w:val="00202320"/>
    <w:rsid w:val="00202A86"/>
    <w:rsid w:val="00203DE5"/>
    <w:rsid w:val="00204AB3"/>
    <w:rsid w:val="002264F0"/>
    <w:rsid w:val="002339FE"/>
    <w:rsid w:val="0023646D"/>
    <w:rsid w:val="00236EC0"/>
    <w:rsid w:val="00247080"/>
    <w:rsid w:val="00251954"/>
    <w:rsid w:val="002522A8"/>
    <w:rsid w:val="00252AD8"/>
    <w:rsid w:val="00256BBE"/>
    <w:rsid w:val="00257252"/>
    <w:rsid w:val="00257CD0"/>
    <w:rsid w:val="00261CD9"/>
    <w:rsid w:val="00262989"/>
    <w:rsid w:val="00272255"/>
    <w:rsid w:val="002738B9"/>
    <w:rsid w:val="00274677"/>
    <w:rsid w:val="00276445"/>
    <w:rsid w:val="002801DF"/>
    <w:rsid w:val="0028363E"/>
    <w:rsid w:val="002840A4"/>
    <w:rsid w:val="0028471D"/>
    <w:rsid w:val="002866EF"/>
    <w:rsid w:val="002A417F"/>
    <w:rsid w:val="002B2645"/>
    <w:rsid w:val="002B32B8"/>
    <w:rsid w:val="002C0EC2"/>
    <w:rsid w:val="002C269D"/>
    <w:rsid w:val="002C6490"/>
    <w:rsid w:val="002D5FAE"/>
    <w:rsid w:val="002E2E76"/>
    <w:rsid w:val="002E3B59"/>
    <w:rsid w:val="002F1951"/>
    <w:rsid w:val="003011C5"/>
    <w:rsid w:val="00303CEE"/>
    <w:rsid w:val="00311E6C"/>
    <w:rsid w:val="0032126C"/>
    <w:rsid w:val="003347E9"/>
    <w:rsid w:val="00347AB3"/>
    <w:rsid w:val="003504E5"/>
    <w:rsid w:val="0036372F"/>
    <w:rsid w:val="003709FF"/>
    <w:rsid w:val="00381EA2"/>
    <w:rsid w:val="00382292"/>
    <w:rsid w:val="00385A04"/>
    <w:rsid w:val="003A23D5"/>
    <w:rsid w:val="003A7A3C"/>
    <w:rsid w:val="003B6246"/>
    <w:rsid w:val="003C034E"/>
    <w:rsid w:val="003C36F9"/>
    <w:rsid w:val="003C758C"/>
    <w:rsid w:val="003C7AD3"/>
    <w:rsid w:val="003D0894"/>
    <w:rsid w:val="003D2DDC"/>
    <w:rsid w:val="003E2A1C"/>
    <w:rsid w:val="003E4900"/>
    <w:rsid w:val="003F11B4"/>
    <w:rsid w:val="003F461A"/>
    <w:rsid w:val="003F561A"/>
    <w:rsid w:val="003F76BD"/>
    <w:rsid w:val="004042B2"/>
    <w:rsid w:val="00404C2B"/>
    <w:rsid w:val="00412F8F"/>
    <w:rsid w:val="00423552"/>
    <w:rsid w:val="0043020D"/>
    <w:rsid w:val="0043372C"/>
    <w:rsid w:val="00440BE0"/>
    <w:rsid w:val="00441BDD"/>
    <w:rsid w:val="00457680"/>
    <w:rsid w:val="00460B54"/>
    <w:rsid w:val="00463C0B"/>
    <w:rsid w:val="0046771B"/>
    <w:rsid w:val="00474E3C"/>
    <w:rsid w:val="0048118B"/>
    <w:rsid w:val="004861D0"/>
    <w:rsid w:val="00495CC9"/>
    <w:rsid w:val="00495DFC"/>
    <w:rsid w:val="004A00AA"/>
    <w:rsid w:val="004A0868"/>
    <w:rsid w:val="004A5E01"/>
    <w:rsid w:val="004A6223"/>
    <w:rsid w:val="004B4D7E"/>
    <w:rsid w:val="004B4F7F"/>
    <w:rsid w:val="004C1E5F"/>
    <w:rsid w:val="004D43EC"/>
    <w:rsid w:val="004D6D25"/>
    <w:rsid w:val="004D7BCF"/>
    <w:rsid w:val="004E3687"/>
    <w:rsid w:val="004E6CD7"/>
    <w:rsid w:val="004E76D8"/>
    <w:rsid w:val="00501347"/>
    <w:rsid w:val="005046FC"/>
    <w:rsid w:val="00504891"/>
    <w:rsid w:val="005057ED"/>
    <w:rsid w:val="00510C10"/>
    <w:rsid w:val="0052061A"/>
    <w:rsid w:val="00520E37"/>
    <w:rsid w:val="005221F6"/>
    <w:rsid w:val="00523735"/>
    <w:rsid w:val="00524C29"/>
    <w:rsid w:val="00530465"/>
    <w:rsid w:val="005328C5"/>
    <w:rsid w:val="005545D2"/>
    <w:rsid w:val="00556B14"/>
    <w:rsid w:val="00562EAA"/>
    <w:rsid w:val="0056381C"/>
    <w:rsid w:val="00563DAC"/>
    <w:rsid w:val="00572BB8"/>
    <w:rsid w:val="00577B86"/>
    <w:rsid w:val="00587AE5"/>
    <w:rsid w:val="00590F2F"/>
    <w:rsid w:val="005A12FB"/>
    <w:rsid w:val="005B3F12"/>
    <w:rsid w:val="005B49AE"/>
    <w:rsid w:val="005C5DB5"/>
    <w:rsid w:val="005C5FF4"/>
    <w:rsid w:val="005D0EB4"/>
    <w:rsid w:val="005D65DE"/>
    <w:rsid w:val="005E0E06"/>
    <w:rsid w:val="005E3AF2"/>
    <w:rsid w:val="005F3294"/>
    <w:rsid w:val="005F3CA8"/>
    <w:rsid w:val="005F481D"/>
    <w:rsid w:val="005F587A"/>
    <w:rsid w:val="00603E8E"/>
    <w:rsid w:val="0060424B"/>
    <w:rsid w:val="00606677"/>
    <w:rsid w:val="00607284"/>
    <w:rsid w:val="006129F2"/>
    <w:rsid w:val="00626717"/>
    <w:rsid w:val="0063282E"/>
    <w:rsid w:val="00640690"/>
    <w:rsid w:val="006421FE"/>
    <w:rsid w:val="006437D0"/>
    <w:rsid w:val="006439D2"/>
    <w:rsid w:val="00643B4B"/>
    <w:rsid w:val="00646634"/>
    <w:rsid w:val="00655455"/>
    <w:rsid w:val="0066198E"/>
    <w:rsid w:val="00662688"/>
    <w:rsid w:val="00680094"/>
    <w:rsid w:val="00681284"/>
    <w:rsid w:val="00681FAF"/>
    <w:rsid w:val="00686A4D"/>
    <w:rsid w:val="006970B6"/>
    <w:rsid w:val="006C2F74"/>
    <w:rsid w:val="006D406E"/>
    <w:rsid w:val="006D56DD"/>
    <w:rsid w:val="006D58FC"/>
    <w:rsid w:val="006D6334"/>
    <w:rsid w:val="006D63E9"/>
    <w:rsid w:val="006D7F66"/>
    <w:rsid w:val="006E23A2"/>
    <w:rsid w:val="006F116C"/>
    <w:rsid w:val="006F252B"/>
    <w:rsid w:val="006F51DF"/>
    <w:rsid w:val="00700749"/>
    <w:rsid w:val="00700A73"/>
    <w:rsid w:val="0070432E"/>
    <w:rsid w:val="00705026"/>
    <w:rsid w:val="00705DC2"/>
    <w:rsid w:val="00706C29"/>
    <w:rsid w:val="007133D3"/>
    <w:rsid w:val="0071533E"/>
    <w:rsid w:val="007306B4"/>
    <w:rsid w:val="00734065"/>
    <w:rsid w:val="00747303"/>
    <w:rsid w:val="00747F6B"/>
    <w:rsid w:val="00761B81"/>
    <w:rsid w:val="00762378"/>
    <w:rsid w:val="00762787"/>
    <w:rsid w:val="00764722"/>
    <w:rsid w:val="00777595"/>
    <w:rsid w:val="00777829"/>
    <w:rsid w:val="007847C6"/>
    <w:rsid w:val="007858CE"/>
    <w:rsid w:val="0078601B"/>
    <w:rsid w:val="00787358"/>
    <w:rsid w:val="007A0F3F"/>
    <w:rsid w:val="007A152C"/>
    <w:rsid w:val="007A2E83"/>
    <w:rsid w:val="007A6543"/>
    <w:rsid w:val="007B2BE6"/>
    <w:rsid w:val="007B56E6"/>
    <w:rsid w:val="007B60A1"/>
    <w:rsid w:val="007B78F8"/>
    <w:rsid w:val="007C157F"/>
    <w:rsid w:val="007C2809"/>
    <w:rsid w:val="007C2C30"/>
    <w:rsid w:val="007C676B"/>
    <w:rsid w:val="007D68DB"/>
    <w:rsid w:val="007E2AC9"/>
    <w:rsid w:val="007E5663"/>
    <w:rsid w:val="007E6BB4"/>
    <w:rsid w:val="00800146"/>
    <w:rsid w:val="00800997"/>
    <w:rsid w:val="00801635"/>
    <w:rsid w:val="008154D6"/>
    <w:rsid w:val="008243F8"/>
    <w:rsid w:val="00824B63"/>
    <w:rsid w:val="00825174"/>
    <w:rsid w:val="00827561"/>
    <w:rsid w:val="00827676"/>
    <w:rsid w:val="008311D8"/>
    <w:rsid w:val="008368CC"/>
    <w:rsid w:val="00840B69"/>
    <w:rsid w:val="00840DEF"/>
    <w:rsid w:val="00846EDE"/>
    <w:rsid w:val="00855096"/>
    <w:rsid w:val="00860E9A"/>
    <w:rsid w:val="00865075"/>
    <w:rsid w:val="00875449"/>
    <w:rsid w:val="00882B6E"/>
    <w:rsid w:val="00890C53"/>
    <w:rsid w:val="00890D9F"/>
    <w:rsid w:val="00890F07"/>
    <w:rsid w:val="00891811"/>
    <w:rsid w:val="00895AD5"/>
    <w:rsid w:val="008964D8"/>
    <w:rsid w:val="008A0746"/>
    <w:rsid w:val="008A2955"/>
    <w:rsid w:val="008A4979"/>
    <w:rsid w:val="008A6EEC"/>
    <w:rsid w:val="008B570A"/>
    <w:rsid w:val="008D0469"/>
    <w:rsid w:val="008E6BAD"/>
    <w:rsid w:val="008E6EA9"/>
    <w:rsid w:val="008F0A05"/>
    <w:rsid w:val="008F6AC7"/>
    <w:rsid w:val="008F7CE3"/>
    <w:rsid w:val="009009CC"/>
    <w:rsid w:val="00900F6B"/>
    <w:rsid w:val="009045E8"/>
    <w:rsid w:val="009118DF"/>
    <w:rsid w:val="00917096"/>
    <w:rsid w:val="009202C0"/>
    <w:rsid w:val="009249E6"/>
    <w:rsid w:val="009316D5"/>
    <w:rsid w:val="0093488E"/>
    <w:rsid w:val="00934932"/>
    <w:rsid w:val="00936091"/>
    <w:rsid w:val="0093765B"/>
    <w:rsid w:val="00941934"/>
    <w:rsid w:val="00946D06"/>
    <w:rsid w:val="00947141"/>
    <w:rsid w:val="009530FB"/>
    <w:rsid w:val="00954C59"/>
    <w:rsid w:val="00956DF8"/>
    <w:rsid w:val="009571BE"/>
    <w:rsid w:val="00971338"/>
    <w:rsid w:val="00971CDD"/>
    <w:rsid w:val="009721D9"/>
    <w:rsid w:val="00972810"/>
    <w:rsid w:val="009737A4"/>
    <w:rsid w:val="00973DD7"/>
    <w:rsid w:val="00974B18"/>
    <w:rsid w:val="00975816"/>
    <w:rsid w:val="0099052D"/>
    <w:rsid w:val="009968EE"/>
    <w:rsid w:val="0099703E"/>
    <w:rsid w:val="009A03CE"/>
    <w:rsid w:val="009A2AFD"/>
    <w:rsid w:val="009A4653"/>
    <w:rsid w:val="009B6DE6"/>
    <w:rsid w:val="009B7A0D"/>
    <w:rsid w:val="009C3BA7"/>
    <w:rsid w:val="009C58D5"/>
    <w:rsid w:val="009D459A"/>
    <w:rsid w:val="009D75E1"/>
    <w:rsid w:val="009E07FE"/>
    <w:rsid w:val="009E77D1"/>
    <w:rsid w:val="009F3D52"/>
    <w:rsid w:val="009F7044"/>
    <w:rsid w:val="009F7B3C"/>
    <w:rsid w:val="00A0124F"/>
    <w:rsid w:val="00A0342D"/>
    <w:rsid w:val="00A067CB"/>
    <w:rsid w:val="00A220A5"/>
    <w:rsid w:val="00A3137F"/>
    <w:rsid w:val="00A325A8"/>
    <w:rsid w:val="00A43727"/>
    <w:rsid w:val="00A4670A"/>
    <w:rsid w:val="00A476F5"/>
    <w:rsid w:val="00A5248D"/>
    <w:rsid w:val="00A66FB7"/>
    <w:rsid w:val="00A746FA"/>
    <w:rsid w:val="00A9660C"/>
    <w:rsid w:val="00A97A64"/>
    <w:rsid w:val="00AA3608"/>
    <w:rsid w:val="00AA3610"/>
    <w:rsid w:val="00AA3827"/>
    <w:rsid w:val="00AC45B2"/>
    <w:rsid w:val="00AD64D8"/>
    <w:rsid w:val="00AD726E"/>
    <w:rsid w:val="00AE4A26"/>
    <w:rsid w:val="00AF12AB"/>
    <w:rsid w:val="00AF564A"/>
    <w:rsid w:val="00B049A8"/>
    <w:rsid w:val="00B06B06"/>
    <w:rsid w:val="00B11CBD"/>
    <w:rsid w:val="00B1208E"/>
    <w:rsid w:val="00B3261C"/>
    <w:rsid w:val="00B3757F"/>
    <w:rsid w:val="00B424FF"/>
    <w:rsid w:val="00B42FC9"/>
    <w:rsid w:val="00B5151C"/>
    <w:rsid w:val="00B56542"/>
    <w:rsid w:val="00B56770"/>
    <w:rsid w:val="00B63754"/>
    <w:rsid w:val="00B6531C"/>
    <w:rsid w:val="00B71971"/>
    <w:rsid w:val="00B82662"/>
    <w:rsid w:val="00B831A1"/>
    <w:rsid w:val="00BA204B"/>
    <w:rsid w:val="00BA529F"/>
    <w:rsid w:val="00BA5CAE"/>
    <w:rsid w:val="00BB259F"/>
    <w:rsid w:val="00BB3DA9"/>
    <w:rsid w:val="00BC3C9F"/>
    <w:rsid w:val="00BC46B7"/>
    <w:rsid w:val="00BD0697"/>
    <w:rsid w:val="00BD1C08"/>
    <w:rsid w:val="00BD7D2E"/>
    <w:rsid w:val="00BE6982"/>
    <w:rsid w:val="00BF4890"/>
    <w:rsid w:val="00BF57DA"/>
    <w:rsid w:val="00C00915"/>
    <w:rsid w:val="00C01307"/>
    <w:rsid w:val="00C1412F"/>
    <w:rsid w:val="00C1474D"/>
    <w:rsid w:val="00C238CD"/>
    <w:rsid w:val="00C26622"/>
    <w:rsid w:val="00C3132B"/>
    <w:rsid w:val="00C3134C"/>
    <w:rsid w:val="00C34D78"/>
    <w:rsid w:val="00C36C22"/>
    <w:rsid w:val="00C45EA5"/>
    <w:rsid w:val="00C509C7"/>
    <w:rsid w:val="00C6122E"/>
    <w:rsid w:val="00C62546"/>
    <w:rsid w:val="00C808BC"/>
    <w:rsid w:val="00C828F8"/>
    <w:rsid w:val="00C95A56"/>
    <w:rsid w:val="00CA09ED"/>
    <w:rsid w:val="00CA62CD"/>
    <w:rsid w:val="00CC182E"/>
    <w:rsid w:val="00CD1E50"/>
    <w:rsid w:val="00CD3AB1"/>
    <w:rsid w:val="00CF4906"/>
    <w:rsid w:val="00D02E98"/>
    <w:rsid w:val="00D0447D"/>
    <w:rsid w:val="00D079C0"/>
    <w:rsid w:val="00D1417C"/>
    <w:rsid w:val="00D14EF3"/>
    <w:rsid w:val="00D20824"/>
    <w:rsid w:val="00D20A69"/>
    <w:rsid w:val="00D216A8"/>
    <w:rsid w:val="00D26908"/>
    <w:rsid w:val="00D26AD6"/>
    <w:rsid w:val="00D33FD3"/>
    <w:rsid w:val="00D56996"/>
    <w:rsid w:val="00D60E35"/>
    <w:rsid w:val="00D62208"/>
    <w:rsid w:val="00D62F38"/>
    <w:rsid w:val="00D731F8"/>
    <w:rsid w:val="00D7390F"/>
    <w:rsid w:val="00D7617F"/>
    <w:rsid w:val="00D770B2"/>
    <w:rsid w:val="00D77B2A"/>
    <w:rsid w:val="00D81348"/>
    <w:rsid w:val="00D84D3F"/>
    <w:rsid w:val="00D85F2E"/>
    <w:rsid w:val="00DA7B5C"/>
    <w:rsid w:val="00DB28C3"/>
    <w:rsid w:val="00DC3F90"/>
    <w:rsid w:val="00DC5A8E"/>
    <w:rsid w:val="00DD10A5"/>
    <w:rsid w:val="00DD121A"/>
    <w:rsid w:val="00DD35FB"/>
    <w:rsid w:val="00DD5811"/>
    <w:rsid w:val="00DD7D42"/>
    <w:rsid w:val="00DE4E69"/>
    <w:rsid w:val="00DF1084"/>
    <w:rsid w:val="00DF15AE"/>
    <w:rsid w:val="00DF1BCC"/>
    <w:rsid w:val="00DF3546"/>
    <w:rsid w:val="00DF4EBE"/>
    <w:rsid w:val="00DF5E52"/>
    <w:rsid w:val="00E0026B"/>
    <w:rsid w:val="00E05E24"/>
    <w:rsid w:val="00E068B3"/>
    <w:rsid w:val="00E217A0"/>
    <w:rsid w:val="00E34C86"/>
    <w:rsid w:val="00E3655C"/>
    <w:rsid w:val="00E3756A"/>
    <w:rsid w:val="00E4473D"/>
    <w:rsid w:val="00E44A34"/>
    <w:rsid w:val="00E45970"/>
    <w:rsid w:val="00E50145"/>
    <w:rsid w:val="00E51BEF"/>
    <w:rsid w:val="00E52941"/>
    <w:rsid w:val="00E54250"/>
    <w:rsid w:val="00E621DE"/>
    <w:rsid w:val="00E80BAD"/>
    <w:rsid w:val="00E811C2"/>
    <w:rsid w:val="00E87D6B"/>
    <w:rsid w:val="00E95985"/>
    <w:rsid w:val="00E95B66"/>
    <w:rsid w:val="00E970E3"/>
    <w:rsid w:val="00EA0528"/>
    <w:rsid w:val="00EA273E"/>
    <w:rsid w:val="00EA48C8"/>
    <w:rsid w:val="00EA6187"/>
    <w:rsid w:val="00EB063E"/>
    <w:rsid w:val="00EC518A"/>
    <w:rsid w:val="00ED051E"/>
    <w:rsid w:val="00ED2DB0"/>
    <w:rsid w:val="00ED48AB"/>
    <w:rsid w:val="00ED4B8E"/>
    <w:rsid w:val="00EE3EB9"/>
    <w:rsid w:val="00EE5658"/>
    <w:rsid w:val="00EE7CD1"/>
    <w:rsid w:val="00EF3FB5"/>
    <w:rsid w:val="00EF60A2"/>
    <w:rsid w:val="00F00D3C"/>
    <w:rsid w:val="00F06B86"/>
    <w:rsid w:val="00F07DF6"/>
    <w:rsid w:val="00F15184"/>
    <w:rsid w:val="00F21A07"/>
    <w:rsid w:val="00F269D6"/>
    <w:rsid w:val="00F26BAA"/>
    <w:rsid w:val="00F35969"/>
    <w:rsid w:val="00F47E49"/>
    <w:rsid w:val="00F50228"/>
    <w:rsid w:val="00F54C42"/>
    <w:rsid w:val="00F55C7E"/>
    <w:rsid w:val="00F6510A"/>
    <w:rsid w:val="00F71674"/>
    <w:rsid w:val="00F749D0"/>
    <w:rsid w:val="00F7511A"/>
    <w:rsid w:val="00F91E23"/>
    <w:rsid w:val="00F950A0"/>
    <w:rsid w:val="00FA08E7"/>
    <w:rsid w:val="00FA35AF"/>
    <w:rsid w:val="00FA5B77"/>
    <w:rsid w:val="00FB3A41"/>
    <w:rsid w:val="00FB4A3A"/>
    <w:rsid w:val="00FC3636"/>
    <w:rsid w:val="00FC37BC"/>
    <w:rsid w:val="00FC622F"/>
    <w:rsid w:val="00FC7016"/>
    <w:rsid w:val="00FC70C6"/>
    <w:rsid w:val="00FD1B83"/>
    <w:rsid w:val="00FD216B"/>
    <w:rsid w:val="00FD3AF2"/>
    <w:rsid w:val="00FD5DC2"/>
    <w:rsid w:val="00FD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F4A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sid w:val="00D770B2"/>
    <w:rPr>
      <w:sz w:val="16"/>
      <w:szCs w:val="16"/>
    </w:rPr>
  </w:style>
  <w:style w:type="paragraph" w:styleId="CommentText">
    <w:name w:val="annotation text"/>
    <w:basedOn w:val="Normal"/>
    <w:link w:val="CommentTextChar"/>
    <w:uiPriority w:val="99"/>
    <w:semiHidden/>
    <w:unhideWhenUsed/>
    <w:rsid w:val="00D770B2"/>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eastAsiaTheme="minorEastAsia" w:hAnsi="Times New Roman" w:cs="Times New Roman"/>
      <w:b/>
      <w:bCs/>
      <w:sz w:val="24"/>
      <w:szCs w:val="24"/>
    </w:rPr>
  </w:style>
  <w:style w:type="character" w:styleId="Strong">
    <w:name w:val="Strong"/>
    <w:basedOn w:val="DefaultParagraphFont"/>
    <w:uiPriority w:val="22"/>
    <w:qFormat/>
    <w:rsid w:val="006D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708">
      <w:bodyDiv w:val="1"/>
      <w:marLeft w:val="0"/>
      <w:marRight w:val="0"/>
      <w:marTop w:val="0"/>
      <w:marBottom w:val="0"/>
      <w:divBdr>
        <w:top w:val="none" w:sz="0" w:space="0" w:color="auto"/>
        <w:left w:val="none" w:sz="0" w:space="0" w:color="auto"/>
        <w:bottom w:val="none" w:sz="0" w:space="0" w:color="auto"/>
        <w:right w:val="none" w:sz="0" w:space="0" w:color="auto"/>
      </w:divBdr>
    </w:div>
    <w:div w:id="336081103">
      <w:bodyDiv w:val="1"/>
      <w:marLeft w:val="0"/>
      <w:marRight w:val="0"/>
      <w:marTop w:val="0"/>
      <w:marBottom w:val="0"/>
      <w:divBdr>
        <w:top w:val="none" w:sz="0" w:space="0" w:color="auto"/>
        <w:left w:val="none" w:sz="0" w:space="0" w:color="auto"/>
        <w:bottom w:val="none" w:sz="0" w:space="0" w:color="auto"/>
        <w:right w:val="none" w:sz="0" w:space="0" w:color="auto"/>
      </w:divBdr>
    </w:div>
    <w:div w:id="18505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63E6-6B8C-48DF-B4A7-46E7954F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2022-08-31T21:17:00Z</dcterms:created>
  <dcterms:modified xsi:type="dcterms:W3CDTF">2022-08-31T21:17:00Z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2020-10-30T20:13:25Z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127db539-19e9-433a-b8a8-c1da6e71ae74</vt:lpwstr>
  </property>
  <property fmtid="{D5CDD505-2E9C-101B-9397-08002B2CF9AE}" pid="8" name="MSIP_Label_7b94a7b8-f06c-4dfe-bdcc-9b548fd58c31_ContentBits">
    <vt:lpwstr>0</vt:lpwstr>
  </property>
</Properties>
</file>