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7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070"/>
        <w:gridCol w:w="990"/>
        <w:gridCol w:w="1800"/>
        <w:gridCol w:w="180"/>
        <w:gridCol w:w="1260"/>
        <w:gridCol w:w="1129"/>
        <w:gridCol w:w="1530"/>
      </w:tblGrid>
      <w:tr w:rsidRPr="00A74F96" w:rsidR="00A74F96" w:rsidTr="00BE1148" w14:paraId="73182ABD" w14:textId="77777777">
        <w:tc>
          <w:tcPr>
            <w:tcW w:w="10867" w:type="dxa"/>
            <w:gridSpan w:val="8"/>
            <w:tcBorders>
              <w:top w:val="single" w:color="auto" w:sz="18" w:space="0"/>
              <w:bottom w:val="single" w:color="auto" w:sz="6" w:space="0"/>
            </w:tcBorders>
            <w:shd w:val="clear" w:color="auto" w:fill="E0E0E0"/>
          </w:tcPr>
          <w:p w:rsidRPr="00A74F96" w:rsidR="00B77072" w:rsidP="009B0F82" w:rsidRDefault="00B77072" w14:paraId="11A49C98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  <w:r w:rsidRPr="00A74F96">
              <w:rPr>
                <w:b/>
                <w:caps/>
                <w:sz w:val="20"/>
                <w:szCs w:val="20"/>
              </w:rPr>
              <w:t xml:space="preserve">1.  Flight Information </w:t>
            </w:r>
            <w:r w:rsidRPr="00A74F96">
              <w:rPr>
                <w:b/>
                <w:sz w:val="20"/>
                <w:szCs w:val="20"/>
              </w:rPr>
              <w:t>(If more than one flight is listed</w:t>
            </w:r>
            <w:r w:rsidRPr="00A74F96" w:rsidR="00D44F1B">
              <w:rPr>
                <w:b/>
                <w:sz w:val="20"/>
                <w:szCs w:val="20"/>
              </w:rPr>
              <w:t xml:space="preserve">, please circle the flight </w:t>
            </w:r>
            <w:r w:rsidRPr="00A74F96">
              <w:rPr>
                <w:b/>
                <w:sz w:val="20"/>
                <w:szCs w:val="20"/>
              </w:rPr>
              <w:t>contact was on)</w:t>
            </w:r>
          </w:p>
        </w:tc>
      </w:tr>
      <w:tr w:rsidRPr="00A74F96" w:rsidR="00A74F96" w:rsidTr="00BE1148" w14:paraId="10B3E620" w14:textId="77777777">
        <w:trPr>
          <w:trHeight w:val="113"/>
        </w:trPr>
        <w:tc>
          <w:tcPr>
            <w:tcW w:w="1908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Pr="00A74F96" w:rsidR="00A21D0D" w:rsidP="004A4D34" w:rsidRDefault="00A74F96" w14:paraId="012C855B" w14:textId="56FA6EC9">
            <w:pPr>
              <w:jc w:val="center"/>
              <w:rPr>
                <w:b/>
                <w:sz w:val="20"/>
                <w:szCs w:val="20"/>
              </w:rPr>
            </w:pPr>
            <w:r w:rsidRPr="00A74F96">
              <w:rPr>
                <w:b/>
                <w:sz w:val="20"/>
                <w:szCs w:val="20"/>
              </w:rPr>
              <w:t>DGMQ</w:t>
            </w:r>
            <w:r w:rsidRPr="00A74F96" w:rsidR="00A21D0D">
              <w:rPr>
                <w:b/>
                <w:sz w:val="20"/>
                <w:szCs w:val="20"/>
              </w:rPr>
              <w:t xml:space="preserve"> ID#</w:t>
            </w:r>
          </w:p>
        </w:tc>
        <w:tc>
          <w:tcPr>
            <w:tcW w:w="207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Pr="00A74F96" w:rsidR="00A21D0D" w:rsidP="004A4D34" w:rsidRDefault="00A21D0D" w14:paraId="2404AEBB" w14:textId="77777777">
            <w:pPr>
              <w:jc w:val="center"/>
              <w:rPr>
                <w:b/>
                <w:sz w:val="20"/>
                <w:szCs w:val="20"/>
              </w:rPr>
            </w:pPr>
            <w:r w:rsidRPr="00A74F96">
              <w:rPr>
                <w:b/>
                <w:sz w:val="20"/>
                <w:szCs w:val="20"/>
              </w:rPr>
              <w:t>Arrival date</w:t>
            </w:r>
          </w:p>
        </w:tc>
        <w:tc>
          <w:tcPr>
            <w:tcW w:w="279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Pr="00A74F96" w:rsidR="00A21D0D" w:rsidP="004A4D34" w:rsidRDefault="00A21D0D" w14:paraId="62AFF807" w14:textId="77777777">
            <w:pPr>
              <w:jc w:val="center"/>
              <w:rPr>
                <w:b/>
                <w:sz w:val="20"/>
                <w:szCs w:val="20"/>
              </w:rPr>
            </w:pPr>
            <w:r w:rsidRPr="00A74F96">
              <w:rPr>
                <w:b/>
                <w:sz w:val="20"/>
                <w:szCs w:val="20"/>
              </w:rPr>
              <w:t>Departure city/airport</w:t>
            </w:r>
          </w:p>
        </w:tc>
        <w:tc>
          <w:tcPr>
            <w:tcW w:w="2569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Pr="00A74F96" w:rsidR="00A21D0D" w:rsidP="004A4D34" w:rsidRDefault="00A21D0D" w14:paraId="13CAFD73" w14:textId="77777777">
            <w:pPr>
              <w:jc w:val="center"/>
              <w:rPr>
                <w:b/>
                <w:sz w:val="20"/>
                <w:szCs w:val="20"/>
              </w:rPr>
            </w:pPr>
            <w:r w:rsidRPr="00A74F96">
              <w:rPr>
                <w:b/>
                <w:sz w:val="20"/>
                <w:szCs w:val="20"/>
              </w:rPr>
              <w:t>Arrival city/airport</w:t>
            </w:r>
          </w:p>
        </w:tc>
        <w:tc>
          <w:tcPr>
            <w:tcW w:w="153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Pr="00A74F96" w:rsidR="00A21D0D" w:rsidP="00BE1148" w:rsidRDefault="00A21D0D" w14:paraId="6D69D8ED" w14:textId="77777777">
            <w:pPr>
              <w:rPr>
                <w:b/>
                <w:sz w:val="20"/>
                <w:szCs w:val="20"/>
              </w:rPr>
            </w:pPr>
            <w:r w:rsidRPr="00A74F96">
              <w:rPr>
                <w:b/>
                <w:sz w:val="20"/>
                <w:szCs w:val="20"/>
              </w:rPr>
              <w:t>Index case row</w:t>
            </w:r>
          </w:p>
        </w:tc>
      </w:tr>
      <w:tr w:rsidRPr="00A74F96" w:rsidR="00A74F96" w:rsidTr="00BE1148" w14:paraId="72CE5106" w14:textId="77777777">
        <w:trPr>
          <w:trHeight w:val="112"/>
        </w:trPr>
        <w:tc>
          <w:tcPr>
            <w:tcW w:w="1908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Pr="00A74F96" w:rsidR="00A21D0D" w:rsidP="009B0F82" w:rsidRDefault="00A21D0D" w14:paraId="60900E00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Pr="00A74F96" w:rsidR="00A21D0D" w:rsidP="009B0F82" w:rsidRDefault="00A21D0D" w14:paraId="1175EE92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Pr="00A74F96" w:rsidR="00A21D0D" w:rsidP="009B0F82" w:rsidRDefault="00A21D0D" w14:paraId="744DFEF9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569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Pr="00A74F96" w:rsidR="00A21D0D" w:rsidP="009B0F82" w:rsidRDefault="00A21D0D" w14:paraId="6F3B8F8A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Pr="00A74F96" w:rsidR="00A21D0D" w:rsidP="009B0F82" w:rsidRDefault="00A21D0D" w14:paraId="5AFE8F5A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</w:p>
        </w:tc>
      </w:tr>
      <w:tr w:rsidRPr="00A74F96" w:rsidR="00A74F96" w:rsidTr="00BE1148" w14:paraId="63CECBA8" w14:textId="77777777">
        <w:tc>
          <w:tcPr>
            <w:tcW w:w="10867" w:type="dxa"/>
            <w:gridSpan w:val="8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</w:tcPr>
          <w:p w:rsidRPr="00A74F96" w:rsidR="00B77072" w:rsidP="009B0F82" w:rsidRDefault="00B77072" w14:paraId="70075182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  <w:r w:rsidRPr="00A74F96">
              <w:rPr>
                <w:b/>
                <w:caps/>
                <w:sz w:val="20"/>
                <w:szCs w:val="20"/>
              </w:rPr>
              <w:t>2. Index case clinical AND lab infoRMATION</w:t>
            </w:r>
          </w:p>
        </w:tc>
      </w:tr>
      <w:tr w:rsidRPr="00A74F96" w:rsidR="00A74F96" w:rsidTr="00BE1148" w14:paraId="028D9504" w14:textId="77777777">
        <w:tc>
          <w:tcPr>
            <w:tcW w:w="10867" w:type="dxa"/>
            <w:gridSpan w:val="8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Pr="00A74F96" w:rsidR="00B77072" w:rsidP="009B0F82" w:rsidRDefault="00B77072" w14:paraId="0F67C75F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</w:p>
          <w:p w:rsidRPr="00A74F96" w:rsidR="00B77072" w:rsidP="009B0F82" w:rsidRDefault="00B77072" w14:paraId="1B584B19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</w:p>
          <w:p w:rsidRPr="00A74F96" w:rsidR="000A1ACE" w:rsidP="009B0F82" w:rsidRDefault="000A1ACE" w14:paraId="2545D1C7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</w:p>
        </w:tc>
      </w:tr>
      <w:tr w:rsidRPr="00A74F96" w:rsidR="00A74F96" w:rsidTr="00BE1148" w14:paraId="1A4D2296" w14:textId="77777777">
        <w:tc>
          <w:tcPr>
            <w:tcW w:w="10867" w:type="dxa"/>
            <w:gridSpan w:val="8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</w:tcPr>
          <w:p w:rsidRPr="00A74F96" w:rsidR="00B77072" w:rsidP="009B0F82" w:rsidRDefault="00B77072" w14:paraId="0C9A6624" w14:textId="77777777">
            <w:pPr>
              <w:pStyle w:val="Footer"/>
              <w:rPr>
                <w:b/>
                <w:sz w:val="20"/>
                <w:szCs w:val="20"/>
              </w:rPr>
            </w:pPr>
            <w:r w:rsidRPr="00A74F96">
              <w:rPr>
                <w:b/>
                <w:caps/>
                <w:sz w:val="20"/>
                <w:szCs w:val="20"/>
              </w:rPr>
              <w:t>3. Passenger Contact Information</w:t>
            </w:r>
          </w:p>
        </w:tc>
      </w:tr>
      <w:tr w:rsidRPr="00A74F96" w:rsidR="00A74F96" w:rsidTr="00BE1148" w14:paraId="06E8C9D0" w14:textId="77777777">
        <w:tc>
          <w:tcPr>
            <w:tcW w:w="4968" w:type="dxa"/>
            <w:gridSpan w:val="3"/>
            <w:tcBorders>
              <w:top w:val="single" w:color="auto" w:sz="6" w:space="0"/>
            </w:tcBorders>
          </w:tcPr>
          <w:p w:rsidRPr="00A74F96" w:rsidR="007504E5" w:rsidP="00E844CA" w:rsidRDefault="007504E5" w14:paraId="1C34A51C" w14:textId="77777777">
            <w:pPr>
              <w:rPr>
                <w:b/>
                <w:sz w:val="20"/>
                <w:szCs w:val="20"/>
              </w:rPr>
            </w:pPr>
            <w:r w:rsidRPr="00A74F96">
              <w:rPr>
                <w:b/>
                <w:sz w:val="20"/>
                <w:szCs w:val="20"/>
              </w:rPr>
              <w:t>Last name, First name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</w:tcBorders>
          </w:tcPr>
          <w:p w:rsidRPr="00A74F96" w:rsidR="007504E5" w:rsidP="00AC15C0" w:rsidRDefault="007504E5" w14:paraId="2AAED87C" w14:textId="77777777">
            <w:pPr>
              <w:jc w:val="center"/>
              <w:rPr>
                <w:b/>
                <w:sz w:val="20"/>
                <w:szCs w:val="20"/>
              </w:rPr>
            </w:pPr>
            <w:r w:rsidRPr="00A74F96">
              <w:rPr>
                <w:b/>
                <w:sz w:val="19"/>
                <w:szCs w:val="19"/>
              </w:rPr>
              <w:t>Assigned seat</w:t>
            </w:r>
          </w:p>
        </w:tc>
        <w:tc>
          <w:tcPr>
            <w:tcW w:w="1260" w:type="dxa"/>
            <w:tcBorders>
              <w:top w:val="single" w:color="auto" w:sz="6" w:space="0"/>
              <w:right w:val="single" w:color="auto" w:sz="4" w:space="0"/>
            </w:tcBorders>
          </w:tcPr>
          <w:p w:rsidRPr="00A74F96" w:rsidR="007504E5" w:rsidP="00F368E8" w:rsidRDefault="00BE1148" w14:paraId="10B3DCD0" w14:textId="77777777">
            <w:pPr>
              <w:jc w:val="center"/>
              <w:rPr>
                <w:b/>
                <w:sz w:val="20"/>
                <w:szCs w:val="20"/>
              </w:rPr>
            </w:pPr>
            <w:r w:rsidRPr="00A74F96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26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 w:rsidRPr="00A74F96" w:rsidR="007504E5" w:rsidP="007504E5" w:rsidRDefault="007504E5" w14:paraId="5F2AC588" w14:textId="77777777">
            <w:pPr>
              <w:jc w:val="center"/>
              <w:rPr>
                <w:b/>
                <w:sz w:val="20"/>
                <w:szCs w:val="20"/>
              </w:rPr>
            </w:pPr>
            <w:r w:rsidRPr="00A74F96">
              <w:rPr>
                <w:b/>
                <w:sz w:val="20"/>
                <w:szCs w:val="20"/>
              </w:rPr>
              <w:t>DOB (mm/dd/</w:t>
            </w:r>
            <w:proofErr w:type="spellStart"/>
            <w:r w:rsidRPr="00A74F96">
              <w:rPr>
                <w:b/>
                <w:sz w:val="20"/>
                <w:szCs w:val="20"/>
              </w:rPr>
              <w:t>yy</w:t>
            </w:r>
            <w:proofErr w:type="spellEnd"/>
            <w:r w:rsidRPr="00A74F96">
              <w:rPr>
                <w:b/>
                <w:sz w:val="20"/>
                <w:szCs w:val="20"/>
              </w:rPr>
              <w:t>)/Age (</w:t>
            </w:r>
            <w:proofErr w:type="spellStart"/>
            <w:r w:rsidRPr="00A74F96">
              <w:rPr>
                <w:b/>
                <w:sz w:val="20"/>
                <w:szCs w:val="20"/>
              </w:rPr>
              <w:t>yrs</w:t>
            </w:r>
            <w:proofErr w:type="spellEnd"/>
            <w:r w:rsidRPr="00A74F96">
              <w:rPr>
                <w:b/>
                <w:sz w:val="20"/>
                <w:szCs w:val="20"/>
              </w:rPr>
              <w:t>)</w:t>
            </w:r>
          </w:p>
        </w:tc>
      </w:tr>
      <w:tr w:rsidRPr="00A74F96" w:rsidR="00A74F96" w:rsidTr="00BE1148" w14:paraId="5D063C8D" w14:textId="77777777">
        <w:tc>
          <w:tcPr>
            <w:tcW w:w="4968" w:type="dxa"/>
            <w:gridSpan w:val="3"/>
          </w:tcPr>
          <w:p w:rsidRPr="00A74F96" w:rsidR="007504E5" w:rsidP="009B0F82" w:rsidRDefault="007504E5" w14:paraId="2B92F2CD" w14:textId="77777777">
            <w:pPr>
              <w:pStyle w:val="Foo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Pr="00A74F96" w:rsidR="007504E5" w:rsidP="009B0F82" w:rsidRDefault="007504E5" w14:paraId="3F796BD4" w14:textId="77777777">
            <w:pPr>
              <w:pStyle w:val="Foo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</w:tcPr>
          <w:p w:rsidRPr="00A74F96" w:rsidR="007504E5" w:rsidP="009B0F82" w:rsidRDefault="007504E5" w14:paraId="302A7730" w14:textId="77777777">
            <w:pPr>
              <w:pStyle w:val="Footer"/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</w:tcPr>
          <w:p w:rsidRPr="00A74F96" w:rsidR="007504E5" w:rsidP="009B0F82" w:rsidRDefault="007504E5" w14:paraId="682B37BD" w14:textId="77777777">
            <w:pPr>
              <w:pStyle w:val="Footer"/>
              <w:rPr>
                <w:b/>
                <w:sz w:val="20"/>
                <w:szCs w:val="20"/>
              </w:rPr>
            </w:pPr>
          </w:p>
        </w:tc>
      </w:tr>
      <w:tr w:rsidRPr="00A74F96" w:rsidR="00A74F96" w:rsidTr="00BE1148" w14:paraId="6E9D4BA6" w14:textId="77777777">
        <w:tc>
          <w:tcPr>
            <w:tcW w:w="10867" w:type="dxa"/>
            <w:gridSpan w:val="8"/>
            <w:tcBorders>
              <w:bottom w:val="single" w:color="auto" w:sz="6" w:space="0"/>
            </w:tcBorders>
            <w:shd w:val="clear" w:color="auto" w:fill="E0E0E0"/>
          </w:tcPr>
          <w:p w:rsidRPr="00A74F96" w:rsidR="00B77072" w:rsidP="000C37FF" w:rsidRDefault="00B77072" w14:paraId="534DE6D5" w14:textId="77777777">
            <w:pPr>
              <w:pStyle w:val="Footer"/>
              <w:rPr>
                <w:b/>
                <w:sz w:val="20"/>
                <w:szCs w:val="20"/>
              </w:rPr>
            </w:pPr>
            <w:r w:rsidRPr="00A74F96">
              <w:rPr>
                <w:b/>
                <w:sz w:val="20"/>
                <w:szCs w:val="20"/>
              </w:rPr>
              <w:t xml:space="preserve"> 4. </w:t>
            </w:r>
            <w:r w:rsidRPr="00A74F96">
              <w:rPr>
                <w:b/>
                <w:caps/>
                <w:sz w:val="20"/>
                <w:szCs w:val="20"/>
              </w:rPr>
              <w:t xml:space="preserve">Contact </w:t>
            </w:r>
            <w:r w:rsidRPr="00A74F96" w:rsidR="000C37FF">
              <w:rPr>
                <w:b/>
                <w:caps/>
                <w:sz w:val="20"/>
                <w:szCs w:val="20"/>
              </w:rPr>
              <w:t>/Interview Information</w:t>
            </w:r>
          </w:p>
        </w:tc>
      </w:tr>
      <w:tr w:rsidRPr="00A74F96" w:rsidR="00A74F96" w:rsidTr="00BE1148" w14:paraId="29CE85DB" w14:textId="77777777">
        <w:trPr>
          <w:trHeight w:val="1972"/>
        </w:trPr>
        <w:tc>
          <w:tcPr>
            <w:tcW w:w="10867" w:type="dxa"/>
            <w:gridSpan w:val="8"/>
            <w:tcBorders>
              <w:top w:val="single" w:color="auto" w:sz="6" w:space="0"/>
            </w:tcBorders>
          </w:tcPr>
          <w:p w:rsidRPr="00A74F96" w:rsidR="007504E5" w:rsidP="007504E5" w:rsidRDefault="007504E5" w14:paraId="236C0A14" w14:textId="77777777">
            <w:pPr>
              <w:rPr>
                <w:b/>
                <w:sz w:val="20"/>
                <w:szCs w:val="20"/>
              </w:rPr>
            </w:pPr>
            <w:r w:rsidRPr="00A74F96">
              <w:rPr>
                <w:b/>
                <w:sz w:val="20"/>
                <w:szCs w:val="20"/>
              </w:rPr>
              <w:t>Were you able to contact this person?</w:t>
            </w:r>
          </w:p>
          <w:p w:rsidRPr="00A74F96" w:rsidR="007504E5" w:rsidP="007504E5" w:rsidRDefault="007504E5" w14:paraId="02CB74F7" w14:textId="7ED13A53">
            <w:pPr>
              <w:tabs>
                <w:tab w:val="left" w:pos="2952"/>
                <w:tab w:val="left" w:pos="3597"/>
              </w:tabs>
              <w:rPr>
                <w:sz w:val="20"/>
                <w:szCs w:val="20"/>
              </w:rPr>
            </w:pPr>
            <w:r w:rsidRPr="00A74F96">
              <w:rPr>
                <w:sz w:val="20"/>
                <w:szCs w:val="20"/>
              </w:rPr>
              <w:sym w:font="Wingdings" w:char="F0A8"/>
            </w:r>
            <w:r w:rsidRPr="00A74F96">
              <w:rPr>
                <w:sz w:val="20"/>
                <w:szCs w:val="20"/>
              </w:rPr>
              <w:t xml:space="preserve"> No, why not?</w:t>
            </w:r>
            <w:r w:rsidRPr="00A74F96" w:rsidR="000C37FF">
              <w:rPr>
                <w:rFonts w:cs="Times New Roman"/>
                <w:sz w:val="20"/>
                <w:szCs w:val="20"/>
              </w:rPr>
              <w:t xml:space="preserve"> </w:t>
            </w:r>
            <w:r w:rsidRPr="00A74F96" w:rsidR="00EA2422">
              <w:rPr>
                <w:rFonts w:cs="Times New Roman"/>
                <w:sz w:val="20"/>
                <w:szCs w:val="20"/>
              </w:rPr>
              <w:t xml:space="preserve">    </w:t>
            </w:r>
            <w:r w:rsidRPr="00A74F96" w:rsidR="000C37FF">
              <w:rPr>
                <w:rFonts w:cs="Times New Roman"/>
                <w:sz w:val="20"/>
                <w:szCs w:val="20"/>
              </w:rPr>
              <w:t xml:space="preserve">  </w:t>
            </w:r>
            <w:r w:rsidRPr="00A74F96">
              <w:rPr>
                <w:sz w:val="20"/>
                <w:szCs w:val="20"/>
              </w:rPr>
              <w:sym w:font="Wingdings" w:char="F0A8"/>
            </w:r>
            <w:r w:rsidRPr="00A74F96">
              <w:rPr>
                <w:sz w:val="20"/>
                <w:szCs w:val="20"/>
              </w:rPr>
              <w:t xml:space="preserve"> Incorrect locating info</w:t>
            </w:r>
            <w:r w:rsidRPr="00A74F96" w:rsidR="00D44F1B">
              <w:rPr>
                <w:sz w:val="20"/>
                <w:szCs w:val="20"/>
              </w:rPr>
              <w:t xml:space="preserve">rmation </w:t>
            </w:r>
            <w:r w:rsidRPr="00A74F96" w:rsidR="00A93CF6">
              <w:rPr>
                <w:sz w:val="20"/>
                <w:szCs w:val="20"/>
              </w:rPr>
              <w:t xml:space="preserve"> </w:t>
            </w:r>
            <w:r w:rsidRPr="00A74F96" w:rsidR="00EA2422">
              <w:rPr>
                <w:sz w:val="20"/>
                <w:szCs w:val="20"/>
              </w:rPr>
              <w:t xml:space="preserve">   </w:t>
            </w:r>
            <w:r w:rsidRPr="00A74F96" w:rsidR="000C37FF">
              <w:rPr>
                <w:sz w:val="20"/>
                <w:szCs w:val="20"/>
              </w:rPr>
              <w:t xml:space="preserve"> </w:t>
            </w:r>
            <w:r w:rsidRPr="00A74F96">
              <w:rPr>
                <w:sz w:val="20"/>
                <w:szCs w:val="20"/>
              </w:rPr>
              <w:sym w:font="Wingdings" w:char="F0A8"/>
            </w:r>
            <w:r w:rsidRPr="00A74F96">
              <w:rPr>
                <w:sz w:val="20"/>
                <w:szCs w:val="20"/>
              </w:rPr>
              <w:t xml:space="preserve"> No longer at temporary address </w:t>
            </w:r>
            <w:r w:rsidRPr="00A74F96" w:rsidR="000C37FF">
              <w:rPr>
                <w:sz w:val="20"/>
                <w:szCs w:val="20"/>
              </w:rPr>
              <w:t xml:space="preserve">but still in U.S. </w:t>
            </w:r>
            <w:r w:rsidRPr="00A74F96">
              <w:rPr>
                <w:sz w:val="20"/>
                <w:szCs w:val="20"/>
              </w:rPr>
              <w:t xml:space="preserve"> </w:t>
            </w:r>
            <w:r w:rsidRPr="00A74F96" w:rsidR="00A93CF6">
              <w:rPr>
                <w:sz w:val="20"/>
                <w:szCs w:val="20"/>
              </w:rPr>
              <w:t xml:space="preserve"> </w:t>
            </w:r>
            <w:r w:rsidRPr="00A74F96" w:rsidR="00EA2422">
              <w:rPr>
                <w:sz w:val="20"/>
                <w:szCs w:val="20"/>
              </w:rPr>
              <w:t xml:space="preserve">      </w:t>
            </w:r>
            <w:r w:rsidRPr="00A74F96" w:rsidR="00EA2422">
              <w:rPr>
                <w:sz w:val="20"/>
                <w:szCs w:val="20"/>
              </w:rPr>
              <w:sym w:font="Wingdings" w:char="F0A8"/>
            </w:r>
            <w:r w:rsidRPr="00A74F96" w:rsidR="00EA2422">
              <w:rPr>
                <w:sz w:val="20"/>
                <w:szCs w:val="20"/>
              </w:rPr>
              <w:t xml:space="preserve"> No response   </w:t>
            </w:r>
          </w:p>
          <w:p w:rsidRPr="00A74F96" w:rsidR="00BE1148" w:rsidP="007504E5" w:rsidRDefault="00EA2422" w14:paraId="5252D716" w14:textId="2B3641FB">
            <w:pPr>
              <w:tabs>
                <w:tab w:val="left" w:pos="2952"/>
                <w:tab w:val="left" w:pos="3597"/>
              </w:tabs>
              <w:rPr>
                <w:b/>
                <w:sz w:val="20"/>
                <w:szCs w:val="20"/>
              </w:rPr>
            </w:pPr>
            <w:r w:rsidRPr="00A74F96">
              <w:rPr>
                <w:sz w:val="20"/>
                <w:szCs w:val="20"/>
              </w:rPr>
              <w:t xml:space="preserve">                                 </w:t>
            </w:r>
            <w:r w:rsidRPr="00A74F96" w:rsidR="000C37FF">
              <w:rPr>
                <w:sz w:val="20"/>
                <w:szCs w:val="20"/>
              </w:rPr>
              <w:sym w:font="Wingdings" w:char="F0A8"/>
            </w:r>
            <w:r w:rsidRPr="00A74F96" w:rsidR="000C37FF">
              <w:rPr>
                <w:sz w:val="20"/>
                <w:szCs w:val="20"/>
              </w:rPr>
              <w:t xml:space="preserve"> Returned to country of residence</w:t>
            </w:r>
            <w:r w:rsidRPr="00A74F96" w:rsidR="00A93CF6">
              <w:rPr>
                <w:sz w:val="20"/>
                <w:szCs w:val="20"/>
              </w:rPr>
              <w:t xml:space="preserve"> </w:t>
            </w:r>
            <w:r w:rsidRPr="00A74F96" w:rsidR="000C37FF">
              <w:rPr>
                <w:sz w:val="20"/>
                <w:szCs w:val="20"/>
              </w:rPr>
              <w:t xml:space="preserve"> </w:t>
            </w:r>
            <w:r w:rsidRPr="00A74F96" w:rsidR="007504E5">
              <w:rPr>
                <w:sz w:val="20"/>
                <w:szCs w:val="20"/>
              </w:rPr>
              <w:sym w:font="Wingdings" w:char="F0A8"/>
            </w:r>
            <w:r w:rsidRPr="00A74F96" w:rsidR="000E0B5F">
              <w:rPr>
                <w:sz w:val="20"/>
                <w:szCs w:val="20"/>
              </w:rPr>
              <w:t xml:space="preserve"> </w:t>
            </w:r>
            <w:r w:rsidRPr="00A74F96" w:rsidR="002667A4">
              <w:rPr>
                <w:sz w:val="20"/>
                <w:szCs w:val="20"/>
              </w:rPr>
              <w:t>HD didn’t attempt follow-</w:t>
            </w:r>
            <w:r w:rsidRPr="00A74F96" w:rsidR="007504E5">
              <w:rPr>
                <w:sz w:val="20"/>
                <w:szCs w:val="20"/>
              </w:rPr>
              <w:t>up</w:t>
            </w:r>
            <w:r w:rsidRPr="00A74F96" w:rsidR="007504E5">
              <w:rPr>
                <w:rFonts w:cs="Times New Roman"/>
                <w:sz w:val="20"/>
                <w:szCs w:val="20"/>
              </w:rPr>
              <w:t xml:space="preserve">  </w:t>
            </w:r>
            <w:r w:rsidRPr="00A74F96" w:rsidR="00A93CF6">
              <w:rPr>
                <w:rFonts w:cs="Times New Roman"/>
                <w:sz w:val="20"/>
                <w:szCs w:val="20"/>
              </w:rPr>
              <w:t xml:space="preserve"> </w:t>
            </w:r>
            <w:r w:rsidRPr="00A74F96" w:rsidR="007504E5">
              <w:rPr>
                <w:sz w:val="20"/>
                <w:szCs w:val="20"/>
              </w:rPr>
              <w:sym w:font="Wingdings" w:char="F0A8"/>
            </w:r>
            <w:r w:rsidRPr="00A74F96" w:rsidR="000C37FF">
              <w:rPr>
                <w:sz w:val="20"/>
                <w:szCs w:val="20"/>
              </w:rPr>
              <w:t xml:space="preserve"> Other, </w:t>
            </w:r>
            <w:r w:rsidRPr="00A74F96" w:rsidR="007504E5">
              <w:rPr>
                <w:sz w:val="20"/>
                <w:szCs w:val="20"/>
              </w:rPr>
              <w:t>speci</w:t>
            </w:r>
            <w:r w:rsidRPr="00A74F96" w:rsidR="000C37FF">
              <w:rPr>
                <w:sz w:val="20"/>
                <w:szCs w:val="20"/>
              </w:rPr>
              <w:t>fy</w:t>
            </w:r>
            <w:r w:rsidRPr="00A74F96" w:rsidR="007504E5">
              <w:rPr>
                <w:sz w:val="20"/>
                <w:szCs w:val="20"/>
              </w:rPr>
              <w:t xml:space="preserve"> _________</w:t>
            </w:r>
            <w:r w:rsidRPr="00A74F96" w:rsidR="007504E5">
              <w:rPr>
                <w:b/>
                <w:sz w:val="20"/>
                <w:szCs w:val="20"/>
              </w:rPr>
              <w:t xml:space="preserve"> (Stop here) </w:t>
            </w:r>
          </w:p>
          <w:p w:rsidRPr="00A74F96" w:rsidR="007504E5" w:rsidP="007504E5" w:rsidRDefault="007504E5" w14:paraId="4F12390A" w14:textId="77777777">
            <w:pPr>
              <w:tabs>
                <w:tab w:val="left" w:pos="2952"/>
                <w:tab w:val="left" w:pos="3597"/>
              </w:tabs>
              <w:rPr>
                <w:rFonts w:cs="Times New Roman"/>
                <w:sz w:val="20"/>
                <w:szCs w:val="20"/>
              </w:rPr>
            </w:pPr>
            <w:r w:rsidRPr="00A74F9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Pr="00A74F96" w:rsidR="00940BB6" w:rsidP="007504E5" w:rsidRDefault="007504E5" w14:paraId="09232182" w14:textId="77777777">
            <w:pPr>
              <w:pStyle w:val="Footer"/>
              <w:rPr>
                <w:b/>
                <w:sz w:val="20"/>
                <w:szCs w:val="20"/>
              </w:rPr>
            </w:pPr>
            <w:r w:rsidRPr="00A74F96">
              <w:rPr>
                <w:sz w:val="20"/>
                <w:szCs w:val="20"/>
              </w:rPr>
              <w:sym w:font="Wingdings" w:char="F0A8"/>
            </w:r>
            <w:r w:rsidRPr="00A74F96">
              <w:rPr>
                <w:sz w:val="20"/>
                <w:szCs w:val="20"/>
              </w:rPr>
              <w:t xml:space="preserve"> Yes, date </w:t>
            </w:r>
            <w:r w:rsidRPr="00A74F96" w:rsidR="00EE662A">
              <w:rPr>
                <w:sz w:val="20"/>
                <w:szCs w:val="20"/>
              </w:rPr>
              <w:t xml:space="preserve">initially </w:t>
            </w:r>
            <w:r w:rsidRPr="00A74F96">
              <w:rPr>
                <w:sz w:val="20"/>
                <w:szCs w:val="20"/>
              </w:rPr>
              <w:t>contacted:</w:t>
            </w:r>
            <w:r w:rsidRPr="00A74F96">
              <w:rPr>
                <w:b/>
                <w:sz w:val="20"/>
                <w:szCs w:val="20"/>
              </w:rPr>
              <w:t xml:space="preserve"> </w:t>
            </w:r>
            <w:r w:rsidRPr="00A74F96" w:rsidR="00A93CF6">
              <w:rPr>
                <w:b/>
                <w:sz w:val="20"/>
                <w:szCs w:val="20"/>
              </w:rPr>
              <w:t>___/___/___</w:t>
            </w:r>
            <w:r w:rsidRPr="00A74F96" w:rsidR="00EE662A">
              <w:rPr>
                <w:b/>
                <w:sz w:val="20"/>
                <w:szCs w:val="20"/>
              </w:rPr>
              <w:t xml:space="preserve">        </w:t>
            </w:r>
          </w:p>
          <w:p w:rsidRPr="00A74F96" w:rsidR="007504E5" w:rsidP="007504E5" w:rsidRDefault="007504E5" w14:paraId="23C928C8" w14:textId="77777777">
            <w:pPr>
              <w:rPr>
                <w:b/>
                <w:sz w:val="20"/>
                <w:szCs w:val="20"/>
              </w:rPr>
            </w:pPr>
            <w:r w:rsidRPr="00A74F96">
              <w:rPr>
                <w:b/>
                <w:sz w:val="20"/>
                <w:szCs w:val="20"/>
              </w:rPr>
              <w:t xml:space="preserve">             </w:t>
            </w:r>
            <w:r w:rsidRPr="00A74F96" w:rsidR="00381965">
              <w:rPr>
                <w:sz w:val="20"/>
                <w:szCs w:val="20"/>
              </w:rPr>
              <w:t>Was contact interviewed</w:t>
            </w:r>
            <w:r w:rsidRPr="00A74F96">
              <w:rPr>
                <w:sz w:val="20"/>
                <w:szCs w:val="20"/>
              </w:rPr>
              <w:t xml:space="preserve">?  </w:t>
            </w:r>
          </w:p>
          <w:p w:rsidRPr="00A74F96" w:rsidR="007504E5" w:rsidP="007504E5" w:rsidRDefault="007504E5" w14:paraId="772E4F1A" w14:textId="77777777">
            <w:pPr>
              <w:rPr>
                <w:sz w:val="20"/>
                <w:szCs w:val="20"/>
              </w:rPr>
            </w:pPr>
            <w:r w:rsidRPr="00A74F96">
              <w:rPr>
                <w:sz w:val="20"/>
                <w:szCs w:val="20"/>
              </w:rPr>
              <w:t xml:space="preserve">                    </w:t>
            </w:r>
            <w:r w:rsidRPr="00A74F96">
              <w:rPr>
                <w:sz w:val="20"/>
                <w:szCs w:val="20"/>
              </w:rPr>
              <w:sym w:font="Wingdings" w:char="F0A8"/>
            </w:r>
            <w:r w:rsidRPr="00A74F96">
              <w:rPr>
                <w:sz w:val="20"/>
                <w:szCs w:val="20"/>
              </w:rPr>
              <w:t xml:space="preserve"> No, why not?  </w:t>
            </w:r>
            <w:r w:rsidRPr="00A74F96" w:rsidR="00656A31">
              <w:rPr>
                <w:sz w:val="20"/>
                <w:szCs w:val="20"/>
              </w:rPr>
              <w:t xml:space="preserve"> </w:t>
            </w:r>
            <w:r w:rsidRPr="00A74F96">
              <w:rPr>
                <w:sz w:val="20"/>
                <w:szCs w:val="20"/>
              </w:rPr>
              <w:sym w:font="Wingdings" w:char="F0A8"/>
            </w:r>
            <w:r w:rsidRPr="00A74F96">
              <w:rPr>
                <w:sz w:val="20"/>
                <w:szCs w:val="20"/>
              </w:rPr>
              <w:t xml:space="preserve"> Declined   </w:t>
            </w:r>
            <w:r w:rsidRPr="00A74F96" w:rsidR="00656A31">
              <w:rPr>
                <w:sz w:val="20"/>
                <w:szCs w:val="20"/>
              </w:rPr>
              <w:t xml:space="preserve">  </w:t>
            </w:r>
            <w:r w:rsidRPr="00A74F96">
              <w:rPr>
                <w:sz w:val="20"/>
                <w:szCs w:val="20"/>
              </w:rPr>
              <w:sym w:font="Wingdings" w:char="F0A8"/>
            </w:r>
            <w:r w:rsidRPr="00A74F96">
              <w:rPr>
                <w:sz w:val="20"/>
                <w:szCs w:val="20"/>
              </w:rPr>
              <w:t xml:space="preserve"> Lives in </w:t>
            </w:r>
            <w:r w:rsidRPr="00A74F96" w:rsidR="000C37FF">
              <w:rPr>
                <w:sz w:val="20"/>
                <w:szCs w:val="20"/>
              </w:rPr>
              <w:t>different jurisdiction, specify</w:t>
            </w:r>
            <w:r w:rsidRPr="00A74F96">
              <w:rPr>
                <w:sz w:val="20"/>
                <w:szCs w:val="20"/>
              </w:rPr>
              <w:t xml:space="preserve"> _________________</w:t>
            </w:r>
          </w:p>
          <w:p w:rsidRPr="00A74F96" w:rsidR="007504E5" w:rsidP="007504E5" w:rsidRDefault="007504E5" w14:paraId="469D9F77" w14:textId="77777777">
            <w:pPr>
              <w:rPr>
                <w:sz w:val="20"/>
                <w:szCs w:val="20"/>
              </w:rPr>
            </w:pPr>
            <w:r w:rsidRPr="00A74F96">
              <w:rPr>
                <w:sz w:val="20"/>
                <w:szCs w:val="20"/>
              </w:rPr>
              <w:t xml:space="preserve">                                               </w:t>
            </w:r>
            <w:r w:rsidRPr="00A74F96" w:rsidR="00656A31">
              <w:rPr>
                <w:sz w:val="20"/>
                <w:szCs w:val="20"/>
              </w:rPr>
              <w:t xml:space="preserve">  </w:t>
            </w:r>
            <w:r w:rsidRPr="00A74F96">
              <w:rPr>
                <w:sz w:val="20"/>
                <w:szCs w:val="20"/>
              </w:rPr>
              <w:sym w:font="Wingdings" w:char="F0A8"/>
            </w:r>
            <w:r w:rsidRPr="00A74F96" w:rsidR="000C37FF">
              <w:rPr>
                <w:sz w:val="20"/>
                <w:szCs w:val="20"/>
              </w:rPr>
              <w:t xml:space="preserve"> Other, specify</w:t>
            </w:r>
            <w:r w:rsidRPr="00A74F96">
              <w:rPr>
                <w:sz w:val="20"/>
                <w:szCs w:val="20"/>
              </w:rPr>
              <w:t xml:space="preserve"> _______________________________________________</w:t>
            </w:r>
            <w:r w:rsidRPr="00A74F96" w:rsidR="00A93CF6">
              <w:rPr>
                <w:sz w:val="20"/>
                <w:szCs w:val="20"/>
              </w:rPr>
              <w:t>_</w:t>
            </w:r>
            <w:r w:rsidRPr="00A74F96" w:rsidR="00BE1148">
              <w:rPr>
                <w:sz w:val="20"/>
                <w:szCs w:val="20"/>
              </w:rPr>
              <w:t xml:space="preserve"> </w:t>
            </w:r>
            <w:r w:rsidRPr="00A74F96">
              <w:rPr>
                <w:b/>
                <w:sz w:val="20"/>
                <w:szCs w:val="20"/>
              </w:rPr>
              <w:t>(Stop here)</w:t>
            </w:r>
            <w:r w:rsidRPr="00A74F9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</w:p>
          <w:p w:rsidRPr="00A74F96" w:rsidR="00372A4C" w:rsidP="00B014FE" w:rsidRDefault="007504E5" w14:paraId="27FB7E5C" w14:textId="77777777">
            <w:pPr>
              <w:pStyle w:val="Footer"/>
              <w:rPr>
                <w:b/>
                <w:sz w:val="20"/>
                <w:szCs w:val="20"/>
              </w:rPr>
            </w:pPr>
            <w:r w:rsidRPr="00A74F96">
              <w:rPr>
                <w:sz w:val="20"/>
                <w:szCs w:val="20"/>
              </w:rPr>
              <w:t xml:space="preserve">                    </w:t>
            </w:r>
            <w:r w:rsidRPr="00A74F96">
              <w:rPr>
                <w:sz w:val="20"/>
                <w:szCs w:val="20"/>
              </w:rPr>
              <w:sym w:font="Wingdings" w:char="F0A8"/>
            </w:r>
            <w:r w:rsidRPr="00A74F96" w:rsidR="00516BF3">
              <w:rPr>
                <w:sz w:val="20"/>
                <w:szCs w:val="20"/>
              </w:rPr>
              <w:t xml:space="preserve"> </w:t>
            </w:r>
            <w:proofErr w:type="gramStart"/>
            <w:r w:rsidRPr="00A74F96" w:rsidR="00516BF3">
              <w:rPr>
                <w:sz w:val="20"/>
                <w:szCs w:val="20"/>
              </w:rPr>
              <w:t>Yes;</w:t>
            </w:r>
            <w:proofErr w:type="gramEnd"/>
            <w:r w:rsidRPr="00A74F96" w:rsidR="00516BF3">
              <w:rPr>
                <w:sz w:val="20"/>
                <w:szCs w:val="20"/>
              </w:rPr>
              <w:t xml:space="preserve"> a</w:t>
            </w:r>
            <w:r w:rsidRPr="00A74F96">
              <w:rPr>
                <w:sz w:val="20"/>
                <w:szCs w:val="20"/>
              </w:rPr>
              <w:t>ctual/verifie</w:t>
            </w:r>
            <w:r w:rsidRPr="00A74F96" w:rsidR="00976D51">
              <w:rPr>
                <w:sz w:val="20"/>
                <w:szCs w:val="20"/>
              </w:rPr>
              <w:t>d seat #________</w:t>
            </w:r>
            <w:r w:rsidRPr="00A74F96" w:rsidR="00A93CF6">
              <w:rPr>
                <w:sz w:val="20"/>
                <w:szCs w:val="20"/>
              </w:rPr>
              <w:t>_</w:t>
            </w:r>
            <w:r w:rsidRPr="00A74F96">
              <w:rPr>
                <w:sz w:val="20"/>
                <w:szCs w:val="20"/>
              </w:rPr>
              <w:t xml:space="preserve"> </w:t>
            </w:r>
            <w:r w:rsidRPr="00A74F96" w:rsidR="00516BF3">
              <w:rPr>
                <w:sz w:val="20"/>
                <w:szCs w:val="20"/>
              </w:rPr>
              <w:t xml:space="preserve"> </w:t>
            </w:r>
          </w:p>
          <w:p w:rsidRPr="00A74F96" w:rsidR="00F13460" w:rsidP="00A93CF6" w:rsidRDefault="00241502" w14:paraId="762B5900" w14:textId="77777777">
            <w:pPr>
              <w:pStyle w:val="Footer"/>
              <w:rPr>
                <w:sz w:val="20"/>
                <w:szCs w:val="20"/>
              </w:rPr>
            </w:pPr>
            <w:r w:rsidRPr="00A74F96">
              <w:rPr>
                <w:sz w:val="20"/>
                <w:szCs w:val="20"/>
              </w:rPr>
              <w:t xml:space="preserve">             </w:t>
            </w:r>
            <w:r w:rsidRPr="00A74F96" w:rsidR="00A93CF6">
              <w:rPr>
                <w:sz w:val="20"/>
                <w:szCs w:val="20"/>
              </w:rPr>
              <w:t xml:space="preserve">           </w:t>
            </w:r>
            <w:r w:rsidRPr="00A74F96" w:rsidR="00372A4C">
              <w:rPr>
                <w:sz w:val="20"/>
                <w:szCs w:val="20"/>
              </w:rPr>
              <w:t xml:space="preserve">Was this person a </w:t>
            </w:r>
            <w:r w:rsidRPr="00A74F96" w:rsidR="006C5963">
              <w:rPr>
                <w:sz w:val="20"/>
                <w:szCs w:val="20"/>
              </w:rPr>
              <w:t xml:space="preserve">known </w:t>
            </w:r>
            <w:r w:rsidRPr="00A74F96" w:rsidR="00372A4C">
              <w:rPr>
                <w:sz w:val="20"/>
                <w:szCs w:val="20"/>
              </w:rPr>
              <w:t>close contact of the index case outside of this flight (</w:t>
            </w:r>
            <w:proofErr w:type="gramStart"/>
            <w:r w:rsidRPr="00A74F96" w:rsidR="00372A4C">
              <w:rPr>
                <w:sz w:val="20"/>
                <w:szCs w:val="20"/>
              </w:rPr>
              <w:t>e.g.</w:t>
            </w:r>
            <w:proofErr w:type="gramEnd"/>
            <w:r w:rsidRPr="00A74F96" w:rsidR="00372A4C">
              <w:rPr>
                <w:sz w:val="20"/>
                <w:szCs w:val="20"/>
              </w:rPr>
              <w:t xml:space="preserve"> family member)?</w:t>
            </w:r>
            <w:r w:rsidRPr="00A74F96" w:rsidR="00A93CF6">
              <w:rPr>
                <w:b/>
                <w:sz w:val="20"/>
                <w:szCs w:val="20"/>
              </w:rPr>
              <w:t xml:space="preserve">  </w:t>
            </w:r>
            <w:r w:rsidRPr="00A74F96" w:rsidR="00372A4C">
              <w:rPr>
                <w:b/>
                <w:sz w:val="20"/>
                <w:szCs w:val="20"/>
              </w:rPr>
              <w:t xml:space="preserve"> </w:t>
            </w:r>
            <w:r w:rsidRPr="00A74F96" w:rsidR="00372A4C">
              <w:rPr>
                <w:sz w:val="20"/>
                <w:szCs w:val="20"/>
              </w:rPr>
              <w:sym w:font="Wingdings" w:char="F0A8"/>
            </w:r>
            <w:r w:rsidRPr="00A74F96" w:rsidR="00372A4C">
              <w:rPr>
                <w:sz w:val="20"/>
                <w:szCs w:val="20"/>
              </w:rPr>
              <w:t xml:space="preserve"> </w:t>
            </w:r>
            <w:r w:rsidRPr="00A74F96" w:rsidR="00A93CF6">
              <w:rPr>
                <w:sz w:val="20"/>
                <w:szCs w:val="20"/>
              </w:rPr>
              <w:t>No</w:t>
            </w:r>
            <w:r w:rsidRPr="00A74F96" w:rsidR="00BE1148">
              <w:rPr>
                <w:sz w:val="20"/>
                <w:szCs w:val="20"/>
              </w:rPr>
              <w:t xml:space="preserve">    </w:t>
            </w:r>
            <w:r w:rsidRPr="00A74F96" w:rsidR="00372A4C">
              <w:rPr>
                <w:sz w:val="20"/>
                <w:szCs w:val="20"/>
              </w:rPr>
              <w:sym w:font="Wingdings" w:char="F0A8"/>
            </w:r>
            <w:r w:rsidRPr="00A74F96" w:rsidR="00372A4C">
              <w:rPr>
                <w:sz w:val="20"/>
                <w:szCs w:val="20"/>
              </w:rPr>
              <w:t xml:space="preserve"> </w:t>
            </w:r>
            <w:r w:rsidRPr="00A74F96" w:rsidR="00A93CF6">
              <w:rPr>
                <w:sz w:val="20"/>
                <w:szCs w:val="20"/>
              </w:rPr>
              <w:t>Yes</w:t>
            </w:r>
          </w:p>
          <w:p w:rsidRPr="00A74F96" w:rsidR="009D6749" w:rsidP="00A93CF6" w:rsidRDefault="009D6749" w14:paraId="78023D13" w14:textId="77777777">
            <w:pPr>
              <w:pStyle w:val="Footer"/>
              <w:rPr>
                <w:sz w:val="20"/>
                <w:szCs w:val="20"/>
              </w:rPr>
            </w:pPr>
            <w:r w:rsidRPr="00A74F96">
              <w:rPr>
                <w:sz w:val="20"/>
                <w:szCs w:val="20"/>
              </w:rPr>
              <w:t xml:space="preserve">     </w:t>
            </w:r>
            <w:r w:rsidRPr="00A74F96">
              <w:rPr>
                <w:b/>
                <w:sz w:val="20"/>
                <w:szCs w:val="20"/>
              </w:rPr>
              <w:t xml:space="preserve">                          </w:t>
            </w:r>
            <w:r w:rsidRPr="00A74F96">
              <w:rPr>
                <w:sz w:val="20"/>
                <w:szCs w:val="20"/>
              </w:rPr>
              <w:t xml:space="preserve">If “Yes”, date of last known exposure to index case: ___/___/___                                                                                                                                                      </w:t>
            </w:r>
          </w:p>
          <w:p w:rsidRPr="00A74F96" w:rsidR="007504E5" w:rsidP="00A93CF6" w:rsidRDefault="00372A4C" w14:paraId="08EDE749" w14:textId="77777777">
            <w:pPr>
              <w:pStyle w:val="Footer"/>
              <w:rPr>
                <w:b/>
                <w:sz w:val="20"/>
                <w:szCs w:val="20"/>
              </w:rPr>
            </w:pPr>
            <w:r w:rsidRPr="00A74F96">
              <w:rPr>
                <w:b/>
                <w:sz w:val="20"/>
                <w:szCs w:val="20"/>
              </w:rPr>
              <w:t xml:space="preserve">                   </w:t>
            </w:r>
            <w:r w:rsidRPr="00A74F96" w:rsidR="00F13460">
              <w:rPr>
                <w:sz w:val="20"/>
                <w:szCs w:val="20"/>
              </w:rPr>
              <w:t>When was person interviewed</w:t>
            </w:r>
            <w:r w:rsidRPr="00A74F96" w:rsidR="000A1ACE">
              <w:rPr>
                <w:sz w:val="20"/>
                <w:szCs w:val="20"/>
              </w:rPr>
              <w:t xml:space="preserve">?    </w:t>
            </w:r>
            <w:r w:rsidRPr="00A74F96" w:rsidR="00F13460">
              <w:rPr>
                <w:sz w:val="20"/>
                <w:szCs w:val="20"/>
              </w:rPr>
              <w:sym w:font="Wingdings" w:char="F0A8"/>
            </w:r>
            <w:r w:rsidRPr="00A74F96" w:rsidR="00F13460">
              <w:rPr>
                <w:sz w:val="20"/>
                <w:szCs w:val="20"/>
              </w:rPr>
              <w:t xml:space="preserve"> During incubation period    </w:t>
            </w:r>
            <w:r w:rsidRPr="00A74F96" w:rsidR="00F13460">
              <w:rPr>
                <w:sz w:val="20"/>
                <w:szCs w:val="20"/>
              </w:rPr>
              <w:sym w:font="Wingdings" w:char="F0A8"/>
            </w:r>
            <w:r w:rsidRPr="00A74F96" w:rsidR="00F13460">
              <w:rPr>
                <w:sz w:val="20"/>
                <w:szCs w:val="20"/>
              </w:rPr>
              <w:t xml:space="preserve"> After incubation period</w:t>
            </w:r>
            <w:r w:rsidRPr="00A74F96" w:rsidR="00D514EE">
              <w:rPr>
                <w:sz w:val="20"/>
                <w:szCs w:val="20"/>
              </w:rPr>
              <w:t xml:space="preserve">    </w:t>
            </w:r>
            <w:r w:rsidRPr="00A74F96" w:rsidR="00F13460">
              <w:rPr>
                <w:sz w:val="20"/>
                <w:szCs w:val="20"/>
              </w:rPr>
              <w:sym w:font="Wingdings" w:char="F0A8"/>
            </w:r>
            <w:r w:rsidRPr="00A74F96" w:rsidR="00F13460">
              <w:rPr>
                <w:sz w:val="20"/>
                <w:szCs w:val="20"/>
              </w:rPr>
              <w:t xml:space="preserve"> </w:t>
            </w:r>
            <w:r w:rsidRPr="00A74F96" w:rsidR="000A1ACE">
              <w:rPr>
                <w:sz w:val="20"/>
                <w:szCs w:val="20"/>
              </w:rPr>
              <w:t>At b</w:t>
            </w:r>
            <w:r w:rsidRPr="00A74F96" w:rsidR="00F13460">
              <w:rPr>
                <w:sz w:val="20"/>
                <w:szCs w:val="20"/>
              </w:rPr>
              <w:t xml:space="preserve">oth times  </w:t>
            </w:r>
            <w:r w:rsidRPr="00A74F96">
              <w:rPr>
                <w:b/>
                <w:sz w:val="20"/>
                <w:szCs w:val="20"/>
              </w:rPr>
              <w:t xml:space="preserve">                     </w:t>
            </w:r>
            <w:r w:rsidRPr="00A74F9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Pr="00A74F96" w:rsidR="007504E5">
              <w:rPr>
                <w:b/>
                <w:sz w:val="20"/>
                <w:szCs w:val="20"/>
              </w:rPr>
              <w:t xml:space="preserve">                                      </w:t>
            </w:r>
            <w:r w:rsidRPr="00A74F96" w:rsidR="007504E5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  <w:tr w:rsidRPr="00A74F96" w:rsidR="00A74F96" w:rsidTr="00BE1148" w14:paraId="46479F6D" w14:textId="77777777">
        <w:tc>
          <w:tcPr>
            <w:tcW w:w="10867" w:type="dxa"/>
            <w:gridSpan w:val="8"/>
            <w:shd w:val="clear" w:color="auto" w:fill="E0E0E0"/>
          </w:tcPr>
          <w:p w:rsidRPr="00A74F96" w:rsidR="00B77072" w:rsidP="00516BF3" w:rsidRDefault="007504E5" w14:paraId="72F1EE15" w14:textId="77777777">
            <w:pPr>
              <w:pStyle w:val="Footer"/>
              <w:rPr>
                <w:b/>
                <w:sz w:val="20"/>
                <w:szCs w:val="20"/>
              </w:rPr>
            </w:pPr>
            <w:r w:rsidRPr="00A74F96">
              <w:rPr>
                <w:b/>
                <w:sz w:val="20"/>
                <w:szCs w:val="20"/>
              </w:rPr>
              <w:t>5</w:t>
            </w:r>
            <w:r w:rsidRPr="00A74F96" w:rsidR="00B77072">
              <w:rPr>
                <w:b/>
                <w:sz w:val="20"/>
                <w:szCs w:val="20"/>
              </w:rPr>
              <w:t xml:space="preserve">. </w:t>
            </w:r>
            <w:r w:rsidRPr="00A74F96" w:rsidR="00516BF3">
              <w:rPr>
                <w:b/>
                <w:caps/>
                <w:sz w:val="20"/>
                <w:szCs w:val="20"/>
              </w:rPr>
              <w:t>Immunity</w:t>
            </w:r>
          </w:p>
        </w:tc>
      </w:tr>
      <w:tr w:rsidRPr="00A74F96" w:rsidR="00A74F96" w:rsidTr="00BE1148" w14:paraId="7C3BE2BB" w14:textId="77777777">
        <w:trPr>
          <w:trHeight w:val="487"/>
        </w:trPr>
        <w:tc>
          <w:tcPr>
            <w:tcW w:w="10867" w:type="dxa"/>
            <w:gridSpan w:val="8"/>
          </w:tcPr>
          <w:p w:rsidRPr="00A74F96" w:rsidR="002D5493" w:rsidP="00550C91" w:rsidRDefault="00ED308C" w14:paraId="44BC05EB" w14:textId="58492685">
            <w:pPr>
              <w:rPr>
                <w:sz w:val="20"/>
                <w:szCs w:val="20"/>
              </w:rPr>
            </w:pPr>
            <w:r w:rsidRPr="00A74F96">
              <w:rPr>
                <w:sz w:val="20"/>
                <w:szCs w:val="20"/>
              </w:rPr>
              <w:t>V</w:t>
            </w:r>
            <w:r w:rsidRPr="00A74F96" w:rsidR="00504335">
              <w:rPr>
                <w:sz w:val="20"/>
                <w:szCs w:val="20"/>
              </w:rPr>
              <w:t>accination or history of disease:</w:t>
            </w:r>
            <w:r w:rsidRPr="00A74F96">
              <w:rPr>
                <w:sz w:val="20"/>
                <w:szCs w:val="20"/>
              </w:rPr>
              <w:t xml:space="preserve">   </w:t>
            </w:r>
            <w:r w:rsidRPr="00A74F96" w:rsidR="00504335">
              <w:rPr>
                <w:sz w:val="20"/>
                <w:szCs w:val="20"/>
              </w:rPr>
              <w:sym w:font="Wingdings" w:char="F0A8"/>
            </w:r>
            <w:r w:rsidRPr="00A74F96" w:rsidR="00504335">
              <w:rPr>
                <w:sz w:val="20"/>
                <w:szCs w:val="20"/>
              </w:rPr>
              <w:t xml:space="preserve"> Not vaccinated      </w:t>
            </w:r>
            <w:r w:rsidRPr="00A74F96" w:rsidR="00D91906">
              <w:rPr>
                <w:sz w:val="20"/>
                <w:szCs w:val="20"/>
              </w:rPr>
              <w:t xml:space="preserve"> </w:t>
            </w:r>
            <w:r w:rsidRPr="00A74F96" w:rsidR="00504335">
              <w:rPr>
                <w:sz w:val="20"/>
                <w:szCs w:val="20"/>
              </w:rPr>
              <w:t xml:space="preserve">  </w:t>
            </w:r>
            <w:r w:rsidRPr="00A74F96" w:rsidR="00504335">
              <w:rPr>
                <w:sz w:val="20"/>
                <w:szCs w:val="20"/>
              </w:rPr>
              <w:sym w:font="Wingdings" w:char="F0A8"/>
            </w:r>
            <w:r w:rsidRPr="00A74F96" w:rsidR="00504335">
              <w:rPr>
                <w:sz w:val="20"/>
                <w:szCs w:val="20"/>
              </w:rPr>
              <w:t xml:space="preserve"> </w:t>
            </w:r>
            <w:proofErr w:type="spellStart"/>
            <w:r w:rsidRPr="00A74F96" w:rsidR="00504335">
              <w:rPr>
                <w:sz w:val="20"/>
                <w:szCs w:val="20"/>
              </w:rPr>
              <w:t>Vaccinated</w:t>
            </w:r>
            <w:proofErr w:type="spellEnd"/>
            <w:r w:rsidRPr="00A74F96" w:rsidR="00504335">
              <w:rPr>
                <w:sz w:val="20"/>
                <w:szCs w:val="20"/>
              </w:rPr>
              <w:t xml:space="preserve">, date of most recent dose: </w:t>
            </w:r>
            <w:r w:rsidRPr="00A74F96" w:rsidR="00A93CF6">
              <w:rPr>
                <w:b/>
                <w:sz w:val="20"/>
                <w:szCs w:val="20"/>
              </w:rPr>
              <w:t>___/___/___</w:t>
            </w:r>
            <w:r w:rsidRPr="00A74F96" w:rsidR="00504335">
              <w:rPr>
                <w:sz w:val="20"/>
                <w:szCs w:val="20"/>
              </w:rPr>
              <w:t xml:space="preserve">       </w:t>
            </w:r>
            <w:r w:rsidRPr="00A74F96" w:rsidR="00FB5033">
              <w:rPr>
                <w:sz w:val="20"/>
                <w:szCs w:val="20"/>
              </w:rPr>
              <w:t xml:space="preserve">   </w:t>
            </w:r>
            <w:r w:rsidRPr="00A74F96" w:rsidR="00C16882">
              <w:rPr>
                <w:sz w:val="20"/>
                <w:szCs w:val="20"/>
              </w:rPr>
              <w:t xml:space="preserve">                                                    </w:t>
            </w:r>
            <w:r w:rsidRPr="00A74F96" w:rsidR="00FB5033">
              <w:rPr>
                <w:sz w:val="20"/>
                <w:szCs w:val="20"/>
              </w:rPr>
              <w:t xml:space="preserve"> </w:t>
            </w:r>
            <w:r w:rsidRPr="00A74F96" w:rsidR="00504335">
              <w:rPr>
                <w:sz w:val="20"/>
                <w:szCs w:val="20"/>
              </w:rPr>
              <w:sym w:font="Wingdings" w:char="F0A8"/>
            </w:r>
            <w:r w:rsidRPr="00A74F96" w:rsidR="00504335">
              <w:rPr>
                <w:sz w:val="20"/>
                <w:szCs w:val="20"/>
              </w:rPr>
              <w:t xml:space="preserve"> History of disease    </w:t>
            </w:r>
            <w:r w:rsidRPr="00A74F96" w:rsidR="00504335">
              <w:rPr>
                <w:sz w:val="20"/>
                <w:szCs w:val="20"/>
              </w:rPr>
              <w:sym w:font="Wingdings" w:char="F0A8"/>
            </w:r>
            <w:r w:rsidRPr="00A74F96" w:rsidR="00504335">
              <w:rPr>
                <w:sz w:val="20"/>
                <w:szCs w:val="20"/>
              </w:rPr>
              <w:t xml:space="preserve"> Immu</w:t>
            </w:r>
            <w:r w:rsidRPr="00A74F96" w:rsidR="00A93CF6">
              <w:rPr>
                <w:sz w:val="20"/>
                <w:szCs w:val="20"/>
              </w:rPr>
              <w:t>nity established by serology</w:t>
            </w:r>
            <w:r w:rsidRPr="00A74F96" w:rsidR="00D514EE">
              <w:rPr>
                <w:sz w:val="20"/>
                <w:szCs w:val="20"/>
              </w:rPr>
              <w:t xml:space="preserve">    </w:t>
            </w:r>
            <w:r w:rsidRPr="00A74F96" w:rsidR="00D514EE">
              <w:rPr>
                <w:sz w:val="20"/>
                <w:szCs w:val="20"/>
              </w:rPr>
              <w:sym w:font="Wingdings" w:char="F0A8"/>
            </w:r>
            <w:r w:rsidRPr="00A74F96" w:rsidR="00D514EE">
              <w:rPr>
                <w:sz w:val="20"/>
                <w:szCs w:val="20"/>
              </w:rPr>
              <w:t xml:space="preserve"> No </w:t>
            </w:r>
            <w:r w:rsidRPr="00A74F96" w:rsidR="00550C91">
              <w:rPr>
                <w:sz w:val="20"/>
                <w:szCs w:val="20"/>
              </w:rPr>
              <w:t xml:space="preserve">applicable </w:t>
            </w:r>
            <w:r w:rsidRPr="00A74F96" w:rsidR="00D514EE">
              <w:rPr>
                <w:sz w:val="20"/>
                <w:szCs w:val="20"/>
              </w:rPr>
              <w:t>vaccine</w:t>
            </w:r>
            <w:r w:rsidRPr="00A74F96" w:rsidR="000A1ACE">
              <w:rPr>
                <w:sz w:val="20"/>
                <w:szCs w:val="20"/>
              </w:rPr>
              <w:t xml:space="preserve"> </w:t>
            </w:r>
            <w:r w:rsidRPr="00A74F96" w:rsidR="00504335">
              <w:rPr>
                <w:sz w:val="20"/>
                <w:szCs w:val="20"/>
              </w:rPr>
              <w:sym w:font="Wingdings" w:char="F0A8"/>
            </w:r>
            <w:r w:rsidRPr="00A74F96" w:rsidR="00504335">
              <w:rPr>
                <w:sz w:val="20"/>
                <w:szCs w:val="20"/>
              </w:rPr>
              <w:t xml:space="preserve"> Unknown</w:t>
            </w:r>
          </w:p>
        </w:tc>
      </w:tr>
      <w:tr w:rsidRPr="00A74F96" w:rsidR="00A74F96" w:rsidTr="00BE1148" w14:paraId="6F11EC94" w14:textId="77777777">
        <w:tc>
          <w:tcPr>
            <w:tcW w:w="10867" w:type="dxa"/>
            <w:gridSpan w:val="8"/>
            <w:shd w:val="clear" w:color="auto" w:fill="E0E0E0"/>
          </w:tcPr>
          <w:p w:rsidRPr="00A74F96" w:rsidR="00B77072" w:rsidP="00381965" w:rsidRDefault="007504E5" w14:paraId="20762263" w14:textId="77777777">
            <w:pPr>
              <w:rPr>
                <w:b/>
                <w:caps/>
                <w:sz w:val="20"/>
                <w:szCs w:val="20"/>
              </w:rPr>
            </w:pPr>
            <w:r w:rsidRPr="00A74F96">
              <w:rPr>
                <w:b/>
                <w:caps/>
                <w:sz w:val="20"/>
                <w:szCs w:val="20"/>
              </w:rPr>
              <w:t>6</w:t>
            </w:r>
            <w:r w:rsidRPr="00A74F96" w:rsidR="00B77072">
              <w:rPr>
                <w:b/>
                <w:caps/>
                <w:sz w:val="20"/>
                <w:szCs w:val="20"/>
              </w:rPr>
              <w:t xml:space="preserve">. </w:t>
            </w:r>
            <w:r w:rsidRPr="00A74F96" w:rsidR="00381965">
              <w:rPr>
                <w:b/>
                <w:caps/>
                <w:sz w:val="20"/>
                <w:szCs w:val="20"/>
              </w:rPr>
              <w:t>health since flighT</w:t>
            </w:r>
          </w:p>
        </w:tc>
      </w:tr>
      <w:tr w:rsidRPr="00A74F96" w:rsidR="00A74F96" w:rsidTr="00BE1148" w14:paraId="6AF6A11F" w14:textId="77777777">
        <w:tc>
          <w:tcPr>
            <w:tcW w:w="10867" w:type="dxa"/>
            <w:gridSpan w:val="8"/>
          </w:tcPr>
          <w:p w:rsidRPr="00A74F96" w:rsidR="00381965" w:rsidP="00381965" w:rsidRDefault="00381965" w14:paraId="1DADE7F3" w14:textId="77777777">
            <w:pPr>
              <w:rPr>
                <w:sz w:val="20"/>
                <w:szCs w:val="20"/>
              </w:rPr>
            </w:pPr>
            <w:r w:rsidRPr="00A74F96">
              <w:rPr>
                <w:sz w:val="20"/>
                <w:szCs w:val="20"/>
              </w:rPr>
              <w:t xml:space="preserve">Did contact report any signs or symptoms? </w:t>
            </w:r>
            <w:r w:rsidRPr="00A74F96" w:rsidR="00A93CF6">
              <w:rPr>
                <w:sz w:val="20"/>
                <w:szCs w:val="20"/>
              </w:rPr>
              <w:t xml:space="preserve"> </w:t>
            </w:r>
            <w:r w:rsidRPr="00A74F96">
              <w:rPr>
                <w:sz w:val="20"/>
                <w:szCs w:val="20"/>
              </w:rPr>
              <w:t xml:space="preserve"> </w:t>
            </w:r>
            <w:r w:rsidRPr="00A74F96" w:rsidR="00C16882">
              <w:rPr>
                <w:sz w:val="20"/>
                <w:szCs w:val="20"/>
              </w:rPr>
              <w:sym w:font="Wingdings" w:char="F0A8"/>
            </w:r>
            <w:r w:rsidRPr="00A74F96" w:rsidR="00C16882">
              <w:rPr>
                <w:sz w:val="20"/>
                <w:szCs w:val="20"/>
              </w:rPr>
              <w:t xml:space="preserve"> No     </w:t>
            </w:r>
            <w:r w:rsidRPr="00A74F96" w:rsidR="00C16882">
              <w:rPr>
                <w:sz w:val="20"/>
                <w:szCs w:val="20"/>
              </w:rPr>
              <w:sym w:font="Wingdings" w:char="F0A8"/>
            </w:r>
            <w:r w:rsidRPr="00A74F96" w:rsidR="00C16882">
              <w:rPr>
                <w:sz w:val="20"/>
                <w:szCs w:val="20"/>
              </w:rPr>
              <w:t xml:space="preserve"> Yes</w:t>
            </w:r>
            <w:r w:rsidRPr="00A74F96" w:rsidR="00C707DC">
              <w:rPr>
                <w:sz w:val="20"/>
                <w:szCs w:val="20"/>
              </w:rPr>
              <w:t xml:space="preserve">: Date of symptom onset </w:t>
            </w:r>
            <w:r w:rsidRPr="00A74F96" w:rsidR="00C707DC">
              <w:rPr>
                <w:b/>
                <w:sz w:val="20"/>
                <w:szCs w:val="20"/>
              </w:rPr>
              <w:t>___/___/__</w:t>
            </w:r>
            <w:proofErr w:type="gramStart"/>
            <w:r w:rsidRPr="00A74F96" w:rsidR="00C707DC">
              <w:rPr>
                <w:b/>
                <w:sz w:val="20"/>
                <w:szCs w:val="20"/>
              </w:rPr>
              <w:t>_</w:t>
            </w:r>
            <w:r w:rsidRPr="00A74F96" w:rsidR="00BE1148">
              <w:rPr>
                <w:sz w:val="20"/>
                <w:szCs w:val="20"/>
              </w:rPr>
              <w:t xml:space="preserve"> </w:t>
            </w:r>
            <w:r w:rsidRPr="00A74F96" w:rsidR="00C707DC">
              <w:rPr>
                <w:sz w:val="20"/>
                <w:szCs w:val="20"/>
              </w:rPr>
              <w:t>;</w:t>
            </w:r>
            <w:proofErr w:type="gramEnd"/>
            <w:r w:rsidRPr="00A74F96" w:rsidR="00C707DC">
              <w:rPr>
                <w:sz w:val="20"/>
                <w:szCs w:val="20"/>
              </w:rPr>
              <w:t xml:space="preserve">  </w:t>
            </w:r>
            <w:r w:rsidRPr="00A74F96" w:rsidR="00C16882">
              <w:rPr>
                <w:sz w:val="20"/>
                <w:szCs w:val="20"/>
              </w:rPr>
              <w:t>check all that apply:</w:t>
            </w:r>
          </w:p>
          <w:p w:rsidRPr="00A74F96" w:rsidR="00381965" w:rsidP="00381965" w:rsidRDefault="00381965" w14:paraId="33A80442" w14:textId="77777777">
            <w:pPr>
              <w:rPr>
                <w:sz w:val="20"/>
                <w:szCs w:val="20"/>
              </w:rPr>
            </w:pPr>
            <w:r w:rsidRPr="00A74F96">
              <w:rPr>
                <w:sz w:val="20"/>
                <w:szCs w:val="20"/>
              </w:rPr>
              <w:t xml:space="preserve">  </w:t>
            </w:r>
            <w:r w:rsidRPr="00A74F96" w:rsidR="00C16882">
              <w:rPr>
                <w:sz w:val="20"/>
                <w:szCs w:val="20"/>
              </w:rPr>
              <w:t xml:space="preserve">      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Fever (Max temp measured ______</w:t>
            </w:r>
            <w:proofErr w:type="spellStart"/>
            <w:r w:rsidRPr="00A74F96">
              <w:rPr>
                <w:rFonts w:cs="Times New Roman"/>
                <w:sz w:val="20"/>
                <w:szCs w:val="20"/>
                <w:vertAlign w:val="superscript"/>
              </w:rPr>
              <w:t>o</w:t>
            </w:r>
            <w:r w:rsidRPr="00A74F96">
              <w:rPr>
                <w:rFonts w:cs="Times New Roman"/>
                <w:sz w:val="20"/>
                <w:szCs w:val="20"/>
              </w:rPr>
              <w:t>C</w:t>
            </w:r>
            <w:proofErr w:type="spellEnd"/>
            <w:r w:rsidRPr="00A74F96">
              <w:rPr>
                <w:rFonts w:cs="Times New Roman"/>
                <w:sz w:val="20"/>
                <w:szCs w:val="20"/>
              </w:rPr>
              <w:t>/</w:t>
            </w:r>
            <w:proofErr w:type="gramStart"/>
            <w:r w:rsidRPr="00A74F96">
              <w:rPr>
                <w:rFonts w:cs="Times New Roman"/>
                <w:sz w:val="20"/>
                <w:szCs w:val="20"/>
              </w:rPr>
              <w:t>F</w:t>
            </w:r>
            <w:r w:rsidRPr="00A74F96" w:rsidR="00A93CF6">
              <w:rPr>
                <w:rFonts w:cs="Times New Roman"/>
                <w:sz w:val="20"/>
                <w:szCs w:val="20"/>
              </w:rPr>
              <w:t xml:space="preserve">)   </w:t>
            </w:r>
            <w:proofErr w:type="gramEnd"/>
            <w:r w:rsidRPr="00A74F96" w:rsidR="00A93CF6">
              <w:rPr>
                <w:rFonts w:cs="Times New Roman"/>
                <w:sz w:val="20"/>
                <w:szCs w:val="20"/>
              </w:rPr>
              <w:t xml:space="preserve">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Cough</w:t>
            </w:r>
            <w:r w:rsidRPr="00A74F96" w:rsidR="00A93CF6">
              <w:rPr>
                <w:rFonts w:cs="Times New Roman"/>
                <w:sz w:val="20"/>
                <w:szCs w:val="20"/>
              </w:rPr>
              <w:t xml:space="preserve"> 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Rash</w:t>
            </w:r>
            <w:r w:rsidRPr="00A74F96" w:rsidR="00A93CF6">
              <w:rPr>
                <w:rFonts w:cs="Times New Roman"/>
                <w:sz w:val="20"/>
                <w:szCs w:val="20"/>
              </w:rPr>
              <w:t xml:space="preserve"> 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Coryza 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Conjunctivitis     </w:t>
            </w:r>
          </w:p>
          <w:p w:rsidRPr="00A74F96" w:rsidR="00381965" w:rsidP="00381965" w:rsidRDefault="00381965" w14:paraId="4FB82D8B" w14:textId="77777777">
            <w:pPr>
              <w:rPr>
                <w:rFonts w:cs="Times New Roman"/>
                <w:sz w:val="20"/>
                <w:szCs w:val="20"/>
              </w:rPr>
            </w:pPr>
            <w:r w:rsidRPr="00A74F96">
              <w:rPr>
                <w:rFonts w:cs="Times New Roman"/>
                <w:sz w:val="20"/>
                <w:szCs w:val="20"/>
              </w:rPr>
              <w:t xml:space="preserve">        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Sore throat 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Swollen glands</w:t>
            </w:r>
            <w:r w:rsidRPr="00A74F96" w:rsidR="00A93CF6">
              <w:rPr>
                <w:rFonts w:cs="Times New Roman"/>
                <w:sz w:val="20"/>
                <w:szCs w:val="20"/>
              </w:rPr>
              <w:t xml:space="preserve"> </w:t>
            </w:r>
            <w:r w:rsidRPr="00A74F96">
              <w:rPr>
                <w:rFonts w:cs="Times New Roman"/>
                <w:sz w:val="20"/>
                <w:szCs w:val="20"/>
              </w:rPr>
              <w:t xml:space="preserve">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Vomiting</w:t>
            </w:r>
            <w:r w:rsidRPr="00A74F96" w:rsidR="00A93CF6">
              <w:rPr>
                <w:rFonts w:cs="Times New Roman"/>
                <w:sz w:val="20"/>
                <w:szCs w:val="20"/>
              </w:rPr>
              <w:t xml:space="preserve">  </w:t>
            </w:r>
            <w:r w:rsidRPr="00A74F96">
              <w:rPr>
                <w:rFonts w:cs="Times New Roman"/>
                <w:sz w:val="20"/>
                <w:szCs w:val="20"/>
              </w:rPr>
              <w:t xml:space="preserve">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Diarrhea</w:t>
            </w:r>
            <w:r w:rsidRPr="00A74F96" w:rsidR="00A93CF6">
              <w:rPr>
                <w:rFonts w:cs="Times New Roman"/>
                <w:sz w:val="20"/>
                <w:szCs w:val="20"/>
              </w:rPr>
              <w:t xml:space="preserve"> 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Jaundice 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Headache 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Neck stiffness      </w:t>
            </w:r>
          </w:p>
          <w:p w:rsidRPr="00A74F96" w:rsidR="00381965" w:rsidP="00381965" w:rsidRDefault="00381965" w14:paraId="67B817F8" w14:textId="77777777">
            <w:pPr>
              <w:rPr>
                <w:rFonts w:cs="Times New Roman"/>
                <w:sz w:val="20"/>
                <w:szCs w:val="20"/>
              </w:rPr>
            </w:pPr>
            <w:r w:rsidRPr="00A74F96">
              <w:rPr>
                <w:rFonts w:cs="Times New Roman"/>
                <w:sz w:val="20"/>
                <w:szCs w:val="20"/>
              </w:rPr>
              <w:t xml:space="preserve">        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Unusual bleeding</w:t>
            </w:r>
            <w:r w:rsidRPr="00A74F96" w:rsidR="00A93CF6">
              <w:rPr>
                <w:rFonts w:cs="Times New Roman"/>
                <w:sz w:val="20"/>
                <w:szCs w:val="20"/>
              </w:rPr>
              <w:t xml:space="preserve"> </w:t>
            </w:r>
            <w:r w:rsidRPr="00A74F96">
              <w:rPr>
                <w:rFonts w:cs="Times New Roman"/>
                <w:sz w:val="20"/>
                <w:szCs w:val="20"/>
              </w:rPr>
              <w:t xml:space="preserve">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Decreased consciousness</w:t>
            </w:r>
            <w:r w:rsidRPr="00A74F96" w:rsidR="00A93CF6">
              <w:rPr>
                <w:rFonts w:cs="Times New Roman"/>
                <w:sz w:val="20"/>
                <w:szCs w:val="20"/>
              </w:rPr>
              <w:t xml:space="preserve"> </w:t>
            </w:r>
            <w:r w:rsidRPr="00A74F96">
              <w:rPr>
                <w:rFonts w:cs="Times New Roman"/>
                <w:sz w:val="20"/>
                <w:szCs w:val="20"/>
              </w:rPr>
              <w:t xml:space="preserve">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Difficulty breathing/shortness </w:t>
            </w:r>
            <w:proofErr w:type="gramStart"/>
            <w:r w:rsidRPr="00A74F96">
              <w:rPr>
                <w:rFonts w:cs="Times New Roman"/>
                <w:sz w:val="20"/>
                <w:szCs w:val="20"/>
              </w:rPr>
              <w:t>of  breath</w:t>
            </w:r>
            <w:proofErr w:type="gramEnd"/>
            <w:r w:rsidRPr="00A74F96">
              <w:rPr>
                <w:rFonts w:cs="Times New Roman"/>
                <w:sz w:val="20"/>
                <w:szCs w:val="20"/>
              </w:rPr>
              <w:t xml:space="preserve">    </w:t>
            </w:r>
          </w:p>
          <w:p w:rsidRPr="00A74F96" w:rsidR="002D5493" w:rsidP="00381965" w:rsidRDefault="00381965" w14:paraId="1C7C6335" w14:textId="77777777">
            <w:pPr>
              <w:rPr>
                <w:sz w:val="6"/>
                <w:szCs w:val="6"/>
              </w:rPr>
            </w:pPr>
            <w:r w:rsidRPr="00A74F96">
              <w:rPr>
                <w:rFonts w:cs="Times New Roman"/>
                <w:sz w:val="20"/>
                <w:szCs w:val="20"/>
              </w:rPr>
              <w:t xml:space="preserve">        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Recent onset of focal weakness and/or paralysis</w:t>
            </w:r>
            <w:r w:rsidRPr="00A74F96" w:rsidR="00A93CF6">
              <w:rPr>
                <w:rFonts w:cs="Times New Roman"/>
                <w:sz w:val="20"/>
                <w:szCs w:val="20"/>
              </w:rPr>
              <w:t xml:space="preserve"> </w:t>
            </w:r>
            <w:r w:rsidRPr="00A74F96" w:rsidR="0055678C">
              <w:rPr>
                <w:rFonts w:cs="Times New Roman"/>
                <w:sz w:val="20"/>
                <w:szCs w:val="20"/>
              </w:rPr>
              <w:t xml:space="preserve">  </w:t>
            </w:r>
            <w:r w:rsidRPr="00A74F96" w:rsidR="00516BF3">
              <w:rPr>
                <w:rFonts w:cs="Times New Roman"/>
                <w:sz w:val="20"/>
                <w:szCs w:val="20"/>
              </w:rPr>
              <w:t xml:space="preserve">  </w:t>
            </w:r>
            <w:r w:rsidRPr="00A74F96" w:rsidR="0055678C">
              <w:rPr>
                <w:sz w:val="20"/>
                <w:szCs w:val="20"/>
              </w:rPr>
              <w:sym w:font="Wingdings" w:char="F0A8"/>
            </w:r>
            <w:r w:rsidRPr="00A74F96" w:rsidR="000C37FF">
              <w:rPr>
                <w:sz w:val="20"/>
                <w:szCs w:val="20"/>
              </w:rPr>
              <w:t xml:space="preserve"> Other, specify</w:t>
            </w:r>
            <w:r w:rsidRPr="00A74F96" w:rsidR="0055678C">
              <w:rPr>
                <w:sz w:val="20"/>
                <w:szCs w:val="20"/>
              </w:rPr>
              <w:t xml:space="preserve"> _______________________________</w:t>
            </w:r>
            <w:r w:rsidRPr="00A74F96" w:rsidR="00A93CF6">
              <w:rPr>
                <w:sz w:val="20"/>
                <w:szCs w:val="20"/>
              </w:rPr>
              <w:t>__</w:t>
            </w:r>
          </w:p>
        </w:tc>
      </w:tr>
      <w:tr w:rsidRPr="00A74F96" w:rsidR="00A74F96" w:rsidTr="00BE1148" w14:paraId="3DC0A9FA" w14:textId="77777777">
        <w:tc>
          <w:tcPr>
            <w:tcW w:w="10867" w:type="dxa"/>
            <w:gridSpan w:val="8"/>
            <w:shd w:val="clear" w:color="auto" w:fill="E0E0E0"/>
          </w:tcPr>
          <w:p w:rsidRPr="00A74F96" w:rsidR="00B77072" w:rsidP="00381965" w:rsidRDefault="00B014FE" w14:paraId="12901D4C" w14:textId="77777777">
            <w:pPr>
              <w:rPr>
                <w:caps/>
                <w:sz w:val="20"/>
                <w:szCs w:val="20"/>
              </w:rPr>
            </w:pPr>
            <w:r w:rsidRPr="00A74F96">
              <w:rPr>
                <w:b/>
                <w:caps/>
                <w:sz w:val="20"/>
                <w:szCs w:val="20"/>
              </w:rPr>
              <w:t>7</w:t>
            </w:r>
            <w:r w:rsidRPr="00A74F96" w:rsidR="00B77072">
              <w:rPr>
                <w:b/>
                <w:caps/>
                <w:sz w:val="20"/>
                <w:szCs w:val="20"/>
              </w:rPr>
              <w:t xml:space="preserve">. </w:t>
            </w:r>
            <w:r w:rsidRPr="00A74F96" w:rsidR="008076D8">
              <w:rPr>
                <w:b/>
                <w:caps/>
                <w:sz w:val="20"/>
                <w:szCs w:val="20"/>
              </w:rPr>
              <w:t xml:space="preserve">Public health </w:t>
            </w:r>
            <w:r w:rsidRPr="00A74F96" w:rsidR="00381965">
              <w:rPr>
                <w:b/>
                <w:caps/>
                <w:sz w:val="20"/>
                <w:szCs w:val="20"/>
              </w:rPr>
              <w:t>intervention</w:t>
            </w:r>
          </w:p>
        </w:tc>
      </w:tr>
      <w:tr w:rsidRPr="00A74F96" w:rsidR="00A74F96" w:rsidTr="00BE1148" w14:paraId="2CCE7F93" w14:textId="77777777">
        <w:trPr>
          <w:trHeight w:val="1414"/>
        </w:trPr>
        <w:tc>
          <w:tcPr>
            <w:tcW w:w="10867" w:type="dxa"/>
            <w:gridSpan w:val="8"/>
            <w:tcBorders>
              <w:bottom w:val="single" w:color="auto" w:sz="2" w:space="0"/>
            </w:tcBorders>
          </w:tcPr>
          <w:p w:rsidRPr="00A74F96" w:rsidR="008117CB" w:rsidP="00381965" w:rsidRDefault="008117CB" w14:paraId="2345AC98" w14:textId="77777777">
            <w:pPr>
              <w:rPr>
                <w:sz w:val="4"/>
                <w:szCs w:val="4"/>
              </w:rPr>
            </w:pPr>
          </w:p>
          <w:p w:rsidRPr="00A74F96" w:rsidR="00381965" w:rsidP="00381965" w:rsidRDefault="00381965" w14:paraId="42FB15B7" w14:textId="77777777">
            <w:pPr>
              <w:rPr>
                <w:sz w:val="20"/>
                <w:szCs w:val="20"/>
              </w:rPr>
            </w:pPr>
            <w:r w:rsidRPr="00A74F96">
              <w:rPr>
                <w:sz w:val="20"/>
                <w:szCs w:val="20"/>
              </w:rPr>
              <w:t xml:space="preserve">Did contact receive prophylaxis for this exposure?    </w:t>
            </w:r>
          </w:p>
          <w:p w:rsidRPr="00A74F96" w:rsidR="00C707DC" w:rsidP="00381965" w:rsidRDefault="00381965" w14:paraId="357CE6CC" w14:textId="77777777">
            <w:pPr>
              <w:rPr>
                <w:sz w:val="20"/>
                <w:szCs w:val="20"/>
              </w:rPr>
            </w:pPr>
            <w:r w:rsidRPr="00A74F96">
              <w:rPr>
                <w:sz w:val="20"/>
                <w:szCs w:val="20"/>
              </w:rPr>
              <w:sym w:font="Wingdings" w:char="F0A8"/>
            </w:r>
            <w:r w:rsidRPr="00A74F96" w:rsidR="00A93CF6">
              <w:rPr>
                <w:sz w:val="20"/>
                <w:szCs w:val="20"/>
              </w:rPr>
              <w:t xml:space="preserve"> No, why not?</w:t>
            </w:r>
            <w:r w:rsidRPr="00A74F96">
              <w:rPr>
                <w:sz w:val="20"/>
                <w:szCs w:val="20"/>
              </w:rPr>
              <w:t xml:space="preserve">       </w:t>
            </w:r>
            <w:r w:rsidRPr="00A74F96">
              <w:rPr>
                <w:sz w:val="20"/>
                <w:szCs w:val="20"/>
              </w:rPr>
              <w:sym w:font="Wingdings" w:char="F0A8"/>
            </w:r>
            <w:r w:rsidRPr="00A74F96">
              <w:rPr>
                <w:sz w:val="20"/>
                <w:szCs w:val="20"/>
              </w:rPr>
              <w:t xml:space="preserve"> Outside window for prophylaxis</w:t>
            </w:r>
            <w:r w:rsidRPr="00A74F96" w:rsidR="00A93CF6">
              <w:rPr>
                <w:sz w:val="20"/>
                <w:szCs w:val="20"/>
              </w:rPr>
              <w:t xml:space="preserve"> </w:t>
            </w:r>
            <w:r w:rsidRPr="00A74F96" w:rsidR="000C37FF">
              <w:rPr>
                <w:sz w:val="20"/>
                <w:szCs w:val="20"/>
              </w:rPr>
              <w:t xml:space="preserve">   </w:t>
            </w:r>
            <w:r w:rsidRPr="00A74F96" w:rsidR="00751BD6">
              <w:rPr>
                <w:sz w:val="20"/>
                <w:szCs w:val="20"/>
              </w:rPr>
              <w:t xml:space="preserve">  </w:t>
            </w:r>
            <w:r w:rsidRPr="00A74F96">
              <w:rPr>
                <w:sz w:val="20"/>
                <w:szCs w:val="20"/>
              </w:rPr>
              <w:sym w:font="Wingdings" w:char="F0A8"/>
            </w:r>
            <w:r w:rsidRPr="00A74F96">
              <w:rPr>
                <w:sz w:val="20"/>
                <w:szCs w:val="20"/>
              </w:rPr>
              <w:t xml:space="preserve"> Within window for prophylaxis but declined</w:t>
            </w:r>
            <w:r w:rsidRPr="00A74F96" w:rsidR="00C16882">
              <w:rPr>
                <w:sz w:val="20"/>
                <w:szCs w:val="20"/>
              </w:rPr>
              <w:t xml:space="preserve"> </w:t>
            </w:r>
            <w:r w:rsidRPr="00A74F96" w:rsidR="000C37FF">
              <w:rPr>
                <w:sz w:val="20"/>
                <w:szCs w:val="20"/>
              </w:rPr>
              <w:t xml:space="preserve">   </w:t>
            </w:r>
            <w:r w:rsidRPr="00A74F96" w:rsidR="00C16882">
              <w:rPr>
                <w:sz w:val="20"/>
                <w:szCs w:val="20"/>
              </w:rPr>
              <w:t xml:space="preserve">  </w:t>
            </w:r>
          </w:p>
          <w:p w:rsidRPr="00A74F96" w:rsidR="00381965" w:rsidP="00F13460" w:rsidRDefault="00C707DC" w14:paraId="13AEE75F" w14:textId="77777777">
            <w:pPr>
              <w:tabs>
                <w:tab w:val="left" w:pos="4770"/>
              </w:tabs>
              <w:rPr>
                <w:sz w:val="20"/>
                <w:szCs w:val="20"/>
              </w:rPr>
            </w:pPr>
            <w:r w:rsidRPr="00A74F96">
              <w:rPr>
                <w:sz w:val="20"/>
                <w:szCs w:val="20"/>
              </w:rPr>
              <w:t xml:space="preserve">                                 </w:t>
            </w:r>
            <w:r w:rsidRPr="00A74F96">
              <w:rPr>
                <w:sz w:val="20"/>
                <w:szCs w:val="20"/>
              </w:rPr>
              <w:sym w:font="Wingdings" w:char="F0A8"/>
            </w:r>
            <w:r w:rsidRPr="00A74F96">
              <w:rPr>
                <w:sz w:val="20"/>
                <w:szCs w:val="20"/>
              </w:rPr>
              <w:t xml:space="preserve"> No </w:t>
            </w:r>
            <w:r w:rsidRPr="00A74F96" w:rsidR="00550C91">
              <w:rPr>
                <w:sz w:val="20"/>
                <w:szCs w:val="20"/>
              </w:rPr>
              <w:t xml:space="preserve">applicable </w:t>
            </w:r>
            <w:r w:rsidRPr="00A74F96">
              <w:rPr>
                <w:sz w:val="20"/>
                <w:szCs w:val="20"/>
              </w:rPr>
              <w:t xml:space="preserve">prophylaxis                </w:t>
            </w:r>
            <w:r w:rsidRPr="00A74F96" w:rsidR="00381965">
              <w:rPr>
                <w:sz w:val="20"/>
                <w:szCs w:val="20"/>
              </w:rPr>
              <w:sym w:font="Wingdings" w:char="F0A8"/>
            </w:r>
            <w:r w:rsidRPr="00A74F96" w:rsidR="000C37FF">
              <w:rPr>
                <w:sz w:val="20"/>
                <w:szCs w:val="20"/>
              </w:rPr>
              <w:t xml:space="preserve"> Other, specify</w:t>
            </w:r>
            <w:r w:rsidRPr="00A74F96" w:rsidR="00381965">
              <w:rPr>
                <w:sz w:val="20"/>
                <w:szCs w:val="20"/>
              </w:rPr>
              <w:t xml:space="preserve"> _____________</w:t>
            </w:r>
            <w:r w:rsidRPr="00A74F96" w:rsidR="00516BF3">
              <w:rPr>
                <w:sz w:val="20"/>
                <w:szCs w:val="20"/>
              </w:rPr>
              <w:t>__</w:t>
            </w:r>
            <w:r w:rsidRPr="00A74F96" w:rsidR="00A93CF6">
              <w:rPr>
                <w:sz w:val="20"/>
                <w:szCs w:val="20"/>
              </w:rPr>
              <w:t>__</w:t>
            </w:r>
          </w:p>
          <w:p w:rsidRPr="00A74F96" w:rsidR="00381965" w:rsidP="00381965" w:rsidRDefault="00381965" w14:paraId="37EED106" w14:textId="77777777">
            <w:pPr>
              <w:rPr>
                <w:sz w:val="20"/>
                <w:szCs w:val="20"/>
              </w:rPr>
            </w:pPr>
            <w:r w:rsidRPr="00A74F96">
              <w:rPr>
                <w:sz w:val="20"/>
                <w:szCs w:val="20"/>
              </w:rPr>
              <w:sym w:font="Wingdings" w:char="F0A8"/>
            </w:r>
            <w:r w:rsidRPr="00A74F96">
              <w:rPr>
                <w:sz w:val="20"/>
                <w:szCs w:val="20"/>
              </w:rPr>
              <w:t xml:space="preserve"> Yes, </w:t>
            </w:r>
            <w:r w:rsidRPr="00A74F96" w:rsidR="000E145A">
              <w:rPr>
                <w:sz w:val="20"/>
                <w:szCs w:val="20"/>
              </w:rPr>
              <w:t>please indicate what s/he received and</w:t>
            </w:r>
            <w:r w:rsidRPr="00A74F96" w:rsidR="00630D01">
              <w:rPr>
                <w:sz w:val="20"/>
                <w:szCs w:val="20"/>
              </w:rPr>
              <w:t xml:space="preserve"> include the date(s)</w:t>
            </w:r>
            <w:r w:rsidRPr="00A74F96">
              <w:rPr>
                <w:sz w:val="20"/>
                <w:szCs w:val="20"/>
              </w:rPr>
              <w:t>:</w:t>
            </w:r>
            <w:r w:rsidRPr="00A74F96" w:rsidR="000C37FF">
              <w:rPr>
                <w:sz w:val="20"/>
                <w:szCs w:val="20"/>
              </w:rPr>
              <w:t xml:space="preserve"> </w:t>
            </w:r>
          </w:p>
          <w:p w:rsidRPr="00A74F96" w:rsidR="00381965" w:rsidP="00381965" w:rsidRDefault="00381965" w14:paraId="5FD59EC8" w14:textId="77777777">
            <w:pPr>
              <w:rPr>
                <w:sz w:val="20"/>
                <w:szCs w:val="20"/>
              </w:rPr>
            </w:pPr>
            <w:r w:rsidRPr="00A74F96">
              <w:rPr>
                <w:sz w:val="20"/>
                <w:szCs w:val="20"/>
              </w:rPr>
              <w:t xml:space="preserve">       </w:t>
            </w:r>
            <w:r w:rsidRPr="00A74F96">
              <w:rPr>
                <w:sz w:val="20"/>
                <w:szCs w:val="20"/>
              </w:rPr>
              <w:sym w:font="Wingdings" w:char="F0A8"/>
            </w:r>
            <w:r w:rsidRPr="00A74F96">
              <w:rPr>
                <w:sz w:val="20"/>
                <w:szCs w:val="20"/>
              </w:rPr>
              <w:t xml:space="preserve"> Antimicrobial </w:t>
            </w:r>
            <w:proofErr w:type="gramStart"/>
            <w:r w:rsidRPr="00A74F96">
              <w:rPr>
                <w:sz w:val="20"/>
                <w:szCs w:val="20"/>
              </w:rPr>
              <w:t>drug;</w:t>
            </w:r>
            <w:proofErr w:type="gramEnd"/>
            <w:r w:rsidRPr="00A74F96" w:rsidR="00976D51">
              <w:rPr>
                <w:sz w:val="20"/>
                <w:szCs w:val="20"/>
              </w:rPr>
              <w:t xml:space="preserve"> specify____________,</w:t>
            </w:r>
            <w:r w:rsidRPr="00A74F96" w:rsidR="000C37FF">
              <w:rPr>
                <w:sz w:val="20"/>
                <w:szCs w:val="20"/>
              </w:rPr>
              <w:t xml:space="preserve"> d</w:t>
            </w:r>
            <w:r w:rsidRPr="00A74F96" w:rsidR="00751BD6">
              <w:rPr>
                <w:sz w:val="20"/>
                <w:szCs w:val="20"/>
              </w:rPr>
              <w:t xml:space="preserve">ate received: </w:t>
            </w:r>
            <w:r w:rsidRPr="00A74F96" w:rsidR="00A93CF6">
              <w:rPr>
                <w:b/>
                <w:sz w:val="20"/>
                <w:szCs w:val="20"/>
              </w:rPr>
              <w:t xml:space="preserve">___/___/___      </w:t>
            </w:r>
            <w:r w:rsidRPr="00A74F96">
              <w:rPr>
                <w:sz w:val="20"/>
                <w:szCs w:val="20"/>
              </w:rPr>
              <w:sym w:font="Wingdings" w:char="F0A8"/>
            </w:r>
            <w:r w:rsidRPr="00A74F96" w:rsidR="000C37FF">
              <w:rPr>
                <w:sz w:val="20"/>
                <w:szCs w:val="20"/>
              </w:rPr>
              <w:t xml:space="preserve"> Vaccination; d</w:t>
            </w:r>
            <w:r w:rsidRPr="00A74F96">
              <w:rPr>
                <w:sz w:val="20"/>
                <w:szCs w:val="20"/>
              </w:rPr>
              <w:t xml:space="preserve">ate received: </w:t>
            </w:r>
            <w:r w:rsidRPr="00A74F96" w:rsidR="00A93CF6">
              <w:rPr>
                <w:b/>
                <w:sz w:val="20"/>
                <w:szCs w:val="20"/>
              </w:rPr>
              <w:t>___/___/___</w:t>
            </w:r>
          </w:p>
          <w:p w:rsidRPr="00A74F96" w:rsidR="00B77072" w:rsidP="00381965" w:rsidRDefault="00381965" w14:paraId="21394310" w14:textId="77777777">
            <w:pPr>
              <w:rPr>
                <w:b/>
                <w:sz w:val="8"/>
                <w:szCs w:val="8"/>
              </w:rPr>
            </w:pPr>
            <w:r w:rsidRPr="00A74F96">
              <w:rPr>
                <w:sz w:val="20"/>
                <w:szCs w:val="20"/>
              </w:rPr>
              <w:t xml:space="preserve">       </w:t>
            </w:r>
            <w:r w:rsidRPr="00A74F96">
              <w:rPr>
                <w:sz w:val="20"/>
                <w:szCs w:val="20"/>
              </w:rPr>
              <w:sym w:font="Wingdings" w:char="F0A8"/>
            </w:r>
            <w:r w:rsidRPr="00A74F96">
              <w:rPr>
                <w:sz w:val="20"/>
                <w:szCs w:val="20"/>
              </w:rPr>
              <w:t xml:space="preserve"> </w:t>
            </w:r>
            <w:proofErr w:type="gramStart"/>
            <w:r w:rsidRPr="00A74F96">
              <w:rPr>
                <w:sz w:val="20"/>
                <w:szCs w:val="20"/>
              </w:rPr>
              <w:t>Immunoglobulin</w:t>
            </w:r>
            <w:r w:rsidRPr="00A74F96" w:rsidR="000C37FF">
              <w:rPr>
                <w:sz w:val="20"/>
                <w:szCs w:val="20"/>
              </w:rPr>
              <w:t>;</w:t>
            </w:r>
            <w:proofErr w:type="gramEnd"/>
            <w:r w:rsidRPr="00A74F96" w:rsidR="000C37FF">
              <w:rPr>
                <w:sz w:val="20"/>
                <w:szCs w:val="20"/>
              </w:rPr>
              <w:t xml:space="preserve"> d</w:t>
            </w:r>
            <w:r w:rsidRPr="00A74F96">
              <w:rPr>
                <w:sz w:val="20"/>
                <w:szCs w:val="20"/>
              </w:rPr>
              <w:t xml:space="preserve">ate received: </w:t>
            </w:r>
            <w:r w:rsidRPr="00A74F96" w:rsidR="00A93CF6">
              <w:rPr>
                <w:b/>
                <w:sz w:val="20"/>
                <w:szCs w:val="20"/>
              </w:rPr>
              <w:t>___/___/___</w:t>
            </w:r>
            <w:r w:rsidRPr="00A74F96">
              <w:rPr>
                <w:sz w:val="20"/>
                <w:szCs w:val="20"/>
              </w:rPr>
              <w:t xml:space="preserve"> </w:t>
            </w:r>
            <w:r w:rsidRPr="00A74F96" w:rsidR="00A93CF6">
              <w:rPr>
                <w:sz w:val="20"/>
                <w:szCs w:val="20"/>
              </w:rPr>
              <w:t xml:space="preserve">       </w:t>
            </w:r>
            <w:r w:rsidRPr="00A74F96" w:rsidR="0055678C">
              <w:rPr>
                <w:sz w:val="20"/>
                <w:szCs w:val="20"/>
              </w:rPr>
              <w:sym w:font="Wingdings" w:char="F0A8"/>
            </w:r>
            <w:r w:rsidRPr="00A74F96" w:rsidR="005E4343">
              <w:rPr>
                <w:sz w:val="20"/>
                <w:szCs w:val="20"/>
              </w:rPr>
              <w:t xml:space="preserve"> Other, specify</w:t>
            </w:r>
            <w:r w:rsidRPr="00A74F96" w:rsidR="000C37FF">
              <w:rPr>
                <w:sz w:val="20"/>
                <w:szCs w:val="20"/>
              </w:rPr>
              <w:t xml:space="preserve"> _____________, d</w:t>
            </w:r>
            <w:r w:rsidRPr="00A74F96" w:rsidR="00A93CF6">
              <w:rPr>
                <w:sz w:val="20"/>
                <w:szCs w:val="20"/>
              </w:rPr>
              <w:t xml:space="preserve">ate received: </w:t>
            </w:r>
            <w:r w:rsidRPr="00A74F96" w:rsidR="00A93CF6">
              <w:rPr>
                <w:b/>
                <w:sz w:val="20"/>
                <w:szCs w:val="20"/>
              </w:rPr>
              <w:t>___/___/___</w:t>
            </w:r>
          </w:p>
        </w:tc>
      </w:tr>
      <w:tr w:rsidRPr="00A74F96" w:rsidR="00A74F96" w:rsidTr="00BE1148" w14:paraId="0623BAAD" w14:textId="77777777">
        <w:trPr>
          <w:trHeight w:val="200"/>
        </w:trPr>
        <w:tc>
          <w:tcPr>
            <w:tcW w:w="10867" w:type="dxa"/>
            <w:gridSpan w:val="8"/>
            <w:tcBorders>
              <w:top w:val="single" w:color="auto" w:sz="2" w:space="0"/>
              <w:bottom w:val="single" w:color="auto" w:sz="2" w:space="0"/>
            </w:tcBorders>
            <w:shd w:val="clear" w:color="auto" w:fill="D9D9D9"/>
          </w:tcPr>
          <w:p w:rsidRPr="00A74F96" w:rsidR="00B77072" w:rsidP="00DE4536" w:rsidRDefault="00B014FE" w14:paraId="0900FE2D" w14:textId="77777777">
            <w:pPr>
              <w:rPr>
                <w:b/>
                <w:sz w:val="20"/>
                <w:szCs w:val="20"/>
              </w:rPr>
            </w:pPr>
            <w:r w:rsidRPr="00A74F96">
              <w:rPr>
                <w:b/>
                <w:sz w:val="20"/>
                <w:szCs w:val="20"/>
              </w:rPr>
              <w:t>8</w:t>
            </w:r>
            <w:r w:rsidRPr="00A74F96" w:rsidR="00B77072">
              <w:rPr>
                <w:b/>
                <w:sz w:val="20"/>
                <w:szCs w:val="20"/>
              </w:rPr>
              <w:t>.</w:t>
            </w:r>
            <w:r w:rsidRPr="00A74F96" w:rsidR="002D5493">
              <w:rPr>
                <w:b/>
                <w:sz w:val="20"/>
                <w:szCs w:val="20"/>
              </w:rPr>
              <w:t xml:space="preserve"> </w:t>
            </w:r>
            <w:r w:rsidRPr="00A74F96" w:rsidR="00B77072">
              <w:rPr>
                <w:b/>
                <w:sz w:val="20"/>
                <w:szCs w:val="20"/>
              </w:rPr>
              <w:t xml:space="preserve"> DIAGNOSIS</w:t>
            </w:r>
          </w:p>
        </w:tc>
      </w:tr>
      <w:tr w:rsidRPr="00A74F96" w:rsidR="00A74F96" w:rsidTr="00BE1148" w14:paraId="14AE2F9E" w14:textId="77777777">
        <w:trPr>
          <w:trHeight w:val="446"/>
        </w:trPr>
        <w:tc>
          <w:tcPr>
            <w:tcW w:w="10867" w:type="dxa"/>
            <w:gridSpan w:val="8"/>
            <w:tcBorders>
              <w:top w:val="single" w:color="auto" w:sz="2" w:space="0"/>
              <w:bottom w:val="single" w:color="auto" w:sz="2" w:space="0"/>
            </w:tcBorders>
          </w:tcPr>
          <w:p w:rsidRPr="00A74F96" w:rsidR="00976D51" w:rsidP="00976D51" w:rsidRDefault="00976D51" w14:paraId="23BD2669" w14:textId="77777777">
            <w:pPr>
              <w:rPr>
                <w:rFonts w:cs="Times New Roman"/>
                <w:sz w:val="20"/>
                <w:szCs w:val="20"/>
              </w:rPr>
            </w:pPr>
            <w:r w:rsidRPr="00A74F96">
              <w:rPr>
                <w:rFonts w:cs="Times New Roman"/>
                <w:sz w:val="20"/>
                <w:szCs w:val="20"/>
              </w:rPr>
              <w:t xml:space="preserve">Was this person diagnosed with the disease in question?      </w:t>
            </w:r>
          </w:p>
          <w:p w:rsidRPr="00A74F96" w:rsidR="00976D51" w:rsidP="00976D51" w:rsidRDefault="00976D51" w14:paraId="2A776063" w14:textId="77777777">
            <w:pPr>
              <w:rPr>
                <w:rFonts w:cs="Times New Roman"/>
                <w:sz w:val="20"/>
                <w:szCs w:val="20"/>
              </w:rPr>
            </w:pP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No  </w:t>
            </w:r>
          </w:p>
          <w:p w:rsidRPr="00A74F96" w:rsidR="00976D51" w:rsidP="00976D51" w:rsidRDefault="00976D51" w14:paraId="40B9926D" w14:textId="77777777">
            <w:pPr>
              <w:rPr>
                <w:rFonts w:cs="Times New Roman"/>
                <w:sz w:val="20"/>
                <w:szCs w:val="20"/>
              </w:rPr>
            </w:pP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Unknown, why?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Declined medical evaluation</w:t>
            </w:r>
            <w:r w:rsidRPr="00A74F96" w:rsidR="00A93CF6">
              <w:rPr>
                <w:rFonts w:cs="Times New Roman"/>
                <w:sz w:val="20"/>
                <w:szCs w:val="20"/>
              </w:rPr>
              <w:t xml:space="preserve"> </w:t>
            </w:r>
            <w:r w:rsidRPr="00A74F96">
              <w:rPr>
                <w:rFonts w:cs="Times New Roman"/>
                <w:sz w:val="20"/>
                <w:szCs w:val="20"/>
              </w:rPr>
              <w:t xml:space="preserve">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Not interviewed after incubation period </w:t>
            </w:r>
          </w:p>
          <w:p w:rsidRPr="00A74F96" w:rsidR="00976D51" w:rsidP="00976D51" w:rsidRDefault="00976D51" w14:paraId="2A333EFC" w14:textId="77777777">
            <w:pPr>
              <w:rPr>
                <w:rFonts w:cs="Times New Roman"/>
                <w:sz w:val="20"/>
                <w:szCs w:val="20"/>
              </w:rPr>
            </w:pPr>
            <w:r w:rsidRPr="00A74F96">
              <w:rPr>
                <w:rFonts w:cs="Times New Roman"/>
                <w:sz w:val="20"/>
                <w:szCs w:val="20"/>
              </w:rPr>
              <w:t xml:space="preserve">                            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Lost to follow-up      </w:t>
            </w:r>
            <w:r w:rsidRPr="00A74F96" w:rsidR="008117CB">
              <w:rPr>
                <w:rFonts w:cs="Times New Roman"/>
                <w:sz w:val="20"/>
                <w:szCs w:val="20"/>
              </w:rPr>
              <w:t xml:space="preserve">             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 w:rsidR="005E4343">
              <w:rPr>
                <w:rFonts w:cs="Times New Roman"/>
                <w:sz w:val="20"/>
                <w:szCs w:val="20"/>
              </w:rPr>
              <w:t xml:space="preserve"> Other, specify</w:t>
            </w:r>
            <w:r w:rsidRPr="00A74F96">
              <w:rPr>
                <w:rFonts w:cs="Times New Roman"/>
                <w:sz w:val="20"/>
                <w:szCs w:val="20"/>
              </w:rPr>
              <w:t xml:space="preserve"> ________________________________                 </w:t>
            </w:r>
          </w:p>
          <w:p w:rsidRPr="00A74F96" w:rsidR="00976D51" w:rsidP="00976D51" w:rsidRDefault="00976D51" w14:paraId="0B0405CB" w14:textId="77777777">
            <w:pPr>
              <w:rPr>
                <w:rFonts w:cs="Times New Roman"/>
                <w:sz w:val="20"/>
                <w:szCs w:val="20"/>
              </w:rPr>
            </w:pP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Yes, how was diagnosis made?  (Check all that apply)  </w:t>
            </w:r>
          </w:p>
          <w:p w:rsidRPr="00A74F96" w:rsidR="00976D51" w:rsidP="00976D51" w:rsidRDefault="00976D51" w14:paraId="345EF1B9" w14:textId="77777777">
            <w:pPr>
              <w:rPr>
                <w:rFonts w:cs="Times New Roman"/>
                <w:sz w:val="20"/>
                <w:szCs w:val="20"/>
              </w:rPr>
            </w:pPr>
            <w:r w:rsidRPr="00A74F96">
              <w:rPr>
                <w:rFonts w:cs="Times New Roman"/>
                <w:sz w:val="20"/>
                <w:szCs w:val="20"/>
              </w:rPr>
              <w:t xml:space="preserve">        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 w:rsidR="00BE1148">
              <w:rPr>
                <w:rFonts w:cs="Times New Roman"/>
                <w:sz w:val="20"/>
                <w:szCs w:val="20"/>
              </w:rPr>
              <w:t xml:space="preserve"> IgM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 w:rsidR="00BE1148">
              <w:rPr>
                <w:rFonts w:cs="Times New Roman"/>
                <w:sz w:val="20"/>
                <w:szCs w:val="20"/>
              </w:rPr>
              <w:t xml:space="preserve"> Paired IgG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PCR</w:t>
            </w:r>
            <w:r w:rsidRPr="00A74F96" w:rsidR="00BE1148">
              <w:rPr>
                <w:rFonts w:cs="Times New Roman"/>
                <w:b/>
                <w:sz w:val="20"/>
                <w:szCs w:val="20"/>
              </w:rPr>
              <w:t xml:space="preserve">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Culture</w:t>
            </w:r>
            <w:r w:rsidRPr="00A74F96">
              <w:rPr>
                <w:rFonts w:cs="Times New Roman"/>
                <w:b/>
                <w:sz w:val="20"/>
                <w:szCs w:val="20"/>
              </w:rPr>
              <w:t xml:space="preserve">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Epi-linked    </w:t>
            </w:r>
            <w:r w:rsidRPr="00A74F96" w:rsidR="00A93CF6">
              <w:rPr>
                <w:rFonts w:cs="Times New Roman"/>
                <w:sz w:val="20"/>
                <w:szCs w:val="20"/>
              </w:rPr>
              <w:t xml:space="preserve">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Clinical diagnosis</w:t>
            </w:r>
            <w:r w:rsidRPr="00A74F96" w:rsidR="00BE1148">
              <w:rPr>
                <w:rFonts w:cs="Times New Roman"/>
                <w:sz w:val="20"/>
                <w:szCs w:val="20"/>
              </w:rPr>
              <w:t xml:space="preserve">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 w:rsidR="005E4343">
              <w:rPr>
                <w:rFonts w:cs="Times New Roman"/>
                <w:sz w:val="20"/>
                <w:szCs w:val="20"/>
              </w:rPr>
              <w:t xml:space="preserve"> Other, specify</w:t>
            </w:r>
            <w:r w:rsidRPr="00A74F96">
              <w:rPr>
                <w:rFonts w:cs="Times New Roman"/>
                <w:sz w:val="20"/>
                <w:szCs w:val="20"/>
              </w:rPr>
              <w:t>______________</w:t>
            </w:r>
          </w:p>
          <w:p w:rsidRPr="00A74F96" w:rsidR="00976D51" w:rsidP="00976D51" w:rsidRDefault="00976D51" w14:paraId="396C09CB" w14:textId="77777777">
            <w:pPr>
              <w:rPr>
                <w:rFonts w:cs="Times New Roman"/>
                <w:sz w:val="20"/>
                <w:szCs w:val="20"/>
              </w:rPr>
            </w:pPr>
            <w:r w:rsidRPr="00A74F96">
              <w:rPr>
                <w:rFonts w:cs="Times New Roman"/>
                <w:sz w:val="20"/>
                <w:szCs w:val="20"/>
              </w:rPr>
              <w:t xml:space="preserve">     Check any of the following potential exposures this person may have had </w:t>
            </w:r>
            <w:r w:rsidRPr="00A74F96" w:rsidR="00751BD6">
              <w:rPr>
                <w:rFonts w:cs="Times New Roman"/>
                <w:sz w:val="20"/>
                <w:szCs w:val="20"/>
              </w:rPr>
              <w:t>recently for the disease in question</w:t>
            </w:r>
            <w:r w:rsidRPr="00A74F96" w:rsidR="00A93CF6">
              <w:rPr>
                <w:rFonts w:cs="Times New Roman"/>
                <w:sz w:val="20"/>
                <w:szCs w:val="20"/>
              </w:rPr>
              <w:t>:</w:t>
            </w:r>
          </w:p>
          <w:p w:rsidRPr="00A74F96" w:rsidR="00CC68D6" w:rsidP="003765C2" w:rsidRDefault="00976D51" w14:paraId="00C08472" w14:textId="040241D9">
            <w:pPr>
              <w:rPr>
                <w:rFonts w:cs="Times New Roman"/>
                <w:sz w:val="20"/>
                <w:szCs w:val="20"/>
              </w:rPr>
            </w:pPr>
            <w:r w:rsidRPr="00A74F96">
              <w:rPr>
                <w:rFonts w:cs="Times New Roman"/>
                <w:sz w:val="20"/>
                <w:szCs w:val="20"/>
              </w:rPr>
              <w:t xml:space="preserve">             </w:t>
            </w:r>
            <w:r w:rsidRPr="00A74F96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>
              <w:rPr>
                <w:rFonts w:cs="Times New Roman"/>
                <w:sz w:val="20"/>
                <w:szCs w:val="20"/>
              </w:rPr>
              <w:t xml:space="preserve"> Exposed to a </w:t>
            </w:r>
            <w:r w:rsidRPr="00A74F96" w:rsidR="009D6749">
              <w:rPr>
                <w:rFonts w:cs="Times New Roman"/>
                <w:sz w:val="20"/>
                <w:szCs w:val="20"/>
              </w:rPr>
              <w:t xml:space="preserve">person with a </w:t>
            </w:r>
            <w:r w:rsidRPr="00A74F96" w:rsidR="00BE1148">
              <w:rPr>
                <w:rFonts w:cs="Times New Roman"/>
                <w:sz w:val="20"/>
                <w:szCs w:val="20"/>
              </w:rPr>
              <w:t xml:space="preserve">probable or </w:t>
            </w:r>
            <w:r w:rsidRPr="00A74F96">
              <w:rPr>
                <w:rFonts w:cs="Times New Roman"/>
                <w:sz w:val="20"/>
                <w:szCs w:val="20"/>
              </w:rPr>
              <w:t xml:space="preserve">confirmed case </w:t>
            </w:r>
            <w:r w:rsidRPr="00A74F96" w:rsidR="009D6749">
              <w:rPr>
                <w:rFonts w:cs="Times New Roman"/>
                <w:sz w:val="20"/>
                <w:szCs w:val="20"/>
              </w:rPr>
              <w:t xml:space="preserve">other than </w:t>
            </w:r>
            <w:r w:rsidRPr="00A74F96">
              <w:rPr>
                <w:rFonts w:cs="Times New Roman"/>
                <w:sz w:val="20"/>
                <w:szCs w:val="20"/>
              </w:rPr>
              <w:t>the index case on the flight</w:t>
            </w:r>
            <w:r w:rsidRPr="00A74F96" w:rsidR="00BB7253">
              <w:rPr>
                <w:rFonts w:cs="Times New Roman"/>
                <w:sz w:val="20"/>
                <w:szCs w:val="20"/>
              </w:rPr>
              <w:t xml:space="preserve">  </w:t>
            </w:r>
          </w:p>
          <w:p w:rsidRPr="00A74F96" w:rsidR="00B77072" w:rsidP="003765C2" w:rsidRDefault="00CC68D6" w14:paraId="74A5B8C4" w14:textId="77777777">
            <w:pPr>
              <w:rPr>
                <w:b/>
                <w:sz w:val="4"/>
                <w:szCs w:val="4"/>
              </w:rPr>
            </w:pPr>
            <w:r w:rsidRPr="00A74F96">
              <w:rPr>
                <w:rFonts w:cs="Times New Roman"/>
                <w:sz w:val="20"/>
                <w:szCs w:val="20"/>
              </w:rPr>
              <w:t xml:space="preserve">             </w:t>
            </w:r>
            <w:r w:rsidRPr="00A74F96" w:rsidR="00BB7253">
              <w:rPr>
                <w:rFonts w:cs="Times New Roman"/>
                <w:sz w:val="20"/>
                <w:szCs w:val="20"/>
              </w:rPr>
              <w:sym w:font="Wingdings" w:char="F0A8"/>
            </w:r>
            <w:r w:rsidRPr="00A74F96" w:rsidR="00BB7253">
              <w:rPr>
                <w:rFonts w:cs="Times New Roman"/>
                <w:sz w:val="20"/>
                <w:szCs w:val="20"/>
              </w:rPr>
              <w:t xml:space="preserve"> Other, specify _________________________________                 </w:t>
            </w:r>
            <w:r w:rsidRPr="00A74F96" w:rsidR="00976D51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Pr="00A74F96" w:rsidR="00A74F96" w:rsidTr="00BE1148" w14:paraId="45405CDB" w14:textId="77777777">
        <w:trPr>
          <w:trHeight w:val="191"/>
        </w:trPr>
        <w:tc>
          <w:tcPr>
            <w:tcW w:w="10867" w:type="dxa"/>
            <w:gridSpan w:val="8"/>
            <w:tcBorders>
              <w:top w:val="single" w:color="auto" w:sz="2" w:space="0"/>
              <w:bottom w:val="single" w:color="auto" w:sz="2" w:space="0"/>
            </w:tcBorders>
            <w:shd w:val="clear" w:color="auto" w:fill="D9D9D9" w:themeFill="background1" w:themeFillShade="D9"/>
          </w:tcPr>
          <w:p w:rsidRPr="00A74F96" w:rsidR="00593A50" w:rsidP="00BB7253" w:rsidRDefault="00D514EE" w14:paraId="79657B84" w14:textId="77777777">
            <w:pPr>
              <w:rPr>
                <w:b/>
                <w:sz w:val="20"/>
                <w:szCs w:val="20"/>
              </w:rPr>
            </w:pPr>
            <w:r w:rsidRPr="00A74F96">
              <w:rPr>
                <w:b/>
                <w:sz w:val="20"/>
                <w:szCs w:val="20"/>
              </w:rPr>
              <w:t>9</w:t>
            </w:r>
            <w:r w:rsidRPr="00A74F96" w:rsidR="00593A50">
              <w:rPr>
                <w:b/>
                <w:sz w:val="20"/>
                <w:szCs w:val="20"/>
              </w:rPr>
              <w:t>. COMMENTS</w:t>
            </w:r>
          </w:p>
        </w:tc>
      </w:tr>
      <w:tr w:rsidRPr="00A74F96" w:rsidR="00A74F96" w:rsidTr="00BE1148" w14:paraId="3285E8E0" w14:textId="77777777">
        <w:trPr>
          <w:trHeight w:val="734"/>
        </w:trPr>
        <w:tc>
          <w:tcPr>
            <w:tcW w:w="10867" w:type="dxa"/>
            <w:gridSpan w:val="8"/>
            <w:tcBorders>
              <w:top w:val="single" w:color="auto" w:sz="2" w:space="0"/>
              <w:bottom w:val="single" w:color="auto" w:sz="18" w:space="0"/>
            </w:tcBorders>
          </w:tcPr>
          <w:p w:rsidRPr="00A74F96" w:rsidR="00593A50" w:rsidP="00BB7253" w:rsidRDefault="00593A50" w14:paraId="51371899" w14:textId="77777777">
            <w:pPr>
              <w:rPr>
                <w:b/>
                <w:sz w:val="20"/>
                <w:szCs w:val="20"/>
              </w:rPr>
            </w:pPr>
          </w:p>
          <w:p w:rsidRPr="00A74F96" w:rsidR="00BE1148" w:rsidP="00BB7253" w:rsidRDefault="00BE1148" w14:paraId="49B773A8" w14:textId="77777777">
            <w:pPr>
              <w:rPr>
                <w:b/>
                <w:sz w:val="20"/>
                <w:szCs w:val="20"/>
              </w:rPr>
            </w:pPr>
          </w:p>
          <w:p w:rsidRPr="00A74F96" w:rsidR="00BE1148" w:rsidP="00BB7253" w:rsidRDefault="00BE1148" w14:paraId="1DDCD836" w14:textId="77777777">
            <w:pPr>
              <w:rPr>
                <w:b/>
                <w:sz w:val="20"/>
                <w:szCs w:val="20"/>
              </w:rPr>
            </w:pPr>
          </w:p>
          <w:p w:rsidRPr="00A74F96" w:rsidR="00BE1148" w:rsidP="00BB7253" w:rsidRDefault="00BE1148" w14:paraId="3C5F63D6" w14:textId="77777777">
            <w:pPr>
              <w:rPr>
                <w:b/>
                <w:sz w:val="20"/>
                <w:szCs w:val="20"/>
              </w:rPr>
            </w:pPr>
          </w:p>
        </w:tc>
      </w:tr>
    </w:tbl>
    <w:p w:rsidRPr="000C37FF" w:rsidR="00FE186F" w:rsidP="009B0F82" w:rsidRDefault="00B77072" w14:paraId="5643B4F0" w14:textId="4E4BDC62">
      <w:pPr>
        <w:pStyle w:val="Footer"/>
        <w:rPr>
          <w:sz w:val="16"/>
          <w:szCs w:val="16"/>
        </w:rPr>
      </w:pPr>
      <w:r w:rsidRPr="00FA2597">
        <w:rPr>
          <w:sz w:val="16"/>
          <w:szCs w:val="16"/>
        </w:rPr>
        <w:t xml:space="preserve">Public reporting burden of this collection of information is estimated to average 5 minutes per response, including the time for reviewing instructions, searching existing data sources, </w:t>
      </w:r>
      <w:proofErr w:type="gramStart"/>
      <w:r w:rsidRPr="00FA2597">
        <w:rPr>
          <w:sz w:val="16"/>
          <w:szCs w:val="16"/>
        </w:rPr>
        <w:t>gathering</w:t>
      </w:r>
      <w:proofErr w:type="gramEnd"/>
      <w:r w:rsidRPr="00FA2597">
        <w:rPr>
          <w:sz w:val="16"/>
          <w:szCs w:val="16"/>
        </w:rPr>
  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</w:t>
      </w:r>
      <w:r w:rsidRPr="00FA2597">
        <w:rPr>
          <w:sz w:val="16"/>
          <w:szCs w:val="16"/>
        </w:rPr>
        <w:lastRenderedPageBreak/>
        <w:t xml:space="preserve">or any other aspect of this collection of information, including suggestions for reducing this burden to CDC/ATSDR Reports Clearance Officer, 1600 Clifton Road NE, MS D-74, Atlanta, Georgia 30333; ATTN: PRA </w:t>
      </w:r>
      <w:proofErr w:type="spellStart"/>
      <w:r w:rsidR="00A74F96">
        <w:rPr>
          <w:sz w:val="16"/>
          <w:szCs w:val="16"/>
        </w:rPr>
        <w:t>xxxx</w:t>
      </w:r>
      <w:r w:rsidRPr="00FA2597">
        <w:rPr>
          <w:sz w:val="16"/>
          <w:szCs w:val="16"/>
        </w:rPr>
        <w:t>-</w:t>
      </w:r>
      <w:r w:rsidR="00A74F96">
        <w:rPr>
          <w:sz w:val="16"/>
          <w:szCs w:val="16"/>
        </w:rPr>
        <w:t>xxxx</w:t>
      </w:r>
      <w:proofErr w:type="spellEnd"/>
      <w:r w:rsidRPr="00FA2597">
        <w:rPr>
          <w:sz w:val="16"/>
          <w:szCs w:val="16"/>
        </w:rPr>
        <w:t>.</w:t>
      </w:r>
    </w:p>
    <w:sectPr w:rsidRPr="000C37FF" w:rsidR="00FE186F" w:rsidSect="001C1E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245" w:right="547" w:bottom="245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8C35" w14:textId="77777777" w:rsidR="0075296B" w:rsidRDefault="0075296B">
      <w:r>
        <w:separator/>
      </w:r>
    </w:p>
  </w:endnote>
  <w:endnote w:type="continuationSeparator" w:id="0">
    <w:p w14:paraId="16AFCDC8" w14:textId="77777777" w:rsidR="0075296B" w:rsidRDefault="0075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770E2" w14:textId="77777777" w:rsidR="005A17D3" w:rsidRDefault="005A1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4BCB" w14:textId="77777777" w:rsidR="005A17D3" w:rsidRDefault="005A17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A0" w14:textId="77777777" w:rsidR="005A17D3" w:rsidRDefault="005A1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745EC" w14:textId="77777777" w:rsidR="0075296B" w:rsidRDefault="0075296B">
      <w:r>
        <w:separator/>
      </w:r>
    </w:p>
  </w:footnote>
  <w:footnote w:type="continuationSeparator" w:id="0">
    <w:p w14:paraId="574136EE" w14:textId="77777777" w:rsidR="0075296B" w:rsidRDefault="0075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B368" w14:textId="77777777" w:rsidR="005A17D3" w:rsidRDefault="005A1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5303" w14:textId="1BF546C6" w:rsidR="004A4D34" w:rsidRPr="00B77072" w:rsidRDefault="004A4D34" w:rsidP="009332D4">
    <w:pPr>
      <w:pStyle w:val="Header"/>
      <w:tabs>
        <w:tab w:val="clear" w:pos="4320"/>
        <w:tab w:val="clear" w:pos="8640"/>
        <w:tab w:val="center" w:pos="9630"/>
        <w:tab w:val="right" w:pos="10980"/>
      </w:tabs>
      <w:rPr>
        <w:rFonts w:cs="Times New Roman"/>
        <w:b/>
        <w:bCs/>
        <w:sz w:val="18"/>
        <w:szCs w:val="18"/>
      </w:rPr>
    </w:pPr>
    <w:r>
      <w:rPr>
        <w:rFonts w:cs="Times New Roman"/>
        <w:b/>
        <w:bCs/>
        <w:sz w:val="18"/>
        <w:szCs w:val="18"/>
      </w:rPr>
      <w:tab/>
    </w:r>
    <w:r w:rsidRPr="00B77072">
      <w:rPr>
        <w:rFonts w:cs="Times New Roman"/>
        <w:b/>
        <w:bCs/>
        <w:sz w:val="18"/>
        <w:szCs w:val="18"/>
      </w:rPr>
      <w:t>OMB Control No.  </w:t>
    </w:r>
    <w:r w:rsidR="005A17D3">
      <w:rPr>
        <w:rFonts w:cs="Times New Roman"/>
        <w:b/>
        <w:bCs/>
        <w:sz w:val="18"/>
        <w:szCs w:val="18"/>
      </w:rPr>
      <w:t>0920-0900</w:t>
    </w:r>
  </w:p>
  <w:p w14:paraId="5B6D963F" w14:textId="7427D429" w:rsidR="004A4D34" w:rsidRPr="00B77072" w:rsidRDefault="00BE1148" w:rsidP="009332D4">
    <w:pPr>
      <w:ind w:left="5760" w:firstLine="2700"/>
      <w:rPr>
        <w:rFonts w:cs="Times New Roman"/>
        <w:b/>
        <w:bCs/>
        <w:sz w:val="18"/>
        <w:szCs w:val="18"/>
      </w:rPr>
    </w:pPr>
    <w:r>
      <w:rPr>
        <w:rFonts w:cs="Times New Roman"/>
        <w:b/>
        <w:bCs/>
        <w:sz w:val="18"/>
        <w:szCs w:val="18"/>
      </w:rPr>
      <w:t xml:space="preserve"> </w:t>
    </w:r>
    <w:r w:rsidR="009E2C2A">
      <w:rPr>
        <w:rFonts w:cs="Times New Roman"/>
        <w:b/>
        <w:bCs/>
        <w:sz w:val="18"/>
        <w:szCs w:val="18"/>
      </w:rPr>
      <w:t xml:space="preserve">  </w:t>
    </w:r>
    <w:r w:rsidR="002667A4">
      <w:rPr>
        <w:rFonts w:cs="Times New Roman"/>
        <w:b/>
        <w:bCs/>
        <w:sz w:val="18"/>
        <w:szCs w:val="18"/>
      </w:rPr>
      <w:t xml:space="preserve">Expiration Date: </w:t>
    </w:r>
    <w:r w:rsidR="005A17D3">
      <w:rPr>
        <w:rFonts w:cs="Times New Roman"/>
        <w:b/>
        <w:bCs/>
        <w:sz w:val="18"/>
        <w:szCs w:val="18"/>
      </w:rPr>
      <w:t>08/31/2024</w:t>
    </w:r>
  </w:p>
  <w:p w14:paraId="1629C7E8" w14:textId="77777777" w:rsidR="004A4D34" w:rsidRPr="00D91906" w:rsidRDefault="004A4D34" w:rsidP="002C7E28">
    <w:pPr>
      <w:pStyle w:val="Header"/>
      <w:jc w:val="center"/>
      <w:rPr>
        <w:b/>
        <w:sz w:val="10"/>
        <w:szCs w:val="10"/>
      </w:rPr>
    </w:pPr>
  </w:p>
  <w:p w14:paraId="5BE6BAAA" w14:textId="203E5195" w:rsidR="004A4D34" w:rsidRDefault="004A4D34" w:rsidP="00B77072">
    <w:pPr>
      <w:pStyle w:val="Header"/>
      <w:jc w:val="center"/>
      <w:rPr>
        <w:b/>
      </w:rPr>
    </w:pPr>
    <w:r>
      <w:rPr>
        <w:b/>
      </w:rPr>
      <w:t>General</w:t>
    </w:r>
    <w:r w:rsidRPr="002C7E28">
      <w:rPr>
        <w:b/>
      </w:rPr>
      <w:t xml:space="preserve"> </w:t>
    </w:r>
    <w:r>
      <w:rPr>
        <w:b/>
      </w:rPr>
      <w:t xml:space="preserve">Air </w:t>
    </w:r>
    <w:r w:rsidRPr="002C7E28">
      <w:rPr>
        <w:b/>
      </w:rPr>
      <w:t>Contact Investigation Outcome Reporting Form</w:t>
    </w:r>
  </w:p>
  <w:p w14:paraId="11CC877D" w14:textId="440E0F40" w:rsidR="008B7D4F" w:rsidRDefault="008B7D4F" w:rsidP="008B7D4F">
    <w:pPr>
      <w:pStyle w:val="Footer"/>
      <w:jc w:val="center"/>
      <w:rPr>
        <w:b/>
      </w:rPr>
    </w:pPr>
    <w:del w:id="0" w:author="Brouillette, Colleen (CDC/DDID/NCEZID/OD)" w:date="2021-10-21T11:03:00Z">
      <w:r w:rsidDel="00DE346A">
        <w:rPr>
          <w:b/>
          <w:sz w:val="18"/>
          <w:szCs w:val="18"/>
        </w:rPr>
        <w:delText xml:space="preserve">FAX completed form to the CDC at 404.471.8121/EMAIL questions to </w:delText>
      </w:r>
      <w:r w:rsidDel="00DE346A">
        <w:rPr>
          <w:b/>
          <w:sz w:val="18"/>
          <w:szCs w:val="18"/>
        </w:rPr>
        <w:fldChar w:fldCharType="begin"/>
      </w:r>
      <w:r w:rsidDel="00DE346A">
        <w:rPr>
          <w:b/>
          <w:sz w:val="18"/>
          <w:szCs w:val="18"/>
        </w:rPr>
        <w:delInstrText xml:space="preserve"> HYPERLINK "mailto:airadmin@cdc.gov" </w:delInstrText>
      </w:r>
      <w:r w:rsidDel="00DE346A">
        <w:rPr>
          <w:b/>
          <w:sz w:val="18"/>
          <w:szCs w:val="18"/>
        </w:rPr>
        <w:fldChar w:fldCharType="separate"/>
      </w:r>
      <w:r w:rsidRPr="00766815" w:rsidDel="00DE346A">
        <w:rPr>
          <w:rStyle w:val="Hyperlink"/>
          <w:b/>
          <w:sz w:val="18"/>
          <w:szCs w:val="18"/>
        </w:rPr>
        <w:delText>airadmin@cdc.gov</w:delText>
      </w:r>
      <w:r w:rsidDel="00DE346A">
        <w:rPr>
          <w:b/>
          <w:sz w:val="18"/>
          <w:szCs w:val="18"/>
        </w:rPr>
        <w:fldChar w:fldCharType="end"/>
      </w:r>
    </w:del>
  </w:p>
  <w:p w14:paraId="5D5704D7" w14:textId="2AB3A4A1" w:rsidR="00DD007F" w:rsidRPr="003A1785" w:rsidRDefault="00A74F96" w:rsidP="00DD007F">
    <w:pPr>
      <w:pStyle w:val="Footer"/>
      <w:jc w:val="center"/>
      <w:rPr>
        <w:sz w:val="20"/>
        <w:szCs w:val="20"/>
      </w:rPr>
    </w:pPr>
    <w:r w:rsidRPr="00A910E8">
      <w:rPr>
        <w:b/>
        <w:sz w:val="18"/>
        <w:szCs w:val="18"/>
      </w:rPr>
      <w:t xml:space="preserve">EMAIL completed form to </w:t>
    </w:r>
    <w:r w:rsidRPr="00A910E8">
      <w:rPr>
        <w:b/>
        <w:color w:val="0000FF"/>
        <w:sz w:val="18"/>
        <w:szCs w:val="18"/>
        <w:u w:val="single" w:color="0000FF"/>
      </w:rPr>
      <w:t>airadmin@cdc.gov</w:t>
    </w:r>
    <w:r w:rsidRPr="00A910E8">
      <w:rPr>
        <w:sz w:val="18"/>
        <w:szCs w:val="18"/>
      </w:rPr>
      <w:t xml:space="preserve"> </w:t>
    </w:r>
    <w:r w:rsidRPr="00A910E8">
      <w:rPr>
        <w:b/>
        <w:bCs/>
        <w:sz w:val="18"/>
        <w:szCs w:val="18"/>
      </w:rPr>
      <w:t>with the following text in the SUBJECT line:</w:t>
    </w:r>
    <w:r w:rsidRPr="00A910E8">
      <w:rPr>
        <w:sz w:val="18"/>
        <w:szCs w:val="18"/>
      </w:rPr>
      <w:t xml:space="preserve"> </w:t>
    </w:r>
    <w:r w:rsidRPr="00A910E8">
      <w:rPr>
        <w:b/>
        <w:bCs/>
        <w:sz w:val="18"/>
        <w:szCs w:val="18"/>
      </w:rPr>
      <w:t>Outcome Reporting Form DGMQ ID ######</w:t>
    </w:r>
  </w:p>
  <w:p w14:paraId="6ED60500" w14:textId="77777777" w:rsidR="00D91906" w:rsidRPr="00D91906" w:rsidRDefault="00D91906" w:rsidP="00D91906">
    <w:pPr>
      <w:pStyle w:val="Footer"/>
      <w:jc w:val="center"/>
      <w:rPr>
        <w:b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E40B" w14:textId="77777777" w:rsidR="005A17D3" w:rsidRDefault="005A1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5BEA"/>
    <w:multiLevelType w:val="hybridMultilevel"/>
    <w:tmpl w:val="81C008A4"/>
    <w:lvl w:ilvl="0" w:tplc="0DB8959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" w15:restartNumberingAfterBreak="0">
    <w:nsid w:val="666B57A2"/>
    <w:multiLevelType w:val="hybridMultilevel"/>
    <w:tmpl w:val="74AA2A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ouillette, Colleen (CDC/DDID/NCEZID/OD)">
    <w15:presenceInfo w15:providerId="AD" w15:userId="S::mfi3@cdc.gov::bb83c29d-285a-4f3c-89d1-6d4ff828a7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CD"/>
    <w:rsid w:val="00001A8A"/>
    <w:rsid w:val="00004B49"/>
    <w:rsid w:val="00005488"/>
    <w:rsid w:val="000062E8"/>
    <w:rsid w:val="000072F0"/>
    <w:rsid w:val="00021A6F"/>
    <w:rsid w:val="00032B95"/>
    <w:rsid w:val="000406A6"/>
    <w:rsid w:val="00041649"/>
    <w:rsid w:val="00056BF8"/>
    <w:rsid w:val="00063652"/>
    <w:rsid w:val="00066A8F"/>
    <w:rsid w:val="00090197"/>
    <w:rsid w:val="000934DA"/>
    <w:rsid w:val="00094468"/>
    <w:rsid w:val="000A1ACE"/>
    <w:rsid w:val="000C37FF"/>
    <w:rsid w:val="000D3146"/>
    <w:rsid w:val="000E0B5F"/>
    <w:rsid w:val="000E145A"/>
    <w:rsid w:val="000E3FEE"/>
    <w:rsid w:val="000E529E"/>
    <w:rsid w:val="000F3F85"/>
    <w:rsid w:val="000F5EB2"/>
    <w:rsid w:val="00126515"/>
    <w:rsid w:val="00144B94"/>
    <w:rsid w:val="0015429E"/>
    <w:rsid w:val="0015569C"/>
    <w:rsid w:val="001744D6"/>
    <w:rsid w:val="00180EAC"/>
    <w:rsid w:val="00182DD5"/>
    <w:rsid w:val="00192D57"/>
    <w:rsid w:val="001957CA"/>
    <w:rsid w:val="00195B50"/>
    <w:rsid w:val="001A251C"/>
    <w:rsid w:val="001B736F"/>
    <w:rsid w:val="001C1E3C"/>
    <w:rsid w:val="001D6031"/>
    <w:rsid w:val="001D6038"/>
    <w:rsid w:val="001D7119"/>
    <w:rsid w:val="001D79B6"/>
    <w:rsid w:val="001E0909"/>
    <w:rsid w:val="001E77BA"/>
    <w:rsid w:val="001F7963"/>
    <w:rsid w:val="00210CB6"/>
    <w:rsid w:val="00211E54"/>
    <w:rsid w:val="002145E8"/>
    <w:rsid w:val="00221C4D"/>
    <w:rsid w:val="00221D0C"/>
    <w:rsid w:val="00225D87"/>
    <w:rsid w:val="002301B1"/>
    <w:rsid w:val="00235337"/>
    <w:rsid w:val="00236947"/>
    <w:rsid w:val="00237079"/>
    <w:rsid w:val="00241502"/>
    <w:rsid w:val="00246C6E"/>
    <w:rsid w:val="002473B9"/>
    <w:rsid w:val="00250BD1"/>
    <w:rsid w:val="00251923"/>
    <w:rsid w:val="00265D83"/>
    <w:rsid w:val="002667A4"/>
    <w:rsid w:val="00266B5C"/>
    <w:rsid w:val="00267283"/>
    <w:rsid w:val="0028209D"/>
    <w:rsid w:val="00291503"/>
    <w:rsid w:val="002A00D5"/>
    <w:rsid w:val="002A1DF2"/>
    <w:rsid w:val="002A4EDE"/>
    <w:rsid w:val="002B448A"/>
    <w:rsid w:val="002B701A"/>
    <w:rsid w:val="002C3C2A"/>
    <w:rsid w:val="002C7E28"/>
    <w:rsid w:val="002D5493"/>
    <w:rsid w:val="002D54E3"/>
    <w:rsid w:val="002E0A0E"/>
    <w:rsid w:val="002E5971"/>
    <w:rsid w:val="002F1801"/>
    <w:rsid w:val="00307731"/>
    <w:rsid w:val="00320DCF"/>
    <w:rsid w:val="003604C2"/>
    <w:rsid w:val="0036563C"/>
    <w:rsid w:val="00367A11"/>
    <w:rsid w:val="00367F4A"/>
    <w:rsid w:val="00372A4C"/>
    <w:rsid w:val="0037534C"/>
    <w:rsid w:val="00375C01"/>
    <w:rsid w:val="003765C2"/>
    <w:rsid w:val="00381965"/>
    <w:rsid w:val="0038226A"/>
    <w:rsid w:val="00382DE3"/>
    <w:rsid w:val="0038527B"/>
    <w:rsid w:val="00385A2D"/>
    <w:rsid w:val="003879CD"/>
    <w:rsid w:val="00390B4A"/>
    <w:rsid w:val="003A228D"/>
    <w:rsid w:val="003A734C"/>
    <w:rsid w:val="003B05DE"/>
    <w:rsid w:val="003B6BAC"/>
    <w:rsid w:val="003C27A7"/>
    <w:rsid w:val="003D4869"/>
    <w:rsid w:val="003D674C"/>
    <w:rsid w:val="003D69E9"/>
    <w:rsid w:val="003D6E03"/>
    <w:rsid w:val="003E29A7"/>
    <w:rsid w:val="003F25FA"/>
    <w:rsid w:val="003F64D2"/>
    <w:rsid w:val="003F6653"/>
    <w:rsid w:val="003F792D"/>
    <w:rsid w:val="00402055"/>
    <w:rsid w:val="004034C5"/>
    <w:rsid w:val="004148DF"/>
    <w:rsid w:val="00415240"/>
    <w:rsid w:val="00415986"/>
    <w:rsid w:val="004237BE"/>
    <w:rsid w:val="004242DB"/>
    <w:rsid w:val="00427F15"/>
    <w:rsid w:val="004368A1"/>
    <w:rsid w:val="00440E4E"/>
    <w:rsid w:val="004500D8"/>
    <w:rsid w:val="00450B8B"/>
    <w:rsid w:val="00454080"/>
    <w:rsid w:val="00466690"/>
    <w:rsid w:val="00487129"/>
    <w:rsid w:val="00487A9B"/>
    <w:rsid w:val="004A0159"/>
    <w:rsid w:val="004A4D34"/>
    <w:rsid w:val="004A57C2"/>
    <w:rsid w:val="004C2C76"/>
    <w:rsid w:val="004F179E"/>
    <w:rsid w:val="004F5DFD"/>
    <w:rsid w:val="004F706B"/>
    <w:rsid w:val="00504335"/>
    <w:rsid w:val="00507A5E"/>
    <w:rsid w:val="00516A9E"/>
    <w:rsid w:val="00516BF3"/>
    <w:rsid w:val="00517FBA"/>
    <w:rsid w:val="00521BC9"/>
    <w:rsid w:val="00521DF6"/>
    <w:rsid w:val="0053246D"/>
    <w:rsid w:val="00542E13"/>
    <w:rsid w:val="00547A21"/>
    <w:rsid w:val="00550C91"/>
    <w:rsid w:val="0055678C"/>
    <w:rsid w:val="00573212"/>
    <w:rsid w:val="00585B47"/>
    <w:rsid w:val="00591B52"/>
    <w:rsid w:val="00593A50"/>
    <w:rsid w:val="005A17D3"/>
    <w:rsid w:val="005A444B"/>
    <w:rsid w:val="005A61D9"/>
    <w:rsid w:val="005A7700"/>
    <w:rsid w:val="005C39EA"/>
    <w:rsid w:val="005C404C"/>
    <w:rsid w:val="005D0CB4"/>
    <w:rsid w:val="005D11A4"/>
    <w:rsid w:val="005D6DEF"/>
    <w:rsid w:val="005E3EB9"/>
    <w:rsid w:val="005E4343"/>
    <w:rsid w:val="006063FD"/>
    <w:rsid w:val="00613C24"/>
    <w:rsid w:val="00616C0E"/>
    <w:rsid w:val="00630CD4"/>
    <w:rsid w:val="00630D01"/>
    <w:rsid w:val="00633BC3"/>
    <w:rsid w:val="00636DB4"/>
    <w:rsid w:val="006373F8"/>
    <w:rsid w:val="00645BAF"/>
    <w:rsid w:val="0064783E"/>
    <w:rsid w:val="00656A31"/>
    <w:rsid w:val="00662AA0"/>
    <w:rsid w:val="006663BF"/>
    <w:rsid w:val="00673C62"/>
    <w:rsid w:val="00673C95"/>
    <w:rsid w:val="00675B76"/>
    <w:rsid w:val="006856E3"/>
    <w:rsid w:val="00685903"/>
    <w:rsid w:val="00685E6F"/>
    <w:rsid w:val="00690672"/>
    <w:rsid w:val="0069539A"/>
    <w:rsid w:val="006A33BC"/>
    <w:rsid w:val="006A7D37"/>
    <w:rsid w:val="006C5963"/>
    <w:rsid w:val="006C788E"/>
    <w:rsid w:val="006D50C9"/>
    <w:rsid w:val="006D6E60"/>
    <w:rsid w:val="006E4D76"/>
    <w:rsid w:val="006F3123"/>
    <w:rsid w:val="00710AA0"/>
    <w:rsid w:val="007133BD"/>
    <w:rsid w:val="007170FE"/>
    <w:rsid w:val="00730E4F"/>
    <w:rsid w:val="0073201E"/>
    <w:rsid w:val="007332C7"/>
    <w:rsid w:val="00745CA7"/>
    <w:rsid w:val="007504E5"/>
    <w:rsid w:val="00751877"/>
    <w:rsid w:val="00751BD6"/>
    <w:rsid w:val="00751C26"/>
    <w:rsid w:val="0075296B"/>
    <w:rsid w:val="0075377B"/>
    <w:rsid w:val="007613BC"/>
    <w:rsid w:val="007649A1"/>
    <w:rsid w:val="0076569F"/>
    <w:rsid w:val="00767497"/>
    <w:rsid w:val="007707A4"/>
    <w:rsid w:val="007721D0"/>
    <w:rsid w:val="00783F41"/>
    <w:rsid w:val="00784EF2"/>
    <w:rsid w:val="00785B0B"/>
    <w:rsid w:val="00787289"/>
    <w:rsid w:val="00793BBF"/>
    <w:rsid w:val="007A5A95"/>
    <w:rsid w:val="007B2793"/>
    <w:rsid w:val="007B7240"/>
    <w:rsid w:val="007D606B"/>
    <w:rsid w:val="007E1F77"/>
    <w:rsid w:val="007E33AE"/>
    <w:rsid w:val="00805CEC"/>
    <w:rsid w:val="008076D8"/>
    <w:rsid w:val="008117CB"/>
    <w:rsid w:val="00815A6A"/>
    <w:rsid w:val="00835009"/>
    <w:rsid w:val="008554E4"/>
    <w:rsid w:val="00867B8A"/>
    <w:rsid w:val="00873004"/>
    <w:rsid w:val="00875730"/>
    <w:rsid w:val="0087633A"/>
    <w:rsid w:val="0087717C"/>
    <w:rsid w:val="0088159E"/>
    <w:rsid w:val="0088355C"/>
    <w:rsid w:val="008879FC"/>
    <w:rsid w:val="00897915"/>
    <w:rsid w:val="008B01FF"/>
    <w:rsid w:val="008B7D4F"/>
    <w:rsid w:val="008C25C8"/>
    <w:rsid w:val="008C37BD"/>
    <w:rsid w:val="008E1E41"/>
    <w:rsid w:val="008E6DE3"/>
    <w:rsid w:val="008F1239"/>
    <w:rsid w:val="008F3D2A"/>
    <w:rsid w:val="008F7FB0"/>
    <w:rsid w:val="00905D46"/>
    <w:rsid w:val="00912027"/>
    <w:rsid w:val="0091594B"/>
    <w:rsid w:val="009244B2"/>
    <w:rsid w:val="009332D4"/>
    <w:rsid w:val="00936158"/>
    <w:rsid w:val="00936D53"/>
    <w:rsid w:val="0093775F"/>
    <w:rsid w:val="00940BB6"/>
    <w:rsid w:val="009442FD"/>
    <w:rsid w:val="009519A4"/>
    <w:rsid w:val="00964172"/>
    <w:rsid w:val="009769E0"/>
    <w:rsid w:val="00976D51"/>
    <w:rsid w:val="009778B7"/>
    <w:rsid w:val="009819F9"/>
    <w:rsid w:val="00984508"/>
    <w:rsid w:val="009914C7"/>
    <w:rsid w:val="009935E7"/>
    <w:rsid w:val="009A2145"/>
    <w:rsid w:val="009B0F82"/>
    <w:rsid w:val="009B5111"/>
    <w:rsid w:val="009B599D"/>
    <w:rsid w:val="009C22A6"/>
    <w:rsid w:val="009C4178"/>
    <w:rsid w:val="009C5BAB"/>
    <w:rsid w:val="009D28D4"/>
    <w:rsid w:val="009D6749"/>
    <w:rsid w:val="009E2C2A"/>
    <w:rsid w:val="009E4465"/>
    <w:rsid w:val="009F086B"/>
    <w:rsid w:val="00A04585"/>
    <w:rsid w:val="00A05827"/>
    <w:rsid w:val="00A06088"/>
    <w:rsid w:val="00A21D0D"/>
    <w:rsid w:val="00A42EB1"/>
    <w:rsid w:val="00A70F98"/>
    <w:rsid w:val="00A74F96"/>
    <w:rsid w:val="00A826C5"/>
    <w:rsid w:val="00A828E9"/>
    <w:rsid w:val="00A8640B"/>
    <w:rsid w:val="00A91444"/>
    <w:rsid w:val="00A918E1"/>
    <w:rsid w:val="00A93CF6"/>
    <w:rsid w:val="00A955AE"/>
    <w:rsid w:val="00AA4EB2"/>
    <w:rsid w:val="00AA580C"/>
    <w:rsid w:val="00AA79D9"/>
    <w:rsid w:val="00AB1D53"/>
    <w:rsid w:val="00AC15C0"/>
    <w:rsid w:val="00AC3B19"/>
    <w:rsid w:val="00AC5969"/>
    <w:rsid w:val="00AD2C7F"/>
    <w:rsid w:val="00AD4613"/>
    <w:rsid w:val="00AE75C0"/>
    <w:rsid w:val="00B014FE"/>
    <w:rsid w:val="00B03282"/>
    <w:rsid w:val="00B10773"/>
    <w:rsid w:val="00B12962"/>
    <w:rsid w:val="00B2021B"/>
    <w:rsid w:val="00B216BD"/>
    <w:rsid w:val="00B2649F"/>
    <w:rsid w:val="00B269C9"/>
    <w:rsid w:val="00B50503"/>
    <w:rsid w:val="00B634C0"/>
    <w:rsid w:val="00B652F1"/>
    <w:rsid w:val="00B77072"/>
    <w:rsid w:val="00B83920"/>
    <w:rsid w:val="00B85D19"/>
    <w:rsid w:val="00B86151"/>
    <w:rsid w:val="00BA4663"/>
    <w:rsid w:val="00BB7253"/>
    <w:rsid w:val="00BC5C85"/>
    <w:rsid w:val="00BD064B"/>
    <w:rsid w:val="00BE0104"/>
    <w:rsid w:val="00BE1148"/>
    <w:rsid w:val="00C03A28"/>
    <w:rsid w:val="00C05D4F"/>
    <w:rsid w:val="00C11578"/>
    <w:rsid w:val="00C149B2"/>
    <w:rsid w:val="00C1650F"/>
    <w:rsid w:val="00C16882"/>
    <w:rsid w:val="00C168FF"/>
    <w:rsid w:val="00C24AAF"/>
    <w:rsid w:val="00C32857"/>
    <w:rsid w:val="00C417F0"/>
    <w:rsid w:val="00C4656E"/>
    <w:rsid w:val="00C53363"/>
    <w:rsid w:val="00C570D0"/>
    <w:rsid w:val="00C62EE8"/>
    <w:rsid w:val="00C707DC"/>
    <w:rsid w:val="00C73489"/>
    <w:rsid w:val="00C82BC8"/>
    <w:rsid w:val="00C82FFB"/>
    <w:rsid w:val="00C85C6A"/>
    <w:rsid w:val="00C8786C"/>
    <w:rsid w:val="00C9006F"/>
    <w:rsid w:val="00CA1E22"/>
    <w:rsid w:val="00CB0916"/>
    <w:rsid w:val="00CB406D"/>
    <w:rsid w:val="00CB4167"/>
    <w:rsid w:val="00CB6E77"/>
    <w:rsid w:val="00CC68D6"/>
    <w:rsid w:val="00CC7DB1"/>
    <w:rsid w:val="00CD094B"/>
    <w:rsid w:val="00CD1118"/>
    <w:rsid w:val="00CD5084"/>
    <w:rsid w:val="00D04157"/>
    <w:rsid w:val="00D15157"/>
    <w:rsid w:val="00D22E75"/>
    <w:rsid w:val="00D2396F"/>
    <w:rsid w:val="00D30F67"/>
    <w:rsid w:val="00D331B1"/>
    <w:rsid w:val="00D356E7"/>
    <w:rsid w:val="00D368F3"/>
    <w:rsid w:val="00D44F1B"/>
    <w:rsid w:val="00D514EE"/>
    <w:rsid w:val="00D53DA5"/>
    <w:rsid w:val="00D6457F"/>
    <w:rsid w:val="00D65A24"/>
    <w:rsid w:val="00D65D55"/>
    <w:rsid w:val="00D702CD"/>
    <w:rsid w:val="00D75282"/>
    <w:rsid w:val="00D75A67"/>
    <w:rsid w:val="00D76DEF"/>
    <w:rsid w:val="00D91906"/>
    <w:rsid w:val="00D95DB3"/>
    <w:rsid w:val="00D96357"/>
    <w:rsid w:val="00DC6ED6"/>
    <w:rsid w:val="00DD007F"/>
    <w:rsid w:val="00DE257C"/>
    <w:rsid w:val="00DE4536"/>
    <w:rsid w:val="00DF564A"/>
    <w:rsid w:val="00DF7E77"/>
    <w:rsid w:val="00E2439D"/>
    <w:rsid w:val="00E3235C"/>
    <w:rsid w:val="00E36001"/>
    <w:rsid w:val="00E427E6"/>
    <w:rsid w:val="00E4641A"/>
    <w:rsid w:val="00E50B02"/>
    <w:rsid w:val="00E50F99"/>
    <w:rsid w:val="00E62E5A"/>
    <w:rsid w:val="00E72C40"/>
    <w:rsid w:val="00E844CA"/>
    <w:rsid w:val="00E93108"/>
    <w:rsid w:val="00EA2422"/>
    <w:rsid w:val="00EB57C5"/>
    <w:rsid w:val="00EC26B9"/>
    <w:rsid w:val="00ED308C"/>
    <w:rsid w:val="00ED36D2"/>
    <w:rsid w:val="00ED6842"/>
    <w:rsid w:val="00ED702D"/>
    <w:rsid w:val="00EE2693"/>
    <w:rsid w:val="00EE662A"/>
    <w:rsid w:val="00EE7653"/>
    <w:rsid w:val="00EF40F0"/>
    <w:rsid w:val="00F00532"/>
    <w:rsid w:val="00F00AFD"/>
    <w:rsid w:val="00F00C74"/>
    <w:rsid w:val="00F13460"/>
    <w:rsid w:val="00F25AA7"/>
    <w:rsid w:val="00F25F03"/>
    <w:rsid w:val="00F30D29"/>
    <w:rsid w:val="00F328CC"/>
    <w:rsid w:val="00F330DB"/>
    <w:rsid w:val="00F368E8"/>
    <w:rsid w:val="00F4178B"/>
    <w:rsid w:val="00F41930"/>
    <w:rsid w:val="00F478FD"/>
    <w:rsid w:val="00F75B7A"/>
    <w:rsid w:val="00F82DA5"/>
    <w:rsid w:val="00F83BE9"/>
    <w:rsid w:val="00F841C3"/>
    <w:rsid w:val="00F93D0E"/>
    <w:rsid w:val="00FA2597"/>
    <w:rsid w:val="00FA726C"/>
    <w:rsid w:val="00FB5033"/>
    <w:rsid w:val="00FC0637"/>
    <w:rsid w:val="00FC1C50"/>
    <w:rsid w:val="00FC2655"/>
    <w:rsid w:val="00FC6C1E"/>
    <w:rsid w:val="00FD2613"/>
    <w:rsid w:val="00FD4049"/>
    <w:rsid w:val="00FE186F"/>
    <w:rsid w:val="00FF1577"/>
    <w:rsid w:val="00FF70FE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54FFE7BE"/>
  <w15:docId w15:val="{7FFA5D26-699C-4F35-AB2A-EE733433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E8"/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EB9"/>
    <w:pPr>
      <w:keepNext/>
      <w:spacing w:before="240" w:after="60"/>
      <w:outlineLvl w:val="0"/>
    </w:pPr>
    <w:rPr>
      <w:rFonts w:ascii="Arial" w:eastAsia="MS Mincho" w:hAnsi="Arial"/>
      <w:b/>
      <w:bCs/>
      <w:caps/>
      <w:kern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5B50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15986"/>
    <w:pPr>
      <w:spacing w:after="120"/>
    </w:pPr>
    <w:rPr>
      <w:rFonts w:ascii="Arial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5B50"/>
    <w:rPr>
      <w:rFonts w:cs="Arial"/>
      <w:sz w:val="24"/>
      <w:szCs w:val="24"/>
    </w:rPr>
  </w:style>
  <w:style w:type="table" w:styleId="TableGrid">
    <w:name w:val="Table Grid"/>
    <w:basedOn w:val="TableNormal"/>
    <w:uiPriority w:val="59"/>
    <w:rsid w:val="00F75B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872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C7E28"/>
    <w:rPr>
      <w:rFonts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72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869"/>
    <w:rPr>
      <w:rFonts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24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5B50"/>
    <w:rPr>
      <w:rFonts w:cs="Arial"/>
      <w:sz w:val="2"/>
    </w:rPr>
  </w:style>
  <w:style w:type="character" w:styleId="PageNumber">
    <w:name w:val="page number"/>
    <w:basedOn w:val="DefaultParagraphFont"/>
    <w:uiPriority w:val="99"/>
    <w:rsid w:val="00F00C7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D3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0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08C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08C"/>
    <w:rPr>
      <w:rFonts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4178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0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4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1526F684432429D7F13442587C671" ma:contentTypeVersion="11" ma:contentTypeDescription="Create a new document." ma:contentTypeScope="" ma:versionID="f8c9032729725303c55a3695bd87728d">
  <xsd:schema xmlns:xsd="http://www.w3.org/2001/XMLSchema" xmlns:xs="http://www.w3.org/2001/XMLSchema" xmlns:p="http://schemas.microsoft.com/office/2006/metadata/properties" xmlns:ns3="522d71d5-ac89-493a-a3f5-a2b5c38d2136" xmlns:ns4="a3c61709-2e96-436a-9579-621f2957aa15" targetNamespace="http://schemas.microsoft.com/office/2006/metadata/properties" ma:root="true" ma:fieldsID="80912272a818953ffb7452fa33f67d7a" ns3:_="" ns4:_="">
    <xsd:import namespace="522d71d5-ac89-493a-a3f5-a2b5c38d2136"/>
    <xsd:import namespace="a3c61709-2e96-436a-9579-621f2957aa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71d5-ac89-493a-a3f5-a2b5c38d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61709-2e96-436a-9579-621f2957aa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F56C58-5B0D-49EB-93ED-6836EEA66F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42E440-5577-4DB1-9B66-7F5BE3D72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71d5-ac89-493a-a3f5-a2b5c38d2136"/>
    <ds:schemaRef ds:uri="a3c61709-2e96-436a-9579-621f2957a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F007E-AC68-4E43-88E5-03396D1588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8E396-6251-443A-8EB9-31ED8F3CB3AC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3c61709-2e96-436a-9579-621f2957aa15"/>
    <ds:schemaRef ds:uri="522d71d5-ac89-493a-a3f5-a2b5c38d213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4854</Characters>
  <Application>Microsoft Office Word</Application>
  <DocSecurity>4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TB and Air Travel Contact Investigation Outcome Reporting Form for CDC</vt:lpstr>
    </vt:vector>
  </TitlesOfParts>
  <Company>ITSO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TB and Air Travel Contact Investigation Outcome Reporting Form for CDC</dc:title>
  <dc:creator>Kqm5</dc:creator>
  <cp:lastModifiedBy>Brouillette, Colleen (CDC/DDID/NCEZID/OD)</cp:lastModifiedBy>
  <cp:revision>2</cp:revision>
  <cp:lastPrinted>2014-02-21T15:06:00Z</cp:lastPrinted>
  <dcterms:created xsi:type="dcterms:W3CDTF">2021-10-22T13:38:00Z</dcterms:created>
  <dcterms:modified xsi:type="dcterms:W3CDTF">2021-10-22T13:38:00Z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2021-09-20T19:35:32Z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663d80f8-b9d5-4db7-96ca-a05225b5f291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0x010100B821526F684432429D7F13442587C671</vt:lpwstr>
  </property>
</Properties>
</file>