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5214" w:rsidR="002A2F64" w:rsidP="000E5214" w:rsidRDefault="002A2F64" w14:paraId="3C28686E" w14:textId="77777777">
      <w:pPr>
        <w:pStyle w:val="Heading1"/>
      </w:pPr>
      <w:r w:rsidRPr="000E5214">
        <w:t>Department of Justice</w:t>
      </w:r>
    </w:p>
    <w:p w:rsidRPr="000E5214" w:rsidR="002A2F64" w:rsidP="000E5214" w:rsidRDefault="002A2F64" w14:paraId="753B0645" w14:textId="77777777">
      <w:pPr>
        <w:pStyle w:val="Heading1"/>
      </w:pPr>
      <w:r w:rsidRPr="000E5214">
        <w:t>Bureau of Alcohol, Tobacco, Firearms and Explosives</w:t>
      </w:r>
    </w:p>
    <w:p w:rsidRPr="000E5214" w:rsidR="002A2F64" w:rsidP="000E5214" w:rsidRDefault="002A2F64" w14:paraId="746C7BC0" w14:textId="77777777">
      <w:pPr>
        <w:pStyle w:val="Heading1"/>
      </w:pPr>
      <w:r w:rsidRPr="000E5214">
        <w:t>Information Collection Request</w:t>
      </w:r>
    </w:p>
    <w:p w:rsidRPr="000E5214" w:rsidR="002A2F64" w:rsidP="000E5214" w:rsidRDefault="002A2F64" w14:paraId="00D46A2B" w14:textId="77777777">
      <w:pPr>
        <w:pStyle w:val="Heading1"/>
      </w:pPr>
      <w:r w:rsidRPr="000E5214">
        <w:t>Supporting Statement</w:t>
      </w:r>
    </w:p>
    <w:p w:rsidRPr="000E5214" w:rsidR="002A2F64" w:rsidP="000E5214" w:rsidRDefault="00EB3B2B" w14:paraId="6FF99902" w14:textId="77777777">
      <w:pPr>
        <w:pStyle w:val="Heading1"/>
      </w:pPr>
      <w:r>
        <w:t>OMB # 1140 -XXXX</w:t>
      </w:r>
    </w:p>
    <w:p w:rsidRPr="00E17476" w:rsidR="00F40C60" w:rsidP="006A100C" w:rsidRDefault="00B436D0" w14:paraId="556FD411" w14:textId="3328976D">
      <w:pPr>
        <w:pStyle w:val="Heading1"/>
        <w:rPr>
          <w:lang w:val="es-EC"/>
          <w:rPrChange w:author="Author" w:id="0">
            <w:rPr/>
          </w:rPrChange>
        </w:rPr>
      </w:pPr>
      <w:commentRangeStart w:id="1"/>
      <w:commentRangeStart w:id="2"/>
      <w:proofErr w:type="spellStart"/>
      <w:r w:rsidRPr="00E17476">
        <w:rPr>
          <w:lang w:val="es-EC"/>
          <w:rPrChange w:author="Author" w:id="3">
            <w:rPr/>
          </w:rPrChange>
        </w:rPr>
        <w:t>Informant</w:t>
      </w:r>
      <w:proofErr w:type="spellEnd"/>
      <w:r w:rsidRPr="00E17476">
        <w:rPr>
          <w:lang w:val="es-EC"/>
          <w:rPrChange w:author="Author" w:id="4">
            <w:rPr/>
          </w:rPrChange>
        </w:rPr>
        <w:t xml:space="preserve"> </w:t>
      </w:r>
      <w:proofErr w:type="spellStart"/>
      <w:r w:rsidRPr="00E17476">
        <w:rPr>
          <w:lang w:val="es-EC"/>
          <w:rPrChange w:author="Author" w:id="5">
            <w:rPr/>
          </w:rPrChange>
        </w:rPr>
        <w:t>Agreement</w:t>
      </w:r>
      <w:proofErr w:type="spellEnd"/>
      <w:r w:rsidRPr="00E17476" w:rsidR="00C76561">
        <w:rPr>
          <w:lang w:val="es-EC"/>
          <w:rPrChange w:author="Author" w:id="6">
            <w:rPr/>
          </w:rPrChange>
        </w:rPr>
        <w:t xml:space="preserve"> - </w:t>
      </w:r>
      <w:r w:rsidRPr="00E17476" w:rsidR="00546780">
        <w:rPr>
          <w:lang w:val="es-EC"/>
          <w:rPrChange w:author="Author" w:id="7">
            <w:rPr/>
          </w:rPrChange>
        </w:rPr>
        <w:t xml:space="preserve">ATF </w:t>
      </w:r>
      <w:r w:rsidRPr="00E17476">
        <w:rPr>
          <w:lang w:val="es-EC"/>
          <w:rPrChange w:author="Author" w:id="8">
            <w:rPr/>
          </w:rPrChange>
        </w:rPr>
        <w:t>Form 3252.2</w:t>
      </w:r>
      <w:commentRangeEnd w:id="1"/>
      <w:r w:rsidR="004A647C">
        <w:rPr>
          <w:rStyle w:val="CommentReference"/>
        </w:rPr>
        <w:commentReference w:id="1"/>
      </w:r>
      <w:commentRangeEnd w:id="2"/>
      <w:r w:rsidRPr="00E17476" w:rsidR="00874BFC">
        <w:rPr>
          <w:lang w:val="es-EC"/>
          <w:rPrChange w:author="Author" w:id="9">
            <w:rPr/>
          </w:rPrChange>
        </w:rPr>
        <w:t xml:space="preserve">/  </w:t>
      </w:r>
      <w:r xmlns:w="http://schemas.openxmlformats.org/wordprocessingml/2006/main" w:rsidRPr="00E17476" w:rsidR="00E17476">
        <w:rPr>
          <w:lang w:val="es-EC"/>
          <w:rPrChange w:author="Author" w:id="11">
            <w:rPr/>
          </w:rPrChange>
        </w:rPr>
        <w:t xml:space="preserve">Acuerdo del Informante </w:t>
      </w:r>
      <w:r w:rsidRPr="00E17476" w:rsidR="00874BFC">
        <w:rPr>
          <w:lang w:val="es-EC"/>
          <w:rPrChange w:author="Author" w:id="12">
            <w:rPr/>
          </w:rPrChange>
        </w:rPr>
        <w:t>– ATF Form 3252.3</w:t>
      </w:r>
      <w:bookmarkStart w:name="_GoBack" w:id="13"/>
      <w:bookmarkEnd w:id="13"/>
    </w:p>
    <w:p w:rsidRPr="00E17476" w:rsidR="00F40C60" w:rsidRDefault="00F40C60" w14:paraId="3E277C99" w14:textId="77777777">
      <w:pPr>
        <w:rPr>
          <w:lang w:val="es-EC"/>
          <w:rPrChange w:author="Author" w:id="16">
            <w:rPr/>
          </w:rPrChange>
        </w:rPr>
      </w:pPr>
    </w:p>
    <w:p w:rsidRPr="0008380D" w:rsidR="00F40C60" w:rsidP="000E5214" w:rsidRDefault="00F40C60" w14:paraId="0BE3CD0E" w14:textId="77777777">
      <w:pPr>
        <w:pStyle w:val="Heading2b"/>
      </w:pPr>
      <w:r w:rsidRPr="0008380D">
        <w:t>JUSTIFICATION</w:t>
      </w:r>
    </w:p>
    <w:p w:rsidR="00F40C60" w:rsidP="00F40C60" w:rsidRDefault="00F40C60" w14:paraId="3D3E52E6" w14:textId="77777777"/>
    <w:p w:rsidRPr="00AE60AC" w:rsidR="00F40C60" w:rsidP="006A100C" w:rsidRDefault="00F40C60" w14:paraId="1AFF1FF8" w14:textId="77777777">
      <w:pPr>
        <w:numPr>
          <w:ilvl w:val="0"/>
          <w:numId w:val="2"/>
        </w:numPr>
        <w:tabs>
          <w:tab w:val="left" w:pos="1080"/>
          <w:tab w:val="left" w:pos="1170"/>
        </w:tabs>
        <w:ind w:firstLine="0"/>
        <w:rPr>
          <w:u w:val="single"/>
        </w:rPr>
      </w:pPr>
      <w:r w:rsidRPr="00AE60AC">
        <w:rPr>
          <w:u w:val="single"/>
        </w:rPr>
        <w:t>Necessity of Information Collection</w:t>
      </w:r>
    </w:p>
    <w:p w:rsidR="00F40C60" w:rsidP="006A100C" w:rsidRDefault="00F40C60" w14:paraId="487A1B79" w14:textId="77777777">
      <w:pPr>
        <w:tabs>
          <w:tab w:val="left" w:pos="1080"/>
          <w:tab w:val="left" w:pos="1170"/>
        </w:tabs>
      </w:pPr>
    </w:p>
    <w:p w:rsidR="00A70B71" w:rsidP="006A100C" w:rsidRDefault="00B436D0" w14:paraId="0F7CDB82" w14:textId="77777777">
      <w:pPr>
        <w:tabs>
          <w:tab w:val="left" w:pos="1080"/>
          <w:tab w:val="left" w:pos="1170"/>
        </w:tabs>
        <w:ind w:left="1080"/>
      </w:pPr>
      <w:r>
        <w:t xml:space="preserve">The Office of Field Operations, Special Operations Division, oversees and manages ATF’s Confidential Informant (CI) Program. ATF </w:t>
      </w:r>
      <w:r w:rsidR="000A6DEA">
        <w:t xml:space="preserve">Special Agents (SAs) </w:t>
      </w:r>
      <w:r>
        <w:t xml:space="preserve">and </w:t>
      </w:r>
      <w:r w:rsidR="000A6DEA">
        <w:t xml:space="preserve">Task Force Officers (TFOs), </w:t>
      </w:r>
      <w:r w:rsidR="005E4AD8">
        <w:t>also identified as CI handlers</w:t>
      </w:r>
      <w:r w:rsidR="000A6DEA">
        <w:t>,</w:t>
      </w:r>
      <w:r w:rsidR="005E4AD8">
        <w:t xml:space="preserve"> </w:t>
      </w:r>
      <w:r>
        <w:t>utilize CIs to assist in investigating criminal activity</w:t>
      </w:r>
      <w:r w:rsidR="00195E2E">
        <w:t xml:space="preserve">. </w:t>
      </w:r>
      <w:r>
        <w:t>Since</w:t>
      </w:r>
      <w:r w:rsidR="00B23C64">
        <w:t xml:space="preserve"> the</w:t>
      </w:r>
      <w:r>
        <w:t xml:space="preserve"> us</w:t>
      </w:r>
      <w:r w:rsidR="005E4AD8">
        <w:t>e of</w:t>
      </w:r>
      <w:r>
        <w:t xml:space="preserve"> a CI is a sensitive matter and requires the association of </w:t>
      </w:r>
      <w:r w:rsidR="005E4AD8">
        <w:t xml:space="preserve">CI handlers </w:t>
      </w:r>
      <w:r>
        <w:t xml:space="preserve">with individuals whose motivations may be suspect or ultimately challenged by courts, this investigative technique is carefully controlled and closely monitored. </w:t>
      </w:r>
      <w:r w:rsidR="00A70B71">
        <w:t xml:space="preserve">A CI </w:t>
      </w:r>
      <w:r w:rsidR="00195E2E">
        <w:t xml:space="preserve">can be utilized after </w:t>
      </w:r>
      <w:r w:rsidR="00A70B71">
        <w:t>properly identif</w:t>
      </w:r>
      <w:r w:rsidR="00195E2E">
        <w:t>ying</w:t>
      </w:r>
      <w:r w:rsidR="00A70B71">
        <w:t>, document</w:t>
      </w:r>
      <w:r w:rsidR="00195E2E">
        <w:t>ing</w:t>
      </w:r>
      <w:r w:rsidR="00A70B71">
        <w:t xml:space="preserve">, and </w:t>
      </w:r>
      <w:r w:rsidR="00195E2E">
        <w:t>receiving</w:t>
      </w:r>
      <w:r w:rsidR="00A70B71">
        <w:t xml:space="preserve"> approval from the Special Agent in Charge.</w:t>
      </w:r>
      <w:r w:rsidR="00195E2E">
        <w:t xml:space="preserve"> Once approved, the individual is registered as an active CI.</w:t>
      </w:r>
    </w:p>
    <w:p w:rsidR="00B436D0" w:rsidP="006A100C" w:rsidRDefault="00B436D0" w14:paraId="43FDC8F1" w14:textId="77777777">
      <w:pPr>
        <w:tabs>
          <w:tab w:val="left" w:pos="1080"/>
          <w:tab w:val="left" w:pos="1170"/>
        </w:tabs>
        <w:ind w:left="1080" w:firstLine="360"/>
      </w:pPr>
    </w:p>
    <w:p w:rsidR="00EC7970" w:rsidP="006A100C" w:rsidRDefault="006A100C" w14:paraId="7A12A0A9" w14:textId="77777777">
      <w:pPr>
        <w:tabs>
          <w:tab w:val="left" w:pos="1080"/>
          <w:tab w:val="left" w:pos="1170"/>
        </w:tabs>
        <w:ind w:left="1080"/>
      </w:pPr>
      <w:r>
        <w:t xml:space="preserve">The Department of Justice (DOJ), </w:t>
      </w:r>
      <w:r w:rsidR="007675D8">
        <w:t xml:space="preserve">Attorney General’s </w:t>
      </w:r>
      <w:r w:rsidRPr="00075231" w:rsidR="007675D8">
        <w:t xml:space="preserve">Guidelines Regarding the Use of Confidential Informants </w:t>
      </w:r>
      <w:r w:rsidRPr="00075231" w:rsidR="00075231">
        <w:t xml:space="preserve">or </w:t>
      </w:r>
      <w:r w:rsidRPr="00075231" w:rsidR="00A30F18">
        <w:t>(</w:t>
      </w:r>
      <w:r>
        <w:t>t</w:t>
      </w:r>
      <w:r w:rsidRPr="00C36DF0" w:rsidR="00277AF0">
        <w:t xml:space="preserve">he Guidelines) </w:t>
      </w:r>
      <w:r w:rsidR="00817C8F">
        <w:t>paragraph II</w:t>
      </w:r>
      <w:r w:rsidR="00075231">
        <w:t xml:space="preserve">, part </w:t>
      </w:r>
      <w:r w:rsidR="00817C8F">
        <w:t xml:space="preserve">C., Instructions, </w:t>
      </w:r>
      <w:r w:rsidR="00277AF0">
        <w:t xml:space="preserve">mandate </w:t>
      </w:r>
      <w:r w:rsidR="00223774">
        <w:t xml:space="preserve">that </w:t>
      </w:r>
      <w:r w:rsidR="00277AF0">
        <w:t>written instruction b</w:t>
      </w:r>
      <w:r w:rsidR="00DD50C6">
        <w:t xml:space="preserve">e </w:t>
      </w:r>
      <w:r w:rsidR="00A70B71">
        <w:t xml:space="preserve">reviewed with and provided to the CI. </w:t>
      </w:r>
      <w:r w:rsidR="00EC7970">
        <w:t xml:space="preserve">The content and meaning of each of the instructional points must be clearly conveyed to the CI. Immediately after the instructions </w:t>
      </w:r>
      <w:r w:rsidR="00B23C64">
        <w:t>are</w:t>
      </w:r>
      <w:r w:rsidR="00EC7970">
        <w:t xml:space="preserve"> given, the CI handler </w:t>
      </w:r>
      <w:r w:rsidR="002A0B33">
        <w:t>must</w:t>
      </w:r>
      <w:r w:rsidR="00EC7970">
        <w:t xml:space="preserve"> require the CI to acknowledge his/her receipt </w:t>
      </w:r>
      <w:r w:rsidR="002A0B33">
        <w:t xml:space="preserve">and </w:t>
      </w:r>
      <w:r w:rsidR="00EC7970">
        <w:t>understanding of the</w:t>
      </w:r>
      <w:r w:rsidR="00B23C64">
        <w:t>se</w:t>
      </w:r>
      <w:r w:rsidR="00EC7970">
        <w:t xml:space="preserve"> instructions. </w:t>
      </w:r>
      <w:r w:rsidR="002A0B33">
        <w:t xml:space="preserve">The CI handler will use the Informant Agreement </w:t>
      </w:r>
      <w:r w:rsidR="0056084E">
        <w:t>(ATF F 3252.2)</w:t>
      </w:r>
      <w:r w:rsidR="00874BFC">
        <w:t>/ )</w:t>
      </w:r>
      <w:r w:rsidR="00874BFC">
        <w:rPr>
          <w:rStyle w:val="CommentReference"/>
        </w:rPr>
        <w:commentReference w:id="17"/>
      </w:r>
      <w:r w:rsidR="00874BFC">
        <w:t xml:space="preserve"> (ATF F 3252.3Informante del Acuerdo</w:t>
      </w:r>
      <w:r w:rsidR="0056084E">
        <w:t xml:space="preserve"> </w:t>
      </w:r>
      <w:r w:rsidR="002A0B33">
        <w:t>for this purpose.</w:t>
      </w:r>
    </w:p>
    <w:p w:rsidR="00EC7970" w:rsidP="006A100C" w:rsidRDefault="00EC7970" w14:paraId="37AA6ECD" w14:textId="77777777">
      <w:pPr>
        <w:tabs>
          <w:tab w:val="left" w:pos="1080"/>
          <w:tab w:val="left" w:pos="1170"/>
        </w:tabs>
        <w:ind w:left="1080" w:firstLine="360"/>
      </w:pPr>
    </w:p>
    <w:p w:rsidR="00A70B71" w:rsidP="006A100C" w:rsidRDefault="0076160A" w14:paraId="20698E9C" w14:textId="77777777">
      <w:pPr>
        <w:tabs>
          <w:tab w:val="left" w:pos="1080"/>
          <w:tab w:val="left" w:pos="1170"/>
        </w:tabs>
        <w:ind w:left="1080"/>
      </w:pPr>
      <w:r w:rsidRPr="00075231">
        <w:t xml:space="preserve">The Guidelines </w:t>
      </w:r>
      <w:r>
        <w:t xml:space="preserve">require collection of the information at time of registering a CI and annually, thereafter. </w:t>
      </w:r>
      <w:r w:rsidR="002A0B33">
        <w:t>CI handlers will use the</w:t>
      </w:r>
      <w:r w:rsidR="00A70B71">
        <w:t xml:space="preserve"> </w:t>
      </w:r>
      <w:r w:rsidR="002A0B33">
        <w:t>ATF F 3252.2</w:t>
      </w:r>
      <w:r w:rsidRPr="00874BFC" w:rsidR="00874BFC">
        <w:t>/</w:t>
      </w:r>
      <w:r w:rsidR="00874BFC">
        <w:t>ATF F 3252.3</w:t>
      </w:r>
      <w:r w:rsidR="002A0B33">
        <w:t xml:space="preserve"> to repeat the instruction and documentation procedures whenever it appears necessary or prudent to do so, or at a minimum, annually.</w:t>
      </w:r>
    </w:p>
    <w:p w:rsidR="00277AF0" w:rsidP="006A100C" w:rsidRDefault="00277AF0" w14:paraId="0C90ABE0" w14:textId="77777777">
      <w:pPr>
        <w:tabs>
          <w:tab w:val="left" w:pos="1080"/>
          <w:tab w:val="left" w:pos="1170"/>
        </w:tabs>
        <w:ind w:left="1440"/>
      </w:pPr>
      <w:r w:rsidRPr="00062CD0">
        <w:rPr>
          <w:rFonts w:ascii="Arial" w:hAnsi="Arial" w:cs="Arial"/>
          <w:sz w:val="20"/>
          <w:szCs w:val="20"/>
        </w:rPr>
        <w:t xml:space="preserve">  </w:t>
      </w:r>
    </w:p>
    <w:p w:rsidRPr="007B32F3" w:rsidR="003A69E5" w:rsidP="006A100C" w:rsidRDefault="003A69E5" w14:paraId="251E6281" w14:textId="77777777">
      <w:pPr>
        <w:pStyle w:val="ListParagraph"/>
        <w:numPr>
          <w:ilvl w:val="0"/>
          <w:numId w:val="2"/>
        </w:numPr>
        <w:tabs>
          <w:tab w:val="clear" w:pos="720"/>
          <w:tab w:val="left" w:pos="1080"/>
          <w:tab w:val="left" w:pos="1170"/>
          <w:tab w:val="num" w:pos="1530"/>
        </w:tabs>
        <w:ind w:left="1440" w:hanging="1080"/>
      </w:pPr>
      <w:r w:rsidRPr="007B32F3">
        <w:rPr>
          <w:u w:val="single"/>
        </w:rPr>
        <w:t>Needs and Uses</w:t>
      </w:r>
    </w:p>
    <w:p w:rsidR="003A69E5" w:rsidP="006A100C" w:rsidRDefault="003A69E5" w14:paraId="19B5B633" w14:textId="77777777">
      <w:pPr>
        <w:tabs>
          <w:tab w:val="left" w:pos="1080"/>
          <w:tab w:val="left" w:pos="1170"/>
          <w:tab w:val="left" w:pos="1440"/>
        </w:tabs>
        <w:ind w:left="1440" w:hanging="720"/>
      </w:pPr>
    </w:p>
    <w:p w:rsidR="002A0B33" w:rsidP="006A100C" w:rsidRDefault="007675D8" w14:paraId="6B1B7301" w14:textId="77777777">
      <w:pPr>
        <w:tabs>
          <w:tab w:val="left" w:pos="1080"/>
          <w:tab w:val="left" w:pos="1170"/>
          <w:tab w:val="left" w:pos="1440"/>
        </w:tabs>
        <w:ind w:left="1080"/>
      </w:pPr>
      <w:r>
        <w:t>The information</w:t>
      </w:r>
      <w:r w:rsidR="00B23C64">
        <w:t xml:space="preserve"> provided on</w:t>
      </w:r>
      <w:r>
        <w:t xml:space="preserve"> </w:t>
      </w:r>
      <w:r w:rsidRPr="00B23C64" w:rsidR="00B23C64">
        <w:t>ATF F 3252.2</w:t>
      </w:r>
      <w:r w:rsidR="00874BFC">
        <w:t>/ATF F 3252.3</w:t>
      </w:r>
      <w:r w:rsidRPr="00874BFC" w:rsidR="00874BFC">
        <w:t xml:space="preserve"> </w:t>
      </w:r>
      <w:r w:rsidRPr="00B23C64" w:rsidR="00B23C64">
        <w:t xml:space="preserve"> </w:t>
      </w:r>
      <w:r w:rsidR="00B23C64">
        <w:t>will be</w:t>
      </w:r>
      <w:r>
        <w:t xml:space="preserve"> collected and maintained by ATF’s</w:t>
      </w:r>
      <w:r w:rsidR="005E4AD8">
        <w:t xml:space="preserve"> </w:t>
      </w:r>
      <w:r>
        <w:t>Office of Field Operations</w:t>
      </w:r>
      <w:r w:rsidR="00243D4D">
        <w:t xml:space="preserve">. </w:t>
      </w:r>
      <w:r w:rsidR="00D37055">
        <w:t xml:space="preserve">The ATF F 3252.2/ATF F 3252.3 is not a contract.  </w:t>
      </w:r>
      <w:commentRangeStart w:id="18"/>
      <w:commentRangeStart w:id="19"/>
      <w:r w:rsidR="00243D4D">
        <w:t>The purpose of the collection is</w:t>
      </w:r>
      <w:r>
        <w:t xml:space="preserve"> to </w:t>
      </w:r>
      <w:r w:rsidR="002A0B33">
        <w:t>document that written instruction</w:t>
      </w:r>
      <w:r w:rsidR="00B23C64">
        <w:t>(s)</w:t>
      </w:r>
      <w:r w:rsidR="002A0B33">
        <w:t xml:space="preserve"> </w:t>
      </w:r>
      <w:r w:rsidR="00243D4D">
        <w:t>w</w:t>
      </w:r>
      <w:r w:rsidR="00B23C64">
        <w:t xml:space="preserve">ere </w:t>
      </w:r>
      <w:r w:rsidR="00243D4D">
        <w:t xml:space="preserve">reviewed with and </w:t>
      </w:r>
      <w:r w:rsidR="002A0B33">
        <w:t>provided to the CI.</w:t>
      </w:r>
      <w:commentRangeEnd w:id="18"/>
      <w:r w:rsidR="00EF24E9">
        <w:rPr>
          <w:rStyle w:val="CommentReference"/>
        </w:rPr>
        <w:commentReference w:id="18"/>
      </w:r>
      <w:commentRangeEnd w:id="19"/>
      <w:r w:rsidR="004F3A73">
        <w:rPr>
          <w:rStyle w:val="CommentReference"/>
        </w:rPr>
        <w:commentReference w:id="19"/>
      </w:r>
      <w:r w:rsidR="002A0B33">
        <w:t xml:space="preserve"> After clearly conveying the content and meaning of each instructional point, the CI must initial each instruction and </w:t>
      </w:r>
      <w:r w:rsidR="00C36DF0">
        <w:t xml:space="preserve">then </w:t>
      </w:r>
      <w:r w:rsidR="002A0B33">
        <w:t xml:space="preserve">sign and date the </w:t>
      </w:r>
      <w:r w:rsidR="00B23C64">
        <w:t>complete</w:t>
      </w:r>
      <w:r w:rsidR="00C36DF0">
        <w:t>d</w:t>
      </w:r>
      <w:r w:rsidR="00B23C64">
        <w:t xml:space="preserve"> </w:t>
      </w:r>
      <w:r w:rsidR="002A0B33">
        <w:t>ATF F 3252.2</w:t>
      </w:r>
      <w:r w:rsidR="00874BFC">
        <w:t>/ATF F 3252.3</w:t>
      </w:r>
      <w:r w:rsidRPr="00874BFC" w:rsidR="00874BFC">
        <w:t xml:space="preserve"> </w:t>
      </w:r>
      <w:r w:rsidR="002A0B33">
        <w:t xml:space="preserve">.  </w:t>
      </w:r>
    </w:p>
    <w:p w:rsidR="00D37055" w:rsidP="006A100C" w:rsidRDefault="00D37055" w14:paraId="1717DB36" w14:textId="77777777">
      <w:pPr>
        <w:tabs>
          <w:tab w:val="left" w:pos="1080"/>
          <w:tab w:val="left" w:pos="1170"/>
          <w:tab w:val="left" w:pos="1440"/>
        </w:tabs>
        <w:ind w:left="1080"/>
      </w:pPr>
    </w:p>
    <w:p w:rsidR="00D37055" w:rsidDel="00D37055" w:rsidP="006A100C" w:rsidRDefault="00D37055" w14:paraId="09416530" w14:textId="77777777">
      <w:pPr>
        <w:tabs>
          <w:tab w:val="left" w:pos="1080"/>
          <w:tab w:val="left" w:pos="1170"/>
          <w:tab w:val="left" w:pos="1440"/>
        </w:tabs>
        <w:ind w:left="1080"/>
      </w:pPr>
    </w:p>
    <w:p w:rsidR="004F7749" w:rsidP="006A100C" w:rsidRDefault="004F7749" w14:paraId="2CD38940" w14:textId="77777777">
      <w:pPr>
        <w:tabs>
          <w:tab w:val="left" w:pos="1080"/>
          <w:tab w:val="left" w:pos="1170"/>
          <w:tab w:val="left" w:pos="1440"/>
        </w:tabs>
        <w:ind w:left="1440" w:hanging="720"/>
      </w:pPr>
    </w:p>
    <w:p w:rsidRPr="00AE60AC" w:rsidR="004F7749" w:rsidP="006A100C" w:rsidRDefault="004F7749" w14:paraId="4A453989" w14:textId="77777777">
      <w:pPr>
        <w:numPr>
          <w:ilvl w:val="0"/>
          <w:numId w:val="2"/>
        </w:numPr>
        <w:tabs>
          <w:tab w:val="left" w:pos="1080"/>
          <w:tab w:val="left" w:pos="1170"/>
          <w:tab w:val="left" w:pos="1440"/>
        </w:tabs>
        <w:ind w:left="1440" w:hanging="720"/>
        <w:rPr>
          <w:u w:val="single"/>
        </w:rPr>
      </w:pPr>
      <w:r w:rsidRPr="00AE60AC">
        <w:rPr>
          <w:u w:val="single"/>
        </w:rPr>
        <w:t>Use of Information Technology</w:t>
      </w:r>
    </w:p>
    <w:p w:rsidR="004F7749" w:rsidP="006A100C" w:rsidRDefault="004F7749" w14:paraId="5CBD1C14" w14:textId="77777777">
      <w:pPr>
        <w:tabs>
          <w:tab w:val="left" w:pos="1080"/>
          <w:tab w:val="left" w:pos="1170"/>
          <w:tab w:val="left" w:pos="1440"/>
        </w:tabs>
        <w:ind w:left="1440" w:hanging="720"/>
      </w:pPr>
    </w:p>
    <w:p w:rsidR="00A077AE" w:rsidP="006A100C" w:rsidRDefault="00236439" w14:paraId="5DEB06E7" w14:textId="77777777">
      <w:pPr>
        <w:tabs>
          <w:tab w:val="left" w:pos="1080"/>
          <w:tab w:val="left" w:pos="1170"/>
        </w:tabs>
        <w:ind w:left="1080" w:hanging="720"/>
      </w:pPr>
      <w:r>
        <w:tab/>
      </w:r>
      <w:r w:rsidRPr="00B23C64" w:rsidR="00B23C64">
        <w:t>ATF F 3252.2</w:t>
      </w:r>
      <w:r w:rsidR="00874BFC">
        <w:t>/ATF F 3252.3</w:t>
      </w:r>
      <w:r w:rsidRPr="00874BFC" w:rsidR="00874BFC">
        <w:t xml:space="preserve"> </w:t>
      </w:r>
      <w:r w:rsidRPr="00B23C64" w:rsidR="00B23C64">
        <w:t xml:space="preserve"> </w:t>
      </w:r>
      <w:r w:rsidR="00333999">
        <w:t>will be</w:t>
      </w:r>
      <w:r w:rsidR="00C36DF0">
        <w:t xml:space="preserve"> a</w:t>
      </w:r>
      <w:r w:rsidR="004F7749">
        <w:t xml:space="preserve"> </w:t>
      </w:r>
      <w:r w:rsidR="00F11F14">
        <w:t>fillable</w:t>
      </w:r>
      <w:r w:rsidR="00C36DF0">
        <w:t xml:space="preserve"> and</w:t>
      </w:r>
      <w:r w:rsidR="00FB0F69">
        <w:t xml:space="preserve"> accessible</w:t>
      </w:r>
      <w:r w:rsidR="00F11F14">
        <w:t xml:space="preserve"> </w:t>
      </w:r>
      <w:r w:rsidR="004F7749">
        <w:t>form</w:t>
      </w:r>
      <w:r w:rsidR="00C36DF0">
        <w:t xml:space="preserve"> that will be</w:t>
      </w:r>
      <w:r w:rsidR="00B23C64">
        <w:t xml:space="preserve"> made</w:t>
      </w:r>
      <w:r w:rsidR="004F7749">
        <w:t xml:space="preserve"> available </w:t>
      </w:r>
      <w:r w:rsidR="005E4AD8">
        <w:t xml:space="preserve">to CI handlers </w:t>
      </w:r>
      <w:r w:rsidR="004F7749">
        <w:t xml:space="preserve">on the ATF </w:t>
      </w:r>
      <w:r w:rsidR="005E4AD8">
        <w:t>intra-</w:t>
      </w:r>
      <w:r w:rsidR="004F7749">
        <w:t>web</w:t>
      </w:r>
      <w:r w:rsidR="005E4AD8">
        <w:t xml:space="preserve">. </w:t>
      </w:r>
      <w:r w:rsidR="00B23C64">
        <w:t xml:space="preserve">However, the form will be unavailable </w:t>
      </w:r>
      <w:r w:rsidR="005E4AD8">
        <w:t>to the</w:t>
      </w:r>
      <w:r w:rsidR="00333999">
        <w:t xml:space="preserve"> wider</w:t>
      </w:r>
      <w:r w:rsidR="005E4AD8">
        <w:t xml:space="preserve"> public </w:t>
      </w:r>
      <w:r w:rsidR="00B23C64">
        <w:t xml:space="preserve">via </w:t>
      </w:r>
      <w:r w:rsidR="005E4AD8">
        <w:t xml:space="preserve">the ATF website. </w:t>
      </w:r>
      <w:r w:rsidR="00243D4D">
        <w:t xml:space="preserve">The CI handler will complete the form by entering their title, first and last name, and the full legal name of the CI. The CI handler </w:t>
      </w:r>
      <w:r w:rsidR="00B23C64">
        <w:t xml:space="preserve">will </w:t>
      </w:r>
      <w:r w:rsidR="00243D4D">
        <w:t>complete</w:t>
      </w:r>
      <w:r w:rsidR="005E4AD8">
        <w:t xml:space="preserve"> the form in preparation for review </w:t>
      </w:r>
      <w:r w:rsidR="0076160A">
        <w:t>with the CI</w:t>
      </w:r>
      <w:r w:rsidR="00B23C64">
        <w:t>.</w:t>
      </w:r>
      <w:r w:rsidR="00C36DF0">
        <w:t xml:space="preserve"> </w:t>
      </w:r>
      <w:r w:rsidR="00B23C64">
        <w:t>The form will</w:t>
      </w:r>
      <w:r w:rsidR="00333999">
        <w:t xml:space="preserve"> subsequently</w:t>
      </w:r>
      <w:r w:rsidR="00B23C64">
        <w:t xml:space="preserve"> be deemed complete with</w:t>
      </w:r>
      <w:r w:rsidR="0076160A">
        <w:t xml:space="preserve"> </w:t>
      </w:r>
      <w:r w:rsidR="005E4AD8">
        <w:t>signature</w:t>
      </w:r>
      <w:r w:rsidR="00FB0F69">
        <w:t>s</w:t>
      </w:r>
      <w:r w:rsidR="0076160A">
        <w:t xml:space="preserve"> </w:t>
      </w:r>
      <w:r w:rsidR="00FB0F69">
        <w:t xml:space="preserve">by </w:t>
      </w:r>
      <w:r w:rsidR="0076160A">
        <w:t>the CI, a witness, and the CI handler</w:t>
      </w:r>
      <w:r w:rsidR="00243D4D">
        <w:t xml:space="preserve">. </w:t>
      </w:r>
      <w:r w:rsidR="00333999">
        <w:t>Due to the nature of CI operations, neither the CI nor</w:t>
      </w:r>
      <w:r w:rsidR="00243D4D">
        <w:t xml:space="preserve"> the witness will </w:t>
      </w:r>
      <w:r w:rsidR="00333999">
        <w:t xml:space="preserve">be able to </w:t>
      </w:r>
      <w:r w:rsidR="00243D4D">
        <w:t>co</w:t>
      </w:r>
      <w:r w:rsidR="00D73A60">
        <w:t>mplete</w:t>
      </w:r>
      <w:r w:rsidR="00333999">
        <w:t xml:space="preserve"> or sign</w:t>
      </w:r>
      <w:r w:rsidR="00D73A60">
        <w:t xml:space="preserve"> the form electronically.</w:t>
      </w:r>
      <w:r w:rsidR="00243D4D">
        <w:t xml:space="preserve"> </w:t>
      </w:r>
      <w:r w:rsidR="005E4AD8">
        <w:t xml:space="preserve">After completion, review, and </w:t>
      </w:r>
      <w:r w:rsidR="00333999">
        <w:t xml:space="preserve">wet </w:t>
      </w:r>
      <w:r w:rsidR="005E4AD8">
        <w:t>signature</w:t>
      </w:r>
      <w:r w:rsidR="00333999">
        <w:t>s by all relevant individuals</w:t>
      </w:r>
      <w:r w:rsidR="005E4AD8">
        <w:t xml:space="preserve">, the form </w:t>
      </w:r>
      <w:r w:rsidR="00333999">
        <w:t xml:space="preserve">will be scanned and </w:t>
      </w:r>
      <w:r w:rsidR="0076160A">
        <w:t xml:space="preserve">stored </w:t>
      </w:r>
      <w:r w:rsidR="00333999">
        <w:t xml:space="preserve">electronically </w:t>
      </w:r>
      <w:r w:rsidR="0056084E">
        <w:t xml:space="preserve">as a </w:t>
      </w:r>
      <w:r w:rsidR="0076160A">
        <w:t xml:space="preserve">pdf </w:t>
      </w:r>
      <w:r w:rsidR="00223774">
        <w:t xml:space="preserve">file </w:t>
      </w:r>
      <w:r w:rsidR="0076160A">
        <w:t xml:space="preserve">in </w:t>
      </w:r>
      <w:r w:rsidR="00BF4CD7">
        <w:t xml:space="preserve">the CI’s record </w:t>
      </w:r>
      <w:r w:rsidR="0076160A">
        <w:t>with</w:t>
      </w:r>
      <w:r w:rsidR="00BF4CD7">
        <w:t xml:space="preserve">in </w:t>
      </w:r>
      <w:r w:rsidR="005E4AD8">
        <w:t>ATF’s Confidential Informant Master Regist</w:t>
      </w:r>
      <w:r w:rsidR="004B62A1">
        <w:t>ry and Reporting System</w:t>
      </w:r>
      <w:r w:rsidR="00625E37">
        <w:t xml:space="preserve"> (CIMRRS)</w:t>
      </w:r>
      <w:r w:rsidR="00D73A60">
        <w:t>.</w:t>
      </w:r>
    </w:p>
    <w:p w:rsidR="00E94A7D" w:rsidP="006A100C" w:rsidRDefault="00E94A7D" w14:paraId="1C74AB61" w14:textId="77777777">
      <w:pPr>
        <w:tabs>
          <w:tab w:val="left" w:pos="1080"/>
          <w:tab w:val="left" w:pos="1170"/>
          <w:tab w:val="left" w:pos="1440"/>
        </w:tabs>
        <w:ind w:left="1440" w:hanging="720"/>
      </w:pPr>
    </w:p>
    <w:p w:rsidRPr="00AE60AC" w:rsidR="00E94A7D" w:rsidP="006A100C" w:rsidRDefault="00E94A7D" w14:paraId="42DF6B73" w14:textId="77777777">
      <w:pPr>
        <w:numPr>
          <w:ilvl w:val="0"/>
          <w:numId w:val="2"/>
        </w:numPr>
        <w:tabs>
          <w:tab w:val="left" w:pos="1080"/>
          <w:tab w:val="left" w:pos="1170"/>
          <w:tab w:val="left" w:pos="1440"/>
        </w:tabs>
        <w:ind w:left="1440" w:hanging="720"/>
        <w:rPr>
          <w:u w:val="single"/>
        </w:rPr>
      </w:pPr>
      <w:r w:rsidRPr="00AE60AC">
        <w:rPr>
          <w:u w:val="single"/>
        </w:rPr>
        <w:t>Efforts to Identify Duplication</w:t>
      </w:r>
    </w:p>
    <w:p w:rsidR="00E94A7D" w:rsidP="006A100C" w:rsidRDefault="00E94A7D" w14:paraId="1029F1FF" w14:textId="77777777">
      <w:pPr>
        <w:tabs>
          <w:tab w:val="left" w:pos="1080"/>
          <w:tab w:val="left" w:pos="1170"/>
          <w:tab w:val="left" w:pos="1440"/>
        </w:tabs>
        <w:ind w:left="1440" w:hanging="720"/>
      </w:pPr>
    </w:p>
    <w:p w:rsidR="00E94A7D" w:rsidP="006A100C" w:rsidRDefault="00236439" w14:paraId="34358799" w14:textId="77777777">
      <w:pPr>
        <w:tabs>
          <w:tab w:val="left" w:pos="1080"/>
          <w:tab w:val="left" w:pos="1170"/>
        </w:tabs>
        <w:ind w:left="1080" w:hanging="360"/>
      </w:pPr>
      <w:r>
        <w:tab/>
      </w:r>
      <w:r w:rsidR="00E94A7D">
        <w:t>ATF uses a uniform subject classification system for forms to identify duplication and to ensure that any similar information already available canno</w:t>
      </w:r>
      <w:r w:rsidR="00571F39">
        <w:t>t be used or</w:t>
      </w:r>
      <w:r w:rsidR="0056084E">
        <w:t xml:space="preserve"> modified</w:t>
      </w:r>
      <w:r w:rsidR="00571F39">
        <w:t xml:space="preserve"> for the purpose of this information collection.</w:t>
      </w:r>
    </w:p>
    <w:p w:rsidR="00571F39" w:rsidP="006A100C" w:rsidRDefault="00571F39" w14:paraId="049FC8C2" w14:textId="77777777">
      <w:pPr>
        <w:tabs>
          <w:tab w:val="left" w:pos="1080"/>
          <w:tab w:val="left" w:pos="1170"/>
          <w:tab w:val="left" w:pos="1440"/>
        </w:tabs>
        <w:ind w:left="1440" w:hanging="720"/>
      </w:pPr>
    </w:p>
    <w:p w:rsidRPr="00AE60AC" w:rsidR="00571F39" w:rsidP="006A100C" w:rsidRDefault="00571F39" w14:paraId="00E57B98" w14:textId="77777777">
      <w:pPr>
        <w:numPr>
          <w:ilvl w:val="0"/>
          <w:numId w:val="2"/>
        </w:numPr>
        <w:tabs>
          <w:tab w:val="left" w:pos="1080"/>
          <w:tab w:val="left" w:pos="1170"/>
          <w:tab w:val="left" w:pos="1440"/>
        </w:tabs>
        <w:ind w:left="1440" w:hanging="720"/>
        <w:rPr>
          <w:u w:val="single"/>
        </w:rPr>
      </w:pPr>
      <w:r w:rsidRPr="00AE60AC">
        <w:rPr>
          <w:u w:val="single"/>
        </w:rPr>
        <w:t>Minimizing Burden on Small Businesses</w:t>
      </w:r>
    </w:p>
    <w:p w:rsidR="00571F39" w:rsidP="006A100C" w:rsidRDefault="00571F39" w14:paraId="7EC323C6" w14:textId="77777777">
      <w:pPr>
        <w:tabs>
          <w:tab w:val="left" w:pos="1080"/>
          <w:tab w:val="left" w:pos="1170"/>
          <w:tab w:val="left" w:pos="1440"/>
        </w:tabs>
        <w:ind w:left="1440" w:hanging="720"/>
      </w:pPr>
    </w:p>
    <w:p w:rsidR="00571F39" w:rsidP="006A100C" w:rsidRDefault="00236439" w14:paraId="1F404D8E" w14:textId="77777777">
      <w:pPr>
        <w:tabs>
          <w:tab w:val="left" w:pos="1080"/>
          <w:tab w:val="left" w:pos="1170"/>
          <w:tab w:val="left" w:pos="1440"/>
        </w:tabs>
        <w:ind w:left="1440" w:hanging="720"/>
      </w:pPr>
      <w:r>
        <w:tab/>
      </w:r>
      <w:r w:rsidR="00571F39">
        <w:t>The collection of information has no impact on small businesses.</w:t>
      </w:r>
    </w:p>
    <w:p w:rsidR="00571F39" w:rsidP="006A100C" w:rsidRDefault="00571F39" w14:paraId="00EC11E3" w14:textId="77777777">
      <w:pPr>
        <w:tabs>
          <w:tab w:val="left" w:pos="1080"/>
          <w:tab w:val="left" w:pos="1170"/>
          <w:tab w:val="left" w:pos="1440"/>
        </w:tabs>
        <w:ind w:left="1440" w:hanging="720"/>
      </w:pPr>
    </w:p>
    <w:p w:rsidRPr="00AE60AC" w:rsidR="00571F39" w:rsidP="006A100C" w:rsidRDefault="00571F39" w14:paraId="7B76E802" w14:textId="77777777">
      <w:pPr>
        <w:numPr>
          <w:ilvl w:val="0"/>
          <w:numId w:val="2"/>
        </w:numPr>
        <w:tabs>
          <w:tab w:val="left" w:pos="1080"/>
          <w:tab w:val="left" w:pos="1170"/>
          <w:tab w:val="left" w:pos="1440"/>
        </w:tabs>
        <w:ind w:left="1440" w:hanging="720"/>
        <w:rPr>
          <w:u w:val="single"/>
        </w:rPr>
      </w:pPr>
      <w:r w:rsidRPr="00AE60AC">
        <w:rPr>
          <w:u w:val="single"/>
        </w:rPr>
        <w:t>Consequences of Not Conduct</w:t>
      </w:r>
      <w:r w:rsidRPr="00AE60AC" w:rsidR="000E1EA3">
        <w:rPr>
          <w:u w:val="single"/>
        </w:rPr>
        <w:t>ing or Less Frequent Collection</w:t>
      </w:r>
    </w:p>
    <w:p w:rsidR="000E1EA3" w:rsidP="006A100C" w:rsidRDefault="000E1EA3" w14:paraId="1BAF9DED" w14:textId="77777777">
      <w:pPr>
        <w:tabs>
          <w:tab w:val="left" w:pos="1080"/>
          <w:tab w:val="left" w:pos="1170"/>
          <w:tab w:val="left" w:pos="1440"/>
        </w:tabs>
        <w:ind w:left="1440" w:hanging="720"/>
      </w:pPr>
    </w:p>
    <w:p w:rsidR="00186C55" w:rsidP="006A100C" w:rsidRDefault="004B62A1" w14:paraId="3B4A3C3A" w14:textId="77777777">
      <w:pPr>
        <w:tabs>
          <w:tab w:val="left" w:pos="1080"/>
          <w:tab w:val="left" w:pos="1170"/>
        </w:tabs>
        <w:ind w:left="1080" w:hanging="720"/>
      </w:pPr>
      <w:r>
        <w:tab/>
      </w:r>
      <w:commentRangeStart w:id="20"/>
      <w:commentRangeStart w:id="21"/>
      <w:r>
        <w:t>The consequences of not co</w:t>
      </w:r>
      <w:r w:rsidR="000E1EA3">
        <w:t xml:space="preserve">nducting this information collection would result in </w:t>
      </w:r>
      <w:r>
        <w:t xml:space="preserve">ATF’s </w:t>
      </w:r>
      <w:r w:rsidR="007B6217">
        <w:t>loss of a valuable law enforcement tool</w:t>
      </w:r>
      <w:commentRangeEnd w:id="20"/>
      <w:r w:rsidR="00EF24E9">
        <w:rPr>
          <w:rStyle w:val="CommentReference"/>
        </w:rPr>
        <w:commentReference w:id="20"/>
      </w:r>
      <w:commentRangeEnd w:id="21"/>
      <w:r w:rsidR="007B6217">
        <w:rPr>
          <w:rStyle w:val="CommentReference"/>
        </w:rPr>
        <w:commentReference w:id="21"/>
      </w:r>
      <w:r>
        <w:t>.</w:t>
      </w:r>
      <w:r w:rsidR="00A77B54">
        <w:t xml:space="preserve"> </w:t>
      </w:r>
      <w:r w:rsidR="000E1EA3">
        <w:t xml:space="preserve">All </w:t>
      </w:r>
      <w:r w:rsidR="00223774">
        <w:t xml:space="preserve">DOJ </w:t>
      </w:r>
      <w:r w:rsidR="000E1EA3">
        <w:t>law enforcement organizations</w:t>
      </w:r>
      <w:r w:rsidR="00D81ED3">
        <w:t xml:space="preserve"> (except the Federal Bureau of Investigations) </w:t>
      </w:r>
      <w:r>
        <w:t xml:space="preserve">must comply with the </w:t>
      </w:r>
      <w:r w:rsidRPr="00075231" w:rsidR="00186C55">
        <w:t>Guidelines</w:t>
      </w:r>
      <w:r w:rsidR="00186C55">
        <w:t xml:space="preserve">. </w:t>
      </w:r>
      <w:r w:rsidR="00D81ED3">
        <w:t>R</w:t>
      </w:r>
      <w:r w:rsidR="00186C55">
        <w:t xml:space="preserve">eviewing instructions </w:t>
      </w:r>
      <w:r w:rsidR="00D81ED3">
        <w:t>and documenting receipt and understanding of the</w:t>
      </w:r>
      <w:r w:rsidR="00C36DF0">
        <w:t>se</w:t>
      </w:r>
      <w:r w:rsidR="00D81ED3">
        <w:t xml:space="preserve"> instructions </w:t>
      </w:r>
      <w:r w:rsidR="00186C55">
        <w:t xml:space="preserve">are pertinent and mandatory. Annual collection is absolute to reaffirm </w:t>
      </w:r>
      <w:r w:rsidR="00A7517A">
        <w:t>instruction to the CI</w:t>
      </w:r>
      <w:r w:rsidR="00E851F7">
        <w:t xml:space="preserve">, as well as the </w:t>
      </w:r>
      <w:r w:rsidR="00A7517A">
        <w:t>agreement between ATF and the CI.</w:t>
      </w:r>
    </w:p>
    <w:p w:rsidR="00D81ED3" w:rsidP="006A100C" w:rsidRDefault="00D81ED3" w14:paraId="29F56094" w14:textId="77777777">
      <w:pPr>
        <w:tabs>
          <w:tab w:val="left" w:pos="1080"/>
          <w:tab w:val="left" w:pos="1170"/>
          <w:tab w:val="left" w:pos="1440"/>
        </w:tabs>
        <w:ind w:left="1440" w:hanging="720"/>
      </w:pPr>
      <w:r>
        <w:tab/>
      </w:r>
    </w:p>
    <w:p w:rsidRPr="00AE60AC" w:rsidR="00C169C5" w:rsidP="006A100C" w:rsidRDefault="00C169C5" w14:paraId="4586C9A2" w14:textId="77777777">
      <w:pPr>
        <w:numPr>
          <w:ilvl w:val="0"/>
          <w:numId w:val="2"/>
        </w:numPr>
        <w:tabs>
          <w:tab w:val="left" w:pos="1080"/>
          <w:tab w:val="left" w:pos="1170"/>
          <w:tab w:val="left" w:pos="1440"/>
        </w:tabs>
        <w:ind w:left="1440" w:hanging="720"/>
        <w:rPr>
          <w:u w:val="single"/>
        </w:rPr>
      </w:pPr>
      <w:r w:rsidRPr="00AE60AC">
        <w:rPr>
          <w:u w:val="single"/>
        </w:rPr>
        <w:t>Special Circumstances</w:t>
      </w:r>
    </w:p>
    <w:p w:rsidR="00C169C5" w:rsidP="006A100C" w:rsidRDefault="00C169C5" w14:paraId="5EF22AB6" w14:textId="77777777">
      <w:pPr>
        <w:tabs>
          <w:tab w:val="left" w:pos="1080"/>
          <w:tab w:val="left" w:pos="1170"/>
          <w:tab w:val="left" w:pos="1440"/>
        </w:tabs>
        <w:ind w:left="1440" w:hanging="720"/>
      </w:pPr>
    </w:p>
    <w:p w:rsidR="00C169C5" w:rsidP="006A100C" w:rsidRDefault="00236439" w14:paraId="0B5D6050" w14:textId="77777777">
      <w:pPr>
        <w:tabs>
          <w:tab w:val="left" w:pos="1080"/>
          <w:tab w:val="left" w:pos="1170"/>
        </w:tabs>
        <w:ind w:left="1080" w:hanging="360"/>
      </w:pPr>
      <w:r>
        <w:tab/>
      </w:r>
      <w:r w:rsidR="00C169C5">
        <w:t xml:space="preserve">This information will be collected in a manner consistent with the guidelines in </w:t>
      </w:r>
      <w:proofErr w:type="gramStart"/>
      <w:r w:rsidR="00C169C5">
        <w:t>5</w:t>
      </w:r>
      <w:proofErr w:type="gramEnd"/>
      <w:r w:rsidR="00C169C5">
        <w:t xml:space="preserve"> CFR 1320.6.</w:t>
      </w:r>
    </w:p>
    <w:p w:rsidR="00C169C5" w:rsidP="006A100C" w:rsidRDefault="00C169C5" w14:paraId="18448886" w14:textId="77777777">
      <w:pPr>
        <w:tabs>
          <w:tab w:val="left" w:pos="1080"/>
          <w:tab w:val="left" w:pos="1170"/>
          <w:tab w:val="left" w:pos="1440"/>
        </w:tabs>
        <w:ind w:left="1440" w:hanging="720"/>
      </w:pPr>
    </w:p>
    <w:p w:rsidRPr="00AE60AC" w:rsidR="00C169C5" w:rsidP="006A100C" w:rsidRDefault="00C169C5" w14:paraId="18363DA5" w14:textId="77777777">
      <w:pPr>
        <w:numPr>
          <w:ilvl w:val="0"/>
          <w:numId w:val="2"/>
        </w:numPr>
        <w:tabs>
          <w:tab w:val="left" w:pos="1080"/>
          <w:tab w:val="left" w:pos="1170"/>
          <w:tab w:val="left" w:pos="1440"/>
        </w:tabs>
        <w:ind w:left="1440" w:hanging="720"/>
        <w:rPr>
          <w:u w:val="single"/>
        </w:rPr>
      </w:pPr>
      <w:r w:rsidRPr="00AE60AC">
        <w:rPr>
          <w:u w:val="single"/>
        </w:rPr>
        <w:t>Public Comments and Consultations</w:t>
      </w:r>
    </w:p>
    <w:p w:rsidR="00C169C5" w:rsidP="006A100C" w:rsidRDefault="00C169C5" w14:paraId="73E7A8EC" w14:textId="77777777">
      <w:pPr>
        <w:tabs>
          <w:tab w:val="left" w:pos="1080"/>
          <w:tab w:val="left" w:pos="1170"/>
          <w:tab w:val="left" w:pos="1440"/>
        </w:tabs>
        <w:ind w:left="1440" w:hanging="720"/>
      </w:pPr>
    </w:p>
    <w:p w:rsidR="00EB1DC5" w:rsidP="006A100C" w:rsidRDefault="00236439" w14:paraId="1948589A" w14:textId="77777777">
      <w:pPr>
        <w:tabs>
          <w:tab w:val="left" w:pos="1080"/>
          <w:tab w:val="left" w:pos="1170"/>
        </w:tabs>
        <w:ind w:left="1080" w:hanging="720"/>
      </w:pPr>
      <w:r>
        <w:tab/>
      </w:r>
      <w:r w:rsidR="00724245">
        <w:t xml:space="preserve">No comments were received during </w:t>
      </w:r>
      <w:r w:rsidR="001227F7">
        <w:t xml:space="preserve">either </w:t>
      </w:r>
      <w:r w:rsidR="00724245">
        <w:t xml:space="preserve">the </w:t>
      </w:r>
      <w:r w:rsidRPr="008B0861" w:rsidR="00C169C5">
        <w:t xml:space="preserve">60-day </w:t>
      </w:r>
      <w:r w:rsidR="001227F7">
        <w:t xml:space="preserve">or 30-day </w:t>
      </w:r>
      <w:r w:rsidR="00724245">
        <w:t xml:space="preserve">Federal Register Notice Period. </w:t>
      </w:r>
    </w:p>
    <w:p w:rsidR="00C169C5" w:rsidP="006A100C" w:rsidRDefault="00C169C5" w14:paraId="077BD0F5" w14:textId="77777777">
      <w:pPr>
        <w:tabs>
          <w:tab w:val="left" w:pos="1080"/>
          <w:tab w:val="left" w:pos="1170"/>
          <w:tab w:val="left" w:pos="1440"/>
        </w:tabs>
        <w:ind w:left="1440" w:hanging="720"/>
      </w:pPr>
    </w:p>
    <w:p w:rsidRPr="00AE60AC" w:rsidR="00C169C5" w:rsidP="006A100C" w:rsidRDefault="00C169C5" w14:paraId="340C05A5" w14:textId="77777777">
      <w:pPr>
        <w:numPr>
          <w:ilvl w:val="0"/>
          <w:numId w:val="2"/>
        </w:numPr>
        <w:tabs>
          <w:tab w:val="left" w:pos="1080"/>
          <w:tab w:val="left" w:pos="1170"/>
          <w:tab w:val="left" w:pos="1440"/>
        </w:tabs>
        <w:ind w:left="1440" w:hanging="720"/>
        <w:rPr>
          <w:u w:val="single"/>
        </w:rPr>
      </w:pPr>
      <w:r w:rsidRPr="00AE60AC">
        <w:rPr>
          <w:u w:val="single"/>
        </w:rPr>
        <w:t>Provision of Payments or Gifts to Respondents</w:t>
      </w:r>
    </w:p>
    <w:p w:rsidR="00C169C5" w:rsidP="006A100C" w:rsidRDefault="00C169C5" w14:paraId="4C415F16" w14:textId="77777777">
      <w:pPr>
        <w:tabs>
          <w:tab w:val="left" w:pos="1080"/>
          <w:tab w:val="left" w:pos="1170"/>
          <w:tab w:val="left" w:pos="1440"/>
        </w:tabs>
        <w:ind w:left="1440" w:hanging="720"/>
      </w:pPr>
    </w:p>
    <w:p w:rsidR="008920DB" w:rsidP="006A100C" w:rsidRDefault="00236439" w14:paraId="02E9A829" w14:textId="77777777">
      <w:pPr>
        <w:tabs>
          <w:tab w:val="left" w:pos="1080"/>
          <w:tab w:val="left" w:pos="1170"/>
          <w:tab w:val="left" w:pos="1440"/>
        </w:tabs>
        <w:ind w:left="1440" w:hanging="720"/>
      </w:pPr>
      <w:r>
        <w:tab/>
      </w:r>
      <w:commentRangeStart w:id="22"/>
      <w:commentRangeStart w:id="23"/>
      <w:r w:rsidR="008920DB">
        <w:t>ATF will not provide any payment or gift of any type to respondents</w:t>
      </w:r>
      <w:commentRangeEnd w:id="22"/>
      <w:r w:rsidR="00EF24E9">
        <w:rPr>
          <w:rStyle w:val="CommentReference"/>
        </w:rPr>
        <w:commentReference w:id="22"/>
      </w:r>
      <w:commentRangeEnd w:id="23"/>
      <w:r w:rsidR="007B6217">
        <w:t>, simply for providing information required by this collection</w:t>
      </w:r>
      <w:r w:rsidR="007B6217">
        <w:rPr>
          <w:rStyle w:val="CommentReference"/>
        </w:rPr>
        <w:commentReference w:id="23"/>
      </w:r>
      <w:r w:rsidR="008920DB">
        <w:t>.</w:t>
      </w:r>
    </w:p>
    <w:p w:rsidR="008920DB" w:rsidP="006A100C" w:rsidRDefault="008920DB" w14:paraId="58E4E637" w14:textId="77777777">
      <w:pPr>
        <w:tabs>
          <w:tab w:val="left" w:pos="1080"/>
          <w:tab w:val="left" w:pos="1170"/>
          <w:tab w:val="left" w:pos="1440"/>
        </w:tabs>
        <w:ind w:left="1440" w:hanging="720"/>
      </w:pPr>
    </w:p>
    <w:p w:rsidRPr="00A426BD" w:rsidR="008920DB" w:rsidP="006A100C" w:rsidRDefault="008920DB" w14:paraId="6060A419" w14:textId="77777777">
      <w:pPr>
        <w:numPr>
          <w:ilvl w:val="0"/>
          <w:numId w:val="2"/>
        </w:numPr>
        <w:tabs>
          <w:tab w:val="left" w:pos="1080"/>
          <w:tab w:val="left" w:pos="1170"/>
          <w:tab w:val="left" w:pos="1440"/>
        </w:tabs>
        <w:ind w:left="1440" w:hanging="720"/>
        <w:rPr>
          <w:u w:val="single"/>
        </w:rPr>
      </w:pPr>
      <w:r w:rsidRPr="00A426BD">
        <w:rPr>
          <w:u w:val="single"/>
        </w:rPr>
        <w:t>Assurance of Confidentiality</w:t>
      </w:r>
    </w:p>
    <w:p w:rsidR="008920DB" w:rsidP="006A100C" w:rsidRDefault="008920DB" w14:paraId="768434EF" w14:textId="77777777">
      <w:pPr>
        <w:tabs>
          <w:tab w:val="left" w:pos="1080"/>
          <w:tab w:val="left" w:pos="1170"/>
          <w:tab w:val="left" w:pos="1440"/>
        </w:tabs>
        <w:ind w:left="1440" w:hanging="720"/>
      </w:pPr>
    </w:p>
    <w:p w:rsidR="000013AA" w:rsidP="006A100C" w:rsidRDefault="00625E37" w14:paraId="48EFBD91" w14:textId="77777777">
      <w:pPr>
        <w:tabs>
          <w:tab w:val="left" w:pos="1080"/>
        </w:tabs>
        <w:ind w:left="1080"/>
      </w:pPr>
      <w:commentRangeStart w:id="24"/>
      <w:commentRangeStart w:id="25"/>
      <w:r>
        <w:t>ATF F 3252.2</w:t>
      </w:r>
      <w:r w:rsidR="00874BFC">
        <w:t>/ATF F 3252.3</w:t>
      </w:r>
      <w:r w:rsidRPr="00874BFC" w:rsidR="00874BFC">
        <w:t xml:space="preserve"> </w:t>
      </w:r>
      <w:r>
        <w:t xml:space="preserve"> </w:t>
      </w:r>
      <w:r w:rsidR="00E851F7">
        <w:t xml:space="preserve">will be </w:t>
      </w:r>
      <w:r>
        <w:t xml:space="preserve">maintained </w:t>
      </w:r>
      <w:r w:rsidR="00E851F7">
        <w:t xml:space="preserve">electronically </w:t>
      </w:r>
      <w:r>
        <w:t>in CIMRRS</w:t>
      </w:r>
      <w:r w:rsidR="00B822A0">
        <w:t xml:space="preserve"> electronic CI record</w:t>
      </w:r>
      <w:r w:rsidR="00223774">
        <w:t xml:space="preserve"> system</w:t>
      </w:r>
      <w:r>
        <w:t xml:space="preserve">. </w:t>
      </w:r>
      <w:r w:rsidR="00B822A0">
        <w:t xml:space="preserve">The information contained in the CI file/record is protected by the Privacy Act of 1974. In accordance with the Federal Information Processing Standard 199 Categorization, </w:t>
      </w:r>
      <w:r>
        <w:t>CIMRRS is identified as a High Value Asset</w:t>
      </w:r>
      <w:r w:rsidR="00A30F18">
        <w:t xml:space="preserve"> and determined to be a Major Application</w:t>
      </w:r>
      <w:r>
        <w:t xml:space="preserve">. </w:t>
      </w:r>
      <w:r w:rsidR="004D13B8">
        <w:t xml:space="preserve">Therefore, information contained in CIMRRS is protected in accordance with </w:t>
      </w:r>
      <w:r w:rsidR="009C19AC">
        <w:t>Federal standards applicable to a Major Application.</w:t>
      </w:r>
    </w:p>
    <w:p w:rsidR="00625E37" w:rsidP="006A100C" w:rsidRDefault="00625E37" w14:paraId="3048508C" w14:textId="77777777">
      <w:pPr>
        <w:tabs>
          <w:tab w:val="left" w:pos="1080"/>
          <w:tab w:val="left" w:pos="1170"/>
        </w:tabs>
        <w:ind w:left="1080"/>
      </w:pPr>
    </w:p>
    <w:p w:rsidRPr="00665789" w:rsidR="008862C1" w:rsidP="008862C1" w:rsidRDefault="009C19AC" w14:paraId="6146E1C6" w14:textId="77777777">
      <w:pPr>
        <w:pStyle w:val="Default"/>
        <w:spacing w:before="100" w:after="100"/>
        <w:ind w:left="1080"/>
      </w:pPr>
      <w:r>
        <w:t>CI information is protected by ATF personnel in accordance with the Guidelines</w:t>
      </w:r>
      <w:r w:rsidR="00F23DE2">
        <w:t>, the</w:t>
      </w:r>
      <w:r w:rsidR="001021F4">
        <w:t xml:space="preserve"> Privacy Act of 1974</w:t>
      </w:r>
      <w:r w:rsidR="00F23DE2">
        <w:t>, and ATF’s policy</w:t>
      </w:r>
      <w:r>
        <w:t>. ATF’s internal policy</w:t>
      </w:r>
      <w:r w:rsidR="005E5A9C">
        <w:t>, as outlined in</w:t>
      </w:r>
      <w:r>
        <w:t xml:space="preserve"> ATF O </w:t>
      </w:r>
      <w:r w:rsidR="00A30F18">
        <w:t>3252.1</w:t>
      </w:r>
      <w:r w:rsidR="008862C1">
        <w:t>B</w:t>
      </w:r>
      <w:r w:rsidR="00A30F18">
        <w:t xml:space="preserve">, </w:t>
      </w:r>
      <w:r w:rsidR="008862C1">
        <w:t xml:space="preserve">Use of </w:t>
      </w:r>
      <w:r w:rsidR="00A30F18">
        <w:t>Confidential Informant</w:t>
      </w:r>
      <w:r w:rsidR="008862C1">
        <w:t>s</w:t>
      </w:r>
      <w:r w:rsidR="005E5A9C">
        <w:t>,</w:t>
      </w:r>
      <w:r w:rsidR="004D13B8">
        <w:t xml:space="preserve"> aligns with th</w:t>
      </w:r>
      <w:r>
        <w:t xml:space="preserve">e </w:t>
      </w:r>
      <w:r w:rsidRPr="00D27911">
        <w:t>Guidelines</w:t>
      </w:r>
      <w:r w:rsidRPr="00223774" w:rsidR="001021F4">
        <w:t xml:space="preserve"> </w:t>
      </w:r>
      <w:r w:rsidR="001021F4">
        <w:t>and the Privacy Act of 1974</w:t>
      </w:r>
      <w:r>
        <w:t>.</w:t>
      </w:r>
      <w:commentRangeEnd w:id="24"/>
      <w:r w:rsidR="00720697">
        <w:rPr>
          <w:rStyle w:val="CommentReference"/>
        </w:rPr>
        <w:commentReference w:id="24"/>
      </w:r>
      <w:commentRangeEnd w:id="25"/>
      <w:r w:rsidR="008862C1">
        <w:rPr>
          <w:rStyle w:val="CommentReference"/>
        </w:rPr>
        <w:commentReference w:id="25"/>
      </w:r>
      <w:r>
        <w:t xml:space="preserve"> </w:t>
      </w:r>
      <w:r w:rsidR="008862C1">
        <w:t>All legal means will be used to maintain the confidentiality of the identity of the individual but this cannot be guaranteed because a registered CI may be required to testify before a grand jury and at any subsequent hearing and trial.  Additionally, t</w:t>
      </w:r>
      <w:r w:rsidR="008862C1">
        <w:rPr>
          <w:rStyle w:val="CommentReference"/>
          <w:rFonts w:eastAsia="Times New Roman"/>
          <w:color w:val="auto"/>
        </w:rPr>
        <w:commentReference w:id="26"/>
      </w:r>
      <w:r w:rsidR="008862C1">
        <w:t>Published routine uses that may be applied include A., To a Member of Congress or staff acting upon the Member’s behalf when the Member or staff requests the information on behalf of, and at the request of, the individual who is the subject of the record; C., To appropriate federal, state, local, foreign, or tribal law enforcement authorities for law enforcement purposes – criminal civil, or regulatory; E., In an appropriate proceeding before a court or administrative or regulatory body when records are determined by the Department of Justice to be arguably relevant to the proceeding; F., To an actual or potential party to litigation or the party’s authorized representative for the purpose of negotiation or discussion on such matters as settlement, plea bargaining, or in informal discovery proceedings; and M., To individuals and organizations in the course of an investigation to the extent necessary to obtain information pertinent to the investigation.</w:t>
      </w:r>
      <w:r w:rsidRPr="00665789" w:rsidR="008862C1">
        <w:t xml:space="preserve"> of the published routine uses of that system of records.  </w:t>
      </w:r>
      <w:r w:rsidRPr="00665789" w:rsidR="008862C1">
        <w:rPr>
          <w:rStyle w:val="CommentReference"/>
          <w:rFonts w:ascii="Calibri" w:hAnsi="Calibri" w:cs="Calibri"/>
          <w:color w:val="auto"/>
          <w:sz w:val="24"/>
          <w:szCs w:val="24"/>
        </w:rPr>
        <w:commentReference w:id="27"/>
      </w:r>
      <w:r w:rsidRPr="00665789" w:rsidR="008862C1">
        <w:t>paragraphs</w:t>
      </w:r>
      <w:r w:rsidR="008862C1">
        <w:t xml:space="preserve">several </w:t>
      </w:r>
      <w:r w:rsidRPr="00665789" w:rsidR="008862C1">
        <w:t xml:space="preserve">he information collected becomes a part of the CI record and is included in Criminal Investigation Report System-Justice/ATF-003 (68 FR 3553-5) and is subject to </w:t>
      </w:r>
    </w:p>
    <w:p w:rsidR="00625E37" w:rsidP="006A100C" w:rsidRDefault="00625E37" w14:paraId="77505DBD" w14:textId="77777777">
      <w:pPr>
        <w:tabs>
          <w:tab w:val="left" w:pos="1080"/>
        </w:tabs>
        <w:ind w:left="1080"/>
      </w:pPr>
    </w:p>
    <w:p w:rsidR="00C84A0B" w:rsidP="006A100C" w:rsidRDefault="00C84A0B" w14:paraId="612922AE" w14:textId="77777777">
      <w:pPr>
        <w:tabs>
          <w:tab w:val="left" w:pos="1080"/>
          <w:tab w:val="left" w:pos="1170"/>
          <w:tab w:val="left" w:pos="1440"/>
        </w:tabs>
        <w:ind w:left="1440" w:hanging="720"/>
      </w:pPr>
    </w:p>
    <w:p w:rsidRPr="00A426BD" w:rsidR="00185B0A" w:rsidP="006A100C" w:rsidRDefault="00185B0A" w14:paraId="02245358" w14:textId="77777777">
      <w:pPr>
        <w:numPr>
          <w:ilvl w:val="0"/>
          <w:numId w:val="2"/>
        </w:numPr>
        <w:tabs>
          <w:tab w:val="left" w:pos="1080"/>
          <w:tab w:val="left" w:pos="1170"/>
          <w:tab w:val="left" w:pos="1440"/>
        </w:tabs>
        <w:ind w:left="1440" w:hanging="720"/>
        <w:rPr>
          <w:u w:val="single"/>
        </w:rPr>
      </w:pPr>
      <w:r w:rsidRPr="00A426BD">
        <w:rPr>
          <w:u w:val="single"/>
        </w:rPr>
        <w:t>Justification for Sensitive Questions</w:t>
      </w:r>
    </w:p>
    <w:p w:rsidR="00185B0A" w:rsidP="006A100C" w:rsidRDefault="00185B0A" w14:paraId="469DFA2F" w14:textId="77777777">
      <w:pPr>
        <w:tabs>
          <w:tab w:val="left" w:pos="1170"/>
          <w:tab w:val="left" w:pos="1260"/>
        </w:tabs>
        <w:ind w:left="1620" w:hanging="540"/>
      </w:pPr>
    </w:p>
    <w:p w:rsidR="00185B0A" w:rsidP="006A100C" w:rsidRDefault="001F68C8" w14:paraId="3593C527" w14:textId="77777777">
      <w:pPr>
        <w:tabs>
          <w:tab w:val="left" w:pos="1170"/>
          <w:tab w:val="left" w:pos="1260"/>
        </w:tabs>
        <w:ind w:left="1620" w:hanging="540"/>
      </w:pPr>
      <w:r>
        <w:t>The form does not contain sensitive questions</w:t>
      </w:r>
      <w:r w:rsidR="00F2148F">
        <w:t>.</w:t>
      </w:r>
    </w:p>
    <w:p w:rsidR="00185B0A" w:rsidP="006A100C" w:rsidRDefault="00185B0A" w14:paraId="00FF3F1D" w14:textId="77777777">
      <w:pPr>
        <w:tabs>
          <w:tab w:val="left" w:pos="1080"/>
          <w:tab w:val="left" w:pos="1170"/>
          <w:tab w:val="left" w:pos="1440"/>
        </w:tabs>
        <w:ind w:left="1440" w:hanging="720"/>
      </w:pPr>
    </w:p>
    <w:p w:rsidRPr="00A426BD" w:rsidR="00185B0A" w:rsidP="006A100C" w:rsidRDefault="00185B0A" w14:paraId="5B24FC1F" w14:textId="77777777">
      <w:pPr>
        <w:numPr>
          <w:ilvl w:val="0"/>
          <w:numId w:val="2"/>
        </w:numPr>
        <w:tabs>
          <w:tab w:val="left" w:pos="1080"/>
          <w:tab w:val="left" w:pos="1170"/>
          <w:tab w:val="left" w:pos="1440"/>
        </w:tabs>
        <w:ind w:left="1440" w:hanging="720"/>
        <w:rPr>
          <w:u w:val="single"/>
        </w:rPr>
      </w:pPr>
      <w:r w:rsidRPr="00A426BD">
        <w:rPr>
          <w:u w:val="single"/>
        </w:rPr>
        <w:t>Estimates of Respondent’s Burden</w:t>
      </w:r>
    </w:p>
    <w:p w:rsidR="00185B0A" w:rsidP="006A100C" w:rsidRDefault="00185B0A" w14:paraId="34E92122" w14:textId="77777777">
      <w:pPr>
        <w:tabs>
          <w:tab w:val="left" w:pos="1080"/>
          <w:tab w:val="left" w:pos="1170"/>
          <w:tab w:val="left" w:pos="1440"/>
        </w:tabs>
        <w:ind w:left="1440" w:hanging="720"/>
      </w:pPr>
    </w:p>
    <w:p w:rsidR="00185B0A" w:rsidP="006A100C" w:rsidRDefault="00185B0A" w14:paraId="6EA8DB8F" w14:textId="77777777">
      <w:pPr>
        <w:tabs>
          <w:tab w:val="left" w:pos="1080"/>
          <w:tab w:val="left" w:pos="1170"/>
        </w:tabs>
        <w:ind w:left="1080"/>
      </w:pPr>
      <w:r>
        <w:t xml:space="preserve">The number of respondents associated with this collection is </w:t>
      </w:r>
      <w:r w:rsidR="006A3715">
        <w:t>2,000</w:t>
      </w:r>
      <w:r>
        <w:t xml:space="preserve">. </w:t>
      </w:r>
      <w:r w:rsidR="0069178C">
        <w:t>The t</w:t>
      </w:r>
      <w:r>
        <w:t xml:space="preserve">otal annual responses </w:t>
      </w:r>
      <w:r w:rsidR="00223774">
        <w:t>is 2,000</w:t>
      </w:r>
      <w:r>
        <w:t xml:space="preserve">. The time it takes </w:t>
      </w:r>
      <w:r w:rsidR="00C76892">
        <w:t xml:space="preserve">to </w:t>
      </w:r>
      <w:r w:rsidR="00AE11DF">
        <w:t>complete the form is 6</w:t>
      </w:r>
      <w:r w:rsidR="00C76892">
        <w:t xml:space="preserve"> minutes. The total </w:t>
      </w:r>
      <w:r w:rsidR="009C71F5">
        <w:t xml:space="preserve">annual burden associated with this </w:t>
      </w:r>
      <w:r w:rsidR="000A6F84">
        <w:t xml:space="preserve">collection is </w:t>
      </w:r>
      <w:r w:rsidR="00AE11DF">
        <w:t>200</w:t>
      </w:r>
      <w:r w:rsidR="009C71F5">
        <w:t xml:space="preserve"> hours</w:t>
      </w:r>
      <w:r w:rsidR="005E5A9C">
        <w:t xml:space="preserve">, which can be calculated as follows: </w:t>
      </w:r>
      <w:r w:rsidR="009C71F5">
        <w:t>(</w:t>
      </w:r>
      <w:r w:rsidR="00AE11DF">
        <w:t>2,000</w:t>
      </w:r>
      <w:r w:rsidR="00F706BB">
        <w:t xml:space="preserve"> respondents x .</w:t>
      </w:r>
      <w:r w:rsidR="00AE11DF">
        <w:t>1</w:t>
      </w:r>
      <w:r w:rsidR="00F706BB">
        <w:t>0 (</w:t>
      </w:r>
      <w:r w:rsidR="00AE11DF">
        <w:t>6</w:t>
      </w:r>
      <w:r w:rsidR="00F706BB">
        <w:t xml:space="preserve"> minutes</w:t>
      </w:r>
      <w:r w:rsidR="009C71F5">
        <w:t xml:space="preserve">) = </w:t>
      </w:r>
      <w:r w:rsidR="00AE11DF">
        <w:t>200</w:t>
      </w:r>
      <w:r w:rsidR="009C71F5">
        <w:t xml:space="preserve"> hours).</w:t>
      </w:r>
    </w:p>
    <w:p w:rsidR="009C71F5" w:rsidP="006A100C" w:rsidRDefault="009C71F5" w14:paraId="5EFBDE5B" w14:textId="77777777">
      <w:pPr>
        <w:tabs>
          <w:tab w:val="left" w:pos="1080"/>
          <w:tab w:val="left" w:pos="1170"/>
          <w:tab w:val="left" w:pos="1440"/>
        </w:tabs>
        <w:ind w:left="1440" w:hanging="720"/>
      </w:pPr>
    </w:p>
    <w:p w:rsidRPr="00A426BD" w:rsidR="009C71F5" w:rsidP="006A100C" w:rsidRDefault="005E75FD" w14:paraId="7F8E27FD" w14:textId="77777777">
      <w:pPr>
        <w:numPr>
          <w:ilvl w:val="0"/>
          <w:numId w:val="2"/>
        </w:numPr>
        <w:tabs>
          <w:tab w:val="left" w:pos="1080"/>
          <w:tab w:val="left" w:pos="1170"/>
          <w:tab w:val="left" w:pos="1440"/>
        </w:tabs>
        <w:ind w:left="1440" w:hanging="720"/>
        <w:rPr>
          <w:u w:val="single"/>
        </w:rPr>
      </w:pPr>
      <w:r w:rsidRPr="00A426BD">
        <w:rPr>
          <w:u w:val="single"/>
        </w:rPr>
        <w:t>Estimate of Cost Burden</w:t>
      </w:r>
    </w:p>
    <w:p w:rsidR="005E75FD" w:rsidP="006A100C" w:rsidRDefault="005E75FD" w14:paraId="0BA11A70" w14:textId="77777777">
      <w:pPr>
        <w:tabs>
          <w:tab w:val="left" w:pos="1080"/>
          <w:tab w:val="left" w:pos="1170"/>
          <w:tab w:val="left" w:pos="1440"/>
        </w:tabs>
        <w:ind w:left="1440" w:hanging="720"/>
      </w:pPr>
    </w:p>
    <w:p w:rsidR="005E75FD" w:rsidP="006A100C" w:rsidRDefault="00FC3264" w14:paraId="3E7FE22D" w14:textId="77777777">
      <w:pPr>
        <w:tabs>
          <w:tab w:val="left" w:pos="1080"/>
          <w:tab w:val="left" w:pos="1170"/>
        </w:tabs>
        <w:ind w:left="1080"/>
      </w:pPr>
      <w:r>
        <w:t xml:space="preserve">Cost is non-existent as </w:t>
      </w:r>
      <w:r w:rsidR="00AE11DF">
        <w:t>completion</w:t>
      </w:r>
      <w:r w:rsidR="005E5A9C">
        <w:t xml:space="preserve"> and submission</w:t>
      </w:r>
      <w:r w:rsidR="00AE11DF">
        <w:t xml:space="preserve"> of </w:t>
      </w:r>
      <w:r>
        <w:t xml:space="preserve">the form </w:t>
      </w:r>
      <w:r w:rsidR="00AE11DF">
        <w:t xml:space="preserve">is coordinated by the CI handler. The CI handler will upload the </w:t>
      </w:r>
      <w:r w:rsidR="005E5A9C">
        <w:t xml:space="preserve">completed and signed </w:t>
      </w:r>
      <w:r w:rsidR="00AE11DF">
        <w:t>document</w:t>
      </w:r>
      <w:r w:rsidR="00F23DE2">
        <w:t xml:space="preserve"> into ATF’s CIMRRS</w:t>
      </w:r>
      <w:r w:rsidR="005E5A9C">
        <w:t xml:space="preserve"> </w:t>
      </w:r>
      <w:r w:rsidR="00C36DF0">
        <w:t>system</w:t>
      </w:r>
      <w:r w:rsidR="00F23DE2">
        <w:t>.</w:t>
      </w:r>
      <w:r w:rsidR="005E75FD">
        <w:t xml:space="preserve"> Therefore, number 14 on the 83-I will be reported as </w:t>
      </w:r>
      <w:r w:rsidR="00F23DE2">
        <w:t>zero (</w:t>
      </w:r>
      <w:r w:rsidR="005E75FD">
        <w:t>0</w:t>
      </w:r>
      <w:r w:rsidR="00F23DE2">
        <w:t>)</w:t>
      </w:r>
      <w:r w:rsidR="005E75FD">
        <w:t>.</w:t>
      </w:r>
    </w:p>
    <w:p w:rsidR="005E75FD" w:rsidP="006A100C" w:rsidRDefault="005E75FD" w14:paraId="4B14A79F" w14:textId="77777777">
      <w:pPr>
        <w:tabs>
          <w:tab w:val="left" w:pos="1080"/>
          <w:tab w:val="left" w:pos="1170"/>
          <w:tab w:val="left" w:pos="1440"/>
        </w:tabs>
        <w:ind w:left="1440" w:hanging="720"/>
      </w:pPr>
    </w:p>
    <w:p w:rsidRPr="00A426BD" w:rsidR="005E75FD" w:rsidP="006A100C" w:rsidRDefault="005E75FD" w14:paraId="726F5F57" w14:textId="77777777">
      <w:pPr>
        <w:numPr>
          <w:ilvl w:val="0"/>
          <w:numId w:val="2"/>
        </w:numPr>
        <w:tabs>
          <w:tab w:val="left" w:pos="1080"/>
          <w:tab w:val="left" w:pos="1170"/>
          <w:tab w:val="left" w:pos="1440"/>
        </w:tabs>
        <w:ind w:left="1440" w:hanging="720"/>
        <w:rPr>
          <w:u w:val="single"/>
        </w:rPr>
      </w:pPr>
      <w:r w:rsidRPr="00A426BD">
        <w:rPr>
          <w:u w:val="single"/>
        </w:rPr>
        <w:t xml:space="preserve">Cost to the Federal </w:t>
      </w:r>
      <w:r w:rsidRPr="00A426BD" w:rsidR="00125A09">
        <w:rPr>
          <w:u w:val="single"/>
        </w:rPr>
        <w:t>Government</w:t>
      </w:r>
    </w:p>
    <w:p w:rsidR="00125A09" w:rsidP="006A100C" w:rsidRDefault="00125A09" w14:paraId="35A991FB" w14:textId="77777777">
      <w:pPr>
        <w:tabs>
          <w:tab w:val="left" w:pos="1080"/>
          <w:tab w:val="left" w:pos="1170"/>
          <w:tab w:val="left" w:pos="1440"/>
        </w:tabs>
        <w:ind w:left="1440" w:hanging="720"/>
      </w:pPr>
    </w:p>
    <w:p w:rsidR="00125A09" w:rsidP="006A100C" w:rsidRDefault="00236439" w14:paraId="455209F3" w14:textId="77777777">
      <w:pPr>
        <w:tabs>
          <w:tab w:val="left" w:pos="1080"/>
          <w:tab w:val="left" w:pos="1170"/>
          <w:tab w:val="left" w:pos="1440"/>
        </w:tabs>
        <w:ind w:left="1440" w:hanging="720"/>
      </w:pPr>
      <w:r>
        <w:tab/>
      </w:r>
      <w:r w:rsidR="00125A09">
        <w:t>There is no cost to the Federal Government.</w:t>
      </w:r>
    </w:p>
    <w:p w:rsidR="00125A09" w:rsidP="006A100C" w:rsidRDefault="00125A09" w14:paraId="775478DB" w14:textId="77777777">
      <w:pPr>
        <w:tabs>
          <w:tab w:val="left" w:pos="1080"/>
          <w:tab w:val="left" w:pos="1170"/>
          <w:tab w:val="left" w:pos="1440"/>
        </w:tabs>
        <w:ind w:left="1440" w:hanging="720"/>
      </w:pPr>
    </w:p>
    <w:p w:rsidRPr="00A426BD" w:rsidR="00125A09" w:rsidP="006A100C" w:rsidRDefault="001F68C8" w14:paraId="7EAD51A1" w14:textId="77777777">
      <w:pPr>
        <w:numPr>
          <w:ilvl w:val="0"/>
          <w:numId w:val="2"/>
        </w:numPr>
        <w:tabs>
          <w:tab w:val="left" w:pos="1080"/>
          <w:tab w:val="left" w:pos="1170"/>
          <w:tab w:val="left" w:pos="1440"/>
        </w:tabs>
        <w:ind w:left="1440" w:hanging="720"/>
        <w:rPr>
          <w:u w:val="single"/>
        </w:rPr>
      </w:pPr>
      <w:r>
        <w:rPr>
          <w:u w:val="single"/>
        </w:rPr>
        <w:t>R</w:t>
      </w:r>
      <w:r w:rsidRPr="00A426BD" w:rsidR="00125A09">
        <w:rPr>
          <w:u w:val="single"/>
        </w:rPr>
        <w:t>eason for Change in Burden</w:t>
      </w:r>
    </w:p>
    <w:p w:rsidR="00125A09" w:rsidP="006A100C" w:rsidRDefault="00125A09" w14:paraId="5A21993A" w14:textId="77777777">
      <w:pPr>
        <w:tabs>
          <w:tab w:val="left" w:pos="1080"/>
          <w:tab w:val="left" w:pos="1170"/>
          <w:tab w:val="left" w:pos="1440"/>
        </w:tabs>
        <w:ind w:left="1440" w:hanging="720"/>
      </w:pPr>
    </w:p>
    <w:p w:rsidR="00125A09" w:rsidP="006A100C" w:rsidRDefault="00236439" w14:paraId="56003D21" w14:textId="77777777">
      <w:pPr>
        <w:tabs>
          <w:tab w:val="left" w:pos="1080"/>
          <w:tab w:val="left" w:pos="1170"/>
          <w:tab w:val="left" w:pos="1440"/>
        </w:tabs>
        <w:ind w:left="1440" w:hanging="720"/>
      </w:pPr>
      <w:r>
        <w:tab/>
      </w:r>
      <w:r w:rsidR="00C84A0B">
        <w:t>There are no changes associated with this submission.</w:t>
      </w:r>
    </w:p>
    <w:p w:rsidR="00125A09" w:rsidP="006A100C" w:rsidRDefault="00125A09" w14:paraId="62360CE1" w14:textId="77777777">
      <w:pPr>
        <w:tabs>
          <w:tab w:val="left" w:pos="1080"/>
          <w:tab w:val="left" w:pos="1170"/>
          <w:tab w:val="left" w:pos="1440"/>
        </w:tabs>
        <w:ind w:left="1440" w:hanging="720"/>
      </w:pPr>
    </w:p>
    <w:p w:rsidRPr="00A426BD" w:rsidR="00125A09" w:rsidP="006A100C" w:rsidRDefault="00125A09" w14:paraId="4E98F12C" w14:textId="77777777">
      <w:pPr>
        <w:numPr>
          <w:ilvl w:val="0"/>
          <w:numId w:val="2"/>
        </w:numPr>
        <w:tabs>
          <w:tab w:val="left" w:pos="1080"/>
          <w:tab w:val="left" w:pos="1170"/>
          <w:tab w:val="left" w:pos="1440"/>
        </w:tabs>
        <w:ind w:left="1440" w:hanging="720"/>
        <w:rPr>
          <w:u w:val="single"/>
        </w:rPr>
      </w:pPr>
      <w:r w:rsidRPr="00A426BD">
        <w:rPr>
          <w:u w:val="single"/>
        </w:rPr>
        <w:t>Anticipated Publication Plan and Schedule</w:t>
      </w:r>
    </w:p>
    <w:p w:rsidR="00125A09" w:rsidP="006A100C" w:rsidRDefault="00125A09" w14:paraId="5C69123A" w14:textId="77777777">
      <w:pPr>
        <w:tabs>
          <w:tab w:val="left" w:pos="1080"/>
          <w:tab w:val="left" w:pos="1170"/>
          <w:tab w:val="left" w:pos="1440"/>
        </w:tabs>
        <w:ind w:left="1440" w:hanging="720"/>
      </w:pPr>
    </w:p>
    <w:p w:rsidR="00F706BB" w:rsidP="006A100C" w:rsidRDefault="00236439" w14:paraId="45ED34D4" w14:textId="77777777">
      <w:pPr>
        <w:tabs>
          <w:tab w:val="left" w:pos="1080"/>
          <w:tab w:val="left" w:pos="1170"/>
          <w:tab w:val="left" w:pos="1440"/>
        </w:tabs>
        <w:ind w:left="1440" w:hanging="720"/>
      </w:pPr>
      <w:r>
        <w:tab/>
      </w:r>
      <w:r w:rsidR="00125A09">
        <w:t>The results of this collection will not be published.</w:t>
      </w:r>
    </w:p>
    <w:p w:rsidR="00F706BB" w:rsidP="006A100C" w:rsidRDefault="00F706BB" w14:paraId="38108939" w14:textId="77777777">
      <w:pPr>
        <w:tabs>
          <w:tab w:val="left" w:pos="1080"/>
          <w:tab w:val="left" w:pos="1170"/>
          <w:tab w:val="left" w:pos="1440"/>
        </w:tabs>
        <w:ind w:left="1440" w:hanging="720"/>
      </w:pPr>
    </w:p>
    <w:p w:rsidRPr="00A426BD" w:rsidR="00F706BB" w:rsidP="006A100C" w:rsidRDefault="00F706BB" w14:paraId="6D6D323C" w14:textId="77777777">
      <w:pPr>
        <w:numPr>
          <w:ilvl w:val="0"/>
          <w:numId w:val="2"/>
        </w:numPr>
        <w:tabs>
          <w:tab w:val="left" w:pos="1080"/>
          <w:tab w:val="left" w:pos="1170"/>
          <w:tab w:val="left" w:pos="1440"/>
        </w:tabs>
        <w:ind w:left="1440" w:hanging="720"/>
        <w:rPr>
          <w:u w:val="single"/>
        </w:rPr>
      </w:pPr>
      <w:r w:rsidRPr="00A426BD">
        <w:rPr>
          <w:u w:val="single"/>
        </w:rPr>
        <w:t>Display of Expiration Date</w:t>
      </w:r>
    </w:p>
    <w:p w:rsidR="00F706BB" w:rsidP="006A100C" w:rsidRDefault="00F706BB" w14:paraId="112D2288" w14:textId="77777777">
      <w:pPr>
        <w:tabs>
          <w:tab w:val="left" w:pos="1080"/>
          <w:tab w:val="left" w:pos="1170"/>
          <w:tab w:val="left" w:pos="1440"/>
        </w:tabs>
        <w:ind w:left="1440" w:hanging="720"/>
      </w:pPr>
    </w:p>
    <w:p w:rsidR="00F706BB" w:rsidP="006A100C" w:rsidRDefault="00236439" w14:paraId="0B928344" w14:textId="77777777">
      <w:pPr>
        <w:tabs>
          <w:tab w:val="left" w:pos="1080"/>
          <w:tab w:val="left" w:pos="1170"/>
        </w:tabs>
        <w:ind w:left="1080" w:hanging="360"/>
      </w:pPr>
      <w:r>
        <w:tab/>
      </w:r>
      <w:r w:rsidR="00F706BB">
        <w:t xml:space="preserve">ATF does not request approval </w:t>
      </w:r>
      <w:proofErr w:type="gramStart"/>
      <w:r w:rsidR="00F706BB">
        <w:t>to not display</w:t>
      </w:r>
      <w:proofErr w:type="gramEnd"/>
      <w:r w:rsidR="00F706BB">
        <w:t xml:space="preserve"> the expiration date of OMB approval for this information collection.</w:t>
      </w:r>
    </w:p>
    <w:p w:rsidR="00F706BB" w:rsidP="006A100C" w:rsidRDefault="00F706BB" w14:paraId="0EC2829A" w14:textId="77777777">
      <w:pPr>
        <w:tabs>
          <w:tab w:val="left" w:pos="1080"/>
          <w:tab w:val="left" w:pos="1170"/>
          <w:tab w:val="left" w:pos="1440"/>
        </w:tabs>
        <w:ind w:left="1440" w:hanging="720"/>
      </w:pPr>
    </w:p>
    <w:p w:rsidRPr="00A426BD" w:rsidR="00F706BB" w:rsidP="006A100C" w:rsidRDefault="00F706BB" w14:paraId="5718F894" w14:textId="77777777">
      <w:pPr>
        <w:numPr>
          <w:ilvl w:val="0"/>
          <w:numId w:val="2"/>
        </w:numPr>
        <w:tabs>
          <w:tab w:val="left" w:pos="1080"/>
          <w:tab w:val="left" w:pos="1170"/>
          <w:tab w:val="left" w:pos="1440"/>
        </w:tabs>
        <w:ind w:left="1440" w:hanging="720"/>
        <w:rPr>
          <w:u w:val="single"/>
        </w:rPr>
      </w:pPr>
      <w:r w:rsidRPr="00A426BD">
        <w:rPr>
          <w:u w:val="single"/>
        </w:rPr>
        <w:t>Exception to the Certification Statement</w:t>
      </w:r>
    </w:p>
    <w:p w:rsidR="00F706BB" w:rsidP="006A100C" w:rsidRDefault="00F706BB" w14:paraId="74052D2A" w14:textId="77777777">
      <w:pPr>
        <w:tabs>
          <w:tab w:val="left" w:pos="1080"/>
          <w:tab w:val="left" w:pos="1170"/>
          <w:tab w:val="left" w:pos="1440"/>
        </w:tabs>
        <w:ind w:left="1440" w:hanging="720"/>
      </w:pPr>
    </w:p>
    <w:p w:rsidR="00125A09" w:rsidP="006A100C" w:rsidRDefault="00236439" w14:paraId="05A29794" w14:textId="77777777">
      <w:pPr>
        <w:tabs>
          <w:tab w:val="left" w:pos="1080"/>
          <w:tab w:val="left" w:pos="1170"/>
          <w:tab w:val="left" w:pos="1440"/>
        </w:tabs>
        <w:ind w:left="1440" w:hanging="720"/>
      </w:pPr>
      <w:r>
        <w:tab/>
      </w:r>
      <w:r w:rsidR="00F706BB">
        <w:t xml:space="preserve">There are no exceptions to the certification statement. </w:t>
      </w:r>
      <w:r w:rsidR="00125A09">
        <w:t xml:space="preserve">  </w:t>
      </w:r>
    </w:p>
    <w:p w:rsidR="00AE60AC" w:rsidP="00236439" w:rsidRDefault="00AE60AC" w14:paraId="499DAADC" w14:textId="77777777">
      <w:pPr>
        <w:tabs>
          <w:tab w:val="left" w:pos="1440"/>
        </w:tabs>
        <w:ind w:left="1440" w:hanging="720"/>
      </w:pPr>
    </w:p>
    <w:p w:rsidR="00AE60AC" w:rsidP="000E5214" w:rsidRDefault="00AE60AC" w14:paraId="40B08633" w14:textId="77777777">
      <w:pPr>
        <w:pStyle w:val="Heading2b"/>
      </w:pPr>
      <w:r>
        <w:t>STATISTICAL METHODS</w:t>
      </w:r>
    </w:p>
    <w:p w:rsidR="00AE60AC" w:rsidP="00236439" w:rsidRDefault="00AE60AC" w14:paraId="4F1928EB" w14:textId="77777777">
      <w:pPr>
        <w:tabs>
          <w:tab w:val="left" w:pos="1440"/>
        </w:tabs>
        <w:ind w:left="1440" w:hanging="720"/>
      </w:pPr>
    </w:p>
    <w:p w:rsidR="00AE60AC" w:rsidP="001C14B0" w:rsidRDefault="00236439" w14:paraId="1343A9C6" w14:textId="77777777">
      <w:pPr>
        <w:tabs>
          <w:tab w:val="left" w:pos="720"/>
        </w:tabs>
        <w:ind w:left="810" w:hanging="720"/>
      </w:pPr>
      <w:r>
        <w:tab/>
      </w:r>
      <w:r w:rsidR="00AE60AC">
        <w:t>None</w:t>
      </w:r>
    </w:p>
    <w:sectPr w:rsidR="00AE60AC" w:rsidSect="00001BA9">
      <w:footerReference w:type="even" r:id="rId10"/>
      <w:footerReference w:type="default" r:id="rId11"/>
      <w:pgSz w:w="12240" w:h="15840"/>
      <w:pgMar w:top="1440" w:right="1800" w:bottom="1440" w:left="1800" w:header="720" w:footer="720" w:gutter="0"/>
      <w:cols w:space="720"/>
      <w:titlePg/>
      <w:docGrid w:linePitch="360"/>
      <w:sectPrChange w:author="Author" w:id="33">
        <w:sectPr w:rsidR="00AE60AC" w:rsidSect="00001BA9">
          <w:pgMar w:top="1440" w:right="1800" w:bottom="1440" w:left="1800" w:header="720" w:footer="720" w:gutter="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30731631" w14:textId="77777777" w:rsidR="006F0D77" w:rsidRDefault="004A647C" w:rsidP="006F0D77">
      <w:pPr>
        <w:pStyle w:val="CommentText"/>
      </w:pPr>
      <w:r w:rsidRPr="003E5F00">
        <w:rPr>
          <w:rStyle w:val="CommentReference"/>
          <w:highlight w:val="yellow"/>
        </w:rPr>
        <w:annotationRef/>
      </w:r>
      <w:r w:rsidR="006F0D77">
        <w:t>As a preliminary matter, we recognize that you’ve exempted yourselves from subsection (e</w:t>
      </w:r>
      <w:proofErr w:type="gramStart"/>
      <w:r w:rsidR="006F0D77">
        <w:t>)(</w:t>
      </w:r>
      <w:proofErr w:type="gramEnd"/>
      <w:r w:rsidR="006F0D77">
        <w:t xml:space="preserve">3) of the Privacy Act, which would require providing the Privacy Act Notice.  By providing the Privacy Act Notice anyway, you give the impression that you have waived the exemption.  If that is not your goal (and you want to preserve the exemption), we suggest you provide caveat/disclaimer language explaining that you </w:t>
      </w:r>
      <w:r w:rsidR="00EE42A7">
        <w:t>want to provide helpful information, but the exemption still applies and any information you do not provide is in service to the justification for the exemption.  Further, you may want to</w:t>
      </w:r>
      <w:r w:rsidR="006F0D77">
        <w:t xml:space="preserve"> use the term “Privacy Notice” instead of “</w:t>
      </w:r>
      <w:r w:rsidR="00EE42A7">
        <w:t>Privacy Act Notice,</w:t>
      </w:r>
      <w:r w:rsidR="006F0D77">
        <w:t>”</w:t>
      </w:r>
      <w:r w:rsidR="00EE42A7">
        <w:t xml:space="preserve"> to avoid confusion.  The rest of the comments in this bubble should </w:t>
      </w:r>
      <w:proofErr w:type="spellStart"/>
      <w:r w:rsidR="00EE42A7">
        <w:t>taken</w:t>
      </w:r>
      <w:proofErr w:type="spellEnd"/>
      <w:r w:rsidR="00EE42A7">
        <w:t xml:space="preserve"> with the understanding that you’re exempt from (e</w:t>
      </w:r>
      <w:proofErr w:type="gramStart"/>
      <w:r w:rsidR="00EE42A7">
        <w:t>)(</w:t>
      </w:r>
      <w:proofErr w:type="gramEnd"/>
      <w:r w:rsidR="00EE42A7">
        <w:t>3).</w:t>
      </w:r>
    </w:p>
    <w:p w14:paraId="4A272A8B" w14:textId="77777777" w:rsidR="002B5221" w:rsidRDefault="002B5221" w:rsidP="006F0D77">
      <w:pPr>
        <w:pStyle w:val="CommentText"/>
      </w:pPr>
    </w:p>
    <w:p w14:paraId="5B98010B" w14:textId="77777777" w:rsidR="002B5221" w:rsidRDefault="002B5221" w:rsidP="006F0D77">
      <w:pPr>
        <w:pStyle w:val="CommentText"/>
      </w:pPr>
      <w:r>
        <w:t xml:space="preserve">Subsection </w:t>
      </w:r>
      <w:r w:rsidR="00EE42A7">
        <w:t>(e)(3)</w:t>
      </w:r>
      <w:r>
        <w:t xml:space="preserve"> generally requires the agency to inform the individual of certain things either on the form used to collect the information or on a separate form that can be retained by the individual.  The instructions on the form indicate that the handler must “verbally [orally?] </w:t>
      </w:r>
      <w:proofErr w:type="gramStart"/>
      <w:r>
        <w:t>and</w:t>
      </w:r>
      <w:proofErr w:type="gramEnd"/>
      <w:r>
        <w:t xml:space="preserve"> clearly convey the context and meaning of each provision,” and the CI must acknowledge receipt and understanding by signing and initialing the form.  Do these instructions extend to the Privacy Act Notice?  We note that there is no place to initial the Privacy Act Notice.  </w:t>
      </w:r>
      <w:r w:rsidR="00D95ED7">
        <w:t xml:space="preserve">If not, how are you ensuring that the CI receives the notice? </w:t>
      </w:r>
    </w:p>
    <w:p w14:paraId="716CE812" w14:textId="77777777" w:rsidR="002B5221" w:rsidRDefault="002B5221" w:rsidP="006F0D77">
      <w:pPr>
        <w:pStyle w:val="CommentText"/>
      </w:pPr>
    </w:p>
    <w:p w14:paraId="7A0FFC03" w14:textId="77777777" w:rsidR="00EE42A7" w:rsidRDefault="002B5221" w:rsidP="006F0D77">
      <w:pPr>
        <w:pStyle w:val="CommentText"/>
      </w:pPr>
      <w:r>
        <w:t>(e)(3)</w:t>
      </w:r>
      <w:r w:rsidR="00EE42A7">
        <w:t xml:space="preserve">(A) </w:t>
      </w:r>
      <w:proofErr w:type="gramStart"/>
      <w:r w:rsidR="00EE42A7">
        <w:t>requires</w:t>
      </w:r>
      <w:proofErr w:type="gramEnd"/>
      <w:r w:rsidR="00EE42A7">
        <w:t xml:space="preserve"> the notice to cite authority under a statute or Executive Order.  The AG guidelines do not rise to </w:t>
      </w:r>
      <w:r>
        <w:t>that level, and reference should be accompanied by a statutory citation.</w:t>
      </w:r>
      <w:r w:rsidR="00EE42A7">
        <w:t xml:space="preserve"> </w:t>
      </w:r>
    </w:p>
    <w:p w14:paraId="5243FA7F" w14:textId="77777777" w:rsidR="00031ED1" w:rsidRDefault="00031ED1">
      <w:pPr>
        <w:pStyle w:val="CommentText"/>
      </w:pPr>
    </w:p>
    <w:p w14:paraId="14EDBA46" w14:textId="77777777" w:rsidR="004A647C" w:rsidRPr="00031ED1" w:rsidRDefault="00D95ED7">
      <w:pPr>
        <w:pStyle w:val="CommentText"/>
        <w:rPr>
          <w:b/>
        </w:rPr>
      </w:pPr>
      <w:r>
        <w:t xml:space="preserve">(e)(3)(C) </w:t>
      </w:r>
      <w:proofErr w:type="gramStart"/>
      <w:r>
        <w:t>requires</w:t>
      </w:r>
      <w:proofErr w:type="gramEnd"/>
      <w:r>
        <w:t xml:space="preserve"> notice of the routine uses of the information.  OMB guidance does not require agencies to restate the full text of the published routine uses, but must provide a plain-language summary that provides the most effective notice possible.  </w:t>
      </w:r>
    </w:p>
    <w:p w14:paraId="7F0FC4A0" w14:textId="77777777" w:rsidR="004A647C" w:rsidRDefault="004A647C">
      <w:pPr>
        <w:pStyle w:val="CommentText"/>
      </w:pPr>
    </w:p>
    <w:p w14:paraId="1AF72CFB" w14:textId="77777777" w:rsidR="004A647C" w:rsidRDefault="004A647C">
      <w:pPr>
        <w:pStyle w:val="CommentText"/>
      </w:pPr>
      <w:r>
        <w:t xml:space="preserve">Paragraph 7 indicates “all legal means will be used to maintain the confidentiality of [the CI’s] identity, but this cannot be guaranteed.”  The Privacy Act Notice indicates that the record is subject to all [20] of the published routine uses in the SORN.  </w:t>
      </w:r>
      <w:r w:rsidR="005E5963">
        <w:t xml:space="preserve">Is this true?  If not, </w:t>
      </w:r>
      <w:r w:rsidR="0077189A">
        <w:t>you should</w:t>
      </w:r>
      <w:r w:rsidR="005E5963">
        <w:t xml:space="preserve"> more clearly identify the routine uses that apply or do not apply.</w:t>
      </w:r>
      <w:r w:rsidR="008437B6">
        <w:t xml:space="preserve">  We urge you to consider whether it is necessary for all of the routine uses to apply, whether the applicability of all the routine uses is consistent with what </w:t>
      </w:r>
      <w:r w:rsidR="00373A14">
        <w:t>appears to be</w:t>
      </w:r>
      <w:r w:rsidR="008437B6">
        <w:t xml:space="preserve"> an assurance of confidentiality in Paragraph 7, and whether the applicability of all the routine uses wouldn’t frustrate the purpose of trying to secure a confidential informant.</w:t>
      </w:r>
    </w:p>
    <w:p w14:paraId="17856098" w14:textId="77777777" w:rsidR="005E5963" w:rsidRDefault="005E5963">
      <w:pPr>
        <w:pStyle w:val="CommentText"/>
      </w:pPr>
    </w:p>
    <w:p w14:paraId="72D75EAA" w14:textId="77777777" w:rsidR="005E5963" w:rsidRDefault="005E5963">
      <w:pPr>
        <w:pStyle w:val="CommentText"/>
      </w:pPr>
      <w:r>
        <w:t>If it</w:t>
      </w:r>
      <w:r w:rsidR="008437B6">
        <w:t xml:space="preserve"> is</w:t>
      </w:r>
      <w:r>
        <w:t xml:space="preserve"> true that all routine uses apply, then </w:t>
      </w:r>
      <w:r w:rsidR="007C1BAF">
        <w:t>you should</w:t>
      </w:r>
      <w:r>
        <w:t xml:space="preserve"> describe more of the routine uses that apply.  The body mentions disclosure if the CI is forced to testify or consensual disclosure to Witness Protection or to prosecutors in other cases to establish cooperation.  And the Privacy Act Notice</w:t>
      </w:r>
      <w:r w:rsidR="0077189A">
        <w:t>, after using the term “specifically”</w:t>
      </w:r>
      <w:r>
        <w:t xml:space="preserve"> only mentions disclosure to law enforcement and government agencies for the purpose of law enforcement and litigation.  Working together, these create an expectation of very limited disclosure, and the CI may not be able to foresee other disclosures</w:t>
      </w:r>
      <w:r w:rsidR="008437B6">
        <w:t xml:space="preserve"> (e.g. B, D, G, H</w:t>
      </w:r>
      <w:r>
        <w:t>,</w:t>
      </w:r>
      <w:r w:rsidR="008437B6">
        <w:t xml:space="preserve"> I, J, P, Q, R)</w:t>
      </w:r>
      <w:r>
        <w:t xml:space="preserve">.  </w:t>
      </w:r>
      <w:r w:rsidR="00C103FD">
        <w:t>At a minimum, you should remove the term “specifically.”</w:t>
      </w:r>
    </w:p>
    <w:p w14:paraId="4B57897B" w14:textId="77777777" w:rsidR="0077189A" w:rsidRDefault="0077189A">
      <w:pPr>
        <w:pStyle w:val="CommentText"/>
      </w:pPr>
    </w:p>
    <w:p w14:paraId="784218E9" w14:textId="77777777" w:rsidR="0077189A" w:rsidRDefault="0077189A">
      <w:pPr>
        <w:pStyle w:val="CommentText"/>
      </w:pPr>
      <w:r>
        <w:t>OMB Circular A-108 requires the notice to include citation and, if practicable, a link to the relevant SORN(s).</w:t>
      </w:r>
    </w:p>
  </w:comment>
  <w:comment w:id="2" w:author="Author" w:initials="A">
    <w:p w14:paraId="1AC28BB2" w14:textId="77777777" w:rsidR="007B6217" w:rsidRDefault="007B6217" w:rsidP="007B6217">
      <w:pPr>
        <w:pStyle w:val="CommentText"/>
      </w:pPr>
      <w:r>
        <w:rPr>
          <w:rStyle w:val="CommentReference"/>
        </w:rPr>
        <w:annotationRef/>
      </w:r>
      <w:r>
        <w:t>We will use the term Privacy Notice rather than Privacy Act Notice.  The Privacy Notice will be read aloud to the individual before requesting information from the individual.  The cite authority has been changed to</w:t>
      </w:r>
      <w:r w:rsidRPr="00116E3E">
        <w:rPr>
          <w:bCs/>
        </w:rPr>
        <w:t xml:space="preserve"> 2</w:t>
      </w:r>
      <w:r w:rsidRPr="00116E3E">
        <w:t>8 USC §599A, Bureau of Alcohol, Tobacco, Firearms, and Explosives, and 28 CFR §0.130, General functions.</w:t>
      </w:r>
    </w:p>
    <w:p w14:paraId="3475F89E" w14:textId="77777777" w:rsidR="007B6217" w:rsidRDefault="007B6217">
      <w:pPr>
        <w:pStyle w:val="CommentText"/>
      </w:pPr>
    </w:p>
  </w:comment>
  <w:comment w:id="17" w:author="Author" w:initials="A">
    <w:p w14:paraId="2CCF8DC8" w14:textId="77777777" w:rsidR="00874BFC" w:rsidRDefault="00874BFC" w:rsidP="00874BFC">
      <w:pPr>
        <w:pStyle w:val="CommentText"/>
      </w:pPr>
      <w:r>
        <w:rPr>
          <w:rStyle w:val="CommentReference"/>
        </w:rPr>
        <w:annotationRef/>
      </w:r>
      <w:r>
        <w:t>We will use the term Privacy Notice rather than Privacy Act Notice.  The Privacy Notice will be read aloud to the individual before requesting information from the individual.  The cite authority has been changed to</w:t>
      </w:r>
      <w:r w:rsidRPr="00116E3E">
        <w:rPr>
          <w:bCs/>
        </w:rPr>
        <w:t xml:space="preserve"> 2</w:t>
      </w:r>
      <w:r w:rsidRPr="00116E3E">
        <w:t>8 USC §599A, Bureau of Alcohol, Tobacco, Firearms, and Explosives, and 28 CFR §0.130, General functions.</w:t>
      </w:r>
    </w:p>
    <w:p w14:paraId="317EF6F7" w14:textId="77777777" w:rsidR="00874BFC" w:rsidRDefault="00874BFC" w:rsidP="00874BFC">
      <w:pPr>
        <w:pStyle w:val="CommentText"/>
      </w:pPr>
    </w:p>
  </w:comment>
  <w:comment w:id="18" w:author="Author" w:initials="A">
    <w:p w14:paraId="6ED53C3E" w14:textId="77777777" w:rsidR="00EF24E9" w:rsidRDefault="00EF24E9">
      <w:pPr>
        <w:pStyle w:val="CommentText"/>
      </w:pPr>
      <w:r>
        <w:rPr>
          <w:rStyle w:val="CommentReference"/>
        </w:rPr>
        <w:annotationRef/>
      </w:r>
      <w:r w:rsidR="003C2685" w:rsidRPr="00867369">
        <w:t>The top of this form says “CI Agreement</w:t>
      </w:r>
      <w:r w:rsidRPr="00867369">
        <w:t>.</w:t>
      </w:r>
      <w:r w:rsidR="003C2685" w:rsidRPr="00867369">
        <w:t>”</w:t>
      </w:r>
      <w:r w:rsidRPr="00867369">
        <w:t xml:space="preserve">  </w:t>
      </w:r>
      <w:r w:rsidR="008509E1" w:rsidRPr="00867369">
        <w:t>Does the agency consider this an enforceable agreement (i.e. a contract)?  If so, is not the primary purpose to establish (and memorialize) the rights and responsibilities of the parties?</w:t>
      </w:r>
    </w:p>
  </w:comment>
  <w:comment w:id="19" w:author="Author" w:initials="A">
    <w:p w14:paraId="0575008D" w14:textId="77777777" w:rsidR="004F3A73" w:rsidRDefault="004F3A73">
      <w:pPr>
        <w:pStyle w:val="CommentText"/>
      </w:pPr>
      <w:r>
        <w:rPr>
          <w:rStyle w:val="CommentReference"/>
        </w:rPr>
        <w:annotationRef/>
      </w:r>
      <w:r w:rsidR="00D37055">
        <w:t xml:space="preserve">The agreement is not a contract.  </w:t>
      </w:r>
    </w:p>
  </w:comment>
  <w:comment w:id="20" w:author="Author" w:initials="A">
    <w:p w14:paraId="74A2D598" w14:textId="77777777" w:rsidR="00EF24E9" w:rsidRDefault="00EF24E9">
      <w:pPr>
        <w:pStyle w:val="CommentText"/>
      </w:pPr>
      <w:r>
        <w:rPr>
          <w:rStyle w:val="CommentReference"/>
        </w:rPr>
        <w:annotationRef/>
      </w:r>
      <w:r w:rsidR="003566D5" w:rsidRPr="00867369">
        <w:t xml:space="preserve">This sounds like you’re saying that, </w:t>
      </w:r>
      <w:r w:rsidR="00282D09" w:rsidRPr="00867369">
        <w:t>even if you don’t use</w:t>
      </w:r>
      <w:r w:rsidR="003566D5" w:rsidRPr="00867369">
        <w:t xml:space="preserve"> this form, you will continue to conduct the underlying activity, in willful violation of the policy.  Maybe the better framing would be that the consequence of not conducting this collection would be that you lose access to a valuable law enforcement tool.</w:t>
      </w:r>
    </w:p>
  </w:comment>
  <w:comment w:id="21" w:author="Author" w:initials="A">
    <w:p w14:paraId="25E92726" w14:textId="77777777" w:rsidR="007B6217" w:rsidRDefault="007B6217">
      <w:pPr>
        <w:pStyle w:val="CommentText"/>
      </w:pPr>
      <w:r>
        <w:rPr>
          <w:rStyle w:val="CommentReference"/>
        </w:rPr>
        <w:annotationRef/>
      </w:r>
      <w:r>
        <w:t>Agree.  Change made.</w:t>
      </w:r>
    </w:p>
  </w:comment>
  <w:comment w:id="22" w:author="Author" w:initials="A">
    <w:p w14:paraId="7C8FAB40" w14:textId="77777777" w:rsidR="00EF24E9" w:rsidRDefault="00EF24E9">
      <w:pPr>
        <w:pStyle w:val="CommentText"/>
      </w:pPr>
      <w:r>
        <w:rPr>
          <w:rStyle w:val="CommentReference"/>
        </w:rPr>
        <w:annotationRef/>
      </w:r>
      <w:r w:rsidRPr="00867369">
        <w:t>Does this mean strictly to induce the provision of the information in the form?  Paragraphs 10-13 contemplate payments taking various forms.</w:t>
      </w:r>
    </w:p>
  </w:comment>
  <w:comment w:id="23" w:author="Author" w:initials="A">
    <w:p w14:paraId="2EA9BD46" w14:textId="77777777" w:rsidR="007B6217" w:rsidRDefault="007B6217" w:rsidP="007B6217">
      <w:pPr>
        <w:pStyle w:val="CommentText"/>
      </w:pPr>
      <w:r>
        <w:rPr>
          <w:rStyle w:val="CommentReference"/>
        </w:rPr>
        <w:annotationRef/>
      </w:r>
      <w:r>
        <w:t>This means that we will not pay respondents for providing information collected on the form.  I view this as totally separate from paying a CI for services provided to law enforcement.</w:t>
      </w:r>
    </w:p>
    <w:p w14:paraId="40CEE632" w14:textId="77777777" w:rsidR="007B6217" w:rsidRDefault="007B6217">
      <w:pPr>
        <w:pStyle w:val="CommentText"/>
      </w:pPr>
      <w:r>
        <w:t>We will not pay individuals simply for providing information for the collection.  I also view this as totally separate from providing $$ or other benefit to a registered CI</w:t>
      </w:r>
    </w:p>
  </w:comment>
  <w:comment w:id="24" w:author="Author" w:initials="A">
    <w:p w14:paraId="5C61D5BE" w14:textId="77777777" w:rsidR="00720697" w:rsidRDefault="00720697">
      <w:pPr>
        <w:pStyle w:val="CommentText"/>
      </w:pPr>
      <w:r>
        <w:rPr>
          <w:rStyle w:val="CommentReference"/>
        </w:rPr>
        <w:annotationRef/>
      </w:r>
      <w:r>
        <w:t xml:space="preserve">This relates to the agency’s responsibility to prevent unauthorized access to the records, but it does not address assurances of confidentiality.  Paragraph 7 </w:t>
      </w:r>
      <w:r w:rsidR="003C2685">
        <w:t xml:space="preserve">of the form </w:t>
      </w:r>
      <w:r>
        <w:t xml:space="preserve">indicates that “all legal means will be used to maintain the confidentiality of [the CI’s] identity, but this cannot be guaranteed.”  Does the agency consider this an assurance of confidentiality?  </w:t>
      </w:r>
      <w:r w:rsidR="00E13EFB">
        <w:t>What is the effect on this statement of</w:t>
      </w:r>
      <w:r w:rsidR="003C2685">
        <w:t xml:space="preserve"> the 12 exceptions in subsection (b) of the Privacy Act and the ~20 routine uses </w:t>
      </w:r>
      <w:r w:rsidR="00E13EFB">
        <w:t>in the SORN</w:t>
      </w:r>
      <w:r w:rsidR="003C2685">
        <w:t xml:space="preserve">?  </w:t>
      </w:r>
    </w:p>
    <w:p w14:paraId="3051C21A" w14:textId="77777777" w:rsidR="00E13EFB" w:rsidRDefault="00E13EFB">
      <w:pPr>
        <w:pStyle w:val="CommentText"/>
      </w:pPr>
    </w:p>
    <w:p w14:paraId="4B901E62" w14:textId="77777777" w:rsidR="00E13EFB" w:rsidRDefault="00E13EFB">
      <w:pPr>
        <w:pStyle w:val="CommentText"/>
      </w:pPr>
      <w:r>
        <w:t>Please cite and describe the SORN and any associated Privacy Impact Assessment here.</w:t>
      </w:r>
    </w:p>
  </w:comment>
  <w:comment w:id="25" w:author="Author" w:initials="A">
    <w:p w14:paraId="72EA859E" w14:textId="77777777" w:rsidR="008862C1" w:rsidRDefault="008862C1" w:rsidP="008862C1">
      <w:pPr>
        <w:pStyle w:val="CommentText"/>
      </w:pPr>
      <w:r>
        <w:rPr>
          <w:rStyle w:val="CommentReference"/>
        </w:rPr>
        <w:annotationRef/>
      </w:r>
      <w:r>
        <w:rPr>
          <w:rStyle w:val="CommentReference"/>
        </w:rPr>
        <w:annotationRef/>
      </w:r>
      <w:r>
        <w:t>I added information about the SORN and routine uses, below.  The PIA has not yet been finalized by DOJ. The Initial Privacy Assessment document was prepared and provided to DOJ.</w:t>
      </w:r>
    </w:p>
    <w:p w14:paraId="2A14ED72" w14:textId="77777777" w:rsidR="008862C1" w:rsidRDefault="008862C1">
      <w:pPr>
        <w:pStyle w:val="CommentText"/>
      </w:pPr>
    </w:p>
  </w:comment>
  <w:comment w:id="26" w:author="Author" w:initials="A">
    <w:p w14:paraId="32372C92" w14:textId="77777777" w:rsidR="008862C1" w:rsidRDefault="008862C1" w:rsidP="008862C1">
      <w:pPr>
        <w:pStyle w:val="CommentText"/>
      </w:pPr>
      <w:r>
        <w:rPr>
          <w:rStyle w:val="CommentReference"/>
        </w:rPr>
        <w:annotationRef/>
      </w:r>
      <w:r>
        <w:t>Do I need to provide this much detail or can I just reference the paragraphs (A., C., E., F., and M) as I did above?</w:t>
      </w:r>
    </w:p>
  </w:comment>
  <w:comment w:id="27" w:author="Author" w:initials="A">
    <w:p w14:paraId="7FE5E961" w14:textId="77777777" w:rsidR="008862C1" w:rsidRDefault="008862C1" w:rsidP="008862C1">
      <w:pPr>
        <w:pStyle w:val="CommentText"/>
      </w:pPr>
      <w:r>
        <w:rPr>
          <w:rStyle w:val="CommentReference"/>
        </w:rPr>
        <w:annotationRef/>
      </w:r>
      <w:r>
        <w:t>Do I need type out each paragraph or can I list them as A., C., E., F., and 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218E9" w15:done="0"/>
  <w15:commentEx w15:paraId="3475F89E" w15:done="0"/>
  <w15:commentEx w15:paraId="317EF6F7" w15:done="0"/>
  <w15:commentEx w15:paraId="6ED53C3E" w15:done="0"/>
  <w15:commentEx w15:paraId="0575008D" w15:paraIdParent="6ED53C3E" w15:done="0"/>
  <w15:commentEx w15:paraId="74A2D598" w15:done="0"/>
  <w15:commentEx w15:paraId="25E92726" w15:done="0"/>
  <w15:commentEx w15:paraId="7C8FAB40" w15:done="0"/>
  <w15:commentEx w15:paraId="40CEE632" w15:done="0"/>
  <w15:commentEx w15:paraId="4B901E62" w15:done="0"/>
  <w15:commentEx w15:paraId="2A14ED72" w15:done="0"/>
  <w15:commentEx w15:paraId="32372C92" w15:done="0"/>
  <w15:commentEx w15:paraId="7FE5E96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469BE" w14:textId="77777777" w:rsidR="00E11718" w:rsidRDefault="00E11718">
      <w:r>
        <w:separator/>
      </w:r>
    </w:p>
    <w:p w14:paraId="0AE99444" w14:textId="77777777" w:rsidR="00E11718" w:rsidRDefault="00E11718"/>
    <w:p w14:paraId="3DE999F1" w14:textId="77777777" w:rsidR="00E11718" w:rsidRDefault="00E11718" w:rsidP="0008380D"/>
    <w:p w14:paraId="45C396F4" w14:textId="77777777" w:rsidR="00E11718" w:rsidRDefault="00E11718"/>
  </w:endnote>
  <w:endnote w:type="continuationSeparator" w:id="0">
    <w:p w14:paraId="6A67EDF9" w14:textId="77777777" w:rsidR="00E11718" w:rsidRDefault="00E11718">
      <w:r>
        <w:continuationSeparator/>
      </w:r>
    </w:p>
    <w:p w14:paraId="3021464B" w14:textId="77777777" w:rsidR="00E11718" w:rsidRDefault="00E11718"/>
    <w:p w14:paraId="0792871D" w14:textId="77777777" w:rsidR="00E11718" w:rsidRDefault="00E11718" w:rsidP="0008380D"/>
    <w:p w14:paraId="1B560B2D" w14:textId="77777777" w:rsidR="00E11718" w:rsidRDefault="00E11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CF55" w14:textId="77777777" w:rsidR="00BF42D0" w:rsidRDefault="00DA0A99" w:rsidP="00572DE6">
    <w:pPr>
      <w:pStyle w:val="Footer"/>
      <w:framePr w:wrap="around" w:vAnchor="text" w:hAnchor="margin" w:xAlign="center" w:y="1"/>
      <w:rPr>
        <w:rStyle w:val="PageNumber"/>
      </w:rPr>
    </w:pPr>
    <w:r>
      <w:rPr>
        <w:rStyle w:val="PageNumber"/>
      </w:rPr>
      <w:fldChar w:fldCharType="begin"/>
    </w:r>
    <w:r w:rsidR="00BF42D0">
      <w:rPr>
        <w:rStyle w:val="PageNumber"/>
      </w:rPr>
      <w:instrText xml:space="preserve">PAGE  </w:instrText>
    </w:r>
    <w:r>
      <w:rPr>
        <w:rStyle w:val="PageNumber"/>
      </w:rPr>
      <w:fldChar w:fldCharType="end"/>
    </w:r>
  </w:p>
  <w:p w14:paraId="3BC8DDF3" w14:textId="77777777" w:rsidR="00BF42D0" w:rsidRDefault="00BF42D0">
    <w:pPr>
      <w:pStyle w:val="Footer"/>
    </w:pPr>
  </w:p>
  <w:p w14:paraId="23F7869A" w14:textId="77777777" w:rsidR="00D91550" w:rsidRDefault="00D91550"/>
  <w:p w14:paraId="69F374D2" w14:textId="77777777" w:rsidR="00D91550" w:rsidRDefault="00D91550" w:rsidP="0008380D"/>
  <w:p w14:paraId="3BD582F1" w14:textId="77777777" w:rsidR="003F2D5E" w:rsidRDefault="003F2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8" w:author="Author"/>
  <w:sdt>
    <w:sdtPr>
      <w:id w:val="1723781272"/>
      <w:docPartObj>
        <w:docPartGallery w:val="Page Numbers (Bottom of Page)"/>
        <w:docPartUnique/>
      </w:docPartObj>
    </w:sdtPr>
    <w:sdtEndPr>
      <w:rPr>
        <w:noProof/>
      </w:rPr>
    </w:sdtEndPr>
    <w:sdtContent>
      <w:customXmlInsRangeEnd w:id="28"/>
      <w:p w14:paraId="594C6516" w14:textId="513037B0" w:rsidR="00610DCF" w:rsidRDefault="00610DCF">
        <w:pPr>
          <w:pStyle w:val="Footer"/>
          <w:jc w:val="center"/>
          <w:rPr>
            <w:ins w:id="29" w:author="Author"/>
          </w:rPr>
        </w:pPr>
        <w:ins w:id="30" w:author="Author">
          <w:r>
            <w:fldChar w:fldCharType="begin"/>
          </w:r>
          <w:r>
            <w:instrText xml:space="preserve"> PAGE   \* MERGEFORMAT </w:instrText>
          </w:r>
          <w:r>
            <w:fldChar w:fldCharType="separate"/>
          </w:r>
        </w:ins>
        <w:r w:rsidR="00E17476">
          <w:rPr>
            <w:noProof/>
          </w:rPr>
          <w:t>4</w:t>
        </w:r>
        <w:ins w:id="31" w:author="Author">
          <w:r>
            <w:rPr>
              <w:noProof/>
            </w:rPr>
            <w:fldChar w:fldCharType="end"/>
          </w:r>
        </w:ins>
      </w:p>
      <w:customXmlInsRangeStart w:id="32" w:author="Author"/>
    </w:sdtContent>
  </w:sdt>
  <w:customXmlInsRangeEnd w:id="32"/>
  <w:p w14:paraId="62CEE4EA" w14:textId="77777777" w:rsidR="00BF42D0" w:rsidRDefault="00BF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1089A" w14:textId="77777777" w:rsidR="00E11718" w:rsidRDefault="00E11718">
      <w:r>
        <w:separator/>
      </w:r>
    </w:p>
    <w:p w14:paraId="54C3BE1B" w14:textId="77777777" w:rsidR="00E11718" w:rsidRDefault="00E11718"/>
    <w:p w14:paraId="7460FA8E" w14:textId="77777777" w:rsidR="00E11718" w:rsidRDefault="00E11718" w:rsidP="0008380D"/>
    <w:p w14:paraId="4779173E" w14:textId="77777777" w:rsidR="00E11718" w:rsidRDefault="00E11718"/>
  </w:footnote>
  <w:footnote w:type="continuationSeparator" w:id="0">
    <w:p w14:paraId="6652BE10" w14:textId="77777777" w:rsidR="00E11718" w:rsidRDefault="00E11718">
      <w:r>
        <w:continuationSeparator/>
      </w:r>
    </w:p>
    <w:p w14:paraId="0F524F8C" w14:textId="77777777" w:rsidR="00E11718" w:rsidRDefault="00E11718"/>
    <w:p w14:paraId="63C25844" w14:textId="77777777" w:rsidR="00E11718" w:rsidRDefault="00E11718" w:rsidP="0008380D"/>
    <w:p w14:paraId="31C12190" w14:textId="77777777" w:rsidR="00E11718" w:rsidRDefault="00E117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142"/>
    <w:multiLevelType w:val="hybridMultilevel"/>
    <w:tmpl w:val="E7309C26"/>
    <w:lvl w:ilvl="0" w:tplc="CD58519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92EB3"/>
    <w:multiLevelType w:val="hybridMultilevel"/>
    <w:tmpl w:val="A21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21697"/>
    <w:multiLevelType w:val="hybridMultilevel"/>
    <w:tmpl w:val="6CEE3F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DC0820"/>
    <w:multiLevelType w:val="hybridMultilevel"/>
    <w:tmpl w:val="EA5EC5C8"/>
    <w:lvl w:ilvl="0" w:tplc="FE60541A">
      <w:start w:val="1"/>
      <w:numFmt w:val="decimal"/>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10F54"/>
    <w:multiLevelType w:val="hybridMultilevel"/>
    <w:tmpl w:val="982AEF2E"/>
    <w:lvl w:ilvl="0" w:tplc="470C0E92">
      <w:start w:val="1"/>
      <w:numFmt w:val="upperLetter"/>
      <w:pStyle w:val="Heading2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C04E2"/>
    <w:multiLevelType w:val="hybridMultilevel"/>
    <w:tmpl w:val="FA4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60121"/>
    <w:multiLevelType w:val="hybridMultilevel"/>
    <w:tmpl w:val="E0C44A0C"/>
    <w:lvl w:ilvl="0" w:tplc="3F587EA0">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64"/>
    <w:rsid w:val="0000115C"/>
    <w:rsid w:val="000013AA"/>
    <w:rsid w:val="00001BA9"/>
    <w:rsid w:val="00006A8D"/>
    <w:rsid w:val="00031ED1"/>
    <w:rsid w:val="00045061"/>
    <w:rsid w:val="00051732"/>
    <w:rsid w:val="00063502"/>
    <w:rsid w:val="00073F27"/>
    <w:rsid w:val="00075231"/>
    <w:rsid w:val="00075E99"/>
    <w:rsid w:val="0007600E"/>
    <w:rsid w:val="0008380D"/>
    <w:rsid w:val="000A6DEA"/>
    <w:rsid w:val="000A6F84"/>
    <w:rsid w:val="000C62A6"/>
    <w:rsid w:val="000E1EA3"/>
    <w:rsid w:val="000E5214"/>
    <w:rsid w:val="000F1CCF"/>
    <w:rsid w:val="000F627B"/>
    <w:rsid w:val="001021F4"/>
    <w:rsid w:val="00114DA2"/>
    <w:rsid w:val="001227F7"/>
    <w:rsid w:val="00125A09"/>
    <w:rsid w:val="00140BE5"/>
    <w:rsid w:val="00141E20"/>
    <w:rsid w:val="0014629A"/>
    <w:rsid w:val="00155A92"/>
    <w:rsid w:val="0015706D"/>
    <w:rsid w:val="0017222F"/>
    <w:rsid w:val="00173241"/>
    <w:rsid w:val="00182FEB"/>
    <w:rsid w:val="00183201"/>
    <w:rsid w:val="00185B0A"/>
    <w:rsid w:val="00186C55"/>
    <w:rsid w:val="00195E2E"/>
    <w:rsid w:val="001A0C45"/>
    <w:rsid w:val="001B09CA"/>
    <w:rsid w:val="001B5CEE"/>
    <w:rsid w:val="001C14B0"/>
    <w:rsid w:val="001C7F1F"/>
    <w:rsid w:val="001F6458"/>
    <w:rsid w:val="001F68C8"/>
    <w:rsid w:val="00201DA2"/>
    <w:rsid w:val="00216154"/>
    <w:rsid w:val="00223774"/>
    <w:rsid w:val="002348AB"/>
    <w:rsid w:val="00236439"/>
    <w:rsid w:val="00243729"/>
    <w:rsid w:val="00243D4D"/>
    <w:rsid w:val="0025572F"/>
    <w:rsid w:val="00277AF0"/>
    <w:rsid w:val="00282D09"/>
    <w:rsid w:val="00290A92"/>
    <w:rsid w:val="0029209A"/>
    <w:rsid w:val="002A0B33"/>
    <w:rsid w:val="002A2F64"/>
    <w:rsid w:val="002A4118"/>
    <w:rsid w:val="002B5221"/>
    <w:rsid w:val="002D3395"/>
    <w:rsid w:val="00317488"/>
    <w:rsid w:val="00324103"/>
    <w:rsid w:val="00324960"/>
    <w:rsid w:val="00325941"/>
    <w:rsid w:val="00330A8C"/>
    <w:rsid w:val="00330A98"/>
    <w:rsid w:val="00333999"/>
    <w:rsid w:val="00336B0D"/>
    <w:rsid w:val="003408AE"/>
    <w:rsid w:val="00345264"/>
    <w:rsid w:val="00351F68"/>
    <w:rsid w:val="003566D5"/>
    <w:rsid w:val="00367EA3"/>
    <w:rsid w:val="00373A14"/>
    <w:rsid w:val="003937D1"/>
    <w:rsid w:val="00397DE9"/>
    <w:rsid w:val="003A69E5"/>
    <w:rsid w:val="003C2685"/>
    <w:rsid w:val="003C5822"/>
    <w:rsid w:val="003D3407"/>
    <w:rsid w:val="003E5F00"/>
    <w:rsid w:val="003E6E3B"/>
    <w:rsid w:val="003F2D5E"/>
    <w:rsid w:val="004075F5"/>
    <w:rsid w:val="00415D18"/>
    <w:rsid w:val="00433C3E"/>
    <w:rsid w:val="004360F8"/>
    <w:rsid w:val="0044664B"/>
    <w:rsid w:val="00461CD3"/>
    <w:rsid w:val="004823C5"/>
    <w:rsid w:val="00485BD5"/>
    <w:rsid w:val="0048744D"/>
    <w:rsid w:val="004924A7"/>
    <w:rsid w:val="0049403E"/>
    <w:rsid w:val="004A647C"/>
    <w:rsid w:val="004B2CB5"/>
    <w:rsid w:val="004B62A1"/>
    <w:rsid w:val="004C0FFC"/>
    <w:rsid w:val="004D13B8"/>
    <w:rsid w:val="004D3757"/>
    <w:rsid w:val="004D528C"/>
    <w:rsid w:val="004F3A73"/>
    <w:rsid w:val="004F7749"/>
    <w:rsid w:val="005026AD"/>
    <w:rsid w:val="00522208"/>
    <w:rsid w:val="00522918"/>
    <w:rsid w:val="0052505D"/>
    <w:rsid w:val="00546780"/>
    <w:rsid w:val="005558C4"/>
    <w:rsid w:val="0056084E"/>
    <w:rsid w:val="00571BB8"/>
    <w:rsid w:val="00571F39"/>
    <w:rsid w:val="00572DE6"/>
    <w:rsid w:val="0059633D"/>
    <w:rsid w:val="005E4AD8"/>
    <w:rsid w:val="005E5963"/>
    <w:rsid w:val="005E5A9C"/>
    <w:rsid w:val="005E75FD"/>
    <w:rsid w:val="005F1F04"/>
    <w:rsid w:val="005F6F44"/>
    <w:rsid w:val="00607A50"/>
    <w:rsid w:val="00610DCF"/>
    <w:rsid w:val="00621B61"/>
    <w:rsid w:val="00625E37"/>
    <w:rsid w:val="006273CF"/>
    <w:rsid w:val="00635F8F"/>
    <w:rsid w:val="0065486A"/>
    <w:rsid w:val="00662130"/>
    <w:rsid w:val="00680DCF"/>
    <w:rsid w:val="0069178C"/>
    <w:rsid w:val="00697A10"/>
    <w:rsid w:val="006A100C"/>
    <w:rsid w:val="006A3715"/>
    <w:rsid w:val="006B2FBE"/>
    <w:rsid w:val="006F0D77"/>
    <w:rsid w:val="006F3BB4"/>
    <w:rsid w:val="006F7335"/>
    <w:rsid w:val="00712E1F"/>
    <w:rsid w:val="00720697"/>
    <w:rsid w:val="00724245"/>
    <w:rsid w:val="0072436A"/>
    <w:rsid w:val="00727A50"/>
    <w:rsid w:val="007346E6"/>
    <w:rsid w:val="0076160A"/>
    <w:rsid w:val="00762ECC"/>
    <w:rsid w:val="007636F6"/>
    <w:rsid w:val="007675D8"/>
    <w:rsid w:val="0077189A"/>
    <w:rsid w:val="00771C1E"/>
    <w:rsid w:val="00782C0D"/>
    <w:rsid w:val="00785E8A"/>
    <w:rsid w:val="00787C27"/>
    <w:rsid w:val="007A6C57"/>
    <w:rsid w:val="007B32F3"/>
    <w:rsid w:val="007B5561"/>
    <w:rsid w:val="007B6217"/>
    <w:rsid w:val="007C1BAF"/>
    <w:rsid w:val="007F503B"/>
    <w:rsid w:val="00806952"/>
    <w:rsid w:val="00817C8F"/>
    <w:rsid w:val="008437B6"/>
    <w:rsid w:val="008509E1"/>
    <w:rsid w:val="00852F93"/>
    <w:rsid w:val="00867369"/>
    <w:rsid w:val="00874BFC"/>
    <w:rsid w:val="008862C1"/>
    <w:rsid w:val="00886E55"/>
    <w:rsid w:val="008920DB"/>
    <w:rsid w:val="008A6929"/>
    <w:rsid w:val="008B0861"/>
    <w:rsid w:val="008C42C5"/>
    <w:rsid w:val="008F6E9E"/>
    <w:rsid w:val="009042BB"/>
    <w:rsid w:val="009048C0"/>
    <w:rsid w:val="0091276F"/>
    <w:rsid w:val="00914B4A"/>
    <w:rsid w:val="00926D26"/>
    <w:rsid w:val="009417C9"/>
    <w:rsid w:val="00956EA9"/>
    <w:rsid w:val="0095724B"/>
    <w:rsid w:val="009663AC"/>
    <w:rsid w:val="0097643D"/>
    <w:rsid w:val="009860C4"/>
    <w:rsid w:val="009876DF"/>
    <w:rsid w:val="009C177E"/>
    <w:rsid w:val="009C19AC"/>
    <w:rsid w:val="009C52C1"/>
    <w:rsid w:val="009C71F5"/>
    <w:rsid w:val="009E6FDF"/>
    <w:rsid w:val="00A03EC2"/>
    <w:rsid w:val="00A077AE"/>
    <w:rsid w:val="00A07C69"/>
    <w:rsid w:val="00A30F18"/>
    <w:rsid w:val="00A426BD"/>
    <w:rsid w:val="00A44DAD"/>
    <w:rsid w:val="00A50E7D"/>
    <w:rsid w:val="00A53BDE"/>
    <w:rsid w:val="00A5591B"/>
    <w:rsid w:val="00A70B71"/>
    <w:rsid w:val="00A7517A"/>
    <w:rsid w:val="00A7674F"/>
    <w:rsid w:val="00A77B54"/>
    <w:rsid w:val="00A9174D"/>
    <w:rsid w:val="00A91E87"/>
    <w:rsid w:val="00AB0EF2"/>
    <w:rsid w:val="00AB5A1F"/>
    <w:rsid w:val="00AC4EDE"/>
    <w:rsid w:val="00AE11DF"/>
    <w:rsid w:val="00AE26B0"/>
    <w:rsid w:val="00AE60AC"/>
    <w:rsid w:val="00AF02D5"/>
    <w:rsid w:val="00AF4AAF"/>
    <w:rsid w:val="00AF7688"/>
    <w:rsid w:val="00B050C9"/>
    <w:rsid w:val="00B23C64"/>
    <w:rsid w:val="00B436D0"/>
    <w:rsid w:val="00B452FC"/>
    <w:rsid w:val="00B52DE8"/>
    <w:rsid w:val="00B72EEF"/>
    <w:rsid w:val="00B80546"/>
    <w:rsid w:val="00B822A0"/>
    <w:rsid w:val="00B95B2D"/>
    <w:rsid w:val="00BA2496"/>
    <w:rsid w:val="00BA59A7"/>
    <w:rsid w:val="00BA6AED"/>
    <w:rsid w:val="00BC28F8"/>
    <w:rsid w:val="00BE0515"/>
    <w:rsid w:val="00BE5771"/>
    <w:rsid w:val="00BE5A58"/>
    <w:rsid w:val="00BF42D0"/>
    <w:rsid w:val="00BF4CD7"/>
    <w:rsid w:val="00BF56F0"/>
    <w:rsid w:val="00BF61D1"/>
    <w:rsid w:val="00C02166"/>
    <w:rsid w:val="00C103FD"/>
    <w:rsid w:val="00C14E28"/>
    <w:rsid w:val="00C154EE"/>
    <w:rsid w:val="00C169C5"/>
    <w:rsid w:val="00C21218"/>
    <w:rsid w:val="00C36DF0"/>
    <w:rsid w:val="00C6480B"/>
    <w:rsid w:val="00C6690C"/>
    <w:rsid w:val="00C70954"/>
    <w:rsid w:val="00C73B80"/>
    <w:rsid w:val="00C75555"/>
    <w:rsid w:val="00C76561"/>
    <w:rsid w:val="00C76892"/>
    <w:rsid w:val="00C80ABA"/>
    <w:rsid w:val="00C84374"/>
    <w:rsid w:val="00C84A0B"/>
    <w:rsid w:val="00C93CB8"/>
    <w:rsid w:val="00CA0EBA"/>
    <w:rsid w:val="00CC7460"/>
    <w:rsid w:val="00CD3AB3"/>
    <w:rsid w:val="00CF211D"/>
    <w:rsid w:val="00D0028A"/>
    <w:rsid w:val="00D25518"/>
    <w:rsid w:val="00D27911"/>
    <w:rsid w:val="00D37055"/>
    <w:rsid w:val="00D4382E"/>
    <w:rsid w:val="00D468B7"/>
    <w:rsid w:val="00D4705C"/>
    <w:rsid w:val="00D50F61"/>
    <w:rsid w:val="00D56932"/>
    <w:rsid w:val="00D60826"/>
    <w:rsid w:val="00D6201D"/>
    <w:rsid w:val="00D73824"/>
    <w:rsid w:val="00D73A60"/>
    <w:rsid w:val="00D81ED3"/>
    <w:rsid w:val="00D91550"/>
    <w:rsid w:val="00D95ED7"/>
    <w:rsid w:val="00DA0A99"/>
    <w:rsid w:val="00DA253F"/>
    <w:rsid w:val="00DA3096"/>
    <w:rsid w:val="00DC76D9"/>
    <w:rsid w:val="00DC7AB7"/>
    <w:rsid w:val="00DD50C6"/>
    <w:rsid w:val="00E11718"/>
    <w:rsid w:val="00E13EFB"/>
    <w:rsid w:val="00E15FF6"/>
    <w:rsid w:val="00E17476"/>
    <w:rsid w:val="00E265A5"/>
    <w:rsid w:val="00E33FC4"/>
    <w:rsid w:val="00E377F9"/>
    <w:rsid w:val="00E40038"/>
    <w:rsid w:val="00E426AC"/>
    <w:rsid w:val="00E63730"/>
    <w:rsid w:val="00E73042"/>
    <w:rsid w:val="00E84124"/>
    <w:rsid w:val="00E851F7"/>
    <w:rsid w:val="00E90039"/>
    <w:rsid w:val="00E94A7D"/>
    <w:rsid w:val="00EB1DC5"/>
    <w:rsid w:val="00EB3B2B"/>
    <w:rsid w:val="00EC3AA8"/>
    <w:rsid w:val="00EC7970"/>
    <w:rsid w:val="00ED2985"/>
    <w:rsid w:val="00EE42A7"/>
    <w:rsid w:val="00EF24E9"/>
    <w:rsid w:val="00F01050"/>
    <w:rsid w:val="00F021A3"/>
    <w:rsid w:val="00F03407"/>
    <w:rsid w:val="00F11F14"/>
    <w:rsid w:val="00F125AE"/>
    <w:rsid w:val="00F2148F"/>
    <w:rsid w:val="00F23DE2"/>
    <w:rsid w:val="00F40C60"/>
    <w:rsid w:val="00F52FA3"/>
    <w:rsid w:val="00F706BB"/>
    <w:rsid w:val="00F7109F"/>
    <w:rsid w:val="00F91A8C"/>
    <w:rsid w:val="00FA2EF7"/>
    <w:rsid w:val="00FA7283"/>
    <w:rsid w:val="00FB0F69"/>
    <w:rsid w:val="00FC1D73"/>
    <w:rsid w:val="00FC3264"/>
    <w:rsid w:val="00FC7E12"/>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9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A2"/>
    <w:rPr>
      <w:sz w:val="24"/>
      <w:szCs w:val="24"/>
    </w:rPr>
  </w:style>
  <w:style w:type="paragraph" w:styleId="Heading1">
    <w:name w:val="heading 1"/>
    <w:basedOn w:val="Normal"/>
    <w:next w:val="Normal"/>
    <w:link w:val="Heading1Char"/>
    <w:qFormat/>
    <w:rsid w:val="000E5214"/>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 w:type="character" w:styleId="CommentReference">
    <w:name w:val="annotation reference"/>
    <w:basedOn w:val="DefaultParagraphFont"/>
    <w:uiPriority w:val="99"/>
    <w:semiHidden/>
    <w:unhideWhenUsed/>
    <w:rsid w:val="00EB1DC5"/>
    <w:rPr>
      <w:sz w:val="16"/>
      <w:szCs w:val="16"/>
    </w:rPr>
  </w:style>
  <w:style w:type="paragraph" w:styleId="CommentText">
    <w:name w:val="annotation text"/>
    <w:basedOn w:val="Normal"/>
    <w:link w:val="CommentTextChar"/>
    <w:uiPriority w:val="99"/>
    <w:unhideWhenUsed/>
    <w:rsid w:val="00EB1DC5"/>
    <w:rPr>
      <w:sz w:val="20"/>
      <w:szCs w:val="20"/>
    </w:rPr>
  </w:style>
  <w:style w:type="character" w:customStyle="1" w:styleId="CommentTextChar">
    <w:name w:val="Comment Text Char"/>
    <w:basedOn w:val="DefaultParagraphFont"/>
    <w:link w:val="CommentText"/>
    <w:uiPriority w:val="99"/>
    <w:rsid w:val="00EB1DC5"/>
  </w:style>
  <w:style w:type="paragraph" w:styleId="CommentSubject">
    <w:name w:val="annotation subject"/>
    <w:basedOn w:val="CommentText"/>
    <w:next w:val="CommentText"/>
    <w:link w:val="CommentSubjectChar"/>
    <w:semiHidden/>
    <w:unhideWhenUsed/>
    <w:rsid w:val="00EB1DC5"/>
    <w:rPr>
      <w:b/>
      <w:bCs/>
    </w:rPr>
  </w:style>
  <w:style w:type="character" w:customStyle="1" w:styleId="CommentSubjectChar">
    <w:name w:val="Comment Subject Char"/>
    <w:basedOn w:val="CommentTextChar"/>
    <w:link w:val="CommentSubject"/>
    <w:semiHidden/>
    <w:rsid w:val="00EB1DC5"/>
    <w:rPr>
      <w:b/>
      <w:bCs/>
    </w:rPr>
  </w:style>
  <w:style w:type="character" w:customStyle="1" w:styleId="Heading1Char">
    <w:name w:val="Heading 1 Char"/>
    <w:basedOn w:val="DefaultParagraphFont"/>
    <w:link w:val="Heading1"/>
    <w:rsid w:val="000E5214"/>
    <w:rPr>
      <w:sz w:val="24"/>
      <w:szCs w:val="24"/>
    </w:rPr>
  </w:style>
  <w:style w:type="paragraph" w:customStyle="1" w:styleId="Heading2b">
    <w:name w:val="Heading 2b"/>
    <w:basedOn w:val="Heading1"/>
    <w:link w:val="Heading2bChar"/>
    <w:qFormat/>
    <w:rsid w:val="000E5214"/>
    <w:pPr>
      <w:numPr>
        <w:numId w:val="6"/>
      </w:numPr>
      <w:jc w:val="left"/>
    </w:pPr>
  </w:style>
  <w:style w:type="character" w:customStyle="1" w:styleId="Heading2bChar">
    <w:name w:val="Heading 2b Char"/>
    <w:basedOn w:val="Heading1Char"/>
    <w:link w:val="Heading2b"/>
    <w:rsid w:val="000E5214"/>
    <w:rPr>
      <w:sz w:val="24"/>
      <w:szCs w:val="24"/>
    </w:rPr>
  </w:style>
  <w:style w:type="paragraph" w:customStyle="1" w:styleId="Default">
    <w:name w:val="Default"/>
    <w:basedOn w:val="Normal"/>
    <w:rsid w:val="008862C1"/>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208B-D7F8-4694-A000-5AA9E31E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2021-02-01T14:55:00Z</dcterms:created>
  <dcterms:modified xsi:type="dcterms:W3CDTF">2021-02-01T14:55:00Z</dcterms:modified>
</cp:coreProperties>
</file>