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5E99" w:rsidR="00EC5E99" w:rsidP="00EC5E99" w:rsidRDefault="00EC5E99" w14:paraId="1E9CCE2B" w14:textId="77777777">
      <w:pPr>
        <w:shd w:val="clear" w:color="auto" w:fill="F8F8F8"/>
        <w:spacing w:before="75" w:after="75" w:line="240" w:lineRule="auto"/>
        <w:jc w:val="center"/>
        <w:outlineLvl w:val="0"/>
        <w:rPr>
          <w:rFonts w:ascii="Arial" w:hAnsi="Arial" w:eastAsia="Times New Roman" w:cs="Arial"/>
          <w:b/>
          <w:bCs/>
          <w:kern w:val="36"/>
          <w:sz w:val="30"/>
          <w:szCs w:val="30"/>
        </w:rPr>
      </w:pPr>
      <w:bookmarkStart w:name="_GoBack" w:id="0"/>
      <w:bookmarkEnd w:id="0"/>
      <w:r w:rsidRPr="00EC5E99">
        <w:rPr>
          <w:rFonts w:ascii="Arial" w:hAnsi="Arial" w:eastAsia="Times New Roman" w:cs="Arial"/>
          <w:b/>
          <w:bCs/>
          <w:kern w:val="36"/>
          <w:sz w:val="30"/>
          <w:szCs w:val="30"/>
        </w:rPr>
        <w:t>OMB Control Number History</w:t>
      </w:r>
    </w:p>
    <w:p w:rsidR="00FA6175" w:rsidP="00EC5E99" w:rsidRDefault="00FA6175" w14:paraId="009DFB07" w14:textId="77777777">
      <w:pPr>
        <w:shd w:val="clear" w:color="auto" w:fill="F8F8F8"/>
        <w:spacing w:after="0" w:line="240" w:lineRule="auto"/>
        <w:rPr>
          <w:rFonts w:ascii="Arial" w:hAnsi="Arial" w:eastAsia="Times New Roman" w:cs="Arial"/>
          <w:b/>
          <w:sz w:val="20"/>
          <w:szCs w:val="20"/>
        </w:rPr>
      </w:pPr>
    </w:p>
    <w:p w:rsidRPr="00EC5E99" w:rsidR="00EC5E99" w:rsidP="00EC5E99" w:rsidRDefault="001336B6" w14:paraId="47B3DFE2" w14:textId="77777777">
      <w:pPr>
        <w:shd w:val="clear" w:color="auto" w:fill="F8F8F8"/>
        <w:spacing w:after="0" w:line="240" w:lineRule="auto"/>
        <w:rPr>
          <w:rFonts w:ascii="Arial" w:hAnsi="Arial" w:eastAsia="Times New Roman" w:cs="Arial"/>
          <w:b/>
          <w:sz w:val="20"/>
          <w:szCs w:val="20"/>
        </w:rPr>
      </w:pPr>
      <w:r>
        <w:rPr>
          <w:rFonts w:ascii="Arial" w:hAnsi="Arial" w:eastAsia="Times New Roman" w:cs="Arial"/>
          <w:b/>
          <w:sz w:val="20"/>
          <w:szCs w:val="20"/>
        </w:rPr>
        <w:t>Blood Lead Surveillance System (BLSS) (formerly known as ‘</w:t>
      </w:r>
      <w:r w:rsidRPr="00EC5E99" w:rsidR="00EC5E99">
        <w:rPr>
          <w:rFonts w:ascii="Arial" w:hAnsi="Arial" w:eastAsia="Times New Roman" w:cs="Arial"/>
          <w:b/>
          <w:sz w:val="20"/>
          <w:szCs w:val="20"/>
        </w:rPr>
        <w:t>The Healthy Homes and Lead Poisoning Prevention Surveillance System (HHLPSS)</w:t>
      </w:r>
      <w:r>
        <w:rPr>
          <w:rFonts w:ascii="Arial" w:hAnsi="Arial" w:eastAsia="Times New Roman" w:cs="Arial"/>
          <w:b/>
          <w:sz w:val="20"/>
          <w:szCs w:val="20"/>
        </w:rPr>
        <w:t>’)</w:t>
      </w:r>
    </w:p>
    <w:p w:rsidR="00EC5E99" w:rsidP="00D6374F" w:rsidRDefault="00EC5E99" w14:paraId="5AA0BE9D" w14:textId="77777777">
      <w:pPr>
        <w:shd w:val="clear" w:color="auto" w:fill="F8F8F8"/>
        <w:spacing w:before="120" w:after="0" w:line="240" w:lineRule="auto"/>
        <w:rPr>
          <w:rFonts w:ascii="Arial" w:hAnsi="Arial" w:eastAsia="Times New Roman" w:cs="Arial"/>
          <w:sz w:val="20"/>
          <w:szCs w:val="20"/>
        </w:rPr>
      </w:pPr>
      <w:r w:rsidRPr="00EC5E99">
        <w:rPr>
          <w:rFonts w:ascii="Arial" w:hAnsi="Arial" w:eastAsia="Times New Roman" w:cs="Arial"/>
          <w:sz w:val="20"/>
          <w:szCs w:val="20"/>
        </w:rPr>
        <w:t>OMB Control Number:</w:t>
      </w:r>
      <w:r w:rsidR="00FA6175">
        <w:rPr>
          <w:rFonts w:ascii="Arial" w:hAnsi="Arial" w:eastAsia="Times New Roman" w:cs="Arial"/>
          <w:sz w:val="20"/>
          <w:szCs w:val="20"/>
        </w:rPr>
        <w:t xml:space="preserve"> </w:t>
      </w:r>
      <w:r w:rsidRPr="00EC5E99">
        <w:rPr>
          <w:rFonts w:ascii="Arial" w:hAnsi="Arial" w:eastAsia="Times New Roman" w:cs="Arial"/>
          <w:b/>
          <w:bCs/>
          <w:sz w:val="20"/>
          <w:szCs w:val="20"/>
        </w:rPr>
        <w:t>0920-0931</w:t>
      </w:r>
      <w:r w:rsidRPr="00EC5E99">
        <w:rPr>
          <w:rFonts w:ascii="Arial" w:hAnsi="Arial" w:eastAsia="Times New Roman" w:cs="Arial"/>
          <w:sz w:val="20"/>
          <w:szCs w:val="20"/>
        </w:rPr>
        <w:t xml:space="preserve"> </w:t>
      </w:r>
    </w:p>
    <w:p w:rsidR="00EC5E99" w:rsidP="00EC5E99" w:rsidRDefault="00EC5E99" w14:paraId="63BD6659" w14:textId="77777777">
      <w:pPr>
        <w:shd w:val="clear" w:color="auto" w:fill="F8F8F8"/>
        <w:spacing w:after="0" w:line="240" w:lineRule="auto"/>
        <w:rPr>
          <w:rFonts w:ascii="Arial" w:hAnsi="Arial" w:eastAsia="Times New Roman" w:cs="Arial"/>
          <w:sz w:val="20"/>
          <w:szCs w:val="20"/>
        </w:rPr>
      </w:pPr>
    </w:p>
    <w:p w:rsidRPr="00EC5E99" w:rsidR="00F942CD" w:rsidP="00EC5E99" w:rsidRDefault="00F942CD" w14:paraId="740C51F3" w14:textId="77777777">
      <w:pPr>
        <w:shd w:val="clear" w:color="auto" w:fill="F8F8F8"/>
        <w:spacing w:after="0" w:line="240" w:lineRule="auto"/>
        <w:rPr>
          <w:rFonts w:ascii="Arial" w:hAnsi="Arial" w:eastAsia="Times New Roman" w:cs="Arial"/>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Description w:val="OMB control number history"/>
      </w:tblPr>
      <w:tblGrid>
        <w:gridCol w:w="1849"/>
        <w:gridCol w:w="33"/>
        <w:gridCol w:w="6029"/>
        <w:gridCol w:w="8"/>
        <w:gridCol w:w="1916"/>
        <w:gridCol w:w="11"/>
        <w:gridCol w:w="1905"/>
        <w:gridCol w:w="1913"/>
      </w:tblGrid>
      <w:tr w:rsidRPr="00EC5E99" w:rsidR="00EC5E99" w:rsidTr="00F942CD" w14:paraId="279985FD" w14:textId="77777777">
        <w:trPr>
          <w:tblCellSpacing w:w="0" w:type="dxa"/>
        </w:trPr>
        <w:tc>
          <w:tcPr>
            <w:tcW w:w="677"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C5E99" w:rsidR="00EC5E99" w:rsidP="00EC5E99" w:rsidRDefault="002765AF" w14:paraId="17B0CD84" w14:textId="77777777">
            <w:pPr>
              <w:spacing w:after="0" w:line="240" w:lineRule="auto"/>
              <w:jc w:val="center"/>
              <w:rPr>
                <w:rFonts w:ascii="Arial" w:hAnsi="Arial" w:eastAsia="Times New Roman" w:cs="Arial"/>
                <w:b/>
                <w:bCs/>
                <w:color w:val="FFFFFF"/>
                <w:sz w:val="18"/>
                <w:szCs w:val="18"/>
              </w:rPr>
            </w:pPr>
            <w:hyperlink w:history="1" r:id="rId8">
              <w:r w:rsidRPr="00EC5E99" w:rsidR="00EC5E99">
                <w:rPr>
                  <w:rFonts w:ascii="Arial" w:hAnsi="Arial" w:eastAsia="Times New Roman" w:cs="Arial"/>
                  <w:b/>
                  <w:bCs/>
                  <w:color w:val="FFFFFF"/>
                  <w:sz w:val="18"/>
                  <w:szCs w:val="18"/>
                  <w:u w:val="single"/>
                  <w:shd w:val="clear" w:color="auto" w:fill="003399"/>
                </w:rPr>
                <w:t>ICR Ref. No.</w:t>
              </w:r>
            </w:hyperlink>
          </w:p>
        </w:tc>
        <w:tc>
          <w:tcPr>
            <w:tcW w:w="2221" w:type="pct"/>
            <w:gridSpan w:val="3"/>
            <w:tcBorders>
              <w:top w:val="outset" w:color="auto" w:sz="6" w:space="0"/>
              <w:left w:val="outset" w:color="auto" w:sz="6" w:space="0"/>
              <w:bottom w:val="outset" w:color="auto" w:sz="6" w:space="0"/>
              <w:right w:val="outset" w:color="auto" w:sz="6" w:space="0"/>
            </w:tcBorders>
            <w:shd w:val="clear" w:color="auto" w:fill="003399"/>
            <w:vAlign w:val="center"/>
            <w:hideMark/>
          </w:tcPr>
          <w:p w:rsidRPr="00EC5E99" w:rsidR="00EC5E99" w:rsidP="00EC5E99" w:rsidRDefault="002765AF" w14:paraId="74C90CB4" w14:textId="77777777">
            <w:pPr>
              <w:spacing w:after="0" w:line="240" w:lineRule="auto"/>
              <w:jc w:val="center"/>
              <w:rPr>
                <w:rFonts w:ascii="Arial" w:hAnsi="Arial" w:eastAsia="Times New Roman" w:cs="Arial"/>
                <w:b/>
                <w:bCs/>
                <w:color w:val="FFFFFF"/>
                <w:sz w:val="18"/>
                <w:szCs w:val="18"/>
              </w:rPr>
            </w:pPr>
            <w:hyperlink w:history="1" r:id="rId9">
              <w:r w:rsidRPr="00EC5E99" w:rsidR="00EC5E99">
                <w:rPr>
                  <w:rFonts w:ascii="Arial" w:hAnsi="Arial" w:eastAsia="Times New Roman" w:cs="Arial"/>
                  <w:b/>
                  <w:bCs/>
                  <w:color w:val="FFFFFF"/>
                  <w:sz w:val="18"/>
                  <w:szCs w:val="18"/>
                  <w:u w:val="single"/>
                  <w:shd w:val="clear" w:color="auto" w:fill="003399"/>
                </w:rPr>
                <w:t>Request Type</w:t>
              </w:r>
            </w:hyperlink>
          </w:p>
        </w:tc>
        <w:tc>
          <w:tcPr>
            <w:tcW w:w="701"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C5E99" w:rsidR="00EC5E99" w:rsidP="00EC5E99" w:rsidRDefault="002765AF" w14:paraId="5FF947BB" w14:textId="77777777">
            <w:pPr>
              <w:spacing w:after="0" w:line="240" w:lineRule="auto"/>
              <w:jc w:val="center"/>
              <w:rPr>
                <w:rFonts w:ascii="Arial" w:hAnsi="Arial" w:eastAsia="Times New Roman" w:cs="Arial"/>
                <w:b/>
                <w:bCs/>
                <w:color w:val="FFFFFF"/>
                <w:sz w:val="18"/>
                <w:szCs w:val="18"/>
              </w:rPr>
            </w:pPr>
            <w:hyperlink w:history="1" r:id="rId10">
              <w:r w:rsidRPr="00EC5E99" w:rsidR="00EC5E99">
                <w:rPr>
                  <w:rFonts w:ascii="Arial" w:hAnsi="Arial" w:eastAsia="Times New Roman" w:cs="Arial"/>
                  <w:b/>
                  <w:bCs/>
                  <w:color w:val="FFFFFF"/>
                  <w:sz w:val="18"/>
                  <w:szCs w:val="18"/>
                  <w:u w:val="single"/>
                  <w:shd w:val="clear" w:color="auto" w:fill="003399"/>
                </w:rPr>
                <w:t>Date Received By OIRA</w:t>
              </w:r>
            </w:hyperlink>
          </w:p>
        </w:tc>
        <w:tc>
          <w:tcPr>
            <w:tcW w:w="701" w:type="pct"/>
            <w:gridSpan w:val="2"/>
            <w:tcBorders>
              <w:top w:val="outset" w:color="auto" w:sz="6" w:space="0"/>
              <w:left w:val="outset" w:color="auto" w:sz="6" w:space="0"/>
              <w:bottom w:val="outset" w:color="auto" w:sz="6" w:space="0"/>
              <w:right w:val="outset" w:color="auto" w:sz="6" w:space="0"/>
            </w:tcBorders>
            <w:shd w:val="clear" w:color="auto" w:fill="003399"/>
            <w:vAlign w:val="center"/>
            <w:hideMark/>
          </w:tcPr>
          <w:p w:rsidRPr="00EC5E99" w:rsidR="00EC5E99" w:rsidP="00EC5E99" w:rsidRDefault="002765AF" w14:paraId="7941B1F6" w14:textId="77777777">
            <w:pPr>
              <w:spacing w:after="0" w:line="240" w:lineRule="auto"/>
              <w:jc w:val="center"/>
              <w:rPr>
                <w:rFonts w:ascii="Arial" w:hAnsi="Arial" w:eastAsia="Times New Roman" w:cs="Arial"/>
                <w:b/>
                <w:bCs/>
                <w:color w:val="FFFFFF"/>
                <w:sz w:val="18"/>
                <w:szCs w:val="18"/>
              </w:rPr>
            </w:pPr>
            <w:hyperlink w:history="1" r:id="rId11">
              <w:r w:rsidRPr="00EC5E99" w:rsidR="00EC5E99">
                <w:rPr>
                  <w:rFonts w:ascii="Arial" w:hAnsi="Arial" w:eastAsia="Times New Roman" w:cs="Arial"/>
                  <w:b/>
                  <w:bCs/>
                  <w:color w:val="FFFFFF"/>
                  <w:sz w:val="18"/>
                  <w:szCs w:val="18"/>
                  <w:u w:val="single"/>
                  <w:shd w:val="clear" w:color="auto" w:fill="003399"/>
                </w:rPr>
                <w:t>Conclusion Date</w:t>
              </w:r>
            </w:hyperlink>
          </w:p>
        </w:tc>
        <w:tc>
          <w:tcPr>
            <w:tcW w:w="700"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EC5E99" w:rsidR="00EC5E99" w:rsidP="00EC5E99" w:rsidRDefault="002765AF" w14:paraId="6855332F" w14:textId="77777777">
            <w:pPr>
              <w:spacing w:after="0" w:line="240" w:lineRule="auto"/>
              <w:jc w:val="center"/>
              <w:rPr>
                <w:rFonts w:ascii="Arial" w:hAnsi="Arial" w:eastAsia="Times New Roman" w:cs="Arial"/>
                <w:b/>
                <w:bCs/>
                <w:color w:val="FFFFFF"/>
                <w:sz w:val="18"/>
                <w:szCs w:val="18"/>
              </w:rPr>
            </w:pPr>
            <w:hyperlink w:history="1" r:id="rId12">
              <w:r w:rsidRPr="00EC5E99" w:rsidR="00EC5E99">
                <w:rPr>
                  <w:rFonts w:ascii="Arial" w:hAnsi="Arial" w:eastAsia="Times New Roman" w:cs="Arial"/>
                  <w:b/>
                  <w:bCs/>
                  <w:color w:val="FFFFFF"/>
                  <w:sz w:val="18"/>
                  <w:szCs w:val="18"/>
                  <w:u w:val="single"/>
                  <w:shd w:val="clear" w:color="auto" w:fill="003399"/>
                </w:rPr>
                <w:t>Conclusion Action</w:t>
              </w:r>
            </w:hyperlink>
          </w:p>
        </w:tc>
      </w:tr>
      <w:tr w:rsidRPr="00EC5E99" w:rsidR="00F942CD" w:rsidTr="00F942CD" w14:paraId="0A43E7DA" w14:textId="77777777">
        <w:trPr>
          <w:tblCellSpacing w:w="0" w:type="dxa"/>
        </w:trPr>
        <w:tc>
          <w:tcPr>
            <w:tcW w:w="677" w:type="pct"/>
            <w:tcBorders>
              <w:top w:val="outset" w:color="auto" w:sz="6" w:space="0"/>
              <w:left w:val="outset" w:color="auto" w:sz="6" w:space="0"/>
              <w:bottom w:val="outset" w:color="auto" w:sz="6" w:space="0"/>
              <w:right w:val="outset" w:color="auto" w:sz="6" w:space="0"/>
            </w:tcBorders>
            <w:shd w:val="clear" w:color="auto" w:fill="003399"/>
            <w:vAlign w:val="center"/>
          </w:tcPr>
          <w:p w:rsidR="00F942CD" w:rsidP="00EC5E99" w:rsidRDefault="00F942CD" w14:paraId="47B614AD" w14:textId="77777777">
            <w:pPr>
              <w:spacing w:after="0" w:line="240" w:lineRule="auto"/>
              <w:jc w:val="center"/>
            </w:pPr>
          </w:p>
        </w:tc>
        <w:tc>
          <w:tcPr>
            <w:tcW w:w="2221" w:type="pct"/>
            <w:gridSpan w:val="3"/>
            <w:tcBorders>
              <w:top w:val="outset" w:color="auto" w:sz="6" w:space="0"/>
              <w:left w:val="outset" w:color="auto" w:sz="6" w:space="0"/>
              <w:bottom w:val="outset" w:color="auto" w:sz="6" w:space="0"/>
              <w:right w:val="outset" w:color="auto" w:sz="6" w:space="0"/>
            </w:tcBorders>
            <w:shd w:val="clear" w:color="auto" w:fill="003399"/>
            <w:vAlign w:val="center"/>
          </w:tcPr>
          <w:p w:rsidR="00F942CD" w:rsidP="00EC5E99" w:rsidRDefault="00F942CD" w14:paraId="2F43FB8D" w14:textId="77777777">
            <w:pPr>
              <w:spacing w:after="0" w:line="240" w:lineRule="auto"/>
              <w:jc w:val="center"/>
            </w:pPr>
          </w:p>
        </w:tc>
        <w:tc>
          <w:tcPr>
            <w:tcW w:w="701" w:type="pct"/>
            <w:tcBorders>
              <w:top w:val="outset" w:color="auto" w:sz="6" w:space="0"/>
              <w:left w:val="outset" w:color="auto" w:sz="6" w:space="0"/>
              <w:bottom w:val="outset" w:color="auto" w:sz="6" w:space="0"/>
              <w:right w:val="outset" w:color="auto" w:sz="6" w:space="0"/>
            </w:tcBorders>
            <w:shd w:val="clear" w:color="auto" w:fill="003399"/>
            <w:vAlign w:val="center"/>
          </w:tcPr>
          <w:p w:rsidR="00F942CD" w:rsidP="00EC5E99" w:rsidRDefault="00F942CD" w14:paraId="5E162DBB" w14:textId="77777777">
            <w:pPr>
              <w:spacing w:after="0" w:line="240" w:lineRule="auto"/>
              <w:jc w:val="center"/>
            </w:pPr>
          </w:p>
        </w:tc>
        <w:tc>
          <w:tcPr>
            <w:tcW w:w="701" w:type="pct"/>
            <w:gridSpan w:val="2"/>
            <w:tcBorders>
              <w:top w:val="outset" w:color="auto" w:sz="6" w:space="0"/>
              <w:left w:val="outset" w:color="auto" w:sz="6" w:space="0"/>
              <w:bottom w:val="outset" w:color="auto" w:sz="6" w:space="0"/>
              <w:right w:val="outset" w:color="auto" w:sz="6" w:space="0"/>
            </w:tcBorders>
            <w:shd w:val="clear" w:color="auto" w:fill="003399"/>
            <w:vAlign w:val="center"/>
          </w:tcPr>
          <w:p w:rsidR="00F942CD" w:rsidP="00EC5E99" w:rsidRDefault="00F942CD" w14:paraId="13E55326" w14:textId="77777777">
            <w:pPr>
              <w:spacing w:after="0" w:line="240" w:lineRule="auto"/>
              <w:jc w:val="center"/>
            </w:pPr>
          </w:p>
        </w:tc>
        <w:tc>
          <w:tcPr>
            <w:tcW w:w="700" w:type="pct"/>
            <w:tcBorders>
              <w:top w:val="outset" w:color="auto" w:sz="6" w:space="0"/>
              <w:left w:val="outset" w:color="auto" w:sz="6" w:space="0"/>
              <w:bottom w:val="outset" w:color="auto" w:sz="6" w:space="0"/>
              <w:right w:val="outset" w:color="auto" w:sz="6" w:space="0"/>
            </w:tcBorders>
            <w:shd w:val="clear" w:color="auto" w:fill="003399"/>
            <w:vAlign w:val="center"/>
          </w:tcPr>
          <w:p w:rsidR="00F942CD" w:rsidP="00EC5E99" w:rsidRDefault="00F942CD" w14:paraId="5FB3A814" w14:textId="77777777">
            <w:pPr>
              <w:spacing w:after="0" w:line="240" w:lineRule="auto"/>
              <w:jc w:val="center"/>
            </w:pPr>
          </w:p>
        </w:tc>
      </w:tr>
      <w:tr w:rsidRPr="00BB3B01" w:rsidR="00417699" w:rsidTr="00417699" w14:paraId="1D9A29A6" w14:textId="77777777">
        <w:trPr>
          <w:tblCellSpacing w:w="0" w:type="dxa"/>
        </w:trPr>
        <w:tc>
          <w:tcPr>
            <w:tcW w:w="689" w:type="pct"/>
            <w:gridSpan w:val="2"/>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417699" w:rsidP="00417699" w:rsidRDefault="00417699" w14:paraId="5EBCA9F3" w14:textId="77777777">
            <w:pPr>
              <w:spacing w:after="0" w:line="240" w:lineRule="auto"/>
              <w:rPr>
                <w:rFonts w:ascii="Arial" w:hAnsi="Arial" w:eastAsia="Times New Roman" w:cs="Arial"/>
                <w:color w:val="000000"/>
                <w:sz w:val="18"/>
                <w:szCs w:val="18"/>
              </w:rPr>
            </w:pP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417699" w:rsidP="00417699" w:rsidRDefault="00417699" w14:paraId="06D0B496" w14:textId="77777777">
            <w:pPr>
              <w:spacing w:after="0" w:line="240" w:lineRule="auto"/>
              <w:rPr>
                <w:rFonts w:ascii="Arial" w:hAnsi="Arial" w:eastAsia="Times New Roman" w:cs="Arial"/>
                <w:color w:val="000000"/>
                <w:sz w:val="18"/>
                <w:szCs w:val="18"/>
              </w:rPr>
            </w:pP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417699" w:rsidP="00417699" w:rsidRDefault="00417699" w14:paraId="0FAC81C9" w14:textId="77777777">
            <w:pPr>
              <w:spacing w:after="0" w:line="240" w:lineRule="auto"/>
              <w:rPr>
                <w:rFonts w:ascii="Arial" w:hAnsi="Arial" w:eastAsia="Times New Roman" w:cs="Arial"/>
                <w:color w:val="000000"/>
                <w:sz w:val="18"/>
                <w:szCs w:val="18"/>
              </w:rPr>
            </w:pP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417699" w:rsidP="00417699" w:rsidRDefault="00417699" w14:paraId="67FBC4B3" w14:textId="77777777">
            <w:pPr>
              <w:spacing w:after="0"/>
              <w:jc w:val="center"/>
              <w:rPr>
                <w:rFonts w:ascii="Arial" w:hAnsi="Arial" w:eastAsia="Times New Roman" w:cs="Arial"/>
                <w:color w:val="000000"/>
                <w:sz w:val="18"/>
                <w:szCs w:val="18"/>
              </w:rPr>
            </w:pP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417699" w:rsidP="00417699" w:rsidRDefault="00417699" w14:paraId="40B5E836" w14:textId="77777777">
            <w:pPr>
              <w:spacing w:after="0"/>
              <w:jc w:val="center"/>
              <w:rPr>
                <w:rFonts w:ascii="Arial" w:hAnsi="Arial" w:eastAsia="Times New Roman" w:cs="Arial"/>
                <w:color w:val="000000"/>
                <w:sz w:val="18"/>
                <w:szCs w:val="18"/>
              </w:rPr>
            </w:pPr>
          </w:p>
        </w:tc>
      </w:tr>
      <w:tr w:rsidRPr="00BB3B01" w:rsidR="00BB3B01" w:rsidTr="00417699" w14:paraId="78E6783A" w14:textId="77777777">
        <w:trPr>
          <w:tblCellSpacing w:w="0" w:type="dxa"/>
        </w:trPr>
        <w:tc>
          <w:tcPr>
            <w:tcW w:w="689" w:type="pct"/>
            <w:gridSpan w:val="2"/>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417699" w:rsidRDefault="00BB3B01" w14:paraId="3E3C8A77"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pending</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417699" w:rsidRDefault="00BB3B01" w14:paraId="3398C3CF"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Extension of a currently approved collection</w:t>
            </w:r>
          </w:p>
          <w:p w:rsidRPr="00BB3B01" w:rsidR="00BB3B01" w:rsidP="00417699" w:rsidRDefault="00BB3B01" w14:paraId="069CA81B" w14:textId="77777777">
            <w:pPr>
              <w:spacing w:after="0" w:line="240" w:lineRule="auto"/>
              <w:rPr>
                <w:rFonts w:ascii="Arial" w:hAnsi="Arial" w:eastAsia="Times New Roman" w:cs="Arial"/>
                <w:color w:val="000000"/>
                <w:sz w:val="18"/>
                <w:szCs w:val="18"/>
              </w:rPr>
            </w:pPr>
            <w:r w:rsidRPr="00BB3B01">
              <w:rPr>
                <w:rFonts w:ascii="Arial" w:hAnsi="Arial" w:cs="Arial"/>
                <w:color w:val="000000"/>
                <w:sz w:val="18"/>
                <w:szCs w:val="18"/>
              </w:rPr>
              <w:t>(</w:t>
            </w:r>
            <w:r w:rsidRPr="00BB3B01">
              <w:rPr>
                <w:rFonts w:ascii="Arial" w:hAnsi="Arial" w:cs="Arial"/>
                <w:b/>
                <w:bCs/>
                <w:color w:val="000000"/>
                <w:sz w:val="18"/>
                <w:szCs w:val="18"/>
              </w:rPr>
              <w:t>ICR Name: Blood Lead Surveillance System [BLSS])</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FF35E2" w:rsidRDefault="00BB3B01" w14:paraId="42E9C75C" w14:textId="77777777">
            <w:pPr>
              <w:spacing w:after="0" w:line="240" w:lineRule="auto"/>
              <w:jc w:val="center"/>
              <w:rPr>
                <w:rFonts w:ascii="Arial" w:hAnsi="Arial" w:eastAsia="Times New Roman" w:cs="Arial"/>
                <w:color w:val="000000"/>
                <w:sz w:val="18"/>
                <w:szCs w:val="18"/>
              </w:rPr>
            </w:pPr>
            <w:r w:rsidRPr="00BB3B01">
              <w:rPr>
                <w:rFonts w:ascii="Arial" w:hAnsi="Arial" w:eastAsia="Times New Roman" w:cs="Arial"/>
                <w:color w:val="000000"/>
                <w:sz w:val="18"/>
                <w:szCs w:val="18"/>
              </w:rPr>
              <w:t>pending</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RDefault="00BB3B01" w14:paraId="1D91ED11" w14:textId="77777777">
            <w:pPr>
              <w:spacing w:after="0"/>
              <w:jc w:val="center"/>
              <w:rPr>
                <w:rFonts w:ascii="Arial" w:hAnsi="Arial" w:eastAsia="Times New Roman" w:cs="Arial"/>
                <w:color w:val="000000"/>
                <w:sz w:val="18"/>
                <w:szCs w:val="18"/>
              </w:rPr>
            </w:pPr>
            <w:r w:rsidRPr="00BB3B01">
              <w:rPr>
                <w:rFonts w:ascii="Arial" w:hAnsi="Arial" w:eastAsia="Times New Roman" w:cs="Arial"/>
                <w:color w:val="000000"/>
                <w:sz w:val="18"/>
                <w:szCs w:val="18"/>
              </w:rPr>
              <w:t>pending</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RDefault="00BB3B01" w14:paraId="02405416" w14:textId="77777777">
            <w:pPr>
              <w:spacing w:after="0"/>
              <w:jc w:val="center"/>
              <w:rPr>
                <w:rFonts w:ascii="Arial" w:hAnsi="Arial" w:eastAsia="Times New Roman" w:cs="Arial"/>
                <w:color w:val="000000"/>
                <w:sz w:val="18"/>
                <w:szCs w:val="18"/>
              </w:rPr>
            </w:pPr>
            <w:r w:rsidRPr="00BB3B01">
              <w:rPr>
                <w:rFonts w:ascii="Arial" w:hAnsi="Arial" w:eastAsia="Times New Roman" w:cs="Arial"/>
                <w:color w:val="000000"/>
                <w:sz w:val="18"/>
                <w:szCs w:val="18"/>
              </w:rPr>
              <w:t>pending</w:t>
            </w:r>
          </w:p>
        </w:tc>
      </w:tr>
      <w:tr w:rsidRPr="00BB3B01" w:rsidR="00BB3B01" w:rsidTr="006816F1" w14:paraId="0DD9E573"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3C9F37AB" w14:textId="77777777">
            <w:pPr>
              <w:spacing w:after="0" w:line="240" w:lineRule="auto"/>
              <w:rPr>
                <w:rFonts w:ascii="Arial" w:hAnsi="Arial" w:eastAsia="Times New Roman" w:cs="Arial"/>
                <w:color w:val="000000"/>
                <w:sz w:val="18"/>
                <w:szCs w:val="18"/>
              </w:rPr>
            </w:pP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43276992" w14:textId="77777777">
            <w:pPr>
              <w:spacing w:after="0" w:line="240" w:lineRule="auto"/>
              <w:rPr>
                <w:rFonts w:ascii="Arial" w:hAnsi="Arial" w:eastAsia="Times New Roman" w:cs="Arial"/>
                <w:color w:val="000000"/>
                <w:sz w:val="18"/>
                <w:szCs w:val="18"/>
              </w:rPr>
            </w:pP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5A09E6B2" w14:textId="77777777">
            <w:pPr>
              <w:spacing w:after="0" w:line="240" w:lineRule="auto"/>
              <w:rPr>
                <w:rFonts w:ascii="Arial" w:hAnsi="Arial" w:eastAsia="Times New Roman" w:cs="Arial"/>
                <w:color w:val="000000"/>
                <w:sz w:val="18"/>
                <w:szCs w:val="18"/>
              </w:rPr>
            </w:pP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48E420A4" w14:textId="77777777">
            <w:pPr>
              <w:spacing w:after="0"/>
              <w:jc w:val="center"/>
              <w:rPr>
                <w:rFonts w:ascii="Arial" w:hAnsi="Arial" w:eastAsia="Times New Roman" w:cs="Arial"/>
                <w:color w:val="000000"/>
                <w:sz w:val="18"/>
                <w:szCs w:val="18"/>
              </w:rPr>
            </w:pP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72C51595" w14:textId="77777777">
            <w:pPr>
              <w:spacing w:after="0"/>
              <w:jc w:val="center"/>
              <w:rPr>
                <w:rFonts w:ascii="Arial" w:hAnsi="Arial" w:eastAsia="Times New Roman" w:cs="Arial"/>
                <w:color w:val="000000"/>
                <w:sz w:val="18"/>
                <w:szCs w:val="18"/>
              </w:rPr>
            </w:pPr>
          </w:p>
        </w:tc>
      </w:tr>
      <w:tr w:rsidRPr="00BB3B01" w:rsidR="00BB3B01" w:rsidTr="006816F1" w14:paraId="32219C7A"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7B442B0A" w14:textId="77777777">
            <w:pPr>
              <w:spacing w:after="0" w:line="240" w:lineRule="auto"/>
              <w:rPr>
                <w:rFonts w:ascii="Arial" w:hAnsi="Arial" w:eastAsia="Times New Roman" w:cs="Arial"/>
                <w:color w:val="000000"/>
                <w:sz w:val="18"/>
                <w:szCs w:val="18"/>
              </w:rPr>
            </w:pP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01341CAB" w14:textId="77777777">
            <w:pPr>
              <w:spacing w:after="0" w:line="240" w:lineRule="auto"/>
              <w:rPr>
                <w:rFonts w:ascii="Arial" w:hAnsi="Arial" w:eastAsia="Times New Roman" w:cs="Arial"/>
                <w:color w:val="000000"/>
                <w:sz w:val="18"/>
                <w:szCs w:val="18"/>
              </w:rPr>
            </w:pP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473C6D50" w14:textId="77777777">
            <w:pPr>
              <w:spacing w:after="0" w:line="240" w:lineRule="auto"/>
              <w:rPr>
                <w:rFonts w:ascii="Arial" w:hAnsi="Arial" w:eastAsia="Times New Roman" w:cs="Arial"/>
                <w:color w:val="000000"/>
                <w:sz w:val="18"/>
                <w:szCs w:val="18"/>
              </w:rPr>
            </w:pP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743A81CF" w14:textId="77777777">
            <w:pPr>
              <w:spacing w:after="0"/>
              <w:jc w:val="center"/>
              <w:rPr>
                <w:rFonts w:ascii="Arial" w:hAnsi="Arial" w:eastAsia="Times New Roman" w:cs="Arial"/>
                <w:color w:val="000000"/>
                <w:sz w:val="18"/>
                <w:szCs w:val="18"/>
              </w:rPr>
            </w:pP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0392CF26" w14:textId="77777777">
            <w:pPr>
              <w:spacing w:after="0"/>
              <w:jc w:val="center"/>
              <w:rPr>
                <w:rFonts w:ascii="Arial" w:hAnsi="Arial" w:eastAsia="Times New Roman" w:cs="Arial"/>
                <w:color w:val="000000"/>
                <w:sz w:val="18"/>
                <w:szCs w:val="18"/>
              </w:rPr>
            </w:pPr>
          </w:p>
        </w:tc>
      </w:tr>
      <w:tr w:rsidRPr="00BB3B01" w:rsidR="00BB3B01" w:rsidTr="006816F1" w14:paraId="79680A8D"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2A3358" w:rsidRDefault="00BB3B01" w14:paraId="4E7CCC96"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800" w:type="dxa"/>
              <w:tblLook w:val="0000" w:firstRow="0" w:lastRow="0" w:firstColumn="0" w:lastColumn="0" w:noHBand="0" w:noVBand="0"/>
            </w:tblPr>
            <w:tblGrid>
              <w:gridCol w:w="1619"/>
              <w:gridCol w:w="14"/>
              <w:gridCol w:w="1633"/>
              <w:gridCol w:w="1634"/>
              <w:gridCol w:w="1633"/>
              <w:gridCol w:w="1696"/>
              <w:gridCol w:w="1571"/>
            </w:tblGrid>
            <w:tr w:rsidRPr="00BB3B01" w:rsidR="00BB3B01" w:rsidTr="00FF35E2" w14:paraId="57B9FF20" w14:textId="77777777">
              <w:trPr>
                <w:trHeight w:val="253"/>
              </w:trPr>
              <w:tc>
                <w:tcPr>
                  <w:tcW w:w="1633" w:type="dxa"/>
                  <w:gridSpan w:val="2"/>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24C16F49" w14:textId="77777777">
                  <w:pPr>
                    <w:spacing w:after="0" w:line="240" w:lineRule="auto"/>
                    <w:jc w:val="center"/>
                    <w:rPr>
                      <w:rFonts w:ascii="Arial" w:hAnsi="Arial" w:cs="Arial"/>
                      <w:sz w:val="18"/>
                      <w:szCs w:val="18"/>
                    </w:rPr>
                  </w:pPr>
                </w:p>
                <w:p w:rsidRPr="00FF35E2" w:rsidR="00BB3B01" w:rsidP="00917A79" w:rsidRDefault="00BB3B01" w14:paraId="2BD7005D" w14:textId="77777777">
                  <w:pPr>
                    <w:spacing w:after="0" w:line="240" w:lineRule="auto"/>
                    <w:jc w:val="center"/>
                    <w:rPr>
                      <w:rFonts w:ascii="Arial" w:hAnsi="Arial" w:cs="Arial"/>
                      <w:sz w:val="18"/>
                      <w:szCs w:val="18"/>
                    </w:rPr>
                  </w:pPr>
                  <w:r w:rsidRPr="00FF35E2">
                    <w:rPr>
                      <w:rFonts w:ascii="Arial" w:hAnsi="Arial" w:cs="Arial"/>
                      <w:sz w:val="18"/>
                      <w:szCs w:val="18"/>
                    </w:rPr>
                    <w:t>Type of Respondents</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7235B624" w14:textId="77777777">
                  <w:pPr>
                    <w:spacing w:after="0" w:line="240" w:lineRule="auto"/>
                    <w:jc w:val="center"/>
                    <w:rPr>
                      <w:rFonts w:ascii="Arial" w:hAnsi="Arial" w:cs="Arial"/>
                      <w:sz w:val="18"/>
                      <w:szCs w:val="18"/>
                    </w:rPr>
                  </w:pPr>
                  <w:r w:rsidRPr="00FF35E2">
                    <w:rPr>
                      <w:rFonts w:ascii="Arial" w:hAnsi="Arial" w:cs="Arial"/>
                      <w:sz w:val="18"/>
                      <w:szCs w:val="18"/>
                    </w:rPr>
                    <w:t>Form</w:t>
                  </w:r>
                </w:p>
                <w:p w:rsidRPr="00FF35E2" w:rsidR="00BB3B01" w:rsidP="00917A79" w:rsidRDefault="00BB3B01" w14:paraId="1199726D" w14:textId="77777777">
                  <w:pPr>
                    <w:spacing w:after="0" w:line="240" w:lineRule="auto"/>
                    <w:jc w:val="center"/>
                    <w:rPr>
                      <w:rFonts w:ascii="Arial" w:hAnsi="Arial" w:cs="Arial"/>
                      <w:sz w:val="18"/>
                      <w:szCs w:val="18"/>
                    </w:rPr>
                  </w:pPr>
                  <w:r w:rsidRPr="00FF35E2">
                    <w:rPr>
                      <w:rFonts w:ascii="Arial" w:hAnsi="Arial" w:cs="Arial"/>
                      <w:sz w:val="18"/>
                      <w:szCs w:val="18"/>
                    </w:rPr>
                    <w:t>Name</w:t>
                  </w:r>
                </w:p>
              </w:tc>
              <w:tc>
                <w:tcPr>
                  <w:tcW w:w="1634"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46C77014" w14:textId="77777777">
                  <w:pPr>
                    <w:spacing w:after="0" w:line="240" w:lineRule="auto"/>
                    <w:jc w:val="center"/>
                    <w:rPr>
                      <w:rFonts w:ascii="Arial" w:hAnsi="Arial" w:cs="Arial"/>
                      <w:sz w:val="18"/>
                      <w:szCs w:val="18"/>
                    </w:rPr>
                  </w:pPr>
                  <w:r w:rsidRPr="00FF35E2">
                    <w:rPr>
                      <w:rFonts w:ascii="Arial" w:hAnsi="Arial" w:cs="Arial"/>
                      <w:sz w:val="18"/>
                      <w:szCs w:val="18"/>
                    </w:rPr>
                    <w:t>No. of</w:t>
                  </w:r>
                </w:p>
                <w:p w:rsidRPr="00FF35E2" w:rsidR="00BB3B01" w:rsidP="00917A79" w:rsidRDefault="00BB3B01" w14:paraId="6C2376BF" w14:textId="77777777">
                  <w:pPr>
                    <w:spacing w:after="0" w:line="240" w:lineRule="auto"/>
                    <w:jc w:val="center"/>
                    <w:rPr>
                      <w:rFonts w:ascii="Arial" w:hAnsi="Arial" w:cs="Arial"/>
                      <w:sz w:val="18"/>
                      <w:szCs w:val="18"/>
                    </w:rPr>
                  </w:pPr>
                  <w:r w:rsidRPr="00FF35E2">
                    <w:rPr>
                      <w:rFonts w:ascii="Arial" w:hAnsi="Arial" w:cs="Arial"/>
                      <w:sz w:val="18"/>
                      <w:szCs w:val="18"/>
                    </w:rPr>
                    <w:t>Respondents</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278F622B" w14:textId="77777777">
                  <w:pPr>
                    <w:spacing w:after="0" w:line="240" w:lineRule="auto"/>
                    <w:jc w:val="center"/>
                    <w:rPr>
                      <w:rFonts w:ascii="Arial" w:hAnsi="Arial" w:cs="Arial"/>
                      <w:sz w:val="18"/>
                      <w:szCs w:val="18"/>
                    </w:rPr>
                  </w:pPr>
                  <w:r w:rsidRPr="00FF35E2">
                    <w:rPr>
                      <w:rFonts w:ascii="Arial" w:hAnsi="Arial" w:cs="Arial"/>
                      <w:sz w:val="18"/>
                      <w:szCs w:val="18"/>
                    </w:rPr>
                    <w:t>No. of</w:t>
                  </w:r>
                </w:p>
                <w:p w:rsidRPr="00FF35E2" w:rsidR="00BB3B01" w:rsidP="00917A79" w:rsidRDefault="00BB3B01" w14:paraId="42B5CAF0" w14:textId="77777777">
                  <w:pPr>
                    <w:spacing w:after="0" w:line="240" w:lineRule="auto"/>
                    <w:jc w:val="center"/>
                    <w:rPr>
                      <w:rFonts w:ascii="Arial" w:hAnsi="Arial" w:cs="Arial"/>
                      <w:sz w:val="18"/>
                      <w:szCs w:val="18"/>
                    </w:rPr>
                  </w:pPr>
                  <w:r w:rsidRPr="00FF35E2">
                    <w:rPr>
                      <w:rFonts w:ascii="Arial" w:hAnsi="Arial" w:cs="Arial"/>
                      <w:sz w:val="18"/>
                      <w:szCs w:val="18"/>
                    </w:rPr>
                    <w:t>Responses per Respondent</w:t>
                  </w:r>
                </w:p>
              </w:tc>
              <w:tc>
                <w:tcPr>
                  <w:tcW w:w="1696"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53371F52" w14:textId="77777777">
                  <w:pPr>
                    <w:spacing w:after="0" w:line="240" w:lineRule="auto"/>
                    <w:jc w:val="center"/>
                    <w:rPr>
                      <w:rFonts w:ascii="Arial" w:hAnsi="Arial" w:cs="Arial"/>
                      <w:sz w:val="18"/>
                      <w:szCs w:val="18"/>
                    </w:rPr>
                  </w:pPr>
                  <w:r w:rsidRPr="00FF35E2">
                    <w:rPr>
                      <w:rFonts w:ascii="Arial" w:hAnsi="Arial" w:cs="Arial"/>
                      <w:sz w:val="18"/>
                      <w:szCs w:val="18"/>
                    </w:rPr>
                    <w:t xml:space="preserve">Average Burden per Response </w:t>
                  </w:r>
                  <w:r w:rsidRPr="00FF35E2">
                    <w:rPr>
                      <w:rFonts w:ascii="Arial" w:hAnsi="Arial" w:cs="Arial"/>
                      <w:sz w:val="18"/>
                      <w:szCs w:val="18"/>
                    </w:rPr>
                    <w:br/>
                    <w:t>(in hours)</w:t>
                  </w:r>
                </w:p>
              </w:tc>
              <w:tc>
                <w:tcPr>
                  <w:tcW w:w="1571"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04B9673B" w14:textId="77777777">
                  <w:pPr>
                    <w:spacing w:after="0" w:line="240" w:lineRule="auto"/>
                    <w:jc w:val="center"/>
                    <w:rPr>
                      <w:rFonts w:ascii="Arial" w:hAnsi="Arial" w:cs="Arial"/>
                      <w:sz w:val="18"/>
                      <w:szCs w:val="18"/>
                    </w:rPr>
                  </w:pPr>
                  <w:r w:rsidRPr="00FF35E2">
                    <w:rPr>
                      <w:rFonts w:ascii="Arial" w:hAnsi="Arial" w:cs="Arial"/>
                      <w:sz w:val="18"/>
                      <w:szCs w:val="18"/>
                    </w:rPr>
                    <w:t xml:space="preserve">Total </w:t>
                  </w:r>
                  <w:r w:rsidRPr="00FF35E2">
                    <w:rPr>
                      <w:rFonts w:ascii="Arial" w:hAnsi="Arial" w:cs="Arial"/>
                      <w:sz w:val="18"/>
                      <w:szCs w:val="18"/>
                    </w:rPr>
                    <w:br/>
                    <w:t>Burden Hours</w:t>
                  </w:r>
                </w:p>
              </w:tc>
            </w:tr>
            <w:tr w:rsidRPr="00BB3B01" w:rsidR="00BB3B01" w:rsidTr="00FF35E2" w14:paraId="75C3714E" w14:textId="77777777">
              <w:trPr>
                <w:trHeight w:val="253"/>
              </w:trPr>
              <w:tc>
                <w:tcPr>
                  <w:tcW w:w="1633" w:type="dxa"/>
                  <w:gridSpan w:val="2"/>
                  <w:vMerge w:val="restart"/>
                  <w:tcBorders>
                    <w:left w:val="single" w:color="000000" w:sz="8" w:space="0"/>
                    <w:right w:val="single" w:color="000000" w:sz="8" w:space="0"/>
                  </w:tcBorders>
                  <w:vAlign w:val="center"/>
                </w:tcPr>
                <w:p w:rsidRPr="00FF35E2" w:rsidR="00BB3B01" w:rsidP="00917A79" w:rsidRDefault="00BB3B01" w14:paraId="157D4D6A" w14:textId="77777777">
                  <w:pPr>
                    <w:spacing w:after="0" w:line="240" w:lineRule="auto"/>
                    <w:rPr>
                      <w:rFonts w:ascii="Arial" w:hAnsi="Arial" w:cs="Arial"/>
                      <w:sz w:val="18"/>
                      <w:szCs w:val="18"/>
                    </w:rPr>
                  </w:pPr>
                  <w:r w:rsidRPr="00FF35E2">
                    <w:rPr>
                      <w:rFonts w:ascii="Arial" w:hAnsi="Arial" w:cs="Arial"/>
                      <w:sz w:val="18"/>
                      <w:szCs w:val="18"/>
                    </w:rPr>
                    <w:t>State or Local Health Departments, or their Bona Fide Agents</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030F865F" w14:textId="77777777">
                  <w:pPr>
                    <w:spacing w:after="0" w:line="240" w:lineRule="auto"/>
                    <w:rPr>
                      <w:rFonts w:ascii="Arial" w:hAnsi="Arial" w:cs="Arial"/>
                      <w:sz w:val="18"/>
                      <w:szCs w:val="18"/>
                    </w:rPr>
                  </w:pPr>
                  <w:r w:rsidRPr="00FF35E2">
                    <w:rPr>
                      <w:rFonts w:ascii="Arial" w:hAnsi="Arial" w:cs="Arial"/>
                      <w:sz w:val="18"/>
                      <w:szCs w:val="18"/>
                    </w:rPr>
                    <w:t>CBLS Variables (ASCII Text Files)</w:t>
                  </w:r>
                </w:p>
              </w:tc>
              <w:tc>
                <w:tcPr>
                  <w:tcW w:w="1634"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05A29A18" w14:textId="77777777">
                  <w:pPr>
                    <w:spacing w:after="0" w:line="240" w:lineRule="auto"/>
                    <w:jc w:val="center"/>
                    <w:rPr>
                      <w:rFonts w:ascii="Arial" w:hAnsi="Arial" w:cs="Arial"/>
                      <w:sz w:val="18"/>
                      <w:szCs w:val="18"/>
                    </w:rPr>
                  </w:pPr>
                  <w:r w:rsidRPr="00FF35E2">
                    <w:rPr>
                      <w:rFonts w:ascii="Arial" w:hAnsi="Arial" w:cs="Arial"/>
                      <w:sz w:val="18"/>
                      <w:szCs w:val="18"/>
                    </w:rPr>
                    <w:t>59</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49FE4B4F" w14:textId="77777777">
                  <w:pPr>
                    <w:spacing w:after="0" w:line="240" w:lineRule="auto"/>
                    <w:jc w:val="center"/>
                    <w:rPr>
                      <w:rFonts w:ascii="Arial" w:hAnsi="Arial" w:cs="Arial"/>
                      <w:sz w:val="18"/>
                      <w:szCs w:val="18"/>
                    </w:rPr>
                  </w:pPr>
                  <w:r w:rsidRPr="00FF35E2">
                    <w:rPr>
                      <w:rFonts w:ascii="Arial" w:hAnsi="Arial" w:cs="Arial"/>
                      <w:sz w:val="18"/>
                      <w:szCs w:val="18"/>
                    </w:rPr>
                    <w:t>4</w:t>
                  </w:r>
                </w:p>
              </w:tc>
              <w:tc>
                <w:tcPr>
                  <w:tcW w:w="1696"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3B9BF633" w14:textId="77777777">
                  <w:pPr>
                    <w:spacing w:after="0" w:line="240" w:lineRule="auto"/>
                    <w:jc w:val="center"/>
                    <w:rPr>
                      <w:rFonts w:ascii="Arial" w:hAnsi="Arial" w:cs="Arial"/>
                      <w:sz w:val="18"/>
                      <w:szCs w:val="18"/>
                    </w:rPr>
                  </w:pPr>
                  <w:r w:rsidRPr="00FF35E2">
                    <w:rPr>
                      <w:rFonts w:ascii="Arial" w:hAnsi="Arial" w:cs="Arial"/>
                      <w:sz w:val="18"/>
                      <w:szCs w:val="18"/>
                    </w:rPr>
                    <w:t>4</w:t>
                  </w:r>
                </w:p>
              </w:tc>
              <w:tc>
                <w:tcPr>
                  <w:tcW w:w="1571"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6940CB48" w14:textId="77777777">
                  <w:pPr>
                    <w:spacing w:after="0" w:line="240" w:lineRule="auto"/>
                    <w:jc w:val="center"/>
                    <w:rPr>
                      <w:rFonts w:ascii="Arial" w:hAnsi="Arial" w:cs="Arial"/>
                      <w:sz w:val="18"/>
                      <w:szCs w:val="18"/>
                    </w:rPr>
                  </w:pPr>
                  <w:r w:rsidRPr="00FF35E2">
                    <w:rPr>
                      <w:rFonts w:ascii="Arial" w:hAnsi="Arial" w:cs="Arial"/>
                      <w:sz w:val="18"/>
                      <w:szCs w:val="18"/>
                    </w:rPr>
                    <w:t>944</w:t>
                  </w:r>
                </w:p>
              </w:tc>
            </w:tr>
            <w:tr w:rsidRPr="00BB3B01" w:rsidR="00BB3B01" w:rsidTr="00FF35E2" w14:paraId="6E1C449E" w14:textId="77777777">
              <w:trPr>
                <w:trHeight w:val="253"/>
              </w:trPr>
              <w:tc>
                <w:tcPr>
                  <w:tcW w:w="1633" w:type="dxa"/>
                  <w:gridSpan w:val="2"/>
                  <w:vMerge/>
                  <w:tcBorders>
                    <w:left w:val="single" w:color="000000" w:sz="8" w:space="0"/>
                    <w:right w:val="single" w:color="000000" w:sz="8" w:space="0"/>
                  </w:tcBorders>
                  <w:vAlign w:val="center"/>
                </w:tcPr>
                <w:p w:rsidRPr="00FF35E2" w:rsidR="00BB3B01" w:rsidP="00917A79" w:rsidRDefault="00BB3B01" w14:paraId="65DEA99B" w14:textId="77777777">
                  <w:pPr>
                    <w:spacing w:after="0" w:line="240" w:lineRule="auto"/>
                    <w:rPr>
                      <w:rFonts w:ascii="Arial" w:hAnsi="Arial" w:cs="Arial"/>
                      <w:sz w:val="18"/>
                      <w:szCs w:val="18"/>
                    </w:rPr>
                  </w:pP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2A1D8B48" w14:textId="77777777">
                  <w:pPr>
                    <w:spacing w:after="0" w:line="240" w:lineRule="auto"/>
                    <w:rPr>
                      <w:rFonts w:ascii="Arial" w:hAnsi="Arial" w:cs="Arial"/>
                      <w:sz w:val="18"/>
                      <w:szCs w:val="18"/>
                    </w:rPr>
                  </w:pPr>
                  <w:r w:rsidRPr="00FF35E2">
                    <w:rPr>
                      <w:rFonts w:ascii="Arial" w:hAnsi="Arial" w:cs="Arial"/>
                      <w:sz w:val="18"/>
                      <w:szCs w:val="18"/>
                    </w:rPr>
                    <w:t xml:space="preserve">CBLS Aggregate Records Form (Excel) </w:t>
                  </w:r>
                </w:p>
              </w:tc>
              <w:tc>
                <w:tcPr>
                  <w:tcW w:w="1634"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4A75192E" w14:textId="77777777">
                  <w:pPr>
                    <w:spacing w:after="0" w:line="240" w:lineRule="auto"/>
                    <w:jc w:val="center"/>
                    <w:rPr>
                      <w:rFonts w:ascii="Arial" w:hAnsi="Arial" w:cs="Arial"/>
                      <w:sz w:val="18"/>
                      <w:szCs w:val="18"/>
                    </w:rPr>
                  </w:pPr>
                  <w:r w:rsidRPr="00FF35E2">
                    <w:rPr>
                      <w:rFonts w:ascii="Arial" w:hAnsi="Arial" w:cs="Arial"/>
                      <w:sz w:val="18"/>
                      <w:szCs w:val="18"/>
                    </w:rPr>
                    <w:t>1</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0953D341" w14:textId="77777777">
                  <w:pPr>
                    <w:spacing w:after="0" w:line="240" w:lineRule="auto"/>
                    <w:jc w:val="center"/>
                    <w:rPr>
                      <w:rFonts w:ascii="Arial" w:hAnsi="Arial" w:cs="Arial"/>
                      <w:sz w:val="18"/>
                      <w:szCs w:val="18"/>
                    </w:rPr>
                  </w:pPr>
                  <w:r w:rsidRPr="00FF35E2">
                    <w:rPr>
                      <w:rFonts w:ascii="Arial" w:hAnsi="Arial" w:cs="Arial"/>
                      <w:sz w:val="18"/>
                      <w:szCs w:val="18"/>
                    </w:rPr>
                    <w:t>1</w:t>
                  </w:r>
                </w:p>
              </w:tc>
              <w:tc>
                <w:tcPr>
                  <w:tcW w:w="1696"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6FDC1A69" w14:textId="77777777">
                  <w:pPr>
                    <w:spacing w:after="0" w:line="240" w:lineRule="auto"/>
                    <w:jc w:val="center"/>
                    <w:rPr>
                      <w:rFonts w:ascii="Arial" w:hAnsi="Arial" w:cs="Arial"/>
                      <w:sz w:val="18"/>
                      <w:szCs w:val="18"/>
                    </w:rPr>
                  </w:pPr>
                  <w:r w:rsidRPr="00FF35E2">
                    <w:rPr>
                      <w:rFonts w:ascii="Arial" w:hAnsi="Arial" w:cs="Arial"/>
                      <w:sz w:val="18"/>
                      <w:szCs w:val="18"/>
                    </w:rPr>
                    <w:t>2</w:t>
                  </w:r>
                </w:p>
              </w:tc>
              <w:tc>
                <w:tcPr>
                  <w:tcW w:w="1571"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69EE1804" w14:textId="77777777">
                  <w:pPr>
                    <w:spacing w:after="0" w:line="240" w:lineRule="auto"/>
                    <w:jc w:val="center"/>
                    <w:rPr>
                      <w:rFonts w:ascii="Arial" w:hAnsi="Arial" w:cs="Arial"/>
                      <w:sz w:val="18"/>
                      <w:szCs w:val="18"/>
                    </w:rPr>
                  </w:pPr>
                  <w:r w:rsidRPr="00FF35E2">
                    <w:rPr>
                      <w:rFonts w:ascii="Arial" w:hAnsi="Arial" w:cs="Arial"/>
                      <w:sz w:val="18"/>
                      <w:szCs w:val="18"/>
                    </w:rPr>
                    <w:t>2</w:t>
                  </w:r>
                </w:p>
              </w:tc>
            </w:tr>
            <w:tr w:rsidRPr="00BB3B01" w:rsidR="00BB3B01" w:rsidTr="00917A79" w14:paraId="5D66CFF9" w14:textId="77777777">
              <w:trPr>
                <w:trHeight w:val="253"/>
              </w:trPr>
              <w:tc>
                <w:tcPr>
                  <w:tcW w:w="1633" w:type="dxa"/>
                  <w:gridSpan w:val="2"/>
                  <w:vMerge/>
                  <w:tcBorders>
                    <w:left w:val="single" w:color="000000" w:sz="8" w:space="0"/>
                    <w:right w:val="single" w:color="000000" w:sz="8" w:space="0"/>
                  </w:tcBorders>
                  <w:vAlign w:val="center"/>
                </w:tcPr>
                <w:p w:rsidRPr="00FF35E2" w:rsidR="00BB3B01" w:rsidP="00917A79" w:rsidRDefault="00BB3B01" w14:paraId="4D814235" w14:textId="77777777">
                  <w:pPr>
                    <w:spacing w:after="0" w:line="240" w:lineRule="auto"/>
                    <w:rPr>
                      <w:rFonts w:ascii="Arial" w:hAnsi="Arial" w:cs="Arial"/>
                      <w:sz w:val="18"/>
                      <w:szCs w:val="18"/>
                    </w:rPr>
                  </w:pPr>
                </w:p>
              </w:tc>
              <w:tc>
                <w:tcPr>
                  <w:tcW w:w="1633" w:type="dxa"/>
                  <w:tcBorders>
                    <w:top w:val="single" w:color="000000" w:sz="8" w:space="0"/>
                    <w:left w:val="single" w:color="000000" w:sz="8" w:space="0"/>
                    <w:bottom w:val="single" w:color="auto" w:sz="4" w:space="0"/>
                    <w:right w:val="single" w:color="000000" w:sz="8" w:space="0"/>
                  </w:tcBorders>
                  <w:vAlign w:val="center"/>
                </w:tcPr>
                <w:p w:rsidRPr="00FF35E2" w:rsidR="00BB3B01" w:rsidP="00917A79" w:rsidRDefault="00BB3B01" w14:paraId="72D5B8CD" w14:textId="77777777">
                  <w:pPr>
                    <w:spacing w:after="0" w:line="240" w:lineRule="auto"/>
                    <w:rPr>
                      <w:rFonts w:ascii="Arial" w:hAnsi="Arial" w:cs="Arial"/>
                      <w:sz w:val="18"/>
                      <w:szCs w:val="18"/>
                    </w:rPr>
                  </w:pPr>
                  <w:r w:rsidRPr="00FF35E2">
                    <w:rPr>
                      <w:rFonts w:ascii="Arial" w:hAnsi="Arial" w:cs="Arial"/>
                      <w:sz w:val="18"/>
                      <w:szCs w:val="18"/>
                    </w:rPr>
                    <w:t>ABLES Case Records Form and Brief Narrative Report</w:t>
                  </w:r>
                </w:p>
              </w:tc>
              <w:tc>
                <w:tcPr>
                  <w:tcW w:w="1634" w:type="dxa"/>
                  <w:tcBorders>
                    <w:top w:val="single" w:color="000000" w:sz="8" w:space="0"/>
                    <w:left w:val="single" w:color="000000" w:sz="8" w:space="0"/>
                    <w:bottom w:val="single" w:color="auto" w:sz="4" w:space="0"/>
                    <w:right w:val="single" w:color="000000" w:sz="8" w:space="0"/>
                  </w:tcBorders>
                  <w:vAlign w:val="center"/>
                </w:tcPr>
                <w:p w:rsidRPr="00FF35E2" w:rsidR="00BB3B01" w:rsidP="00917A79" w:rsidRDefault="00BB3B01" w14:paraId="0C1F909B" w14:textId="77777777">
                  <w:pPr>
                    <w:spacing w:after="0" w:line="240" w:lineRule="auto"/>
                    <w:jc w:val="center"/>
                    <w:rPr>
                      <w:rFonts w:ascii="Arial" w:hAnsi="Arial" w:cs="Arial"/>
                      <w:sz w:val="18"/>
                      <w:szCs w:val="18"/>
                    </w:rPr>
                  </w:pPr>
                  <w:r w:rsidRPr="00FF35E2">
                    <w:rPr>
                      <w:rFonts w:ascii="Arial" w:hAnsi="Arial" w:cs="Arial"/>
                      <w:sz w:val="18"/>
                      <w:szCs w:val="18"/>
                    </w:rPr>
                    <w:t>32</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31FB2ECD" w14:textId="77777777">
                  <w:pPr>
                    <w:spacing w:after="0" w:line="240" w:lineRule="auto"/>
                    <w:jc w:val="center"/>
                    <w:rPr>
                      <w:rFonts w:ascii="Arial" w:hAnsi="Arial" w:cs="Arial"/>
                      <w:sz w:val="18"/>
                      <w:szCs w:val="18"/>
                    </w:rPr>
                  </w:pPr>
                  <w:r w:rsidRPr="00FF35E2">
                    <w:rPr>
                      <w:rFonts w:ascii="Arial" w:hAnsi="Arial" w:cs="Arial"/>
                      <w:sz w:val="18"/>
                      <w:szCs w:val="18"/>
                    </w:rPr>
                    <w:t>1</w:t>
                  </w:r>
                </w:p>
              </w:tc>
              <w:tc>
                <w:tcPr>
                  <w:tcW w:w="1696"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0C3F338F" w14:textId="77777777">
                  <w:pPr>
                    <w:spacing w:after="0" w:line="240" w:lineRule="auto"/>
                    <w:jc w:val="center"/>
                    <w:rPr>
                      <w:rFonts w:ascii="Arial" w:hAnsi="Arial" w:cs="Arial"/>
                      <w:sz w:val="18"/>
                      <w:szCs w:val="18"/>
                    </w:rPr>
                  </w:pPr>
                  <w:r w:rsidRPr="00FF35E2">
                    <w:rPr>
                      <w:rFonts w:ascii="Arial" w:hAnsi="Arial" w:cs="Arial"/>
                      <w:sz w:val="18"/>
                      <w:szCs w:val="18"/>
                    </w:rPr>
                    <w:t>8</w:t>
                  </w:r>
                </w:p>
              </w:tc>
              <w:tc>
                <w:tcPr>
                  <w:tcW w:w="1571"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6FA9BA8E" w14:textId="77777777">
                  <w:pPr>
                    <w:spacing w:after="0" w:line="240" w:lineRule="auto"/>
                    <w:jc w:val="center"/>
                    <w:rPr>
                      <w:rFonts w:ascii="Arial" w:hAnsi="Arial" w:cs="Arial"/>
                      <w:sz w:val="18"/>
                      <w:szCs w:val="18"/>
                    </w:rPr>
                  </w:pPr>
                  <w:r w:rsidRPr="00FF35E2">
                    <w:rPr>
                      <w:rFonts w:ascii="Arial" w:hAnsi="Arial" w:cs="Arial"/>
                      <w:sz w:val="18"/>
                      <w:szCs w:val="18"/>
                    </w:rPr>
                    <w:t>256</w:t>
                  </w:r>
                </w:p>
              </w:tc>
            </w:tr>
            <w:tr w:rsidRPr="00BB3B01" w:rsidR="00BB3B01" w:rsidTr="00917A79" w14:paraId="1692C3EC" w14:textId="77777777">
              <w:trPr>
                <w:trHeight w:val="253"/>
              </w:trPr>
              <w:tc>
                <w:tcPr>
                  <w:tcW w:w="1633" w:type="dxa"/>
                  <w:gridSpan w:val="2"/>
                  <w:vMerge/>
                  <w:tcBorders>
                    <w:left w:val="single" w:color="000000" w:sz="8" w:space="0"/>
                    <w:bottom w:val="single" w:color="000000" w:sz="8" w:space="0"/>
                    <w:right w:val="single" w:color="000000" w:sz="8" w:space="0"/>
                  </w:tcBorders>
                  <w:vAlign w:val="center"/>
                </w:tcPr>
                <w:p w:rsidRPr="00FF35E2" w:rsidR="00BB3B01" w:rsidP="00917A79" w:rsidRDefault="00BB3B01" w14:paraId="4C455CFF" w14:textId="77777777">
                  <w:pPr>
                    <w:spacing w:after="0" w:line="240" w:lineRule="auto"/>
                    <w:rPr>
                      <w:rFonts w:ascii="Arial" w:hAnsi="Arial" w:cs="Arial"/>
                      <w:sz w:val="18"/>
                      <w:szCs w:val="18"/>
                    </w:rPr>
                  </w:pPr>
                </w:p>
              </w:tc>
              <w:tc>
                <w:tcPr>
                  <w:tcW w:w="1633" w:type="dxa"/>
                  <w:tcBorders>
                    <w:top w:val="single" w:color="auto" w:sz="4" w:space="0"/>
                    <w:left w:val="single" w:color="000000" w:sz="8" w:space="0"/>
                    <w:bottom w:val="single" w:color="000000" w:sz="8" w:space="0"/>
                    <w:right w:val="single" w:color="000000" w:sz="8" w:space="0"/>
                  </w:tcBorders>
                  <w:vAlign w:val="center"/>
                </w:tcPr>
                <w:p w:rsidRPr="00FF35E2" w:rsidR="00BB3B01" w:rsidP="00917A79" w:rsidRDefault="00BB3B01" w14:paraId="1C0D7ECD" w14:textId="77777777">
                  <w:pPr>
                    <w:spacing w:after="0" w:line="240" w:lineRule="auto"/>
                    <w:rPr>
                      <w:rFonts w:ascii="Arial" w:hAnsi="Arial" w:cs="Arial"/>
                      <w:sz w:val="18"/>
                      <w:szCs w:val="18"/>
                    </w:rPr>
                  </w:pPr>
                  <w:r w:rsidRPr="00FF35E2">
                    <w:rPr>
                      <w:rFonts w:ascii="Arial" w:hAnsi="Arial" w:cs="Arial"/>
                      <w:sz w:val="18"/>
                      <w:szCs w:val="18"/>
                    </w:rPr>
                    <w:t>ABLES Aggregate Records Form and Brief Narrative Report</w:t>
                  </w:r>
                </w:p>
              </w:tc>
              <w:tc>
                <w:tcPr>
                  <w:tcW w:w="1634" w:type="dxa"/>
                  <w:tcBorders>
                    <w:top w:val="single" w:color="auto" w:sz="4" w:space="0"/>
                    <w:left w:val="single" w:color="000000" w:sz="8" w:space="0"/>
                    <w:bottom w:val="single" w:color="000000" w:sz="8" w:space="0"/>
                    <w:right w:val="single" w:color="000000" w:sz="8" w:space="0"/>
                  </w:tcBorders>
                  <w:vAlign w:val="center"/>
                </w:tcPr>
                <w:p w:rsidRPr="00FF35E2" w:rsidR="00BB3B01" w:rsidP="00917A79" w:rsidRDefault="00BB3B01" w14:paraId="4CC641FC" w14:textId="77777777">
                  <w:pPr>
                    <w:spacing w:after="0" w:line="240" w:lineRule="auto"/>
                    <w:jc w:val="center"/>
                    <w:rPr>
                      <w:rFonts w:ascii="Arial" w:hAnsi="Arial" w:cs="Arial"/>
                      <w:sz w:val="18"/>
                      <w:szCs w:val="18"/>
                    </w:rPr>
                  </w:pPr>
                  <w:r w:rsidRPr="00FF35E2">
                    <w:rPr>
                      <w:rFonts w:ascii="Arial" w:hAnsi="Arial" w:cs="Arial"/>
                      <w:sz w:val="18"/>
                      <w:szCs w:val="18"/>
                    </w:rPr>
                    <w:t>8</w:t>
                  </w:r>
                </w:p>
              </w:tc>
              <w:tc>
                <w:tcPr>
                  <w:tcW w:w="1633"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6CDE2D45" w14:textId="77777777">
                  <w:pPr>
                    <w:spacing w:after="0" w:line="240" w:lineRule="auto"/>
                    <w:jc w:val="center"/>
                    <w:rPr>
                      <w:rFonts w:ascii="Arial" w:hAnsi="Arial" w:cs="Arial"/>
                      <w:sz w:val="18"/>
                      <w:szCs w:val="18"/>
                    </w:rPr>
                  </w:pPr>
                  <w:r w:rsidRPr="00FF35E2">
                    <w:rPr>
                      <w:rFonts w:ascii="Arial" w:hAnsi="Arial" w:cs="Arial"/>
                      <w:sz w:val="18"/>
                      <w:szCs w:val="18"/>
                    </w:rPr>
                    <w:t>1</w:t>
                  </w:r>
                </w:p>
              </w:tc>
              <w:tc>
                <w:tcPr>
                  <w:tcW w:w="1696"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227BB045" w14:textId="77777777">
                  <w:pPr>
                    <w:spacing w:after="0" w:line="240" w:lineRule="auto"/>
                    <w:jc w:val="center"/>
                    <w:rPr>
                      <w:rFonts w:ascii="Arial" w:hAnsi="Arial" w:cs="Arial"/>
                      <w:sz w:val="18"/>
                      <w:szCs w:val="18"/>
                    </w:rPr>
                  </w:pPr>
                  <w:r w:rsidRPr="00FF35E2">
                    <w:rPr>
                      <w:rFonts w:ascii="Arial" w:hAnsi="Arial" w:cs="Arial"/>
                      <w:sz w:val="18"/>
                      <w:szCs w:val="18"/>
                    </w:rPr>
                    <w:t>3</w:t>
                  </w:r>
                </w:p>
              </w:tc>
              <w:tc>
                <w:tcPr>
                  <w:tcW w:w="1571"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7E2618CF" w14:textId="77777777">
                  <w:pPr>
                    <w:spacing w:after="0" w:line="240" w:lineRule="auto"/>
                    <w:jc w:val="center"/>
                    <w:rPr>
                      <w:rFonts w:ascii="Arial" w:hAnsi="Arial" w:cs="Arial"/>
                      <w:sz w:val="18"/>
                      <w:szCs w:val="18"/>
                    </w:rPr>
                  </w:pPr>
                  <w:r w:rsidRPr="00FF35E2">
                    <w:rPr>
                      <w:rFonts w:ascii="Arial" w:hAnsi="Arial" w:cs="Arial"/>
                      <w:sz w:val="18"/>
                      <w:szCs w:val="18"/>
                    </w:rPr>
                    <w:t>24</w:t>
                  </w:r>
                </w:p>
              </w:tc>
            </w:tr>
            <w:tr w:rsidRPr="00BB3B01" w:rsidR="00BB3B01" w:rsidTr="00FF35E2" w14:paraId="67F7324B" w14:textId="77777777">
              <w:trPr>
                <w:trHeight w:val="106"/>
              </w:trPr>
              <w:tc>
                <w:tcPr>
                  <w:tcW w:w="1619"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1772FEFE" w14:textId="77777777">
                  <w:pPr>
                    <w:spacing w:after="0" w:line="240" w:lineRule="auto"/>
                    <w:rPr>
                      <w:rFonts w:ascii="Arial" w:hAnsi="Arial" w:cs="Arial"/>
                      <w:sz w:val="18"/>
                      <w:szCs w:val="18"/>
                    </w:rPr>
                  </w:pPr>
                  <w:r w:rsidRPr="00FF35E2">
                    <w:rPr>
                      <w:rFonts w:ascii="Arial" w:hAnsi="Arial" w:cs="Arial"/>
                      <w:sz w:val="18"/>
                      <w:szCs w:val="18"/>
                    </w:rPr>
                    <w:t>Total</w:t>
                  </w:r>
                </w:p>
              </w:tc>
              <w:tc>
                <w:tcPr>
                  <w:tcW w:w="6610" w:type="dxa"/>
                  <w:gridSpan w:val="5"/>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31AD09FA" w14:textId="77777777">
                  <w:pPr>
                    <w:spacing w:after="0" w:line="240" w:lineRule="auto"/>
                    <w:jc w:val="center"/>
                    <w:rPr>
                      <w:rFonts w:ascii="Arial" w:hAnsi="Arial" w:cs="Arial"/>
                      <w:sz w:val="18"/>
                      <w:szCs w:val="18"/>
                    </w:rPr>
                  </w:pPr>
                </w:p>
              </w:tc>
              <w:tc>
                <w:tcPr>
                  <w:tcW w:w="1571" w:type="dxa"/>
                  <w:tcBorders>
                    <w:top w:val="single" w:color="000000" w:sz="8" w:space="0"/>
                    <w:left w:val="single" w:color="000000" w:sz="8" w:space="0"/>
                    <w:bottom w:val="single" w:color="000000" w:sz="8" w:space="0"/>
                    <w:right w:val="single" w:color="000000" w:sz="8" w:space="0"/>
                  </w:tcBorders>
                  <w:vAlign w:val="center"/>
                </w:tcPr>
                <w:p w:rsidRPr="00FF35E2" w:rsidR="00BB3B01" w:rsidP="00917A79" w:rsidRDefault="00BB3B01" w14:paraId="56647C08" w14:textId="77777777">
                  <w:pPr>
                    <w:spacing w:after="0" w:line="240" w:lineRule="auto"/>
                    <w:jc w:val="center"/>
                    <w:rPr>
                      <w:rFonts w:ascii="Arial" w:hAnsi="Arial" w:cs="Arial"/>
                      <w:sz w:val="18"/>
                      <w:szCs w:val="18"/>
                    </w:rPr>
                  </w:pPr>
                  <w:r w:rsidRPr="00FF35E2">
                    <w:rPr>
                      <w:rFonts w:ascii="Arial" w:hAnsi="Arial" w:cs="Arial"/>
                      <w:sz w:val="18"/>
                      <w:szCs w:val="18"/>
                    </w:rPr>
                    <w:t>1,226</w:t>
                  </w:r>
                </w:p>
              </w:tc>
            </w:tr>
          </w:tbl>
          <w:p w:rsidRPr="00BB3B01" w:rsidR="00BB3B01" w:rsidP="00FF35E2" w:rsidRDefault="00BB3B01" w14:paraId="11515CF6" w14:textId="77777777">
            <w:pPr>
              <w:spacing w:after="0"/>
              <w:rPr>
                <w:rFonts w:ascii="Arial" w:hAnsi="Arial" w:eastAsia="Times New Roman" w:cs="Arial"/>
                <w:color w:val="000000"/>
                <w:sz w:val="18"/>
                <w:szCs w:val="18"/>
              </w:rPr>
            </w:pPr>
          </w:p>
        </w:tc>
      </w:tr>
      <w:tr w:rsidRPr="00BB3B01" w:rsidR="00BB3B01" w:rsidTr="00033A0C" w14:paraId="545620CB"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417699" w:rsidRDefault="00BB3B01" w14:paraId="2769C47A"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FF35E2" w:rsidRDefault="00BB3B01" w14:paraId="1FA33C89" w14:textId="77777777">
            <w:pPr>
              <w:spacing w:after="0"/>
              <w:rPr>
                <w:rFonts w:ascii="Arial" w:hAnsi="Arial" w:eastAsia="Times New Roman" w:cs="Arial"/>
                <w:color w:val="000000"/>
                <w:sz w:val="18"/>
                <w:szCs w:val="18"/>
              </w:rPr>
            </w:pPr>
            <w:r w:rsidRPr="00BB3B01">
              <w:rPr>
                <w:rFonts w:ascii="Arial" w:hAnsi="Arial" w:cs="Arial"/>
                <w:b/>
                <w:bCs/>
                <w:color w:val="000000"/>
                <w:sz w:val="18"/>
                <w:szCs w:val="18"/>
              </w:rPr>
              <w:t xml:space="preserve">ICs: </w:t>
            </w:r>
            <w:hyperlink w:history="1" r:id="rId13">
              <w:r w:rsidRPr="00BB3B01">
                <w:rPr>
                  <w:rStyle w:val="Hyperlink"/>
                  <w:sz w:val="18"/>
                  <w:szCs w:val="18"/>
                </w:rPr>
                <w:t xml:space="preserve">HHLPSS Variables </w:t>
              </w:r>
            </w:hyperlink>
            <w:r w:rsidRPr="00BB3B01">
              <w:rPr>
                <w:rFonts w:ascii="Arial" w:hAnsi="Arial" w:cs="Arial"/>
                <w:color w:val="000000"/>
                <w:sz w:val="18"/>
                <w:szCs w:val="18"/>
              </w:rPr>
              <w:t xml:space="preserve">; </w:t>
            </w:r>
            <w:r w:rsidRPr="00BB3B01">
              <w:rPr>
                <w:rStyle w:val="Hyperlink"/>
                <w:sz w:val="18"/>
                <w:szCs w:val="18"/>
              </w:rPr>
              <w:t>CBLS Variables - FY14/FY17 State or Local Health Departments;</w:t>
            </w:r>
            <w:r w:rsidRPr="00FF35E2">
              <w:rPr>
                <w:rStyle w:val="Hyperlink"/>
                <w:sz w:val="18"/>
                <w:szCs w:val="18"/>
              </w:rPr>
              <w:t xml:space="preserve"> </w:t>
            </w:r>
            <w:r w:rsidRPr="00BB3B01">
              <w:rPr>
                <w:rStyle w:val="Hyperlink"/>
                <w:sz w:val="18"/>
                <w:szCs w:val="18"/>
              </w:rPr>
              <w:t>CBLS Aggregate Records - FY14/FY17 State or Local Health Departments;</w:t>
            </w:r>
            <w:r w:rsidRPr="00FF35E2">
              <w:rPr>
                <w:rStyle w:val="Hyperlink"/>
                <w:sz w:val="18"/>
                <w:szCs w:val="18"/>
              </w:rPr>
              <w:t xml:space="preserve"> </w:t>
            </w:r>
            <w:r w:rsidRPr="00BB3B01">
              <w:rPr>
                <w:rStyle w:val="Hyperlink"/>
                <w:sz w:val="18"/>
                <w:szCs w:val="18"/>
              </w:rPr>
              <w:t>CBLS Variables - FY17 State or Local Health Departments;</w:t>
            </w:r>
            <w:r w:rsidRPr="00FF35E2">
              <w:rPr>
                <w:rStyle w:val="Hyperlink"/>
                <w:sz w:val="18"/>
                <w:szCs w:val="18"/>
              </w:rPr>
              <w:t xml:space="preserve"> </w:t>
            </w:r>
            <w:r w:rsidRPr="00BB3B01">
              <w:rPr>
                <w:rStyle w:val="Hyperlink"/>
                <w:sz w:val="18"/>
                <w:szCs w:val="18"/>
              </w:rPr>
              <w:t>CBLS Variables - FY18 State or Local Health Departments;</w:t>
            </w:r>
            <w:r w:rsidRPr="00FF35E2">
              <w:rPr>
                <w:rStyle w:val="Hyperlink"/>
                <w:sz w:val="18"/>
                <w:szCs w:val="18"/>
              </w:rPr>
              <w:t xml:space="preserve"> </w:t>
            </w:r>
            <w:r w:rsidRPr="00BB3B01">
              <w:rPr>
                <w:rStyle w:val="Hyperlink"/>
                <w:sz w:val="18"/>
                <w:szCs w:val="18"/>
              </w:rPr>
              <w:t>ABLES Case Records Form and Brief Narrative Report;</w:t>
            </w:r>
            <w:r w:rsidRPr="00FF35E2">
              <w:rPr>
                <w:rStyle w:val="Hyperlink"/>
                <w:sz w:val="18"/>
                <w:szCs w:val="18"/>
              </w:rPr>
              <w:t xml:space="preserve"> </w:t>
            </w:r>
            <w:r w:rsidRPr="00BB3B01">
              <w:rPr>
                <w:rStyle w:val="Hyperlink"/>
                <w:sz w:val="18"/>
                <w:szCs w:val="18"/>
              </w:rPr>
              <w:t>ABLES Aggregate Records Form and Brief Narrative Report</w:t>
            </w:r>
          </w:p>
        </w:tc>
      </w:tr>
      <w:tr w:rsidRPr="00BB3B01" w:rsidR="007B7F2C" w:rsidTr="00417699" w14:paraId="665B7068" w14:textId="77777777">
        <w:trPr>
          <w:tblCellSpacing w:w="0" w:type="dxa"/>
        </w:trPr>
        <w:tc>
          <w:tcPr>
            <w:tcW w:w="689" w:type="pct"/>
            <w:gridSpan w:val="2"/>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2765AF" w14:paraId="07350176" w14:textId="77777777">
            <w:pPr>
              <w:spacing w:after="0" w:line="240" w:lineRule="auto"/>
              <w:rPr>
                <w:rFonts w:ascii="Arial" w:hAnsi="Arial" w:eastAsia="Times New Roman" w:cs="Arial"/>
                <w:color w:val="000000"/>
                <w:sz w:val="18"/>
                <w:szCs w:val="18"/>
              </w:rPr>
            </w:pPr>
            <w:hyperlink w:history="1" r:id="rId14">
              <w:r w:rsidRPr="00BB3B01" w:rsidR="007B7F2C">
                <w:rPr>
                  <w:rStyle w:val="Hyperlink"/>
                  <w:sz w:val="18"/>
                  <w:szCs w:val="18"/>
                </w:rPr>
                <w:t>201907-0920-003</w:t>
              </w:r>
            </w:hyperlink>
            <w:r w:rsidRPr="00BB3B01" w:rsidR="007B7F2C">
              <w:rPr>
                <w:rFonts w:ascii="Arial" w:hAnsi="Arial" w:cs="Arial"/>
                <w:color w:val="000000"/>
                <w:sz w:val="18"/>
                <w:szCs w:val="18"/>
              </w:rPr>
              <w:t xml:space="preserve"> </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7B7F2C" w:rsidRDefault="007B7F2C" w14:paraId="1785CD0F" w14:textId="38414341">
            <w:pPr>
              <w:spacing w:after="0" w:line="240" w:lineRule="auto"/>
              <w:rPr>
                <w:rFonts w:ascii="Arial" w:hAnsi="Arial" w:cs="Arial"/>
                <w:color w:val="000000"/>
                <w:sz w:val="18"/>
                <w:szCs w:val="18"/>
              </w:rPr>
            </w:pPr>
            <w:r w:rsidRPr="00BB3B01">
              <w:rPr>
                <w:rFonts w:ascii="Arial" w:hAnsi="Arial" w:cs="Arial"/>
                <w:color w:val="000000"/>
                <w:sz w:val="18"/>
                <w:szCs w:val="18"/>
              </w:rPr>
              <w:t>No material or non</w:t>
            </w:r>
            <w:r w:rsidR="008F4971">
              <w:rPr>
                <w:rFonts w:ascii="Arial" w:hAnsi="Arial" w:cs="Arial"/>
                <w:color w:val="000000"/>
                <w:sz w:val="18"/>
                <w:szCs w:val="18"/>
              </w:rPr>
              <w:t>-</w:t>
            </w:r>
            <w:r w:rsidRPr="00BB3B01">
              <w:rPr>
                <w:rFonts w:ascii="Arial" w:hAnsi="Arial" w:cs="Arial"/>
                <w:color w:val="000000"/>
                <w:sz w:val="18"/>
                <w:szCs w:val="18"/>
              </w:rPr>
              <w:t>substantive change to a currently approved collection</w:t>
            </w:r>
          </w:p>
          <w:p w:rsidRPr="00BB3B01" w:rsidR="007B7F2C" w:rsidP="007B7F2C" w:rsidRDefault="00BB3B01" w14:paraId="03186CFA" w14:textId="77777777">
            <w:pPr>
              <w:spacing w:after="0" w:line="240" w:lineRule="auto"/>
              <w:rPr>
                <w:rFonts w:ascii="Arial" w:hAnsi="Arial" w:eastAsia="Times New Roman" w:cs="Arial"/>
                <w:color w:val="000000"/>
                <w:sz w:val="18"/>
                <w:szCs w:val="18"/>
              </w:rPr>
            </w:pPr>
            <w:r w:rsidRPr="00BB3B01">
              <w:rPr>
                <w:rStyle w:val="Hyperlink"/>
                <w:sz w:val="18"/>
                <w:szCs w:val="18"/>
              </w:rPr>
              <w:t xml:space="preserve">Change Request_OMB Control Number 0920-0931 (race) 06202019.docx </w:t>
            </w:r>
            <w:r w:rsidRPr="00BB3B01" w:rsidR="007B7F2C">
              <w:rPr>
                <w:rFonts w:ascii="Arial" w:hAnsi="Arial" w:cs="Arial"/>
                <w:color w:val="000000"/>
                <w:sz w:val="18"/>
                <w:szCs w:val="18"/>
              </w:rPr>
              <w:t xml:space="preserve"> </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7B7F2C" w14:paraId="5B1972F5" w14:textId="77777777">
            <w:pPr>
              <w:spacing w:after="0" w:line="240" w:lineRule="auto"/>
              <w:rPr>
                <w:rFonts w:ascii="Arial" w:hAnsi="Arial" w:eastAsia="Times New Roman" w:cs="Arial"/>
                <w:color w:val="000000"/>
                <w:sz w:val="18"/>
                <w:szCs w:val="18"/>
              </w:rPr>
            </w:pPr>
            <w:r w:rsidRPr="00BB3B01">
              <w:rPr>
                <w:rFonts w:ascii="Arial" w:hAnsi="Arial" w:cs="Arial"/>
                <w:color w:val="000000"/>
                <w:sz w:val="18"/>
                <w:szCs w:val="18"/>
              </w:rPr>
              <w:t xml:space="preserve">07/03/2019  </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7B7F2C" w14:paraId="7A5C0D6D" w14:textId="77777777">
            <w:pPr>
              <w:spacing w:after="0"/>
              <w:jc w:val="center"/>
              <w:rPr>
                <w:rFonts w:ascii="Arial" w:hAnsi="Arial" w:eastAsia="Times New Roman" w:cs="Arial"/>
                <w:color w:val="000000"/>
                <w:sz w:val="18"/>
                <w:szCs w:val="18"/>
              </w:rPr>
            </w:pPr>
            <w:r w:rsidRPr="00BB3B01">
              <w:rPr>
                <w:rFonts w:ascii="Arial" w:hAnsi="Arial" w:cs="Arial"/>
                <w:color w:val="000000"/>
                <w:sz w:val="18"/>
                <w:szCs w:val="18"/>
              </w:rPr>
              <w:t xml:space="preserve">07/10/2019  </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2765AF" w14:paraId="387BF912" w14:textId="77777777">
            <w:pPr>
              <w:spacing w:after="0"/>
              <w:rPr>
                <w:rFonts w:ascii="Arial" w:hAnsi="Arial" w:cs="Arial"/>
                <w:color w:val="000000"/>
                <w:sz w:val="18"/>
                <w:szCs w:val="18"/>
              </w:rPr>
            </w:pPr>
            <w:hyperlink w:history="1" r:id="rId15">
              <w:r w:rsidRPr="00BB3B01" w:rsidR="007B7F2C">
                <w:rPr>
                  <w:rStyle w:val="Hyperlink"/>
                  <w:sz w:val="18"/>
                  <w:szCs w:val="18"/>
                </w:rPr>
                <w:t>Approved without change</w:t>
              </w:r>
            </w:hyperlink>
            <w:r w:rsidRPr="00BB3B01" w:rsidR="007B7F2C">
              <w:rPr>
                <w:rFonts w:ascii="Arial" w:hAnsi="Arial" w:cs="Arial"/>
                <w:color w:val="000000"/>
                <w:sz w:val="18"/>
                <w:szCs w:val="18"/>
              </w:rPr>
              <w:t xml:space="preserve"> </w:t>
            </w:r>
          </w:p>
          <w:p w:rsidRPr="00BB3B01" w:rsidR="007B7F2C" w:rsidP="00FF35E2" w:rsidRDefault="007B7F2C" w14:paraId="070F05BA" w14:textId="77777777">
            <w:pPr>
              <w:spacing w:after="0"/>
              <w:rPr>
                <w:rFonts w:ascii="Arial" w:hAnsi="Arial" w:eastAsia="Times New Roman" w:cs="Arial"/>
                <w:color w:val="000000"/>
                <w:sz w:val="18"/>
                <w:szCs w:val="18"/>
              </w:rPr>
            </w:pPr>
            <w:r w:rsidRPr="00BB3B01">
              <w:rPr>
                <w:rFonts w:ascii="Arial" w:hAnsi="Arial" w:cs="Arial"/>
                <w:color w:val="000000"/>
                <w:sz w:val="18"/>
                <w:szCs w:val="18"/>
              </w:rPr>
              <w:t>Exp. Date 05/31/2021</w:t>
            </w:r>
          </w:p>
        </w:tc>
      </w:tr>
      <w:tr w:rsidRPr="00BB3B01" w:rsidR="007B7F2C" w:rsidTr="00417699" w14:paraId="5A00AC5A" w14:textId="77777777">
        <w:trPr>
          <w:tblCellSpacing w:w="0" w:type="dxa"/>
        </w:trPr>
        <w:tc>
          <w:tcPr>
            <w:tcW w:w="689" w:type="pct"/>
            <w:gridSpan w:val="2"/>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2765AF" w14:paraId="5CF43CB1" w14:textId="77777777">
            <w:pPr>
              <w:spacing w:after="0" w:line="240" w:lineRule="auto"/>
              <w:rPr>
                <w:rFonts w:ascii="Arial" w:hAnsi="Arial" w:eastAsia="Times New Roman" w:cs="Arial"/>
                <w:color w:val="000000"/>
                <w:sz w:val="18"/>
                <w:szCs w:val="18"/>
              </w:rPr>
            </w:pPr>
            <w:hyperlink w:history="1" r:id="rId16">
              <w:r w:rsidRPr="00BB3B01" w:rsidR="007B7F2C">
                <w:rPr>
                  <w:rStyle w:val="Hyperlink"/>
                  <w:sz w:val="18"/>
                  <w:szCs w:val="18"/>
                </w:rPr>
                <w:t>201805-0920-006</w:t>
              </w:r>
            </w:hyperlink>
            <w:r w:rsidRPr="00BB3B01" w:rsidR="007B7F2C">
              <w:rPr>
                <w:rFonts w:ascii="Arial" w:hAnsi="Arial" w:cs="Arial"/>
                <w:color w:val="000000"/>
                <w:sz w:val="18"/>
                <w:szCs w:val="18"/>
              </w:rPr>
              <w:t xml:space="preserve"> </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BB3B01" w:rsidP="007B7F2C" w:rsidRDefault="007B7F2C" w14:paraId="20C93642" w14:textId="3ABDF559">
            <w:pPr>
              <w:spacing w:after="0" w:line="240" w:lineRule="auto"/>
              <w:rPr>
                <w:rFonts w:ascii="Arial" w:hAnsi="Arial" w:cs="Arial"/>
                <w:color w:val="000000"/>
                <w:sz w:val="18"/>
                <w:szCs w:val="18"/>
              </w:rPr>
            </w:pPr>
            <w:r w:rsidRPr="00BB3B01">
              <w:rPr>
                <w:rFonts w:ascii="Arial" w:hAnsi="Arial" w:cs="Arial"/>
                <w:color w:val="000000"/>
                <w:sz w:val="18"/>
                <w:szCs w:val="18"/>
              </w:rPr>
              <w:t>No material or non</w:t>
            </w:r>
            <w:r w:rsidR="008F4971">
              <w:rPr>
                <w:rFonts w:ascii="Arial" w:hAnsi="Arial" w:cs="Arial"/>
                <w:color w:val="000000"/>
                <w:sz w:val="18"/>
                <w:szCs w:val="18"/>
              </w:rPr>
              <w:t>-</w:t>
            </w:r>
            <w:r w:rsidRPr="00BB3B01">
              <w:rPr>
                <w:rFonts w:ascii="Arial" w:hAnsi="Arial" w:cs="Arial"/>
                <w:color w:val="000000"/>
                <w:sz w:val="18"/>
                <w:szCs w:val="18"/>
              </w:rPr>
              <w:t>substantive change to a currently approved collection</w:t>
            </w:r>
          </w:p>
          <w:p w:rsidRPr="00BB3B01" w:rsidR="007B7F2C" w:rsidP="007B7F2C" w:rsidRDefault="00BB3B01" w14:paraId="6233414A" w14:textId="77777777">
            <w:pPr>
              <w:spacing w:after="0" w:line="240" w:lineRule="auto"/>
              <w:rPr>
                <w:rFonts w:ascii="Arial" w:hAnsi="Arial" w:eastAsia="Times New Roman" w:cs="Arial"/>
                <w:color w:val="000000"/>
                <w:sz w:val="18"/>
                <w:szCs w:val="18"/>
              </w:rPr>
            </w:pPr>
            <w:r w:rsidRPr="00BB3B01">
              <w:rPr>
                <w:rStyle w:val="Hyperlink"/>
                <w:sz w:val="18"/>
                <w:szCs w:val="18"/>
              </w:rPr>
              <w:t>Request for Change 0920-0931.docx</w:t>
            </w:r>
            <w:r w:rsidRPr="00BB3B01" w:rsidR="007B7F2C">
              <w:rPr>
                <w:rFonts w:ascii="Arial" w:hAnsi="Arial" w:cs="Arial"/>
                <w:color w:val="000000"/>
                <w:sz w:val="18"/>
                <w:szCs w:val="18"/>
              </w:rPr>
              <w:t xml:space="preserve">  </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7B7F2C" w14:paraId="635CA061" w14:textId="77777777">
            <w:pPr>
              <w:spacing w:after="0" w:line="240" w:lineRule="auto"/>
              <w:rPr>
                <w:rFonts w:ascii="Arial" w:hAnsi="Arial" w:eastAsia="Times New Roman" w:cs="Arial"/>
                <w:color w:val="000000"/>
                <w:sz w:val="18"/>
                <w:szCs w:val="18"/>
              </w:rPr>
            </w:pPr>
            <w:r w:rsidRPr="00BB3B01">
              <w:rPr>
                <w:rFonts w:ascii="Arial" w:hAnsi="Arial" w:cs="Arial"/>
                <w:color w:val="000000"/>
                <w:sz w:val="18"/>
                <w:szCs w:val="18"/>
              </w:rPr>
              <w:t xml:space="preserve">05/22/2018  </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7B7F2C" w14:paraId="738183AD" w14:textId="77777777">
            <w:pPr>
              <w:spacing w:after="0"/>
              <w:jc w:val="center"/>
              <w:rPr>
                <w:rFonts w:ascii="Arial" w:hAnsi="Arial" w:eastAsia="Times New Roman" w:cs="Arial"/>
                <w:color w:val="000000"/>
                <w:sz w:val="18"/>
                <w:szCs w:val="18"/>
              </w:rPr>
            </w:pPr>
            <w:r w:rsidRPr="00BB3B01">
              <w:rPr>
                <w:rFonts w:ascii="Arial" w:hAnsi="Arial" w:cs="Arial"/>
                <w:color w:val="000000"/>
                <w:sz w:val="18"/>
                <w:szCs w:val="18"/>
              </w:rPr>
              <w:t xml:space="preserve">05/31/2018  </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7B7F2C" w:rsidRDefault="002765AF" w14:paraId="4AA566E7" w14:textId="77777777">
            <w:pPr>
              <w:spacing w:after="0"/>
              <w:rPr>
                <w:rFonts w:ascii="Arial" w:hAnsi="Arial" w:cs="Arial"/>
                <w:color w:val="000000"/>
                <w:sz w:val="18"/>
                <w:szCs w:val="18"/>
              </w:rPr>
            </w:pPr>
            <w:hyperlink w:history="1" r:id="rId17">
              <w:r w:rsidRPr="00BB3B01" w:rsidR="007B7F2C">
                <w:rPr>
                  <w:rStyle w:val="Hyperlink"/>
                  <w:sz w:val="18"/>
                  <w:szCs w:val="18"/>
                </w:rPr>
                <w:t>Approved without change</w:t>
              </w:r>
            </w:hyperlink>
            <w:r w:rsidRPr="00BB3B01" w:rsidR="007B7F2C">
              <w:rPr>
                <w:rFonts w:ascii="Arial" w:hAnsi="Arial" w:cs="Arial"/>
                <w:color w:val="000000"/>
                <w:sz w:val="18"/>
                <w:szCs w:val="18"/>
              </w:rPr>
              <w:t xml:space="preserve"> </w:t>
            </w:r>
          </w:p>
          <w:p w:rsidRPr="00BB3B01" w:rsidR="007B7F2C" w:rsidP="00FF35E2" w:rsidRDefault="007B7F2C" w14:paraId="46698ADA" w14:textId="77777777">
            <w:pPr>
              <w:spacing w:after="0"/>
              <w:rPr>
                <w:rFonts w:ascii="Arial" w:hAnsi="Arial" w:eastAsia="Times New Roman" w:cs="Arial"/>
                <w:color w:val="000000"/>
                <w:sz w:val="18"/>
                <w:szCs w:val="18"/>
              </w:rPr>
            </w:pPr>
            <w:r w:rsidRPr="00BB3B01">
              <w:rPr>
                <w:rFonts w:ascii="Arial" w:hAnsi="Arial" w:cs="Arial"/>
                <w:color w:val="000000"/>
                <w:sz w:val="18"/>
                <w:szCs w:val="18"/>
              </w:rPr>
              <w:t>Exp. Date 05/31/2021</w:t>
            </w:r>
          </w:p>
        </w:tc>
      </w:tr>
      <w:tr w:rsidRPr="00BB3B01" w:rsidR="0069121E" w:rsidTr="00417699" w14:paraId="6E8E8E9E" w14:textId="77777777">
        <w:trPr>
          <w:tblCellSpacing w:w="0" w:type="dxa"/>
        </w:trPr>
        <w:tc>
          <w:tcPr>
            <w:tcW w:w="689" w:type="pct"/>
            <w:gridSpan w:val="2"/>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7B7F2C" w:rsidRDefault="002765AF" w14:paraId="66E0ECC2" w14:textId="77777777">
            <w:pPr>
              <w:spacing w:after="0" w:line="240" w:lineRule="auto"/>
              <w:rPr>
                <w:rFonts w:ascii="Arial" w:hAnsi="Arial" w:eastAsia="Times New Roman" w:cs="Arial"/>
                <w:color w:val="000000"/>
                <w:sz w:val="18"/>
                <w:szCs w:val="18"/>
              </w:rPr>
            </w:pPr>
            <w:hyperlink w:history="1" r:id="rId18">
              <w:r w:rsidRPr="00BB3B01" w:rsidR="0069121E">
                <w:rPr>
                  <w:rStyle w:val="Hyperlink"/>
                  <w:sz w:val="18"/>
                  <w:szCs w:val="18"/>
                </w:rPr>
                <w:t>201805-0920-004</w:t>
              </w:r>
            </w:hyperlink>
            <w:r w:rsidRPr="00BB3B01" w:rsidR="0069121E">
              <w:rPr>
                <w:rFonts w:ascii="Arial" w:hAnsi="Arial" w:cs="Arial"/>
                <w:color w:val="000000"/>
                <w:sz w:val="18"/>
                <w:szCs w:val="18"/>
              </w:rPr>
              <w:t xml:space="preserve"> </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7B7F2C" w:rsidRDefault="0069121E" w14:paraId="5DE7B62D" w14:textId="77777777">
            <w:pPr>
              <w:spacing w:after="0" w:line="240" w:lineRule="auto"/>
              <w:rPr>
                <w:rFonts w:ascii="Arial" w:hAnsi="Arial" w:cs="Arial"/>
                <w:color w:val="000000"/>
                <w:sz w:val="18"/>
                <w:szCs w:val="18"/>
              </w:rPr>
            </w:pPr>
            <w:r w:rsidRPr="00BB3B01">
              <w:rPr>
                <w:rFonts w:ascii="Arial" w:hAnsi="Arial" w:cs="Arial"/>
                <w:color w:val="000000"/>
                <w:sz w:val="18"/>
                <w:szCs w:val="18"/>
              </w:rPr>
              <w:t xml:space="preserve">Revision of a currently approved collection  </w:t>
            </w:r>
          </w:p>
          <w:p w:rsidRPr="00D2686D" w:rsidR="0069121E" w:rsidP="007B7F2C" w:rsidRDefault="0069121E" w14:paraId="1D44C52D" w14:textId="77777777">
            <w:pPr>
              <w:spacing w:after="0" w:line="240" w:lineRule="auto"/>
              <w:rPr>
                <w:rFonts w:ascii="Arial" w:hAnsi="Arial" w:eastAsia="Times New Roman" w:cs="Arial"/>
                <w:b/>
                <w:bCs/>
                <w:color w:val="000000"/>
                <w:sz w:val="18"/>
                <w:szCs w:val="18"/>
              </w:rPr>
            </w:pPr>
            <w:r w:rsidRPr="00BB3B01">
              <w:rPr>
                <w:rFonts w:ascii="Arial" w:hAnsi="Arial" w:cs="Arial"/>
                <w:color w:val="000000"/>
                <w:sz w:val="18"/>
                <w:szCs w:val="18"/>
              </w:rPr>
              <w:t>(</w:t>
            </w:r>
            <w:r w:rsidRPr="00D2686D">
              <w:rPr>
                <w:rFonts w:ascii="Arial" w:hAnsi="Arial" w:cs="Arial"/>
                <w:b/>
                <w:bCs/>
                <w:color w:val="000000"/>
                <w:sz w:val="18"/>
                <w:szCs w:val="18"/>
              </w:rPr>
              <w:t xml:space="preserve">ICR </w:t>
            </w:r>
            <w:r w:rsidRPr="00BB3B01">
              <w:rPr>
                <w:rFonts w:ascii="Arial" w:hAnsi="Arial" w:cs="Arial"/>
                <w:b/>
                <w:bCs/>
                <w:color w:val="000000"/>
                <w:sz w:val="18"/>
                <w:szCs w:val="18"/>
              </w:rPr>
              <w:t>Name Change to Blood Lead Surveillance System [BLSS])</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7B7F2C" w:rsidRDefault="0069121E" w14:paraId="724D073E" w14:textId="77777777">
            <w:pPr>
              <w:spacing w:after="0" w:line="240" w:lineRule="auto"/>
              <w:rPr>
                <w:rFonts w:ascii="Arial" w:hAnsi="Arial" w:eastAsia="Times New Roman" w:cs="Arial"/>
                <w:color w:val="000000"/>
                <w:sz w:val="18"/>
                <w:szCs w:val="18"/>
              </w:rPr>
            </w:pPr>
            <w:r w:rsidRPr="00BB3B01">
              <w:rPr>
                <w:rFonts w:ascii="Arial" w:hAnsi="Arial" w:cs="Arial"/>
                <w:color w:val="000000"/>
                <w:sz w:val="18"/>
                <w:szCs w:val="18"/>
              </w:rPr>
              <w:t xml:space="preserve">05/15/2018  </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7B7F2C" w:rsidRDefault="0069121E" w14:paraId="101BC2B2" w14:textId="77777777">
            <w:pPr>
              <w:spacing w:after="0"/>
              <w:jc w:val="center"/>
              <w:rPr>
                <w:rFonts w:ascii="Arial" w:hAnsi="Arial" w:eastAsia="Times New Roman" w:cs="Arial"/>
                <w:color w:val="000000"/>
                <w:sz w:val="18"/>
                <w:szCs w:val="18"/>
              </w:rPr>
            </w:pPr>
            <w:r w:rsidRPr="00BB3B01">
              <w:rPr>
                <w:rFonts w:ascii="Arial" w:hAnsi="Arial" w:cs="Arial"/>
                <w:color w:val="000000"/>
                <w:sz w:val="18"/>
                <w:szCs w:val="18"/>
              </w:rPr>
              <w:t xml:space="preserve">05/15/2018  </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7B7F2C" w:rsidRDefault="002765AF" w14:paraId="1408F32B" w14:textId="77777777">
            <w:pPr>
              <w:spacing w:after="0"/>
              <w:rPr>
                <w:rFonts w:ascii="Arial" w:hAnsi="Arial" w:cs="Arial"/>
                <w:color w:val="000000"/>
                <w:sz w:val="18"/>
                <w:szCs w:val="18"/>
              </w:rPr>
            </w:pPr>
            <w:hyperlink w:history="1" r:id="rId19">
              <w:r w:rsidRPr="00BB3B01" w:rsidR="0069121E">
                <w:rPr>
                  <w:rStyle w:val="Hyperlink"/>
                  <w:sz w:val="18"/>
                  <w:szCs w:val="18"/>
                </w:rPr>
                <w:t>Approved with change</w:t>
              </w:r>
            </w:hyperlink>
          </w:p>
          <w:p w:rsidRPr="00BB3B01" w:rsidR="0069121E" w:rsidP="00D2686D" w:rsidRDefault="0069121E" w14:paraId="36657D8E" w14:textId="77777777">
            <w:pPr>
              <w:spacing w:after="0"/>
              <w:rPr>
                <w:rFonts w:ascii="Arial" w:hAnsi="Arial" w:eastAsia="Times New Roman" w:cs="Arial"/>
                <w:color w:val="000000"/>
                <w:sz w:val="18"/>
                <w:szCs w:val="18"/>
              </w:rPr>
            </w:pPr>
            <w:r w:rsidRPr="00BB3B01">
              <w:rPr>
                <w:rFonts w:ascii="Arial" w:hAnsi="Arial" w:cs="Arial"/>
                <w:color w:val="000000"/>
                <w:sz w:val="18"/>
                <w:szCs w:val="18"/>
              </w:rPr>
              <w:t xml:space="preserve">Exp. Date 05/31/2021 </w:t>
            </w:r>
          </w:p>
        </w:tc>
      </w:tr>
      <w:tr w:rsidRPr="00BB3B01" w:rsidR="0069121E" w:rsidTr="008410D8" w14:paraId="0C732FE6"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7B7F2C" w:rsidRDefault="0069121E" w14:paraId="6E024206" w14:textId="77777777">
            <w:pPr>
              <w:spacing w:after="0" w:line="240" w:lineRule="auto"/>
              <w:rPr>
                <w:rFonts w:ascii="Arial" w:hAnsi="Arial"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92"/>
            </w:tblGrid>
            <w:tr w:rsidRPr="00BB3B01" w:rsidR="0069121E" w:rsidTr="008410D8" w14:paraId="734DD4F8" w14:textId="77777777">
              <w:trPr>
                <w:tblCellSpacing w:w="15" w:type="dxa"/>
              </w:trPr>
              <w:tc>
                <w:tcPr>
                  <w:tcW w:w="9300" w:type="dxa"/>
                  <w:vAlign w:val="center"/>
                  <w:hideMark/>
                </w:tcPr>
                <w:p w:rsidRPr="00BB3B01" w:rsidR="0069121E" w:rsidP="008410D8" w:rsidRDefault="0069121E" w14:paraId="67ABDF7B" w14:textId="77777777">
                  <w:pPr>
                    <w:spacing w:after="0" w:line="240" w:lineRule="auto"/>
                    <w:rPr>
                      <w:rFonts w:ascii="Arial" w:hAnsi="Arial" w:eastAsia="Times New Roman" w:cs="Arial"/>
                      <w:sz w:val="18"/>
                      <w:szCs w:val="18"/>
                    </w:rPr>
                  </w:pPr>
                  <w:r w:rsidRPr="00BB3B01">
                    <w:rPr>
                      <w:rFonts w:ascii="Arial" w:hAnsi="Arial" w:eastAsia="Times New Roman" w:cs="Arial"/>
                      <w:sz w:val="18"/>
                      <w:szCs w:val="18"/>
                    </w:rPr>
                    <w:t xml:space="preserve">Terms of Clearance: Within two months of the approval of this ICR, CDC will submit a non-substantive change request confirming updates to the public-facing website reflecting the new language as indicated in the supplementary document associated with this package. </w:t>
                  </w:r>
                </w:p>
                <w:p w:rsidRPr="00BB3B01" w:rsidR="0069121E" w:rsidP="008410D8" w:rsidRDefault="0069121E" w14:paraId="47A962E6" w14:textId="77777777">
                  <w:pPr>
                    <w:spacing w:after="0" w:line="240" w:lineRule="auto"/>
                    <w:rPr>
                      <w:rFonts w:ascii="Arial" w:hAnsi="Arial" w:eastAsia="Times New Roman" w:cs="Arial"/>
                      <w:sz w:val="18"/>
                      <w:szCs w:val="18"/>
                    </w:rPr>
                  </w:pPr>
                </w:p>
                <w:p w:rsidRPr="00BB3B01" w:rsidR="0069121E" w:rsidP="008410D8" w:rsidRDefault="0069121E" w14:paraId="4843FD00" w14:textId="77777777">
                  <w:pPr>
                    <w:spacing w:after="0" w:line="240" w:lineRule="auto"/>
                    <w:rPr>
                      <w:rFonts w:ascii="Arial" w:hAnsi="Arial" w:eastAsia="Times New Roman" w:cs="Arial"/>
                      <w:sz w:val="18"/>
                      <w:szCs w:val="18"/>
                    </w:rPr>
                  </w:pPr>
                  <w:r w:rsidRPr="00BB3B01">
                    <w:rPr>
                      <w:rFonts w:ascii="Arial" w:hAnsi="Arial" w:eastAsia="Times New Roman" w:cs="Arial"/>
                      <w:sz w:val="18"/>
                      <w:szCs w:val="18"/>
                    </w:rPr>
                    <w:t xml:space="preserve">Approved consistent with CDC’s commitment to always communicate that these data do not provide for nationally representative prevalence estimates, due to the fact that not all states participate in CBLS and ABLS, as well as differences in jurisdictional screening practices and laboratory reporting requirements among state and local jurisdictions. However, use of the consistent case definition allows for estimating needs at the Federal, state, and local level which is important for establishing national program goals and objectives. In addition, CDC commits to working with CMS to better capture Medicaid-required test results and decrease duplicative requirements on States. </w:t>
                  </w:r>
                </w:p>
              </w:tc>
            </w:tr>
          </w:tbl>
          <w:p w:rsidRPr="00BB3B01" w:rsidR="0069121E" w:rsidP="008410D8" w:rsidRDefault="0069121E" w14:paraId="0BF0247C" w14:textId="77777777">
            <w:pPr>
              <w:spacing w:after="0" w:line="240" w:lineRule="auto"/>
              <w:rPr>
                <w:rFonts w:ascii="Arial" w:hAnsi="Arial" w:eastAsia="Times New Roman" w:cs="Arial"/>
                <w:vanish/>
                <w:sz w:val="18"/>
                <w:szCs w:val="18"/>
              </w:rPr>
            </w:pPr>
          </w:p>
          <w:tbl>
            <w:tblPr>
              <w:tblW w:w="9000" w:type="dxa"/>
              <w:tblCellSpacing w:w="5"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2"/>
              <w:gridCol w:w="2247"/>
              <w:gridCol w:w="2248"/>
              <w:gridCol w:w="2253"/>
            </w:tblGrid>
            <w:tr w:rsidRPr="00BB3B01" w:rsidR="0069121E" w:rsidTr="008410D8" w14:paraId="040A64A0" w14:textId="77777777">
              <w:trPr>
                <w:tblCellSpacing w:w="5" w:type="dxa"/>
              </w:trPr>
              <w:tc>
                <w:tcPr>
                  <w:tcW w:w="1250" w:type="pct"/>
                  <w:shd w:val="clear" w:color="auto" w:fill="CCCCCC"/>
                  <w:vAlign w:val="center"/>
                  <w:hideMark/>
                </w:tcPr>
                <w:p w:rsidRPr="00BB3B01" w:rsidR="0069121E" w:rsidP="008410D8" w:rsidRDefault="0069121E" w14:paraId="16B45C3A"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 </w:t>
                  </w:r>
                </w:p>
              </w:tc>
              <w:tc>
                <w:tcPr>
                  <w:tcW w:w="1250" w:type="pct"/>
                  <w:shd w:val="clear" w:color="auto" w:fill="CCCCCC"/>
                  <w:vAlign w:val="center"/>
                  <w:hideMark/>
                </w:tcPr>
                <w:p w:rsidRPr="00BB3B01" w:rsidR="0069121E" w:rsidP="008410D8" w:rsidRDefault="0069121E" w14:paraId="2042D2DF"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BB3B01" w:rsidR="0069121E" w:rsidP="008410D8" w:rsidRDefault="0069121E" w14:paraId="3EA07886"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Requested</w:t>
                  </w:r>
                </w:p>
              </w:tc>
              <w:tc>
                <w:tcPr>
                  <w:tcW w:w="1250" w:type="pct"/>
                  <w:shd w:val="clear" w:color="auto" w:fill="CCCCCC"/>
                  <w:vAlign w:val="center"/>
                  <w:hideMark/>
                </w:tcPr>
                <w:p w:rsidRPr="00BB3B01" w:rsidR="0069121E" w:rsidP="008410D8" w:rsidRDefault="0069121E" w14:paraId="2D3C7968"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Previously Approved</w:t>
                  </w:r>
                </w:p>
              </w:tc>
            </w:tr>
            <w:tr w:rsidRPr="00BB3B01" w:rsidR="0069121E" w:rsidTr="008410D8" w14:paraId="7FF1E046"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1DC2F970"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Expiration Date</w:t>
                  </w:r>
                </w:p>
              </w:tc>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5BE7F0B6"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05/31/2021</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6C0A6AB4"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36 Months From Approved</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66AC6D81"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05/31/2018</w:t>
                  </w:r>
                </w:p>
              </w:tc>
            </w:tr>
            <w:tr w:rsidRPr="00BB3B01" w:rsidR="0069121E" w:rsidTr="008410D8" w14:paraId="0716CA68"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7D35EBA4"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Responses</w:t>
                  </w:r>
                </w:p>
              </w:tc>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189DE97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409</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7D134470"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67356955"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r>
            <w:tr w:rsidRPr="00BB3B01" w:rsidR="0069121E" w:rsidTr="008410D8" w14:paraId="5C9E1802"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105FBA2C"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Time Burden (Hours)</w:t>
                  </w:r>
                </w:p>
              </w:tc>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4375DAEA"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1,226</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1B5C0DF0"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358F7C3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r>
            <w:tr w:rsidRPr="00BB3B01" w:rsidR="0069121E" w:rsidTr="008410D8" w14:paraId="59B61682"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380BFB7D"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Cost Burden (Dollars)</w:t>
                  </w:r>
                </w:p>
              </w:tc>
              <w:tc>
                <w:tcPr>
                  <w:tcW w:w="2237" w:type="dxa"/>
                  <w:shd w:val="clear" w:color="auto" w:fill="EFEFEF"/>
                  <w:tcMar>
                    <w:top w:w="30" w:type="dxa"/>
                    <w:left w:w="30" w:type="dxa"/>
                    <w:bottom w:w="30" w:type="dxa"/>
                    <w:right w:w="30" w:type="dxa"/>
                  </w:tcMar>
                  <w:vAlign w:val="center"/>
                  <w:hideMark/>
                </w:tcPr>
                <w:p w:rsidRPr="00BB3B01" w:rsidR="0069121E" w:rsidP="008410D8" w:rsidRDefault="0069121E" w14:paraId="3EBBC06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43D20384"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69121E" w:rsidP="008410D8" w:rsidRDefault="0069121E" w14:paraId="6ADDCAB3"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15,000</w:t>
                  </w:r>
                </w:p>
              </w:tc>
            </w:tr>
          </w:tbl>
          <w:p w:rsidRPr="00BB3B01" w:rsidR="0069121E" w:rsidP="007B7F2C" w:rsidRDefault="0069121E" w14:paraId="398A5F34" w14:textId="77777777">
            <w:pPr>
              <w:spacing w:after="0"/>
              <w:rPr>
                <w:rFonts w:ascii="Arial" w:hAnsi="Arial" w:cs="Arial"/>
                <w:color w:val="000000"/>
                <w:sz w:val="18"/>
                <w:szCs w:val="18"/>
              </w:rPr>
            </w:pPr>
          </w:p>
        </w:tc>
      </w:tr>
      <w:tr w:rsidRPr="00BB3B01" w:rsidR="0069121E" w:rsidTr="0069121E" w14:paraId="31D6481B"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F942CD" w:rsidRDefault="0069121E" w14:paraId="3A015482" w14:textId="77777777">
            <w:pPr>
              <w:spacing w:after="0" w:line="240" w:lineRule="auto"/>
              <w:rPr>
                <w:rFonts w:ascii="Arial" w:hAnsi="Arial"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10659" w:type="dxa"/>
              <w:tblLook w:val="0000" w:firstRow="0" w:lastRow="0" w:firstColumn="0" w:lastColumn="0" w:noHBand="0" w:noVBand="0"/>
            </w:tblPr>
            <w:tblGrid>
              <w:gridCol w:w="1209"/>
              <w:gridCol w:w="1661"/>
              <w:gridCol w:w="1710"/>
              <w:gridCol w:w="1519"/>
              <w:gridCol w:w="1520"/>
              <w:gridCol w:w="1510"/>
              <w:gridCol w:w="10"/>
              <w:gridCol w:w="1520"/>
            </w:tblGrid>
            <w:tr w:rsidRPr="00BB3B01" w:rsidR="009454FE" w:rsidTr="00D2686D" w14:paraId="7616405A" w14:textId="77777777">
              <w:trPr>
                <w:trHeight w:val="253"/>
              </w:trPr>
              <w:tc>
                <w:tcPr>
                  <w:tcW w:w="10659" w:type="dxa"/>
                  <w:gridSpan w:val="8"/>
                  <w:tcBorders>
                    <w:top w:val="single" w:color="000000" w:sz="8" w:space="0"/>
                    <w:left w:val="single" w:color="000000" w:sz="8" w:space="0"/>
                    <w:bottom w:val="single" w:color="000000" w:sz="8" w:space="0"/>
                    <w:right w:val="single" w:color="000000" w:sz="8" w:space="0"/>
                  </w:tcBorders>
                  <w:vAlign w:val="center"/>
                </w:tcPr>
                <w:p w:rsidRPr="00D2686D" w:rsidR="009454FE" w:rsidP="00D2686D" w:rsidRDefault="009454FE" w14:paraId="6013E3C7" w14:textId="77777777">
                  <w:pPr>
                    <w:spacing w:after="0" w:line="240" w:lineRule="auto"/>
                    <w:rPr>
                      <w:rFonts w:ascii="Arial" w:hAnsi="Arial" w:cs="Arial"/>
                      <w:sz w:val="18"/>
                      <w:szCs w:val="18"/>
                    </w:rPr>
                  </w:pPr>
                  <w:r w:rsidRPr="00D2686D">
                    <w:rPr>
                      <w:rFonts w:ascii="Arial" w:hAnsi="Arial" w:cs="Arial"/>
                      <w:b/>
                      <w:sz w:val="18"/>
                      <w:szCs w:val="18"/>
                    </w:rPr>
                    <w:t>Estimated Annualized Burden Hours (Year 1)</w:t>
                  </w:r>
                </w:p>
              </w:tc>
            </w:tr>
            <w:tr w:rsidRPr="00BB3B01" w:rsidR="009454FE" w:rsidTr="00D2686D" w14:paraId="4646AF00" w14:textId="77777777">
              <w:trPr>
                <w:trHeight w:val="253"/>
              </w:trPr>
              <w:tc>
                <w:tcPr>
                  <w:tcW w:w="120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EAFAE96" w14:textId="77777777">
                  <w:pPr>
                    <w:spacing w:after="0" w:line="240" w:lineRule="auto"/>
                    <w:jc w:val="center"/>
                    <w:rPr>
                      <w:rFonts w:ascii="Arial" w:hAnsi="Arial" w:cs="Arial"/>
                      <w:sz w:val="18"/>
                      <w:szCs w:val="18"/>
                    </w:rPr>
                  </w:pPr>
                  <w:r w:rsidRPr="00D2686D">
                    <w:rPr>
                      <w:rFonts w:ascii="Arial" w:hAnsi="Arial" w:cs="Arial"/>
                      <w:sz w:val="18"/>
                      <w:szCs w:val="18"/>
                    </w:rPr>
                    <w:t>Data Collection</w:t>
                  </w:r>
                </w:p>
              </w:tc>
              <w:tc>
                <w:tcPr>
                  <w:tcW w:w="1661"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4C98DEE" w14:textId="77777777">
                  <w:pPr>
                    <w:spacing w:after="0" w:line="240" w:lineRule="auto"/>
                    <w:jc w:val="center"/>
                    <w:rPr>
                      <w:rFonts w:ascii="Arial" w:hAnsi="Arial" w:cs="Arial"/>
                      <w:sz w:val="18"/>
                      <w:szCs w:val="18"/>
                    </w:rPr>
                  </w:pPr>
                  <w:r w:rsidRPr="00D2686D">
                    <w:rPr>
                      <w:rFonts w:ascii="Arial" w:hAnsi="Arial" w:cs="Arial"/>
                      <w:sz w:val="18"/>
                      <w:szCs w:val="18"/>
                    </w:rPr>
                    <w:t>Type of Respondents</w:t>
                  </w:r>
                </w:p>
              </w:tc>
              <w:tc>
                <w:tcPr>
                  <w:tcW w:w="171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356AA59" w14:textId="77777777">
                  <w:pPr>
                    <w:spacing w:after="0" w:line="240" w:lineRule="auto"/>
                    <w:jc w:val="center"/>
                    <w:rPr>
                      <w:rFonts w:ascii="Arial" w:hAnsi="Arial" w:cs="Arial"/>
                      <w:sz w:val="18"/>
                      <w:szCs w:val="18"/>
                    </w:rPr>
                  </w:pPr>
                  <w:r w:rsidRPr="00D2686D">
                    <w:rPr>
                      <w:rFonts w:ascii="Arial" w:hAnsi="Arial" w:cs="Arial"/>
                      <w:sz w:val="18"/>
                      <w:szCs w:val="18"/>
                    </w:rPr>
                    <w:t>Form</w:t>
                  </w:r>
                </w:p>
                <w:p w:rsidRPr="00D2686D" w:rsidR="009454FE" w:rsidP="009454FE" w:rsidRDefault="009454FE" w14:paraId="2ED1C55E" w14:textId="77777777">
                  <w:pPr>
                    <w:spacing w:after="0" w:line="240" w:lineRule="auto"/>
                    <w:jc w:val="center"/>
                    <w:rPr>
                      <w:rFonts w:ascii="Arial" w:hAnsi="Arial" w:cs="Arial"/>
                      <w:sz w:val="18"/>
                      <w:szCs w:val="18"/>
                    </w:rPr>
                  </w:pPr>
                  <w:r w:rsidRPr="00D2686D">
                    <w:rPr>
                      <w:rFonts w:ascii="Arial" w:hAnsi="Arial" w:cs="Arial"/>
                      <w:sz w:val="18"/>
                      <w:szCs w:val="18"/>
                    </w:rPr>
                    <w:t>Name*</w:t>
                  </w:r>
                </w:p>
              </w:tc>
              <w:tc>
                <w:tcPr>
                  <w:tcW w:w="151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08D60FE" w14:textId="77777777">
                  <w:pPr>
                    <w:spacing w:after="0" w:line="240" w:lineRule="auto"/>
                    <w:jc w:val="center"/>
                    <w:rPr>
                      <w:rFonts w:ascii="Arial" w:hAnsi="Arial" w:cs="Arial"/>
                      <w:sz w:val="18"/>
                      <w:szCs w:val="18"/>
                    </w:rPr>
                  </w:pPr>
                  <w:r w:rsidRPr="00D2686D">
                    <w:rPr>
                      <w:rFonts w:ascii="Arial" w:hAnsi="Arial" w:cs="Arial"/>
                      <w:sz w:val="18"/>
                      <w:szCs w:val="18"/>
                    </w:rPr>
                    <w:t>No. of</w:t>
                  </w:r>
                </w:p>
                <w:p w:rsidRPr="00D2686D" w:rsidR="009454FE" w:rsidP="009454FE" w:rsidRDefault="009454FE" w14:paraId="0ACED2CF" w14:textId="77777777">
                  <w:pPr>
                    <w:spacing w:after="0" w:line="240" w:lineRule="auto"/>
                    <w:jc w:val="center"/>
                    <w:rPr>
                      <w:rFonts w:ascii="Arial" w:hAnsi="Arial" w:cs="Arial"/>
                      <w:sz w:val="18"/>
                      <w:szCs w:val="18"/>
                    </w:rPr>
                  </w:pPr>
                  <w:r w:rsidRPr="00D2686D">
                    <w:rPr>
                      <w:rFonts w:ascii="Arial" w:hAnsi="Arial" w:cs="Arial"/>
                      <w:sz w:val="18"/>
                      <w:szCs w:val="18"/>
                    </w:rPr>
                    <w:t>Respondents</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3B79FD35" w14:textId="77777777">
                  <w:pPr>
                    <w:spacing w:after="0" w:line="240" w:lineRule="auto"/>
                    <w:jc w:val="center"/>
                    <w:rPr>
                      <w:rFonts w:ascii="Arial" w:hAnsi="Arial" w:cs="Arial"/>
                      <w:sz w:val="18"/>
                      <w:szCs w:val="18"/>
                    </w:rPr>
                  </w:pPr>
                  <w:r w:rsidRPr="00D2686D">
                    <w:rPr>
                      <w:rFonts w:ascii="Arial" w:hAnsi="Arial" w:cs="Arial"/>
                      <w:sz w:val="18"/>
                      <w:szCs w:val="18"/>
                    </w:rPr>
                    <w:t>No. of</w:t>
                  </w:r>
                </w:p>
                <w:p w:rsidRPr="00D2686D" w:rsidR="009454FE" w:rsidP="009454FE" w:rsidRDefault="009454FE" w14:paraId="51F3A1F6" w14:textId="77777777">
                  <w:pPr>
                    <w:spacing w:after="0" w:line="240" w:lineRule="auto"/>
                    <w:jc w:val="center"/>
                    <w:rPr>
                      <w:rFonts w:ascii="Arial" w:hAnsi="Arial" w:cs="Arial"/>
                      <w:sz w:val="18"/>
                      <w:szCs w:val="18"/>
                    </w:rPr>
                  </w:pPr>
                  <w:r w:rsidRPr="00D2686D">
                    <w:rPr>
                      <w:rFonts w:ascii="Arial" w:hAnsi="Arial" w:cs="Arial"/>
                      <w:sz w:val="18"/>
                      <w:szCs w:val="18"/>
                    </w:rPr>
                    <w:t>Responses per Respondent</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A992DB1" w14:textId="77777777">
                  <w:pPr>
                    <w:spacing w:after="0" w:line="240" w:lineRule="auto"/>
                    <w:jc w:val="center"/>
                    <w:rPr>
                      <w:rFonts w:ascii="Arial" w:hAnsi="Arial" w:cs="Arial"/>
                      <w:sz w:val="18"/>
                      <w:szCs w:val="18"/>
                    </w:rPr>
                  </w:pPr>
                  <w:r w:rsidRPr="00D2686D">
                    <w:rPr>
                      <w:rFonts w:ascii="Arial" w:hAnsi="Arial" w:cs="Arial"/>
                      <w:sz w:val="18"/>
                      <w:szCs w:val="18"/>
                    </w:rPr>
                    <w:t xml:space="preserve">Average Burden per Response </w:t>
                  </w:r>
                  <w:r w:rsidRPr="00D2686D">
                    <w:rPr>
                      <w:rFonts w:ascii="Arial" w:hAnsi="Arial" w:cs="Arial"/>
                      <w:sz w:val="18"/>
                      <w:szCs w:val="18"/>
                    </w:rPr>
                    <w:br/>
                    <w:t>(in hours)</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317A922E" w14:textId="77777777">
                  <w:pPr>
                    <w:spacing w:after="0" w:line="240" w:lineRule="auto"/>
                    <w:jc w:val="center"/>
                    <w:rPr>
                      <w:rFonts w:ascii="Arial" w:hAnsi="Arial" w:cs="Arial"/>
                      <w:sz w:val="18"/>
                      <w:szCs w:val="18"/>
                    </w:rPr>
                  </w:pPr>
                  <w:r w:rsidRPr="00D2686D">
                    <w:rPr>
                      <w:rFonts w:ascii="Arial" w:hAnsi="Arial" w:cs="Arial"/>
                      <w:sz w:val="18"/>
                      <w:szCs w:val="18"/>
                    </w:rPr>
                    <w:t xml:space="preserve">Total </w:t>
                  </w:r>
                  <w:r w:rsidRPr="00D2686D">
                    <w:rPr>
                      <w:rFonts w:ascii="Arial" w:hAnsi="Arial" w:cs="Arial"/>
                      <w:sz w:val="18"/>
                      <w:szCs w:val="18"/>
                    </w:rPr>
                    <w:br/>
                    <w:t>Burden Hours</w:t>
                  </w:r>
                </w:p>
              </w:tc>
            </w:tr>
            <w:tr w:rsidRPr="00BB3B01" w:rsidR="009454FE" w:rsidTr="00D2686D" w14:paraId="320CC40B" w14:textId="77777777">
              <w:trPr>
                <w:trHeight w:val="253"/>
              </w:trPr>
              <w:tc>
                <w:tcPr>
                  <w:tcW w:w="1209" w:type="dxa"/>
                  <w:vMerge w:val="restart"/>
                  <w:tcBorders>
                    <w:top w:val="single" w:color="000000" w:sz="8" w:space="0"/>
                    <w:left w:val="single" w:color="000000" w:sz="8" w:space="0"/>
                    <w:right w:val="single" w:color="000000" w:sz="8" w:space="0"/>
                  </w:tcBorders>
                  <w:vAlign w:val="center"/>
                </w:tcPr>
                <w:p w:rsidRPr="00D2686D" w:rsidR="009454FE" w:rsidP="009454FE" w:rsidRDefault="009454FE" w14:paraId="20B466FF" w14:textId="77777777">
                  <w:pPr>
                    <w:spacing w:after="0" w:line="240" w:lineRule="auto"/>
                    <w:rPr>
                      <w:rFonts w:ascii="Arial" w:hAnsi="Arial" w:cs="Arial"/>
                      <w:sz w:val="18"/>
                      <w:szCs w:val="18"/>
                    </w:rPr>
                  </w:pPr>
                  <w:r w:rsidRPr="00D2686D">
                    <w:rPr>
                      <w:rFonts w:ascii="Arial" w:hAnsi="Arial" w:cs="Arial"/>
                      <w:sz w:val="18"/>
                      <w:szCs w:val="18"/>
                    </w:rPr>
                    <w:t>CBLS</w:t>
                  </w:r>
                </w:p>
              </w:tc>
              <w:tc>
                <w:tcPr>
                  <w:tcW w:w="1661" w:type="dxa"/>
                  <w:vMerge w:val="restart"/>
                  <w:tcBorders>
                    <w:top w:val="single" w:color="000000" w:sz="8" w:space="0"/>
                    <w:left w:val="single" w:color="000000" w:sz="8" w:space="0"/>
                    <w:right w:val="single" w:color="000000" w:sz="8" w:space="0"/>
                  </w:tcBorders>
                  <w:vAlign w:val="center"/>
                </w:tcPr>
                <w:p w:rsidRPr="00D2686D" w:rsidR="009454FE" w:rsidP="009454FE" w:rsidRDefault="009454FE" w14:paraId="43E00FDD" w14:textId="77777777">
                  <w:pPr>
                    <w:spacing w:after="0" w:line="240" w:lineRule="auto"/>
                    <w:rPr>
                      <w:rFonts w:ascii="Arial" w:hAnsi="Arial" w:cs="Arial"/>
                      <w:sz w:val="18"/>
                      <w:szCs w:val="18"/>
                    </w:rPr>
                  </w:pPr>
                  <w:r w:rsidRPr="00D2686D">
                    <w:rPr>
                      <w:rFonts w:ascii="Arial" w:hAnsi="Arial" w:cs="Arial"/>
                      <w:sz w:val="18"/>
                      <w:szCs w:val="18"/>
                    </w:rPr>
                    <w:t>FY14/FY17 State or Local Health Departments, or their Bona Fide Agents</w:t>
                  </w:r>
                </w:p>
              </w:tc>
              <w:tc>
                <w:tcPr>
                  <w:tcW w:w="171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5CD7937" w14:textId="77777777">
                  <w:pPr>
                    <w:spacing w:after="0" w:line="240" w:lineRule="auto"/>
                    <w:rPr>
                      <w:rFonts w:ascii="Arial" w:hAnsi="Arial" w:cs="Arial"/>
                      <w:sz w:val="18"/>
                      <w:szCs w:val="18"/>
                    </w:rPr>
                  </w:pPr>
                  <w:r w:rsidRPr="00D2686D">
                    <w:rPr>
                      <w:rFonts w:ascii="Arial" w:hAnsi="Arial" w:cs="Arial"/>
                      <w:sz w:val="18"/>
                      <w:szCs w:val="18"/>
                    </w:rPr>
                    <w:t>HHLPSS Variables</w:t>
                  </w:r>
                </w:p>
              </w:tc>
              <w:tc>
                <w:tcPr>
                  <w:tcW w:w="151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36AFE3FC" w14:textId="77777777">
                  <w:pPr>
                    <w:spacing w:after="0" w:line="240" w:lineRule="auto"/>
                    <w:jc w:val="center"/>
                    <w:rPr>
                      <w:rFonts w:ascii="Arial" w:hAnsi="Arial" w:cs="Arial"/>
                      <w:sz w:val="18"/>
                      <w:szCs w:val="18"/>
                    </w:rPr>
                  </w:pPr>
                  <w:r w:rsidRPr="00D2686D">
                    <w:rPr>
                      <w:rFonts w:ascii="Arial" w:hAnsi="Arial" w:cs="Arial"/>
                      <w:sz w:val="18"/>
                      <w:szCs w:val="18"/>
                    </w:rPr>
                    <w:t>33</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14CA0C72"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64C3959"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540CD31" w14:textId="77777777">
                  <w:pPr>
                    <w:spacing w:after="0" w:line="240" w:lineRule="auto"/>
                    <w:jc w:val="center"/>
                    <w:rPr>
                      <w:rFonts w:ascii="Arial" w:hAnsi="Arial" w:cs="Arial"/>
                      <w:sz w:val="18"/>
                      <w:szCs w:val="18"/>
                    </w:rPr>
                  </w:pPr>
                  <w:r w:rsidRPr="00D2686D">
                    <w:rPr>
                      <w:rFonts w:ascii="Arial" w:hAnsi="Arial" w:cs="Arial"/>
                      <w:sz w:val="18"/>
                      <w:szCs w:val="18"/>
                    </w:rPr>
                    <w:t>132</w:t>
                  </w:r>
                </w:p>
              </w:tc>
            </w:tr>
            <w:tr w:rsidRPr="00BB3B01" w:rsidR="009454FE" w:rsidTr="00D2686D" w14:paraId="0A04C308" w14:textId="77777777">
              <w:trPr>
                <w:trHeight w:val="253"/>
              </w:trPr>
              <w:tc>
                <w:tcPr>
                  <w:tcW w:w="1209" w:type="dxa"/>
                  <w:vMerge/>
                  <w:tcBorders>
                    <w:left w:val="single" w:color="000000" w:sz="8" w:space="0"/>
                    <w:right w:val="single" w:color="000000" w:sz="8" w:space="0"/>
                  </w:tcBorders>
                  <w:vAlign w:val="center"/>
                </w:tcPr>
                <w:p w:rsidRPr="00D2686D" w:rsidR="009454FE" w:rsidP="009454FE" w:rsidRDefault="009454FE" w14:paraId="2EC99B69" w14:textId="77777777">
                  <w:pPr>
                    <w:spacing w:after="0" w:line="240" w:lineRule="auto"/>
                    <w:rPr>
                      <w:rFonts w:ascii="Arial" w:hAnsi="Arial" w:cs="Arial"/>
                      <w:sz w:val="18"/>
                      <w:szCs w:val="18"/>
                    </w:rPr>
                  </w:pPr>
                </w:p>
              </w:tc>
              <w:tc>
                <w:tcPr>
                  <w:tcW w:w="1661" w:type="dxa"/>
                  <w:vMerge/>
                  <w:tcBorders>
                    <w:left w:val="single" w:color="000000" w:sz="8" w:space="0"/>
                    <w:right w:val="single" w:color="000000" w:sz="8" w:space="0"/>
                  </w:tcBorders>
                  <w:vAlign w:val="center"/>
                </w:tcPr>
                <w:p w:rsidRPr="00D2686D" w:rsidR="009454FE" w:rsidP="009454FE" w:rsidRDefault="009454FE" w14:paraId="075BD494" w14:textId="77777777">
                  <w:pPr>
                    <w:spacing w:after="0" w:line="240" w:lineRule="auto"/>
                    <w:rPr>
                      <w:rFonts w:ascii="Arial" w:hAnsi="Arial" w:cs="Arial"/>
                      <w:sz w:val="18"/>
                      <w:szCs w:val="18"/>
                    </w:rPr>
                  </w:pPr>
                </w:p>
              </w:tc>
              <w:tc>
                <w:tcPr>
                  <w:tcW w:w="171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8F6E58A" w14:textId="77777777">
                  <w:pPr>
                    <w:spacing w:after="0" w:line="240" w:lineRule="auto"/>
                    <w:rPr>
                      <w:rFonts w:ascii="Arial" w:hAnsi="Arial" w:cs="Arial"/>
                      <w:sz w:val="18"/>
                      <w:szCs w:val="18"/>
                    </w:rPr>
                  </w:pPr>
                  <w:r w:rsidRPr="00D2686D">
                    <w:rPr>
                      <w:rFonts w:ascii="Arial" w:hAnsi="Arial" w:cs="Arial"/>
                      <w:sz w:val="18"/>
                      <w:szCs w:val="18"/>
                    </w:rPr>
                    <w:t>CBLS Variables (ASCii Text Files)</w:t>
                  </w:r>
                </w:p>
              </w:tc>
              <w:tc>
                <w:tcPr>
                  <w:tcW w:w="151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2D0CCAD" w14:textId="77777777">
                  <w:pPr>
                    <w:spacing w:after="0" w:line="240" w:lineRule="auto"/>
                    <w:jc w:val="center"/>
                    <w:rPr>
                      <w:rFonts w:ascii="Arial" w:hAnsi="Arial" w:cs="Arial"/>
                      <w:sz w:val="18"/>
                      <w:szCs w:val="18"/>
                    </w:rPr>
                  </w:pPr>
                  <w:r w:rsidRPr="00D2686D">
                    <w:rPr>
                      <w:rFonts w:ascii="Arial" w:hAnsi="Arial" w:cs="Arial"/>
                      <w:sz w:val="18"/>
                      <w:szCs w:val="18"/>
                    </w:rPr>
                    <w:t>33</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F48F81D"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D6366A0" w14:textId="77777777">
                  <w:pPr>
                    <w:spacing w:after="0" w:line="240" w:lineRule="auto"/>
                    <w:jc w:val="center"/>
                    <w:rPr>
                      <w:rFonts w:ascii="Arial" w:hAnsi="Arial" w:cs="Arial"/>
                      <w:sz w:val="18"/>
                      <w:szCs w:val="18"/>
                    </w:rPr>
                  </w:pPr>
                  <w:r w:rsidRPr="00D2686D">
                    <w:rPr>
                      <w:rFonts w:ascii="Arial" w:hAnsi="Arial" w:cs="Arial"/>
                      <w:sz w:val="18"/>
                      <w:szCs w:val="18"/>
                    </w:rPr>
                    <w:t>3</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964C5CA" w14:textId="77777777">
                  <w:pPr>
                    <w:spacing w:after="0" w:line="240" w:lineRule="auto"/>
                    <w:jc w:val="center"/>
                    <w:rPr>
                      <w:rFonts w:ascii="Arial" w:hAnsi="Arial" w:cs="Arial"/>
                      <w:sz w:val="18"/>
                      <w:szCs w:val="18"/>
                    </w:rPr>
                  </w:pPr>
                  <w:r w:rsidRPr="00D2686D">
                    <w:rPr>
                      <w:rFonts w:ascii="Arial" w:hAnsi="Arial" w:cs="Arial"/>
                      <w:sz w:val="18"/>
                      <w:szCs w:val="18"/>
                    </w:rPr>
                    <w:t>396</w:t>
                  </w:r>
                </w:p>
              </w:tc>
            </w:tr>
            <w:tr w:rsidRPr="00BB3B01" w:rsidR="009454FE" w:rsidTr="00D2686D" w14:paraId="3D93FF87" w14:textId="77777777">
              <w:trPr>
                <w:trHeight w:val="253"/>
              </w:trPr>
              <w:tc>
                <w:tcPr>
                  <w:tcW w:w="1209" w:type="dxa"/>
                  <w:vMerge/>
                  <w:tcBorders>
                    <w:left w:val="single" w:color="000000" w:sz="8" w:space="0"/>
                    <w:right w:val="single" w:color="000000" w:sz="8" w:space="0"/>
                  </w:tcBorders>
                  <w:vAlign w:val="center"/>
                </w:tcPr>
                <w:p w:rsidRPr="00D2686D" w:rsidR="009454FE" w:rsidP="009454FE" w:rsidRDefault="009454FE" w14:paraId="73BACBEA" w14:textId="77777777">
                  <w:pPr>
                    <w:spacing w:after="0" w:line="240" w:lineRule="auto"/>
                    <w:rPr>
                      <w:rFonts w:ascii="Arial" w:hAnsi="Arial" w:cs="Arial"/>
                      <w:sz w:val="18"/>
                      <w:szCs w:val="18"/>
                    </w:rPr>
                  </w:pPr>
                </w:p>
              </w:tc>
              <w:tc>
                <w:tcPr>
                  <w:tcW w:w="1661" w:type="dxa"/>
                  <w:vMerge/>
                  <w:tcBorders>
                    <w:left w:val="single" w:color="000000" w:sz="8" w:space="0"/>
                    <w:bottom w:val="single" w:color="000000" w:sz="8" w:space="0"/>
                    <w:right w:val="single" w:color="000000" w:sz="8" w:space="0"/>
                  </w:tcBorders>
                  <w:vAlign w:val="center"/>
                </w:tcPr>
                <w:p w:rsidRPr="00D2686D" w:rsidR="009454FE" w:rsidP="009454FE" w:rsidRDefault="009454FE" w14:paraId="602DD12F" w14:textId="77777777">
                  <w:pPr>
                    <w:spacing w:after="0" w:line="240" w:lineRule="auto"/>
                    <w:rPr>
                      <w:rFonts w:ascii="Arial" w:hAnsi="Arial" w:cs="Arial"/>
                      <w:sz w:val="18"/>
                      <w:szCs w:val="18"/>
                    </w:rPr>
                  </w:pPr>
                </w:p>
              </w:tc>
              <w:tc>
                <w:tcPr>
                  <w:tcW w:w="171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8BED79B" w14:textId="77777777">
                  <w:pPr>
                    <w:spacing w:after="0" w:line="240" w:lineRule="auto"/>
                    <w:rPr>
                      <w:rFonts w:ascii="Arial" w:hAnsi="Arial" w:cs="Arial"/>
                      <w:sz w:val="18"/>
                      <w:szCs w:val="18"/>
                    </w:rPr>
                  </w:pPr>
                  <w:r w:rsidRPr="00D2686D">
                    <w:rPr>
                      <w:rFonts w:ascii="Arial" w:hAnsi="Arial" w:cs="Arial"/>
                      <w:sz w:val="18"/>
                      <w:szCs w:val="18"/>
                    </w:rPr>
                    <w:t>CBLS Aggregate Records (Excel)</w:t>
                  </w:r>
                </w:p>
              </w:tc>
              <w:tc>
                <w:tcPr>
                  <w:tcW w:w="151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C6245DA"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11E8F4A"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1C6BF495" w14:textId="77777777">
                  <w:pPr>
                    <w:spacing w:after="0" w:line="240" w:lineRule="auto"/>
                    <w:jc w:val="center"/>
                    <w:rPr>
                      <w:rFonts w:ascii="Arial" w:hAnsi="Arial" w:cs="Arial"/>
                      <w:sz w:val="18"/>
                      <w:szCs w:val="18"/>
                    </w:rPr>
                  </w:pPr>
                  <w:r w:rsidRPr="00D2686D">
                    <w:rPr>
                      <w:rFonts w:ascii="Arial" w:hAnsi="Arial" w:cs="Arial"/>
                      <w:sz w:val="18"/>
                      <w:szCs w:val="18"/>
                    </w:rPr>
                    <w:t>2</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492C4C7" w14:textId="77777777">
                  <w:pPr>
                    <w:spacing w:after="0" w:line="240" w:lineRule="auto"/>
                    <w:jc w:val="center"/>
                    <w:rPr>
                      <w:rFonts w:ascii="Arial" w:hAnsi="Arial" w:cs="Arial"/>
                      <w:sz w:val="18"/>
                      <w:szCs w:val="18"/>
                    </w:rPr>
                  </w:pPr>
                  <w:r w:rsidRPr="00D2686D">
                    <w:rPr>
                      <w:rFonts w:ascii="Arial" w:hAnsi="Arial" w:cs="Arial"/>
                      <w:sz w:val="18"/>
                      <w:szCs w:val="18"/>
                    </w:rPr>
                    <w:t>2</w:t>
                  </w:r>
                </w:p>
              </w:tc>
            </w:tr>
            <w:tr w:rsidRPr="00BB3B01" w:rsidR="009454FE" w:rsidTr="00D2686D" w14:paraId="7DF166C1" w14:textId="77777777">
              <w:trPr>
                <w:trHeight w:val="253"/>
              </w:trPr>
              <w:tc>
                <w:tcPr>
                  <w:tcW w:w="1209" w:type="dxa"/>
                  <w:vMerge/>
                  <w:tcBorders>
                    <w:left w:val="single" w:color="000000" w:sz="8" w:space="0"/>
                    <w:right w:val="single" w:color="000000" w:sz="8" w:space="0"/>
                  </w:tcBorders>
                  <w:vAlign w:val="center"/>
                </w:tcPr>
                <w:p w:rsidRPr="00D2686D" w:rsidR="009454FE" w:rsidP="009454FE" w:rsidRDefault="009454FE" w14:paraId="71BEB3FC" w14:textId="77777777">
                  <w:pPr>
                    <w:spacing w:after="0" w:line="240" w:lineRule="auto"/>
                    <w:rPr>
                      <w:rFonts w:ascii="Arial" w:hAnsi="Arial" w:cs="Arial"/>
                      <w:sz w:val="18"/>
                      <w:szCs w:val="18"/>
                    </w:rPr>
                  </w:pPr>
                </w:p>
              </w:tc>
              <w:tc>
                <w:tcPr>
                  <w:tcW w:w="1661"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3C0BB180" w14:textId="77777777">
                  <w:pPr>
                    <w:spacing w:after="0" w:line="240" w:lineRule="auto"/>
                    <w:rPr>
                      <w:rFonts w:ascii="Arial" w:hAnsi="Arial" w:cs="Arial"/>
                      <w:sz w:val="18"/>
                      <w:szCs w:val="18"/>
                    </w:rPr>
                  </w:pPr>
                  <w:r w:rsidRPr="00D2686D">
                    <w:rPr>
                      <w:rFonts w:ascii="Arial" w:hAnsi="Arial" w:cs="Arial"/>
                      <w:sz w:val="18"/>
                      <w:szCs w:val="18"/>
                    </w:rPr>
                    <w:t>Solely FY17 State or Local Health Departments, or their Bona Fide Agents</w:t>
                  </w:r>
                </w:p>
              </w:tc>
              <w:tc>
                <w:tcPr>
                  <w:tcW w:w="171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7A54528" w14:textId="77777777">
                  <w:pPr>
                    <w:spacing w:after="0" w:line="240" w:lineRule="auto"/>
                    <w:rPr>
                      <w:rFonts w:ascii="Arial" w:hAnsi="Arial" w:cs="Arial"/>
                      <w:sz w:val="18"/>
                      <w:szCs w:val="18"/>
                    </w:rPr>
                  </w:pPr>
                  <w:r w:rsidRPr="00D2686D">
                    <w:rPr>
                      <w:rFonts w:ascii="Arial" w:hAnsi="Arial" w:cs="Arial"/>
                      <w:sz w:val="18"/>
                      <w:szCs w:val="18"/>
                    </w:rPr>
                    <w:t>CBLS Variables (ASCii Text Files)</w:t>
                  </w:r>
                </w:p>
              </w:tc>
              <w:tc>
                <w:tcPr>
                  <w:tcW w:w="151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A5AD837" w14:textId="77777777">
                  <w:pPr>
                    <w:spacing w:after="0" w:line="240" w:lineRule="auto"/>
                    <w:jc w:val="center"/>
                    <w:rPr>
                      <w:rFonts w:ascii="Arial" w:hAnsi="Arial" w:cs="Arial"/>
                      <w:sz w:val="18"/>
                      <w:szCs w:val="18"/>
                    </w:rPr>
                  </w:pPr>
                  <w:r w:rsidRPr="00D2686D">
                    <w:rPr>
                      <w:rFonts w:ascii="Arial" w:hAnsi="Arial" w:cs="Arial"/>
                      <w:sz w:val="18"/>
                      <w:szCs w:val="18"/>
                    </w:rPr>
                    <w:t>14</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A2570CC"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9653280"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A4F4405" w14:textId="77777777">
                  <w:pPr>
                    <w:spacing w:after="0" w:line="240" w:lineRule="auto"/>
                    <w:jc w:val="center"/>
                    <w:rPr>
                      <w:rFonts w:ascii="Arial" w:hAnsi="Arial" w:cs="Arial"/>
                      <w:sz w:val="18"/>
                      <w:szCs w:val="18"/>
                    </w:rPr>
                  </w:pPr>
                  <w:r w:rsidRPr="00D2686D">
                    <w:rPr>
                      <w:rFonts w:ascii="Arial" w:hAnsi="Arial" w:cs="Arial"/>
                      <w:sz w:val="18"/>
                      <w:szCs w:val="18"/>
                    </w:rPr>
                    <w:t>224</w:t>
                  </w:r>
                </w:p>
              </w:tc>
            </w:tr>
            <w:tr w:rsidRPr="00BB3B01" w:rsidR="009454FE" w:rsidTr="00D2686D" w14:paraId="1D1737D6" w14:textId="77777777">
              <w:trPr>
                <w:trHeight w:val="253"/>
              </w:trPr>
              <w:tc>
                <w:tcPr>
                  <w:tcW w:w="1209" w:type="dxa"/>
                  <w:vMerge/>
                  <w:tcBorders>
                    <w:left w:val="single" w:color="000000" w:sz="8" w:space="0"/>
                    <w:bottom w:val="single" w:color="000000" w:sz="8" w:space="0"/>
                    <w:right w:val="single" w:color="000000" w:sz="8" w:space="0"/>
                  </w:tcBorders>
                  <w:vAlign w:val="center"/>
                </w:tcPr>
                <w:p w:rsidRPr="00D2686D" w:rsidR="009454FE" w:rsidP="009454FE" w:rsidRDefault="009454FE" w14:paraId="30FFEC61" w14:textId="77777777">
                  <w:pPr>
                    <w:spacing w:after="0" w:line="240" w:lineRule="auto"/>
                    <w:rPr>
                      <w:rFonts w:ascii="Arial" w:hAnsi="Arial" w:cs="Arial"/>
                      <w:sz w:val="18"/>
                      <w:szCs w:val="18"/>
                    </w:rPr>
                  </w:pPr>
                </w:p>
              </w:tc>
              <w:tc>
                <w:tcPr>
                  <w:tcW w:w="1661"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51C1F3A" w14:textId="77777777">
                  <w:pPr>
                    <w:spacing w:after="0" w:line="240" w:lineRule="auto"/>
                    <w:rPr>
                      <w:rFonts w:ascii="Arial" w:hAnsi="Arial" w:cs="Arial"/>
                      <w:sz w:val="18"/>
                      <w:szCs w:val="18"/>
                    </w:rPr>
                  </w:pPr>
                  <w:r w:rsidRPr="00D2686D">
                    <w:rPr>
                      <w:rFonts w:ascii="Arial" w:hAnsi="Arial" w:cs="Arial"/>
                      <w:sz w:val="18"/>
                      <w:szCs w:val="18"/>
                    </w:rPr>
                    <w:t xml:space="preserve">Solely FY18 State or Local Health </w:t>
                  </w:r>
                  <w:r w:rsidRPr="00D2686D">
                    <w:rPr>
                      <w:rFonts w:ascii="Arial" w:hAnsi="Arial" w:cs="Arial"/>
                      <w:sz w:val="18"/>
                      <w:szCs w:val="18"/>
                    </w:rPr>
                    <w:lastRenderedPageBreak/>
                    <w:t>Departments, or their Bona Fide Agents</w:t>
                  </w:r>
                </w:p>
              </w:tc>
              <w:tc>
                <w:tcPr>
                  <w:tcW w:w="171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2E6D3AF" w14:textId="77777777">
                  <w:pPr>
                    <w:spacing w:after="0" w:line="240" w:lineRule="auto"/>
                    <w:rPr>
                      <w:rFonts w:ascii="Arial" w:hAnsi="Arial" w:cs="Arial"/>
                      <w:sz w:val="18"/>
                      <w:szCs w:val="18"/>
                    </w:rPr>
                  </w:pPr>
                  <w:r w:rsidRPr="00D2686D">
                    <w:rPr>
                      <w:rFonts w:ascii="Arial" w:hAnsi="Arial" w:cs="Arial"/>
                      <w:sz w:val="18"/>
                      <w:szCs w:val="18"/>
                    </w:rPr>
                    <w:lastRenderedPageBreak/>
                    <w:t>CBLS Variables (ASCii Text Files)</w:t>
                  </w:r>
                </w:p>
              </w:tc>
              <w:tc>
                <w:tcPr>
                  <w:tcW w:w="151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C538B5B" w14:textId="77777777">
                  <w:pPr>
                    <w:spacing w:after="0" w:line="240" w:lineRule="auto"/>
                    <w:jc w:val="center"/>
                    <w:rPr>
                      <w:rFonts w:ascii="Arial" w:hAnsi="Arial" w:cs="Arial"/>
                      <w:sz w:val="18"/>
                      <w:szCs w:val="18"/>
                    </w:rPr>
                  </w:pPr>
                  <w:r w:rsidRPr="00D2686D">
                    <w:rPr>
                      <w:rFonts w:ascii="Arial" w:hAnsi="Arial" w:cs="Arial"/>
                      <w:sz w:val="18"/>
                      <w:szCs w:val="18"/>
                    </w:rPr>
                    <w:t>12</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C161766"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68C7FD7"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7114880" w14:textId="77777777">
                  <w:pPr>
                    <w:spacing w:after="0" w:line="240" w:lineRule="auto"/>
                    <w:jc w:val="center"/>
                    <w:rPr>
                      <w:rFonts w:ascii="Arial" w:hAnsi="Arial" w:cs="Arial"/>
                      <w:sz w:val="18"/>
                      <w:szCs w:val="18"/>
                    </w:rPr>
                  </w:pPr>
                  <w:r w:rsidRPr="00D2686D">
                    <w:rPr>
                      <w:rFonts w:ascii="Arial" w:hAnsi="Arial" w:cs="Arial"/>
                      <w:sz w:val="18"/>
                      <w:szCs w:val="18"/>
                    </w:rPr>
                    <w:t>192</w:t>
                  </w:r>
                </w:p>
              </w:tc>
            </w:tr>
            <w:tr w:rsidRPr="00BB3B01" w:rsidR="009454FE" w:rsidTr="00D2686D" w14:paraId="25F256ED" w14:textId="77777777">
              <w:trPr>
                <w:trHeight w:val="253"/>
              </w:trPr>
              <w:tc>
                <w:tcPr>
                  <w:tcW w:w="1209" w:type="dxa"/>
                  <w:vMerge w:val="restart"/>
                  <w:tcBorders>
                    <w:top w:val="single" w:color="000000" w:sz="8" w:space="0"/>
                    <w:left w:val="single" w:color="000000" w:sz="8" w:space="0"/>
                    <w:bottom w:val="single" w:color="auto" w:sz="4" w:space="0"/>
                    <w:right w:val="single" w:color="000000" w:sz="8" w:space="0"/>
                  </w:tcBorders>
                  <w:vAlign w:val="center"/>
                </w:tcPr>
                <w:p w:rsidRPr="00D2686D" w:rsidR="009454FE" w:rsidP="009454FE" w:rsidRDefault="009454FE" w14:paraId="1EC5BE59" w14:textId="77777777">
                  <w:pPr>
                    <w:spacing w:after="0" w:line="240" w:lineRule="auto"/>
                    <w:rPr>
                      <w:rFonts w:ascii="Arial" w:hAnsi="Arial" w:cs="Arial"/>
                      <w:sz w:val="18"/>
                      <w:szCs w:val="18"/>
                    </w:rPr>
                  </w:pPr>
                  <w:r w:rsidRPr="00D2686D">
                    <w:rPr>
                      <w:rFonts w:ascii="Arial" w:hAnsi="Arial" w:cs="Arial"/>
                      <w:sz w:val="18"/>
                      <w:szCs w:val="18"/>
                    </w:rPr>
                    <w:t>ABLES</w:t>
                  </w:r>
                </w:p>
              </w:tc>
              <w:tc>
                <w:tcPr>
                  <w:tcW w:w="1661" w:type="dxa"/>
                  <w:vMerge w:val="restart"/>
                  <w:tcBorders>
                    <w:top w:val="single" w:color="000000" w:sz="8" w:space="0"/>
                    <w:left w:val="single" w:color="000000" w:sz="8" w:space="0"/>
                    <w:right w:val="single" w:color="000000" w:sz="8" w:space="0"/>
                  </w:tcBorders>
                  <w:vAlign w:val="center"/>
                </w:tcPr>
                <w:p w:rsidRPr="00D2686D" w:rsidR="009454FE" w:rsidP="009454FE" w:rsidRDefault="009454FE" w14:paraId="23241940" w14:textId="77777777">
                  <w:pPr>
                    <w:spacing w:after="0" w:line="240" w:lineRule="auto"/>
                    <w:rPr>
                      <w:rFonts w:ascii="Arial" w:hAnsi="Arial" w:cs="Arial"/>
                      <w:sz w:val="18"/>
                      <w:szCs w:val="18"/>
                    </w:rPr>
                  </w:pPr>
                  <w:r w:rsidRPr="00D2686D">
                    <w:rPr>
                      <w:rFonts w:ascii="Arial" w:hAnsi="Arial" w:cs="Arial"/>
                      <w:sz w:val="18"/>
                      <w:szCs w:val="18"/>
                    </w:rPr>
                    <w:t>State or Local Health Departments, or their Bona Fide Agents</w:t>
                  </w:r>
                </w:p>
              </w:tc>
              <w:tc>
                <w:tcPr>
                  <w:tcW w:w="1710" w:type="dxa"/>
                  <w:tcBorders>
                    <w:top w:val="single" w:color="000000" w:sz="8" w:space="0"/>
                    <w:left w:val="single" w:color="000000" w:sz="8" w:space="0"/>
                    <w:bottom w:val="single" w:color="auto" w:sz="4" w:space="0"/>
                    <w:right w:val="single" w:color="000000" w:sz="8" w:space="0"/>
                  </w:tcBorders>
                  <w:vAlign w:val="center"/>
                </w:tcPr>
                <w:p w:rsidRPr="00D2686D" w:rsidR="009454FE" w:rsidP="009454FE" w:rsidRDefault="009454FE" w14:paraId="3AE97994" w14:textId="77777777">
                  <w:pPr>
                    <w:spacing w:after="0" w:line="240" w:lineRule="auto"/>
                    <w:rPr>
                      <w:rFonts w:ascii="Arial" w:hAnsi="Arial" w:cs="Arial"/>
                      <w:sz w:val="18"/>
                      <w:szCs w:val="18"/>
                    </w:rPr>
                  </w:pPr>
                  <w:r w:rsidRPr="00D2686D">
                    <w:rPr>
                      <w:rFonts w:ascii="Arial" w:hAnsi="Arial" w:cs="Arial"/>
                      <w:sz w:val="18"/>
                      <w:szCs w:val="18"/>
                    </w:rPr>
                    <w:t>ABLES Case Records Form and Brief Narrative Report</w:t>
                  </w:r>
                </w:p>
              </w:tc>
              <w:tc>
                <w:tcPr>
                  <w:tcW w:w="1519" w:type="dxa"/>
                  <w:tcBorders>
                    <w:top w:val="single" w:color="000000" w:sz="8" w:space="0"/>
                    <w:left w:val="single" w:color="000000" w:sz="8" w:space="0"/>
                    <w:bottom w:val="single" w:color="auto" w:sz="4" w:space="0"/>
                    <w:right w:val="single" w:color="000000" w:sz="8" w:space="0"/>
                  </w:tcBorders>
                  <w:vAlign w:val="center"/>
                </w:tcPr>
                <w:p w:rsidRPr="00D2686D" w:rsidR="009454FE" w:rsidP="009454FE" w:rsidRDefault="009454FE" w14:paraId="29E9E7A0" w14:textId="77777777">
                  <w:pPr>
                    <w:spacing w:after="0" w:line="240" w:lineRule="auto"/>
                    <w:jc w:val="center"/>
                    <w:rPr>
                      <w:rFonts w:ascii="Arial" w:hAnsi="Arial" w:cs="Arial"/>
                      <w:sz w:val="18"/>
                      <w:szCs w:val="18"/>
                    </w:rPr>
                  </w:pPr>
                  <w:r w:rsidRPr="00D2686D">
                    <w:rPr>
                      <w:rFonts w:ascii="Arial" w:hAnsi="Arial" w:cs="Arial"/>
                      <w:sz w:val="18"/>
                      <w:szCs w:val="18"/>
                    </w:rPr>
                    <w:t>32</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D67BC32"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FAB8030" w14:textId="77777777">
                  <w:pPr>
                    <w:spacing w:after="0" w:line="240" w:lineRule="auto"/>
                    <w:jc w:val="center"/>
                    <w:rPr>
                      <w:rFonts w:ascii="Arial" w:hAnsi="Arial" w:cs="Arial"/>
                      <w:sz w:val="18"/>
                      <w:szCs w:val="18"/>
                    </w:rPr>
                  </w:pPr>
                  <w:r w:rsidRPr="00D2686D">
                    <w:rPr>
                      <w:rFonts w:ascii="Arial" w:hAnsi="Arial" w:cs="Arial"/>
                      <w:sz w:val="18"/>
                      <w:szCs w:val="18"/>
                    </w:rPr>
                    <w:t>8</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16189DA" w14:textId="77777777">
                  <w:pPr>
                    <w:spacing w:after="0" w:line="240" w:lineRule="auto"/>
                    <w:jc w:val="center"/>
                    <w:rPr>
                      <w:rFonts w:ascii="Arial" w:hAnsi="Arial" w:cs="Arial"/>
                      <w:sz w:val="18"/>
                      <w:szCs w:val="18"/>
                    </w:rPr>
                  </w:pPr>
                  <w:r w:rsidRPr="00D2686D">
                    <w:rPr>
                      <w:rFonts w:ascii="Arial" w:hAnsi="Arial" w:cs="Arial"/>
                      <w:sz w:val="18"/>
                      <w:szCs w:val="18"/>
                    </w:rPr>
                    <w:t>256</w:t>
                  </w:r>
                </w:p>
              </w:tc>
            </w:tr>
            <w:tr w:rsidRPr="00BB3B01" w:rsidR="009454FE" w:rsidTr="00D2686D" w14:paraId="1E51C2C6" w14:textId="77777777">
              <w:trPr>
                <w:trHeight w:val="253"/>
              </w:trPr>
              <w:tc>
                <w:tcPr>
                  <w:tcW w:w="1209" w:type="dxa"/>
                  <w:vMerge/>
                  <w:tcBorders>
                    <w:top w:val="single" w:color="auto" w:sz="4" w:space="0"/>
                    <w:left w:val="single" w:color="000000" w:sz="8" w:space="0"/>
                    <w:bottom w:val="single" w:color="000000" w:sz="8" w:space="0"/>
                    <w:right w:val="single" w:color="000000" w:sz="8" w:space="0"/>
                  </w:tcBorders>
                  <w:vAlign w:val="center"/>
                </w:tcPr>
                <w:p w:rsidRPr="00D2686D" w:rsidR="009454FE" w:rsidP="009454FE" w:rsidRDefault="009454FE" w14:paraId="5CFD76B2" w14:textId="77777777">
                  <w:pPr>
                    <w:spacing w:after="0" w:line="240" w:lineRule="auto"/>
                    <w:rPr>
                      <w:rFonts w:ascii="Arial" w:hAnsi="Arial" w:cs="Arial"/>
                      <w:sz w:val="18"/>
                      <w:szCs w:val="18"/>
                    </w:rPr>
                  </w:pPr>
                </w:p>
              </w:tc>
              <w:tc>
                <w:tcPr>
                  <w:tcW w:w="1661" w:type="dxa"/>
                  <w:vMerge/>
                  <w:tcBorders>
                    <w:left w:val="single" w:color="000000" w:sz="8" w:space="0"/>
                    <w:bottom w:val="single" w:color="000000" w:sz="8" w:space="0"/>
                    <w:right w:val="single" w:color="000000" w:sz="8" w:space="0"/>
                  </w:tcBorders>
                  <w:vAlign w:val="center"/>
                </w:tcPr>
                <w:p w:rsidRPr="00D2686D" w:rsidR="009454FE" w:rsidP="009454FE" w:rsidRDefault="009454FE" w14:paraId="02BF7823" w14:textId="77777777">
                  <w:pPr>
                    <w:spacing w:after="0" w:line="240" w:lineRule="auto"/>
                    <w:rPr>
                      <w:rFonts w:ascii="Arial" w:hAnsi="Arial" w:cs="Arial"/>
                      <w:sz w:val="18"/>
                      <w:szCs w:val="18"/>
                    </w:rPr>
                  </w:pPr>
                </w:p>
              </w:tc>
              <w:tc>
                <w:tcPr>
                  <w:tcW w:w="1710" w:type="dxa"/>
                  <w:tcBorders>
                    <w:top w:val="single" w:color="auto" w:sz="4" w:space="0"/>
                    <w:left w:val="single" w:color="000000" w:sz="8" w:space="0"/>
                    <w:bottom w:val="single" w:color="000000" w:sz="8" w:space="0"/>
                    <w:right w:val="single" w:color="000000" w:sz="8" w:space="0"/>
                  </w:tcBorders>
                  <w:vAlign w:val="center"/>
                </w:tcPr>
                <w:p w:rsidRPr="00D2686D" w:rsidR="009454FE" w:rsidP="009454FE" w:rsidRDefault="009454FE" w14:paraId="067098A8" w14:textId="77777777">
                  <w:pPr>
                    <w:spacing w:after="0" w:line="240" w:lineRule="auto"/>
                    <w:rPr>
                      <w:rFonts w:ascii="Arial" w:hAnsi="Arial" w:cs="Arial"/>
                      <w:sz w:val="18"/>
                      <w:szCs w:val="18"/>
                    </w:rPr>
                  </w:pPr>
                  <w:r w:rsidRPr="00D2686D">
                    <w:rPr>
                      <w:rFonts w:ascii="Arial" w:hAnsi="Arial" w:cs="Arial"/>
                      <w:sz w:val="18"/>
                      <w:szCs w:val="18"/>
                    </w:rPr>
                    <w:t>ABLES Aggregate Records Form and Brief Narrative Report</w:t>
                  </w:r>
                </w:p>
              </w:tc>
              <w:tc>
                <w:tcPr>
                  <w:tcW w:w="1519" w:type="dxa"/>
                  <w:tcBorders>
                    <w:top w:val="single" w:color="auto" w:sz="4" w:space="0"/>
                    <w:left w:val="single" w:color="000000" w:sz="8" w:space="0"/>
                    <w:bottom w:val="single" w:color="000000" w:sz="8" w:space="0"/>
                    <w:right w:val="single" w:color="000000" w:sz="8" w:space="0"/>
                  </w:tcBorders>
                  <w:vAlign w:val="center"/>
                </w:tcPr>
                <w:p w:rsidRPr="00D2686D" w:rsidR="009454FE" w:rsidP="009454FE" w:rsidRDefault="009454FE" w14:paraId="289D1284" w14:textId="77777777">
                  <w:pPr>
                    <w:spacing w:after="0" w:line="240" w:lineRule="auto"/>
                    <w:jc w:val="center"/>
                    <w:rPr>
                      <w:rFonts w:ascii="Arial" w:hAnsi="Arial" w:cs="Arial"/>
                      <w:sz w:val="18"/>
                      <w:szCs w:val="18"/>
                    </w:rPr>
                  </w:pPr>
                  <w:r w:rsidRPr="00D2686D">
                    <w:rPr>
                      <w:rFonts w:ascii="Arial" w:hAnsi="Arial" w:cs="Arial"/>
                      <w:sz w:val="18"/>
                      <w:szCs w:val="18"/>
                    </w:rPr>
                    <w:t>8</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CDC263D"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2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14B3CA04" w14:textId="77777777">
                  <w:pPr>
                    <w:spacing w:after="0" w:line="240" w:lineRule="auto"/>
                    <w:jc w:val="center"/>
                    <w:rPr>
                      <w:rFonts w:ascii="Arial" w:hAnsi="Arial" w:cs="Arial"/>
                      <w:sz w:val="18"/>
                      <w:szCs w:val="18"/>
                    </w:rPr>
                  </w:pPr>
                  <w:r w:rsidRPr="00D2686D">
                    <w:rPr>
                      <w:rFonts w:ascii="Arial" w:hAnsi="Arial" w:cs="Arial"/>
                      <w:sz w:val="18"/>
                      <w:szCs w:val="18"/>
                    </w:rPr>
                    <w:t>3</w:t>
                  </w:r>
                </w:p>
              </w:tc>
              <w:tc>
                <w:tcPr>
                  <w:tcW w:w="1520"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059C119" w14:textId="77777777">
                  <w:pPr>
                    <w:spacing w:after="0" w:line="240" w:lineRule="auto"/>
                    <w:jc w:val="center"/>
                    <w:rPr>
                      <w:rFonts w:ascii="Arial" w:hAnsi="Arial" w:cs="Arial"/>
                      <w:sz w:val="18"/>
                      <w:szCs w:val="18"/>
                    </w:rPr>
                  </w:pPr>
                  <w:r w:rsidRPr="00D2686D">
                    <w:rPr>
                      <w:rFonts w:ascii="Arial" w:hAnsi="Arial" w:cs="Arial"/>
                      <w:sz w:val="18"/>
                      <w:szCs w:val="18"/>
                    </w:rPr>
                    <w:t>24</w:t>
                  </w:r>
                </w:p>
              </w:tc>
            </w:tr>
            <w:tr w:rsidRPr="00BB3B01" w:rsidR="009454FE" w:rsidTr="00D2686D" w14:paraId="47223841" w14:textId="77777777">
              <w:trPr>
                <w:trHeight w:val="253"/>
              </w:trPr>
              <w:tc>
                <w:tcPr>
                  <w:tcW w:w="120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1A9EA44" w14:textId="77777777">
                  <w:pPr>
                    <w:spacing w:after="0" w:line="240" w:lineRule="auto"/>
                    <w:rPr>
                      <w:rFonts w:ascii="Arial" w:hAnsi="Arial" w:cs="Arial"/>
                      <w:sz w:val="18"/>
                      <w:szCs w:val="18"/>
                    </w:rPr>
                  </w:pPr>
                  <w:r w:rsidRPr="00D2686D">
                    <w:rPr>
                      <w:rFonts w:ascii="Arial" w:hAnsi="Arial" w:cs="Arial"/>
                      <w:sz w:val="18"/>
                      <w:szCs w:val="18"/>
                    </w:rPr>
                    <w:t>Total</w:t>
                  </w:r>
                </w:p>
              </w:tc>
              <w:tc>
                <w:tcPr>
                  <w:tcW w:w="7920" w:type="dxa"/>
                  <w:gridSpan w:val="5"/>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E8CFF5B" w14:textId="77777777">
                  <w:pPr>
                    <w:spacing w:after="0" w:line="240" w:lineRule="auto"/>
                    <w:jc w:val="center"/>
                    <w:rPr>
                      <w:rFonts w:ascii="Arial" w:hAnsi="Arial" w:cs="Arial"/>
                      <w:sz w:val="18"/>
                      <w:szCs w:val="18"/>
                    </w:rPr>
                  </w:pPr>
                </w:p>
              </w:tc>
              <w:tc>
                <w:tcPr>
                  <w:tcW w:w="1530" w:type="dxa"/>
                  <w:gridSpan w:val="2"/>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22D18ED" w14:textId="77777777">
                  <w:pPr>
                    <w:spacing w:after="0" w:line="240" w:lineRule="auto"/>
                    <w:jc w:val="center"/>
                    <w:rPr>
                      <w:rFonts w:ascii="Arial" w:hAnsi="Arial" w:cs="Arial"/>
                      <w:sz w:val="18"/>
                      <w:szCs w:val="18"/>
                    </w:rPr>
                  </w:pPr>
                  <w:r w:rsidRPr="00D2686D">
                    <w:rPr>
                      <w:rFonts w:ascii="Arial" w:hAnsi="Arial" w:cs="Arial"/>
                      <w:sz w:val="18"/>
                      <w:szCs w:val="18"/>
                    </w:rPr>
                    <w:t>1,226</w:t>
                  </w:r>
                </w:p>
              </w:tc>
            </w:tr>
          </w:tbl>
          <w:p w:rsidRPr="00BB3B01" w:rsidR="0069121E" w:rsidP="007B7F2C" w:rsidRDefault="0069121E" w14:paraId="06D4EEB5" w14:textId="77777777">
            <w:pPr>
              <w:spacing w:after="0"/>
              <w:rPr>
                <w:rFonts w:ascii="Arial" w:hAnsi="Arial" w:cs="Arial"/>
                <w:color w:val="000000"/>
                <w:sz w:val="18"/>
                <w:szCs w:val="18"/>
              </w:rPr>
            </w:pPr>
          </w:p>
        </w:tc>
      </w:tr>
      <w:tr w:rsidRPr="00BB3B01" w:rsidR="009454FE" w:rsidTr="0069121E" w14:paraId="603D5B9F" w14:textId="77777777">
        <w:trPr>
          <w:tblCellSpacing w:w="0" w:type="dxa"/>
        </w:trPr>
        <w:tc>
          <w:tcPr>
            <w:tcW w:w="689" w:type="pct"/>
            <w:gridSpan w:val="2"/>
            <w:vMerge w:val="restart"/>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9454FE" w:rsidP="00F942CD" w:rsidRDefault="009454FE" w14:paraId="0499100D" w14:textId="77777777">
            <w:pPr>
              <w:spacing w:after="0" w:line="240" w:lineRule="auto"/>
              <w:rPr>
                <w:rFonts w:ascii="Arial" w:hAnsi="Arial"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10659" w:type="dxa"/>
              <w:tblLook w:val="0000" w:firstRow="0" w:lastRow="0" w:firstColumn="0" w:lastColumn="0" w:noHBand="0" w:noVBand="0"/>
            </w:tblPr>
            <w:tblGrid>
              <w:gridCol w:w="1209"/>
              <w:gridCol w:w="1679"/>
              <w:gridCol w:w="1554"/>
              <w:gridCol w:w="1554"/>
              <w:gridCol w:w="1554"/>
              <w:gridCol w:w="1552"/>
              <w:gridCol w:w="1557"/>
            </w:tblGrid>
            <w:tr w:rsidRPr="00BB3B01" w:rsidR="009454FE" w:rsidTr="00D2686D" w14:paraId="26BB0EB6" w14:textId="77777777">
              <w:trPr>
                <w:trHeight w:val="253"/>
              </w:trPr>
              <w:tc>
                <w:tcPr>
                  <w:tcW w:w="10659" w:type="dxa"/>
                  <w:gridSpan w:val="7"/>
                  <w:tcBorders>
                    <w:top w:val="single" w:color="000000" w:sz="8" w:space="0"/>
                    <w:left w:val="single" w:color="000000" w:sz="8" w:space="0"/>
                    <w:bottom w:val="single" w:color="000000" w:sz="8" w:space="0"/>
                    <w:right w:val="single" w:color="000000" w:sz="8" w:space="0"/>
                  </w:tcBorders>
                  <w:vAlign w:val="center"/>
                </w:tcPr>
                <w:p w:rsidRPr="00D2686D" w:rsidR="009454FE" w:rsidP="00D2686D" w:rsidRDefault="009454FE" w14:paraId="7F0966D6" w14:textId="77777777">
                  <w:pPr>
                    <w:spacing w:after="0" w:line="240" w:lineRule="auto"/>
                    <w:rPr>
                      <w:rFonts w:ascii="Arial" w:hAnsi="Arial" w:cs="Arial"/>
                      <w:sz w:val="18"/>
                      <w:szCs w:val="18"/>
                    </w:rPr>
                  </w:pPr>
                  <w:r w:rsidRPr="00D2686D">
                    <w:rPr>
                      <w:rFonts w:ascii="Arial" w:hAnsi="Arial" w:cs="Arial"/>
                      <w:b/>
                      <w:sz w:val="18"/>
                      <w:szCs w:val="18"/>
                    </w:rPr>
                    <w:t>Estimated Annualized Burden Hours (Year 2&amp;3)</w:t>
                  </w:r>
                </w:p>
              </w:tc>
            </w:tr>
            <w:tr w:rsidRPr="00BB3B01" w:rsidR="009454FE" w:rsidTr="00D2686D" w14:paraId="1A7691AC" w14:textId="77777777">
              <w:trPr>
                <w:trHeight w:val="253"/>
              </w:trPr>
              <w:tc>
                <w:tcPr>
                  <w:tcW w:w="120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1303667" w14:textId="77777777">
                  <w:pPr>
                    <w:spacing w:after="0" w:line="240" w:lineRule="auto"/>
                    <w:jc w:val="center"/>
                    <w:rPr>
                      <w:rFonts w:ascii="Arial" w:hAnsi="Arial" w:cs="Arial"/>
                      <w:sz w:val="18"/>
                      <w:szCs w:val="18"/>
                    </w:rPr>
                  </w:pPr>
                  <w:r w:rsidRPr="00D2686D">
                    <w:rPr>
                      <w:rFonts w:ascii="Arial" w:hAnsi="Arial" w:cs="Arial"/>
                      <w:sz w:val="18"/>
                      <w:szCs w:val="18"/>
                    </w:rPr>
                    <w:t>Data Collection</w:t>
                  </w:r>
                </w:p>
              </w:tc>
              <w:tc>
                <w:tcPr>
                  <w:tcW w:w="167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1A408E6" w14:textId="77777777">
                  <w:pPr>
                    <w:spacing w:after="0" w:line="240" w:lineRule="auto"/>
                    <w:jc w:val="center"/>
                    <w:rPr>
                      <w:rFonts w:ascii="Arial" w:hAnsi="Arial" w:cs="Arial"/>
                      <w:sz w:val="18"/>
                      <w:szCs w:val="18"/>
                    </w:rPr>
                  </w:pPr>
                  <w:r w:rsidRPr="00D2686D">
                    <w:rPr>
                      <w:rFonts w:ascii="Arial" w:hAnsi="Arial" w:cs="Arial"/>
                      <w:sz w:val="18"/>
                      <w:szCs w:val="18"/>
                    </w:rPr>
                    <w:t>Type of Respondents</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CF64694" w14:textId="77777777">
                  <w:pPr>
                    <w:spacing w:after="0" w:line="240" w:lineRule="auto"/>
                    <w:jc w:val="center"/>
                    <w:rPr>
                      <w:rFonts w:ascii="Arial" w:hAnsi="Arial" w:cs="Arial"/>
                      <w:sz w:val="18"/>
                      <w:szCs w:val="18"/>
                    </w:rPr>
                  </w:pPr>
                  <w:r w:rsidRPr="00D2686D">
                    <w:rPr>
                      <w:rFonts w:ascii="Arial" w:hAnsi="Arial" w:cs="Arial"/>
                      <w:sz w:val="18"/>
                      <w:szCs w:val="18"/>
                    </w:rPr>
                    <w:t>Form</w:t>
                  </w:r>
                </w:p>
                <w:p w:rsidRPr="00D2686D" w:rsidR="009454FE" w:rsidP="009454FE" w:rsidRDefault="009454FE" w14:paraId="3EFE929A" w14:textId="77777777">
                  <w:pPr>
                    <w:spacing w:after="0" w:line="240" w:lineRule="auto"/>
                    <w:jc w:val="center"/>
                    <w:rPr>
                      <w:rFonts w:ascii="Arial" w:hAnsi="Arial" w:cs="Arial"/>
                      <w:sz w:val="18"/>
                      <w:szCs w:val="18"/>
                    </w:rPr>
                  </w:pPr>
                  <w:r w:rsidRPr="00D2686D">
                    <w:rPr>
                      <w:rFonts w:ascii="Arial" w:hAnsi="Arial" w:cs="Arial"/>
                      <w:sz w:val="18"/>
                      <w:szCs w:val="18"/>
                    </w:rPr>
                    <w:t>Name*</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74AFB15" w14:textId="77777777">
                  <w:pPr>
                    <w:spacing w:after="0" w:line="240" w:lineRule="auto"/>
                    <w:jc w:val="center"/>
                    <w:rPr>
                      <w:rFonts w:ascii="Arial" w:hAnsi="Arial" w:cs="Arial"/>
                      <w:sz w:val="18"/>
                      <w:szCs w:val="18"/>
                    </w:rPr>
                  </w:pPr>
                  <w:r w:rsidRPr="00D2686D">
                    <w:rPr>
                      <w:rFonts w:ascii="Arial" w:hAnsi="Arial" w:cs="Arial"/>
                      <w:sz w:val="18"/>
                      <w:szCs w:val="18"/>
                    </w:rPr>
                    <w:t>No. of</w:t>
                  </w:r>
                </w:p>
                <w:p w:rsidRPr="00D2686D" w:rsidR="009454FE" w:rsidP="009454FE" w:rsidRDefault="009454FE" w14:paraId="228F2601" w14:textId="77777777">
                  <w:pPr>
                    <w:spacing w:after="0" w:line="240" w:lineRule="auto"/>
                    <w:jc w:val="center"/>
                    <w:rPr>
                      <w:rFonts w:ascii="Arial" w:hAnsi="Arial" w:cs="Arial"/>
                      <w:sz w:val="18"/>
                      <w:szCs w:val="18"/>
                    </w:rPr>
                  </w:pPr>
                  <w:r w:rsidRPr="00D2686D">
                    <w:rPr>
                      <w:rFonts w:ascii="Arial" w:hAnsi="Arial" w:cs="Arial"/>
                      <w:sz w:val="18"/>
                      <w:szCs w:val="18"/>
                    </w:rPr>
                    <w:t>Respondents</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8B1B1E1" w14:textId="77777777">
                  <w:pPr>
                    <w:spacing w:after="0" w:line="240" w:lineRule="auto"/>
                    <w:jc w:val="center"/>
                    <w:rPr>
                      <w:rFonts w:ascii="Arial" w:hAnsi="Arial" w:cs="Arial"/>
                      <w:sz w:val="18"/>
                      <w:szCs w:val="18"/>
                    </w:rPr>
                  </w:pPr>
                  <w:r w:rsidRPr="00D2686D">
                    <w:rPr>
                      <w:rFonts w:ascii="Arial" w:hAnsi="Arial" w:cs="Arial"/>
                      <w:sz w:val="18"/>
                      <w:szCs w:val="18"/>
                    </w:rPr>
                    <w:t>No. of</w:t>
                  </w:r>
                </w:p>
                <w:p w:rsidRPr="00D2686D" w:rsidR="009454FE" w:rsidP="009454FE" w:rsidRDefault="009454FE" w14:paraId="0401E374" w14:textId="77777777">
                  <w:pPr>
                    <w:spacing w:after="0" w:line="240" w:lineRule="auto"/>
                    <w:jc w:val="center"/>
                    <w:rPr>
                      <w:rFonts w:ascii="Arial" w:hAnsi="Arial" w:cs="Arial"/>
                      <w:sz w:val="18"/>
                      <w:szCs w:val="18"/>
                    </w:rPr>
                  </w:pPr>
                  <w:r w:rsidRPr="00D2686D">
                    <w:rPr>
                      <w:rFonts w:ascii="Arial" w:hAnsi="Arial" w:cs="Arial"/>
                      <w:sz w:val="18"/>
                      <w:szCs w:val="18"/>
                    </w:rPr>
                    <w:t>Responses per Respondent</w:t>
                  </w:r>
                </w:p>
              </w:tc>
              <w:tc>
                <w:tcPr>
                  <w:tcW w:w="1552"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77F7D08" w14:textId="77777777">
                  <w:pPr>
                    <w:spacing w:after="0" w:line="240" w:lineRule="auto"/>
                    <w:jc w:val="center"/>
                    <w:rPr>
                      <w:rFonts w:ascii="Arial" w:hAnsi="Arial" w:cs="Arial"/>
                      <w:sz w:val="18"/>
                      <w:szCs w:val="18"/>
                    </w:rPr>
                  </w:pPr>
                  <w:r w:rsidRPr="00D2686D">
                    <w:rPr>
                      <w:rFonts w:ascii="Arial" w:hAnsi="Arial" w:cs="Arial"/>
                      <w:sz w:val="18"/>
                      <w:szCs w:val="18"/>
                    </w:rPr>
                    <w:t xml:space="preserve">Average Burden per Response </w:t>
                  </w:r>
                  <w:r w:rsidRPr="00D2686D">
                    <w:rPr>
                      <w:rFonts w:ascii="Arial" w:hAnsi="Arial" w:cs="Arial"/>
                      <w:sz w:val="18"/>
                      <w:szCs w:val="18"/>
                    </w:rPr>
                    <w:br/>
                    <w:t>(in hours)</w:t>
                  </w:r>
                </w:p>
              </w:tc>
              <w:tc>
                <w:tcPr>
                  <w:tcW w:w="1557"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0EC75F8" w14:textId="77777777">
                  <w:pPr>
                    <w:spacing w:after="0" w:line="240" w:lineRule="auto"/>
                    <w:jc w:val="center"/>
                    <w:rPr>
                      <w:rFonts w:ascii="Arial" w:hAnsi="Arial" w:cs="Arial"/>
                      <w:sz w:val="18"/>
                      <w:szCs w:val="18"/>
                    </w:rPr>
                  </w:pPr>
                  <w:r w:rsidRPr="00D2686D">
                    <w:rPr>
                      <w:rFonts w:ascii="Arial" w:hAnsi="Arial" w:cs="Arial"/>
                      <w:sz w:val="18"/>
                      <w:szCs w:val="18"/>
                    </w:rPr>
                    <w:t xml:space="preserve">Total </w:t>
                  </w:r>
                  <w:r w:rsidRPr="00D2686D">
                    <w:rPr>
                      <w:rFonts w:ascii="Arial" w:hAnsi="Arial" w:cs="Arial"/>
                      <w:sz w:val="18"/>
                      <w:szCs w:val="18"/>
                    </w:rPr>
                    <w:br/>
                    <w:t>Burden Hours</w:t>
                  </w:r>
                </w:p>
              </w:tc>
            </w:tr>
            <w:tr w:rsidRPr="00BB3B01" w:rsidR="009454FE" w:rsidTr="00D2686D" w14:paraId="6885A05D" w14:textId="77777777">
              <w:trPr>
                <w:trHeight w:val="253"/>
              </w:trPr>
              <w:tc>
                <w:tcPr>
                  <w:tcW w:w="1209" w:type="dxa"/>
                  <w:vMerge w:val="restart"/>
                  <w:tcBorders>
                    <w:left w:val="single" w:color="000000" w:sz="8" w:space="0"/>
                    <w:right w:val="single" w:color="000000" w:sz="8" w:space="0"/>
                  </w:tcBorders>
                  <w:vAlign w:val="center"/>
                </w:tcPr>
                <w:p w:rsidRPr="00D2686D" w:rsidR="009454FE" w:rsidP="009454FE" w:rsidRDefault="009454FE" w14:paraId="51BF4083" w14:textId="77777777">
                  <w:pPr>
                    <w:spacing w:after="0" w:line="240" w:lineRule="auto"/>
                    <w:rPr>
                      <w:rFonts w:ascii="Arial" w:hAnsi="Arial" w:cs="Arial"/>
                      <w:sz w:val="18"/>
                      <w:szCs w:val="18"/>
                    </w:rPr>
                  </w:pPr>
                  <w:r w:rsidRPr="00D2686D">
                    <w:rPr>
                      <w:rFonts w:ascii="Arial" w:hAnsi="Arial" w:cs="Arial"/>
                      <w:sz w:val="18"/>
                      <w:szCs w:val="18"/>
                    </w:rPr>
                    <w:t>CBLS</w:t>
                  </w:r>
                </w:p>
              </w:tc>
              <w:tc>
                <w:tcPr>
                  <w:tcW w:w="1679" w:type="dxa"/>
                  <w:vMerge w:val="restart"/>
                  <w:tcBorders>
                    <w:top w:val="single" w:color="000000" w:sz="8" w:space="0"/>
                    <w:left w:val="single" w:color="000000" w:sz="8" w:space="0"/>
                    <w:right w:val="single" w:color="000000" w:sz="8" w:space="0"/>
                  </w:tcBorders>
                  <w:vAlign w:val="center"/>
                </w:tcPr>
                <w:p w:rsidRPr="00D2686D" w:rsidR="009454FE" w:rsidP="009454FE" w:rsidRDefault="009454FE" w14:paraId="311AB0F1" w14:textId="77777777">
                  <w:pPr>
                    <w:spacing w:after="0" w:line="240" w:lineRule="auto"/>
                    <w:rPr>
                      <w:rFonts w:ascii="Arial" w:hAnsi="Arial" w:cs="Arial"/>
                      <w:sz w:val="18"/>
                      <w:szCs w:val="18"/>
                    </w:rPr>
                  </w:pPr>
                  <w:r w:rsidRPr="00D2686D">
                    <w:rPr>
                      <w:rFonts w:ascii="Arial" w:hAnsi="Arial" w:cs="Arial"/>
                      <w:sz w:val="18"/>
                      <w:szCs w:val="18"/>
                    </w:rPr>
                    <w:t>All FY17 and FY18 State or Local Health Departments, or their Bona Fide Agents*</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802CEBC" w14:textId="77777777">
                  <w:pPr>
                    <w:spacing w:after="0" w:line="240" w:lineRule="auto"/>
                    <w:rPr>
                      <w:rFonts w:ascii="Arial" w:hAnsi="Arial" w:cs="Arial"/>
                      <w:sz w:val="18"/>
                      <w:szCs w:val="18"/>
                    </w:rPr>
                  </w:pPr>
                  <w:r w:rsidRPr="00D2686D">
                    <w:rPr>
                      <w:rFonts w:ascii="Arial" w:hAnsi="Arial" w:cs="Arial"/>
                      <w:sz w:val="18"/>
                      <w:szCs w:val="18"/>
                    </w:rPr>
                    <w:t>CBLS Variables (ASCii Text Files)</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EC2038C" w14:textId="77777777">
                  <w:pPr>
                    <w:spacing w:after="0" w:line="240" w:lineRule="auto"/>
                    <w:jc w:val="center"/>
                    <w:rPr>
                      <w:rFonts w:ascii="Arial" w:hAnsi="Arial" w:cs="Arial"/>
                      <w:sz w:val="18"/>
                      <w:szCs w:val="18"/>
                    </w:rPr>
                  </w:pPr>
                  <w:r w:rsidRPr="00D2686D">
                    <w:rPr>
                      <w:rFonts w:ascii="Arial" w:hAnsi="Arial" w:cs="Arial"/>
                      <w:sz w:val="18"/>
                      <w:szCs w:val="18"/>
                    </w:rPr>
                    <w:t>59</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40EF85E"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52"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D5ACDD8" w14:textId="77777777">
                  <w:pPr>
                    <w:spacing w:after="0" w:line="240" w:lineRule="auto"/>
                    <w:jc w:val="center"/>
                    <w:rPr>
                      <w:rFonts w:ascii="Arial" w:hAnsi="Arial" w:cs="Arial"/>
                      <w:sz w:val="18"/>
                      <w:szCs w:val="18"/>
                    </w:rPr>
                  </w:pPr>
                  <w:r w:rsidRPr="00D2686D">
                    <w:rPr>
                      <w:rFonts w:ascii="Arial" w:hAnsi="Arial" w:cs="Arial"/>
                      <w:sz w:val="18"/>
                      <w:szCs w:val="18"/>
                    </w:rPr>
                    <w:t>4</w:t>
                  </w:r>
                </w:p>
              </w:tc>
              <w:tc>
                <w:tcPr>
                  <w:tcW w:w="1557"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F97AAF1" w14:textId="77777777">
                  <w:pPr>
                    <w:spacing w:after="0" w:line="240" w:lineRule="auto"/>
                    <w:jc w:val="center"/>
                    <w:rPr>
                      <w:rFonts w:ascii="Arial" w:hAnsi="Arial" w:cs="Arial"/>
                      <w:sz w:val="18"/>
                      <w:szCs w:val="18"/>
                    </w:rPr>
                  </w:pPr>
                  <w:r w:rsidRPr="00D2686D">
                    <w:rPr>
                      <w:rFonts w:ascii="Arial" w:hAnsi="Arial" w:cs="Arial"/>
                      <w:sz w:val="18"/>
                      <w:szCs w:val="18"/>
                    </w:rPr>
                    <w:t>944</w:t>
                  </w:r>
                </w:p>
              </w:tc>
            </w:tr>
            <w:tr w:rsidRPr="00BB3B01" w:rsidR="009454FE" w:rsidTr="00D2686D" w14:paraId="4520EBFD" w14:textId="77777777">
              <w:trPr>
                <w:trHeight w:val="253"/>
              </w:trPr>
              <w:tc>
                <w:tcPr>
                  <w:tcW w:w="1209" w:type="dxa"/>
                  <w:vMerge/>
                  <w:tcBorders>
                    <w:left w:val="single" w:color="000000" w:sz="8" w:space="0"/>
                    <w:bottom w:val="single" w:color="000000" w:sz="8" w:space="0"/>
                    <w:right w:val="single" w:color="000000" w:sz="8" w:space="0"/>
                  </w:tcBorders>
                  <w:vAlign w:val="center"/>
                </w:tcPr>
                <w:p w:rsidRPr="00D2686D" w:rsidR="009454FE" w:rsidP="009454FE" w:rsidRDefault="009454FE" w14:paraId="6965EE31" w14:textId="77777777">
                  <w:pPr>
                    <w:spacing w:after="0" w:line="240" w:lineRule="auto"/>
                    <w:rPr>
                      <w:rFonts w:ascii="Arial" w:hAnsi="Arial" w:cs="Arial"/>
                      <w:sz w:val="18"/>
                      <w:szCs w:val="18"/>
                    </w:rPr>
                  </w:pPr>
                </w:p>
              </w:tc>
              <w:tc>
                <w:tcPr>
                  <w:tcW w:w="1679" w:type="dxa"/>
                  <w:vMerge/>
                  <w:tcBorders>
                    <w:left w:val="single" w:color="000000" w:sz="8" w:space="0"/>
                    <w:bottom w:val="single" w:color="000000" w:sz="8" w:space="0"/>
                    <w:right w:val="single" w:color="000000" w:sz="8" w:space="0"/>
                  </w:tcBorders>
                  <w:vAlign w:val="center"/>
                </w:tcPr>
                <w:p w:rsidRPr="00D2686D" w:rsidR="009454FE" w:rsidP="009454FE" w:rsidRDefault="009454FE" w14:paraId="066FC8E9" w14:textId="77777777">
                  <w:pPr>
                    <w:spacing w:after="0" w:line="240" w:lineRule="auto"/>
                    <w:rPr>
                      <w:rFonts w:ascii="Arial" w:hAnsi="Arial" w:cs="Arial"/>
                      <w:sz w:val="18"/>
                      <w:szCs w:val="18"/>
                    </w:rPr>
                  </w:pP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97B56D5" w14:textId="77777777">
                  <w:pPr>
                    <w:spacing w:after="0" w:line="240" w:lineRule="auto"/>
                    <w:rPr>
                      <w:rFonts w:ascii="Arial" w:hAnsi="Arial" w:cs="Arial"/>
                      <w:sz w:val="18"/>
                      <w:szCs w:val="18"/>
                    </w:rPr>
                  </w:pPr>
                  <w:r w:rsidRPr="00D2686D">
                    <w:rPr>
                      <w:rFonts w:ascii="Arial" w:hAnsi="Arial" w:cs="Arial"/>
                      <w:sz w:val="18"/>
                      <w:szCs w:val="18"/>
                    </w:rPr>
                    <w:t xml:space="preserve">CBLS Aggregate Records (Excel) </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5BBEE818"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5DABBD5"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52"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364AF6B" w14:textId="77777777">
                  <w:pPr>
                    <w:spacing w:after="0" w:line="240" w:lineRule="auto"/>
                    <w:jc w:val="center"/>
                    <w:rPr>
                      <w:rFonts w:ascii="Arial" w:hAnsi="Arial" w:cs="Arial"/>
                      <w:sz w:val="18"/>
                      <w:szCs w:val="18"/>
                    </w:rPr>
                  </w:pPr>
                  <w:r w:rsidRPr="00D2686D">
                    <w:rPr>
                      <w:rFonts w:ascii="Arial" w:hAnsi="Arial" w:cs="Arial"/>
                      <w:sz w:val="18"/>
                      <w:szCs w:val="18"/>
                    </w:rPr>
                    <w:t>2</w:t>
                  </w:r>
                </w:p>
              </w:tc>
              <w:tc>
                <w:tcPr>
                  <w:tcW w:w="1557"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8AAA24A" w14:textId="77777777">
                  <w:pPr>
                    <w:spacing w:after="0" w:line="240" w:lineRule="auto"/>
                    <w:jc w:val="center"/>
                    <w:rPr>
                      <w:rFonts w:ascii="Arial" w:hAnsi="Arial" w:cs="Arial"/>
                      <w:sz w:val="18"/>
                      <w:szCs w:val="18"/>
                    </w:rPr>
                  </w:pPr>
                  <w:r w:rsidRPr="00D2686D">
                    <w:rPr>
                      <w:rFonts w:ascii="Arial" w:hAnsi="Arial" w:cs="Arial"/>
                      <w:sz w:val="18"/>
                      <w:szCs w:val="18"/>
                    </w:rPr>
                    <w:t>2</w:t>
                  </w:r>
                </w:p>
              </w:tc>
            </w:tr>
            <w:tr w:rsidRPr="00BB3B01" w:rsidR="009454FE" w:rsidTr="00D2686D" w14:paraId="06D66D74" w14:textId="77777777">
              <w:trPr>
                <w:trHeight w:val="253"/>
              </w:trPr>
              <w:tc>
                <w:tcPr>
                  <w:tcW w:w="1209" w:type="dxa"/>
                  <w:vMerge w:val="restart"/>
                  <w:tcBorders>
                    <w:top w:val="single" w:color="000000" w:sz="8" w:space="0"/>
                    <w:left w:val="single" w:color="000000" w:sz="8" w:space="0"/>
                    <w:bottom w:val="single" w:color="auto" w:sz="4" w:space="0"/>
                    <w:right w:val="single" w:color="000000" w:sz="8" w:space="0"/>
                  </w:tcBorders>
                  <w:vAlign w:val="center"/>
                </w:tcPr>
                <w:p w:rsidRPr="00D2686D" w:rsidR="009454FE" w:rsidP="009454FE" w:rsidRDefault="009454FE" w14:paraId="1B0A3389" w14:textId="77777777">
                  <w:pPr>
                    <w:spacing w:after="0" w:line="240" w:lineRule="auto"/>
                    <w:rPr>
                      <w:rFonts w:ascii="Arial" w:hAnsi="Arial" w:cs="Arial"/>
                      <w:sz w:val="18"/>
                      <w:szCs w:val="18"/>
                    </w:rPr>
                  </w:pPr>
                  <w:r w:rsidRPr="00D2686D">
                    <w:rPr>
                      <w:rFonts w:ascii="Arial" w:hAnsi="Arial" w:cs="Arial"/>
                      <w:sz w:val="18"/>
                      <w:szCs w:val="18"/>
                    </w:rPr>
                    <w:t>ABLES</w:t>
                  </w:r>
                </w:p>
              </w:tc>
              <w:tc>
                <w:tcPr>
                  <w:tcW w:w="1679" w:type="dxa"/>
                  <w:vMerge w:val="restart"/>
                  <w:tcBorders>
                    <w:top w:val="single" w:color="000000" w:sz="8" w:space="0"/>
                    <w:left w:val="single" w:color="000000" w:sz="8" w:space="0"/>
                    <w:right w:val="single" w:color="000000" w:sz="8" w:space="0"/>
                  </w:tcBorders>
                  <w:vAlign w:val="center"/>
                </w:tcPr>
                <w:p w:rsidRPr="00D2686D" w:rsidR="009454FE" w:rsidP="009454FE" w:rsidRDefault="009454FE" w14:paraId="7167D473" w14:textId="77777777">
                  <w:pPr>
                    <w:spacing w:after="0" w:line="240" w:lineRule="auto"/>
                    <w:rPr>
                      <w:rFonts w:ascii="Arial" w:hAnsi="Arial" w:cs="Arial"/>
                      <w:sz w:val="18"/>
                      <w:szCs w:val="18"/>
                    </w:rPr>
                  </w:pPr>
                  <w:r w:rsidRPr="00D2686D">
                    <w:rPr>
                      <w:rFonts w:ascii="Arial" w:hAnsi="Arial" w:cs="Arial"/>
                      <w:sz w:val="18"/>
                      <w:szCs w:val="18"/>
                    </w:rPr>
                    <w:t>State or Local Health Departments, or their Bona Fide Agents</w:t>
                  </w:r>
                </w:p>
              </w:tc>
              <w:tc>
                <w:tcPr>
                  <w:tcW w:w="1554" w:type="dxa"/>
                  <w:tcBorders>
                    <w:top w:val="single" w:color="000000" w:sz="8" w:space="0"/>
                    <w:left w:val="single" w:color="000000" w:sz="8" w:space="0"/>
                    <w:bottom w:val="single" w:color="auto" w:sz="4" w:space="0"/>
                    <w:right w:val="single" w:color="000000" w:sz="8" w:space="0"/>
                  </w:tcBorders>
                  <w:vAlign w:val="center"/>
                </w:tcPr>
                <w:p w:rsidRPr="00D2686D" w:rsidR="009454FE" w:rsidP="009454FE" w:rsidRDefault="009454FE" w14:paraId="374E3D22" w14:textId="77777777">
                  <w:pPr>
                    <w:spacing w:after="0" w:line="240" w:lineRule="auto"/>
                    <w:rPr>
                      <w:rFonts w:ascii="Arial" w:hAnsi="Arial" w:cs="Arial"/>
                      <w:sz w:val="18"/>
                      <w:szCs w:val="18"/>
                    </w:rPr>
                  </w:pPr>
                  <w:r w:rsidRPr="00D2686D">
                    <w:rPr>
                      <w:rFonts w:ascii="Arial" w:hAnsi="Arial" w:cs="Arial"/>
                      <w:sz w:val="18"/>
                      <w:szCs w:val="18"/>
                    </w:rPr>
                    <w:t>ABLES Case Records Form and Brief Narrative Report</w:t>
                  </w:r>
                </w:p>
              </w:tc>
              <w:tc>
                <w:tcPr>
                  <w:tcW w:w="1554" w:type="dxa"/>
                  <w:tcBorders>
                    <w:top w:val="single" w:color="000000" w:sz="8" w:space="0"/>
                    <w:left w:val="single" w:color="000000" w:sz="8" w:space="0"/>
                    <w:bottom w:val="single" w:color="auto" w:sz="4" w:space="0"/>
                    <w:right w:val="single" w:color="000000" w:sz="8" w:space="0"/>
                  </w:tcBorders>
                  <w:vAlign w:val="center"/>
                </w:tcPr>
                <w:p w:rsidRPr="00D2686D" w:rsidR="009454FE" w:rsidP="009454FE" w:rsidRDefault="009454FE" w14:paraId="4F8C16D8" w14:textId="77777777">
                  <w:pPr>
                    <w:spacing w:after="0" w:line="240" w:lineRule="auto"/>
                    <w:jc w:val="center"/>
                    <w:rPr>
                      <w:rFonts w:ascii="Arial" w:hAnsi="Arial" w:cs="Arial"/>
                      <w:sz w:val="18"/>
                      <w:szCs w:val="18"/>
                    </w:rPr>
                  </w:pPr>
                  <w:r w:rsidRPr="00D2686D">
                    <w:rPr>
                      <w:rFonts w:ascii="Arial" w:hAnsi="Arial" w:cs="Arial"/>
                      <w:sz w:val="18"/>
                      <w:szCs w:val="18"/>
                    </w:rPr>
                    <w:t>32</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C553FF9"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52"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7D8415AF" w14:textId="77777777">
                  <w:pPr>
                    <w:spacing w:after="0" w:line="240" w:lineRule="auto"/>
                    <w:jc w:val="center"/>
                    <w:rPr>
                      <w:rFonts w:ascii="Arial" w:hAnsi="Arial" w:cs="Arial"/>
                      <w:sz w:val="18"/>
                      <w:szCs w:val="18"/>
                    </w:rPr>
                  </w:pPr>
                  <w:r w:rsidRPr="00D2686D">
                    <w:rPr>
                      <w:rFonts w:ascii="Arial" w:hAnsi="Arial" w:cs="Arial"/>
                      <w:sz w:val="18"/>
                      <w:szCs w:val="18"/>
                    </w:rPr>
                    <w:t>8</w:t>
                  </w:r>
                </w:p>
              </w:tc>
              <w:tc>
                <w:tcPr>
                  <w:tcW w:w="1557"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4F40DFCC" w14:textId="77777777">
                  <w:pPr>
                    <w:spacing w:after="0" w:line="240" w:lineRule="auto"/>
                    <w:jc w:val="center"/>
                    <w:rPr>
                      <w:rFonts w:ascii="Arial" w:hAnsi="Arial" w:cs="Arial"/>
                      <w:sz w:val="18"/>
                      <w:szCs w:val="18"/>
                    </w:rPr>
                  </w:pPr>
                  <w:r w:rsidRPr="00D2686D">
                    <w:rPr>
                      <w:rFonts w:ascii="Arial" w:hAnsi="Arial" w:cs="Arial"/>
                      <w:sz w:val="18"/>
                      <w:szCs w:val="18"/>
                    </w:rPr>
                    <w:t>256</w:t>
                  </w:r>
                </w:p>
              </w:tc>
            </w:tr>
            <w:tr w:rsidRPr="00BB3B01" w:rsidR="009454FE" w:rsidTr="00D2686D" w14:paraId="0FC3B992" w14:textId="77777777">
              <w:trPr>
                <w:trHeight w:val="253"/>
              </w:trPr>
              <w:tc>
                <w:tcPr>
                  <w:tcW w:w="1209" w:type="dxa"/>
                  <w:vMerge/>
                  <w:tcBorders>
                    <w:top w:val="single" w:color="auto" w:sz="4" w:space="0"/>
                    <w:left w:val="single" w:color="000000" w:sz="8" w:space="0"/>
                    <w:bottom w:val="single" w:color="000000" w:sz="8" w:space="0"/>
                    <w:right w:val="single" w:color="000000" w:sz="8" w:space="0"/>
                  </w:tcBorders>
                  <w:vAlign w:val="center"/>
                </w:tcPr>
                <w:p w:rsidRPr="00D2686D" w:rsidR="009454FE" w:rsidP="009454FE" w:rsidRDefault="009454FE" w14:paraId="6B31B489" w14:textId="77777777">
                  <w:pPr>
                    <w:spacing w:after="0" w:line="240" w:lineRule="auto"/>
                    <w:rPr>
                      <w:rFonts w:ascii="Arial" w:hAnsi="Arial" w:cs="Arial"/>
                      <w:sz w:val="18"/>
                      <w:szCs w:val="18"/>
                    </w:rPr>
                  </w:pPr>
                </w:p>
              </w:tc>
              <w:tc>
                <w:tcPr>
                  <w:tcW w:w="1679" w:type="dxa"/>
                  <w:vMerge/>
                  <w:tcBorders>
                    <w:left w:val="single" w:color="000000" w:sz="8" w:space="0"/>
                    <w:bottom w:val="single" w:color="000000" w:sz="8" w:space="0"/>
                    <w:right w:val="single" w:color="000000" w:sz="8" w:space="0"/>
                  </w:tcBorders>
                  <w:vAlign w:val="center"/>
                </w:tcPr>
                <w:p w:rsidRPr="00D2686D" w:rsidR="009454FE" w:rsidP="009454FE" w:rsidRDefault="009454FE" w14:paraId="6CE7CADA" w14:textId="77777777">
                  <w:pPr>
                    <w:spacing w:after="0" w:line="240" w:lineRule="auto"/>
                    <w:rPr>
                      <w:rFonts w:ascii="Arial" w:hAnsi="Arial" w:cs="Arial"/>
                      <w:sz w:val="18"/>
                      <w:szCs w:val="18"/>
                    </w:rPr>
                  </w:pPr>
                </w:p>
              </w:tc>
              <w:tc>
                <w:tcPr>
                  <w:tcW w:w="1554" w:type="dxa"/>
                  <w:tcBorders>
                    <w:top w:val="single" w:color="auto" w:sz="4" w:space="0"/>
                    <w:left w:val="single" w:color="000000" w:sz="8" w:space="0"/>
                    <w:bottom w:val="single" w:color="000000" w:sz="8" w:space="0"/>
                    <w:right w:val="single" w:color="000000" w:sz="8" w:space="0"/>
                  </w:tcBorders>
                  <w:vAlign w:val="center"/>
                </w:tcPr>
                <w:p w:rsidRPr="00D2686D" w:rsidR="009454FE" w:rsidP="009454FE" w:rsidRDefault="009454FE" w14:paraId="135DFA5E" w14:textId="77777777">
                  <w:pPr>
                    <w:spacing w:after="0" w:line="240" w:lineRule="auto"/>
                    <w:rPr>
                      <w:rFonts w:ascii="Arial" w:hAnsi="Arial" w:cs="Arial"/>
                      <w:sz w:val="18"/>
                      <w:szCs w:val="18"/>
                    </w:rPr>
                  </w:pPr>
                  <w:r w:rsidRPr="00D2686D">
                    <w:rPr>
                      <w:rFonts w:ascii="Arial" w:hAnsi="Arial" w:cs="Arial"/>
                      <w:sz w:val="18"/>
                      <w:szCs w:val="18"/>
                    </w:rPr>
                    <w:t>ABLES Aggregate Records Form and Brief Narrative Report</w:t>
                  </w:r>
                </w:p>
              </w:tc>
              <w:tc>
                <w:tcPr>
                  <w:tcW w:w="1554" w:type="dxa"/>
                  <w:tcBorders>
                    <w:top w:val="single" w:color="auto" w:sz="4" w:space="0"/>
                    <w:left w:val="single" w:color="000000" w:sz="8" w:space="0"/>
                    <w:bottom w:val="single" w:color="000000" w:sz="8" w:space="0"/>
                    <w:right w:val="single" w:color="000000" w:sz="8" w:space="0"/>
                  </w:tcBorders>
                  <w:vAlign w:val="center"/>
                </w:tcPr>
                <w:p w:rsidRPr="00D2686D" w:rsidR="009454FE" w:rsidP="009454FE" w:rsidRDefault="009454FE" w14:paraId="175AB4A7" w14:textId="77777777">
                  <w:pPr>
                    <w:spacing w:after="0" w:line="240" w:lineRule="auto"/>
                    <w:jc w:val="center"/>
                    <w:rPr>
                      <w:rFonts w:ascii="Arial" w:hAnsi="Arial" w:cs="Arial"/>
                      <w:sz w:val="18"/>
                      <w:szCs w:val="18"/>
                    </w:rPr>
                  </w:pPr>
                  <w:r w:rsidRPr="00D2686D">
                    <w:rPr>
                      <w:rFonts w:ascii="Arial" w:hAnsi="Arial" w:cs="Arial"/>
                      <w:sz w:val="18"/>
                      <w:szCs w:val="18"/>
                    </w:rPr>
                    <w:t>8</w:t>
                  </w:r>
                </w:p>
              </w:tc>
              <w:tc>
                <w:tcPr>
                  <w:tcW w:w="1554"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DD12F9B" w14:textId="77777777">
                  <w:pPr>
                    <w:spacing w:after="0" w:line="240" w:lineRule="auto"/>
                    <w:jc w:val="center"/>
                    <w:rPr>
                      <w:rFonts w:ascii="Arial" w:hAnsi="Arial" w:cs="Arial"/>
                      <w:sz w:val="18"/>
                      <w:szCs w:val="18"/>
                    </w:rPr>
                  </w:pPr>
                  <w:r w:rsidRPr="00D2686D">
                    <w:rPr>
                      <w:rFonts w:ascii="Arial" w:hAnsi="Arial" w:cs="Arial"/>
                      <w:sz w:val="18"/>
                      <w:szCs w:val="18"/>
                    </w:rPr>
                    <w:t>1</w:t>
                  </w:r>
                </w:p>
              </w:tc>
              <w:tc>
                <w:tcPr>
                  <w:tcW w:w="1552"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D1C04FB" w14:textId="77777777">
                  <w:pPr>
                    <w:spacing w:after="0" w:line="240" w:lineRule="auto"/>
                    <w:jc w:val="center"/>
                    <w:rPr>
                      <w:rFonts w:ascii="Arial" w:hAnsi="Arial" w:cs="Arial"/>
                      <w:sz w:val="18"/>
                      <w:szCs w:val="18"/>
                    </w:rPr>
                  </w:pPr>
                  <w:r w:rsidRPr="00D2686D">
                    <w:rPr>
                      <w:rFonts w:ascii="Arial" w:hAnsi="Arial" w:cs="Arial"/>
                      <w:sz w:val="18"/>
                      <w:szCs w:val="18"/>
                    </w:rPr>
                    <w:t>3</w:t>
                  </w:r>
                </w:p>
              </w:tc>
              <w:tc>
                <w:tcPr>
                  <w:tcW w:w="1557"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26F7E973" w14:textId="77777777">
                  <w:pPr>
                    <w:spacing w:after="0" w:line="240" w:lineRule="auto"/>
                    <w:jc w:val="center"/>
                    <w:rPr>
                      <w:rFonts w:ascii="Arial" w:hAnsi="Arial" w:cs="Arial"/>
                      <w:sz w:val="18"/>
                      <w:szCs w:val="18"/>
                    </w:rPr>
                  </w:pPr>
                  <w:r w:rsidRPr="00D2686D">
                    <w:rPr>
                      <w:rFonts w:ascii="Arial" w:hAnsi="Arial" w:cs="Arial"/>
                      <w:sz w:val="18"/>
                      <w:szCs w:val="18"/>
                    </w:rPr>
                    <w:t>24</w:t>
                  </w:r>
                </w:p>
              </w:tc>
            </w:tr>
            <w:tr w:rsidRPr="00BB3B01" w:rsidR="009454FE" w:rsidTr="00D2686D" w14:paraId="55297486" w14:textId="77777777">
              <w:trPr>
                <w:trHeight w:val="253"/>
              </w:trPr>
              <w:tc>
                <w:tcPr>
                  <w:tcW w:w="1209"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62B2D2E1" w14:textId="77777777">
                  <w:pPr>
                    <w:spacing w:after="0" w:line="240" w:lineRule="auto"/>
                    <w:rPr>
                      <w:rFonts w:ascii="Arial" w:hAnsi="Arial" w:cs="Arial"/>
                      <w:sz w:val="18"/>
                      <w:szCs w:val="18"/>
                    </w:rPr>
                  </w:pPr>
                  <w:r w:rsidRPr="00D2686D">
                    <w:rPr>
                      <w:rFonts w:ascii="Arial" w:hAnsi="Arial" w:cs="Arial"/>
                      <w:sz w:val="18"/>
                      <w:szCs w:val="18"/>
                    </w:rPr>
                    <w:t>Total</w:t>
                  </w:r>
                </w:p>
              </w:tc>
              <w:tc>
                <w:tcPr>
                  <w:tcW w:w="7893" w:type="dxa"/>
                  <w:gridSpan w:val="5"/>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0150EE77" w14:textId="77777777">
                  <w:pPr>
                    <w:spacing w:after="0" w:line="240" w:lineRule="auto"/>
                    <w:jc w:val="center"/>
                    <w:rPr>
                      <w:rFonts w:ascii="Arial" w:hAnsi="Arial" w:cs="Arial"/>
                      <w:sz w:val="18"/>
                      <w:szCs w:val="18"/>
                    </w:rPr>
                  </w:pPr>
                </w:p>
              </w:tc>
              <w:tc>
                <w:tcPr>
                  <w:tcW w:w="1557" w:type="dxa"/>
                  <w:tcBorders>
                    <w:top w:val="single" w:color="000000" w:sz="8" w:space="0"/>
                    <w:left w:val="single" w:color="000000" w:sz="8" w:space="0"/>
                    <w:bottom w:val="single" w:color="000000" w:sz="8" w:space="0"/>
                    <w:right w:val="single" w:color="000000" w:sz="8" w:space="0"/>
                  </w:tcBorders>
                  <w:vAlign w:val="center"/>
                </w:tcPr>
                <w:p w:rsidRPr="00D2686D" w:rsidR="009454FE" w:rsidP="009454FE" w:rsidRDefault="009454FE" w14:paraId="18D8EDDA" w14:textId="77777777">
                  <w:pPr>
                    <w:spacing w:after="0" w:line="240" w:lineRule="auto"/>
                    <w:jc w:val="center"/>
                    <w:rPr>
                      <w:rFonts w:ascii="Arial" w:hAnsi="Arial" w:cs="Arial"/>
                      <w:sz w:val="18"/>
                      <w:szCs w:val="18"/>
                    </w:rPr>
                  </w:pPr>
                  <w:r w:rsidRPr="00D2686D">
                    <w:rPr>
                      <w:rFonts w:ascii="Arial" w:hAnsi="Arial" w:cs="Arial"/>
                      <w:sz w:val="18"/>
                      <w:szCs w:val="18"/>
                    </w:rPr>
                    <w:t>1,226</w:t>
                  </w:r>
                </w:p>
              </w:tc>
            </w:tr>
          </w:tbl>
          <w:p w:rsidRPr="00D2686D" w:rsidR="009454FE" w:rsidP="0069121E" w:rsidRDefault="009454FE" w14:paraId="32682417" w14:textId="77777777">
            <w:pPr>
              <w:spacing w:after="0"/>
              <w:rPr>
                <w:rFonts w:ascii="Arial" w:hAnsi="Arial" w:cs="Arial"/>
                <w:b/>
                <w:sz w:val="18"/>
                <w:szCs w:val="18"/>
              </w:rPr>
            </w:pPr>
          </w:p>
        </w:tc>
      </w:tr>
      <w:tr w:rsidRPr="00BB3B01" w:rsidR="009454FE" w:rsidTr="009454FE" w14:paraId="028E1036"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9454FE" w:rsidP="00F942CD" w:rsidRDefault="009454FE" w14:paraId="2CF0D7BA" w14:textId="77777777">
            <w:pPr>
              <w:spacing w:after="0" w:line="240" w:lineRule="auto"/>
              <w:rPr>
                <w:rFonts w:ascii="Arial" w:hAnsi="Arial"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D2686D" w:rsidR="00A8050E" w:rsidP="007B7F2C" w:rsidRDefault="00A8050E" w14:paraId="2E90C2CD" w14:textId="77777777">
            <w:pPr>
              <w:spacing w:after="0"/>
              <w:rPr>
                <w:rFonts w:ascii="Arial" w:hAnsi="Arial" w:cs="Arial"/>
                <w:b/>
                <w:bCs/>
                <w:color w:val="000000"/>
                <w:sz w:val="18"/>
                <w:szCs w:val="18"/>
              </w:rPr>
            </w:pPr>
            <w:r w:rsidRPr="00BB3B01">
              <w:rPr>
                <w:rFonts w:ascii="Arial" w:hAnsi="Arial" w:cs="Arial"/>
                <w:b/>
                <w:bCs/>
                <w:color w:val="000000"/>
                <w:sz w:val="18"/>
                <w:szCs w:val="18"/>
              </w:rPr>
              <w:t xml:space="preserve">ICs: </w:t>
            </w:r>
            <w:hyperlink w:history="1" r:id="rId20">
              <w:r w:rsidRPr="00BB3B01">
                <w:rPr>
                  <w:rStyle w:val="Hyperlink"/>
                  <w:sz w:val="18"/>
                  <w:szCs w:val="18"/>
                </w:rPr>
                <w:t xml:space="preserve">HHLPSS Variables </w:t>
              </w:r>
            </w:hyperlink>
            <w:r w:rsidRPr="00BB3B01">
              <w:rPr>
                <w:rFonts w:ascii="Arial" w:hAnsi="Arial" w:cs="Arial"/>
                <w:color w:val="000000"/>
                <w:sz w:val="18"/>
                <w:szCs w:val="18"/>
              </w:rPr>
              <w:t xml:space="preserve">; </w:t>
            </w:r>
            <w:r w:rsidRPr="00BB3B01">
              <w:rPr>
                <w:rStyle w:val="Hyperlink"/>
                <w:sz w:val="18"/>
                <w:szCs w:val="18"/>
              </w:rPr>
              <w:t>CBLS Variables - FY14/FY17 State or Local Health Departments;</w:t>
            </w:r>
            <w:r w:rsidRPr="00D2686D">
              <w:rPr>
                <w:rStyle w:val="Hyperlink"/>
                <w:sz w:val="18"/>
                <w:szCs w:val="18"/>
              </w:rPr>
              <w:t xml:space="preserve"> </w:t>
            </w:r>
            <w:r w:rsidRPr="00BB3B01">
              <w:rPr>
                <w:rStyle w:val="Hyperlink"/>
                <w:sz w:val="18"/>
                <w:szCs w:val="18"/>
              </w:rPr>
              <w:t>CBLS Aggregate Records - FY14/FY17 State or Local Health Departments;</w:t>
            </w:r>
            <w:r w:rsidRPr="00D2686D">
              <w:rPr>
                <w:rStyle w:val="Hyperlink"/>
                <w:sz w:val="18"/>
                <w:szCs w:val="18"/>
              </w:rPr>
              <w:t xml:space="preserve"> </w:t>
            </w:r>
            <w:r w:rsidRPr="00BB3B01">
              <w:rPr>
                <w:rStyle w:val="Hyperlink"/>
                <w:sz w:val="18"/>
                <w:szCs w:val="18"/>
              </w:rPr>
              <w:t>CBLS Variables - FY17 State or Local Health Departments;</w:t>
            </w:r>
            <w:r w:rsidRPr="00D2686D">
              <w:rPr>
                <w:rStyle w:val="Hyperlink"/>
                <w:sz w:val="18"/>
                <w:szCs w:val="18"/>
              </w:rPr>
              <w:t xml:space="preserve"> </w:t>
            </w:r>
            <w:r w:rsidRPr="00BB3B01">
              <w:rPr>
                <w:rStyle w:val="Hyperlink"/>
                <w:sz w:val="18"/>
                <w:szCs w:val="18"/>
              </w:rPr>
              <w:t>CBLS Variables - FY18 State or Local Health Departments;</w:t>
            </w:r>
            <w:r w:rsidRPr="00D2686D">
              <w:rPr>
                <w:rStyle w:val="Hyperlink"/>
                <w:sz w:val="18"/>
                <w:szCs w:val="18"/>
              </w:rPr>
              <w:t xml:space="preserve"> </w:t>
            </w:r>
            <w:r w:rsidRPr="00BB3B01">
              <w:rPr>
                <w:rStyle w:val="Hyperlink"/>
                <w:sz w:val="18"/>
                <w:szCs w:val="18"/>
              </w:rPr>
              <w:t>ABLES Case Records Form and Brief Narrative Report;</w:t>
            </w:r>
            <w:r w:rsidRPr="00D2686D">
              <w:rPr>
                <w:rStyle w:val="Hyperlink"/>
                <w:sz w:val="18"/>
                <w:szCs w:val="18"/>
              </w:rPr>
              <w:t xml:space="preserve"> </w:t>
            </w:r>
            <w:r w:rsidRPr="00BB3B01">
              <w:rPr>
                <w:rStyle w:val="Hyperlink"/>
                <w:sz w:val="18"/>
                <w:szCs w:val="18"/>
              </w:rPr>
              <w:t>ABLES Aggregate Records Form and Brief Narrative Report</w:t>
            </w:r>
          </w:p>
        </w:tc>
      </w:tr>
      <w:tr w:rsidRPr="00BB3B01" w:rsidR="00F942CD" w:rsidTr="00417699" w14:paraId="4B558EA2" w14:textId="77777777">
        <w:trPr>
          <w:tblCellSpacing w:w="0" w:type="dxa"/>
        </w:trPr>
        <w:tc>
          <w:tcPr>
            <w:tcW w:w="689" w:type="pct"/>
            <w:gridSpan w:val="2"/>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F942CD" w:rsidP="00F942CD" w:rsidRDefault="002765AF" w14:paraId="1F10A403" w14:textId="5FE75D0C">
            <w:pPr>
              <w:spacing w:after="0" w:line="240" w:lineRule="auto"/>
              <w:rPr>
                <w:rFonts w:ascii="Arial" w:hAnsi="Arial" w:eastAsia="Times New Roman" w:cs="Arial"/>
                <w:color w:val="000000"/>
                <w:sz w:val="18"/>
                <w:szCs w:val="18"/>
              </w:rPr>
            </w:pPr>
            <w:hyperlink w:history="1" r:id="rId21">
              <w:r w:rsidRPr="00BB3B01" w:rsidR="007B7F2C">
                <w:rPr>
                  <w:rStyle w:val="Hyperlink"/>
                  <w:sz w:val="18"/>
                  <w:szCs w:val="18"/>
                </w:rPr>
                <w:t>201802-0920-006</w:t>
              </w:r>
            </w:hyperlink>
            <w:r w:rsidRPr="00BB3B01" w:rsidR="007B7F2C">
              <w:rPr>
                <w:rFonts w:ascii="Arial" w:hAnsi="Arial" w:cs="Arial"/>
                <w:color w:val="000000"/>
                <w:sz w:val="18"/>
                <w:szCs w:val="18"/>
              </w:rPr>
              <w:t xml:space="preserve"> </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69121E" w:rsidP="00F942CD" w:rsidRDefault="007B7F2C" w14:paraId="6E025AB5" w14:textId="4363406D">
            <w:pPr>
              <w:spacing w:after="0" w:line="240" w:lineRule="auto"/>
              <w:rPr>
                <w:rFonts w:ascii="Arial" w:hAnsi="Arial" w:cs="Arial"/>
                <w:sz w:val="18"/>
                <w:szCs w:val="18"/>
              </w:rPr>
            </w:pPr>
            <w:r w:rsidRPr="00BB3B01">
              <w:rPr>
                <w:rFonts w:ascii="Arial" w:hAnsi="Arial" w:cs="Arial"/>
                <w:sz w:val="18"/>
                <w:szCs w:val="18"/>
              </w:rPr>
              <w:t>Extension without change of a currently approved collection</w:t>
            </w:r>
          </w:p>
          <w:p w:rsidRPr="00BB3B01" w:rsidR="00F942CD" w:rsidP="00F942CD" w:rsidRDefault="0069121E" w14:paraId="2D7EAEC9" w14:textId="503A76F1">
            <w:pPr>
              <w:spacing w:after="0" w:line="240" w:lineRule="auto"/>
              <w:rPr>
                <w:rFonts w:ascii="Arial" w:hAnsi="Arial" w:eastAsia="Times New Roman" w:cs="Arial"/>
                <w:color w:val="000000"/>
                <w:sz w:val="18"/>
                <w:szCs w:val="18"/>
              </w:rPr>
            </w:pPr>
            <w:r w:rsidRPr="00BB3B01">
              <w:rPr>
                <w:rFonts w:ascii="Arial" w:hAnsi="Arial" w:eastAsia="Times New Roman" w:cs="Arial"/>
                <w:b/>
                <w:sz w:val="18"/>
                <w:szCs w:val="18"/>
              </w:rPr>
              <w:t xml:space="preserve">(ICR Name: </w:t>
            </w:r>
            <w:r w:rsidRPr="00D2686D" w:rsidR="008410D8">
              <w:rPr>
                <w:rFonts w:ascii="Arial" w:hAnsi="Arial" w:eastAsia="Times New Roman" w:cs="Arial"/>
                <w:b/>
                <w:sz w:val="18"/>
                <w:szCs w:val="18"/>
              </w:rPr>
              <w:t xml:space="preserve">The Healthy Homes and Lead Poisoning Prevention Surveillance System </w:t>
            </w:r>
            <w:r w:rsidRPr="00BB3B01">
              <w:rPr>
                <w:rFonts w:ascii="Arial" w:hAnsi="Arial" w:eastAsia="Times New Roman" w:cs="Arial"/>
                <w:b/>
                <w:sz w:val="18"/>
                <w:szCs w:val="18"/>
              </w:rPr>
              <w:t>[</w:t>
            </w:r>
            <w:r w:rsidRPr="00D2686D" w:rsidR="008410D8">
              <w:rPr>
                <w:rFonts w:ascii="Arial" w:hAnsi="Arial" w:eastAsia="Times New Roman" w:cs="Arial"/>
                <w:b/>
                <w:sz w:val="18"/>
                <w:szCs w:val="18"/>
              </w:rPr>
              <w:t>HHLPSS</w:t>
            </w:r>
            <w:r w:rsidRPr="00BB3B01">
              <w:rPr>
                <w:rFonts w:ascii="Arial" w:hAnsi="Arial" w:eastAsia="Times New Roman" w:cs="Arial"/>
                <w:b/>
                <w:sz w:val="18"/>
                <w:szCs w:val="18"/>
              </w:rPr>
              <w:t>])</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F942CD" w:rsidP="00F942CD" w:rsidRDefault="00F942CD" w14:paraId="70043227"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03/27/2018</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D2686D" w:rsidR="00F942CD" w:rsidP="00417699" w:rsidRDefault="00F942CD" w14:paraId="6C04F9E7" w14:textId="77777777">
            <w:pPr>
              <w:spacing w:after="0"/>
              <w:jc w:val="center"/>
              <w:rPr>
                <w:rFonts w:ascii="Arial" w:hAnsi="Arial" w:cs="Arial"/>
                <w:sz w:val="18"/>
                <w:szCs w:val="18"/>
              </w:rPr>
            </w:pPr>
            <w:r w:rsidRPr="00BB3B01">
              <w:rPr>
                <w:rFonts w:ascii="Arial" w:hAnsi="Arial" w:eastAsia="Times New Roman" w:cs="Arial"/>
                <w:color w:val="000000"/>
                <w:sz w:val="18"/>
                <w:szCs w:val="18"/>
              </w:rPr>
              <w:t>05/14/2018</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D2686D" w:rsidR="00F942CD" w:rsidP="00D2686D" w:rsidRDefault="002765AF" w14:paraId="15F3F6F3" w14:textId="6DF1EB6B">
            <w:pPr>
              <w:spacing w:after="0"/>
              <w:rPr>
                <w:rFonts w:ascii="Arial" w:hAnsi="Arial" w:cs="Arial"/>
                <w:sz w:val="18"/>
                <w:szCs w:val="18"/>
              </w:rPr>
            </w:pPr>
            <w:hyperlink w:history="1" r:id="rId22">
              <w:r w:rsidRPr="00BB3B01" w:rsidR="007B7F2C">
                <w:rPr>
                  <w:rStyle w:val="Hyperlink"/>
                  <w:sz w:val="18"/>
                  <w:szCs w:val="18"/>
                </w:rPr>
                <w:t>Withdrawn and continue</w:t>
              </w:r>
            </w:hyperlink>
          </w:p>
        </w:tc>
      </w:tr>
      <w:tr w:rsidRPr="00BB3B01" w:rsidR="007B7F2C" w:rsidTr="00417699" w14:paraId="319B5200" w14:textId="77777777">
        <w:trPr>
          <w:tblCellSpacing w:w="0" w:type="dxa"/>
        </w:trPr>
        <w:tc>
          <w:tcPr>
            <w:tcW w:w="689" w:type="pct"/>
            <w:gridSpan w:val="2"/>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B7F2C" w:rsidP="00EC5E99" w:rsidRDefault="007B7F2C" w14:paraId="2C4DCC32"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D2686D" w:rsidR="007B7F2C" w:rsidP="00200356" w:rsidRDefault="007B7F2C" w14:paraId="3F9F70DB" w14:textId="77777777">
            <w:pPr>
              <w:spacing w:after="0" w:line="240" w:lineRule="auto"/>
              <w:rPr>
                <w:rFonts w:ascii="Arial" w:hAnsi="Arial" w:cs="Arial"/>
                <w:sz w:val="18"/>
                <w:szCs w:val="18"/>
              </w:rPr>
            </w:pPr>
            <w:r w:rsidRPr="00BB3B01">
              <w:rPr>
                <w:rFonts w:ascii="Arial" w:hAnsi="Arial" w:cs="Arial"/>
                <w:sz w:val="18"/>
                <w:szCs w:val="18"/>
              </w:rPr>
              <w:t>Terms of Clearance: CDC will withdraw and resubmit as a revision request.</w:t>
            </w:r>
          </w:p>
          <w:tbl>
            <w:tblPr>
              <w:tblW w:w="9000" w:type="dxa"/>
              <w:tblCellSpacing w:w="5"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2"/>
              <w:gridCol w:w="2247"/>
              <w:gridCol w:w="2248"/>
              <w:gridCol w:w="2253"/>
            </w:tblGrid>
            <w:tr w:rsidRPr="00BB3B01" w:rsidR="008410D8" w:rsidTr="008410D8" w14:paraId="1617DB9B" w14:textId="77777777">
              <w:trPr>
                <w:tblCellSpacing w:w="5" w:type="dxa"/>
              </w:trPr>
              <w:tc>
                <w:tcPr>
                  <w:tcW w:w="1250" w:type="pct"/>
                  <w:shd w:val="clear" w:color="auto" w:fill="CCCCCC"/>
                  <w:vAlign w:val="center"/>
                  <w:hideMark/>
                </w:tcPr>
                <w:p w:rsidRPr="00BB3B01" w:rsidR="008410D8" w:rsidP="008410D8" w:rsidRDefault="008410D8" w14:paraId="62B96177"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lastRenderedPageBreak/>
                    <w:t> </w:t>
                  </w:r>
                </w:p>
              </w:tc>
              <w:tc>
                <w:tcPr>
                  <w:tcW w:w="1250" w:type="pct"/>
                  <w:shd w:val="clear" w:color="auto" w:fill="CCCCCC"/>
                  <w:vAlign w:val="center"/>
                  <w:hideMark/>
                </w:tcPr>
                <w:p w:rsidRPr="00BB3B01" w:rsidR="008410D8" w:rsidP="008410D8" w:rsidRDefault="008410D8" w14:paraId="7CDCFF3F"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BB3B01" w:rsidR="008410D8" w:rsidP="008410D8" w:rsidRDefault="008410D8" w14:paraId="45391F1A"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Requested</w:t>
                  </w:r>
                </w:p>
              </w:tc>
              <w:tc>
                <w:tcPr>
                  <w:tcW w:w="1250" w:type="pct"/>
                  <w:shd w:val="clear" w:color="auto" w:fill="CCCCCC"/>
                  <w:vAlign w:val="center"/>
                  <w:hideMark/>
                </w:tcPr>
                <w:p w:rsidRPr="00BB3B01" w:rsidR="008410D8" w:rsidP="008410D8" w:rsidRDefault="008410D8" w14:paraId="3B6B152B"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Previously Approved</w:t>
                  </w:r>
                </w:p>
              </w:tc>
            </w:tr>
            <w:tr w:rsidRPr="00BB3B01" w:rsidR="008410D8" w:rsidTr="008410D8" w14:paraId="6F7BB872"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2C5079A4"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Expiration Date</w:t>
                  </w:r>
                </w:p>
              </w:tc>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26574220"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05/31/2018</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7C908C47"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18 Months From Approved</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50628B02"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05/31/2018</w:t>
                  </w:r>
                </w:p>
              </w:tc>
            </w:tr>
            <w:tr w:rsidRPr="00BB3B01" w:rsidR="008410D8" w:rsidTr="008410D8" w14:paraId="73819EF6"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785FDCC1"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Responses</w:t>
                  </w:r>
                </w:p>
              </w:tc>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10A4D552"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1E987259"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596785B7"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r>
            <w:tr w:rsidRPr="00BB3B01" w:rsidR="008410D8" w:rsidTr="008410D8" w14:paraId="7BEFEC5F"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4EBC2945"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Time Burden (Hours)</w:t>
                  </w:r>
                </w:p>
              </w:tc>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2388171B"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36EB34E2"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7858A647"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r>
            <w:tr w:rsidRPr="00BB3B01" w:rsidR="008410D8" w:rsidTr="008410D8" w14:paraId="57DEF84C" w14:textId="77777777">
              <w:trPr>
                <w:tblCellSpacing w:w="5" w:type="dxa"/>
              </w:trPr>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3E4BFF02"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Cost Burden (Dollars)</w:t>
                  </w:r>
                </w:p>
              </w:tc>
              <w:tc>
                <w:tcPr>
                  <w:tcW w:w="2237" w:type="dxa"/>
                  <w:shd w:val="clear" w:color="auto" w:fill="EFEFEF"/>
                  <w:tcMar>
                    <w:top w:w="30" w:type="dxa"/>
                    <w:left w:w="30" w:type="dxa"/>
                    <w:bottom w:w="30" w:type="dxa"/>
                    <w:right w:w="30" w:type="dxa"/>
                  </w:tcMar>
                  <w:vAlign w:val="center"/>
                  <w:hideMark/>
                </w:tcPr>
                <w:p w:rsidRPr="00BB3B01" w:rsidR="008410D8" w:rsidP="008410D8" w:rsidRDefault="008410D8" w14:paraId="0482CB5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15,000</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28C08E3F"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8" w:type="dxa"/>
                  <w:shd w:val="clear" w:color="auto" w:fill="EFEFEF"/>
                  <w:tcMar>
                    <w:top w:w="30" w:type="dxa"/>
                    <w:left w:w="30" w:type="dxa"/>
                    <w:bottom w:w="30" w:type="dxa"/>
                    <w:right w:w="30" w:type="dxa"/>
                  </w:tcMar>
                  <w:vAlign w:val="center"/>
                  <w:hideMark/>
                </w:tcPr>
                <w:p w:rsidRPr="00BB3B01" w:rsidR="008410D8" w:rsidP="008410D8" w:rsidRDefault="008410D8" w14:paraId="7E1DCA18"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15,000</w:t>
                  </w:r>
                </w:p>
              </w:tc>
            </w:tr>
          </w:tbl>
          <w:p w:rsidRPr="00D2686D" w:rsidR="007B7F2C" w:rsidP="00200356" w:rsidRDefault="007B7F2C" w14:paraId="1FE865EF" w14:textId="77777777">
            <w:pPr>
              <w:spacing w:after="0" w:line="240" w:lineRule="auto"/>
              <w:rPr>
                <w:rFonts w:ascii="Arial" w:hAnsi="Arial" w:cs="Arial"/>
                <w:b/>
                <w:sz w:val="18"/>
                <w:szCs w:val="18"/>
              </w:rPr>
            </w:pPr>
          </w:p>
        </w:tc>
      </w:tr>
      <w:tr w:rsidRPr="00BB3B01" w:rsidR="00901A04" w:rsidTr="00417699" w14:paraId="097C6BC4" w14:textId="77777777">
        <w:trPr>
          <w:tblCellSpacing w:w="0" w:type="dxa"/>
        </w:trPr>
        <w:tc>
          <w:tcPr>
            <w:tcW w:w="689" w:type="pct"/>
            <w:gridSpan w:val="2"/>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901A04" w:rsidP="00EC5E99" w:rsidRDefault="00901A04" w14:paraId="2EA58B1D"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747E4F" w:rsidP="00200356" w:rsidRDefault="00901A04" w14:paraId="1FD6AB75" w14:textId="77777777">
            <w:pPr>
              <w:spacing w:after="0" w:line="240" w:lineRule="auto"/>
              <w:rPr>
                <w:rFonts w:ascii="Arial" w:hAnsi="Arial" w:eastAsia="Times New Roman" w:cs="Arial"/>
                <w:color w:val="000000"/>
                <w:sz w:val="18"/>
                <w:szCs w:val="18"/>
              </w:rPr>
            </w:pPr>
            <w:r w:rsidRPr="00D2686D">
              <w:rPr>
                <w:rFonts w:ascii="Arial" w:hAnsi="Arial" w:cs="Arial"/>
                <w:b/>
                <w:sz w:val="18"/>
                <w:szCs w:val="18"/>
              </w:rPr>
              <w:t xml:space="preserve">IC: </w:t>
            </w:r>
            <w:r w:rsidRPr="00D2686D" w:rsidR="00092280">
              <w:rPr>
                <w:rFonts w:ascii="Arial" w:hAnsi="Arial" w:cs="Arial"/>
                <w:sz w:val="18"/>
                <w:szCs w:val="18"/>
              </w:rPr>
              <w:t>pending</w:t>
            </w:r>
          </w:p>
        </w:tc>
      </w:tr>
      <w:tr w:rsidRPr="00BB3B01" w:rsidR="00EC5E99" w:rsidTr="00417699" w14:paraId="298FD6FF" w14:textId="77777777">
        <w:trPr>
          <w:tblCellSpacing w:w="0" w:type="dxa"/>
        </w:trPr>
        <w:tc>
          <w:tcPr>
            <w:tcW w:w="689"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2765AF" w14:paraId="053F03E4" w14:textId="77777777">
            <w:pPr>
              <w:spacing w:after="0" w:line="240" w:lineRule="auto"/>
              <w:rPr>
                <w:rFonts w:ascii="Arial" w:hAnsi="Arial" w:eastAsia="Times New Roman" w:cs="Arial"/>
                <w:color w:val="000000"/>
                <w:sz w:val="18"/>
                <w:szCs w:val="18"/>
              </w:rPr>
            </w:pPr>
            <w:hyperlink w:history="1" r:id="rId23">
              <w:r w:rsidRPr="00BB3B01" w:rsidR="00EC5E99">
                <w:rPr>
                  <w:rFonts w:ascii="Arial" w:hAnsi="Arial" w:eastAsia="Times New Roman" w:cs="Arial"/>
                  <w:color w:val="0000FF"/>
                  <w:sz w:val="18"/>
                  <w:szCs w:val="18"/>
                  <w:u w:val="single"/>
                </w:rPr>
                <w:t>201502-0920-012</w:t>
              </w:r>
            </w:hyperlink>
            <w:r w:rsidRPr="00BB3B01" w:rsidR="00EC5E99">
              <w:rPr>
                <w:rFonts w:ascii="Arial" w:hAnsi="Arial" w:eastAsia="Times New Roman" w:cs="Arial"/>
                <w:color w:val="000000"/>
                <w:sz w:val="18"/>
                <w:szCs w:val="18"/>
              </w:rPr>
              <w:t xml:space="preserve"> </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EC5E99" w14:paraId="5D84F275"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Extension without change of a</w:t>
            </w:r>
            <w:r w:rsidRPr="00BB3B01" w:rsidR="000963B2">
              <w:rPr>
                <w:rFonts w:ascii="Arial" w:hAnsi="Arial" w:eastAsia="Times New Roman" w:cs="Arial"/>
                <w:color w:val="000000"/>
                <w:sz w:val="18"/>
                <w:szCs w:val="18"/>
              </w:rPr>
              <w:t xml:space="preserve"> currently approved collection</w:t>
            </w:r>
          </w:p>
          <w:p w:rsidRPr="00BB3B01" w:rsidR="00A8050E" w:rsidP="00EC5E99" w:rsidRDefault="00A8050E" w14:paraId="505647EC" w14:textId="77777777">
            <w:pPr>
              <w:spacing w:after="0" w:line="240" w:lineRule="auto"/>
              <w:rPr>
                <w:rFonts w:ascii="Arial" w:hAnsi="Arial" w:eastAsia="Times New Roman" w:cs="Arial"/>
                <w:color w:val="000000"/>
                <w:sz w:val="18"/>
                <w:szCs w:val="18"/>
              </w:rPr>
            </w:pPr>
            <w:r w:rsidRPr="00BB3B01">
              <w:rPr>
                <w:rFonts w:ascii="Arial" w:hAnsi="Arial" w:eastAsia="Times New Roman" w:cs="Arial"/>
                <w:b/>
                <w:sz w:val="18"/>
                <w:szCs w:val="18"/>
              </w:rPr>
              <w:t>(ICR Name: The Healthy Homes and Lead Poisoning Prevention Surveillance System [HHLPSS])</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EC5E99" w14:paraId="19120546"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 xml:space="preserve">02/26/2015  </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EC5E99" w14:paraId="63610E6B"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 xml:space="preserve">05/20/2015  </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2765AF" w14:paraId="1D72FD5C" w14:textId="77777777">
            <w:pPr>
              <w:spacing w:after="0" w:line="240" w:lineRule="auto"/>
              <w:rPr>
                <w:rFonts w:ascii="Arial" w:hAnsi="Arial" w:eastAsia="Times New Roman" w:cs="Arial"/>
                <w:color w:val="000000"/>
                <w:sz w:val="18"/>
                <w:szCs w:val="18"/>
              </w:rPr>
            </w:pPr>
            <w:hyperlink w:history="1" r:id="rId24">
              <w:r w:rsidRPr="00BB3B01" w:rsidR="00EC5E99">
                <w:rPr>
                  <w:rFonts w:ascii="Arial" w:hAnsi="Arial" w:eastAsia="Times New Roman" w:cs="Arial"/>
                  <w:color w:val="0000FF"/>
                  <w:sz w:val="18"/>
                  <w:szCs w:val="18"/>
                  <w:u w:val="single"/>
                </w:rPr>
                <w:t>Approved without change</w:t>
              </w:r>
            </w:hyperlink>
          </w:p>
          <w:p w:rsidRPr="00BB3B01" w:rsidR="004A5751" w:rsidP="00EC5E99" w:rsidRDefault="004A5751" w14:paraId="5F6E67C5"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Exp. Date 05/31/2018</w:t>
            </w:r>
          </w:p>
        </w:tc>
      </w:tr>
      <w:tr w:rsidRPr="00BB3B01" w:rsidR="00EC734A" w:rsidTr="00417699" w14:paraId="6585E8D9" w14:textId="77777777">
        <w:trPr>
          <w:tblCellSpacing w:w="0" w:type="dxa"/>
        </w:trPr>
        <w:tc>
          <w:tcPr>
            <w:tcW w:w="689" w:type="pct"/>
            <w:gridSpan w:val="2"/>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tcPr>
          <w:p w:rsidRPr="00BB3B01" w:rsidR="00EC734A" w:rsidP="004A5751" w:rsidRDefault="00EC734A" w14:paraId="0E37B3BB"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92"/>
            </w:tblGrid>
            <w:tr w:rsidRPr="00BB3B01" w:rsidR="00EC734A" w:rsidTr="00D2686D" w14:paraId="59EA11B2" w14:textId="77777777">
              <w:trPr>
                <w:tblCellSpacing w:w="15" w:type="dxa"/>
              </w:trPr>
              <w:tc>
                <w:tcPr>
                  <w:tcW w:w="12669" w:type="dxa"/>
                  <w:vAlign w:val="center"/>
                  <w:hideMark/>
                </w:tcPr>
                <w:p w:rsidRPr="00BB3B01" w:rsidR="00EC734A" w:rsidP="0034443C" w:rsidRDefault="00EC734A" w14:paraId="09F6BE2A" w14:textId="77777777">
                  <w:pPr>
                    <w:spacing w:after="0" w:line="240" w:lineRule="auto"/>
                    <w:rPr>
                      <w:rFonts w:ascii="Arial" w:hAnsi="Arial" w:eastAsia="Times New Roman" w:cs="Arial"/>
                      <w:sz w:val="18"/>
                      <w:szCs w:val="18"/>
                    </w:rPr>
                  </w:pPr>
                  <w:r w:rsidRPr="00BB3B01">
                    <w:rPr>
                      <w:rFonts w:ascii="Arial" w:hAnsi="Arial" w:eastAsia="Times New Roman" w:cs="Arial"/>
                      <w:sz w:val="18"/>
                      <w:szCs w:val="18"/>
                    </w:rPr>
                    <w:t xml:space="preserve">Terms of Clearance: Clearance is provided contingent on CDC advising its grantees/contractors of the change in wording of the race/ethnicity and asthma questions that were made during clearance. Dissemination of the aggregate data set and statistics generated from the aggregate data set will always be accompanied by the following caveats: 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 </w:t>
                  </w:r>
                </w:p>
              </w:tc>
            </w:tr>
          </w:tbl>
          <w:p w:rsidRPr="00BB3B01" w:rsidR="00EC734A" w:rsidP="0034443C" w:rsidRDefault="00EC734A" w14:paraId="03B5BB99" w14:textId="77777777">
            <w:pPr>
              <w:spacing w:after="0" w:line="240" w:lineRule="auto"/>
              <w:rPr>
                <w:rFonts w:ascii="Arial" w:hAnsi="Arial" w:eastAsia="Times New Roman"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BB3B01" w:rsidR="00EC734A" w:rsidTr="00D2686D" w14:paraId="787E8337" w14:textId="77777777">
              <w:trPr>
                <w:tblCellSpacing w:w="6" w:type="dxa"/>
              </w:trPr>
              <w:tc>
                <w:tcPr>
                  <w:tcW w:w="1250" w:type="pct"/>
                  <w:shd w:val="clear" w:color="auto" w:fill="CCCCCC"/>
                  <w:vAlign w:val="center"/>
                  <w:hideMark/>
                </w:tcPr>
                <w:p w:rsidRPr="00BB3B01" w:rsidR="00EC734A" w:rsidP="0034443C" w:rsidRDefault="00EC734A" w14:paraId="6DEA9F91"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 </w:t>
                  </w:r>
                </w:p>
              </w:tc>
              <w:tc>
                <w:tcPr>
                  <w:tcW w:w="1250" w:type="pct"/>
                  <w:shd w:val="clear" w:color="auto" w:fill="CCCCCC"/>
                  <w:vAlign w:val="center"/>
                  <w:hideMark/>
                </w:tcPr>
                <w:p w:rsidRPr="00BB3B01" w:rsidR="00EC734A" w:rsidP="0034443C" w:rsidRDefault="00EC734A" w14:paraId="5CF86659"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BB3B01" w:rsidR="00EC734A" w:rsidP="0034443C" w:rsidRDefault="00EC734A" w14:paraId="407B5B18"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Requested</w:t>
                  </w:r>
                </w:p>
              </w:tc>
              <w:tc>
                <w:tcPr>
                  <w:tcW w:w="1250" w:type="pct"/>
                  <w:shd w:val="clear" w:color="auto" w:fill="CCCCCC"/>
                  <w:vAlign w:val="center"/>
                  <w:hideMark/>
                </w:tcPr>
                <w:p w:rsidRPr="00BB3B01" w:rsidR="00EC734A" w:rsidP="0034443C" w:rsidRDefault="00EC734A" w14:paraId="57627DBC"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Previously Approved</w:t>
                  </w:r>
                </w:p>
              </w:tc>
            </w:tr>
            <w:tr w:rsidRPr="00BB3B01" w:rsidR="00EC734A" w:rsidTr="00D2686D" w14:paraId="027737BE"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287CC0BB"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Expiration Date</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54FA8133"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05/31/2018</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293B755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36 Months From Approved</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691269F1"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05/31/2015</w:t>
                  </w:r>
                </w:p>
              </w:tc>
            </w:tr>
            <w:tr w:rsidRPr="00BB3B01" w:rsidR="00EC734A" w:rsidTr="00D2686D" w14:paraId="46B10EDE"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32A22ACC"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Responses</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1250A57D"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3AE95A91"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25444252"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r>
            <w:tr w:rsidRPr="00BB3B01" w:rsidR="00EC734A" w:rsidTr="00D2686D" w14:paraId="2ED6025C"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119434A4"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Time Burden (Hours)</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7DB430D2"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04C1DFC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1CB38A86"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r>
            <w:tr w:rsidRPr="00BB3B01" w:rsidR="00EC734A" w:rsidTr="00D2686D" w14:paraId="799186D0"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6325486E"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Cost Burden (Dollars)</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285888F7"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15,000</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678B3FDF"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15,000</w:t>
                  </w:r>
                </w:p>
              </w:tc>
              <w:tc>
                <w:tcPr>
                  <w:tcW w:w="2235" w:type="dxa"/>
                  <w:shd w:val="clear" w:color="auto" w:fill="EFEFEF"/>
                  <w:tcMar>
                    <w:top w:w="30" w:type="dxa"/>
                    <w:left w:w="30" w:type="dxa"/>
                    <w:bottom w:w="30" w:type="dxa"/>
                    <w:right w:w="30" w:type="dxa"/>
                  </w:tcMar>
                  <w:vAlign w:val="center"/>
                  <w:hideMark/>
                </w:tcPr>
                <w:p w:rsidRPr="00BB3B01" w:rsidR="00EC734A" w:rsidP="0034443C" w:rsidRDefault="00EC734A" w14:paraId="641E4D8A"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r>
          </w:tbl>
          <w:p w:rsidRPr="00BB3B01" w:rsidR="00EC734A" w:rsidP="00EC5E99" w:rsidRDefault="00EC734A" w14:paraId="5EEDD80A" w14:textId="77777777">
            <w:pPr>
              <w:spacing w:after="0" w:line="240" w:lineRule="auto"/>
              <w:rPr>
                <w:rFonts w:ascii="Arial" w:hAnsi="Arial" w:eastAsia="Times New Roman" w:cs="Arial"/>
                <w:color w:val="000000"/>
                <w:sz w:val="18"/>
                <w:szCs w:val="18"/>
              </w:rPr>
            </w:pPr>
          </w:p>
        </w:tc>
      </w:tr>
      <w:tr w:rsidRPr="00BB3B01" w:rsidR="00EC734A" w:rsidTr="00417699" w14:paraId="4897264A"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EC734A" w:rsidP="00EC5E99" w:rsidRDefault="00EC734A" w14:paraId="5D42B847"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468" w:type="dxa"/>
              <w:tblLook w:val="0000" w:firstRow="0" w:lastRow="0" w:firstColumn="0" w:lastColumn="0" w:noHBand="0" w:noVBand="0"/>
            </w:tblPr>
            <w:tblGrid>
              <w:gridCol w:w="1548"/>
              <w:gridCol w:w="1620"/>
              <w:gridCol w:w="1440"/>
              <w:gridCol w:w="1620"/>
              <w:gridCol w:w="1800"/>
              <w:gridCol w:w="1440"/>
            </w:tblGrid>
            <w:tr w:rsidRPr="00BB3B01" w:rsidR="00EC734A" w:rsidTr="00D2686D" w14:paraId="352D9A3A" w14:textId="77777777">
              <w:trPr>
                <w:trHeight w:val="253"/>
              </w:trPr>
              <w:tc>
                <w:tcPr>
                  <w:tcW w:w="9468" w:type="dxa"/>
                  <w:gridSpan w:val="6"/>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63A467C3" w14:textId="77777777">
                  <w:pPr>
                    <w:spacing w:after="0"/>
                    <w:rPr>
                      <w:rFonts w:ascii="Arial" w:hAnsi="Arial" w:cs="Arial"/>
                      <w:color w:val="000000"/>
                      <w:sz w:val="18"/>
                      <w:szCs w:val="18"/>
                    </w:rPr>
                  </w:pPr>
                  <w:r w:rsidRPr="00D2686D">
                    <w:rPr>
                      <w:rFonts w:ascii="Arial" w:hAnsi="Arial" w:cs="Arial"/>
                      <w:b/>
                      <w:sz w:val="18"/>
                      <w:szCs w:val="18"/>
                    </w:rPr>
                    <w:t>Estimated Annualized Burden Hours</w:t>
                  </w:r>
                </w:p>
              </w:tc>
            </w:tr>
            <w:tr w:rsidRPr="00BB3B01" w:rsidR="00EC734A" w:rsidTr="00D2686D" w14:paraId="2E6838B3" w14:textId="77777777">
              <w:trPr>
                <w:trHeight w:val="253"/>
              </w:trPr>
              <w:tc>
                <w:tcPr>
                  <w:tcW w:w="1548" w:type="dxa"/>
                  <w:tcBorders>
                    <w:top w:val="single" w:color="000000" w:sz="8" w:space="0"/>
                    <w:left w:val="single" w:color="000000" w:sz="8" w:space="0"/>
                    <w:bottom w:val="single" w:color="000000" w:sz="8" w:space="0"/>
                    <w:right w:val="single" w:color="000000" w:sz="8" w:space="0"/>
                  </w:tcBorders>
                </w:tcPr>
                <w:p w:rsidRPr="00D2686D" w:rsidR="00EC734A" w:rsidP="00D2686D" w:rsidRDefault="00EC734A" w14:paraId="31827C9C"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Type of Respondents</w:t>
                  </w:r>
                </w:p>
              </w:tc>
              <w:tc>
                <w:tcPr>
                  <w:tcW w:w="1620" w:type="dxa"/>
                  <w:tcBorders>
                    <w:top w:val="single" w:color="000000" w:sz="8" w:space="0"/>
                    <w:left w:val="single" w:color="000000" w:sz="8" w:space="0"/>
                    <w:bottom w:val="single" w:color="000000" w:sz="8" w:space="0"/>
                    <w:right w:val="single" w:color="000000" w:sz="8" w:space="0"/>
                  </w:tcBorders>
                </w:tcPr>
                <w:p w:rsidRPr="00D2686D" w:rsidR="00EC734A" w:rsidP="00D2686D" w:rsidRDefault="00EC734A" w14:paraId="75F348D5"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Form</w:t>
                  </w:r>
                </w:p>
                <w:p w:rsidRPr="00D2686D" w:rsidR="00EC734A" w:rsidP="00D2686D" w:rsidRDefault="00EC734A" w14:paraId="113DFD41"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Name</w:t>
                  </w:r>
                </w:p>
              </w:tc>
              <w:tc>
                <w:tcPr>
                  <w:tcW w:w="1440" w:type="dxa"/>
                  <w:tcBorders>
                    <w:top w:val="single" w:color="000000" w:sz="8" w:space="0"/>
                    <w:left w:val="single" w:color="000000" w:sz="8" w:space="0"/>
                    <w:bottom w:val="single" w:color="000000" w:sz="8" w:space="0"/>
                    <w:right w:val="single" w:color="000000" w:sz="8" w:space="0"/>
                  </w:tcBorders>
                </w:tcPr>
                <w:p w:rsidRPr="00D2686D" w:rsidR="00EC734A" w:rsidP="00D2686D" w:rsidRDefault="00EC734A" w14:paraId="1229736B"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No. of</w:t>
                  </w:r>
                </w:p>
                <w:p w:rsidRPr="00D2686D" w:rsidR="00EC734A" w:rsidP="00D2686D" w:rsidRDefault="00EC734A" w14:paraId="5B3D8A50"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Respondents</w:t>
                  </w:r>
                </w:p>
              </w:tc>
              <w:tc>
                <w:tcPr>
                  <w:tcW w:w="1620" w:type="dxa"/>
                  <w:tcBorders>
                    <w:top w:val="single" w:color="000000" w:sz="8" w:space="0"/>
                    <w:left w:val="single" w:color="000000" w:sz="8" w:space="0"/>
                    <w:bottom w:val="single" w:color="000000" w:sz="8" w:space="0"/>
                    <w:right w:val="single" w:color="000000" w:sz="8" w:space="0"/>
                  </w:tcBorders>
                </w:tcPr>
                <w:p w:rsidRPr="00D2686D" w:rsidR="00EC734A" w:rsidP="00D2686D" w:rsidRDefault="00EC734A" w14:paraId="62F012FA"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No. of</w:t>
                  </w:r>
                </w:p>
                <w:p w:rsidRPr="00D2686D" w:rsidR="00EC734A" w:rsidP="00D2686D" w:rsidRDefault="00EC734A" w14:paraId="2F14DA96"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Responses per Respondent</w:t>
                  </w:r>
                </w:p>
              </w:tc>
              <w:tc>
                <w:tcPr>
                  <w:tcW w:w="1800" w:type="dxa"/>
                  <w:tcBorders>
                    <w:top w:val="single" w:color="000000" w:sz="8" w:space="0"/>
                    <w:left w:val="single" w:color="000000" w:sz="8" w:space="0"/>
                    <w:bottom w:val="single" w:color="000000" w:sz="8" w:space="0"/>
                    <w:right w:val="single" w:color="000000" w:sz="8" w:space="0"/>
                  </w:tcBorders>
                </w:tcPr>
                <w:p w:rsidRPr="00D2686D" w:rsidR="00EC734A" w:rsidP="00D2686D" w:rsidRDefault="00EC734A" w14:paraId="4E127732"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 xml:space="preserve">Average Burden per Response </w:t>
                  </w:r>
                  <w:r w:rsidRPr="00D2686D">
                    <w:rPr>
                      <w:rFonts w:ascii="Arial" w:hAnsi="Arial" w:cs="Arial"/>
                      <w:color w:val="000000"/>
                      <w:sz w:val="18"/>
                      <w:szCs w:val="18"/>
                    </w:rPr>
                    <w:br/>
                    <w:t>(in hours)</w:t>
                  </w:r>
                </w:p>
              </w:tc>
              <w:tc>
                <w:tcPr>
                  <w:tcW w:w="1440" w:type="dxa"/>
                  <w:tcBorders>
                    <w:top w:val="single" w:color="000000" w:sz="8" w:space="0"/>
                    <w:left w:val="single" w:color="000000" w:sz="8" w:space="0"/>
                    <w:bottom w:val="single" w:color="000000" w:sz="8" w:space="0"/>
                    <w:right w:val="single" w:color="000000" w:sz="8" w:space="0"/>
                  </w:tcBorders>
                </w:tcPr>
                <w:p w:rsidRPr="00D2686D" w:rsidR="00EC734A" w:rsidP="00D2686D" w:rsidRDefault="00EC734A" w14:paraId="357396AD" w14:textId="77777777">
                  <w:pPr>
                    <w:spacing w:after="0" w:line="240" w:lineRule="auto"/>
                    <w:jc w:val="center"/>
                    <w:rPr>
                      <w:rFonts w:ascii="Arial" w:hAnsi="Arial" w:cs="Arial"/>
                      <w:color w:val="000000"/>
                      <w:sz w:val="18"/>
                      <w:szCs w:val="18"/>
                    </w:rPr>
                  </w:pPr>
                  <w:r w:rsidRPr="00D2686D">
                    <w:rPr>
                      <w:rFonts w:ascii="Arial" w:hAnsi="Arial" w:cs="Arial"/>
                      <w:color w:val="000000"/>
                      <w:sz w:val="18"/>
                      <w:szCs w:val="18"/>
                    </w:rPr>
                    <w:t xml:space="preserve">Total </w:t>
                  </w:r>
                  <w:r w:rsidRPr="00D2686D">
                    <w:rPr>
                      <w:rFonts w:ascii="Arial" w:hAnsi="Arial" w:cs="Arial"/>
                      <w:color w:val="000000"/>
                      <w:sz w:val="18"/>
                      <w:szCs w:val="18"/>
                    </w:rPr>
                    <w:br/>
                    <w:t>Burden</w:t>
                  </w:r>
                  <w:r w:rsidRPr="00D2686D">
                    <w:rPr>
                      <w:rFonts w:ascii="Arial" w:hAnsi="Arial" w:cs="Arial"/>
                      <w:color w:val="000000"/>
                      <w:sz w:val="18"/>
                      <w:szCs w:val="18"/>
                    </w:rPr>
                    <w:br/>
                    <w:t>(in hours)</w:t>
                  </w:r>
                </w:p>
              </w:tc>
            </w:tr>
            <w:tr w:rsidRPr="00BB3B01" w:rsidR="00EC734A" w:rsidTr="00D2686D" w14:paraId="7C3CAFCD" w14:textId="77777777">
              <w:trPr>
                <w:trHeight w:val="253"/>
              </w:trPr>
              <w:tc>
                <w:tcPr>
                  <w:tcW w:w="1548" w:type="dxa"/>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6F53FA4D" w14:textId="77777777">
                  <w:pPr>
                    <w:rPr>
                      <w:rFonts w:ascii="Arial" w:hAnsi="Arial" w:cs="Arial"/>
                      <w:color w:val="000000"/>
                      <w:sz w:val="18"/>
                      <w:szCs w:val="18"/>
                    </w:rPr>
                  </w:pPr>
                  <w:r w:rsidRPr="00D2686D">
                    <w:rPr>
                      <w:rFonts w:ascii="Arial" w:hAnsi="Arial" w:cs="Arial"/>
                      <w:color w:val="000000"/>
                      <w:sz w:val="18"/>
                      <w:szCs w:val="18"/>
                    </w:rPr>
                    <w:t>State, local, and territorial  Health Departments</w:t>
                  </w:r>
                </w:p>
              </w:tc>
              <w:tc>
                <w:tcPr>
                  <w:tcW w:w="1620" w:type="dxa"/>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03B63C8F" w14:textId="77777777">
                  <w:pPr>
                    <w:jc w:val="center"/>
                    <w:rPr>
                      <w:rFonts w:ascii="Arial" w:hAnsi="Arial" w:cs="Arial"/>
                      <w:color w:val="000000"/>
                      <w:sz w:val="18"/>
                      <w:szCs w:val="18"/>
                    </w:rPr>
                  </w:pPr>
                  <w:r w:rsidRPr="00D2686D">
                    <w:rPr>
                      <w:rFonts w:ascii="Arial" w:hAnsi="Arial" w:cs="Arial"/>
                      <w:sz w:val="18"/>
                      <w:szCs w:val="18"/>
                    </w:rPr>
                    <w:t xml:space="preserve">Healthy Homes and Lead Poisoning Surveillance Variables </w:t>
                  </w:r>
                </w:p>
              </w:tc>
              <w:tc>
                <w:tcPr>
                  <w:tcW w:w="1440" w:type="dxa"/>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013DF2AD" w14:textId="77777777">
                  <w:pPr>
                    <w:jc w:val="center"/>
                    <w:rPr>
                      <w:rFonts w:ascii="Arial" w:hAnsi="Arial" w:cs="Arial"/>
                      <w:color w:val="000000"/>
                      <w:sz w:val="18"/>
                      <w:szCs w:val="18"/>
                    </w:rPr>
                  </w:pPr>
                  <w:r w:rsidRPr="00D2686D">
                    <w:rPr>
                      <w:rFonts w:ascii="Arial" w:hAnsi="Arial" w:cs="Arial"/>
                      <w:color w:val="000000"/>
                      <w:sz w:val="18"/>
                      <w:szCs w:val="18"/>
                    </w:rPr>
                    <w:t>40</w:t>
                  </w:r>
                </w:p>
              </w:tc>
              <w:tc>
                <w:tcPr>
                  <w:tcW w:w="1620" w:type="dxa"/>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40937738" w14:textId="77777777">
                  <w:pPr>
                    <w:jc w:val="center"/>
                    <w:rPr>
                      <w:rFonts w:ascii="Arial" w:hAnsi="Arial" w:cs="Arial"/>
                      <w:color w:val="000000"/>
                      <w:sz w:val="18"/>
                      <w:szCs w:val="18"/>
                    </w:rPr>
                  </w:pPr>
                  <w:r w:rsidRPr="00D2686D">
                    <w:rPr>
                      <w:rFonts w:ascii="Arial" w:hAnsi="Arial" w:cs="Arial"/>
                      <w:color w:val="000000"/>
                      <w:sz w:val="18"/>
                      <w:szCs w:val="18"/>
                    </w:rPr>
                    <w:t>4</w:t>
                  </w:r>
                </w:p>
              </w:tc>
              <w:tc>
                <w:tcPr>
                  <w:tcW w:w="1800" w:type="dxa"/>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745164CD" w14:textId="77777777">
                  <w:pPr>
                    <w:jc w:val="center"/>
                    <w:rPr>
                      <w:rFonts w:ascii="Arial" w:hAnsi="Arial" w:cs="Arial"/>
                      <w:color w:val="000000"/>
                      <w:sz w:val="18"/>
                      <w:szCs w:val="18"/>
                    </w:rPr>
                  </w:pPr>
                  <w:r w:rsidRPr="00D2686D">
                    <w:rPr>
                      <w:rFonts w:ascii="Arial" w:hAnsi="Arial" w:cs="Arial"/>
                      <w:color w:val="000000"/>
                      <w:sz w:val="18"/>
                      <w:szCs w:val="18"/>
                    </w:rPr>
                    <w:t>4</w:t>
                  </w:r>
                </w:p>
              </w:tc>
              <w:tc>
                <w:tcPr>
                  <w:tcW w:w="1440" w:type="dxa"/>
                  <w:tcBorders>
                    <w:top w:val="single" w:color="000000" w:sz="8" w:space="0"/>
                    <w:left w:val="single" w:color="000000" w:sz="8" w:space="0"/>
                    <w:bottom w:val="single" w:color="000000" w:sz="8" w:space="0"/>
                    <w:right w:val="single" w:color="000000" w:sz="8" w:space="0"/>
                  </w:tcBorders>
                </w:tcPr>
                <w:p w:rsidRPr="00D2686D" w:rsidR="00EC734A" w:rsidP="004A5751" w:rsidRDefault="00EC734A" w14:paraId="71950062" w14:textId="77777777">
                  <w:pPr>
                    <w:jc w:val="center"/>
                    <w:rPr>
                      <w:rFonts w:ascii="Arial" w:hAnsi="Arial" w:cs="Arial"/>
                      <w:color w:val="000000"/>
                      <w:sz w:val="18"/>
                      <w:szCs w:val="18"/>
                    </w:rPr>
                  </w:pPr>
                  <w:r w:rsidRPr="00D2686D">
                    <w:rPr>
                      <w:rFonts w:ascii="Arial" w:hAnsi="Arial" w:cs="Arial"/>
                      <w:color w:val="000000"/>
                      <w:sz w:val="18"/>
                      <w:szCs w:val="18"/>
                    </w:rPr>
                    <w:t>640</w:t>
                  </w:r>
                </w:p>
              </w:tc>
            </w:tr>
            <w:tr w:rsidRPr="00BB3B01" w:rsidR="00EC734A" w:rsidTr="00D2686D" w14:paraId="29C8E463" w14:textId="77777777">
              <w:trPr>
                <w:trHeight w:val="253"/>
              </w:trPr>
              <w:tc>
                <w:tcPr>
                  <w:tcW w:w="8028" w:type="dxa"/>
                  <w:gridSpan w:val="5"/>
                  <w:tcBorders>
                    <w:top w:val="single" w:color="000000" w:sz="8" w:space="0"/>
                    <w:left w:val="single" w:color="000000" w:sz="8" w:space="0"/>
                    <w:bottom w:val="single" w:color="000000" w:sz="8" w:space="0"/>
                    <w:right w:val="single" w:color="000000" w:sz="8" w:space="0"/>
                  </w:tcBorders>
                  <w:vAlign w:val="center"/>
                </w:tcPr>
                <w:p w:rsidRPr="00D2686D" w:rsidR="00EC734A" w:rsidP="00200356" w:rsidRDefault="00EC734A" w14:paraId="3F314395" w14:textId="77777777">
                  <w:pPr>
                    <w:rPr>
                      <w:rFonts w:ascii="Arial" w:hAnsi="Arial" w:cs="Arial"/>
                      <w:color w:val="000000"/>
                      <w:sz w:val="18"/>
                      <w:szCs w:val="18"/>
                    </w:rPr>
                  </w:pPr>
                  <w:r w:rsidRPr="00D2686D">
                    <w:rPr>
                      <w:rFonts w:ascii="Arial" w:hAnsi="Arial" w:cs="Arial"/>
                      <w:color w:val="000000"/>
                      <w:sz w:val="18"/>
                      <w:szCs w:val="18"/>
                    </w:rPr>
                    <w:t>Total</w:t>
                  </w:r>
                </w:p>
              </w:tc>
              <w:tc>
                <w:tcPr>
                  <w:tcW w:w="1440" w:type="dxa"/>
                  <w:tcBorders>
                    <w:top w:val="single" w:color="000000" w:sz="8" w:space="0"/>
                    <w:left w:val="single" w:color="000000" w:sz="8" w:space="0"/>
                    <w:bottom w:val="single" w:color="000000" w:sz="8" w:space="0"/>
                    <w:right w:val="single" w:color="000000" w:sz="8" w:space="0"/>
                  </w:tcBorders>
                  <w:vAlign w:val="center"/>
                </w:tcPr>
                <w:p w:rsidRPr="00D2686D" w:rsidR="00EC734A" w:rsidP="00200356" w:rsidRDefault="00EC734A" w14:paraId="5FFA8B8F" w14:textId="77777777">
                  <w:pPr>
                    <w:jc w:val="center"/>
                    <w:rPr>
                      <w:rFonts w:ascii="Arial" w:hAnsi="Arial" w:cs="Arial"/>
                      <w:color w:val="000000"/>
                      <w:sz w:val="18"/>
                      <w:szCs w:val="18"/>
                    </w:rPr>
                  </w:pPr>
                  <w:r w:rsidRPr="00D2686D">
                    <w:rPr>
                      <w:rFonts w:ascii="Arial" w:hAnsi="Arial" w:cs="Arial"/>
                      <w:color w:val="000000"/>
                      <w:sz w:val="18"/>
                      <w:szCs w:val="18"/>
                    </w:rPr>
                    <w:t>640</w:t>
                  </w:r>
                </w:p>
              </w:tc>
            </w:tr>
          </w:tbl>
          <w:p w:rsidRPr="00BB3B01" w:rsidR="00EC734A" w:rsidP="00EC5E99" w:rsidRDefault="00EC734A" w14:paraId="1AEE71F9" w14:textId="77777777">
            <w:pPr>
              <w:spacing w:after="0" w:line="240" w:lineRule="auto"/>
              <w:rPr>
                <w:rFonts w:ascii="Arial" w:hAnsi="Arial" w:eastAsia="Times New Roman" w:cs="Arial"/>
                <w:color w:val="000000"/>
                <w:sz w:val="18"/>
                <w:szCs w:val="18"/>
              </w:rPr>
            </w:pPr>
          </w:p>
        </w:tc>
      </w:tr>
      <w:tr w:rsidRPr="00BB3B01" w:rsidR="00EC734A" w:rsidTr="00417699" w14:paraId="4CF38279" w14:textId="77777777">
        <w:trPr>
          <w:tblCellSpacing w:w="0" w:type="dxa"/>
        </w:trPr>
        <w:tc>
          <w:tcPr>
            <w:tcW w:w="689" w:type="pct"/>
            <w:gridSpan w:val="2"/>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EC734A" w:rsidP="00EC5E99" w:rsidRDefault="00EC734A" w14:paraId="69A4ADA3"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D2686D" w:rsidR="00EC734A" w:rsidP="00EC5E99" w:rsidRDefault="00EC734A" w14:paraId="6DA62E5D" w14:textId="77777777">
            <w:pPr>
              <w:spacing w:after="0" w:line="240" w:lineRule="auto"/>
              <w:rPr>
                <w:rFonts w:ascii="Arial" w:hAnsi="Arial" w:cs="Arial"/>
                <w:sz w:val="18"/>
                <w:szCs w:val="18"/>
              </w:rPr>
            </w:pPr>
            <w:r w:rsidRPr="00D2686D">
              <w:rPr>
                <w:rFonts w:ascii="Arial" w:hAnsi="Arial" w:cs="Arial"/>
                <w:b/>
                <w:sz w:val="18"/>
                <w:szCs w:val="18"/>
              </w:rPr>
              <w:t xml:space="preserve">IC: </w:t>
            </w:r>
            <w:r w:rsidRPr="00D2686D">
              <w:rPr>
                <w:rFonts w:ascii="Arial" w:hAnsi="Arial" w:cs="Arial"/>
                <w:sz w:val="18"/>
                <w:szCs w:val="18"/>
              </w:rPr>
              <w:t>Healthy Homes and Lead Poisoning Surveillance Variables</w:t>
            </w:r>
          </w:p>
          <w:p w:rsidRPr="00BB3B01" w:rsidR="00901A04" w:rsidP="00EC5E99" w:rsidRDefault="002765AF" w14:paraId="1B4D920F" w14:textId="77777777">
            <w:pPr>
              <w:spacing w:after="0" w:line="240" w:lineRule="auto"/>
              <w:rPr>
                <w:rFonts w:ascii="Arial" w:hAnsi="Arial" w:eastAsia="Times New Roman" w:cs="Arial"/>
                <w:color w:val="000000"/>
                <w:sz w:val="18"/>
                <w:szCs w:val="18"/>
              </w:rPr>
            </w:pPr>
            <w:hyperlink w:history="1" r:id="rId25">
              <w:r w:rsidRPr="00BB3B01" w:rsidR="00901A04">
                <w:rPr>
                  <w:rStyle w:val="Hyperlink"/>
                  <w:rFonts w:eastAsia="Times New Roman"/>
                  <w:sz w:val="18"/>
                  <w:szCs w:val="18"/>
                </w:rPr>
                <w:t>https://www.reginfo.gov/public/do/DownloadDocument?objectID=53666501</w:t>
              </w:r>
            </w:hyperlink>
            <w:r w:rsidRPr="00BB3B01" w:rsidR="00901A04">
              <w:rPr>
                <w:rFonts w:ascii="Arial" w:hAnsi="Arial" w:eastAsia="Times New Roman" w:cs="Arial"/>
                <w:color w:val="000000"/>
                <w:sz w:val="18"/>
                <w:szCs w:val="18"/>
              </w:rPr>
              <w:t xml:space="preserve"> </w:t>
            </w:r>
          </w:p>
          <w:p w:rsidRPr="00BB3B01" w:rsidR="00AC3DF1" w:rsidP="00FA6175" w:rsidRDefault="00AC3DF1" w14:paraId="09E90F10"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(NIOSH var</w:t>
            </w:r>
            <w:r w:rsidRPr="00BB3B01" w:rsidR="00FA6175">
              <w:rPr>
                <w:rFonts w:ascii="Arial" w:hAnsi="Arial" w:eastAsia="Times New Roman" w:cs="Arial"/>
                <w:color w:val="000000"/>
                <w:sz w:val="18"/>
                <w:szCs w:val="18"/>
              </w:rPr>
              <w:t>iables</w:t>
            </w:r>
            <w:r w:rsidRPr="00BB3B01">
              <w:rPr>
                <w:rFonts w:ascii="Arial" w:hAnsi="Arial" w:eastAsia="Times New Roman" w:cs="Arial"/>
                <w:color w:val="000000"/>
                <w:sz w:val="18"/>
                <w:szCs w:val="18"/>
              </w:rPr>
              <w:t xml:space="preserve"> combined in Table 7 of HHLPSS Form)</w:t>
            </w:r>
          </w:p>
        </w:tc>
      </w:tr>
      <w:tr w:rsidRPr="00BB3B01" w:rsidR="00EC5E99" w:rsidTr="00417699" w14:paraId="15C4D787" w14:textId="77777777">
        <w:trPr>
          <w:tblCellSpacing w:w="0" w:type="dxa"/>
        </w:trPr>
        <w:tc>
          <w:tcPr>
            <w:tcW w:w="689" w:type="pct"/>
            <w:gridSpan w:val="2"/>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2765AF" w14:paraId="34E1357F" w14:textId="77777777">
            <w:pPr>
              <w:spacing w:after="0" w:line="240" w:lineRule="auto"/>
              <w:rPr>
                <w:rFonts w:ascii="Arial" w:hAnsi="Arial" w:eastAsia="Times New Roman" w:cs="Arial"/>
                <w:color w:val="000000"/>
                <w:sz w:val="18"/>
                <w:szCs w:val="18"/>
              </w:rPr>
            </w:pPr>
            <w:hyperlink w:history="1" r:id="rId26">
              <w:r w:rsidRPr="00BB3B01" w:rsidR="00EC5E99">
                <w:rPr>
                  <w:rFonts w:ascii="Arial" w:hAnsi="Arial" w:eastAsia="Times New Roman" w:cs="Arial"/>
                  <w:color w:val="0000FF"/>
                  <w:sz w:val="18"/>
                  <w:szCs w:val="18"/>
                  <w:u w:val="single"/>
                </w:rPr>
                <w:t>201111-0920-005</w:t>
              </w:r>
            </w:hyperlink>
            <w:r w:rsidRPr="00BB3B01" w:rsidR="00EC5E99">
              <w:rPr>
                <w:rFonts w:ascii="Arial" w:hAnsi="Arial" w:eastAsia="Times New Roman" w:cs="Arial"/>
                <w:color w:val="000000"/>
                <w:sz w:val="18"/>
                <w:szCs w:val="18"/>
              </w:rPr>
              <w:t xml:space="preserve"> </w:t>
            </w:r>
          </w:p>
        </w:tc>
        <w:tc>
          <w:tcPr>
            <w:tcW w:w="2206"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A8050E" w:rsidP="00EC5E99" w:rsidRDefault="00EC5E99" w14:paraId="3ECE254D"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New collection (Request for a new OMB Control Number)</w:t>
            </w:r>
          </w:p>
          <w:p w:rsidRPr="00BB3B01" w:rsidR="00EC5E99" w:rsidP="00EC5E99" w:rsidRDefault="00A8050E" w14:paraId="0579BE7D" w14:textId="77777777">
            <w:pPr>
              <w:spacing w:after="0" w:line="240" w:lineRule="auto"/>
              <w:rPr>
                <w:rFonts w:ascii="Arial" w:hAnsi="Arial" w:eastAsia="Times New Roman" w:cs="Arial"/>
                <w:color w:val="000000"/>
                <w:sz w:val="18"/>
                <w:szCs w:val="18"/>
              </w:rPr>
            </w:pPr>
            <w:r w:rsidRPr="00BB3B01">
              <w:rPr>
                <w:rFonts w:ascii="Arial" w:hAnsi="Arial" w:eastAsia="Times New Roman" w:cs="Arial"/>
                <w:b/>
                <w:sz w:val="18"/>
                <w:szCs w:val="18"/>
              </w:rPr>
              <w:t>(ICR Name: The Healthy Homes and Lead Poisoning Prevention Surveillance System [HHLPSS])</w:t>
            </w:r>
            <w:r w:rsidRPr="00BB3B01" w:rsidR="00EC5E99">
              <w:rPr>
                <w:rFonts w:ascii="Arial" w:hAnsi="Arial" w:eastAsia="Times New Roman" w:cs="Arial"/>
                <w:color w:val="000000"/>
                <w:sz w:val="18"/>
                <w:szCs w:val="18"/>
              </w:rPr>
              <w:t xml:space="preserve">  </w:t>
            </w:r>
          </w:p>
        </w:tc>
        <w:tc>
          <w:tcPr>
            <w:tcW w:w="708" w:type="pct"/>
            <w:gridSpan w:val="3"/>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EC5E99" w14:paraId="2A8D67C6"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 xml:space="preserve">11/22/2011  </w:t>
            </w:r>
          </w:p>
        </w:tc>
        <w:tc>
          <w:tcPr>
            <w:tcW w:w="695"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EC5E99" w14:paraId="0DD2F0C6"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 xml:space="preserve">04/23/2012  </w:t>
            </w:r>
          </w:p>
        </w:tc>
        <w:tc>
          <w:tcPr>
            <w:tcW w:w="702" w:type="pct"/>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BB3B01" w:rsidR="00EC5E99" w:rsidP="00EC5E99" w:rsidRDefault="002765AF" w14:paraId="706B873C" w14:textId="77777777">
            <w:pPr>
              <w:spacing w:after="0" w:line="240" w:lineRule="auto"/>
              <w:rPr>
                <w:rFonts w:ascii="Arial" w:hAnsi="Arial" w:eastAsia="Times New Roman" w:cs="Arial"/>
                <w:color w:val="000000"/>
                <w:sz w:val="18"/>
                <w:szCs w:val="18"/>
              </w:rPr>
            </w:pPr>
            <w:hyperlink w:history="1" r:id="rId27">
              <w:r w:rsidRPr="00BB3B01" w:rsidR="00EC5E99">
                <w:rPr>
                  <w:rFonts w:ascii="Arial" w:hAnsi="Arial" w:eastAsia="Times New Roman" w:cs="Arial"/>
                  <w:color w:val="0000FF"/>
                  <w:sz w:val="18"/>
                  <w:szCs w:val="18"/>
                  <w:u w:val="single"/>
                </w:rPr>
                <w:t>Approved with change</w:t>
              </w:r>
            </w:hyperlink>
            <w:r w:rsidRPr="00BB3B01" w:rsidR="00EC5E99">
              <w:rPr>
                <w:rFonts w:ascii="Arial" w:hAnsi="Arial" w:eastAsia="Times New Roman" w:cs="Arial"/>
                <w:color w:val="000000"/>
                <w:sz w:val="18"/>
                <w:szCs w:val="18"/>
              </w:rPr>
              <w:t xml:space="preserve"> </w:t>
            </w:r>
          </w:p>
          <w:p w:rsidRPr="00BB3B01" w:rsidR="004A5751" w:rsidP="00EC5E99" w:rsidRDefault="004A5751" w14:paraId="6830088C"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Exp. Date 04/30/2015</w:t>
            </w:r>
          </w:p>
        </w:tc>
      </w:tr>
      <w:tr w:rsidRPr="00BB3B01" w:rsidR="0011129F" w:rsidTr="00417699" w14:paraId="7272F91C" w14:textId="77777777">
        <w:trPr>
          <w:tblCellSpacing w:w="0" w:type="dxa"/>
        </w:trPr>
        <w:tc>
          <w:tcPr>
            <w:tcW w:w="689" w:type="pct"/>
            <w:gridSpan w:val="2"/>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tcPr>
          <w:p w:rsidRPr="00BB3B01" w:rsidR="0011129F" w:rsidP="004A5751" w:rsidRDefault="0011129F" w14:paraId="3B8D0267"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92"/>
            </w:tblGrid>
            <w:tr w:rsidRPr="00BB3B01" w:rsidR="0011129F" w:rsidTr="00D2686D" w14:paraId="7EB1EBAF" w14:textId="77777777">
              <w:trPr>
                <w:tblCellSpacing w:w="15" w:type="dxa"/>
              </w:trPr>
              <w:tc>
                <w:tcPr>
                  <w:tcW w:w="12669" w:type="dxa"/>
                  <w:vAlign w:val="center"/>
                  <w:hideMark/>
                </w:tcPr>
                <w:p w:rsidRPr="00BB3B01" w:rsidR="0011129F" w:rsidP="00EC5E99" w:rsidRDefault="0011129F" w14:paraId="2BA1F147" w14:textId="77777777">
                  <w:pPr>
                    <w:spacing w:after="0" w:line="240" w:lineRule="auto"/>
                    <w:rPr>
                      <w:rFonts w:ascii="Arial" w:hAnsi="Arial" w:eastAsia="Times New Roman" w:cs="Arial"/>
                      <w:sz w:val="18"/>
                      <w:szCs w:val="18"/>
                    </w:rPr>
                  </w:pPr>
                  <w:r w:rsidRPr="00BB3B01">
                    <w:rPr>
                      <w:rFonts w:ascii="Arial" w:hAnsi="Arial" w:eastAsia="Times New Roman" w:cs="Arial"/>
                      <w:sz w:val="18"/>
                      <w:szCs w:val="18"/>
                    </w:rPr>
                    <w:t xml:space="preserve">Terms of Clearance: Clearance is provided contingent on CDC advising its grantees/contractors of the change in wording of the race/ethnicity and asthma questions that were made during clearance. Dissemination of the aggregate data set and statistics generated from the aggregate data set will always be accompanied by the following caveats: These data were collected for program management purposes. The data are not generalizable at the national, state, or local level. Furthermore, because inclusion criteria vary across grantees, comparisons of aggregate statistics across programs can be misleading (i.e., state policies and practices for blood lead testing vary and local priorities drive decisions regarding which homes receive assessments for other housing hazards). However, descriptive statistics can be used to compare changes overtime in a given area when the method by which housing units are chosen for inclusion remains the same. With a thoughtful understanding of the approach used to include housing units in a given location, HHLPPS can be used to make associations between the number of individuals in a given area and a specific housing hazard or health condition and geographic descriptors such as poverty, age of housing, tenancy, and health conditions." </w:t>
                  </w:r>
                </w:p>
              </w:tc>
            </w:tr>
          </w:tbl>
          <w:p w:rsidRPr="00BB3B01" w:rsidR="0011129F" w:rsidP="00EC5E99" w:rsidRDefault="0011129F" w14:paraId="0AAB8FF0" w14:textId="77777777">
            <w:pPr>
              <w:spacing w:after="0" w:line="240" w:lineRule="auto"/>
              <w:rPr>
                <w:rFonts w:ascii="Arial" w:hAnsi="Arial" w:eastAsia="Times New Roman"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BB3B01" w:rsidR="0011129F" w:rsidTr="00D2686D" w14:paraId="482D6984" w14:textId="77777777">
              <w:trPr>
                <w:tblCellSpacing w:w="6" w:type="dxa"/>
              </w:trPr>
              <w:tc>
                <w:tcPr>
                  <w:tcW w:w="1250" w:type="pct"/>
                  <w:shd w:val="clear" w:color="auto" w:fill="CCCCCC"/>
                  <w:vAlign w:val="center"/>
                  <w:hideMark/>
                </w:tcPr>
                <w:p w:rsidRPr="00BB3B01" w:rsidR="0011129F" w:rsidP="00EC5E99" w:rsidRDefault="0011129F" w14:paraId="72BDAB4C"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 </w:t>
                  </w:r>
                </w:p>
              </w:tc>
              <w:tc>
                <w:tcPr>
                  <w:tcW w:w="1250" w:type="pct"/>
                  <w:shd w:val="clear" w:color="auto" w:fill="CCCCCC"/>
                  <w:vAlign w:val="center"/>
                  <w:hideMark/>
                </w:tcPr>
                <w:p w:rsidRPr="00BB3B01" w:rsidR="0011129F" w:rsidP="00EC5E99" w:rsidRDefault="0011129F" w14:paraId="71617CE4"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BB3B01" w:rsidR="0011129F" w:rsidP="00EC5E99" w:rsidRDefault="0011129F" w14:paraId="44012173"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Requested</w:t>
                  </w:r>
                </w:p>
              </w:tc>
              <w:tc>
                <w:tcPr>
                  <w:tcW w:w="1250" w:type="pct"/>
                  <w:shd w:val="clear" w:color="auto" w:fill="CCCCCC"/>
                  <w:vAlign w:val="center"/>
                  <w:hideMark/>
                </w:tcPr>
                <w:p w:rsidRPr="00BB3B01" w:rsidR="0011129F" w:rsidP="00EC5E99" w:rsidRDefault="0011129F" w14:paraId="7A6D24E5" w14:textId="77777777">
                  <w:pPr>
                    <w:spacing w:after="0" w:line="240" w:lineRule="auto"/>
                    <w:jc w:val="center"/>
                    <w:rPr>
                      <w:rFonts w:ascii="Arial" w:hAnsi="Arial" w:eastAsia="Times New Roman" w:cs="Arial"/>
                      <w:b/>
                      <w:bCs/>
                      <w:color w:val="000000"/>
                      <w:sz w:val="18"/>
                      <w:szCs w:val="18"/>
                    </w:rPr>
                  </w:pPr>
                  <w:r w:rsidRPr="00BB3B01">
                    <w:rPr>
                      <w:rFonts w:ascii="Arial" w:hAnsi="Arial" w:eastAsia="Times New Roman" w:cs="Arial"/>
                      <w:b/>
                      <w:bCs/>
                      <w:color w:val="000000"/>
                      <w:sz w:val="18"/>
                      <w:szCs w:val="18"/>
                    </w:rPr>
                    <w:t>Previously Approved</w:t>
                  </w:r>
                </w:p>
              </w:tc>
            </w:tr>
            <w:tr w:rsidRPr="00BB3B01" w:rsidR="0011129F" w:rsidTr="00D2686D" w14:paraId="30B90E1A"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1135BE67"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Expiration Date</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55D639E7"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04/30/2015</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16782D82"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36 Months From Approved</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1B769EDC" w14:textId="77777777">
                  <w:pPr>
                    <w:spacing w:after="0" w:line="240" w:lineRule="auto"/>
                    <w:jc w:val="right"/>
                    <w:rPr>
                      <w:rFonts w:ascii="Arial" w:hAnsi="Arial" w:eastAsia="Times New Roman" w:cs="Arial"/>
                      <w:color w:val="000000"/>
                      <w:sz w:val="18"/>
                      <w:szCs w:val="18"/>
                    </w:rPr>
                  </w:pPr>
                </w:p>
              </w:tc>
            </w:tr>
            <w:tr w:rsidRPr="00BB3B01" w:rsidR="0011129F" w:rsidTr="00D2686D" w14:paraId="293878A1"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465ECD6B"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Responses</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3DFB50C5"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6D5679AB"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160</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298688BD"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r>
            <w:tr w:rsidRPr="00BB3B01" w:rsidR="0011129F" w:rsidTr="00D2686D" w14:paraId="3C78A033"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76787447"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Time Burden (Hours)</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0611C60D"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72E796B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640</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398EF5C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r>
            <w:tr w:rsidRPr="00BB3B01" w:rsidR="0011129F" w:rsidTr="00D2686D" w14:paraId="688673DD" w14:textId="77777777">
              <w:trPr>
                <w:tblCellSpacing w:w="6" w:type="dxa"/>
              </w:trPr>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7AA69F7D" w14:textId="77777777">
                  <w:pPr>
                    <w:spacing w:after="0" w:line="240" w:lineRule="auto"/>
                    <w:rPr>
                      <w:rFonts w:ascii="Arial" w:hAnsi="Arial" w:eastAsia="Times New Roman" w:cs="Arial"/>
                      <w:color w:val="000000"/>
                      <w:sz w:val="18"/>
                      <w:szCs w:val="18"/>
                    </w:rPr>
                  </w:pPr>
                  <w:r w:rsidRPr="00BB3B01">
                    <w:rPr>
                      <w:rFonts w:ascii="Arial" w:hAnsi="Arial" w:eastAsia="Times New Roman" w:cs="Arial"/>
                      <w:color w:val="000000"/>
                      <w:sz w:val="18"/>
                      <w:szCs w:val="18"/>
                    </w:rPr>
                    <w:t>Cost Burden (Dollars)</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65416BE1"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19D47F1E"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c>
                <w:tcPr>
                  <w:tcW w:w="2235" w:type="dxa"/>
                  <w:shd w:val="clear" w:color="auto" w:fill="EFEFEF"/>
                  <w:tcMar>
                    <w:top w:w="30" w:type="dxa"/>
                    <w:left w:w="30" w:type="dxa"/>
                    <w:bottom w:w="30" w:type="dxa"/>
                    <w:right w:w="30" w:type="dxa"/>
                  </w:tcMar>
                  <w:vAlign w:val="center"/>
                  <w:hideMark/>
                </w:tcPr>
                <w:p w:rsidRPr="00BB3B01" w:rsidR="0011129F" w:rsidP="00EC5E99" w:rsidRDefault="0011129F" w14:paraId="081D565A" w14:textId="77777777">
                  <w:pPr>
                    <w:spacing w:after="0" w:line="240" w:lineRule="auto"/>
                    <w:jc w:val="right"/>
                    <w:rPr>
                      <w:rFonts w:ascii="Arial" w:hAnsi="Arial" w:eastAsia="Times New Roman" w:cs="Arial"/>
                      <w:color w:val="000000"/>
                      <w:sz w:val="18"/>
                      <w:szCs w:val="18"/>
                    </w:rPr>
                  </w:pPr>
                  <w:r w:rsidRPr="00BB3B01">
                    <w:rPr>
                      <w:rFonts w:ascii="Arial" w:hAnsi="Arial" w:eastAsia="Times New Roman" w:cs="Arial"/>
                      <w:color w:val="000000"/>
                      <w:sz w:val="18"/>
                      <w:szCs w:val="18"/>
                    </w:rPr>
                    <w:t>0</w:t>
                  </w:r>
                </w:p>
              </w:tc>
            </w:tr>
          </w:tbl>
          <w:p w:rsidRPr="00BB3B01" w:rsidR="0011129F" w:rsidP="00EC5E99" w:rsidRDefault="0011129F" w14:paraId="0917D5D5" w14:textId="77777777">
            <w:pPr>
              <w:spacing w:after="0" w:line="240" w:lineRule="auto"/>
              <w:rPr>
                <w:rFonts w:ascii="Arial" w:hAnsi="Arial" w:eastAsia="Times New Roman" w:cs="Arial"/>
                <w:color w:val="000000"/>
                <w:sz w:val="18"/>
                <w:szCs w:val="18"/>
              </w:rPr>
            </w:pPr>
          </w:p>
        </w:tc>
      </w:tr>
      <w:tr w:rsidRPr="00BB3B01" w:rsidR="0011129F" w:rsidTr="00417699" w14:paraId="3AC999D5" w14:textId="77777777">
        <w:trPr>
          <w:tblCellSpacing w:w="0" w:type="dxa"/>
        </w:trPr>
        <w:tc>
          <w:tcPr>
            <w:tcW w:w="689" w:type="pct"/>
            <w:gridSpan w:val="2"/>
            <w:vMerge/>
            <w:tcBorders>
              <w:left w:val="outset" w:color="auto" w:sz="6" w:space="0"/>
              <w:right w:val="outset" w:color="auto" w:sz="6" w:space="0"/>
            </w:tcBorders>
            <w:shd w:val="clear" w:color="auto" w:fill="FFFFFF"/>
            <w:tcMar>
              <w:top w:w="30" w:type="dxa"/>
              <w:left w:w="30" w:type="dxa"/>
              <w:bottom w:w="30" w:type="dxa"/>
              <w:right w:w="30" w:type="dxa"/>
            </w:tcMar>
            <w:vAlign w:val="center"/>
          </w:tcPr>
          <w:p w:rsidRPr="00BB3B01" w:rsidR="0011129F" w:rsidP="00EC5E99" w:rsidRDefault="0011129F" w14:paraId="3FCB91DF"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468" w:type="dxa"/>
              <w:tblLook w:val="0000" w:firstRow="0" w:lastRow="0" w:firstColumn="0" w:lastColumn="0" w:noHBand="0" w:noVBand="0"/>
            </w:tblPr>
            <w:tblGrid>
              <w:gridCol w:w="1548"/>
              <w:gridCol w:w="1620"/>
              <w:gridCol w:w="1440"/>
              <w:gridCol w:w="1620"/>
              <w:gridCol w:w="1800"/>
              <w:gridCol w:w="1440"/>
            </w:tblGrid>
            <w:tr w:rsidRPr="00BB3B01" w:rsidR="0011129F" w:rsidTr="00D2686D" w14:paraId="66FC20A0" w14:textId="77777777">
              <w:trPr>
                <w:trHeight w:val="253"/>
              </w:trPr>
              <w:tc>
                <w:tcPr>
                  <w:tcW w:w="9468" w:type="dxa"/>
                  <w:gridSpan w:val="6"/>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7FA7E4A9" w14:textId="77777777">
                  <w:pPr>
                    <w:spacing w:after="0"/>
                    <w:rPr>
                      <w:rFonts w:ascii="Arial" w:hAnsi="Arial" w:cs="Arial"/>
                      <w:color w:val="000000"/>
                      <w:sz w:val="18"/>
                      <w:szCs w:val="18"/>
                    </w:rPr>
                  </w:pPr>
                  <w:r w:rsidRPr="00D2686D">
                    <w:rPr>
                      <w:rFonts w:ascii="Arial" w:hAnsi="Arial" w:cs="Arial"/>
                      <w:b/>
                      <w:sz w:val="18"/>
                      <w:szCs w:val="18"/>
                    </w:rPr>
                    <w:t>Estimated Annualized Burden Hours</w:t>
                  </w:r>
                </w:p>
              </w:tc>
            </w:tr>
            <w:tr w:rsidRPr="00BB3B01" w:rsidR="0011129F" w:rsidTr="00D2686D" w14:paraId="63F3CAB5" w14:textId="77777777">
              <w:trPr>
                <w:trHeight w:val="253"/>
              </w:trPr>
              <w:tc>
                <w:tcPr>
                  <w:tcW w:w="1548" w:type="dxa"/>
                  <w:tcBorders>
                    <w:top w:val="single" w:color="000000" w:sz="8" w:space="0"/>
                    <w:left w:val="single" w:color="000000" w:sz="8" w:space="0"/>
                    <w:bottom w:val="single" w:color="000000" w:sz="8" w:space="0"/>
                    <w:right w:val="single" w:color="000000" w:sz="8" w:space="0"/>
                  </w:tcBorders>
                </w:tcPr>
                <w:p w:rsidRPr="00D2686D" w:rsidR="0011129F" w:rsidP="00D2686D" w:rsidRDefault="0011129F" w14:paraId="717C966E" w14:textId="77777777">
                  <w:pPr>
                    <w:spacing w:after="0"/>
                    <w:jc w:val="center"/>
                    <w:rPr>
                      <w:rFonts w:ascii="Arial" w:hAnsi="Arial" w:cs="Arial"/>
                      <w:color w:val="000000"/>
                      <w:sz w:val="18"/>
                      <w:szCs w:val="18"/>
                    </w:rPr>
                  </w:pPr>
                  <w:r w:rsidRPr="00D2686D">
                    <w:rPr>
                      <w:rFonts w:ascii="Arial" w:hAnsi="Arial" w:cs="Arial"/>
                      <w:color w:val="000000"/>
                      <w:sz w:val="18"/>
                      <w:szCs w:val="18"/>
                    </w:rPr>
                    <w:t>Type of Respondents</w:t>
                  </w:r>
                </w:p>
              </w:tc>
              <w:tc>
                <w:tcPr>
                  <w:tcW w:w="1620" w:type="dxa"/>
                  <w:tcBorders>
                    <w:top w:val="single" w:color="000000" w:sz="8" w:space="0"/>
                    <w:left w:val="single" w:color="000000" w:sz="8" w:space="0"/>
                    <w:bottom w:val="single" w:color="000000" w:sz="8" w:space="0"/>
                    <w:right w:val="single" w:color="000000" w:sz="8" w:space="0"/>
                  </w:tcBorders>
                </w:tcPr>
                <w:p w:rsidRPr="00D2686D" w:rsidR="0011129F" w:rsidP="00D2686D" w:rsidRDefault="0011129F" w14:paraId="53A3E0E9" w14:textId="77777777">
                  <w:pPr>
                    <w:spacing w:after="0"/>
                    <w:jc w:val="center"/>
                    <w:rPr>
                      <w:rFonts w:ascii="Arial" w:hAnsi="Arial" w:cs="Arial"/>
                      <w:color w:val="000000"/>
                      <w:sz w:val="18"/>
                      <w:szCs w:val="18"/>
                    </w:rPr>
                  </w:pPr>
                  <w:r w:rsidRPr="00D2686D">
                    <w:rPr>
                      <w:rFonts w:ascii="Arial" w:hAnsi="Arial" w:cs="Arial"/>
                      <w:color w:val="000000"/>
                      <w:sz w:val="18"/>
                      <w:szCs w:val="18"/>
                    </w:rPr>
                    <w:t>Form</w:t>
                  </w:r>
                </w:p>
                <w:p w:rsidRPr="00D2686D" w:rsidR="0011129F" w:rsidP="00D2686D" w:rsidRDefault="0011129F" w14:paraId="50F83AA9" w14:textId="77777777">
                  <w:pPr>
                    <w:spacing w:after="0"/>
                    <w:jc w:val="center"/>
                    <w:rPr>
                      <w:rFonts w:ascii="Arial" w:hAnsi="Arial" w:cs="Arial"/>
                      <w:color w:val="000000"/>
                      <w:sz w:val="18"/>
                      <w:szCs w:val="18"/>
                    </w:rPr>
                  </w:pPr>
                  <w:r w:rsidRPr="00D2686D">
                    <w:rPr>
                      <w:rFonts w:ascii="Arial" w:hAnsi="Arial" w:cs="Arial"/>
                      <w:color w:val="000000"/>
                      <w:sz w:val="18"/>
                      <w:szCs w:val="18"/>
                    </w:rPr>
                    <w:t>Name</w:t>
                  </w:r>
                </w:p>
              </w:tc>
              <w:tc>
                <w:tcPr>
                  <w:tcW w:w="1440" w:type="dxa"/>
                  <w:tcBorders>
                    <w:top w:val="single" w:color="000000" w:sz="8" w:space="0"/>
                    <w:left w:val="single" w:color="000000" w:sz="8" w:space="0"/>
                    <w:bottom w:val="single" w:color="000000" w:sz="8" w:space="0"/>
                    <w:right w:val="single" w:color="000000" w:sz="8" w:space="0"/>
                  </w:tcBorders>
                </w:tcPr>
                <w:p w:rsidRPr="00D2686D" w:rsidR="0011129F" w:rsidP="00D2686D" w:rsidRDefault="0011129F" w14:paraId="5DEF5470" w14:textId="77777777">
                  <w:pPr>
                    <w:spacing w:after="0"/>
                    <w:jc w:val="center"/>
                    <w:rPr>
                      <w:rFonts w:ascii="Arial" w:hAnsi="Arial" w:cs="Arial"/>
                      <w:color w:val="000000"/>
                      <w:sz w:val="18"/>
                      <w:szCs w:val="18"/>
                    </w:rPr>
                  </w:pPr>
                  <w:r w:rsidRPr="00D2686D">
                    <w:rPr>
                      <w:rFonts w:ascii="Arial" w:hAnsi="Arial" w:cs="Arial"/>
                      <w:color w:val="000000"/>
                      <w:sz w:val="18"/>
                      <w:szCs w:val="18"/>
                    </w:rPr>
                    <w:t>No. of</w:t>
                  </w:r>
                </w:p>
                <w:p w:rsidRPr="00D2686D" w:rsidR="0011129F" w:rsidP="00D2686D" w:rsidRDefault="0011129F" w14:paraId="41872DDF" w14:textId="77777777">
                  <w:pPr>
                    <w:spacing w:after="0"/>
                    <w:jc w:val="center"/>
                    <w:rPr>
                      <w:rFonts w:ascii="Arial" w:hAnsi="Arial" w:cs="Arial"/>
                      <w:color w:val="000000"/>
                      <w:sz w:val="18"/>
                      <w:szCs w:val="18"/>
                    </w:rPr>
                  </w:pPr>
                  <w:r w:rsidRPr="00D2686D">
                    <w:rPr>
                      <w:rFonts w:ascii="Arial" w:hAnsi="Arial" w:cs="Arial"/>
                      <w:color w:val="000000"/>
                      <w:sz w:val="18"/>
                      <w:szCs w:val="18"/>
                    </w:rPr>
                    <w:t>Respondents</w:t>
                  </w:r>
                </w:p>
              </w:tc>
              <w:tc>
                <w:tcPr>
                  <w:tcW w:w="1620" w:type="dxa"/>
                  <w:tcBorders>
                    <w:top w:val="single" w:color="000000" w:sz="8" w:space="0"/>
                    <w:left w:val="single" w:color="000000" w:sz="8" w:space="0"/>
                    <w:bottom w:val="single" w:color="000000" w:sz="8" w:space="0"/>
                    <w:right w:val="single" w:color="000000" w:sz="8" w:space="0"/>
                  </w:tcBorders>
                </w:tcPr>
                <w:p w:rsidRPr="00D2686D" w:rsidR="0011129F" w:rsidP="00D2686D" w:rsidRDefault="0011129F" w14:paraId="79F78E0A" w14:textId="77777777">
                  <w:pPr>
                    <w:spacing w:after="0"/>
                    <w:jc w:val="center"/>
                    <w:rPr>
                      <w:rFonts w:ascii="Arial" w:hAnsi="Arial" w:cs="Arial"/>
                      <w:color w:val="000000"/>
                      <w:sz w:val="18"/>
                      <w:szCs w:val="18"/>
                    </w:rPr>
                  </w:pPr>
                  <w:r w:rsidRPr="00D2686D">
                    <w:rPr>
                      <w:rFonts w:ascii="Arial" w:hAnsi="Arial" w:cs="Arial"/>
                      <w:color w:val="000000"/>
                      <w:sz w:val="18"/>
                      <w:szCs w:val="18"/>
                    </w:rPr>
                    <w:t>No. of</w:t>
                  </w:r>
                </w:p>
                <w:p w:rsidRPr="00D2686D" w:rsidR="0011129F" w:rsidP="00D2686D" w:rsidRDefault="0011129F" w14:paraId="29110128" w14:textId="77777777">
                  <w:pPr>
                    <w:spacing w:after="0"/>
                    <w:jc w:val="center"/>
                    <w:rPr>
                      <w:rFonts w:ascii="Arial" w:hAnsi="Arial" w:cs="Arial"/>
                      <w:color w:val="000000"/>
                      <w:sz w:val="18"/>
                      <w:szCs w:val="18"/>
                    </w:rPr>
                  </w:pPr>
                  <w:r w:rsidRPr="00D2686D">
                    <w:rPr>
                      <w:rFonts w:ascii="Arial" w:hAnsi="Arial" w:cs="Arial"/>
                      <w:color w:val="000000"/>
                      <w:sz w:val="18"/>
                      <w:szCs w:val="18"/>
                    </w:rPr>
                    <w:t>Responses per Respondent</w:t>
                  </w:r>
                </w:p>
              </w:tc>
              <w:tc>
                <w:tcPr>
                  <w:tcW w:w="1800" w:type="dxa"/>
                  <w:tcBorders>
                    <w:top w:val="single" w:color="000000" w:sz="8" w:space="0"/>
                    <w:left w:val="single" w:color="000000" w:sz="8" w:space="0"/>
                    <w:bottom w:val="single" w:color="000000" w:sz="8" w:space="0"/>
                    <w:right w:val="single" w:color="000000" w:sz="8" w:space="0"/>
                  </w:tcBorders>
                </w:tcPr>
                <w:p w:rsidRPr="00D2686D" w:rsidR="0011129F" w:rsidP="00D2686D" w:rsidRDefault="0011129F" w14:paraId="0C662830" w14:textId="77777777">
                  <w:pPr>
                    <w:spacing w:after="0"/>
                    <w:jc w:val="center"/>
                    <w:rPr>
                      <w:rFonts w:ascii="Arial" w:hAnsi="Arial" w:cs="Arial"/>
                      <w:color w:val="000000"/>
                      <w:sz w:val="18"/>
                      <w:szCs w:val="18"/>
                    </w:rPr>
                  </w:pPr>
                  <w:r w:rsidRPr="00D2686D">
                    <w:rPr>
                      <w:rFonts w:ascii="Arial" w:hAnsi="Arial" w:cs="Arial"/>
                      <w:color w:val="000000"/>
                      <w:sz w:val="18"/>
                      <w:szCs w:val="18"/>
                    </w:rPr>
                    <w:t xml:space="preserve">Average Burden per Response </w:t>
                  </w:r>
                  <w:r w:rsidRPr="00D2686D">
                    <w:rPr>
                      <w:rFonts w:ascii="Arial" w:hAnsi="Arial" w:cs="Arial"/>
                      <w:color w:val="000000"/>
                      <w:sz w:val="18"/>
                      <w:szCs w:val="18"/>
                    </w:rPr>
                    <w:br/>
                    <w:t>(in hours)</w:t>
                  </w:r>
                </w:p>
              </w:tc>
              <w:tc>
                <w:tcPr>
                  <w:tcW w:w="1440" w:type="dxa"/>
                  <w:tcBorders>
                    <w:top w:val="single" w:color="000000" w:sz="8" w:space="0"/>
                    <w:left w:val="single" w:color="000000" w:sz="8" w:space="0"/>
                    <w:bottom w:val="single" w:color="000000" w:sz="8" w:space="0"/>
                    <w:right w:val="single" w:color="000000" w:sz="8" w:space="0"/>
                  </w:tcBorders>
                </w:tcPr>
                <w:p w:rsidRPr="00D2686D" w:rsidR="0011129F" w:rsidP="00D2686D" w:rsidRDefault="0011129F" w14:paraId="462065F2" w14:textId="77777777">
                  <w:pPr>
                    <w:spacing w:after="0"/>
                    <w:jc w:val="center"/>
                    <w:rPr>
                      <w:rFonts w:ascii="Arial" w:hAnsi="Arial" w:cs="Arial"/>
                      <w:color w:val="000000"/>
                      <w:sz w:val="18"/>
                      <w:szCs w:val="18"/>
                    </w:rPr>
                  </w:pPr>
                  <w:r w:rsidRPr="00D2686D">
                    <w:rPr>
                      <w:rFonts w:ascii="Arial" w:hAnsi="Arial" w:cs="Arial"/>
                      <w:color w:val="000000"/>
                      <w:sz w:val="18"/>
                      <w:szCs w:val="18"/>
                    </w:rPr>
                    <w:t xml:space="preserve">Total </w:t>
                  </w:r>
                  <w:r w:rsidRPr="00D2686D">
                    <w:rPr>
                      <w:rFonts w:ascii="Arial" w:hAnsi="Arial" w:cs="Arial"/>
                      <w:color w:val="000000"/>
                      <w:sz w:val="18"/>
                      <w:szCs w:val="18"/>
                    </w:rPr>
                    <w:br/>
                    <w:t>Burden</w:t>
                  </w:r>
                  <w:r w:rsidRPr="00D2686D">
                    <w:rPr>
                      <w:rFonts w:ascii="Arial" w:hAnsi="Arial" w:cs="Arial"/>
                      <w:color w:val="000000"/>
                      <w:sz w:val="18"/>
                      <w:szCs w:val="18"/>
                    </w:rPr>
                    <w:br/>
                    <w:t>(in hours)</w:t>
                  </w:r>
                </w:p>
              </w:tc>
            </w:tr>
            <w:tr w:rsidRPr="00BB3B01" w:rsidR="0011129F" w:rsidTr="00D2686D" w14:paraId="3DEF3864" w14:textId="77777777">
              <w:trPr>
                <w:trHeight w:val="253"/>
              </w:trPr>
              <w:tc>
                <w:tcPr>
                  <w:tcW w:w="1548"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1AB45AC5" w14:textId="77777777">
                  <w:pPr>
                    <w:rPr>
                      <w:rFonts w:ascii="Arial" w:hAnsi="Arial" w:cs="Arial"/>
                      <w:color w:val="000000"/>
                      <w:sz w:val="18"/>
                      <w:szCs w:val="18"/>
                    </w:rPr>
                  </w:pPr>
                  <w:r w:rsidRPr="00D2686D">
                    <w:rPr>
                      <w:rFonts w:ascii="Arial" w:hAnsi="Arial" w:cs="Arial"/>
                      <w:color w:val="000000"/>
                      <w:sz w:val="18"/>
                      <w:szCs w:val="18"/>
                    </w:rPr>
                    <w:t>State, local, and territorial  Health Departments</w:t>
                  </w:r>
                </w:p>
              </w:tc>
              <w:tc>
                <w:tcPr>
                  <w:tcW w:w="1620"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140B0951" w14:textId="77777777">
                  <w:pPr>
                    <w:jc w:val="center"/>
                    <w:rPr>
                      <w:rFonts w:ascii="Arial" w:hAnsi="Arial" w:cs="Arial"/>
                      <w:color w:val="000000"/>
                      <w:sz w:val="18"/>
                      <w:szCs w:val="18"/>
                    </w:rPr>
                  </w:pPr>
                  <w:r w:rsidRPr="00D2686D">
                    <w:rPr>
                      <w:rFonts w:ascii="Arial" w:hAnsi="Arial" w:cs="Arial"/>
                      <w:sz w:val="18"/>
                      <w:szCs w:val="18"/>
                    </w:rPr>
                    <w:t xml:space="preserve">Healthy Homes and Lead Poisoning Surveillance Variables </w:t>
                  </w:r>
                </w:p>
              </w:tc>
              <w:tc>
                <w:tcPr>
                  <w:tcW w:w="1440"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0671226D" w14:textId="77777777">
                  <w:pPr>
                    <w:jc w:val="center"/>
                    <w:rPr>
                      <w:rFonts w:ascii="Arial" w:hAnsi="Arial" w:cs="Arial"/>
                      <w:color w:val="000000"/>
                      <w:sz w:val="18"/>
                      <w:szCs w:val="18"/>
                    </w:rPr>
                  </w:pPr>
                  <w:r w:rsidRPr="00D2686D">
                    <w:rPr>
                      <w:rFonts w:ascii="Arial" w:hAnsi="Arial" w:cs="Arial"/>
                      <w:color w:val="000000"/>
                      <w:sz w:val="18"/>
                      <w:szCs w:val="18"/>
                    </w:rPr>
                    <w:t>40</w:t>
                  </w:r>
                </w:p>
              </w:tc>
              <w:tc>
                <w:tcPr>
                  <w:tcW w:w="1620"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3D425357" w14:textId="77777777">
                  <w:pPr>
                    <w:jc w:val="center"/>
                    <w:rPr>
                      <w:rFonts w:ascii="Arial" w:hAnsi="Arial" w:cs="Arial"/>
                      <w:color w:val="000000"/>
                      <w:sz w:val="18"/>
                      <w:szCs w:val="18"/>
                    </w:rPr>
                  </w:pPr>
                  <w:r w:rsidRPr="00D2686D">
                    <w:rPr>
                      <w:rFonts w:ascii="Arial" w:hAnsi="Arial" w:cs="Arial"/>
                      <w:color w:val="000000"/>
                      <w:sz w:val="18"/>
                      <w:szCs w:val="18"/>
                    </w:rPr>
                    <w:t>4</w:t>
                  </w:r>
                </w:p>
              </w:tc>
              <w:tc>
                <w:tcPr>
                  <w:tcW w:w="1800"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3483FCBC" w14:textId="77777777">
                  <w:pPr>
                    <w:jc w:val="center"/>
                    <w:rPr>
                      <w:rFonts w:ascii="Arial" w:hAnsi="Arial" w:cs="Arial"/>
                      <w:color w:val="000000"/>
                      <w:sz w:val="18"/>
                      <w:szCs w:val="18"/>
                    </w:rPr>
                  </w:pPr>
                  <w:r w:rsidRPr="00D2686D">
                    <w:rPr>
                      <w:rFonts w:ascii="Arial" w:hAnsi="Arial" w:cs="Arial"/>
                      <w:color w:val="000000"/>
                      <w:sz w:val="18"/>
                      <w:szCs w:val="18"/>
                    </w:rPr>
                    <w:t>4</w:t>
                  </w:r>
                </w:p>
              </w:tc>
              <w:tc>
                <w:tcPr>
                  <w:tcW w:w="1440"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468380C1" w14:textId="77777777">
                  <w:pPr>
                    <w:jc w:val="center"/>
                    <w:rPr>
                      <w:rFonts w:ascii="Arial" w:hAnsi="Arial" w:cs="Arial"/>
                      <w:color w:val="000000"/>
                      <w:sz w:val="18"/>
                      <w:szCs w:val="18"/>
                    </w:rPr>
                  </w:pPr>
                  <w:r w:rsidRPr="00D2686D">
                    <w:rPr>
                      <w:rFonts w:ascii="Arial" w:hAnsi="Arial" w:cs="Arial"/>
                      <w:color w:val="000000"/>
                      <w:sz w:val="18"/>
                      <w:szCs w:val="18"/>
                    </w:rPr>
                    <w:t>640</w:t>
                  </w:r>
                </w:p>
              </w:tc>
            </w:tr>
            <w:tr w:rsidRPr="00BB3B01" w:rsidR="0011129F" w:rsidTr="00D2686D" w14:paraId="3DA784AA" w14:textId="77777777">
              <w:trPr>
                <w:trHeight w:val="253"/>
              </w:trPr>
              <w:tc>
                <w:tcPr>
                  <w:tcW w:w="8028" w:type="dxa"/>
                  <w:gridSpan w:val="5"/>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1D532AB9" w14:textId="77777777">
                  <w:pPr>
                    <w:rPr>
                      <w:rFonts w:ascii="Arial" w:hAnsi="Arial" w:cs="Arial"/>
                      <w:color w:val="000000"/>
                      <w:sz w:val="18"/>
                      <w:szCs w:val="18"/>
                    </w:rPr>
                  </w:pPr>
                  <w:r w:rsidRPr="00D2686D">
                    <w:rPr>
                      <w:rFonts w:ascii="Arial" w:hAnsi="Arial" w:cs="Arial"/>
                      <w:color w:val="000000"/>
                      <w:sz w:val="18"/>
                      <w:szCs w:val="18"/>
                    </w:rPr>
                    <w:t>Total</w:t>
                  </w:r>
                </w:p>
              </w:tc>
              <w:tc>
                <w:tcPr>
                  <w:tcW w:w="1440" w:type="dxa"/>
                  <w:tcBorders>
                    <w:top w:val="single" w:color="000000" w:sz="8" w:space="0"/>
                    <w:left w:val="single" w:color="000000" w:sz="8" w:space="0"/>
                    <w:bottom w:val="single" w:color="000000" w:sz="8" w:space="0"/>
                    <w:right w:val="single" w:color="000000" w:sz="8" w:space="0"/>
                  </w:tcBorders>
                </w:tcPr>
                <w:p w:rsidRPr="00D2686D" w:rsidR="0011129F" w:rsidP="006F5B49" w:rsidRDefault="0011129F" w14:paraId="1A9ABF3F" w14:textId="77777777">
                  <w:pPr>
                    <w:jc w:val="center"/>
                    <w:rPr>
                      <w:rFonts w:ascii="Arial" w:hAnsi="Arial" w:cs="Arial"/>
                      <w:color w:val="000000"/>
                      <w:sz w:val="18"/>
                      <w:szCs w:val="18"/>
                    </w:rPr>
                  </w:pPr>
                  <w:r w:rsidRPr="00D2686D">
                    <w:rPr>
                      <w:rFonts w:ascii="Arial" w:hAnsi="Arial" w:cs="Arial"/>
                      <w:color w:val="000000"/>
                      <w:sz w:val="18"/>
                      <w:szCs w:val="18"/>
                    </w:rPr>
                    <w:t>640</w:t>
                  </w:r>
                </w:p>
              </w:tc>
            </w:tr>
          </w:tbl>
          <w:p w:rsidRPr="00BB3B01" w:rsidR="0011129F" w:rsidP="00EC5E99" w:rsidRDefault="0011129F" w14:paraId="5E99511C" w14:textId="77777777">
            <w:pPr>
              <w:spacing w:after="0" w:line="240" w:lineRule="auto"/>
              <w:rPr>
                <w:rFonts w:ascii="Arial" w:hAnsi="Arial" w:eastAsia="Times New Roman" w:cs="Arial"/>
                <w:sz w:val="18"/>
                <w:szCs w:val="18"/>
              </w:rPr>
            </w:pPr>
          </w:p>
        </w:tc>
      </w:tr>
      <w:tr w:rsidRPr="00BB3B01" w:rsidR="0011129F" w:rsidTr="00417699" w14:paraId="20BFA9CE" w14:textId="77777777">
        <w:trPr>
          <w:tblCellSpacing w:w="0" w:type="dxa"/>
        </w:trPr>
        <w:tc>
          <w:tcPr>
            <w:tcW w:w="689" w:type="pct"/>
            <w:gridSpan w:val="2"/>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BB3B01" w:rsidR="0011129F" w:rsidP="00EC5E99" w:rsidRDefault="0011129F" w14:paraId="631F411D" w14:textId="77777777">
            <w:pPr>
              <w:spacing w:after="0" w:line="240" w:lineRule="auto"/>
              <w:rPr>
                <w:rFonts w:ascii="Arial" w:hAnsi="Arial" w:eastAsia="Times New Roman" w:cs="Arial"/>
                <w:color w:val="000000"/>
                <w:sz w:val="18"/>
                <w:szCs w:val="18"/>
              </w:rPr>
            </w:pPr>
          </w:p>
        </w:tc>
        <w:tc>
          <w:tcPr>
            <w:tcW w:w="4311" w:type="pct"/>
            <w:gridSpan w:val="6"/>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D2686D" w:rsidR="0011129F" w:rsidP="006F5B49" w:rsidRDefault="0011129F" w14:paraId="4111F357" w14:textId="77777777">
            <w:pPr>
              <w:spacing w:after="0"/>
              <w:rPr>
                <w:rFonts w:ascii="Arial" w:hAnsi="Arial" w:cs="Arial"/>
                <w:sz w:val="18"/>
                <w:szCs w:val="18"/>
              </w:rPr>
            </w:pPr>
            <w:r w:rsidRPr="00D2686D">
              <w:rPr>
                <w:rFonts w:ascii="Arial" w:hAnsi="Arial" w:cs="Arial"/>
                <w:b/>
                <w:sz w:val="18"/>
                <w:szCs w:val="18"/>
              </w:rPr>
              <w:t xml:space="preserve">IC: </w:t>
            </w:r>
            <w:r w:rsidRPr="00D2686D">
              <w:rPr>
                <w:rFonts w:ascii="Arial" w:hAnsi="Arial" w:cs="Arial"/>
                <w:sz w:val="18"/>
                <w:szCs w:val="18"/>
              </w:rPr>
              <w:t>Healthy Homes and Lead Poisoning Surveillance Variables</w:t>
            </w:r>
          </w:p>
          <w:p w:rsidRPr="00D2686D" w:rsidR="00901A04" w:rsidP="006F5B49" w:rsidRDefault="002765AF" w14:paraId="68B12978" w14:textId="77777777">
            <w:pPr>
              <w:spacing w:after="0"/>
              <w:rPr>
                <w:rFonts w:ascii="Arial" w:hAnsi="Arial" w:cs="Arial"/>
                <w:sz w:val="18"/>
                <w:szCs w:val="18"/>
              </w:rPr>
            </w:pPr>
            <w:hyperlink w:history="1" r:id="rId28">
              <w:r w:rsidRPr="00D2686D" w:rsidR="00901A04">
                <w:rPr>
                  <w:rStyle w:val="Hyperlink"/>
                  <w:sz w:val="18"/>
                  <w:szCs w:val="18"/>
                </w:rPr>
                <w:t>https://www.reginfo.gov/public/do/DownloadDocument?objectID=31823701</w:t>
              </w:r>
            </w:hyperlink>
            <w:r w:rsidRPr="00D2686D" w:rsidR="00901A04">
              <w:rPr>
                <w:rFonts w:ascii="Arial" w:hAnsi="Arial" w:cs="Arial"/>
                <w:sz w:val="18"/>
                <w:szCs w:val="18"/>
              </w:rPr>
              <w:t xml:space="preserve"> </w:t>
            </w:r>
          </w:p>
          <w:p w:rsidRPr="00D2686D" w:rsidR="00AC3DF1" w:rsidP="00FA6175" w:rsidRDefault="00AC3DF1" w14:paraId="6F90CAC4" w14:textId="77777777">
            <w:pPr>
              <w:spacing w:after="0"/>
              <w:rPr>
                <w:rFonts w:ascii="Arial" w:hAnsi="Arial" w:cs="Arial"/>
                <w:sz w:val="18"/>
                <w:szCs w:val="18"/>
              </w:rPr>
            </w:pPr>
            <w:r w:rsidRPr="00BB3B01">
              <w:rPr>
                <w:rFonts w:ascii="Arial" w:hAnsi="Arial" w:eastAsia="Times New Roman" w:cs="Arial"/>
                <w:color w:val="000000"/>
                <w:sz w:val="18"/>
                <w:szCs w:val="18"/>
              </w:rPr>
              <w:t>(NIOSH var</w:t>
            </w:r>
            <w:r w:rsidRPr="00BB3B01" w:rsidR="00FA6175">
              <w:rPr>
                <w:rFonts w:ascii="Arial" w:hAnsi="Arial" w:eastAsia="Times New Roman" w:cs="Arial"/>
                <w:color w:val="000000"/>
                <w:sz w:val="18"/>
                <w:szCs w:val="18"/>
              </w:rPr>
              <w:t>iables</w:t>
            </w:r>
            <w:r w:rsidRPr="00BB3B01">
              <w:rPr>
                <w:rFonts w:ascii="Arial" w:hAnsi="Arial" w:eastAsia="Times New Roman" w:cs="Arial"/>
                <w:color w:val="000000"/>
                <w:sz w:val="18"/>
                <w:szCs w:val="18"/>
              </w:rPr>
              <w:t xml:space="preserve"> combined in Table 7 of HHLPSS Form)</w:t>
            </w:r>
          </w:p>
        </w:tc>
      </w:tr>
    </w:tbl>
    <w:p w:rsidR="00EC5E99" w:rsidRDefault="00EC5E99" w14:paraId="73E20D30" w14:textId="77777777"/>
    <w:p w:rsidRPr="008821F1" w:rsidR="008821F1" w:rsidP="008821F1" w:rsidRDefault="008821F1" w14:paraId="4220E3F9" w14:textId="77777777">
      <w:pPr>
        <w:shd w:val="clear" w:color="auto" w:fill="F8F8F8"/>
        <w:spacing w:before="75" w:after="75" w:line="240" w:lineRule="auto"/>
        <w:jc w:val="center"/>
        <w:outlineLvl w:val="0"/>
        <w:rPr>
          <w:rFonts w:ascii="Arial" w:hAnsi="Arial" w:eastAsia="Times New Roman" w:cs="Arial"/>
          <w:b/>
          <w:bCs/>
          <w:kern w:val="36"/>
          <w:sz w:val="30"/>
          <w:szCs w:val="30"/>
        </w:rPr>
      </w:pPr>
      <w:r w:rsidRPr="008821F1">
        <w:rPr>
          <w:rFonts w:ascii="Arial" w:hAnsi="Arial" w:eastAsia="Times New Roman" w:cs="Arial"/>
          <w:b/>
          <w:bCs/>
          <w:kern w:val="36"/>
          <w:sz w:val="30"/>
          <w:szCs w:val="30"/>
        </w:rPr>
        <w:lastRenderedPageBreak/>
        <w:t>OMB Control Number History</w:t>
      </w:r>
    </w:p>
    <w:p w:rsidR="00212AAB" w:rsidP="00212AAB" w:rsidRDefault="00212AAB" w14:paraId="02D692EA" w14:textId="77777777">
      <w:pPr>
        <w:shd w:val="clear" w:color="auto" w:fill="F8F8F8"/>
        <w:spacing w:after="0" w:line="240" w:lineRule="auto"/>
        <w:rPr>
          <w:rFonts w:ascii="Arial" w:hAnsi="Arial" w:eastAsia="Times New Roman" w:cs="Arial"/>
          <w:b/>
          <w:sz w:val="20"/>
          <w:szCs w:val="20"/>
        </w:rPr>
      </w:pPr>
      <w:r>
        <w:rPr>
          <w:rFonts w:ascii="Arial" w:hAnsi="Arial" w:eastAsia="Times New Roman" w:cs="Arial"/>
          <w:b/>
          <w:sz w:val="20"/>
          <w:szCs w:val="20"/>
        </w:rPr>
        <w:t>National Blood Lead Surveillance</w:t>
      </w:r>
    </w:p>
    <w:p w:rsidR="00212AAB" w:rsidP="00212AAB" w:rsidRDefault="008821F1" w14:paraId="7CCECB1C" w14:textId="77777777">
      <w:pPr>
        <w:shd w:val="clear" w:color="auto" w:fill="F8F8F8"/>
        <w:spacing w:before="240" w:after="0" w:line="240" w:lineRule="auto"/>
        <w:rPr>
          <w:rFonts w:ascii="Arial" w:hAnsi="Arial" w:eastAsia="Times New Roman" w:cs="Arial"/>
          <w:b/>
          <w:bCs/>
          <w:sz w:val="20"/>
          <w:szCs w:val="20"/>
        </w:rPr>
      </w:pPr>
      <w:r w:rsidRPr="008821F1">
        <w:rPr>
          <w:rFonts w:ascii="Arial" w:hAnsi="Arial" w:eastAsia="Times New Roman" w:cs="Arial"/>
          <w:sz w:val="20"/>
          <w:szCs w:val="20"/>
        </w:rPr>
        <w:t>OMB Control Number:</w:t>
      </w:r>
      <w:r w:rsidRPr="008821F1">
        <w:rPr>
          <w:rFonts w:ascii="Arial" w:hAnsi="Arial" w:eastAsia="Times New Roman" w:cs="Arial"/>
          <w:b/>
          <w:bCs/>
          <w:sz w:val="20"/>
          <w:szCs w:val="20"/>
        </w:rPr>
        <w:t>0920-0337</w:t>
      </w:r>
    </w:p>
    <w:p w:rsidRPr="008821F1" w:rsidR="008821F1" w:rsidP="00212AAB" w:rsidRDefault="008821F1" w14:paraId="2452E28B" w14:textId="77777777">
      <w:pPr>
        <w:shd w:val="clear" w:color="auto" w:fill="F8F8F8"/>
        <w:spacing w:after="0" w:line="240" w:lineRule="auto"/>
        <w:rPr>
          <w:rFonts w:ascii="Arial" w:hAnsi="Arial" w:eastAsia="Times New Roman" w:cs="Arial"/>
          <w:sz w:val="20"/>
          <w:szCs w:val="20"/>
        </w:rPr>
      </w:pPr>
      <w:r w:rsidRPr="008821F1">
        <w:rPr>
          <w:rFonts w:ascii="Arial" w:hAnsi="Arial" w:eastAsia="Times New Roman" w:cs="Arial"/>
          <w:sz w:val="20"/>
          <w:szCs w:val="20"/>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shd w:val="clear" w:color="auto" w:fill="EFEFEF"/>
        <w:tblCellMar>
          <w:left w:w="0" w:type="dxa"/>
          <w:right w:w="0" w:type="dxa"/>
        </w:tblCellMar>
        <w:tblLook w:val="04A0" w:firstRow="1" w:lastRow="0" w:firstColumn="1" w:lastColumn="0" w:noHBand="0" w:noVBand="1"/>
        <w:tblDescription w:val="OMB control number history"/>
      </w:tblPr>
      <w:tblGrid>
        <w:gridCol w:w="2277"/>
        <w:gridCol w:w="4559"/>
        <w:gridCol w:w="2276"/>
        <w:gridCol w:w="2276"/>
        <w:gridCol w:w="2276"/>
      </w:tblGrid>
      <w:tr w:rsidRPr="008821F1" w:rsidR="008821F1" w:rsidTr="00836D34" w14:paraId="23803851" w14:textId="77777777">
        <w:trPr>
          <w:tblCellSpacing w:w="0" w:type="dxa"/>
        </w:trPr>
        <w:tc>
          <w:tcPr>
            <w:tcW w:w="83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821F1" w:rsidR="008821F1" w:rsidP="008821F1" w:rsidRDefault="002765AF" w14:paraId="1AC9B229" w14:textId="77777777">
            <w:pPr>
              <w:spacing w:after="0" w:line="240" w:lineRule="auto"/>
              <w:jc w:val="center"/>
              <w:rPr>
                <w:rFonts w:ascii="Arial" w:hAnsi="Arial" w:eastAsia="Times New Roman" w:cs="Arial"/>
                <w:b/>
                <w:bCs/>
                <w:color w:val="FFFFFF"/>
                <w:sz w:val="18"/>
                <w:szCs w:val="18"/>
              </w:rPr>
            </w:pPr>
            <w:hyperlink w:history="1" r:id="rId29">
              <w:r w:rsidRPr="008821F1" w:rsidR="008821F1">
                <w:rPr>
                  <w:rFonts w:ascii="Arial" w:hAnsi="Arial" w:eastAsia="Times New Roman" w:cs="Arial"/>
                  <w:b/>
                  <w:bCs/>
                  <w:color w:val="FFFFFF"/>
                  <w:sz w:val="18"/>
                  <w:szCs w:val="18"/>
                  <w:u w:val="single"/>
                  <w:shd w:val="clear" w:color="auto" w:fill="003399"/>
                </w:rPr>
                <w:t>ICR Ref. No.</w:t>
              </w:r>
            </w:hyperlink>
          </w:p>
        </w:tc>
        <w:tc>
          <w:tcPr>
            <w:tcW w:w="1668"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821F1" w:rsidR="008821F1" w:rsidP="008821F1" w:rsidRDefault="002765AF" w14:paraId="46C48332" w14:textId="77777777">
            <w:pPr>
              <w:spacing w:after="0" w:line="240" w:lineRule="auto"/>
              <w:jc w:val="center"/>
              <w:rPr>
                <w:rFonts w:ascii="Arial" w:hAnsi="Arial" w:eastAsia="Times New Roman" w:cs="Arial"/>
                <w:b/>
                <w:bCs/>
                <w:color w:val="FFFFFF"/>
                <w:sz w:val="18"/>
                <w:szCs w:val="18"/>
              </w:rPr>
            </w:pPr>
            <w:hyperlink w:history="1" r:id="rId30">
              <w:r w:rsidRPr="008821F1" w:rsidR="008821F1">
                <w:rPr>
                  <w:rFonts w:ascii="Arial" w:hAnsi="Arial" w:eastAsia="Times New Roman" w:cs="Arial"/>
                  <w:b/>
                  <w:bCs/>
                  <w:color w:val="FFFFFF"/>
                  <w:sz w:val="18"/>
                  <w:szCs w:val="18"/>
                  <w:u w:val="single"/>
                  <w:shd w:val="clear" w:color="auto" w:fill="003399"/>
                </w:rPr>
                <w:t>Request Type</w:t>
              </w:r>
            </w:hyperlink>
          </w:p>
        </w:tc>
        <w:tc>
          <w:tcPr>
            <w:tcW w:w="83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821F1" w:rsidR="008821F1" w:rsidP="008821F1" w:rsidRDefault="002765AF" w14:paraId="7BE9E6C2" w14:textId="77777777">
            <w:pPr>
              <w:spacing w:after="0" w:line="240" w:lineRule="auto"/>
              <w:jc w:val="center"/>
              <w:rPr>
                <w:rFonts w:ascii="Arial" w:hAnsi="Arial" w:eastAsia="Times New Roman" w:cs="Arial"/>
                <w:b/>
                <w:bCs/>
                <w:color w:val="FFFFFF"/>
                <w:sz w:val="18"/>
                <w:szCs w:val="18"/>
              </w:rPr>
            </w:pPr>
            <w:hyperlink w:history="1" r:id="rId31">
              <w:r w:rsidRPr="008821F1" w:rsidR="008821F1">
                <w:rPr>
                  <w:rFonts w:ascii="Arial" w:hAnsi="Arial" w:eastAsia="Times New Roman" w:cs="Arial"/>
                  <w:b/>
                  <w:bCs/>
                  <w:color w:val="FFFFFF"/>
                  <w:sz w:val="18"/>
                  <w:szCs w:val="18"/>
                  <w:u w:val="single"/>
                  <w:shd w:val="clear" w:color="auto" w:fill="003399"/>
                </w:rPr>
                <w:t>Date Received By OIRA</w:t>
              </w:r>
            </w:hyperlink>
          </w:p>
        </w:tc>
        <w:tc>
          <w:tcPr>
            <w:tcW w:w="83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821F1" w:rsidR="008821F1" w:rsidP="008821F1" w:rsidRDefault="002765AF" w14:paraId="57469943" w14:textId="77777777">
            <w:pPr>
              <w:spacing w:after="0" w:line="240" w:lineRule="auto"/>
              <w:jc w:val="center"/>
              <w:rPr>
                <w:rFonts w:ascii="Arial" w:hAnsi="Arial" w:eastAsia="Times New Roman" w:cs="Arial"/>
                <w:b/>
                <w:bCs/>
                <w:color w:val="FFFFFF"/>
                <w:sz w:val="18"/>
                <w:szCs w:val="18"/>
              </w:rPr>
            </w:pPr>
            <w:hyperlink w:history="1" r:id="rId32">
              <w:r w:rsidRPr="008821F1" w:rsidR="008821F1">
                <w:rPr>
                  <w:rFonts w:ascii="Arial" w:hAnsi="Arial" w:eastAsia="Times New Roman" w:cs="Arial"/>
                  <w:b/>
                  <w:bCs/>
                  <w:color w:val="FFFFFF"/>
                  <w:sz w:val="18"/>
                  <w:szCs w:val="18"/>
                  <w:u w:val="single"/>
                  <w:shd w:val="clear" w:color="auto" w:fill="003399"/>
                </w:rPr>
                <w:t>Conclusion Date</w:t>
              </w:r>
            </w:hyperlink>
          </w:p>
        </w:tc>
        <w:tc>
          <w:tcPr>
            <w:tcW w:w="833" w:type="pct"/>
            <w:tcBorders>
              <w:top w:val="outset" w:color="auto" w:sz="6" w:space="0"/>
              <w:left w:val="outset" w:color="auto" w:sz="6" w:space="0"/>
              <w:bottom w:val="outset" w:color="auto" w:sz="6" w:space="0"/>
              <w:right w:val="outset" w:color="auto" w:sz="6" w:space="0"/>
            </w:tcBorders>
            <w:shd w:val="clear" w:color="auto" w:fill="003399"/>
            <w:vAlign w:val="center"/>
            <w:hideMark/>
          </w:tcPr>
          <w:p w:rsidRPr="008821F1" w:rsidR="008821F1" w:rsidP="008821F1" w:rsidRDefault="002765AF" w14:paraId="4A7271B0" w14:textId="77777777">
            <w:pPr>
              <w:spacing w:after="0" w:line="240" w:lineRule="auto"/>
              <w:jc w:val="center"/>
              <w:rPr>
                <w:rFonts w:ascii="Arial" w:hAnsi="Arial" w:eastAsia="Times New Roman" w:cs="Arial"/>
                <w:b/>
                <w:bCs/>
                <w:color w:val="FFFFFF"/>
                <w:sz w:val="18"/>
                <w:szCs w:val="18"/>
              </w:rPr>
            </w:pPr>
            <w:hyperlink w:history="1" r:id="rId33">
              <w:r w:rsidRPr="008821F1" w:rsidR="008821F1">
                <w:rPr>
                  <w:rFonts w:ascii="Arial" w:hAnsi="Arial" w:eastAsia="Times New Roman" w:cs="Arial"/>
                  <w:b/>
                  <w:bCs/>
                  <w:color w:val="FFFFFF"/>
                  <w:sz w:val="18"/>
                  <w:szCs w:val="18"/>
                  <w:u w:val="single"/>
                  <w:shd w:val="clear" w:color="auto" w:fill="003399"/>
                </w:rPr>
                <w:t>Conclusion Action</w:t>
              </w:r>
            </w:hyperlink>
          </w:p>
        </w:tc>
      </w:tr>
      <w:tr w:rsidRPr="008821F1" w:rsidR="008821F1" w:rsidTr="008821F1" w14:paraId="59E30DA1"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2765AF" w14:paraId="08FD4AEE" w14:textId="77777777">
            <w:pPr>
              <w:spacing w:after="0" w:line="240" w:lineRule="auto"/>
              <w:rPr>
                <w:rFonts w:ascii="Arial" w:hAnsi="Arial" w:eastAsia="Times New Roman" w:cs="Arial"/>
                <w:color w:val="000000"/>
                <w:sz w:val="18"/>
                <w:szCs w:val="18"/>
              </w:rPr>
            </w:pPr>
            <w:hyperlink w:history="1" r:id="rId34">
              <w:r w:rsidRPr="008821F1" w:rsidR="008821F1">
                <w:rPr>
                  <w:rFonts w:ascii="Arial" w:hAnsi="Arial" w:eastAsia="Times New Roman" w:cs="Arial"/>
                  <w:color w:val="0000FF"/>
                  <w:sz w:val="18"/>
                  <w:szCs w:val="18"/>
                  <w:u w:val="single"/>
                </w:rPr>
                <w:t>200805-0920-008</w:t>
              </w:r>
            </w:hyperlink>
            <w:r w:rsidRPr="008821F1" w:rsidR="008821F1">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78303538"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Discontinue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6C769E5A"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04/26/2012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1DA5CA06"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04/27/2012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4A5751" w:rsidP="008821F1" w:rsidRDefault="002765AF" w14:paraId="7C440E3C" w14:textId="77777777">
            <w:pPr>
              <w:spacing w:after="0" w:line="240" w:lineRule="auto"/>
              <w:rPr>
                <w:rFonts w:ascii="Arial" w:hAnsi="Arial" w:eastAsia="Times New Roman" w:cs="Arial"/>
                <w:color w:val="000000"/>
                <w:sz w:val="18"/>
                <w:szCs w:val="18"/>
              </w:rPr>
            </w:pPr>
            <w:hyperlink w:history="1" r:id="rId35">
              <w:r w:rsidRPr="008821F1" w:rsidR="008821F1">
                <w:rPr>
                  <w:rFonts w:ascii="Arial" w:hAnsi="Arial" w:eastAsia="Times New Roman" w:cs="Arial"/>
                  <w:color w:val="0000FF"/>
                  <w:sz w:val="18"/>
                  <w:szCs w:val="18"/>
                  <w:u w:val="single"/>
                </w:rPr>
                <w:t>Approved</w:t>
              </w:r>
            </w:hyperlink>
            <w:r w:rsidRPr="008821F1" w:rsidR="008821F1">
              <w:rPr>
                <w:rFonts w:ascii="Arial" w:hAnsi="Arial" w:eastAsia="Times New Roman" w:cs="Arial"/>
                <w:color w:val="000000"/>
                <w:sz w:val="18"/>
                <w:szCs w:val="18"/>
              </w:rPr>
              <w:t xml:space="preserve"> </w:t>
            </w:r>
          </w:p>
        </w:tc>
      </w:tr>
      <w:tr w:rsidRPr="008821F1" w:rsidR="0011129F" w:rsidTr="00901A04" w14:paraId="57AB21EB"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tcPr>
          <w:p w:rsidRPr="008821F1" w:rsidR="0011129F" w:rsidP="004A5751" w:rsidRDefault="0011129F" w14:paraId="768EC0D0"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Pr>
            <w:tblGrid>
              <w:gridCol w:w="2247"/>
              <w:gridCol w:w="12"/>
              <w:gridCol w:w="1126"/>
              <w:gridCol w:w="1126"/>
              <w:gridCol w:w="1126"/>
              <w:gridCol w:w="1126"/>
              <w:gridCol w:w="2237"/>
            </w:tblGrid>
            <w:tr w:rsidRPr="006837CF" w:rsidR="0011129F" w:rsidTr="00F24B45" w14:paraId="10C15557" w14:textId="77777777">
              <w:trPr>
                <w:tblCellSpacing w:w="6" w:type="dxa"/>
              </w:trPr>
              <w:tc>
                <w:tcPr>
                  <w:tcW w:w="1243" w:type="pct"/>
                  <w:gridSpan w:val="2"/>
                  <w:shd w:val="clear" w:color="auto" w:fill="CCCCCC"/>
                  <w:vAlign w:val="center"/>
                  <w:hideMark/>
                </w:tcPr>
                <w:p w:rsidRPr="006837CF" w:rsidR="0011129F" w:rsidP="000963B2" w:rsidRDefault="0011129F" w14:paraId="5D87D7E8"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 </w:t>
                  </w:r>
                </w:p>
              </w:tc>
              <w:tc>
                <w:tcPr>
                  <w:tcW w:w="1243" w:type="pct"/>
                  <w:gridSpan w:val="2"/>
                  <w:shd w:val="clear" w:color="auto" w:fill="CCCCCC"/>
                  <w:vAlign w:val="center"/>
                  <w:hideMark/>
                </w:tcPr>
                <w:p w:rsidRPr="006837CF" w:rsidR="0011129F" w:rsidP="000963B2" w:rsidRDefault="0011129F" w14:paraId="3F72D24C"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Inventory as of this Action</w:t>
                  </w:r>
                </w:p>
              </w:tc>
              <w:tc>
                <w:tcPr>
                  <w:tcW w:w="1243" w:type="pct"/>
                  <w:gridSpan w:val="2"/>
                  <w:shd w:val="clear" w:color="auto" w:fill="CCCCCC"/>
                  <w:vAlign w:val="center"/>
                  <w:hideMark/>
                </w:tcPr>
                <w:p w:rsidRPr="006837CF" w:rsidR="0011129F" w:rsidP="000963B2" w:rsidRDefault="0011129F" w14:paraId="32FA807B"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Requested</w:t>
                  </w:r>
                </w:p>
              </w:tc>
              <w:tc>
                <w:tcPr>
                  <w:tcW w:w="1237" w:type="pct"/>
                  <w:shd w:val="clear" w:color="auto" w:fill="CCCCCC"/>
                  <w:vAlign w:val="center"/>
                  <w:hideMark/>
                </w:tcPr>
                <w:p w:rsidRPr="006837CF" w:rsidR="0011129F" w:rsidP="000963B2" w:rsidRDefault="0011129F" w14:paraId="4F1FC47A"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Previously Approved</w:t>
                  </w:r>
                </w:p>
              </w:tc>
            </w:tr>
            <w:tr w:rsidRPr="00F24B45" w:rsidR="0011129F" w:rsidTr="00F24B45" w14:paraId="3817F4FE"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11129F" w:rsidP="00F24B45" w:rsidRDefault="0011129F" w14:paraId="63F395FD"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Expiration Date</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12CDEB45"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01/31/2012</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00C7802D"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36 Months From Approved</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008CE41E"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01/31/2009</w:t>
                  </w:r>
                </w:p>
              </w:tc>
            </w:tr>
            <w:tr w:rsidRPr="00F24B45" w:rsidR="0011129F" w:rsidTr="00F24B45" w14:paraId="4F6ED694"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11129F" w:rsidP="00F24B45" w:rsidRDefault="0011129F" w14:paraId="0A1E8C0E"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Responses</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50EF9CCC"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328</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135F224B"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328</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43B3451A"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336</w:t>
                  </w:r>
                </w:p>
              </w:tc>
            </w:tr>
            <w:tr w:rsidRPr="00F24B45" w:rsidR="0011129F" w:rsidTr="00F24B45" w14:paraId="241458BB"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11129F" w:rsidP="00F24B45" w:rsidRDefault="0011129F" w14:paraId="6A2AC753"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Time Burden (Hours)</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062DBA03"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656</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2345A60F"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656</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4200644B"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672</w:t>
                  </w:r>
                </w:p>
              </w:tc>
            </w:tr>
            <w:tr w:rsidRPr="00F24B45" w:rsidR="0011129F" w:rsidTr="00F24B45" w14:paraId="57FD384B"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11129F" w:rsidP="00F24B45" w:rsidRDefault="0011129F" w14:paraId="3B9CBC59"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Cost Burden (Dollars)</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06F287F0"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2155C15B"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w:t>
                  </w:r>
                </w:p>
              </w:tc>
              <w:tc>
                <w:tcPr>
                  <w:tcW w:w="0" w:type="auto"/>
                  <w:gridSpan w:val="2"/>
                  <w:shd w:val="clear" w:color="auto" w:fill="EFEFEF"/>
                  <w:tcMar>
                    <w:top w:w="30" w:type="dxa"/>
                    <w:left w:w="30" w:type="dxa"/>
                    <w:bottom w:w="30" w:type="dxa"/>
                    <w:right w:w="30" w:type="dxa"/>
                  </w:tcMar>
                  <w:vAlign w:val="center"/>
                  <w:hideMark/>
                </w:tcPr>
                <w:p w:rsidRPr="00F24B45" w:rsidR="0011129F" w:rsidP="00F24B45" w:rsidRDefault="0011129F" w14:paraId="71E77841"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w:t>
                  </w:r>
                </w:p>
              </w:tc>
            </w:tr>
          </w:tbl>
          <w:p w:rsidRPr="008821F1" w:rsidR="0011129F" w:rsidP="008821F1" w:rsidRDefault="0011129F" w14:paraId="286577A1" w14:textId="77777777">
            <w:pPr>
              <w:spacing w:after="0" w:line="240" w:lineRule="auto"/>
              <w:rPr>
                <w:rFonts w:ascii="Arial" w:hAnsi="Arial" w:eastAsia="Times New Roman" w:cs="Arial"/>
                <w:color w:val="000000"/>
                <w:sz w:val="18"/>
                <w:szCs w:val="18"/>
              </w:rPr>
            </w:pPr>
          </w:p>
        </w:tc>
      </w:tr>
      <w:tr w:rsidRPr="008821F1" w:rsidR="0011129F" w:rsidTr="00901A04" w14:paraId="63CB7F55"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tcPr>
          <w:p w:rsidRPr="008821F1" w:rsidR="0011129F" w:rsidP="004A5751" w:rsidRDefault="0011129F" w14:paraId="5B412AAE"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0011129F" w:rsidP="006C69FC" w:rsidRDefault="0011129F" w14:paraId="6E0F4E25" w14:textId="77777777">
            <w:pPr>
              <w:spacing w:after="0" w:line="240" w:lineRule="auto"/>
              <w:rPr>
                <w:rFonts w:ascii="Arial" w:hAnsi="Arial" w:eastAsia="Times New Roman" w:cs="Arial"/>
                <w:sz w:val="18"/>
                <w:szCs w:val="18"/>
              </w:rPr>
            </w:pPr>
            <w:r>
              <w:rPr>
                <w:rFonts w:ascii="Arial" w:hAnsi="Arial" w:eastAsia="Times New Roman" w:cs="Arial"/>
                <w:b/>
                <w:color w:val="000000"/>
                <w:sz w:val="18"/>
                <w:szCs w:val="18"/>
              </w:rPr>
              <w:t xml:space="preserve">IC: </w:t>
            </w:r>
            <w:r>
              <w:rPr>
                <w:rFonts w:ascii="Arial" w:hAnsi="Arial" w:eastAsia="Times New Roman" w:cs="Arial"/>
                <w:color w:val="000000"/>
                <w:sz w:val="18"/>
                <w:szCs w:val="18"/>
              </w:rPr>
              <w:t xml:space="preserve">State and Local </w:t>
            </w:r>
            <w:r>
              <w:rPr>
                <w:rFonts w:ascii="Arial" w:hAnsi="Arial" w:eastAsia="Times New Roman" w:cs="Arial"/>
                <w:sz w:val="18"/>
                <w:szCs w:val="18"/>
              </w:rPr>
              <w:t>Health Department</w:t>
            </w:r>
            <w:r w:rsidRPr="00D9211A">
              <w:rPr>
                <w:rFonts w:ascii="Arial" w:hAnsi="Arial" w:eastAsia="Times New Roman" w:cs="Arial"/>
                <w:sz w:val="18"/>
                <w:szCs w:val="18"/>
              </w:rPr>
              <w:t xml:space="preserve"> Surveillance for Childhood Nationa</w:t>
            </w:r>
            <w:r>
              <w:rPr>
                <w:rFonts w:ascii="Arial" w:hAnsi="Arial" w:eastAsia="Times New Roman" w:cs="Arial"/>
                <w:sz w:val="18"/>
                <w:szCs w:val="18"/>
              </w:rPr>
              <w:t>l Blood Lead Surveillance System</w:t>
            </w:r>
          </w:p>
          <w:p w:rsidR="00AD5006" w:rsidP="006C69FC" w:rsidRDefault="002765AF" w14:paraId="5C35C1B9" w14:textId="77777777">
            <w:pPr>
              <w:spacing w:after="0" w:line="240" w:lineRule="auto"/>
              <w:rPr>
                <w:rFonts w:ascii="Arial" w:hAnsi="Arial" w:eastAsia="Times New Roman" w:cs="Arial"/>
                <w:sz w:val="18"/>
                <w:szCs w:val="18"/>
              </w:rPr>
            </w:pPr>
            <w:hyperlink w:history="1" r:id="rId36">
              <w:r w:rsidRPr="00EC1A8C" w:rsidR="00AD5006">
                <w:rPr>
                  <w:rStyle w:val="Hyperlink"/>
                  <w:rFonts w:eastAsia="Times New Roman"/>
                  <w:sz w:val="18"/>
                  <w:szCs w:val="18"/>
                </w:rPr>
                <w:t>https://www.reginfo.gov/public/do/PRAViewIC?ref_nbr=200805-0920-008&amp;icID=6764</w:t>
              </w:r>
            </w:hyperlink>
            <w:r w:rsidR="00AD5006">
              <w:rPr>
                <w:rFonts w:ascii="Arial" w:hAnsi="Arial" w:eastAsia="Times New Roman" w:cs="Arial"/>
                <w:sz w:val="18"/>
                <w:szCs w:val="18"/>
              </w:rPr>
              <w:t xml:space="preserve"> </w:t>
            </w:r>
          </w:p>
          <w:p w:rsidR="0011129F" w:rsidP="006C69FC" w:rsidRDefault="0011129F" w14:paraId="1555BFC9" w14:textId="77777777">
            <w:pPr>
              <w:spacing w:after="0" w:line="240" w:lineRule="auto"/>
              <w:rPr>
                <w:rFonts w:ascii="Arial" w:hAnsi="Arial" w:eastAsia="Times New Roman" w:cs="Arial"/>
                <w:sz w:val="18"/>
                <w:szCs w:val="18"/>
              </w:rPr>
            </w:pPr>
            <w:r>
              <w:rPr>
                <w:rFonts w:ascii="Arial" w:hAnsi="Arial" w:eastAsia="Times New Roman" w:cs="Arial"/>
                <w:b/>
                <w:color w:val="000000"/>
                <w:sz w:val="18"/>
                <w:szCs w:val="18"/>
              </w:rPr>
              <w:t xml:space="preserve">IC: </w:t>
            </w:r>
            <w:r>
              <w:rPr>
                <w:rFonts w:ascii="Arial" w:hAnsi="Arial" w:eastAsia="Times New Roman" w:cs="Arial"/>
                <w:color w:val="000000"/>
                <w:sz w:val="18"/>
                <w:szCs w:val="18"/>
              </w:rPr>
              <w:t xml:space="preserve">State and Local </w:t>
            </w:r>
            <w:r>
              <w:rPr>
                <w:rFonts w:ascii="Arial" w:hAnsi="Arial" w:eastAsia="Times New Roman" w:cs="Arial"/>
                <w:sz w:val="18"/>
                <w:szCs w:val="18"/>
              </w:rPr>
              <w:t>Health Department</w:t>
            </w:r>
            <w:r w:rsidR="00917FE5">
              <w:rPr>
                <w:rFonts w:ascii="Arial" w:hAnsi="Arial" w:eastAsia="Times New Roman" w:cs="Arial"/>
                <w:sz w:val="18"/>
                <w:szCs w:val="18"/>
              </w:rPr>
              <w:t xml:space="preserve"> Surveillance for Adult</w:t>
            </w:r>
            <w:r w:rsidRPr="00D9211A">
              <w:rPr>
                <w:rFonts w:ascii="Arial" w:hAnsi="Arial" w:eastAsia="Times New Roman" w:cs="Arial"/>
                <w:sz w:val="18"/>
                <w:szCs w:val="18"/>
              </w:rPr>
              <w:t xml:space="preserve"> National Blood Lead Surveillance System</w:t>
            </w:r>
          </w:p>
          <w:p w:rsidRPr="006C69FC" w:rsidR="00AD5006" w:rsidP="006C69FC" w:rsidRDefault="002765AF" w14:paraId="15AB32E0" w14:textId="77777777">
            <w:pPr>
              <w:spacing w:after="0" w:line="240" w:lineRule="auto"/>
              <w:rPr>
                <w:rFonts w:ascii="Arial" w:hAnsi="Arial" w:eastAsia="Times New Roman" w:cs="Arial"/>
                <w:color w:val="000000"/>
                <w:sz w:val="18"/>
                <w:szCs w:val="18"/>
              </w:rPr>
            </w:pPr>
            <w:hyperlink w:history="1" r:id="rId37">
              <w:r w:rsidRPr="00EC1A8C" w:rsidR="00AD5006">
                <w:rPr>
                  <w:rStyle w:val="Hyperlink"/>
                  <w:rFonts w:eastAsia="Times New Roman"/>
                  <w:sz w:val="18"/>
                  <w:szCs w:val="18"/>
                </w:rPr>
                <w:t>https://www.reginfo.gov/public/do/PRAViewIC?ref_nbr=200805-0920-008&amp;icID=184878</w:t>
              </w:r>
            </w:hyperlink>
            <w:r w:rsidR="00AD5006">
              <w:rPr>
                <w:rFonts w:ascii="Arial" w:hAnsi="Arial" w:eastAsia="Times New Roman" w:cs="Arial"/>
                <w:color w:val="000000"/>
                <w:sz w:val="18"/>
                <w:szCs w:val="18"/>
              </w:rPr>
              <w:t xml:space="preserve"> </w:t>
            </w:r>
          </w:p>
        </w:tc>
      </w:tr>
      <w:tr w:rsidRPr="008821F1" w:rsidR="008821F1" w:rsidTr="008821F1" w14:paraId="294E2660"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2765AF" w14:paraId="10E0D66B" w14:textId="77777777">
            <w:pPr>
              <w:spacing w:after="0" w:line="240" w:lineRule="auto"/>
              <w:rPr>
                <w:rFonts w:ascii="Arial" w:hAnsi="Arial" w:eastAsia="Times New Roman" w:cs="Arial"/>
                <w:color w:val="000000"/>
                <w:sz w:val="18"/>
                <w:szCs w:val="18"/>
              </w:rPr>
            </w:pPr>
            <w:hyperlink w:history="1" r:id="rId38">
              <w:r w:rsidRPr="008821F1" w:rsidR="008821F1">
                <w:rPr>
                  <w:rFonts w:ascii="Arial" w:hAnsi="Arial" w:eastAsia="Times New Roman" w:cs="Arial"/>
                  <w:color w:val="0000FF"/>
                  <w:sz w:val="18"/>
                  <w:szCs w:val="18"/>
                  <w:u w:val="single"/>
                </w:rPr>
                <w:t>200805-0920-008</w:t>
              </w:r>
            </w:hyperlink>
            <w:r w:rsidRPr="008821F1" w:rsidR="008821F1">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1C8E87FC"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Emergency extension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2303A278"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01/31/2012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5D7C99DA"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01/31/2012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8821F1" w:rsidP="008821F1" w:rsidRDefault="002765AF" w14:paraId="10272C3F" w14:textId="77777777">
            <w:pPr>
              <w:spacing w:after="0" w:line="240" w:lineRule="auto"/>
              <w:rPr>
                <w:rFonts w:ascii="Arial" w:hAnsi="Arial" w:eastAsia="Times New Roman" w:cs="Arial"/>
                <w:color w:val="000000"/>
                <w:sz w:val="18"/>
                <w:szCs w:val="18"/>
              </w:rPr>
            </w:pPr>
            <w:hyperlink w:history="1" r:id="rId39">
              <w:r w:rsidRPr="008821F1" w:rsidR="008821F1">
                <w:rPr>
                  <w:rFonts w:ascii="Arial" w:hAnsi="Arial" w:eastAsia="Times New Roman" w:cs="Arial"/>
                  <w:color w:val="0000FF"/>
                  <w:sz w:val="18"/>
                  <w:szCs w:val="18"/>
                  <w:u w:val="single"/>
                </w:rPr>
                <w:t>Approved</w:t>
              </w:r>
            </w:hyperlink>
            <w:r w:rsidRPr="008821F1" w:rsidR="008821F1">
              <w:rPr>
                <w:rFonts w:ascii="Arial" w:hAnsi="Arial" w:eastAsia="Times New Roman" w:cs="Arial"/>
                <w:color w:val="000000"/>
                <w:sz w:val="18"/>
                <w:szCs w:val="18"/>
              </w:rPr>
              <w:t xml:space="preserve"> </w:t>
            </w:r>
          </w:p>
          <w:p w:rsidRPr="008821F1" w:rsidR="004A5751" w:rsidP="008821F1" w:rsidRDefault="004A5751" w14:paraId="49D91D84"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Exp. Date 01/31/2012</w:t>
            </w:r>
          </w:p>
        </w:tc>
      </w:tr>
      <w:tr w:rsidRPr="008821F1" w:rsidR="006C69FC" w:rsidTr="00901A04" w14:paraId="715DFF6C"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6C69FC" w:rsidP="008821F1" w:rsidRDefault="006C69FC" w14:paraId="3622E70D"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6837CF" w:rsidR="006C69FC" w:rsidTr="006837CF" w14:paraId="472F46D9" w14:textId="77777777">
              <w:trPr>
                <w:tblCellSpacing w:w="6" w:type="dxa"/>
              </w:trPr>
              <w:tc>
                <w:tcPr>
                  <w:tcW w:w="1250" w:type="pct"/>
                  <w:shd w:val="clear" w:color="auto" w:fill="CCCCCC"/>
                  <w:vAlign w:val="center"/>
                  <w:hideMark/>
                </w:tcPr>
                <w:p w:rsidRPr="006837CF" w:rsidR="006C69FC" w:rsidP="006837CF" w:rsidRDefault="006C69FC" w14:paraId="74069DB5"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 </w:t>
                  </w:r>
                </w:p>
              </w:tc>
              <w:tc>
                <w:tcPr>
                  <w:tcW w:w="1250" w:type="pct"/>
                  <w:shd w:val="clear" w:color="auto" w:fill="CCCCCC"/>
                  <w:vAlign w:val="center"/>
                  <w:hideMark/>
                </w:tcPr>
                <w:p w:rsidRPr="006837CF" w:rsidR="006C69FC" w:rsidP="006837CF" w:rsidRDefault="006C69FC" w14:paraId="3CDD2D9A"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6837CF" w:rsidR="006C69FC" w:rsidP="006837CF" w:rsidRDefault="006C69FC" w14:paraId="0C2B48BC"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Requested</w:t>
                  </w:r>
                </w:p>
              </w:tc>
              <w:tc>
                <w:tcPr>
                  <w:tcW w:w="1250" w:type="pct"/>
                  <w:shd w:val="clear" w:color="auto" w:fill="CCCCCC"/>
                  <w:vAlign w:val="center"/>
                  <w:hideMark/>
                </w:tcPr>
                <w:p w:rsidRPr="006837CF" w:rsidR="006C69FC" w:rsidP="006837CF" w:rsidRDefault="006C69FC" w14:paraId="73921B53" w14:textId="77777777">
                  <w:pPr>
                    <w:spacing w:after="0" w:line="240" w:lineRule="auto"/>
                    <w:jc w:val="center"/>
                    <w:rPr>
                      <w:rFonts w:ascii="Arial" w:hAnsi="Arial" w:eastAsia="Times New Roman" w:cs="Arial"/>
                      <w:b/>
                      <w:bCs/>
                      <w:color w:val="000000"/>
                      <w:sz w:val="18"/>
                      <w:szCs w:val="18"/>
                    </w:rPr>
                  </w:pPr>
                  <w:r w:rsidRPr="006837CF">
                    <w:rPr>
                      <w:rFonts w:ascii="Arial" w:hAnsi="Arial" w:eastAsia="Times New Roman" w:cs="Arial"/>
                      <w:b/>
                      <w:bCs/>
                      <w:color w:val="000000"/>
                      <w:sz w:val="18"/>
                      <w:szCs w:val="18"/>
                    </w:rPr>
                    <w:t>Previously Approved</w:t>
                  </w:r>
                </w:p>
              </w:tc>
            </w:tr>
            <w:tr w:rsidRPr="006837CF" w:rsidR="006C69FC" w:rsidTr="006837CF" w14:paraId="4C9A3E0B" w14:textId="77777777">
              <w:trPr>
                <w:tblCellSpacing w:w="6" w:type="dxa"/>
              </w:trPr>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7BBDCADF" w14:textId="77777777">
                  <w:pPr>
                    <w:spacing w:after="0" w:line="240" w:lineRule="auto"/>
                    <w:rPr>
                      <w:rFonts w:ascii="Arial" w:hAnsi="Arial" w:eastAsia="Times New Roman" w:cs="Arial"/>
                      <w:color w:val="000000"/>
                      <w:sz w:val="18"/>
                      <w:szCs w:val="18"/>
                    </w:rPr>
                  </w:pPr>
                  <w:r w:rsidRPr="006837CF">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3B1CB743"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01/31/2012</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57AF4EB2"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7B6AD5D5"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01/31/2009</w:t>
                  </w:r>
                </w:p>
              </w:tc>
            </w:tr>
            <w:tr w:rsidRPr="006837CF" w:rsidR="006C69FC" w:rsidTr="006837CF" w14:paraId="23DA6A78" w14:textId="77777777">
              <w:trPr>
                <w:tblCellSpacing w:w="6" w:type="dxa"/>
              </w:trPr>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544B1AF7" w14:textId="77777777">
                  <w:pPr>
                    <w:spacing w:after="0" w:line="240" w:lineRule="auto"/>
                    <w:rPr>
                      <w:rFonts w:ascii="Arial" w:hAnsi="Arial" w:eastAsia="Times New Roman" w:cs="Arial"/>
                      <w:color w:val="000000"/>
                      <w:sz w:val="18"/>
                      <w:szCs w:val="18"/>
                    </w:rPr>
                  </w:pPr>
                  <w:r w:rsidRPr="006837CF">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60564FF1"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6A45C510"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11A5E1F7"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336</w:t>
                  </w:r>
                </w:p>
              </w:tc>
            </w:tr>
            <w:tr w:rsidRPr="006837CF" w:rsidR="006C69FC" w:rsidTr="006837CF" w14:paraId="290887B3" w14:textId="77777777">
              <w:trPr>
                <w:tblCellSpacing w:w="6" w:type="dxa"/>
              </w:trPr>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0D3337BE" w14:textId="77777777">
                  <w:pPr>
                    <w:spacing w:after="0" w:line="240" w:lineRule="auto"/>
                    <w:rPr>
                      <w:rFonts w:ascii="Arial" w:hAnsi="Arial" w:eastAsia="Times New Roman" w:cs="Arial"/>
                      <w:color w:val="000000"/>
                      <w:sz w:val="18"/>
                      <w:szCs w:val="18"/>
                    </w:rPr>
                  </w:pPr>
                  <w:r w:rsidRPr="006837CF">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00EE25B4"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4B292E46"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05E12301"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672</w:t>
                  </w:r>
                </w:p>
              </w:tc>
            </w:tr>
            <w:tr w:rsidRPr="006837CF" w:rsidR="006C69FC" w:rsidTr="006837CF" w14:paraId="2D0E0D77" w14:textId="77777777">
              <w:trPr>
                <w:tblCellSpacing w:w="6" w:type="dxa"/>
              </w:trPr>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474AA98E" w14:textId="77777777">
                  <w:pPr>
                    <w:spacing w:after="0" w:line="240" w:lineRule="auto"/>
                    <w:rPr>
                      <w:rFonts w:ascii="Arial" w:hAnsi="Arial" w:eastAsia="Times New Roman" w:cs="Arial"/>
                      <w:color w:val="000000"/>
                      <w:sz w:val="18"/>
                      <w:szCs w:val="18"/>
                    </w:rPr>
                  </w:pPr>
                  <w:r w:rsidRPr="006837CF">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16578A06"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3756CF10"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6837CF" w:rsidR="006C69FC" w:rsidP="006837CF" w:rsidRDefault="006C69FC" w14:paraId="18526C36" w14:textId="77777777">
                  <w:pPr>
                    <w:spacing w:after="0" w:line="240" w:lineRule="auto"/>
                    <w:jc w:val="right"/>
                    <w:rPr>
                      <w:rFonts w:ascii="Arial" w:hAnsi="Arial" w:eastAsia="Times New Roman" w:cs="Arial"/>
                      <w:color w:val="000000"/>
                      <w:sz w:val="18"/>
                      <w:szCs w:val="18"/>
                    </w:rPr>
                  </w:pPr>
                  <w:r w:rsidRPr="006837CF">
                    <w:rPr>
                      <w:rFonts w:ascii="Arial" w:hAnsi="Arial" w:eastAsia="Times New Roman" w:cs="Arial"/>
                      <w:color w:val="000000"/>
                      <w:sz w:val="18"/>
                      <w:szCs w:val="18"/>
                    </w:rPr>
                    <w:t>0</w:t>
                  </w:r>
                </w:p>
              </w:tc>
            </w:tr>
          </w:tbl>
          <w:p w:rsidRPr="008821F1" w:rsidR="006C69FC" w:rsidP="008821F1" w:rsidRDefault="006C69FC" w14:paraId="0F274A67" w14:textId="77777777">
            <w:pPr>
              <w:spacing w:after="0" w:line="240" w:lineRule="auto"/>
              <w:rPr>
                <w:rFonts w:ascii="Arial" w:hAnsi="Arial" w:eastAsia="Times New Roman" w:cs="Arial"/>
                <w:color w:val="000000"/>
                <w:sz w:val="18"/>
                <w:szCs w:val="18"/>
              </w:rPr>
            </w:pPr>
          </w:p>
        </w:tc>
      </w:tr>
      <w:tr w:rsidRPr="008821F1" w:rsidR="006C69FC" w:rsidTr="00901A04" w14:paraId="1397709D"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6C69FC" w:rsidP="008821F1" w:rsidRDefault="006C69FC" w14:paraId="3E1CC04E"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006C69FC" w:rsidP="006C69FC" w:rsidRDefault="006C69FC" w14:paraId="700A43BB" w14:textId="77777777">
            <w:pPr>
              <w:spacing w:after="0" w:line="240" w:lineRule="auto"/>
              <w:rPr>
                <w:rFonts w:ascii="Arial" w:hAnsi="Arial" w:eastAsia="Times New Roman" w:cs="Arial"/>
                <w:color w:val="000000"/>
                <w:sz w:val="18"/>
                <w:szCs w:val="18"/>
              </w:rPr>
            </w:pPr>
            <w:r>
              <w:rPr>
                <w:rFonts w:ascii="Arial" w:hAnsi="Arial" w:eastAsia="Times New Roman" w:cs="Arial"/>
                <w:b/>
                <w:color w:val="000000"/>
                <w:sz w:val="18"/>
                <w:szCs w:val="18"/>
              </w:rPr>
              <w:t xml:space="preserve">IC: </w:t>
            </w:r>
            <w:r>
              <w:rPr>
                <w:rFonts w:ascii="Arial" w:hAnsi="Arial" w:eastAsia="Times New Roman" w:cs="Arial"/>
                <w:color w:val="000000"/>
                <w:sz w:val="18"/>
                <w:szCs w:val="18"/>
              </w:rPr>
              <w:t xml:space="preserve">State and Local </w:t>
            </w:r>
            <w:r>
              <w:rPr>
                <w:rFonts w:ascii="Arial" w:hAnsi="Arial" w:eastAsia="Times New Roman" w:cs="Arial"/>
                <w:sz w:val="18"/>
                <w:szCs w:val="18"/>
              </w:rPr>
              <w:t>Health Department</w:t>
            </w:r>
            <w:r w:rsidRPr="00D9211A">
              <w:rPr>
                <w:rFonts w:ascii="Arial" w:hAnsi="Arial" w:eastAsia="Times New Roman" w:cs="Arial"/>
                <w:sz w:val="18"/>
                <w:szCs w:val="18"/>
              </w:rPr>
              <w:t xml:space="preserve"> Surveillance for Childhood National Blood Lead Surveillance System</w:t>
            </w:r>
          </w:p>
          <w:p w:rsidRPr="008821F1" w:rsidR="006C69FC" w:rsidP="006C69FC" w:rsidRDefault="006C69FC" w14:paraId="54D53D24" w14:textId="77777777">
            <w:pPr>
              <w:spacing w:after="0" w:line="240" w:lineRule="auto"/>
              <w:rPr>
                <w:rFonts w:ascii="Arial" w:hAnsi="Arial" w:eastAsia="Times New Roman" w:cs="Arial"/>
                <w:color w:val="000000"/>
                <w:sz w:val="18"/>
                <w:szCs w:val="18"/>
              </w:rPr>
            </w:pPr>
            <w:r>
              <w:rPr>
                <w:rFonts w:ascii="Arial" w:hAnsi="Arial" w:eastAsia="Times New Roman" w:cs="Arial"/>
                <w:b/>
                <w:color w:val="000000"/>
                <w:sz w:val="18"/>
                <w:szCs w:val="18"/>
              </w:rPr>
              <w:t xml:space="preserve">IC: </w:t>
            </w:r>
            <w:r>
              <w:rPr>
                <w:rFonts w:ascii="Arial" w:hAnsi="Arial" w:eastAsia="Times New Roman" w:cs="Arial"/>
                <w:color w:val="000000"/>
                <w:sz w:val="18"/>
                <w:szCs w:val="18"/>
              </w:rPr>
              <w:t xml:space="preserve">State and Local </w:t>
            </w:r>
            <w:r>
              <w:rPr>
                <w:rFonts w:ascii="Arial" w:hAnsi="Arial" w:eastAsia="Times New Roman" w:cs="Arial"/>
                <w:sz w:val="18"/>
                <w:szCs w:val="18"/>
              </w:rPr>
              <w:t>Health Department</w:t>
            </w:r>
            <w:r w:rsidR="008A0AB9">
              <w:rPr>
                <w:rFonts w:ascii="Arial" w:hAnsi="Arial" w:eastAsia="Times New Roman" w:cs="Arial"/>
                <w:sz w:val="18"/>
                <w:szCs w:val="18"/>
              </w:rPr>
              <w:t xml:space="preserve"> Surveillance for Adult</w:t>
            </w:r>
            <w:r w:rsidRPr="00D9211A">
              <w:rPr>
                <w:rFonts w:ascii="Arial" w:hAnsi="Arial" w:eastAsia="Times New Roman" w:cs="Arial"/>
                <w:sz w:val="18"/>
                <w:szCs w:val="18"/>
              </w:rPr>
              <w:t xml:space="preserve"> National Blood Lead Surveillance System</w:t>
            </w:r>
          </w:p>
        </w:tc>
      </w:tr>
      <w:tr w:rsidRPr="008821F1" w:rsidR="008821F1" w:rsidTr="008821F1" w14:paraId="4A0793C3"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2765AF" w14:paraId="33C7E50B" w14:textId="77777777">
            <w:pPr>
              <w:spacing w:after="0" w:line="240" w:lineRule="auto"/>
              <w:rPr>
                <w:rFonts w:ascii="Arial" w:hAnsi="Arial" w:eastAsia="Times New Roman" w:cs="Arial"/>
                <w:color w:val="000000"/>
                <w:sz w:val="18"/>
                <w:szCs w:val="18"/>
              </w:rPr>
            </w:pPr>
            <w:hyperlink w:history="1" r:id="rId40">
              <w:r w:rsidRPr="008821F1" w:rsidR="008821F1">
                <w:rPr>
                  <w:rFonts w:ascii="Arial" w:hAnsi="Arial" w:eastAsia="Times New Roman" w:cs="Arial"/>
                  <w:color w:val="0000FF"/>
                  <w:sz w:val="18"/>
                  <w:szCs w:val="18"/>
                  <w:u w:val="single"/>
                </w:rPr>
                <w:t>200805-0920-008</w:t>
              </w:r>
            </w:hyperlink>
            <w:r w:rsidRPr="008821F1" w:rsidR="008821F1">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16AA9EB5"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Revision of a currently approved collection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2A9732B6"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05/13/2008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0581495C"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01/08/2009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8821F1" w:rsidP="008821F1" w:rsidRDefault="002765AF" w14:paraId="4BE80EB6" w14:textId="77777777">
            <w:pPr>
              <w:spacing w:after="0" w:line="240" w:lineRule="auto"/>
              <w:rPr>
                <w:rFonts w:ascii="Arial" w:hAnsi="Arial" w:eastAsia="Times New Roman" w:cs="Arial"/>
                <w:color w:val="000000"/>
                <w:sz w:val="18"/>
                <w:szCs w:val="18"/>
              </w:rPr>
            </w:pPr>
            <w:hyperlink w:history="1" r:id="rId41">
              <w:r w:rsidRPr="008821F1" w:rsidR="008821F1">
                <w:rPr>
                  <w:rFonts w:ascii="Arial" w:hAnsi="Arial" w:eastAsia="Times New Roman" w:cs="Arial"/>
                  <w:color w:val="0000FF"/>
                  <w:sz w:val="18"/>
                  <w:szCs w:val="18"/>
                  <w:u w:val="single"/>
                </w:rPr>
                <w:t>Approved without change</w:t>
              </w:r>
            </w:hyperlink>
          </w:p>
          <w:p w:rsidRPr="008821F1" w:rsidR="0059551B" w:rsidP="008821F1" w:rsidRDefault="0059551B" w14:paraId="2089301D"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Exp. Date 01/31/2009</w:t>
            </w:r>
          </w:p>
        </w:tc>
      </w:tr>
      <w:tr w:rsidRPr="008821F1" w:rsidR="00144B22" w:rsidTr="006837CF" w14:paraId="4EB8DFD6" w14:textId="77777777">
        <w:trPr>
          <w:trHeight w:val="1134"/>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144B22" w:rsidP="008821F1" w:rsidRDefault="00144B22" w14:paraId="1FBC87C5"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7"/>
            </w:tblGrid>
            <w:tr w:rsidRPr="00144B22" w:rsidR="00144B22" w:rsidTr="00144B22" w14:paraId="112D4FF0" w14:textId="77777777">
              <w:trPr>
                <w:tblCellSpacing w:w="15" w:type="dxa"/>
              </w:trPr>
              <w:tc>
                <w:tcPr>
                  <w:tcW w:w="0" w:type="auto"/>
                  <w:vAlign w:val="center"/>
                  <w:hideMark/>
                </w:tcPr>
                <w:p w:rsidRPr="00144B22" w:rsidR="00144B22" w:rsidP="00144B22" w:rsidRDefault="00144B22" w14:paraId="1EB14192" w14:textId="77777777">
                  <w:pPr>
                    <w:spacing w:after="0" w:line="240" w:lineRule="auto"/>
                    <w:rPr>
                      <w:rFonts w:ascii="Arial" w:hAnsi="Arial" w:eastAsia="Times New Roman" w:cs="Arial"/>
                      <w:sz w:val="18"/>
                      <w:szCs w:val="18"/>
                    </w:rPr>
                  </w:pPr>
                </w:p>
              </w:tc>
            </w:tr>
          </w:tbl>
          <w:p w:rsidRPr="00144B22" w:rsidR="00144B22" w:rsidP="00144B22" w:rsidRDefault="00144B22" w14:paraId="1260721F" w14:textId="77777777">
            <w:pPr>
              <w:spacing w:after="0" w:line="240" w:lineRule="auto"/>
              <w:rPr>
                <w:rFonts w:ascii="Arial" w:hAnsi="Arial" w:eastAsia="Times New Roman"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144B22" w:rsidR="00144B22" w:rsidTr="00144B22" w14:paraId="2DF4DCD9" w14:textId="77777777">
              <w:trPr>
                <w:tblCellSpacing w:w="6" w:type="dxa"/>
              </w:trPr>
              <w:tc>
                <w:tcPr>
                  <w:tcW w:w="1250" w:type="pct"/>
                  <w:shd w:val="clear" w:color="auto" w:fill="CCCCCC"/>
                  <w:vAlign w:val="center"/>
                  <w:hideMark/>
                </w:tcPr>
                <w:p w:rsidRPr="00144B22" w:rsidR="00144B22" w:rsidP="00144B22" w:rsidRDefault="00144B22" w14:paraId="1906D120"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 </w:t>
                  </w:r>
                </w:p>
              </w:tc>
              <w:tc>
                <w:tcPr>
                  <w:tcW w:w="1250" w:type="pct"/>
                  <w:shd w:val="clear" w:color="auto" w:fill="CCCCCC"/>
                  <w:vAlign w:val="center"/>
                  <w:hideMark/>
                </w:tcPr>
                <w:p w:rsidRPr="00144B22" w:rsidR="00144B22" w:rsidP="00144B22" w:rsidRDefault="00144B22" w14:paraId="35918581"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144B22" w:rsidR="00144B22" w:rsidP="00144B22" w:rsidRDefault="00144B22" w14:paraId="2ABB6747"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Requested</w:t>
                  </w:r>
                </w:p>
              </w:tc>
              <w:tc>
                <w:tcPr>
                  <w:tcW w:w="1250" w:type="pct"/>
                  <w:shd w:val="clear" w:color="auto" w:fill="CCCCCC"/>
                  <w:vAlign w:val="center"/>
                  <w:hideMark/>
                </w:tcPr>
                <w:p w:rsidRPr="00144B22" w:rsidR="00144B22" w:rsidP="00144B22" w:rsidRDefault="00144B22" w14:paraId="7275D838"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Previously Approved</w:t>
                  </w:r>
                </w:p>
              </w:tc>
            </w:tr>
            <w:tr w:rsidRPr="00144B22" w:rsidR="00144B22" w:rsidTr="00144B22" w14:paraId="5664D59C"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25C93817"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33799A3B"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01/31/2012</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5B1E950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3F485EAC"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01/31/2009</w:t>
                  </w:r>
                </w:p>
              </w:tc>
            </w:tr>
            <w:tr w:rsidRPr="00144B22" w:rsidR="00144B22" w:rsidTr="00144B22" w14:paraId="597A3EA6"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75639570"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0868ECBE"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3C4EDCA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328</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38741C9B"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336</w:t>
                  </w:r>
                </w:p>
              </w:tc>
            </w:tr>
            <w:tr w:rsidRPr="00144B22" w:rsidR="00144B22" w:rsidTr="00144B22" w14:paraId="127C0622"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41C24610"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5506B2E5"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7D09E84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656</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00212458"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672</w:t>
                  </w:r>
                </w:p>
              </w:tc>
            </w:tr>
            <w:tr w:rsidRPr="00144B22" w:rsidR="00144B22" w:rsidTr="00144B22" w14:paraId="0799A890"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3B0408BD"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24D02052"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5F74B7CA"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144B22" w:rsidP="00144B22" w:rsidRDefault="00144B22" w14:paraId="1BBB9D9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r>
          </w:tbl>
          <w:p w:rsidRPr="008821F1" w:rsidR="00144B22" w:rsidP="008821F1" w:rsidRDefault="00144B22" w14:paraId="2CE455B6" w14:textId="77777777">
            <w:pPr>
              <w:spacing w:after="0" w:line="240" w:lineRule="auto"/>
              <w:rPr>
                <w:rFonts w:ascii="Arial" w:hAnsi="Arial" w:eastAsia="Times New Roman" w:cs="Arial"/>
                <w:color w:val="000000"/>
                <w:sz w:val="18"/>
                <w:szCs w:val="18"/>
              </w:rPr>
            </w:pPr>
          </w:p>
        </w:tc>
      </w:tr>
      <w:tr w:rsidRPr="008821F1" w:rsidR="00225B92" w:rsidTr="00901A04" w14:paraId="7EB09FD8"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225B92" w:rsidP="008821F1" w:rsidRDefault="00225B92" w14:paraId="257001D7"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0" w:type="auto"/>
              <w:tblInd w:w="139"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left w:w="139" w:type="dxa"/>
                <w:right w:w="139" w:type="dxa"/>
              </w:tblCellMar>
              <w:tblLook w:val="0000" w:firstRow="0" w:lastRow="0" w:firstColumn="0" w:lastColumn="0" w:noHBand="0" w:noVBand="0"/>
            </w:tblPr>
            <w:tblGrid>
              <w:gridCol w:w="2610"/>
              <w:gridCol w:w="1530"/>
              <w:gridCol w:w="1710"/>
              <w:gridCol w:w="1800"/>
              <w:gridCol w:w="1800"/>
            </w:tblGrid>
            <w:tr w:rsidRPr="003213AB" w:rsidR="00225B92" w:rsidTr="000963B2" w14:paraId="7CB62EC2" w14:textId="77777777">
              <w:tc>
                <w:tcPr>
                  <w:tcW w:w="9450" w:type="dxa"/>
                  <w:gridSpan w:val="5"/>
                  <w:shd w:val="clear" w:color="auto" w:fill="FFFFFF"/>
                </w:tcPr>
                <w:p w:rsidRPr="00456257" w:rsidR="00225B92" w:rsidP="00F24B45" w:rsidRDefault="00225B92" w14:paraId="55035A90" w14:textId="77777777">
                  <w:pPr>
                    <w:spacing w:after="0" w:line="240" w:lineRule="auto"/>
                    <w:rPr>
                      <w:b/>
                    </w:rPr>
                  </w:pPr>
                  <w:r w:rsidRPr="00456257">
                    <w:rPr>
                      <w:b/>
                    </w:rPr>
                    <w:t xml:space="preserve">Estimated </w:t>
                  </w:r>
                  <w:r>
                    <w:rPr>
                      <w:b/>
                    </w:rPr>
                    <w:t>Annualized Burden Hours</w:t>
                  </w:r>
                </w:p>
              </w:tc>
            </w:tr>
            <w:tr w:rsidRPr="003213AB" w:rsidR="00225B92" w:rsidTr="000963B2" w14:paraId="0474156A" w14:textId="77777777">
              <w:tc>
                <w:tcPr>
                  <w:tcW w:w="2610" w:type="dxa"/>
                  <w:shd w:val="clear" w:color="auto" w:fill="FFFFFF"/>
                  <w:vAlign w:val="center"/>
                </w:tcPr>
                <w:p w:rsidRPr="00F7392F" w:rsidR="00225B92" w:rsidP="00F24B45" w:rsidRDefault="00225B92" w14:paraId="742CD09E" w14:textId="77777777">
                  <w:pPr>
                    <w:spacing w:after="0" w:line="240" w:lineRule="auto"/>
                    <w:jc w:val="center"/>
                  </w:pPr>
                  <w:r w:rsidRPr="00F7392F">
                    <w:t>Type of</w:t>
                  </w:r>
                </w:p>
                <w:p w:rsidRPr="00F7392F" w:rsidR="00225B92" w:rsidP="00F24B45" w:rsidRDefault="00225B92" w14:paraId="764C3F3F" w14:textId="77777777">
                  <w:pPr>
                    <w:spacing w:after="0" w:line="240" w:lineRule="auto"/>
                    <w:jc w:val="center"/>
                  </w:pPr>
                  <w:r w:rsidRPr="00F7392F">
                    <w:t>Respondents</w:t>
                  </w:r>
                </w:p>
              </w:tc>
              <w:tc>
                <w:tcPr>
                  <w:tcW w:w="1530" w:type="dxa"/>
                  <w:shd w:val="clear" w:color="auto" w:fill="FFFFFF"/>
                  <w:vAlign w:val="center"/>
                </w:tcPr>
                <w:p w:rsidRPr="00F7392F" w:rsidR="00225B92" w:rsidP="00F24B45" w:rsidRDefault="00225B92" w14:paraId="66234BD8" w14:textId="77777777">
                  <w:pPr>
                    <w:spacing w:after="0" w:line="240" w:lineRule="auto"/>
                    <w:jc w:val="center"/>
                  </w:pPr>
                  <w:r w:rsidRPr="00F7392F">
                    <w:t>Number of</w:t>
                  </w:r>
                </w:p>
                <w:p w:rsidRPr="00F7392F" w:rsidR="00225B92" w:rsidP="00F24B45" w:rsidRDefault="00225B92" w14:paraId="73219653" w14:textId="77777777">
                  <w:pPr>
                    <w:spacing w:after="0" w:line="240" w:lineRule="auto"/>
                    <w:jc w:val="center"/>
                  </w:pPr>
                  <w:r w:rsidRPr="00F7392F">
                    <w:t>Respondents</w:t>
                  </w:r>
                </w:p>
              </w:tc>
              <w:tc>
                <w:tcPr>
                  <w:tcW w:w="1710" w:type="dxa"/>
                  <w:shd w:val="clear" w:color="auto" w:fill="FFFFFF"/>
                  <w:vAlign w:val="center"/>
                </w:tcPr>
                <w:p w:rsidRPr="00F7392F" w:rsidR="00225B92" w:rsidP="00F24B45" w:rsidRDefault="00225B92" w14:paraId="6A90EDD4" w14:textId="77777777">
                  <w:pPr>
                    <w:spacing w:after="0" w:line="240" w:lineRule="auto"/>
                    <w:jc w:val="center"/>
                  </w:pPr>
                  <w:r>
                    <w:t xml:space="preserve">No. Responses per </w:t>
                  </w:r>
                  <w:r w:rsidRPr="00F7392F">
                    <w:t>Respon</w:t>
                  </w:r>
                  <w:r>
                    <w:t>dent</w:t>
                  </w:r>
                </w:p>
              </w:tc>
              <w:tc>
                <w:tcPr>
                  <w:tcW w:w="1800" w:type="dxa"/>
                  <w:shd w:val="clear" w:color="auto" w:fill="FFFFFF"/>
                  <w:vAlign w:val="center"/>
                </w:tcPr>
                <w:p w:rsidRPr="00F7392F" w:rsidR="00225B92" w:rsidP="00F24B45" w:rsidRDefault="00225B92" w14:paraId="5500CBA2" w14:textId="77777777">
                  <w:pPr>
                    <w:spacing w:after="0" w:line="240" w:lineRule="auto"/>
                    <w:jc w:val="center"/>
                  </w:pPr>
                  <w:r w:rsidRPr="00F7392F">
                    <w:t>Av</w:t>
                  </w:r>
                  <w:r>
                    <w:t>erage</w:t>
                  </w:r>
                  <w:r w:rsidRPr="00F7392F">
                    <w:t xml:space="preserve"> Burden</w:t>
                  </w:r>
                  <w:r>
                    <w:t xml:space="preserve"> per</w:t>
                  </w:r>
                </w:p>
                <w:p w:rsidR="00225B92" w:rsidP="00F24B45" w:rsidRDefault="00225B92" w14:paraId="1A90FC17" w14:textId="77777777">
                  <w:pPr>
                    <w:spacing w:after="0" w:line="240" w:lineRule="auto"/>
                    <w:jc w:val="center"/>
                  </w:pPr>
                  <w:r>
                    <w:t>Response</w:t>
                  </w:r>
                </w:p>
                <w:p w:rsidRPr="00F7392F" w:rsidR="00225B92" w:rsidP="00F24B45" w:rsidRDefault="00225B92" w14:paraId="4723C9F5" w14:textId="77777777">
                  <w:pPr>
                    <w:spacing w:after="0" w:line="240" w:lineRule="auto"/>
                    <w:jc w:val="center"/>
                  </w:pPr>
                  <w:r>
                    <w:t>(in hours)</w:t>
                  </w:r>
                </w:p>
              </w:tc>
              <w:tc>
                <w:tcPr>
                  <w:tcW w:w="1800" w:type="dxa"/>
                  <w:shd w:val="clear" w:color="auto" w:fill="FFFFFF"/>
                  <w:vAlign w:val="center"/>
                </w:tcPr>
                <w:p w:rsidRPr="00F7392F" w:rsidR="00225B92" w:rsidP="00F24B45" w:rsidRDefault="00225B92" w14:paraId="4307A068" w14:textId="77777777">
                  <w:pPr>
                    <w:spacing w:after="0" w:line="240" w:lineRule="auto"/>
                    <w:jc w:val="center"/>
                  </w:pPr>
                  <w:r w:rsidRPr="00F7392F">
                    <w:t xml:space="preserve">Total </w:t>
                  </w:r>
                  <w:r>
                    <w:t>Annual</w:t>
                  </w:r>
                </w:p>
                <w:p w:rsidR="00225B92" w:rsidP="00F24B45" w:rsidRDefault="00225B92" w14:paraId="16A19EE9" w14:textId="77777777">
                  <w:pPr>
                    <w:spacing w:after="0" w:line="240" w:lineRule="auto"/>
                    <w:jc w:val="center"/>
                  </w:pPr>
                  <w:r w:rsidRPr="00F7392F">
                    <w:t>Burden</w:t>
                  </w:r>
                </w:p>
                <w:p w:rsidRPr="00F7392F" w:rsidR="00225B92" w:rsidP="00F24B45" w:rsidRDefault="00225B92" w14:paraId="5159FE0D" w14:textId="77777777">
                  <w:pPr>
                    <w:spacing w:after="0" w:line="240" w:lineRule="auto"/>
                    <w:jc w:val="center"/>
                  </w:pPr>
                  <w:r>
                    <w:t>(in hours)</w:t>
                  </w:r>
                </w:p>
              </w:tc>
            </w:tr>
            <w:tr w:rsidRPr="003213AB" w:rsidR="00225B92" w:rsidTr="000963B2" w14:paraId="176EAE62" w14:textId="77777777">
              <w:trPr>
                <w:trHeight w:val="867"/>
              </w:trPr>
              <w:tc>
                <w:tcPr>
                  <w:tcW w:w="2610" w:type="dxa"/>
                  <w:shd w:val="clear" w:color="auto" w:fill="FFFFFF"/>
                </w:tcPr>
                <w:p w:rsidRPr="006837CF" w:rsidR="00225B92" w:rsidP="00F24B45" w:rsidRDefault="00225B92" w14:paraId="74662B11" w14:textId="77777777">
                  <w:pPr>
                    <w:spacing w:after="0" w:line="240" w:lineRule="auto"/>
                  </w:pPr>
                  <w:r w:rsidRPr="00F7392F">
                    <w:t xml:space="preserve">State </w:t>
                  </w:r>
                  <w:r>
                    <w:t xml:space="preserve">and Local </w:t>
                  </w:r>
                  <w:r w:rsidRPr="00F7392F">
                    <w:t>Health</w:t>
                  </w:r>
                  <w:r>
                    <w:t xml:space="preserve"> </w:t>
                  </w:r>
                  <w:r w:rsidRPr="00F7392F">
                    <w:t>Departments</w:t>
                  </w:r>
                  <w:r>
                    <w:t xml:space="preserve"> for Child Surveillance</w:t>
                  </w:r>
                </w:p>
              </w:tc>
              <w:tc>
                <w:tcPr>
                  <w:tcW w:w="1530" w:type="dxa"/>
                  <w:shd w:val="clear" w:color="auto" w:fill="FFFFFF"/>
                  <w:vAlign w:val="center"/>
                </w:tcPr>
                <w:p w:rsidRPr="00F7392F" w:rsidR="00225B92" w:rsidP="00F24B45" w:rsidRDefault="00225B92" w14:paraId="0E8F27C9" w14:textId="77777777">
                  <w:pPr>
                    <w:spacing w:after="0" w:line="240" w:lineRule="auto"/>
                    <w:jc w:val="center"/>
                  </w:pPr>
                  <w:r w:rsidRPr="00F7392F">
                    <w:t>4</w:t>
                  </w:r>
                  <w:r>
                    <w:t>2</w:t>
                  </w:r>
                </w:p>
              </w:tc>
              <w:tc>
                <w:tcPr>
                  <w:tcW w:w="1710" w:type="dxa"/>
                  <w:shd w:val="clear" w:color="auto" w:fill="FFFFFF"/>
                  <w:vAlign w:val="center"/>
                </w:tcPr>
                <w:p w:rsidRPr="00F7392F" w:rsidR="00225B92" w:rsidP="00F24B45" w:rsidRDefault="00225B92" w14:paraId="24F60032" w14:textId="77777777">
                  <w:pPr>
                    <w:spacing w:after="0" w:line="240" w:lineRule="auto"/>
                    <w:jc w:val="center"/>
                  </w:pPr>
                  <w:r w:rsidRPr="00F7392F">
                    <w:t>4</w:t>
                  </w:r>
                </w:p>
              </w:tc>
              <w:tc>
                <w:tcPr>
                  <w:tcW w:w="1800" w:type="dxa"/>
                  <w:shd w:val="clear" w:color="auto" w:fill="FFFFFF"/>
                  <w:vAlign w:val="center"/>
                </w:tcPr>
                <w:p w:rsidRPr="00F7392F" w:rsidR="00225B92" w:rsidP="00F24B45" w:rsidRDefault="00225B92" w14:paraId="0C723E28" w14:textId="77777777">
                  <w:pPr>
                    <w:spacing w:after="0" w:line="240" w:lineRule="auto"/>
                    <w:jc w:val="center"/>
                  </w:pPr>
                  <w:r w:rsidRPr="00F7392F">
                    <w:t>2</w:t>
                  </w:r>
                </w:p>
              </w:tc>
              <w:tc>
                <w:tcPr>
                  <w:tcW w:w="1800" w:type="dxa"/>
                  <w:shd w:val="clear" w:color="auto" w:fill="FFFFFF"/>
                  <w:vAlign w:val="center"/>
                </w:tcPr>
                <w:p w:rsidRPr="00F7392F" w:rsidR="00225B92" w:rsidP="00F24B45" w:rsidRDefault="00225B92" w14:paraId="15C73CA8" w14:textId="77777777">
                  <w:pPr>
                    <w:spacing w:after="0" w:line="240" w:lineRule="auto"/>
                    <w:jc w:val="center"/>
                  </w:pPr>
                  <w:r>
                    <w:t>336</w:t>
                  </w:r>
                </w:p>
              </w:tc>
            </w:tr>
            <w:tr w:rsidRPr="003213AB" w:rsidR="00225B92" w:rsidTr="000963B2" w14:paraId="0CA2AEB2" w14:textId="77777777">
              <w:trPr>
                <w:trHeight w:val="361"/>
              </w:trPr>
              <w:tc>
                <w:tcPr>
                  <w:tcW w:w="2610" w:type="dxa"/>
                  <w:shd w:val="clear" w:color="auto" w:fill="FFFFFF"/>
                </w:tcPr>
                <w:p w:rsidRPr="006837CF" w:rsidR="00225B92" w:rsidP="00F24B45" w:rsidRDefault="00225B92" w14:paraId="0C24A5AB" w14:textId="77777777">
                  <w:pPr>
                    <w:spacing w:after="0" w:line="240" w:lineRule="auto"/>
                  </w:pPr>
                  <w:r>
                    <w:t>State and Local Health Departments for Adult Surveillance</w:t>
                  </w:r>
                </w:p>
              </w:tc>
              <w:tc>
                <w:tcPr>
                  <w:tcW w:w="1530" w:type="dxa"/>
                  <w:shd w:val="clear" w:color="auto" w:fill="FFFFFF"/>
                  <w:vAlign w:val="center"/>
                </w:tcPr>
                <w:p w:rsidRPr="00F7392F" w:rsidR="00225B92" w:rsidP="00F24B45" w:rsidRDefault="00225B92" w14:paraId="74F45035" w14:textId="77777777">
                  <w:pPr>
                    <w:spacing w:after="0" w:line="240" w:lineRule="auto"/>
                    <w:jc w:val="center"/>
                  </w:pPr>
                  <w:r>
                    <w:t>40</w:t>
                  </w:r>
                </w:p>
              </w:tc>
              <w:tc>
                <w:tcPr>
                  <w:tcW w:w="1710" w:type="dxa"/>
                  <w:shd w:val="clear" w:color="auto" w:fill="FFFFFF"/>
                  <w:vAlign w:val="center"/>
                </w:tcPr>
                <w:p w:rsidRPr="00F7392F" w:rsidR="00225B92" w:rsidP="00F24B45" w:rsidRDefault="00225B92" w14:paraId="5BB5FF35" w14:textId="77777777">
                  <w:pPr>
                    <w:spacing w:after="0" w:line="240" w:lineRule="auto"/>
                    <w:jc w:val="center"/>
                  </w:pPr>
                  <w:r>
                    <w:t>4</w:t>
                  </w:r>
                </w:p>
              </w:tc>
              <w:tc>
                <w:tcPr>
                  <w:tcW w:w="1800" w:type="dxa"/>
                  <w:shd w:val="clear" w:color="auto" w:fill="FFFFFF"/>
                  <w:vAlign w:val="center"/>
                </w:tcPr>
                <w:p w:rsidRPr="00F7392F" w:rsidR="00225B92" w:rsidP="00F24B45" w:rsidRDefault="00225B92" w14:paraId="700C7B21" w14:textId="77777777">
                  <w:pPr>
                    <w:spacing w:after="0" w:line="240" w:lineRule="auto"/>
                    <w:jc w:val="center"/>
                  </w:pPr>
                  <w:r>
                    <w:t>2</w:t>
                  </w:r>
                </w:p>
              </w:tc>
              <w:tc>
                <w:tcPr>
                  <w:tcW w:w="1800" w:type="dxa"/>
                  <w:shd w:val="clear" w:color="auto" w:fill="FFFFFF"/>
                  <w:vAlign w:val="center"/>
                </w:tcPr>
                <w:p w:rsidRPr="00F7392F" w:rsidR="00225B92" w:rsidP="00F24B45" w:rsidRDefault="00225B92" w14:paraId="29DC89E4" w14:textId="77777777">
                  <w:pPr>
                    <w:spacing w:after="0" w:line="240" w:lineRule="auto"/>
                    <w:jc w:val="center"/>
                  </w:pPr>
                  <w:r>
                    <w:t>320</w:t>
                  </w:r>
                </w:p>
              </w:tc>
            </w:tr>
            <w:tr w:rsidRPr="003213AB" w:rsidR="00225B92" w:rsidTr="00B35E07" w14:paraId="11D9CA07" w14:textId="77777777">
              <w:tc>
                <w:tcPr>
                  <w:tcW w:w="2610" w:type="dxa"/>
                  <w:shd w:val="clear" w:color="auto" w:fill="FFFFFF"/>
                  <w:vAlign w:val="center"/>
                </w:tcPr>
                <w:p w:rsidRPr="00B35E07" w:rsidR="00225B92" w:rsidP="00B35E07" w:rsidRDefault="00225B92" w14:paraId="5814A559" w14:textId="77777777">
                  <w:pPr>
                    <w:spacing w:after="0" w:line="240" w:lineRule="auto"/>
                  </w:pPr>
                  <w:r w:rsidRPr="00B35E07">
                    <w:t>TOTAL</w:t>
                  </w:r>
                </w:p>
              </w:tc>
              <w:tc>
                <w:tcPr>
                  <w:tcW w:w="1530" w:type="dxa"/>
                  <w:shd w:val="clear" w:color="auto" w:fill="FFFFFF"/>
                  <w:vAlign w:val="center"/>
                </w:tcPr>
                <w:p w:rsidRPr="00F7392F" w:rsidR="00225B92" w:rsidP="00F24B45" w:rsidRDefault="00225B92" w14:paraId="2B183A80" w14:textId="77777777">
                  <w:pPr>
                    <w:spacing w:after="0" w:line="240" w:lineRule="auto"/>
                    <w:jc w:val="center"/>
                  </w:pPr>
                </w:p>
                <w:p w:rsidRPr="00F7392F" w:rsidR="00225B92" w:rsidP="00F24B45" w:rsidRDefault="00225B92" w14:paraId="5B88FAF1" w14:textId="77777777">
                  <w:pPr>
                    <w:spacing w:after="0" w:line="240" w:lineRule="auto"/>
                    <w:jc w:val="center"/>
                  </w:pPr>
                </w:p>
              </w:tc>
              <w:tc>
                <w:tcPr>
                  <w:tcW w:w="1710" w:type="dxa"/>
                  <w:shd w:val="clear" w:color="auto" w:fill="FFFFFF"/>
                  <w:vAlign w:val="center"/>
                </w:tcPr>
                <w:p w:rsidRPr="00F7392F" w:rsidR="00225B92" w:rsidP="00F24B45" w:rsidRDefault="00225B92" w14:paraId="310FE377" w14:textId="77777777">
                  <w:pPr>
                    <w:spacing w:after="0" w:line="240" w:lineRule="auto"/>
                    <w:jc w:val="center"/>
                  </w:pPr>
                </w:p>
                <w:p w:rsidRPr="00F7392F" w:rsidR="00225B92" w:rsidP="00F24B45" w:rsidRDefault="00225B92" w14:paraId="499625FF" w14:textId="77777777">
                  <w:pPr>
                    <w:spacing w:after="0" w:line="240" w:lineRule="auto"/>
                    <w:jc w:val="center"/>
                  </w:pPr>
                </w:p>
              </w:tc>
              <w:tc>
                <w:tcPr>
                  <w:tcW w:w="1800" w:type="dxa"/>
                  <w:shd w:val="clear" w:color="auto" w:fill="FFFFFF"/>
                  <w:vAlign w:val="center"/>
                </w:tcPr>
                <w:p w:rsidRPr="00F7392F" w:rsidR="00225B92" w:rsidP="00F24B45" w:rsidRDefault="00225B92" w14:paraId="203C7258" w14:textId="77777777">
                  <w:pPr>
                    <w:spacing w:after="0" w:line="240" w:lineRule="auto"/>
                    <w:jc w:val="center"/>
                  </w:pPr>
                </w:p>
                <w:p w:rsidRPr="00F7392F" w:rsidR="00225B92" w:rsidP="00F24B45" w:rsidRDefault="00225B92" w14:paraId="49FB511E" w14:textId="77777777">
                  <w:pPr>
                    <w:spacing w:after="0" w:line="240" w:lineRule="auto"/>
                    <w:jc w:val="center"/>
                  </w:pPr>
                </w:p>
              </w:tc>
              <w:tc>
                <w:tcPr>
                  <w:tcW w:w="1800" w:type="dxa"/>
                  <w:shd w:val="clear" w:color="auto" w:fill="FFFFFF"/>
                  <w:vAlign w:val="center"/>
                </w:tcPr>
                <w:p w:rsidRPr="00F7392F" w:rsidR="00225B92" w:rsidP="00F24B45" w:rsidRDefault="00225B92" w14:paraId="4963B9C0" w14:textId="77777777">
                  <w:pPr>
                    <w:spacing w:after="0" w:line="240" w:lineRule="auto"/>
                    <w:jc w:val="center"/>
                  </w:pPr>
                  <w:r>
                    <w:t>656</w:t>
                  </w:r>
                </w:p>
              </w:tc>
            </w:tr>
          </w:tbl>
          <w:p w:rsidRPr="008821F1" w:rsidR="00225B92" w:rsidP="008821F1" w:rsidRDefault="00225B92" w14:paraId="6B2828C3" w14:textId="77777777">
            <w:pPr>
              <w:spacing w:after="0" w:line="240" w:lineRule="auto"/>
              <w:rPr>
                <w:rFonts w:ascii="Arial" w:hAnsi="Arial" w:eastAsia="Times New Roman" w:cs="Arial"/>
                <w:color w:val="000000"/>
                <w:sz w:val="18"/>
                <w:szCs w:val="18"/>
              </w:rPr>
            </w:pPr>
          </w:p>
        </w:tc>
      </w:tr>
      <w:tr w:rsidRPr="008821F1" w:rsidR="00225B92" w:rsidTr="00901A04" w14:paraId="405E2544"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225B92" w:rsidP="008821F1" w:rsidRDefault="00225B92" w14:paraId="58F12DF5"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00AD5006" w:rsidP="00AD5006" w:rsidRDefault="00AD5006" w14:paraId="377D0006" w14:textId="77777777">
            <w:pPr>
              <w:spacing w:after="0" w:line="240" w:lineRule="auto"/>
              <w:rPr>
                <w:rFonts w:ascii="Arial" w:hAnsi="Arial" w:eastAsia="Times New Roman" w:cs="Arial"/>
                <w:sz w:val="18"/>
                <w:szCs w:val="18"/>
              </w:rPr>
            </w:pPr>
            <w:r>
              <w:rPr>
                <w:rFonts w:ascii="Arial" w:hAnsi="Arial" w:eastAsia="Times New Roman" w:cs="Arial"/>
                <w:b/>
                <w:color w:val="000000"/>
                <w:sz w:val="18"/>
                <w:szCs w:val="18"/>
              </w:rPr>
              <w:t xml:space="preserve">IC: </w:t>
            </w:r>
            <w:r>
              <w:rPr>
                <w:rFonts w:ascii="Arial" w:hAnsi="Arial" w:eastAsia="Times New Roman" w:cs="Arial"/>
                <w:color w:val="000000"/>
                <w:sz w:val="18"/>
                <w:szCs w:val="18"/>
              </w:rPr>
              <w:t xml:space="preserve">State and Local </w:t>
            </w:r>
            <w:r>
              <w:rPr>
                <w:rFonts w:ascii="Arial" w:hAnsi="Arial" w:eastAsia="Times New Roman" w:cs="Arial"/>
                <w:sz w:val="18"/>
                <w:szCs w:val="18"/>
              </w:rPr>
              <w:t>Health Department</w:t>
            </w:r>
            <w:r w:rsidRPr="00D9211A">
              <w:rPr>
                <w:rFonts w:ascii="Arial" w:hAnsi="Arial" w:eastAsia="Times New Roman" w:cs="Arial"/>
                <w:sz w:val="18"/>
                <w:szCs w:val="18"/>
              </w:rPr>
              <w:t xml:space="preserve"> Surveillance for Childhood Nationa</w:t>
            </w:r>
            <w:r>
              <w:rPr>
                <w:rFonts w:ascii="Arial" w:hAnsi="Arial" w:eastAsia="Times New Roman" w:cs="Arial"/>
                <w:sz w:val="18"/>
                <w:szCs w:val="18"/>
              </w:rPr>
              <w:t>l Blood Lead Surveillance System</w:t>
            </w:r>
          </w:p>
          <w:p w:rsidR="00AD5006" w:rsidP="00AD5006" w:rsidRDefault="002765AF" w14:paraId="5176AEDC" w14:textId="77777777">
            <w:pPr>
              <w:spacing w:after="0" w:line="240" w:lineRule="auto"/>
              <w:rPr>
                <w:rFonts w:ascii="Arial" w:hAnsi="Arial" w:eastAsia="Times New Roman" w:cs="Arial"/>
                <w:sz w:val="18"/>
                <w:szCs w:val="18"/>
              </w:rPr>
            </w:pPr>
            <w:hyperlink w:history="1" r:id="rId42">
              <w:r w:rsidRPr="00EC1A8C" w:rsidR="00AD5006">
                <w:rPr>
                  <w:rStyle w:val="Hyperlink"/>
                  <w:rFonts w:eastAsia="Times New Roman"/>
                  <w:sz w:val="18"/>
                  <w:szCs w:val="18"/>
                </w:rPr>
                <w:t>https://www.reginfo.gov/public/do/PRAViewIC?ref_nbr=200805-0920-008&amp;icID=6764</w:t>
              </w:r>
            </w:hyperlink>
            <w:r w:rsidR="00AD5006">
              <w:rPr>
                <w:rFonts w:ascii="Arial" w:hAnsi="Arial" w:eastAsia="Times New Roman" w:cs="Arial"/>
                <w:sz w:val="18"/>
                <w:szCs w:val="18"/>
              </w:rPr>
              <w:t xml:space="preserve"> </w:t>
            </w:r>
          </w:p>
          <w:p w:rsidR="00AD5006" w:rsidP="00AD5006" w:rsidRDefault="00AD5006" w14:paraId="511F0F1A" w14:textId="77777777">
            <w:pPr>
              <w:spacing w:after="0" w:line="240" w:lineRule="auto"/>
              <w:rPr>
                <w:rFonts w:ascii="Arial" w:hAnsi="Arial" w:eastAsia="Times New Roman" w:cs="Arial"/>
                <w:sz w:val="18"/>
                <w:szCs w:val="18"/>
              </w:rPr>
            </w:pPr>
            <w:r>
              <w:rPr>
                <w:rFonts w:ascii="Arial" w:hAnsi="Arial" w:eastAsia="Times New Roman" w:cs="Arial"/>
                <w:b/>
                <w:color w:val="000000"/>
                <w:sz w:val="18"/>
                <w:szCs w:val="18"/>
              </w:rPr>
              <w:t xml:space="preserve">IC: </w:t>
            </w:r>
            <w:r>
              <w:rPr>
                <w:rFonts w:ascii="Arial" w:hAnsi="Arial" w:eastAsia="Times New Roman" w:cs="Arial"/>
                <w:color w:val="000000"/>
                <w:sz w:val="18"/>
                <w:szCs w:val="18"/>
              </w:rPr>
              <w:t xml:space="preserve">State and Local </w:t>
            </w:r>
            <w:r>
              <w:rPr>
                <w:rFonts w:ascii="Arial" w:hAnsi="Arial" w:eastAsia="Times New Roman" w:cs="Arial"/>
                <w:sz w:val="18"/>
                <w:szCs w:val="18"/>
              </w:rPr>
              <w:t>Health Department Surveillance for Adult</w:t>
            </w:r>
            <w:r w:rsidRPr="00D9211A">
              <w:rPr>
                <w:rFonts w:ascii="Arial" w:hAnsi="Arial" w:eastAsia="Times New Roman" w:cs="Arial"/>
                <w:sz w:val="18"/>
                <w:szCs w:val="18"/>
              </w:rPr>
              <w:t xml:space="preserve"> National Blood Lead Surveillance System</w:t>
            </w:r>
          </w:p>
          <w:p w:rsidRPr="002C3740" w:rsidR="00225B92" w:rsidP="00AD5006" w:rsidRDefault="002765AF" w14:paraId="2F9348D7" w14:textId="77777777">
            <w:pPr>
              <w:spacing w:after="0" w:line="240" w:lineRule="auto"/>
              <w:rPr>
                <w:rFonts w:ascii="Arial" w:hAnsi="Arial" w:eastAsia="Times New Roman" w:cs="Arial"/>
                <w:color w:val="000000"/>
                <w:sz w:val="18"/>
                <w:szCs w:val="18"/>
              </w:rPr>
            </w:pPr>
            <w:hyperlink w:history="1" r:id="rId43">
              <w:r w:rsidRPr="00EC1A8C" w:rsidR="00AD5006">
                <w:rPr>
                  <w:rStyle w:val="Hyperlink"/>
                  <w:rFonts w:eastAsia="Times New Roman"/>
                  <w:sz w:val="18"/>
                  <w:szCs w:val="18"/>
                </w:rPr>
                <w:t>https://www.reginfo.gov/public/do/PRAViewIC?ref_nbr=200805-0920-008&amp;icID=184878</w:t>
              </w:r>
            </w:hyperlink>
          </w:p>
        </w:tc>
      </w:tr>
      <w:tr w:rsidRPr="008821F1" w:rsidR="008821F1" w:rsidTr="008821F1" w14:paraId="48B80149"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2765AF" w14:paraId="76C86E47" w14:textId="77777777">
            <w:pPr>
              <w:spacing w:after="0" w:line="240" w:lineRule="auto"/>
              <w:rPr>
                <w:rFonts w:ascii="Arial" w:hAnsi="Arial" w:eastAsia="Times New Roman" w:cs="Arial"/>
                <w:color w:val="000000"/>
                <w:sz w:val="18"/>
                <w:szCs w:val="18"/>
              </w:rPr>
            </w:pPr>
            <w:hyperlink w:history="1" r:id="rId44">
              <w:r w:rsidRPr="008821F1" w:rsidR="008821F1">
                <w:rPr>
                  <w:rFonts w:ascii="Arial" w:hAnsi="Arial" w:eastAsia="Times New Roman" w:cs="Arial"/>
                  <w:color w:val="0000FF"/>
                  <w:sz w:val="18"/>
                  <w:szCs w:val="18"/>
                  <w:u w:val="single"/>
                </w:rPr>
                <w:t>200501-0920-002</w:t>
              </w:r>
            </w:hyperlink>
            <w:r w:rsidRPr="008821F1" w:rsidR="008821F1">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023B8C10"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Reinstatement with change of a previously approved collection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4178F570"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01/28/2005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8821F1" w:rsidP="008821F1" w:rsidRDefault="008821F1" w14:paraId="586CA94C"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05/06/2005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8821F1" w:rsidP="008821F1" w:rsidRDefault="002765AF" w14:paraId="5BA7B0C2" w14:textId="77777777">
            <w:pPr>
              <w:spacing w:after="0" w:line="240" w:lineRule="auto"/>
              <w:rPr>
                <w:rFonts w:ascii="Arial" w:hAnsi="Arial" w:eastAsia="Times New Roman" w:cs="Arial"/>
                <w:color w:val="000000"/>
                <w:sz w:val="18"/>
                <w:szCs w:val="18"/>
              </w:rPr>
            </w:pPr>
            <w:hyperlink w:history="1" r:id="rId45">
              <w:r w:rsidRPr="008821F1" w:rsidR="008821F1">
                <w:rPr>
                  <w:rFonts w:ascii="Arial" w:hAnsi="Arial" w:eastAsia="Times New Roman" w:cs="Arial"/>
                  <w:color w:val="0000FF"/>
                  <w:sz w:val="18"/>
                  <w:szCs w:val="18"/>
                  <w:u w:val="single"/>
                </w:rPr>
                <w:t>Approved without change</w:t>
              </w:r>
            </w:hyperlink>
            <w:r w:rsidRPr="008821F1" w:rsidR="008821F1">
              <w:rPr>
                <w:rFonts w:ascii="Arial" w:hAnsi="Arial" w:eastAsia="Times New Roman" w:cs="Arial"/>
                <w:color w:val="000000"/>
                <w:sz w:val="18"/>
                <w:szCs w:val="18"/>
              </w:rPr>
              <w:t xml:space="preserve"> </w:t>
            </w:r>
          </w:p>
          <w:p w:rsidRPr="008821F1" w:rsidR="00C25B22" w:rsidP="008821F1" w:rsidRDefault="00C25B22" w14:paraId="4B34EEBF"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Exp. Date 05/31/2005</w:t>
            </w:r>
          </w:p>
        </w:tc>
      </w:tr>
      <w:tr w:rsidRPr="008821F1" w:rsidR="00D9211A" w:rsidTr="00901A04" w14:paraId="79075BFC"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8821F1" w:rsidRDefault="00D9211A" w14:paraId="56161693"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7"/>
            </w:tblGrid>
            <w:tr w:rsidRPr="00144B22" w:rsidR="00D9211A" w:rsidTr="00144B22" w14:paraId="744FB899" w14:textId="77777777">
              <w:trPr>
                <w:tblCellSpacing w:w="15" w:type="dxa"/>
              </w:trPr>
              <w:tc>
                <w:tcPr>
                  <w:tcW w:w="0" w:type="auto"/>
                  <w:vAlign w:val="center"/>
                  <w:hideMark/>
                </w:tcPr>
                <w:p w:rsidRPr="00144B22" w:rsidR="00D9211A" w:rsidP="00144B22" w:rsidRDefault="00D9211A" w14:paraId="286CE311" w14:textId="77777777">
                  <w:pPr>
                    <w:spacing w:after="0" w:line="240" w:lineRule="auto"/>
                    <w:rPr>
                      <w:rFonts w:ascii="Arial" w:hAnsi="Arial" w:eastAsia="Times New Roman" w:cs="Arial"/>
                      <w:sz w:val="18"/>
                      <w:szCs w:val="18"/>
                    </w:rPr>
                  </w:pPr>
                  <w:r w:rsidRPr="00144B22">
                    <w:rPr>
                      <w:rFonts w:ascii="Arial" w:hAnsi="Arial" w:eastAsia="Times New Roman" w:cs="Arial"/>
                      <w:sz w:val="18"/>
                      <w:szCs w:val="18"/>
                    </w:rPr>
                    <w:t xml:space="preserve">Terms of Clearance: Approved consistent with the following terms of clearance: prior collection of information under the ABLES program constituted a violation of the Paperwork Reduction Act (PRA) and shall be reported in the 2006 ICB. CDC is reminded that collections of information subject to the PRA must receive approval from OMB prior to fielding. </w:t>
                  </w:r>
                </w:p>
              </w:tc>
            </w:tr>
          </w:tbl>
          <w:p w:rsidRPr="00144B22" w:rsidR="00D9211A" w:rsidP="00144B22" w:rsidRDefault="00D9211A" w14:paraId="3169B2FB" w14:textId="77777777">
            <w:pPr>
              <w:spacing w:after="0" w:line="240" w:lineRule="auto"/>
              <w:rPr>
                <w:rFonts w:ascii="Arial" w:hAnsi="Arial" w:eastAsia="Times New Roman"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144B22" w:rsidR="00D9211A" w:rsidTr="00144B22" w14:paraId="44E21292" w14:textId="77777777">
              <w:trPr>
                <w:tblCellSpacing w:w="6" w:type="dxa"/>
              </w:trPr>
              <w:tc>
                <w:tcPr>
                  <w:tcW w:w="1250" w:type="pct"/>
                  <w:shd w:val="clear" w:color="auto" w:fill="CCCCCC"/>
                  <w:vAlign w:val="center"/>
                  <w:hideMark/>
                </w:tcPr>
                <w:p w:rsidRPr="00144B22" w:rsidR="00D9211A" w:rsidP="00144B22" w:rsidRDefault="00D9211A" w14:paraId="3F040227"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 </w:t>
                  </w:r>
                </w:p>
              </w:tc>
              <w:tc>
                <w:tcPr>
                  <w:tcW w:w="1250" w:type="pct"/>
                  <w:shd w:val="clear" w:color="auto" w:fill="CCCCCC"/>
                  <w:vAlign w:val="center"/>
                  <w:hideMark/>
                </w:tcPr>
                <w:p w:rsidRPr="00144B22" w:rsidR="00D9211A" w:rsidP="00144B22" w:rsidRDefault="00D9211A" w14:paraId="17D36A23"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144B22" w:rsidR="00D9211A" w:rsidP="00144B22" w:rsidRDefault="00D9211A" w14:paraId="249B7DA2"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Requested</w:t>
                  </w:r>
                </w:p>
              </w:tc>
              <w:tc>
                <w:tcPr>
                  <w:tcW w:w="1250" w:type="pct"/>
                  <w:shd w:val="clear" w:color="auto" w:fill="CCCCCC"/>
                  <w:vAlign w:val="center"/>
                  <w:hideMark/>
                </w:tcPr>
                <w:p w:rsidRPr="00144B22" w:rsidR="00D9211A" w:rsidP="00144B22" w:rsidRDefault="00D9211A" w14:paraId="7C2F7D2D"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Previously Approved</w:t>
                  </w:r>
                </w:p>
              </w:tc>
            </w:tr>
            <w:tr w:rsidRPr="00144B22" w:rsidR="00D9211A" w:rsidTr="00144B22" w14:paraId="3D63C81B"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2FEF422F"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08CAC212"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05/31/2008</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6583DA78"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05/31/2008</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0E6114B3" w14:textId="77777777">
                  <w:pPr>
                    <w:spacing w:after="0" w:line="240" w:lineRule="auto"/>
                    <w:jc w:val="right"/>
                    <w:rPr>
                      <w:rFonts w:ascii="Arial" w:hAnsi="Arial" w:eastAsia="Times New Roman" w:cs="Arial"/>
                      <w:color w:val="000000"/>
                      <w:sz w:val="18"/>
                      <w:szCs w:val="18"/>
                    </w:rPr>
                  </w:pPr>
                </w:p>
              </w:tc>
            </w:tr>
            <w:tr w:rsidRPr="00144B22" w:rsidR="00D9211A" w:rsidTr="00144B22" w14:paraId="535ACD6C"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38008CAD"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08218CA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336</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0A1DF1A2"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336</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39CB9D35"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r>
            <w:tr w:rsidRPr="00144B22" w:rsidR="00D9211A" w:rsidTr="00144B22" w14:paraId="50F6AC8D"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5D8799E6"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3627FB73"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672</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36E63E06"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672</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39E63E74"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r>
            <w:tr w:rsidRPr="00144B22" w:rsidR="00D9211A" w:rsidTr="00144B22" w14:paraId="399D1F22"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224670D8"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0363DD3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292A8383"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D9211A" w:rsidP="00144B22" w:rsidRDefault="00D9211A" w14:paraId="5F040E15"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r>
          </w:tbl>
          <w:p w:rsidRPr="008821F1" w:rsidR="00D9211A" w:rsidP="008821F1" w:rsidRDefault="00D9211A" w14:paraId="5BC03D95" w14:textId="77777777">
            <w:pPr>
              <w:spacing w:after="0" w:line="240" w:lineRule="auto"/>
              <w:rPr>
                <w:rFonts w:ascii="Arial" w:hAnsi="Arial" w:eastAsia="Times New Roman" w:cs="Arial"/>
                <w:color w:val="000000"/>
                <w:sz w:val="18"/>
                <w:szCs w:val="18"/>
              </w:rPr>
            </w:pPr>
          </w:p>
        </w:tc>
      </w:tr>
      <w:tr w:rsidRPr="008821F1" w:rsidR="00D9211A" w:rsidTr="00901A04" w14:paraId="1AA78BE7"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2A60D11A"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36D34" w:rsidR="00D9211A" w:rsidP="00D9211A" w:rsidRDefault="00D9211A" w14:paraId="5F42A457" w14:textId="77777777">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 xml:space="preserve">National </w:t>
            </w:r>
            <w:r w:rsidRPr="0028687A">
              <w:rPr>
                <w:rFonts w:ascii="Arial" w:hAnsi="Arial" w:eastAsia="Times New Roman" w:cs="Arial"/>
                <w:bCs/>
                <w:color w:val="000000"/>
                <w:sz w:val="18"/>
                <w:szCs w:val="18"/>
              </w:rPr>
              <w:t>Blood Lead</w:t>
            </w:r>
            <w:r>
              <w:rPr>
                <w:rFonts w:ascii="Arial" w:hAnsi="Arial" w:eastAsia="Times New Roman" w:cs="Arial"/>
                <w:bCs/>
                <w:color w:val="000000"/>
                <w:sz w:val="18"/>
                <w:szCs w:val="18"/>
              </w:rPr>
              <w:t xml:space="preserve"> Surveillance System</w:t>
            </w:r>
          </w:p>
        </w:tc>
      </w:tr>
      <w:tr w:rsidRPr="008821F1" w:rsidR="00D9211A" w:rsidTr="008821F1" w14:paraId="7E954AEE"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28AEDEC8" w14:textId="77777777">
            <w:pPr>
              <w:spacing w:after="0" w:line="240" w:lineRule="auto"/>
              <w:rPr>
                <w:rFonts w:ascii="Arial" w:hAnsi="Arial" w:eastAsia="Times New Roman" w:cs="Arial"/>
                <w:color w:val="000000"/>
                <w:sz w:val="18"/>
                <w:szCs w:val="18"/>
              </w:rPr>
            </w:pPr>
            <w:hyperlink w:history="1" r:id="rId46">
              <w:r w:rsidRPr="008821F1" w:rsidR="00D9211A">
                <w:rPr>
                  <w:rFonts w:ascii="Arial" w:hAnsi="Arial" w:eastAsia="Times New Roman" w:cs="Arial"/>
                  <w:color w:val="0000FF"/>
                  <w:sz w:val="18"/>
                  <w:szCs w:val="18"/>
                  <w:u w:val="single"/>
                </w:rPr>
                <w:t>200104-0920-006</w:t>
              </w:r>
            </w:hyperlink>
            <w:r w:rsidRPr="008821F1" w:rsidR="00D9211A">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57A56B88"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Emergency extension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001B2830"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09/30/2004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2CE15C81"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09/30/2004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5CA69B01" w14:textId="77777777">
            <w:pPr>
              <w:spacing w:after="0" w:line="240" w:lineRule="auto"/>
              <w:rPr>
                <w:rFonts w:ascii="Arial" w:hAnsi="Arial" w:eastAsia="Times New Roman" w:cs="Arial"/>
                <w:color w:val="000000"/>
                <w:sz w:val="18"/>
                <w:szCs w:val="18"/>
              </w:rPr>
            </w:pPr>
            <w:hyperlink w:history="1" r:id="rId47">
              <w:r w:rsidRPr="008821F1" w:rsidR="00D9211A">
                <w:rPr>
                  <w:rFonts w:ascii="Arial" w:hAnsi="Arial" w:eastAsia="Times New Roman" w:cs="Arial"/>
                  <w:color w:val="0000FF"/>
                  <w:sz w:val="18"/>
                  <w:szCs w:val="18"/>
                  <w:u w:val="single"/>
                </w:rPr>
                <w:t>Approved</w:t>
              </w:r>
            </w:hyperlink>
          </w:p>
        </w:tc>
      </w:tr>
      <w:tr w:rsidRPr="008821F1" w:rsidR="00D9211A" w:rsidTr="00901A04" w14:paraId="53E132E7"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406876EF"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97"/>
            </w:tblGrid>
            <w:tr w:rsidRPr="00F24B45" w:rsidR="00D9211A" w:rsidTr="00F24B45" w14:paraId="70D96BED" w14:textId="77777777">
              <w:trPr>
                <w:tblCellSpacing w:w="15" w:type="dxa"/>
              </w:trPr>
              <w:tc>
                <w:tcPr>
                  <w:tcW w:w="0" w:type="auto"/>
                  <w:vAlign w:val="center"/>
                  <w:hideMark/>
                </w:tcPr>
                <w:p w:rsidRPr="00F24B45" w:rsidR="00D9211A" w:rsidP="00D9211A" w:rsidRDefault="00D9211A" w14:paraId="02A78D03" w14:textId="77777777">
                  <w:pPr>
                    <w:spacing w:after="0" w:line="240" w:lineRule="auto"/>
                    <w:rPr>
                      <w:rFonts w:ascii="Arial" w:hAnsi="Arial" w:eastAsia="Times New Roman" w:cs="Arial"/>
                      <w:sz w:val="18"/>
                      <w:szCs w:val="18"/>
                    </w:rPr>
                  </w:pPr>
                  <w:r w:rsidRPr="00F24B45">
                    <w:rPr>
                      <w:rFonts w:ascii="Arial" w:hAnsi="Arial" w:eastAsia="Times New Roman" w:cs="Arial"/>
                      <w:sz w:val="18"/>
                      <w:szCs w:val="18"/>
                    </w:rPr>
                    <w:t xml:space="preserve">Terms of Clearance: Approved consistent with clarification in CDC memo of 6-1-01. </w:t>
                  </w:r>
                </w:p>
              </w:tc>
            </w:tr>
          </w:tbl>
          <w:p w:rsidRPr="00F24B45" w:rsidR="00D9211A" w:rsidP="00D9211A" w:rsidRDefault="00D9211A" w14:paraId="600E5A02" w14:textId="77777777">
            <w:pPr>
              <w:spacing w:after="0" w:line="240" w:lineRule="auto"/>
              <w:rPr>
                <w:rFonts w:ascii="Arial" w:hAnsi="Arial" w:eastAsia="Times New Roman" w:cs="Arial"/>
                <w:vanish/>
                <w:sz w:val="18"/>
                <w:szCs w:val="18"/>
              </w:rPr>
            </w:pP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F24B45" w:rsidR="00D9211A" w:rsidTr="00F24B45" w14:paraId="484A4D2C" w14:textId="77777777">
              <w:trPr>
                <w:tblCellSpacing w:w="6" w:type="dxa"/>
              </w:trPr>
              <w:tc>
                <w:tcPr>
                  <w:tcW w:w="1250" w:type="pct"/>
                  <w:shd w:val="clear" w:color="auto" w:fill="CCCCCC"/>
                  <w:vAlign w:val="center"/>
                  <w:hideMark/>
                </w:tcPr>
                <w:p w:rsidRPr="00F24B45" w:rsidR="00D9211A" w:rsidP="00D9211A" w:rsidRDefault="00D9211A" w14:paraId="219FF9B0" w14:textId="77777777">
                  <w:pPr>
                    <w:spacing w:after="0" w:line="240" w:lineRule="auto"/>
                    <w:jc w:val="center"/>
                    <w:rPr>
                      <w:rFonts w:ascii="Arial" w:hAnsi="Arial" w:eastAsia="Times New Roman" w:cs="Arial"/>
                      <w:b/>
                      <w:bCs/>
                      <w:color w:val="000000"/>
                      <w:sz w:val="18"/>
                      <w:szCs w:val="18"/>
                    </w:rPr>
                  </w:pPr>
                  <w:r w:rsidRPr="00F24B45">
                    <w:rPr>
                      <w:rFonts w:ascii="Arial" w:hAnsi="Arial" w:eastAsia="Times New Roman" w:cs="Arial"/>
                      <w:b/>
                      <w:bCs/>
                      <w:color w:val="000000"/>
                      <w:sz w:val="18"/>
                      <w:szCs w:val="18"/>
                    </w:rPr>
                    <w:t> </w:t>
                  </w:r>
                </w:p>
              </w:tc>
              <w:tc>
                <w:tcPr>
                  <w:tcW w:w="1250" w:type="pct"/>
                  <w:shd w:val="clear" w:color="auto" w:fill="CCCCCC"/>
                  <w:vAlign w:val="center"/>
                  <w:hideMark/>
                </w:tcPr>
                <w:p w:rsidRPr="00F24B45" w:rsidR="00D9211A" w:rsidP="00D9211A" w:rsidRDefault="00D9211A" w14:paraId="113A8B30" w14:textId="77777777">
                  <w:pPr>
                    <w:spacing w:after="0" w:line="240" w:lineRule="auto"/>
                    <w:jc w:val="center"/>
                    <w:rPr>
                      <w:rFonts w:ascii="Arial" w:hAnsi="Arial" w:eastAsia="Times New Roman" w:cs="Arial"/>
                      <w:b/>
                      <w:bCs/>
                      <w:color w:val="000000"/>
                      <w:sz w:val="18"/>
                      <w:szCs w:val="18"/>
                    </w:rPr>
                  </w:pPr>
                  <w:r w:rsidRPr="00F24B45">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F24B45" w:rsidR="00D9211A" w:rsidP="00D9211A" w:rsidRDefault="00D9211A" w14:paraId="0DFA7766" w14:textId="77777777">
                  <w:pPr>
                    <w:spacing w:after="0" w:line="240" w:lineRule="auto"/>
                    <w:jc w:val="center"/>
                    <w:rPr>
                      <w:rFonts w:ascii="Arial" w:hAnsi="Arial" w:eastAsia="Times New Roman" w:cs="Arial"/>
                      <w:b/>
                      <w:bCs/>
                      <w:color w:val="000000"/>
                      <w:sz w:val="18"/>
                      <w:szCs w:val="18"/>
                    </w:rPr>
                  </w:pPr>
                  <w:r w:rsidRPr="00F24B45">
                    <w:rPr>
                      <w:rFonts w:ascii="Arial" w:hAnsi="Arial" w:eastAsia="Times New Roman" w:cs="Arial"/>
                      <w:b/>
                      <w:bCs/>
                      <w:color w:val="000000"/>
                      <w:sz w:val="18"/>
                      <w:szCs w:val="18"/>
                    </w:rPr>
                    <w:t>Requested</w:t>
                  </w:r>
                </w:p>
              </w:tc>
              <w:tc>
                <w:tcPr>
                  <w:tcW w:w="1250" w:type="pct"/>
                  <w:shd w:val="clear" w:color="auto" w:fill="CCCCCC"/>
                  <w:vAlign w:val="center"/>
                  <w:hideMark/>
                </w:tcPr>
                <w:p w:rsidRPr="00F24B45" w:rsidR="00D9211A" w:rsidP="00D9211A" w:rsidRDefault="00D9211A" w14:paraId="5CC3380E" w14:textId="77777777">
                  <w:pPr>
                    <w:spacing w:after="0" w:line="240" w:lineRule="auto"/>
                    <w:jc w:val="center"/>
                    <w:rPr>
                      <w:rFonts w:ascii="Arial" w:hAnsi="Arial" w:eastAsia="Times New Roman" w:cs="Arial"/>
                      <w:b/>
                      <w:bCs/>
                      <w:color w:val="000000"/>
                      <w:sz w:val="18"/>
                      <w:szCs w:val="18"/>
                    </w:rPr>
                  </w:pPr>
                  <w:r w:rsidRPr="00F24B45">
                    <w:rPr>
                      <w:rFonts w:ascii="Arial" w:hAnsi="Arial" w:eastAsia="Times New Roman" w:cs="Arial"/>
                      <w:b/>
                      <w:bCs/>
                      <w:color w:val="000000"/>
                      <w:sz w:val="18"/>
                      <w:szCs w:val="18"/>
                    </w:rPr>
                    <w:t>Previously Approved</w:t>
                  </w:r>
                </w:p>
              </w:tc>
            </w:tr>
            <w:tr w:rsidRPr="00F24B45" w:rsidR="00D9211A" w:rsidTr="00F24B45" w14:paraId="6F3B359B"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657F73E3"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658DC2AC"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0A724051"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5C1A1241"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06/30/2001</w:t>
                  </w:r>
                </w:p>
              </w:tc>
            </w:tr>
            <w:tr w:rsidRPr="00F24B45" w:rsidR="00D9211A" w:rsidTr="00F24B45" w14:paraId="0B497B2D"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4D846E06"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lastRenderedPageBreak/>
                    <w:t>Responses</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6C7DB99D"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2E46A948"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67D902B3"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148</w:t>
                  </w:r>
                </w:p>
              </w:tc>
            </w:tr>
            <w:tr w:rsidRPr="00F24B45" w:rsidR="00D9211A" w:rsidTr="00F24B45" w14:paraId="25000C2D"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1D072147"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35944F8D"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15BC94E4"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7EA898EF"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456</w:t>
                  </w:r>
                </w:p>
              </w:tc>
            </w:tr>
            <w:tr w:rsidRPr="00F24B45" w:rsidR="00D9211A" w:rsidTr="00F24B45" w14:paraId="762F45EC" w14:textId="77777777">
              <w:trPr>
                <w:tblCellSpacing w:w="6" w:type="dxa"/>
              </w:trPr>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0DDFDDDD" w14:textId="77777777">
                  <w:pPr>
                    <w:spacing w:after="0" w:line="240" w:lineRule="auto"/>
                    <w:rPr>
                      <w:rFonts w:ascii="Arial" w:hAnsi="Arial" w:eastAsia="Times New Roman" w:cs="Arial"/>
                      <w:color w:val="000000"/>
                      <w:sz w:val="18"/>
                      <w:szCs w:val="18"/>
                    </w:rPr>
                  </w:pPr>
                  <w:r w:rsidRPr="00F24B45">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604F0DA6"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53CB7325"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F24B45" w:rsidR="00D9211A" w:rsidP="00D9211A" w:rsidRDefault="00D9211A" w14:paraId="3F0D241D" w14:textId="77777777">
                  <w:pPr>
                    <w:spacing w:after="0" w:line="240" w:lineRule="auto"/>
                    <w:jc w:val="right"/>
                    <w:rPr>
                      <w:rFonts w:ascii="Arial" w:hAnsi="Arial" w:eastAsia="Times New Roman" w:cs="Arial"/>
                      <w:color w:val="000000"/>
                      <w:sz w:val="18"/>
                      <w:szCs w:val="18"/>
                    </w:rPr>
                  </w:pPr>
                  <w:r w:rsidRPr="00F24B45">
                    <w:rPr>
                      <w:rFonts w:ascii="Arial" w:hAnsi="Arial" w:eastAsia="Times New Roman" w:cs="Arial"/>
                      <w:color w:val="000000"/>
                      <w:sz w:val="18"/>
                      <w:szCs w:val="18"/>
                    </w:rPr>
                    <w:t>0</w:t>
                  </w:r>
                </w:p>
              </w:tc>
            </w:tr>
          </w:tbl>
          <w:p w:rsidRPr="008821F1" w:rsidR="00D9211A" w:rsidP="00D9211A" w:rsidRDefault="00D9211A" w14:paraId="0E9A6353" w14:textId="77777777">
            <w:pPr>
              <w:spacing w:after="0" w:line="240" w:lineRule="auto"/>
              <w:rPr>
                <w:rFonts w:ascii="Arial" w:hAnsi="Arial" w:eastAsia="Times New Roman" w:cs="Arial"/>
                <w:color w:val="000000"/>
                <w:sz w:val="18"/>
                <w:szCs w:val="18"/>
              </w:rPr>
            </w:pPr>
          </w:p>
        </w:tc>
      </w:tr>
      <w:tr w:rsidRPr="008821F1" w:rsidR="00D9211A" w:rsidTr="00901A04" w14:paraId="01A90A72"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016ABA43"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36D34" w:rsidR="00D9211A" w:rsidP="00D9211A" w:rsidRDefault="00D9211A" w14:paraId="767856DB" w14:textId="77777777">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 xml:space="preserve">National </w:t>
            </w:r>
            <w:r w:rsidRPr="0028687A">
              <w:rPr>
                <w:rFonts w:ascii="Arial" w:hAnsi="Arial" w:eastAsia="Times New Roman" w:cs="Arial"/>
                <w:bCs/>
                <w:color w:val="000000"/>
                <w:sz w:val="18"/>
                <w:szCs w:val="18"/>
              </w:rPr>
              <w:t>Childhood Blood Lead</w:t>
            </w:r>
            <w:r>
              <w:rPr>
                <w:rFonts w:ascii="Arial" w:hAnsi="Arial" w:eastAsia="Times New Roman" w:cs="Arial"/>
                <w:bCs/>
                <w:color w:val="000000"/>
                <w:sz w:val="18"/>
                <w:szCs w:val="18"/>
              </w:rPr>
              <w:t xml:space="preserve"> Surveillance System</w:t>
            </w:r>
          </w:p>
        </w:tc>
      </w:tr>
      <w:tr w:rsidRPr="008821F1" w:rsidR="00D9211A" w:rsidTr="008821F1" w14:paraId="29D1F167"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4D02723B" w14:textId="77777777">
            <w:pPr>
              <w:spacing w:after="0" w:line="240" w:lineRule="auto"/>
              <w:rPr>
                <w:rFonts w:ascii="Arial" w:hAnsi="Arial" w:eastAsia="Times New Roman" w:cs="Arial"/>
                <w:color w:val="000000"/>
                <w:sz w:val="18"/>
                <w:szCs w:val="18"/>
              </w:rPr>
            </w:pPr>
            <w:hyperlink w:history="1" r:id="rId48">
              <w:r w:rsidRPr="008821F1" w:rsidR="00D9211A">
                <w:rPr>
                  <w:rFonts w:ascii="Arial" w:hAnsi="Arial" w:eastAsia="Times New Roman" w:cs="Arial"/>
                  <w:color w:val="0000FF"/>
                  <w:sz w:val="18"/>
                  <w:szCs w:val="18"/>
                  <w:u w:val="single"/>
                </w:rPr>
                <w:t>200104-0920-006</w:t>
              </w:r>
            </w:hyperlink>
            <w:r w:rsidRPr="008821F1" w:rsidR="00D9211A">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71E531D3"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Emergency extension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00B562A5"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06/18/2004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4995F223"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06/18/2004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18770A46" w14:textId="77777777">
            <w:pPr>
              <w:spacing w:after="0" w:line="240" w:lineRule="auto"/>
              <w:rPr>
                <w:rFonts w:ascii="Arial" w:hAnsi="Arial" w:eastAsia="Times New Roman" w:cs="Arial"/>
                <w:color w:val="000000"/>
                <w:sz w:val="18"/>
                <w:szCs w:val="18"/>
              </w:rPr>
            </w:pPr>
            <w:hyperlink w:history="1" r:id="rId49">
              <w:r w:rsidRPr="008821F1" w:rsidR="00D9211A">
                <w:rPr>
                  <w:rFonts w:ascii="Arial" w:hAnsi="Arial" w:eastAsia="Times New Roman" w:cs="Arial"/>
                  <w:color w:val="0000FF"/>
                  <w:sz w:val="18"/>
                  <w:szCs w:val="18"/>
                  <w:u w:val="single"/>
                </w:rPr>
                <w:t>Approved</w:t>
              </w:r>
            </w:hyperlink>
            <w:r w:rsidRPr="008821F1" w:rsidR="00D9211A">
              <w:rPr>
                <w:rFonts w:ascii="Arial" w:hAnsi="Arial" w:eastAsia="Times New Roman" w:cs="Arial"/>
                <w:color w:val="000000"/>
                <w:sz w:val="18"/>
                <w:szCs w:val="18"/>
              </w:rPr>
              <w:t xml:space="preserve"> </w:t>
            </w:r>
          </w:p>
        </w:tc>
      </w:tr>
      <w:tr w:rsidRPr="008821F1" w:rsidR="00D9211A" w:rsidTr="00144B22" w14:paraId="0C6B4441" w14:textId="77777777">
        <w:trPr>
          <w:trHeight w:val="1818"/>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7626CB51"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4952C688" w14:textId="77777777">
            <w:pPr>
              <w:spacing w:after="0" w:line="240" w:lineRule="auto"/>
              <w:rPr>
                <w:rFonts w:ascii="Arial" w:hAnsi="Arial" w:eastAsia="Times New Roman" w:cs="Arial"/>
                <w:color w:val="000000"/>
                <w:sz w:val="18"/>
                <w:szCs w:val="18"/>
              </w:rPr>
            </w:pPr>
            <w:r>
              <w:rPr>
                <w:rFonts w:ascii="Arial" w:hAnsi="Arial" w:cs="Arial"/>
                <w:sz w:val="18"/>
                <w:szCs w:val="18"/>
              </w:rPr>
              <w:t>Terms of Clearance: Approved consistent with clarification in CDC memo of 6-1-01.</w:t>
            </w:r>
          </w:p>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144B22" w:rsidR="00D9211A" w:rsidTr="00144B22" w14:paraId="7A27FE23" w14:textId="77777777">
              <w:trPr>
                <w:tblCellSpacing w:w="6" w:type="dxa"/>
              </w:trPr>
              <w:tc>
                <w:tcPr>
                  <w:tcW w:w="1250" w:type="pct"/>
                  <w:shd w:val="clear" w:color="auto" w:fill="CCCCCC"/>
                  <w:vAlign w:val="center"/>
                  <w:hideMark/>
                </w:tcPr>
                <w:p w:rsidRPr="00144B22" w:rsidR="00D9211A" w:rsidP="00D9211A" w:rsidRDefault="00D9211A" w14:paraId="07971CA9"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 </w:t>
                  </w:r>
                </w:p>
              </w:tc>
              <w:tc>
                <w:tcPr>
                  <w:tcW w:w="1250" w:type="pct"/>
                  <w:shd w:val="clear" w:color="auto" w:fill="CCCCCC"/>
                  <w:vAlign w:val="center"/>
                  <w:hideMark/>
                </w:tcPr>
                <w:p w:rsidRPr="00144B22" w:rsidR="00D9211A" w:rsidP="00D9211A" w:rsidRDefault="00D9211A" w14:paraId="4B333D49"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144B22" w:rsidR="00D9211A" w:rsidP="00D9211A" w:rsidRDefault="00D9211A" w14:paraId="07C2F4B6"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Requested</w:t>
                  </w:r>
                </w:p>
              </w:tc>
              <w:tc>
                <w:tcPr>
                  <w:tcW w:w="1250" w:type="pct"/>
                  <w:shd w:val="clear" w:color="auto" w:fill="CCCCCC"/>
                  <w:vAlign w:val="center"/>
                  <w:hideMark/>
                </w:tcPr>
                <w:p w:rsidRPr="00144B22" w:rsidR="00D9211A" w:rsidP="00D9211A" w:rsidRDefault="00D9211A" w14:paraId="5D329FC4"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Previously Approved</w:t>
                  </w:r>
                </w:p>
              </w:tc>
            </w:tr>
            <w:tr w:rsidRPr="00144B22" w:rsidR="00D9211A" w:rsidTr="00144B22" w14:paraId="4C00BADD"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6B4D800B"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1736259A"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134D4550"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1668C2AA"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06/30/2001</w:t>
                  </w:r>
                </w:p>
              </w:tc>
            </w:tr>
            <w:tr w:rsidRPr="00144B22" w:rsidR="00D9211A" w:rsidTr="00144B22" w14:paraId="3437510A"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530D9896"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4BA38656"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5B6574E5"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5E42655C"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148</w:t>
                  </w:r>
                </w:p>
              </w:tc>
            </w:tr>
            <w:tr w:rsidRPr="00144B22" w:rsidR="00D9211A" w:rsidTr="00144B22" w14:paraId="75D2EE0D"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492CC593"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55A4632E"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1E7DC031"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5942E187"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456</w:t>
                  </w:r>
                </w:p>
              </w:tc>
            </w:tr>
            <w:tr w:rsidRPr="00144B22" w:rsidR="00D9211A" w:rsidTr="00144B22" w14:paraId="2A16E034"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38036C26"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7658B85B"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44A570FF"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D9211A" w:rsidP="00D9211A" w:rsidRDefault="00D9211A" w14:paraId="19ECBCE2"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r>
          </w:tbl>
          <w:p w:rsidRPr="008821F1" w:rsidR="00D9211A" w:rsidP="00D9211A" w:rsidRDefault="00D9211A" w14:paraId="4AA3E3E9" w14:textId="77777777">
            <w:pPr>
              <w:spacing w:after="0" w:line="240" w:lineRule="auto"/>
              <w:rPr>
                <w:rFonts w:ascii="Arial" w:hAnsi="Arial" w:eastAsia="Times New Roman" w:cs="Arial"/>
                <w:color w:val="000000"/>
                <w:sz w:val="18"/>
                <w:szCs w:val="18"/>
              </w:rPr>
            </w:pPr>
          </w:p>
        </w:tc>
      </w:tr>
      <w:tr w:rsidRPr="008821F1" w:rsidR="00D9211A" w:rsidTr="00901A04" w14:paraId="33D2ECBF"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0A262697"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36D34" w:rsidR="00D9211A" w:rsidP="00D9211A" w:rsidRDefault="00D9211A" w14:paraId="74A33270" w14:textId="77777777">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 xml:space="preserve">National </w:t>
            </w:r>
            <w:r w:rsidRPr="0028687A">
              <w:rPr>
                <w:rFonts w:ascii="Arial" w:hAnsi="Arial" w:eastAsia="Times New Roman" w:cs="Arial"/>
                <w:bCs/>
                <w:color w:val="000000"/>
                <w:sz w:val="18"/>
                <w:szCs w:val="18"/>
              </w:rPr>
              <w:t>Childhood Blood Lead</w:t>
            </w:r>
            <w:r>
              <w:rPr>
                <w:rFonts w:ascii="Arial" w:hAnsi="Arial" w:eastAsia="Times New Roman" w:cs="Arial"/>
                <w:bCs/>
                <w:color w:val="000000"/>
                <w:sz w:val="18"/>
                <w:szCs w:val="18"/>
              </w:rPr>
              <w:t xml:space="preserve"> Surveillance System</w:t>
            </w:r>
          </w:p>
        </w:tc>
      </w:tr>
      <w:tr w:rsidRPr="008821F1" w:rsidR="00D9211A" w:rsidTr="008821F1" w14:paraId="1941D292"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3DD1312E" w14:textId="77777777">
            <w:pPr>
              <w:spacing w:after="0" w:line="240" w:lineRule="auto"/>
              <w:rPr>
                <w:rFonts w:ascii="Arial" w:hAnsi="Arial" w:eastAsia="Times New Roman" w:cs="Arial"/>
                <w:color w:val="000000"/>
                <w:sz w:val="18"/>
                <w:szCs w:val="18"/>
              </w:rPr>
            </w:pPr>
            <w:hyperlink w:history="1" r:id="rId50">
              <w:r w:rsidRPr="008821F1" w:rsidR="00D9211A">
                <w:rPr>
                  <w:rFonts w:ascii="Arial" w:hAnsi="Arial" w:eastAsia="Times New Roman" w:cs="Arial"/>
                  <w:color w:val="0000FF"/>
                  <w:sz w:val="18"/>
                  <w:szCs w:val="18"/>
                  <w:u w:val="single"/>
                </w:rPr>
                <w:t>200104-0920-006</w:t>
              </w:r>
            </w:hyperlink>
            <w:r w:rsidRPr="008821F1" w:rsidR="00D9211A">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1D588ABA"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Extension without change of a currently approved collection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68CED351"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04/13/2001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618DAAC8"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06/08/2001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D9211A" w:rsidP="00D9211A" w:rsidRDefault="002765AF" w14:paraId="12DDAB20" w14:textId="77777777">
            <w:pPr>
              <w:spacing w:after="0" w:line="240" w:lineRule="auto"/>
              <w:rPr>
                <w:rFonts w:ascii="Arial" w:hAnsi="Arial" w:eastAsia="Times New Roman" w:cs="Arial"/>
                <w:color w:val="000000"/>
                <w:sz w:val="18"/>
                <w:szCs w:val="18"/>
              </w:rPr>
            </w:pPr>
            <w:hyperlink w:history="1" r:id="rId51">
              <w:r w:rsidRPr="008821F1" w:rsidR="00D9211A">
                <w:rPr>
                  <w:rFonts w:ascii="Arial" w:hAnsi="Arial" w:eastAsia="Times New Roman" w:cs="Arial"/>
                  <w:color w:val="0000FF"/>
                  <w:sz w:val="18"/>
                  <w:szCs w:val="18"/>
                  <w:u w:val="single"/>
                </w:rPr>
                <w:t>Approved without change</w:t>
              </w:r>
            </w:hyperlink>
            <w:r w:rsidRPr="008821F1" w:rsidR="00D9211A">
              <w:rPr>
                <w:rFonts w:ascii="Arial" w:hAnsi="Arial" w:eastAsia="Times New Roman" w:cs="Arial"/>
                <w:color w:val="000000"/>
                <w:sz w:val="18"/>
                <w:szCs w:val="18"/>
              </w:rPr>
              <w:t xml:space="preserve"> </w:t>
            </w:r>
          </w:p>
          <w:p w:rsidRPr="008821F1" w:rsidR="00D9211A" w:rsidP="00D9211A" w:rsidRDefault="00D9211A" w14:paraId="5CFAB6C0"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Exp. Date 06/30/2001</w:t>
            </w:r>
          </w:p>
        </w:tc>
      </w:tr>
      <w:tr w:rsidRPr="008821F1" w:rsidR="00D454BE" w:rsidTr="00901A04" w14:paraId="3F85477D"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454BE" w:rsidP="00D9211A" w:rsidRDefault="00D454BE" w14:paraId="0D37F752"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144B22" w:rsidR="00D454BE" w:rsidTr="00144B22" w14:paraId="7F6E673C" w14:textId="77777777">
              <w:trPr>
                <w:tblCellSpacing w:w="6" w:type="dxa"/>
              </w:trPr>
              <w:tc>
                <w:tcPr>
                  <w:tcW w:w="1250" w:type="pct"/>
                  <w:shd w:val="clear" w:color="auto" w:fill="CCCCCC"/>
                  <w:vAlign w:val="center"/>
                  <w:hideMark/>
                </w:tcPr>
                <w:p w:rsidRPr="00144B22" w:rsidR="00D454BE" w:rsidP="00D9211A" w:rsidRDefault="00D454BE" w14:paraId="3717B4D2"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 </w:t>
                  </w:r>
                </w:p>
              </w:tc>
              <w:tc>
                <w:tcPr>
                  <w:tcW w:w="1250" w:type="pct"/>
                  <w:shd w:val="clear" w:color="auto" w:fill="CCCCCC"/>
                  <w:vAlign w:val="center"/>
                  <w:hideMark/>
                </w:tcPr>
                <w:p w:rsidRPr="00144B22" w:rsidR="00D454BE" w:rsidP="00D9211A" w:rsidRDefault="00D454BE" w14:paraId="2380A053"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144B22" w:rsidR="00D454BE" w:rsidP="00D9211A" w:rsidRDefault="00D454BE" w14:paraId="1893674C"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Requested</w:t>
                  </w:r>
                </w:p>
              </w:tc>
              <w:tc>
                <w:tcPr>
                  <w:tcW w:w="1250" w:type="pct"/>
                  <w:shd w:val="clear" w:color="auto" w:fill="CCCCCC"/>
                  <w:vAlign w:val="center"/>
                  <w:hideMark/>
                </w:tcPr>
                <w:p w:rsidRPr="00144B22" w:rsidR="00D454BE" w:rsidP="00D9211A" w:rsidRDefault="00D454BE" w14:paraId="69EE8B99" w14:textId="77777777">
                  <w:pPr>
                    <w:spacing w:after="0" w:line="240" w:lineRule="auto"/>
                    <w:jc w:val="center"/>
                    <w:rPr>
                      <w:rFonts w:ascii="Arial" w:hAnsi="Arial" w:eastAsia="Times New Roman" w:cs="Arial"/>
                      <w:b/>
                      <w:bCs/>
                      <w:color w:val="000000"/>
                      <w:sz w:val="18"/>
                      <w:szCs w:val="18"/>
                    </w:rPr>
                  </w:pPr>
                  <w:r w:rsidRPr="00144B22">
                    <w:rPr>
                      <w:rFonts w:ascii="Arial" w:hAnsi="Arial" w:eastAsia="Times New Roman" w:cs="Arial"/>
                      <w:b/>
                      <w:bCs/>
                      <w:color w:val="000000"/>
                      <w:sz w:val="18"/>
                      <w:szCs w:val="18"/>
                    </w:rPr>
                    <w:t>Previously Approved</w:t>
                  </w:r>
                </w:p>
              </w:tc>
            </w:tr>
            <w:tr w:rsidRPr="00144B22" w:rsidR="00D454BE" w:rsidTr="00144B22" w14:paraId="7A88F002"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497B7643"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2074BFC9"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39EE3486"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06/30/2004</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0261BC7E"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06/30/2001</w:t>
                  </w:r>
                </w:p>
              </w:tc>
            </w:tr>
            <w:tr w:rsidRPr="00144B22" w:rsidR="00D454BE" w:rsidTr="00144B22" w14:paraId="467B91F7"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726C6C72"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44893B96"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5FBFD22A"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188</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5CEE8BF1"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148</w:t>
                  </w:r>
                </w:p>
              </w:tc>
            </w:tr>
            <w:tr w:rsidRPr="00144B22" w:rsidR="00D454BE" w:rsidTr="00144B22" w14:paraId="37922D27"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0D9B7C69"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21008D28"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2D33F62C"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600</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3D77CA21"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456</w:t>
                  </w:r>
                </w:p>
              </w:tc>
            </w:tr>
            <w:tr w:rsidRPr="00144B22" w:rsidR="00D454BE" w:rsidTr="00144B22" w14:paraId="17D7B81D" w14:textId="77777777">
              <w:trPr>
                <w:tblCellSpacing w:w="6" w:type="dxa"/>
              </w:trPr>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7DDB10D9" w14:textId="77777777">
                  <w:pPr>
                    <w:spacing w:after="0" w:line="240" w:lineRule="auto"/>
                    <w:rPr>
                      <w:rFonts w:ascii="Arial" w:hAnsi="Arial" w:eastAsia="Times New Roman" w:cs="Arial"/>
                      <w:color w:val="000000"/>
                      <w:sz w:val="18"/>
                      <w:szCs w:val="18"/>
                    </w:rPr>
                  </w:pPr>
                  <w:r w:rsidRPr="00144B22">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5822534F"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37E2EEEB"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144B22" w:rsidR="00D454BE" w:rsidP="00D9211A" w:rsidRDefault="00D454BE" w14:paraId="17F47275" w14:textId="77777777">
                  <w:pPr>
                    <w:spacing w:after="0" w:line="240" w:lineRule="auto"/>
                    <w:jc w:val="right"/>
                    <w:rPr>
                      <w:rFonts w:ascii="Arial" w:hAnsi="Arial" w:eastAsia="Times New Roman" w:cs="Arial"/>
                      <w:color w:val="000000"/>
                      <w:sz w:val="18"/>
                      <w:szCs w:val="18"/>
                    </w:rPr>
                  </w:pPr>
                  <w:r w:rsidRPr="00144B22">
                    <w:rPr>
                      <w:rFonts w:ascii="Arial" w:hAnsi="Arial" w:eastAsia="Times New Roman" w:cs="Arial"/>
                      <w:color w:val="000000"/>
                      <w:sz w:val="18"/>
                      <w:szCs w:val="18"/>
                    </w:rPr>
                    <w:t>0</w:t>
                  </w:r>
                </w:p>
              </w:tc>
            </w:tr>
          </w:tbl>
          <w:p w:rsidRPr="008821F1" w:rsidR="00D454BE" w:rsidP="00D9211A" w:rsidRDefault="00D454BE" w14:paraId="49BF008F" w14:textId="77777777">
            <w:pPr>
              <w:spacing w:after="0" w:line="240" w:lineRule="auto"/>
              <w:rPr>
                <w:rFonts w:ascii="Arial" w:hAnsi="Arial" w:eastAsia="Times New Roman" w:cs="Arial"/>
                <w:color w:val="000000"/>
                <w:sz w:val="18"/>
                <w:szCs w:val="18"/>
              </w:rPr>
            </w:pPr>
            <w:r>
              <w:rPr>
                <w:rFonts w:ascii="Arial" w:hAnsi="Arial" w:cs="Arial"/>
                <w:sz w:val="18"/>
                <w:szCs w:val="18"/>
              </w:rPr>
              <w:t>Terms of Clearance: Approved consistent with clarification in CDC memo of 6-1-01.</w:t>
            </w:r>
          </w:p>
        </w:tc>
      </w:tr>
      <w:tr w:rsidRPr="008821F1" w:rsidR="00D454BE" w:rsidTr="00901A04" w14:paraId="4A2A31CF"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454BE" w:rsidP="00D9211A" w:rsidRDefault="00D454BE" w14:paraId="77146292"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36D34" w:rsidR="00D454BE" w:rsidP="00D9211A" w:rsidRDefault="00D454BE" w14:paraId="641664E9" w14:textId="77777777">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 xml:space="preserve">National </w:t>
            </w:r>
            <w:r w:rsidRPr="0028687A">
              <w:rPr>
                <w:rFonts w:ascii="Arial" w:hAnsi="Arial" w:eastAsia="Times New Roman" w:cs="Arial"/>
                <w:bCs/>
                <w:color w:val="000000"/>
                <w:sz w:val="18"/>
                <w:szCs w:val="18"/>
              </w:rPr>
              <w:t>Childhood Blood Lead</w:t>
            </w:r>
            <w:r>
              <w:rPr>
                <w:rFonts w:ascii="Arial" w:hAnsi="Arial" w:eastAsia="Times New Roman" w:cs="Arial"/>
                <w:bCs/>
                <w:color w:val="000000"/>
                <w:sz w:val="18"/>
                <w:szCs w:val="18"/>
              </w:rPr>
              <w:t xml:space="preserve"> Surveillance System</w:t>
            </w:r>
          </w:p>
        </w:tc>
      </w:tr>
      <w:tr w:rsidRPr="008821F1" w:rsidR="00D9211A" w:rsidTr="008821F1" w14:paraId="0432B459"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4FC5B302" w14:textId="77777777">
            <w:pPr>
              <w:spacing w:after="0" w:line="240" w:lineRule="auto"/>
              <w:rPr>
                <w:rFonts w:ascii="Arial" w:hAnsi="Arial" w:eastAsia="Times New Roman" w:cs="Arial"/>
                <w:color w:val="000000"/>
                <w:sz w:val="18"/>
                <w:szCs w:val="18"/>
              </w:rPr>
            </w:pPr>
            <w:hyperlink w:history="1" r:id="rId52">
              <w:r w:rsidRPr="008821F1" w:rsidR="00D9211A">
                <w:rPr>
                  <w:rFonts w:ascii="Arial" w:hAnsi="Arial" w:eastAsia="Times New Roman" w:cs="Arial"/>
                  <w:color w:val="0000FF"/>
                  <w:sz w:val="18"/>
                  <w:szCs w:val="18"/>
                  <w:u w:val="single"/>
                </w:rPr>
                <w:t>199801-0920-002</w:t>
              </w:r>
            </w:hyperlink>
            <w:r w:rsidRPr="008821F1" w:rsidR="00D9211A">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6E712146"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Emergency extension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05167A90"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03/29/2001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4A688ACD"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03/29/2001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27A1C5EC" w14:textId="77777777">
            <w:pPr>
              <w:spacing w:after="0" w:line="240" w:lineRule="auto"/>
              <w:rPr>
                <w:rFonts w:ascii="Arial" w:hAnsi="Arial" w:eastAsia="Times New Roman" w:cs="Arial"/>
                <w:color w:val="000000"/>
                <w:sz w:val="18"/>
                <w:szCs w:val="18"/>
              </w:rPr>
            </w:pPr>
            <w:hyperlink w:history="1" r:id="rId53">
              <w:r w:rsidRPr="008821F1" w:rsidR="00D9211A">
                <w:rPr>
                  <w:rFonts w:ascii="Arial" w:hAnsi="Arial" w:eastAsia="Times New Roman" w:cs="Arial"/>
                  <w:color w:val="0000FF"/>
                  <w:sz w:val="18"/>
                  <w:szCs w:val="18"/>
                  <w:u w:val="single"/>
                </w:rPr>
                <w:t>Approved</w:t>
              </w:r>
            </w:hyperlink>
            <w:r w:rsidRPr="008821F1" w:rsidR="00D9211A">
              <w:rPr>
                <w:rFonts w:ascii="Arial" w:hAnsi="Arial" w:eastAsia="Times New Roman" w:cs="Arial"/>
                <w:color w:val="000000"/>
                <w:sz w:val="18"/>
                <w:szCs w:val="18"/>
              </w:rPr>
              <w:t xml:space="preserve"> </w:t>
            </w:r>
          </w:p>
        </w:tc>
      </w:tr>
      <w:tr w:rsidRPr="008821F1" w:rsidR="00D9211A" w:rsidTr="00901A04" w14:paraId="1B68A39A"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283D63FE"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836D34" w:rsidR="00D9211A" w:rsidTr="00836D34" w14:paraId="603C64E5" w14:textId="77777777">
              <w:trPr>
                <w:tblCellSpacing w:w="6" w:type="dxa"/>
              </w:trPr>
              <w:tc>
                <w:tcPr>
                  <w:tcW w:w="1250" w:type="pct"/>
                  <w:shd w:val="clear" w:color="auto" w:fill="CCCCCC"/>
                  <w:vAlign w:val="center"/>
                  <w:hideMark/>
                </w:tcPr>
                <w:p w:rsidRPr="00836D34" w:rsidR="00D9211A" w:rsidP="00D9211A" w:rsidRDefault="00D9211A" w14:paraId="5631E0D0"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 </w:t>
                  </w:r>
                </w:p>
              </w:tc>
              <w:tc>
                <w:tcPr>
                  <w:tcW w:w="1250" w:type="pct"/>
                  <w:shd w:val="clear" w:color="auto" w:fill="CCCCCC"/>
                  <w:vAlign w:val="center"/>
                  <w:hideMark/>
                </w:tcPr>
                <w:p w:rsidRPr="00836D34" w:rsidR="00D9211A" w:rsidP="00D9211A" w:rsidRDefault="00D9211A" w14:paraId="528A67B9"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836D34" w:rsidR="00D9211A" w:rsidP="00D9211A" w:rsidRDefault="00D9211A" w14:paraId="22BA0E15"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Requested</w:t>
                  </w:r>
                </w:p>
              </w:tc>
              <w:tc>
                <w:tcPr>
                  <w:tcW w:w="1250" w:type="pct"/>
                  <w:shd w:val="clear" w:color="auto" w:fill="CCCCCC"/>
                  <w:vAlign w:val="center"/>
                  <w:hideMark/>
                </w:tcPr>
                <w:p w:rsidRPr="00836D34" w:rsidR="00D9211A" w:rsidP="00D9211A" w:rsidRDefault="00D9211A" w14:paraId="56BB085B"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Previously Approved</w:t>
                  </w:r>
                </w:p>
              </w:tc>
            </w:tr>
            <w:tr w:rsidRPr="00836D34" w:rsidR="00D9211A" w:rsidTr="00836D34" w14:paraId="49B245EF"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7F79D3B"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41579376"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7C0E417"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1DFB3879" w14:textId="77777777">
                  <w:pPr>
                    <w:spacing w:after="0" w:line="240" w:lineRule="auto"/>
                    <w:jc w:val="right"/>
                    <w:rPr>
                      <w:rFonts w:ascii="Arial" w:hAnsi="Arial" w:eastAsia="Times New Roman" w:cs="Arial"/>
                      <w:color w:val="000000"/>
                      <w:sz w:val="18"/>
                      <w:szCs w:val="18"/>
                    </w:rPr>
                  </w:pPr>
                </w:p>
              </w:tc>
            </w:tr>
            <w:tr w:rsidRPr="00836D34" w:rsidR="00D9211A" w:rsidTr="00836D34" w14:paraId="7BBEFF2B"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731C2B5"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2B076E46"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71E4912"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FE628FB"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r w:rsidRPr="00836D34" w:rsidR="00D9211A" w:rsidTr="00836D34" w14:paraId="1D56FB73"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69501A97"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41190A5E"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8AF871F"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0DF9B57"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r w:rsidRPr="00836D34" w:rsidR="00D9211A" w:rsidTr="00836D34" w14:paraId="70AD1246"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2CF93004"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6EB3C222"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12B8F26"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F1F592D"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bl>
          <w:p w:rsidRPr="008821F1" w:rsidR="00D9211A" w:rsidP="00D9211A" w:rsidRDefault="00D9211A" w14:paraId="3AA307A2" w14:textId="77777777">
            <w:pPr>
              <w:spacing w:after="0" w:line="240" w:lineRule="auto"/>
              <w:rPr>
                <w:rFonts w:ascii="Arial" w:hAnsi="Arial" w:eastAsia="Times New Roman" w:cs="Arial"/>
                <w:color w:val="000000"/>
                <w:sz w:val="18"/>
                <w:szCs w:val="18"/>
              </w:rPr>
            </w:pPr>
          </w:p>
        </w:tc>
      </w:tr>
      <w:tr w:rsidRPr="008821F1" w:rsidR="00D9211A" w:rsidTr="00901A04" w14:paraId="100C0829"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185904F1"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2A1F5BA8" w14:textId="77777777">
            <w:pPr>
              <w:spacing w:after="0" w:line="240" w:lineRule="auto"/>
              <w:rPr>
                <w:rFonts w:ascii="Arial" w:hAnsi="Arial" w:eastAsia="Times New Roman" w:cs="Arial"/>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Childhood Blood Lead Surveillance System</w:t>
            </w:r>
          </w:p>
        </w:tc>
      </w:tr>
      <w:tr w:rsidRPr="008821F1" w:rsidR="00D9211A" w:rsidTr="008821F1" w14:paraId="63FC0CA4"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38A1D55A" w14:textId="77777777">
            <w:pPr>
              <w:spacing w:after="0" w:line="240" w:lineRule="auto"/>
              <w:rPr>
                <w:rFonts w:ascii="Arial" w:hAnsi="Arial" w:eastAsia="Times New Roman" w:cs="Arial"/>
                <w:color w:val="000000"/>
                <w:sz w:val="18"/>
                <w:szCs w:val="18"/>
              </w:rPr>
            </w:pPr>
            <w:hyperlink w:history="1" r:id="rId54">
              <w:r w:rsidRPr="008821F1" w:rsidR="00D9211A">
                <w:rPr>
                  <w:rFonts w:ascii="Arial" w:hAnsi="Arial" w:eastAsia="Times New Roman" w:cs="Arial"/>
                  <w:color w:val="0000FF"/>
                  <w:sz w:val="18"/>
                  <w:szCs w:val="18"/>
                  <w:u w:val="single"/>
                </w:rPr>
                <w:t>199801-0920-002</w:t>
              </w:r>
            </w:hyperlink>
            <w:r w:rsidRPr="008821F1" w:rsidR="00D9211A">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3382A9F9"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Reinstatement with change of a previously approved collection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36BF8BDA"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01/09/1998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6D64EE3A"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03/02/1998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D9211A" w:rsidP="00D9211A" w:rsidRDefault="002765AF" w14:paraId="54142493" w14:textId="77777777">
            <w:pPr>
              <w:spacing w:after="0" w:line="240" w:lineRule="auto"/>
              <w:rPr>
                <w:rFonts w:ascii="Arial" w:hAnsi="Arial" w:eastAsia="Times New Roman" w:cs="Arial"/>
                <w:color w:val="000000"/>
                <w:sz w:val="18"/>
                <w:szCs w:val="18"/>
              </w:rPr>
            </w:pPr>
            <w:hyperlink w:history="1" r:id="rId55">
              <w:r w:rsidRPr="008821F1" w:rsidR="00D9211A">
                <w:rPr>
                  <w:rFonts w:ascii="Arial" w:hAnsi="Arial" w:eastAsia="Times New Roman" w:cs="Arial"/>
                  <w:color w:val="0000FF"/>
                  <w:sz w:val="18"/>
                  <w:szCs w:val="18"/>
                  <w:u w:val="single"/>
                </w:rPr>
                <w:t>Approved without change</w:t>
              </w:r>
            </w:hyperlink>
            <w:r w:rsidRPr="008821F1" w:rsidR="00D9211A">
              <w:rPr>
                <w:rFonts w:ascii="Arial" w:hAnsi="Arial" w:eastAsia="Times New Roman" w:cs="Arial"/>
                <w:color w:val="000000"/>
                <w:sz w:val="18"/>
                <w:szCs w:val="18"/>
              </w:rPr>
              <w:t xml:space="preserve"> </w:t>
            </w:r>
          </w:p>
          <w:p w:rsidRPr="008821F1" w:rsidR="00D9211A" w:rsidP="00D9211A" w:rsidRDefault="00D9211A" w14:paraId="23CBFED6"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Exp. Date 03/02/1998</w:t>
            </w:r>
          </w:p>
        </w:tc>
      </w:tr>
      <w:tr w:rsidRPr="008821F1" w:rsidR="00D9211A" w:rsidTr="00901A04" w14:paraId="34EE4DF6"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577DD28F"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836D34" w:rsidR="00D9211A" w:rsidTr="00836D34" w14:paraId="4F2FE3A6" w14:textId="77777777">
              <w:trPr>
                <w:tblCellSpacing w:w="6" w:type="dxa"/>
              </w:trPr>
              <w:tc>
                <w:tcPr>
                  <w:tcW w:w="1250" w:type="pct"/>
                  <w:shd w:val="clear" w:color="auto" w:fill="CCCCCC"/>
                  <w:vAlign w:val="center"/>
                  <w:hideMark/>
                </w:tcPr>
                <w:p w:rsidRPr="00836D34" w:rsidR="00D9211A" w:rsidP="00D9211A" w:rsidRDefault="00D9211A" w14:paraId="11038FC5"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 </w:t>
                  </w:r>
                </w:p>
              </w:tc>
              <w:tc>
                <w:tcPr>
                  <w:tcW w:w="1250" w:type="pct"/>
                  <w:shd w:val="clear" w:color="auto" w:fill="CCCCCC"/>
                  <w:vAlign w:val="center"/>
                  <w:hideMark/>
                </w:tcPr>
                <w:p w:rsidRPr="00836D34" w:rsidR="00D9211A" w:rsidP="00D9211A" w:rsidRDefault="00D9211A" w14:paraId="50AF278C"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836D34" w:rsidR="00D9211A" w:rsidP="00D9211A" w:rsidRDefault="00D9211A" w14:paraId="6A8CFB6D"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Requested</w:t>
                  </w:r>
                </w:p>
              </w:tc>
              <w:tc>
                <w:tcPr>
                  <w:tcW w:w="1250" w:type="pct"/>
                  <w:shd w:val="clear" w:color="auto" w:fill="CCCCCC"/>
                  <w:vAlign w:val="center"/>
                  <w:hideMark/>
                </w:tcPr>
                <w:p w:rsidRPr="00836D34" w:rsidR="00D9211A" w:rsidP="00D9211A" w:rsidRDefault="00D9211A" w14:paraId="3D966F12"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Previously Approved</w:t>
                  </w:r>
                </w:p>
              </w:tc>
            </w:tr>
            <w:tr w:rsidRPr="00836D34" w:rsidR="00D9211A" w:rsidTr="00836D34" w14:paraId="44FB9720"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B3D3689"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66220CC"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2D913C34"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03/31/2001</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7BF67BD" w14:textId="77777777">
                  <w:pPr>
                    <w:spacing w:after="0" w:line="240" w:lineRule="auto"/>
                    <w:jc w:val="right"/>
                    <w:rPr>
                      <w:rFonts w:ascii="Arial" w:hAnsi="Arial" w:eastAsia="Times New Roman" w:cs="Arial"/>
                      <w:color w:val="000000"/>
                      <w:sz w:val="18"/>
                      <w:szCs w:val="18"/>
                    </w:rPr>
                  </w:pPr>
                </w:p>
              </w:tc>
            </w:tr>
            <w:tr w:rsidRPr="00836D34" w:rsidR="00D9211A" w:rsidTr="00836D34" w14:paraId="0FFC6046"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2E17BD3"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1F57EEEC"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B75A018"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148</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A8B605B"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r w:rsidRPr="00836D34" w:rsidR="00D9211A" w:rsidTr="00836D34" w14:paraId="4284A0B9"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60060F68"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6389E88A"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CAAD538"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456</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0C28C15"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r w:rsidRPr="00836D34" w:rsidR="00D9211A" w:rsidTr="00836D34" w14:paraId="43131F41"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516C1A8"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05103748"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A257256"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69A03B62"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bl>
          <w:p w:rsidRPr="008821F1" w:rsidR="00D9211A" w:rsidP="00D9211A" w:rsidRDefault="00D9211A" w14:paraId="4FA2D5BB" w14:textId="77777777">
            <w:pPr>
              <w:spacing w:after="0" w:line="240" w:lineRule="auto"/>
              <w:rPr>
                <w:rFonts w:ascii="Arial" w:hAnsi="Arial" w:eastAsia="Times New Roman" w:cs="Arial"/>
                <w:color w:val="000000"/>
                <w:sz w:val="18"/>
                <w:szCs w:val="18"/>
              </w:rPr>
            </w:pPr>
          </w:p>
        </w:tc>
      </w:tr>
      <w:tr w:rsidRPr="008821F1" w:rsidR="00D9211A" w:rsidTr="00901A04" w14:paraId="71185327"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3531A6D7"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4CDA6317" w14:textId="77777777">
            <w:pPr>
              <w:spacing w:after="0" w:line="240" w:lineRule="auto"/>
              <w:rPr>
                <w:rFonts w:ascii="Arial" w:hAnsi="Arial" w:eastAsia="Times New Roman" w:cs="Arial"/>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Childhood Blood Lead Surveillance System</w:t>
            </w:r>
          </w:p>
        </w:tc>
      </w:tr>
      <w:tr w:rsidRPr="008821F1" w:rsidR="00D9211A" w:rsidTr="008821F1" w14:paraId="6361ABE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2765AF" w14:paraId="4D3AEB4A" w14:textId="77777777">
            <w:pPr>
              <w:spacing w:after="0" w:line="240" w:lineRule="auto"/>
              <w:rPr>
                <w:rFonts w:ascii="Arial" w:hAnsi="Arial" w:eastAsia="Times New Roman" w:cs="Arial"/>
                <w:color w:val="000000"/>
                <w:sz w:val="18"/>
                <w:szCs w:val="18"/>
              </w:rPr>
            </w:pPr>
            <w:hyperlink w:history="1" r:id="rId56">
              <w:r w:rsidRPr="008821F1" w:rsidR="00D9211A">
                <w:rPr>
                  <w:rFonts w:ascii="Arial" w:hAnsi="Arial" w:eastAsia="Times New Roman" w:cs="Arial"/>
                  <w:color w:val="0000FF"/>
                  <w:sz w:val="18"/>
                  <w:szCs w:val="18"/>
                  <w:u w:val="single"/>
                </w:rPr>
                <w:t>199310-0920-003</w:t>
              </w:r>
            </w:hyperlink>
            <w:r w:rsidRPr="008821F1" w:rsidR="00D9211A">
              <w:rPr>
                <w:rFonts w:ascii="Arial" w:hAnsi="Arial" w:eastAsia="Times New Roman" w:cs="Arial"/>
                <w:color w:val="000000"/>
                <w:sz w:val="18"/>
                <w:szCs w:val="18"/>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686153EA"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New collection (Request for a new OMB Control Number)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78DD36A2"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10/25/1993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Pr="008821F1" w:rsidR="00D9211A" w:rsidP="00D9211A" w:rsidRDefault="00D9211A" w14:paraId="5985E401" w14:textId="77777777">
            <w:pPr>
              <w:spacing w:after="0" w:line="240" w:lineRule="auto"/>
              <w:rPr>
                <w:rFonts w:ascii="Arial" w:hAnsi="Arial" w:eastAsia="Times New Roman" w:cs="Arial"/>
                <w:color w:val="000000"/>
                <w:sz w:val="18"/>
                <w:szCs w:val="18"/>
              </w:rPr>
            </w:pPr>
            <w:r w:rsidRPr="008821F1">
              <w:rPr>
                <w:rFonts w:ascii="Arial" w:hAnsi="Arial" w:eastAsia="Times New Roman" w:cs="Arial"/>
                <w:color w:val="000000"/>
                <w:sz w:val="18"/>
                <w:szCs w:val="18"/>
              </w:rPr>
              <w:t xml:space="preserve">01/18/1994  </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hideMark/>
          </w:tcPr>
          <w:p w:rsidR="00D9211A" w:rsidP="00D9211A" w:rsidRDefault="002765AF" w14:paraId="0088DDA6" w14:textId="77777777">
            <w:pPr>
              <w:spacing w:after="0" w:line="240" w:lineRule="auto"/>
              <w:rPr>
                <w:rFonts w:ascii="Arial" w:hAnsi="Arial" w:eastAsia="Times New Roman" w:cs="Arial"/>
                <w:color w:val="000000"/>
                <w:sz w:val="18"/>
                <w:szCs w:val="18"/>
              </w:rPr>
            </w:pPr>
            <w:hyperlink w:history="1" r:id="rId57">
              <w:r w:rsidRPr="008821F1" w:rsidR="00D9211A">
                <w:rPr>
                  <w:rFonts w:ascii="Arial" w:hAnsi="Arial" w:eastAsia="Times New Roman" w:cs="Arial"/>
                  <w:color w:val="0000FF"/>
                  <w:sz w:val="18"/>
                  <w:szCs w:val="18"/>
                  <w:u w:val="single"/>
                </w:rPr>
                <w:t>Approved without change</w:t>
              </w:r>
            </w:hyperlink>
            <w:r w:rsidRPr="008821F1" w:rsidR="00D9211A">
              <w:rPr>
                <w:rFonts w:ascii="Arial" w:hAnsi="Arial" w:eastAsia="Times New Roman" w:cs="Arial"/>
                <w:color w:val="000000"/>
                <w:sz w:val="18"/>
                <w:szCs w:val="18"/>
              </w:rPr>
              <w:t xml:space="preserve"> </w:t>
            </w:r>
          </w:p>
          <w:p w:rsidRPr="008821F1" w:rsidR="00D9211A" w:rsidP="00D9211A" w:rsidRDefault="00D9211A" w14:paraId="1DABD045" w14:textId="7777777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Exp. Date 01/31/1994</w:t>
            </w:r>
          </w:p>
        </w:tc>
      </w:tr>
      <w:tr w:rsidRPr="008821F1" w:rsidR="00D9211A" w:rsidTr="00901A04" w14:paraId="6FDD0A6C" w14:textId="77777777">
        <w:trPr>
          <w:tblCellSpacing w:w="0" w:type="dxa"/>
        </w:trPr>
        <w:tc>
          <w:tcPr>
            <w:tcW w:w="0" w:type="auto"/>
            <w:vMerge w:val="restart"/>
            <w:tcBorders>
              <w:top w:val="outset" w:color="auto" w:sz="6" w:space="0"/>
              <w:left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350D85AB"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tbl>
            <w:tblPr>
              <w:tblW w:w="9000" w:type="dxa"/>
              <w:tblCellSpacing w:w="6" w:type="dxa"/>
              <w:shd w:val="clear" w:color="auto" w:fill="A9A9A9"/>
              <w:tblCellMar>
                <w:top w:w="15" w:type="dxa"/>
                <w:left w:w="15" w:type="dxa"/>
                <w:bottom w:w="15" w:type="dxa"/>
                <w:right w:w="15" w:type="dxa"/>
              </w:tblCellMar>
              <w:tblLook w:val="04A0" w:firstRow="1" w:lastRow="0" w:firstColumn="1" w:lastColumn="0" w:noHBand="0" w:noVBand="1"/>
              <w:tblDescription w:val="table that charts list comparision"/>
            </w:tblPr>
            <w:tblGrid>
              <w:gridCol w:w="2253"/>
              <w:gridCol w:w="2247"/>
              <w:gridCol w:w="2247"/>
              <w:gridCol w:w="2253"/>
            </w:tblGrid>
            <w:tr w:rsidRPr="00836D34" w:rsidR="00D9211A" w:rsidTr="00836D34" w14:paraId="2CF1E61C" w14:textId="77777777">
              <w:trPr>
                <w:tblCellSpacing w:w="6" w:type="dxa"/>
              </w:trPr>
              <w:tc>
                <w:tcPr>
                  <w:tcW w:w="1250" w:type="pct"/>
                  <w:shd w:val="clear" w:color="auto" w:fill="CCCCCC"/>
                  <w:vAlign w:val="center"/>
                  <w:hideMark/>
                </w:tcPr>
                <w:p w:rsidRPr="00836D34" w:rsidR="00D9211A" w:rsidP="00D9211A" w:rsidRDefault="00D9211A" w14:paraId="62CDB5C1"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 </w:t>
                  </w:r>
                </w:p>
              </w:tc>
              <w:tc>
                <w:tcPr>
                  <w:tcW w:w="1250" w:type="pct"/>
                  <w:shd w:val="clear" w:color="auto" w:fill="CCCCCC"/>
                  <w:vAlign w:val="center"/>
                  <w:hideMark/>
                </w:tcPr>
                <w:p w:rsidRPr="00836D34" w:rsidR="00D9211A" w:rsidP="00D9211A" w:rsidRDefault="00D9211A" w14:paraId="08C295A4"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Inventory as of this Action</w:t>
                  </w:r>
                </w:p>
              </w:tc>
              <w:tc>
                <w:tcPr>
                  <w:tcW w:w="1250" w:type="pct"/>
                  <w:shd w:val="clear" w:color="auto" w:fill="CCCCCC"/>
                  <w:vAlign w:val="center"/>
                  <w:hideMark/>
                </w:tcPr>
                <w:p w:rsidRPr="00836D34" w:rsidR="00D9211A" w:rsidP="00D9211A" w:rsidRDefault="00D9211A" w14:paraId="2BF376F7"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Requested</w:t>
                  </w:r>
                </w:p>
              </w:tc>
              <w:tc>
                <w:tcPr>
                  <w:tcW w:w="1250" w:type="pct"/>
                  <w:shd w:val="clear" w:color="auto" w:fill="CCCCCC"/>
                  <w:vAlign w:val="center"/>
                  <w:hideMark/>
                </w:tcPr>
                <w:p w:rsidRPr="00836D34" w:rsidR="00D9211A" w:rsidP="00D9211A" w:rsidRDefault="00D9211A" w14:paraId="3627B906" w14:textId="77777777">
                  <w:pPr>
                    <w:spacing w:after="0" w:line="240" w:lineRule="auto"/>
                    <w:jc w:val="center"/>
                    <w:rPr>
                      <w:rFonts w:ascii="Arial" w:hAnsi="Arial" w:eastAsia="Times New Roman" w:cs="Arial"/>
                      <w:b/>
                      <w:bCs/>
                      <w:color w:val="000000"/>
                      <w:sz w:val="18"/>
                      <w:szCs w:val="18"/>
                    </w:rPr>
                  </w:pPr>
                  <w:r w:rsidRPr="00836D34">
                    <w:rPr>
                      <w:rFonts w:ascii="Arial" w:hAnsi="Arial" w:eastAsia="Times New Roman" w:cs="Arial"/>
                      <w:b/>
                      <w:bCs/>
                      <w:color w:val="000000"/>
                      <w:sz w:val="18"/>
                      <w:szCs w:val="18"/>
                    </w:rPr>
                    <w:t>Previously Approved</w:t>
                  </w:r>
                </w:p>
              </w:tc>
            </w:tr>
            <w:tr w:rsidRPr="00836D34" w:rsidR="00D9211A" w:rsidTr="00836D34" w14:paraId="30365420"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7158C39"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0B14E8E"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01/31/1997</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D1F9459"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01/31/1997</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1F8AF06D" w14:textId="77777777">
                  <w:pPr>
                    <w:spacing w:after="0" w:line="240" w:lineRule="auto"/>
                    <w:jc w:val="right"/>
                    <w:rPr>
                      <w:rFonts w:ascii="Arial" w:hAnsi="Arial" w:eastAsia="Times New Roman" w:cs="Arial"/>
                      <w:color w:val="000000"/>
                      <w:sz w:val="18"/>
                      <w:szCs w:val="18"/>
                    </w:rPr>
                  </w:pPr>
                </w:p>
              </w:tc>
            </w:tr>
            <w:tr w:rsidRPr="00836D34" w:rsidR="00D9211A" w:rsidTr="00836D34" w14:paraId="079718D3"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2F4610E4"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2E02B653"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60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9194A2C"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60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1A3F406B"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r w:rsidRPr="00836D34" w:rsidR="00D9211A" w:rsidTr="00836D34" w14:paraId="5ABE3FEC"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4AA002DC"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79A9234"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132</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FE7BE63"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132</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787FD293"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r w:rsidRPr="00836D34" w:rsidR="00D9211A" w:rsidTr="00836D34" w14:paraId="3E307EF3" w14:textId="77777777">
              <w:trPr>
                <w:tblCellSpacing w:w="6" w:type="dxa"/>
              </w:trPr>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4FA71793" w14:textId="77777777">
                  <w:pPr>
                    <w:spacing w:after="0" w:line="240" w:lineRule="auto"/>
                    <w:rPr>
                      <w:rFonts w:ascii="Arial" w:hAnsi="Arial" w:eastAsia="Times New Roman" w:cs="Arial"/>
                      <w:color w:val="000000"/>
                      <w:sz w:val="18"/>
                      <w:szCs w:val="18"/>
                    </w:rPr>
                  </w:pPr>
                  <w:r w:rsidRPr="00836D34">
                    <w:rPr>
                      <w:rFonts w:ascii="Arial" w:hAnsi="Arial" w:eastAsia="Times New Roman"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5840503F"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65365AB"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c>
                <w:tcPr>
                  <w:tcW w:w="0" w:type="auto"/>
                  <w:shd w:val="clear" w:color="auto" w:fill="EFEFEF"/>
                  <w:tcMar>
                    <w:top w:w="30" w:type="dxa"/>
                    <w:left w:w="30" w:type="dxa"/>
                    <w:bottom w:w="30" w:type="dxa"/>
                    <w:right w:w="30" w:type="dxa"/>
                  </w:tcMar>
                  <w:vAlign w:val="center"/>
                  <w:hideMark/>
                </w:tcPr>
                <w:p w:rsidRPr="00836D34" w:rsidR="00D9211A" w:rsidP="00D9211A" w:rsidRDefault="00D9211A" w14:paraId="3870105D" w14:textId="77777777">
                  <w:pPr>
                    <w:spacing w:after="0" w:line="240" w:lineRule="auto"/>
                    <w:jc w:val="right"/>
                    <w:rPr>
                      <w:rFonts w:ascii="Arial" w:hAnsi="Arial" w:eastAsia="Times New Roman" w:cs="Arial"/>
                      <w:color w:val="000000"/>
                      <w:sz w:val="18"/>
                      <w:szCs w:val="18"/>
                    </w:rPr>
                  </w:pPr>
                  <w:r w:rsidRPr="00836D34">
                    <w:rPr>
                      <w:rFonts w:ascii="Arial" w:hAnsi="Arial" w:eastAsia="Times New Roman" w:cs="Arial"/>
                      <w:color w:val="000000"/>
                      <w:sz w:val="18"/>
                      <w:szCs w:val="18"/>
                    </w:rPr>
                    <w:t>0</w:t>
                  </w:r>
                </w:p>
              </w:tc>
            </w:tr>
          </w:tbl>
          <w:p w:rsidRPr="008821F1" w:rsidR="00D9211A" w:rsidP="00D9211A" w:rsidRDefault="00D9211A" w14:paraId="65830ED6" w14:textId="77777777">
            <w:pPr>
              <w:spacing w:after="0" w:line="240" w:lineRule="auto"/>
              <w:rPr>
                <w:rFonts w:ascii="Arial" w:hAnsi="Arial" w:eastAsia="Times New Roman" w:cs="Arial"/>
                <w:color w:val="000000"/>
                <w:sz w:val="18"/>
                <w:szCs w:val="18"/>
              </w:rPr>
            </w:pPr>
          </w:p>
        </w:tc>
      </w:tr>
      <w:tr w:rsidRPr="008821F1" w:rsidR="00D9211A" w:rsidTr="00901A04" w14:paraId="7DB6A36F" w14:textId="77777777">
        <w:trPr>
          <w:tblCellSpacing w:w="0" w:type="dxa"/>
        </w:trPr>
        <w:tc>
          <w:tcPr>
            <w:tcW w:w="0" w:type="auto"/>
            <w:vMerge/>
            <w:tcBorders>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821F1" w:rsidR="00D9211A" w:rsidP="00D9211A" w:rsidRDefault="00D9211A" w14:paraId="0DE5B38B" w14:textId="77777777">
            <w:pPr>
              <w:spacing w:after="0" w:line="240" w:lineRule="auto"/>
              <w:rPr>
                <w:rFonts w:ascii="Arial" w:hAnsi="Arial" w:eastAsia="Times New Roman" w:cs="Arial"/>
                <w:color w:val="000000"/>
                <w:sz w:val="18"/>
                <w:szCs w:val="18"/>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30" w:type="dxa"/>
              <w:left w:w="30" w:type="dxa"/>
              <w:bottom w:w="30" w:type="dxa"/>
              <w:right w:w="30" w:type="dxa"/>
            </w:tcMar>
            <w:vAlign w:val="center"/>
          </w:tcPr>
          <w:p w:rsidRPr="00836D34" w:rsidR="00D9211A" w:rsidP="00D9211A" w:rsidRDefault="00D9211A" w14:paraId="40259AF6" w14:textId="77777777">
            <w:pPr>
              <w:spacing w:after="0" w:line="240" w:lineRule="auto"/>
              <w:rPr>
                <w:rFonts w:ascii="Arial" w:hAnsi="Arial" w:eastAsia="Times New Roman" w:cs="Arial"/>
                <w:b/>
                <w:bCs/>
                <w:color w:val="000000"/>
                <w:sz w:val="18"/>
                <w:szCs w:val="18"/>
              </w:rPr>
            </w:pPr>
            <w:r>
              <w:rPr>
                <w:rFonts w:ascii="Arial" w:hAnsi="Arial" w:eastAsia="Times New Roman" w:cs="Arial"/>
                <w:b/>
                <w:bCs/>
                <w:color w:val="000000"/>
                <w:sz w:val="18"/>
                <w:szCs w:val="18"/>
              </w:rPr>
              <w:t xml:space="preserve">IC: </w:t>
            </w:r>
            <w:r>
              <w:rPr>
                <w:rFonts w:ascii="Arial" w:hAnsi="Arial" w:cs="Arial"/>
                <w:sz w:val="18"/>
                <w:szCs w:val="18"/>
              </w:rPr>
              <w:t xml:space="preserve">National </w:t>
            </w:r>
            <w:r w:rsidRPr="0028687A">
              <w:rPr>
                <w:rFonts w:ascii="Arial" w:hAnsi="Arial" w:eastAsia="Times New Roman" w:cs="Arial"/>
                <w:bCs/>
                <w:color w:val="000000"/>
                <w:sz w:val="18"/>
                <w:szCs w:val="18"/>
              </w:rPr>
              <w:t>Childhood Blood Lead</w:t>
            </w:r>
            <w:r>
              <w:rPr>
                <w:rFonts w:ascii="Arial" w:hAnsi="Arial" w:eastAsia="Times New Roman" w:cs="Arial"/>
                <w:bCs/>
                <w:color w:val="000000"/>
                <w:sz w:val="18"/>
                <w:szCs w:val="18"/>
              </w:rPr>
              <w:t xml:space="preserve"> Surveillance System</w:t>
            </w:r>
          </w:p>
        </w:tc>
      </w:tr>
    </w:tbl>
    <w:p w:rsidR="00C63B39" w:rsidP="00D9211A" w:rsidRDefault="00C63B39" w14:paraId="62A8D1E2" w14:textId="77777777"/>
    <w:sectPr w:rsidR="00C63B39" w:rsidSect="00D9361A">
      <w:headerReference w:type="even" r:id="rId58"/>
      <w:headerReference w:type="default" r:id="rId59"/>
      <w:footerReference w:type="even" r:id="rId60"/>
      <w:footerReference w:type="default" r:id="rId61"/>
      <w:headerReference w:type="first" r:id="rId62"/>
      <w:footerReference w:type="first" r:id="rId63"/>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56A49" w14:textId="77777777" w:rsidR="00F909D6" w:rsidRDefault="00F909D6" w:rsidP="00D9361A">
      <w:pPr>
        <w:spacing w:after="0" w:line="240" w:lineRule="auto"/>
      </w:pPr>
      <w:r>
        <w:separator/>
      </w:r>
    </w:p>
  </w:endnote>
  <w:endnote w:type="continuationSeparator" w:id="0">
    <w:p w14:paraId="67DB3F6D" w14:textId="77777777" w:rsidR="00F909D6" w:rsidRDefault="00F909D6" w:rsidP="00D9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F4DC" w14:textId="77777777" w:rsidR="002765AF" w:rsidRDefault="0027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 w:author="NCEH/ATSDR Office of Science" w:date="2020-09-28T10:59:00Z"/>
  <w:sdt>
    <w:sdtPr>
      <w:id w:val="-271630453"/>
      <w:docPartObj>
        <w:docPartGallery w:val="Page Numbers (Bottom of Page)"/>
        <w:docPartUnique/>
      </w:docPartObj>
    </w:sdtPr>
    <w:sdtEndPr>
      <w:rPr>
        <w:noProof/>
      </w:rPr>
    </w:sdtEndPr>
    <w:sdtContent>
      <w:customXmlInsRangeEnd w:id="1"/>
      <w:p w14:paraId="32DD1C24" w14:textId="35AABDCC" w:rsidR="00314221" w:rsidRDefault="00314221">
        <w:pPr>
          <w:pStyle w:val="Footer"/>
          <w:jc w:val="right"/>
          <w:rPr>
            <w:ins w:id="2" w:author="NCEH/ATSDR Office of Science" w:date="2020-09-28T10:59:00Z"/>
          </w:rPr>
        </w:pPr>
        <w:ins w:id="3" w:author="NCEH/ATSDR Office of Science" w:date="2020-09-28T10:59:00Z">
          <w:r>
            <w:fldChar w:fldCharType="begin"/>
          </w:r>
          <w:r>
            <w:instrText xml:space="preserve"> PAGE   \* MERGEFORMAT </w:instrText>
          </w:r>
          <w:r>
            <w:fldChar w:fldCharType="separate"/>
          </w:r>
          <w:r>
            <w:rPr>
              <w:noProof/>
            </w:rPr>
            <w:t>2</w:t>
          </w:r>
          <w:r>
            <w:rPr>
              <w:noProof/>
            </w:rPr>
            <w:fldChar w:fldCharType="end"/>
          </w:r>
        </w:ins>
      </w:p>
      <w:customXmlInsRangeStart w:id="4" w:author="NCEH/ATSDR Office of Science" w:date="2020-09-28T10:59:00Z"/>
    </w:sdtContent>
  </w:sdt>
  <w:customXmlInsRangeEnd w:id="4"/>
  <w:p w14:paraId="7664DCDC" w14:textId="77777777" w:rsidR="00B94239" w:rsidRDefault="00B9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BB92" w14:textId="77777777" w:rsidR="002765AF" w:rsidRDefault="0027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2012" w14:textId="77777777" w:rsidR="00F909D6" w:rsidRDefault="00F909D6" w:rsidP="00D9361A">
      <w:pPr>
        <w:spacing w:after="0" w:line="240" w:lineRule="auto"/>
      </w:pPr>
      <w:r>
        <w:separator/>
      </w:r>
    </w:p>
  </w:footnote>
  <w:footnote w:type="continuationSeparator" w:id="0">
    <w:p w14:paraId="78E038BC" w14:textId="77777777" w:rsidR="00F909D6" w:rsidRDefault="00F909D6" w:rsidP="00D9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D578" w14:textId="77777777" w:rsidR="002765AF" w:rsidRDefault="00276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C318" w14:textId="5B0C6D5D" w:rsidR="00417699" w:rsidRDefault="00417699">
    <w:pPr>
      <w:pStyle w:val="Header"/>
    </w:pPr>
    <w:r>
      <w:t xml:space="preserve">Attachment </w:t>
    </w:r>
    <w:r w:rsidR="003E47E3">
      <w:t>9</w:t>
    </w:r>
    <w:r>
      <w:t>. OMB Control Number History for Blood Lead Surveillance</w:t>
    </w:r>
  </w:p>
  <w:p w14:paraId="03CE35DB" w14:textId="77777777" w:rsidR="00417699" w:rsidRDefault="00417699">
    <w:pPr>
      <w:pStyle w:val="Header"/>
    </w:pPr>
  </w:p>
  <w:p w14:paraId="18F4C6A3" w14:textId="77777777" w:rsidR="00417699" w:rsidRDefault="00417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21F1" w14:textId="77777777" w:rsidR="002765AF" w:rsidRDefault="00276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CEH/ATSDR Office of Science">
    <w15:presenceInfo w15:providerId="None" w15:userId="NCEH/ATSDR Office of Sci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1A"/>
    <w:rsid w:val="00092280"/>
    <w:rsid w:val="000963B2"/>
    <w:rsid w:val="0011129F"/>
    <w:rsid w:val="001336B6"/>
    <w:rsid w:val="00144B22"/>
    <w:rsid w:val="001B2FD5"/>
    <w:rsid w:val="00200356"/>
    <w:rsid w:val="00212AAB"/>
    <w:rsid w:val="00225B92"/>
    <w:rsid w:val="002765AF"/>
    <w:rsid w:val="0028687A"/>
    <w:rsid w:val="002A297F"/>
    <w:rsid w:val="002C2742"/>
    <w:rsid w:val="002C3740"/>
    <w:rsid w:val="002E5598"/>
    <w:rsid w:val="00314221"/>
    <w:rsid w:val="0034443C"/>
    <w:rsid w:val="0034657E"/>
    <w:rsid w:val="003B454A"/>
    <w:rsid w:val="003C2552"/>
    <w:rsid w:val="003E47E3"/>
    <w:rsid w:val="00417699"/>
    <w:rsid w:val="004A5751"/>
    <w:rsid w:val="0059551B"/>
    <w:rsid w:val="005B70FD"/>
    <w:rsid w:val="00625D10"/>
    <w:rsid w:val="006837CF"/>
    <w:rsid w:val="0069121E"/>
    <w:rsid w:val="006C69FC"/>
    <w:rsid w:val="006F5B49"/>
    <w:rsid w:val="0070256D"/>
    <w:rsid w:val="00747E4F"/>
    <w:rsid w:val="0076143E"/>
    <w:rsid w:val="007B7F2C"/>
    <w:rsid w:val="00836D34"/>
    <w:rsid w:val="008410D8"/>
    <w:rsid w:val="008821F1"/>
    <w:rsid w:val="008A0AB9"/>
    <w:rsid w:val="008F4971"/>
    <w:rsid w:val="00901A04"/>
    <w:rsid w:val="00917A79"/>
    <w:rsid w:val="00917FE5"/>
    <w:rsid w:val="009237C2"/>
    <w:rsid w:val="009454FE"/>
    <w:rsid w:val="00947E84"/>
    <w:rsid w:val="00951907"/>
    <w:rsid w:val="0097628B"/>
    <w:rsid w:val="009D1016"/>
    <w:rsid w:val="009D66E0"/>
    <w:rsid w:val="00A151DF"/>
    <w:rsid w:val="00A8050E"/>
    <w:rsid w:val="00AC3DF1"/>
    <w:rsid w:val="00AD5006"/>
    <w:rsid w:val="00B26EE1"/>
    <w:rsid w:val="00B32527"/>
    <w:rsid w:val="00B35889"/>
    <w:rsid w:val="00B35E07"/>
    <w:rsid w:val="00B41221"/>
    <w:rsid w:val="00B94239"/>
    <w:rsid w:val="00BB3B01"/>
    <w:rsid w:val="00C25B22"/>
    <w:rsid w:val="00C404D2"/>
    <w:rsid w:val="00C63B39"/>
    <w:rsid w:val="00CE5728"/>
    <w:rsid w:val="00D2686D"/>
    <w:rsid w:val="00D26908"/>
    <w:rsid w:val="00D454BE"/>
    <w:rsid w:val="00D6374F"/>
    <w:rsid w:val="00D9211A"/>
    <w:rsid w:val="00D9361A"/>
    <w:rsid w:val="00E41BF1"/>
    <w:rsid w:val="00E90572"/>
    <w:rsid w:val="00EC5E99"/>
    <w:rsid w:val="00EC734A"/>
    <w:rsid w:val="00F24B45"/>
    <w:rsid w:val="00F909D6"/>
    <w:rsid w:val="00F942CD"/>
    <w:rsid w:val="00FA6175"/>
    <w:rsid w:val="00FC70C6"/>
    <w:rsid w:val="00FE5083"/>
    <w:rsid w:val="00FF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E68CDE"/>
  <w15:docId w15:val="{1BE5B84C-E136-4C04-AC26-1C475304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21F1"/>
    <w:pPr>
      <w:spacing w:before="75" w:after="75" w:line="240" w:lineRule="auto"/>
      <w:jc w:val="center"/>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61A"/>
    <w:rPr>
      <w:rFonts w:ascii="Arial" w:hAnsi="Arial" w:cs="Arial" w:hint="default"/>
      <w:color w:val="0000FF"/>
      <w:sz w:val="24"/>
      <w:szCs w:val="24"/>
      <w:u w:val="single"/>
    </w:rPr>
  </w:style>
  <w:style w:type="paragraph" w:styleId="Header">
    <w:name w:val="header"/>
    <w:basedOn w:val="Normal"/>
    <w:link w:val="HeaderChar"/>
    <w:uiPriority w:val="99"/>
    <w:unhideWhenUsed/>
    <w:rsid w:val="00D93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61A"/>
  </w:style>
  <w:style w:type="paragraph" w:styleId="Footer">
    <w:name w:val="footer"/>
    <w:basedOn w:val="Normal"/>
    <w:link w:val="FooterChar"/>
    <w:uiPriority w:val="99"/>
    <w:unhideWhenUsed/>
    <w:rsid w:val="00D93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61A"/>
  </w:style>
  <w:style w:type="paragraph" w:customStyle="1" w:styleId="Level1">
    <w:name w:val="Level 1"/>
    <w:basedOn w:val="Normal"/>
    <w:rsid w:val="002A297F"/>
    <w:pPr>
      <w:widowControl w:val="0"/>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21F1"/>
    <w:rPr>
      <w:rFonts w:ascii="Arial" w:eastAsia="Times New Roman" w:hAnsi="Arial" w:cs="Arial"/>
      <w:b/>
      <w:bCs/>
      <w:kern w:val="36"/>
      <w:sz w:val="36"/>
      <w:szCs w:val="36"/>
    </w:rPr>
  </w:style>
  <w:style w:type="paragraph" w:styleId="NormalWeb">
    <w:name w:val="Normal (Web)"/>
    <w:basedOn w:val="Normal"/>
    <w:uiPriority w:val="99"/>
    <w:semiHidden/>
    <w:unhideWhenUsed/>
    <w:rsid w:val="008821F1"/>
    <w:pPr>
      <w:spacing w:before="100" w:beforeAutospacing="1" w:after="100" w:afterAutospacing="1"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092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280"/>
    <w:rPr>
      <w:rFonts w:ascii="Segoe UI" w:hAnsi="Segoe UI" w:cs="Segoe UI"/>
      <w:sz w:val="18"/>
      <w:szCs w:val="18"/>
    </w:rPr>
  </w:style>
  <w:style w:type="character" w:styleId="FollowedHyperlink">
    <w:name w:val="FollowedHyperlink"/>
    <w:basedOn w:val="DefaultParagraphFont"/>
    <w:uiPriority w:val="99"/>
    <w:semiHidden/>
    <w:unhideWhenUsed/>
    <w:rsid w:val="00417699"/>
    <w:rPr>
      <w:color w:val="954F72" w:themeColor="followedHyperlink"/>
      <w:u w:val="single"/>
    </w:rPr>
  </w:style>
  <w:style w:type="character" w:styleId="CommentReference">
    <w:name w:val="annotation reference"/>
    <w:basedOn w:val="DefaultParagraphFont"/>
    <w:uiPriority w:val="99"/>
    <w:semiHidden/>
    <w:unhideWhenUsed/>
    <w:rsid w:val="00917A79"/>
    <w:rPr>
      <w:sz w:val="16"/>
      <w:szCs w:val="16"/>
    </w:rPr>
  </w:style>
  <w:style w:type="paragraph" w:styleId="CommentText">
    <w:name w:val="annotation text"/>
    <w:basedOn w:val="Normal"/>
    <w:link w:val="CommentTextChar"/>
    <w:uiPriority w:val="99"/>
    <w:unhideWhenUsed/>
    <w:rsid w:val="00917A79"/>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917A79"/>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8499">
      <w:bodyDiv w:val="1"/>
      <w:marLeft w:val="0"/>
      <w:marRight w:val="0"/>
      <w:marTop w:val="0"/>
      <w:marBottom w:val="450"/>
      <w:divBdr>
        <w:top w:val="none" w:sz="0" w:space="0" w:color="auto"/>
        <w:left w:val="none" w:sz="0" w:space="0" w:color="auto"/>
        <w:bottom w:val="none" w:sz="0" w:space="0" w:color="auto"/>
        <w:right w:val="none" w:sz="0" w:space="0" w:color="auto"/>
      </w:divBdr>
      <w:divsChild>
        <w:div w:id="2139646674">
          <w:marLeft w:val="90"/>
          <w:marRight w:val="90"/>
          <w:marTop w:val="0"/>
          <w:marBottom w:val="0"/>
          <w:divBdr>
            <w:top w:val="single" w:sz="6" w:space="23" w:color="DFDFDF"/>
            <w:left w:val="single" w:sz="6" w:space="23" w:color="DFDFDF"/>
            <w:bottom w:val="single" w:sz="6" w:space="8" w:color="DFDFDF"/>
            <w:right w:val="single" w:sz="6" w:space="23" w:color="DFDFDF"/>
          </w:divBdr>
          <w:divsChild>
            <w:div w:id="9072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8216">
      <w:bodyDiv w:val="1"/>
      <w:marLeft w:val="0"/>
      <w:marRight w:val="0"/>
      <w:marTop w:val="0"/>
      <w:marBottom w:val="450"/>
      <w:divBdr>
        <w:top w:val="none" w:sz="0" w:space="0" w:color="auto"/>
        <w:left w:val="none" w:sz="0" w:space="0" w:color="auto"/>
        <w:bottom w:val="none" w:sz="0" w:space="0" w:color="auto"/>
        <w:right w:val="none" w:sz="0" w:space="0" w:color="auto"/>
      </w:divBdr>
      <w:divsChild>
        <w:div w:id="107087290">
          <w:marLeft w:val="90"/>
          <w:marRight w:val="90"/>
          <w:marTop w:val="0"/>
          <w:marBottom w:val="0"/>
          <w:divBdr>
            <w:top w:val="single" w:sz="6" w:space="23" w:color="DFDFDF"/>
            <w:left w:val="single" w:sz="6" w:space="23" w:color="DFDFDF"/>
            <w:bottom w:val="single" w:sz="6" w:space="8" w:color="DFDFDF"/>
            <w:right w:val="single" w:sz="6" w:space="23" w:color="DFDFDF"/>
          </w:divBdr>
          <w:divsChild>
            <w:div w:id="8428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89824">
      <w:bodyDiv w:val="1"/>
      <w:marLeft w:val="0"/>
      <w:marRight w:val="0"/>
      <w:marTop w:val="0"/>
      <w:marBottom w:val="450"/>
      <w:divBdr>
        <w:top w:val="none" w:sz="0" w:space="0" w:color="auto"/>
        <w:left w:val="none" w:sz="0" w:space="0" w:color="auto"/>
        <w:bottom w:val="none" w:sz="0" w:space="0" w:color="auto"/>
        <w:right w:val="none" w:sz="0" w:space="0" w:color="auto"/>
      </w:divBdr>
      <w:divsChild>
        <w:div w:id="902570168">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452015243">
      <w:bodyDiv w:val="1"/>
      <w:marLeft w:val="0"/>
      <w:marRight w:val="0"/>
      <w:marTop w:val="0"/>
      <w:marBottom w:val="450"/>
      <w:divBdr>
        <w:top w:val="none" w:sz="0" w:space="0" w:color="auto"/>
        <w:left w:val="none" w:sz="0" w:space="0" w:color="auto"/>
        <w:bottom w:val="none" w:sz="0" w:space="0" w:color="auto"/>
        <w:right w:val="none" w:sz="0" w:space="0" w:color="auto"/>
      </w:divBdr>
      <w:divsChild>
        <w:div w:id="1443377752">
          <w:marLeft w:val="90"/>
          <w:marRight w:val="90"/>
          <w:marTop w:val="0"/>
          <w:marBottom w:val="0"/>
          <w:divBdr>
            <w:top w:val="single" w:sz="6" w:space="23" w:color="DFDFDF"/>
            <w:left w:val="single" w:sz="6" w:space="23" w:color="DFDFDF"/>
            <w:bottom w:val="single" w:sz="6" w:space="8" w:color="DFDFDF"/>
            <w:right w:val="single" w:sz="6" w:space="23" w:color="DFDFDF"/>
          </w:divBdr>
          <w:divsChild>
            <w:div w:id="18488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4156">
      <w:bodyDiv w:val="1"/>
      <w:marLeft w:val="0"/>
      <w:marRight w:val="0"/>
      <w:marTop w:val="0"/>
      <w:marBottom w:val="450"/>
      <w:divBdr>
        <w:top w:val="none" w:sz="0" w:space="0" w:color="auto"/>
        <w:left w:val="none" w:sz="0" w:space="0" w:color="auto"/>
        <w:bottom w:val="none" w:sz="0" w:space="0" w:color="auto"/>
        <w:right w:val="none" w:sz="0" w:space="0" w:color="auto"/>
      </w:divBdr>
      <w:divsChild>
        <w:div w:id="1406417532">
          <w:marLeft w:val="90"/>
          <w:marRight w:val="90"/>
          <w:marTop w:val="0"/>
          <w:marBottom w:val="0"/>
          <w:divBdr>
            <w:top w:val="single" w:sz="6" w:space="23" w:color="DFDFDF"/>
            <w:left w:val="single" w:sz="6" w:space="23" w:color="DFDFDF"/>
            <w:bottom w:val="single" w:sz="6" w:space="8" w:color="DFDFDF"/>
            <w:right w:val="single" w:sz="6" w:space="23" w:color="DFDFDF"/>
          </w:divBdr>
          <w:divsChild>
            <w:div w:id="1559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4841">
      <w:bodyDiv w:val="1"/>
      <w:marLeft w:val="0"/>
      <w:marRight w:val="0"/>
      <w:marTop w:val="0"/>
      <w:marBottom w:val="450"/>
      <w:divBdr>
        <w:top w:val="none" w:sz="0" w:space="0" w:color="auto"/>
        <w:left w:val="none" w:sz="0" w:space="0" w:color="auto"/>
        <w:bottom w:val="none" w:sz="0" w:space="0" w:color="auto"/>
        <w:right w:val="none" w:sz="0" w:space="0" w:color="auto"/>
      </w:divBdr>
      <w:divsChild>
        <w:div w:id="423646571">
          <w:marLeft w:val="90"/>
          <w:marRight w:val="90"/>
          <w:marTop w:val="0"/>
          <w:marBottom w:val="0"/>
          <w:divBdr>
            <w:top w:val="single" w:sz="6" w:space="23" w:color="DFDFDF"/>
            <w:left w:val="single" w:sz="6" w:space="23" w:color="DFDFDF"/>
            <w:bottom w:val="single" w:sz="6" w:space="8" w:color="DFDFDF"/>
            <w:right w:val="single" w:sz="6" w:space="23" w:color="DFDFDF"/>
          </w:divBdr>
          <w:divsChild>
            <w:div w:id="877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8356">
      <w:bodyDiv w:val="1"/>
      <w:marLeft w:val="0"/>
      <w:marRight w:val="0"/>
      <w:marTop w:val="0"/>
      <w:marBottom w:val="450"/>
      <w:divBdr>
        <w:top w:val="none" w:sz="0" w:space="0" w:color="auto"/>
        <w:left w:val="none" w:sz="0" w:space="0" w:color="auto"/>
        <w:bottom w:val="none" w:sz="0" w:space="0" w:color="auto"/>
        <w:right w:val="none" w:sz="0" w:space="0" w:color="auto"/>
      </w:divBdr>
      <w:divsChild>
        <w:div w:id="2141724109">
          <w:marLeft w:val="90"/>
          <w:marRight w:val="90"/>
          <w:marTop w:val="0"/>
          <w:marBottom w:val="0"/>
          <w:divBdr>
            <w:top w:val="single" w:sz="6" w:space="23" w:color="DFDFDF"/>
            <w:left w:val="single" w:sz="6" w:space="23" w:color="DFDFDF"/>
            <w:bottom w:val="single" w:sz="6" w:space="8" w:color="DFDFDF"/>
            <w:right w:val="single" w:sz="6" w:space="23" w:color="DFDFDF"/>
          </w:divBdr>
          <w:divsChild>
            <w:div w:id="15228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9972">
      <w:bodyDiv w:val="1"/>
      <w:marLeft w:val="0"/>
      <w:marRight w:val="0"/>
      <w:marTop w:val="0"/>
      <w:marBottom w:val="450"/>
      <w:divBdr>
        <w:top w:val="none" w:sz="0" w:space="0" w:color="auto"/>
        <w:left w:val="none" w:sz="0" w:space="0" w:color="auto"/>
        <w:bottom w:val="none" w:sz="0" w:space="0" w:color="auto"/>
        <w:right w:val="none" w:sz="0" w:space="0" w:color="auto"/>
      </w:divBdr>
      <w:divsChild>
        <w:div w:id="1687174699">
          <w:marLeft w:val="90"/>
          <w:marRight w:val="90"/>
          <w:marTop w:val="0"/>
          <w:marBottom w:val="0"/>
          <w:divBdr>
            <w:top w:val="single" w:sz="6" w:space="23" w:color="DFDFDF"/>
            <w:left w:val="single" w:sz="6" w:space="23" w:color="DFDFDF"/>
            <w:bottom w:val="single" w:sz="6" w:space="8" w:color="DFDFDF"/>
            <w:right w:val="single" w:sz="6" w:space="23" w:color="DFDFDF"/>
          </w:divBdr>
          <w:divsChild>
            <w:div w:id="11292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907">
      <w:bodyDiv w:val="1"/>
      <w:marLeft w:val="0"/>
      <w:marRight w:val="0"/>
      <w:marTop w:val="0"/>
      <w:marBottom w:val="450"/>
      <w:divBdr>
        <w:top w:val="none" w:sz="0" w:space="0" w:color="auto"/>
        <w:left w:val="none" w:sz="0" w:space="0" w:color="auto"/>
        <w:bottom w:val="none" w:sz="0" w:space="0" w:color="auto"/>
        <w:right w:val="none" w:sz="0" w:space="0" w:color="auto"/>
      </w:divBdr>
      <w:divsChild>
        <w:div w:id="1932815725">
          <w:marLeft w:val="90"/>
          <w:marRight w:val="90"/>
          <w:marTop w:val="0"/>
          <w:marBottom w:val="0"/>
          <w:divBdr>
            <w:top w:val="single" w:sz="6" w:space="23" w:color="DFDFDF"/>
            <w:left w:val="single" w:sz="6" w:space="23" w:color="DFDFDF"/>
            <w:bottom w:val="single" w:sz="6" w:space="8" w:color="DFDFDF"/>
            <w:right w:val="single" w:sz="6" w:space="23" w:color="DFDFDF"/>
          </w:divBdr>
          <w:divsChild>
            <w:div w:id="18061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2199">
      <w:bodyDiv w:val="1"/>
      <w:marLeft w:val="0"/>
      <w:marRight w:val="0"/>
      <w:marTop w:val="0"/>
      <w:marBottom w:val="450"/>
      <w:divBdr>
        <w:top w:val="none" w:sz="0" w:space="0" w:color="auto"/>
        <w:left w:val="none" w:sz="0" w:space="0" w:color="auto"/>
        <w:bottom w:val="none" w:sz="0" w:space="0" w:color="auto"/>
        <w:right w:val="none" w:sz="0" w:space="0" w:color="auto"/>
      </w:divBdr>
      <w:divsChild>
        <w:div w:id="449667440">
          <w:marLeft w:val="90"/>
          <w:marRight w:val="90"/>
          <w:marTop w:val="0"/>
          <w:marBottom w:val="0"/>
          <w:divBdr>
            <w:top w:val="single" w:sz="6" w:space="23" w:color="DFDFDF"/>
            <w:left w:val="single" w:sz="6" w:space="23" w:color="DFDFDF"/>
            <w:bottom w:val="single" w:sz="6" w:space="8" w:color="DFDFDF"/>
            <w:right w:val="single" w:sz="6" w:space="23" w:color="DFDFDF"/>
          </w:divBdr>
          <w:divsChild>
            <w:div w:id="837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5434">
      <w:bodyDiv w:val="1"/>
      <w:marLeft w:val="0"/>
      <w:marRight w:val="0"/>
      <w:marTop w:val="0"/>
      <w:marBottom w:val="450"/>
      <w:divBdr>
        <w:top w:val="none" w:sz="0" w:space="0" w:color="auto"/>
        <w:left w:val="none" w:sz="0" w:space="0" w:color="auto"/>
        <w:bottom w:val="none" w:sz="0" w:space="0" w:color="auto"/>
        <w:right w:val="none" w:sz="0" w:space="0" w:color="auto"/>
      </w:divBdr>
      <w:divsChild>
        <w:div w:id="2144498615">
          <w:marLeft w:val="90"/>
          <w:marRight w:val="90"/>
          <w:marTop w:val="0"/>
          <w:marBottom w:val="0"/>
          <w:divBdr>
            <w:top w:val="single" w:sz="6" w:space="23" w:color="DFDFDF"/>
            <w:left w:val="single" w:sz="6" w:space="23" w:color="DFDFDF"/>
            <w:bottom w:val="single" w:sz="6" w:space="8" w:color="DFDFDF"/>
            <w:right w:val="single" w:sz="6" w:space="23" w:color="DFDFDF"/>
          </w:divBdr>
          <w:divsChild>
            <w:div w:id="1216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691">
      <w:bodyDiv w:val="1"/>
      <w:marLeft w:val="0"/>
      <w:marRight w:val="0"/>
      <w:marTop w:val="0"/>
      <w:marBottom w:val="450"/>
      <w:divBdr>
        <w:top w:val="none" w:sz="0" w:space="0" w:color="auto"/>
        <w:left w:val="none" w:sz="0" w:space="0" w:color="auto"/>
        <w:bottom w:val="none" w:sz="0" w:space="0" w:color="auto"/>
        <w:right w:val="none" w:sz="0" w:space="0" w:color="auto"/>
      </w:divBdr>
      <w:divsChild>
        <w:div w:id="1896508336">
          <w:marLeft w:val="90"/>
          <w:marRight w:val="90"/>
          <w:marTop w:val="0"/>
          <w:marBottom w:val="0"/>
          <w:divBdr>
            <w:top w:val="single" w:sz="6" w:space="23" w:color="DFDFDF"/>
            <w:left w:val="single" w:sz="6" w:space="23" w:color="DFDFDF"/>
            <w:bottom w:val="single" w:sz="6" w:space="8" w:color="DFDFDF"/>
            <w:right w:val="single" w:sz="6" w:space="23" w:color="DFDFDF"/>
          </w:divBdr>
          <w:divsChild>
            <w:div w:id="5375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465">
      <w:bodyDiv w:val="1"/>
      <w:marLeft w:val="0"/>
      <w:marRight w:val="0"/>
      <w:marTop w:val="0"/>
      <w:marBottom w:val="450"/>
      <w:divBdr>
        <w:top w:val="none" w:sz="0" w:space="0" w:color="auto"/>
        <w:left w:val="none" w:sz="0" w:space="0" w:color="auto"/>
        <w:bottom w:val="none" w:sz="0" w:space="0" w:color="auto"/>
        <w:right w:val="none" w:sz="0" w:space="0" w:color="auto"/>
      </w:divBdr>
      <w:divsChild>
        <w:div w:id="1098872597">
          <w:marLeft w:val="90"/>
          <w:marRight w:val="90"/>
          <w:marTop w:val="0"/>
          <w:marBottom w:val="0"/>
          <w:divBdr>
            <w:top w:val="single" w:sz="6" w:space="23" w:color="DFDFDF"/>
            <w:left w:val="single" w:sz="6" w:space="23" w:color="DFDFDF"/>
            <w:bottom w:val="single" w:sz="6" w:space="8" w:color="DFDFDF"/>
            <w:right w:val="single" w:sz="6" w:space="23" w:color="DFDFDF"/>
          </w:divBdr>
          <w:divsChild>
            <w:div w:id="18935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8505">
      <w:bodyDiv w:val="1"/>
      <w:marLeft w:val="0"/>
      <w:marRight w:val="0"/>
      <w:marTop w:val="0"/>
      <w:marBottom w:val="450"/>
      <w:divBdr>
        <w:top w:val="none" w:sz="0" w:space="0" w:color="auto"/>
        <w:left w:val="none" w:sz="0" w:space="0" w:color="auto"/>
        <w:bottom w:val="none" w:sz="0" w:space="0" w:color="auto"/>
        <w:right w:val="none" w:sz="0" w:space="0" w:color="auto"/>
      </w:divBdr>
      <w:divsChild>
        <w:div w:id="1455441012">
          <w:marLeft w:val="90"/>
          <w:marRight w:val="90"/>
          <w:marTop w:val="0"/>
          <w:marBottom w:val="0"/>
          <w:divBdr>
            <w:top w:val="single" w:sz="6" w:space="23" w:color="DFDFDF"/>
            <w:left w:val="single" w:sz="6" w:space="23" w:color="DFDFDF"/>
            <w:bottom w:val="single" w:sz="6" w:space="8" w:color="DFDFDF"/>
            <w:right w:val="single" w:sz="6" w:space="23" w:color="DFDFDF"/>
          </w:divBdr>
          <w:divsChild>
            <w:div w:id="6478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3816">
      <w:bodyDiv w:val="1"/>
      <w:marLeft w:val="0"/>
      <w:marRight w:val="0"/>
      <w:marTop w:val="0"/>
      <w:marBottom w:val="450"/>
      <w:divBdr>
        <w:top w:val="none" w:sz="0" w:space="0" w:color="auto"/>
        <w:left w:val="none" w:sz="0" w:space="0" w:color="auto"/>
        <w:bottom w:val="none" w:sz="0" w:space="0" w:color="auto"/>
        <w:right w:val="none" w:sz="0" w:space="0" w:color="auto"/>
      </w:divBdr>
      <w:divsChild>
        <w:div w:id="336737052">
          <w:marLeft w:val="90"/>
          <w:marRight w:val="90"/>
          <w:marTop w:val="0"/>
          <w:marBottom w:val="0"/>
          <w:divBdr>
            <w:top w:val="single" w:sz="6" w:space="23" w:color="DFDFDF"/>
            <w:left w:val="single" w:sz="6" w:space="23" w:color="DFDFDF"/>
            <w:bottom w:val="single" w:sz="6" w:space="8" w:color="DFDFDF"/>
            <w:right w:val="single" w:sz="6" w:space="23" w:color="DFDFDF"/>
          </w:divBdr>
          <w:divsChild>
            <w:div w:id="10058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7489">
      <w:bodyDiv w:val="1"/>
      <w:marLeft w:val="0"/>
      <w:marRight w:val="0"/>
      <w:marTop w:val="0"/>
      <w:marBottom w:val="450"/>
      <w:divBdr>
        <w:top w:val="none" w:sz="0" w:space="0" w:color="auto"/>
        <w:left w:val="none" w:sz="0" w:space="0" w:color="auto"/>
        <w:bottom w:val="none" w:sz="0" w:space="0" w:color="auto"/>
        <w:right w:val="none" w:sz="0" w:space="0" w:color="auto"/>
      </w:divBdr>
      <w:divsChild>
        <w:div w:id="206841810">
          <w:marLeft w:val="90"/>
          <w:marRight w:val="90"/>
          <w:marTop w:val="0"/>
          <w:marBottom w:val="0"/>
          <w:divBdr>
            <w:top w:val="single" w:sz="6" w:space="23" w:color="DFDFDF"/>
            <w:left w:val="single" w:sz="6" w:space="23" w:color="DFDFDF"/>
            <w:bottom w:val="single" w:sz="6" w:space="8" w:color="DFDFDF"/>
            <w:right w:val="single" w:sz="6" w:space="23" w:color="DFDFDF"/>
          </w:divBdr>
          <w:divsChild>
            <w:div w:id="2848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2720">
      <w:bodyDiv w:val="1"/>
      <w:marLeft w:val="0"/>
      <w:marRight w:val="0"/>
      <w:marTop w:val="0"/>
      <w:marBottom w:val="450"/>
      <w:divBdr>
        <w:top w:val="none" w:sz="0" w:space="0" w:color="auto"/>
        <w:left w:val="none" w:sz="0" w:space="0" w:color="auto"/>
        <w:bottom w:val="none" w:sz="0" w:space="0" w:color="auto"/>
        <w:right w:val="none" w:sz="0" w:space="0" w:color="auto"/>
      </w:divBdr>
      <w:divsChild>
        <w:div w:id="570313591">
          <w:marLeft w:val="90"/>
          <w:marRight w:val="90"/>
          <w:marTop w:val="0"/>
          <w:marBottom w:val="0"/>
          <w:divBdr>
            <w:top w:val="single" w:sz="6" w:space="23" w:color="DFDFDF"/>
            <w:left w:val="single" w:sz="6" w:space="23" w:color="DFDFDF"/>
            <w:bottom w:val="single" w:sz="6" w:space="8" w:color="DFDFDF"/>
            <w:right w:val="single" w:sz="6" w:space="23" w:color="DFDFDF"/>
          </w:divBdr>
          <w:divsChild>
            <w:div w:id="1226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9008">
      <w:bodyDiv w:val="1"/>
      <w:marLeft w:val="0"/>
      <w:marRight w:val="0"/>
      <w:marTop w:val="0"/>
      <w:marBottom w:val="450"/>
      <w:divBdr>
        <w:top w:val="none" w:sz="0" w:space="0" w:color="auto"/>
        <w:left w:val="none" w:sz="0" w:space="0" w:color="auto"/>
        <w:bottom w:val="none" w:sz="0" w:space="0" w:color="auto"/>
        <w:right w:val="none" w:sz="0" w:space="0" w:color="auto"/>
      </w:divBdr>
      <w:divsChild>
        <w:div w:id="163637708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53431849">
      <w:bodyDiv w:val="1"/>
      <w:marLeft w:val="0"/>
      <w:marRight w:val="0"/>
      <w:marTop w:val="0"/>
      <w:marBottom w:val="450"/>
      <w:divBdr>
        <w:top w:val="none" w:sz="0" w:space="0" w:color="auto"/>
        <w:left w:val="none" w:sz="0" w:space="0" w:color="auto"/>
        <w:bottom w:val="none" w:sz="0" w:space="0" w:color="auto"/>
        <w:right w:val="none" w:sz="0" w:space="0" w:color="auto"/>
      </w:divBdr>
      <w:divsChild>
        <w:div w:id="575821823">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766460606">
      <w:bodyDiv w:val="1"/>
      <w:marLeft w:val="0"/>
      <w:marRight w:val="0"/>
      <w:marTop w:val="0"/>
      <w:marBottom w:val="450"/>
      <w:divBdr>
        <w:top w:val="none" w:sz="0" w:space="0" w:color="auto"/>
        <w:left w:val="none" w:sz="0" w:space="0" w:color="auto"/>
        <w:bottom w:val="none" w:sz="0" w:space="0" w:color="auto"/>
        <w:right w:val="none" w:sz="0" w:space="0" w:color="auto"/>
      </w:divBdr>
      <w:divsChild>
        <w:div w:id="1510563962">
          <w:marLeft w:val="90"/>
          <w:marRight w:val="90"/>
          <w:marTop w:val="0"/>
          <w:marBottom w:val="0"/>
          <w:divBdr>
            <w:top w:val="single" w:sz="6" w:space="23" w:color="DFDFDF"/>
            <w:left w:val="single" w:sz="6" w:space="23" w:color="DFDFDF"/>
            <w:bottom w:val="single" w:sz="6" w:space="8" w:color="DFDFDF"/>
            <w:right w:val="single" w:sz="6" w:space="23" w:color="DFDFDF"/>
          </w:divBdr>
          <w:divsChild>
            <w:div w:id="18267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80085">
      <w:bodyDiv w:val="1"/>
      <w:marLeft w:val="0"/>
      <w:marRight w:val="0"/>
      <w:marTop w:val="0"/>
      <w:marBottom w:val="450"/>
      <w:divBdr>
        <w:top w:val="none" w:sz="0" w:space="0" w:color="auto"/>
        <w:left w:val="none" w:sz="0" w:space="0" w:color="auto"/>
        <w:bottom w:val="none" w:sz="0" w:space="0" w:color="auto"/>
        <w:right w:val="none" w:sz="0" w:space="0" w:color="auto"/>
      </w:divBdr>
      <w:divsChild>
        <w:div w:id="1706441003">
          <w:marLeft w:val="90"/>
          <w:marRight w:val="90"/>
          <w:marTop w:val="0"/>
          <w:marBottom w:val="0"/>
          <w:divBdr>
            <w:top w:val="single" w:sz="6" w:space="23" w:color="DFDFDF"/>
            <w:left w:val="single" w:sz="6" w:space="23" w:color="DFDFDF"/>
            <w:bottom w:val="single" w:sz="6" w:space="8" w:color="DFDFDF"/>
            <w:right w:val="single" w:sz="6" w:space="23" w:color="DFDFDF"/>
          </w:divBdr>
          <w:divsChild>
            <w:div w:id="10261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3908">
      <w:bodyDiv w:val="1"/>
      <w:marLeft w:val="0"/>
      <w:marRight w:val="0"/>
      <w:marTop w:val="0"/>
      <w:marBottom w:val="450"/>
      <w:divBdr>
        <w:top w:val="none" w:sz="0" w:space="0" w:color="auto"/>
        <w:left w:val="none" w:sz="0" w:space="0" w:color="auto"/>
        <w:bottom w:val="none" w:sz="0" w:space="0" w:color="auto"/>
        <w:right w:val="none" w:sz="0" w:space="0" w:color="auto"/>
      </w:divBdr>
      <w:divsChild>
        <w:div w:id="298267432">
          <w:marLeft w:val="90"/>
          <w:marRight w:val="90"/>
          <w:marTop w:val="0"/>
          <w:marBottom w:val="0"/>
          <w:divBdr>
            <w:top w:val="single" w:sz="6" w:space="23" w:color="DFDFDF"/>
            <w:left w:val="single" w:sz="6" w:space="23" w:color="DFDFDF"/>
            <w:bottom w:val="single" w:sz="6" w:space="8" w:color="DFDFDF"/>
            <w:right w:val="single" w:sz="6" w:space="23" w:color="DFDFDF"/>
          </w:divBdr>
          <w:divsChild>
            <w:div w:id="19225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ginfo.gov/public/do/PRAViewICR?ref_nbr=201111-0920-005" TargetMode="External"/><Relationship Id="rId21" Type="http://schemas.openxmlformats.org/officeDocument/2006/relationships/hyperlink" Target="https://www.reginfo.gov/public/do/PRAViewICR?ref_nbr=201802-0920-006" TargetMode="External"/><Relationship Id="rId34" Type="http://schemas.openxmlformats.org/officeDocument/2006/relationships/hyperlink" Target="https://www.reginfo.gov/public/do/PRAViewICR?ref_nbr=200805-0920-008" TargetMode="External"/><Relationship Id="rId42" Type="http://schemas.openxmlformats.org/officeDocument/2006/relationships/hyperlink" Target="https://www.reginfo.gov/public/do/PRAViewIC?ref_nbr=200805-0920-008&amp;icID=6764" TargetMode="External"/><Relationship Id="rId47" Type="http://schemas.openxmlformats.org/officeDocument/2006/relationships/hyperlink" Target="https://www.reginfo.gov/public/do/PRAOMBHistory?ombControlNumber=0920-0337" TargetMode="External"/><Relationship Id="rId50" Type="http://schemas.openxmlformats.org/officeDocument/2006/relationships/hyperlink" Target="https://www.reginfo.gov/public/do/PRAViewICR?ref_nbr=200104-0920-006" TargetMode="External"/><Relationship Id="rId55" Type="http://schemas.openxmlformats.org/officeDocument/2006/relationships/hyperlink" Target="https://www.reginfo.gov/public/do/PRAOMBHistory?ombControlNumber=0920-0337"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ginfo.gov/public/do/PRAViewICR?ref_nbr=201805-0920-006" TargetMode="External"/><Relationship Id="rId29" Type="http://schemas.openxmlformats.org/officeDocument/2006/relationships/hyperlink" Target="https://www.reginfo.gov/public/do/PRAOMBHistory?ombControlNumber=0920-0337" TargetMode="External"/><Relationship Id="rId11" Type="http://schemas.openxmlformats.org/officeDocument/2006/relationships/hyperlink" Target="https://www.reginfo.gov/public/do/PRAOMBHistory?ombControlNumber=0920-0931" TargetMode="External"/><Relationship Id="rId24" Type="http://schemas.openxmlformats.org/officeDocument/2006/relationships/hyperlink" Target="https://www.reginfo.gov/public/do/PRAOMBHistory?ombControlNumber=0920-0931" TargetMode="External"/><Relationship Id="rId32" Type="http://schemas.openxmlformats.org/officeDocument/2006/relationships/hyperlink" Target="https://www.reginfo.gov/public/do/PRAOMBHistory?ombControlNumber=0920-0337" TargetMode="External"/><Relationship Id="rId37" Type="http://schemas.openxmlformats.org/officeDocument/2006/relationships/hyperlink" Target="https://www.reginfo.gov/public/do/PRAViewIC?ref_nbr=200805-0920-008&amp;icID=184878" TargetMode="External"/><Relationship Id="rId40" Type="http://schemas.openxmlformats.org/officeDocument/2006/relationships/hyperlink" Target="https://www.reginfo.gov/public/do/PRAViewICR?ref_nbr=200805-0920-008" TargetMode="External"/><Relationship Id="rId45" Type="http://schemas.openxmlformats.org/officeDocument/2006/relationships/hyperlink" Target="https://www.reginfo.gov/public/do/PRAOMBHistory?ombControlNumber=0920-0337" TargetMode="External"/><Relationship Id="rId53" Type="http://schemas.openxmlformats.org/officeDocument/2006/relationships/hyperlink" Target="https://www.reginfo.gov/public/do/PRAOMBHistory?ombControlNumber=0920-0337" TargetMode="External"/><Relationship Id="rId58" Type="http://schemas.openxmlformats.org/officeDocument/2006/relationships/header" Target="header1.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s://www.reginfo.gov/public/do/PRAOMBHistory?ombControlNumber=0920-0931" TargetMode="External"/><Relationship Id="rId14" Type="http://schemas.openxmlformats.org/officeDocument/2006/relationships/hyperlink" Target="https://www.reginfo.gov/public/do/PRAViewICR?ref_nbr=201907-0920-003" TargetMode="External"/><Relationship Id="rId22" Type="http://schemas.openxmlformats.org/officeDocument/2006/relationships/hyperlink" Target="https://www.reginfo.gov/public/do/PRAOMBHistory?ombControlNumber=0920-0931" TargetMode="External"/><Relationship Id="rId27" Type="http://schemas.openxmlformats.org/officeDocument/2006/relationships/hyperlink" Target="https://www.reginfo.gov/public/do/PRAOMBHistory?ombControlNumber=0920-0931" TargetMode="External"/><Relationship Id="rId30" Type="http://schemas.openxmlformats.org/officeDocument/2006/relationships/hyperlink" Target="https://www.reginfo.gov/public/do/PRAOMBHistory?ombControlNumber=0920-0337" TargetMode="External"/><Relationship Id="rId35" Type="http://schemas.openxmlformats.org/officeDocument/2006/relationships/hyperlink" Target="https://www.reginfo.gov/public/do/PRAOMBHistory?ombControlNumber=0920-0337" TargetMode="External"/><Relationship Id="rId43" Type="http://schemas.openxmlformats.org/officeDocument/2006/relationships/hyperlink" Target="https://www.reginfo.gov/public/do/PRAViewIC?ref_nbr=200805-0920-008&amp;icID=184878" TargetMode="External"/><Relationship Id="rId48" Type="http://schemas.openxmlformats.org/officeDocument/2006/relationships/hyperlink" Target="https://www.reginfo.gov/public/do/PRAViewICR?ref_nbr=200104-0920-006" TargetMode="External"/><Relationship Id="rId56" Type="http://schemas.openxmlformats.org/officeDocument/2006/relationships/hyperlink" Target="https://www.reginfo.gov/public/do/PRAViewICR?ref_nbr=199310-0920-003" TargetMode="External"/><Relationship Id="rId64" Type="http://schemas.openxmlformats.org/officeDocument/2006/relationships/fontTable" Target="fontTable.xml"/><Relationship Id="rId8" Type="http://schemas.openxmlformats.org/officeDocument/2006/relationships/hyperlink" Target="https://www.reginfo.gov/public/do/PRAOMBHistory?ombControlNumber=0920-0931" TargetMode="External"/><Relationship Id="rId51" Type="http://schemas.openxmlformats.org/officeDocument/2006/relationships/hyperlink" Target="https://www.reginfo.gov/public/do/PRAOMBHistory?ombControlNumber=0920-0337" TargetMode="External"/><Relationship Id="rId3" Type="http://schemas.openxmlformats.org/officeDocument/2006/relationships/styles" Target="styles.xml"/><Relationship Id="rId12" Type="http://schemas.openxmlformats.org/officeDocument/2006/relationships/hyperlink" Target="https://www.reginfo.gov/public/do/PRAOMBHistory?ombControlNumber=0920-0931" TargetMode="External"/><Relationship Id="rId17" Type="http://schemas.openxmlformats.org/officeDocument/2006/relationships/hyperlink" Target="https://www.reginfo.gov/public/do/PRAOMBHistory?ombControlNumber=0920-0931" TargetMode="External"/><Relationship Id="rId25" Type="http://schemas.openxmlformats.org/officeDocument/2006/relationships/hyperlink" Target="https://www.reginfo.gov/public/do/DownloadDocument?objectID=53666501" TargetMode="External"/><Relationship Id="rId33" Type="http://schemas.openxmlformats.org/officeDocument/2006/relationships/hyperlink" Target="https://www.reginfo.gov/public/do/PRAOMBHistory?ombControlNumber=0920-0337" TargetMode="External"/><Relationship Id="rId38" Type="http://schemas.openxmlformats.org/officeDocument/2006/relationships/hyperlink" Target="https://www.reginfo.gov/public/do/PRAViewICR?ref_nbr=200805-0920-008" TargetMode="External"/><Relationship Id="rId46" Type="http://schemas.openxmlformats.org/officeDocument/2006/relationships/hyperlink" Target="https://www.reginfo.gov/public/do/PRAViewICR?ref_nbr=200104-0920-006" TargetMode="External"/><Relationship Id="rId59" Type="http://schemas.openxmlformats.org/officeDocument/2006/relationships/header" Target="header2.xml"/><Relationship Id="rId20" Type="http://schemas.openxmlformats.org/officeDocument/2006/relationships/hyperlink" Target="https://www.reginfo.gov/public/do/PRAViewIC?ref_nbr=201805-0920-004&amp;icID=231447" TargetMode="External"/><Relationship Id="rId41" Type="http://schemas.openxmlformats.org/officeDocument/2006/relationships/hyperlink" Target="https://www.reginfo.gov/public/do/PRAOMBHistory?ombControlNumber=0920-0337" TargetMode="External"/><Relationship Id="rId54" Type="http://schemas.openxmlformats.org/officeDocument/2006/relationships/hyperlink" Target="https://www.reginfo.gov/public/do/PRAViewICR?ref_nbr=199801-0920-002"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ginfo.gov/public/do/PRAOMBHistory?ombControlNumber=0920-0931" TargetMode="External"/><Relationship Id="rId23" Type="http://schemas.openxmlformats.org/officeDocument/2006/relationships/hyperlink" Target="https://www.reginfo.gov/public/do/PRAViewICR?ref_nbr=201502-0920-012" TargetMode="External"/><Relationship Id="rId28" Type="http://schemas.openxmlformats.org/officeDocument/2006/relationships/hyperlink" Target="https://www.reginfo.gov/public/do/DownloadDocument?objectID=31823701" TargetMode="External"/><Relationship Id="rId36" Type="http://schemas.openxmlformats.org/officeDocument/2006/relationships/hyperlink" Target="https://www.reginfo.gov/public/do/PRAViewIC?ref_nbr=200805-0920-008&amp;icID=6764" TargetMode="External"/><Relationship Id="rId49" Type="http://schemas.openxmlformats.org/officeDocument/2006/relationships/hyperlink" Target="https://www.reginfo.gov/public/do/PRAOMBHistory?ombControlNumber=0920-0337" TargetMode="External"/><Relationship Id="rId57" Type="http://schemas.openxmlformats.org/officeDocument/2006/relationships/hyperlink" Target="https://www.reginfo.gov/public/do/PRAOMBHistory?ombControlNumber=0920-0337" TargetMode="External"/><Relationship Id="rId10" Type="http://schemas.openxmlformats.org/officeDocument/2006/relationships/hyperlink" Target="https://www.reginfo.gov/public/do/PRAOMBHistory?ombControlNumber=0920-0931" TargetMode="External"/><Relationship Id="rId31" Type="http://schemas.openxmlformats.org/officeDocument/2006/relationships/hyperlink" Target="https://www.reginfo.gov/public/do/PRAOMBHistory?ombControlNumber=0920-0337" TargetMode="External"/><Relationship Id="rId44" Type="http://schemas.openxmlformats.org/officeDocument/2006/relationships/hyperlink" Target="https://www.reginfo.gov/public/do/PRAViewICR?ref_nbr=200501-0920-002" TargetMode="External"/><Relationship Id="rId52" Type="http://schemas.openxmlformats.org/officeDocument/2006/relationships/hyperlink" Target="https://www.reginfo.gov/public/do/PRAViewICR?ref_nbr=199801-0920-002" TargetMode="External"/><Relationship Id="rId60" Type="http://schemas.openxmlformats.org/officeDocument/2006/relationships/footer" Target="footer1.xml"/><Relationship Id="rId65"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reginfo.gov/public/do/PRAOMBHistory?ombControlNumber=0920-0931" TargetMode="External"/><Relationship Id="rId13" Type="http://schemas.openxmlformats.org/officeDocument/2006/relationships/hyperlink" Target="https://www.reginfo.gov/public/do/PRAViewIC?ref_nbr=201805-0920-004&amp;icID=231447" TargetMode="External"/><Relationship Id="rId18" Type="http://schemas.openxmlformats.org/officeDocument/2006/relationships/hyperlink" Target="https://www.reginfo.gov/public/do/PRAViewICR?ref_nbr=201805-0920-004" TargetMode="External"/><Relationship Id="rId39" Type="http://schemas.openxmlformats.org/officeDocument/2006/relationships/hyperlink" Target="https://www.reginfo.gov/public/do/PRAOMBHistory?ombControlNumber=0920-0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6B9A-DC4C-42EC-BDC7-17CBF1E3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16876</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NCEH/ATSDR Office of Science</cp:lastModifiedBy>
  <cp:revision>2</cp:revision>
  <dcterms:created xsi:type="dcterms:W3CDTF">2021-01-19T20:12:00Z</dcterms:created>
  <dcterms:modified xsi:type="dcterms:W3CDTF">2021-01-19T20:12:00Z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2021-01-19T20:12:52Z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73abd588-ec08-428e-91e5-56183b68339d</vt:lpwstr>
  </property>
  <property fmtid="{D5CDD505-2E9C-101B-9397-08002B2CF9AE}" pid="8" name="MSIP_Label_7b94a7b8-f06c-4dfe-bdcc-9b548fd58c31_ContentBits">
    <vt:lpwstr>0</vt:lpwstr>
  </property>
</Properties>
</file>