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CBE" w:rsidR="001D5A73" w:rsidRDefault="001D5A73">
      <w:pPr>
        <w:jc w:val="center"/>
        <w:rPr>
          <w:b/>
        </w:rPr>
      </w:pPr>
      <w:r w:rsidRPr="00255CBE">
        <w:rPr>
          <w:b/>
        </w:rPr>
        <w:t xml:space="preserve">SUPPORTING STATEMENT FOR REQUEST FOR OMB APPROVAL </w:t>
      </w:r>
    </w:p>
    <w:p w:rsidRPr="00255CBE" w:rsidR="001D5A73" w:rsidRDefault="001D5A73">
      <w:pPr>
        <w:jc w:val="center"/>
        <w:rPr>
          <w:b/>
        </w:rPr>
      </w:pPr>
      <w:r w:rsidRPr="00255CBE">
        <w:rPr>
          <w:b/>
        </w:rPr>
        <w:t>UNDER THE PAPERWORK REDUCTION ACT</w:t>
      </w:r>
    </w:p>
    <w:p w:rsidRPr="00255CBE" w:rsidR="001D5A73" w:rsidRDefault="001D5A73">
      <w:pPr>
        <w:jc w:val="center"/>
        <w:rPr>
          <w:b/>
        </w:rPr>
      </w:pPr>
    </w:p>
    <w:p w:rsidRPr="00255CBE" w:rsidR="001D5A73" w:rsidRDefault="001D5A73">
      <w:pPr>
        <w:jc w:val="center"/>
        <w:rPr>
          <w:b/>
        </w:rPr>
      </w:pPr>
      <w:r w:rsidRPr="00255CBE">
        <w:rPr>
          <w:b/>
        </w:rPr>
        <w:t xml:space="preserve">PART B – </w:t>
      </w:r>
    </w:p>
    <w:p w:rsidRPr="00255CBE" w:rsidR="001D5A73" w:rsidRDefault="001D5A73">
      <w:pPr>
        <w:jc w:val="center"/>
        <w:rPr>
          <w:b/>
        </w:rPr>
      </w:pPr>
      <w:r w:rsidRPr="00255CBE">
        <w:rPr>
          <w:b/>
        </w:rPr>
        <w:t xml:space="preserve">COLLECTION OF INFORMATION EMPLOYING STATISTICAL METHODS </w:t>
      </w:r>
    </w:p>
    <w:p w:rsidRPr="00255CBE" w:rsidR="001D5A73" w:rsidRDefault="001D5A73">
      <w:pPr>
        <w:pBdr>
          <w:bottom w:val="single" w:color="auto" w:sz="4" w:space="1"/>
        </w:pBdr>
        <w:jc w:val="center"/>
        <w:rPr>
          <w:b/>
        </w:rPr>
      </w:pPr>
    </w:p>
    <w:p w:rsidRPr="00255CBE" w:rsidR="001D5A73" w:rsidRDefault="001D5A73"/>
    <w:p w:rsidRPr="00255CBE" w:rsidR="00AB1507" w:rsidP="00752C5F" w:rsidRDefault="00AB1507">
      <w:pPr>
        <w:autoSpaceDE w:val="0"/>
        <w:autoSpaceDN w:val="0"/>
        <w:adjustRightInd w:val="0"/>
      </w:pPr>
    </w:p>
    <w:p w:rsidRPr="007E0859" w:rsidR="001D5A73" w:rsidRDefault="001D5A73">
      <w:pPr>
        <w:tabs>
          <w:tab w:val="left" w:pos="360"/>
        </w:tabs>
        <w:rPr>
          <w:b/>
        </w:rPr>
      </w:pPr>
      <w:r w:rsidRPr="007E0859">
        <w:rPr>
          <w:b/>
        </w:rPr>
        <w:t>1.</w:t>
      </w:r>
      <w:r w:rsidRPr="007E0859">
        <w:rPr>
          <w:b/>
        </w:rPr>
        <w:tab/>
        <w:t>Description of Universe and Selection Methods Used</w:t>
      </w:r>
    </w:p>
    <w:p w:rsidRPr="007E0859" w:rsidR="001D5A73" w:rsidRDefault="001D5A73"/>
    <w:p w:rsidRPr="007E0859" w:rsidR="001D5A73" w:rsidRDefault="001D5A73">
      <w:r w:rsidRPr="007E0859">
        <w:t>As described in Part A of the Supporting Statement, the data validation methodology consists of two parts:</w:t>
      </w:r>
    </w:p>
    <w:p w:rsidRPr="007E0859" w:rsidR="001D5A73" w:rsidRDefault="001D5A73">
      <w:pPr>
        <w:pStyle w:val="Header"/>
        <w:tabs>
          <w:tab w:val="clear" w:pos="4320"/>
          <w:tab w:val="clear" w:pos="8640"/>
        </w:tabs>
      </w:pPr>
    </w:p>
    <w:p w:rsidRPr="007E0859" w:rsidR="00A23295" w:rsidP="00752C5F" w:rsidRDefault="001D5A73">
      <w:pPr>
        <w:tabs>
          <w:tab w:val="left" w:pos="360"/>
        </w:tabs>
        <w:ind w:left="360" w:hanging="360"/>
        <w:rPr>
          <w:b/>
          <w:bCs/>
        </w:rPr>
      </w:pPr>
      <w:r w:rsidRPr="007E0859">
        <w:rPr>
          <w:bCs/>
        </w:rPr>
        <w:t>1)</w:t>
      </w:r>
      <w:r w:rsidRPr="007E0859">
        <w:rPr>
          <w:bCs/>
        </w:rPr>
        <w:tab/>
      </w:r>
      <w:r w:rsidRPr="007E0859">
        <w:rPr>
          <w:b/>
          <w:bCs/>
        </w:rPr>
        <w:t>Report validation</w:t>
      </w:r>
      <w:r w:rsidRPr="007E0859" w:rsidR="00A23295">
        <w:rPr>
          <w:b/>
          <w:bCs/>
        </w:rPr>
        <w:t>.</w:t>
      </w:r>
      <w:r w:rsidRPr="007E0859">
        <w:rPr>
          <w:bCs/>
        </w:rPr>
        <w:t xml:space="preserve"> </w:t>
      </w:r>
      <w:r w:rsidRPr="007E0859" w:rsidR="00A23295">
        <w:rPr>
          <w:bCs/>
        </w:rPr>
        <w:t xml:space="preserve">ETA assures </w:t>
      </w:r>
      <w:r w:rsidRPr="007E0859">
        <w:rPr>
          <w:bCs/>
        </w:rPr>
        <w:t xml:space="preserve">the validity of </w:t>
      </w:r>
      <w:r w:rsidRPr="007E0859" w:rsidR="00476705">
        <w:rPr>
          <w:bCs/>
        </w:rPr>
        <w:t xml:space="preserve">the </w:t>
      </w:r>
      <w:r w:rsidRPr="007E0859" w:rsidR="00476705">
        <w:t>Senior Community Service Employment Program (SCSEP</w:t>
      </w:r>
      <w:r w:rsidRPr="007E0859" w:rsidR="00AB1507">
        <w:t>)</w:t>
      </w:r>
      <w:r w:rsidRPr="007E0859" w:rsidR="00AB1507">
        <w:rPr>
          <w:bCs/>
        </w:rPr>
        <w:t xml:space="preserve"> aggregate</w:t>
      </w:r>
      <w:r w:rsidRPr="007E0859">
        <w:rPr>
          <w:bCs/>
        </w:rPr>
        <w:t xml:space="preserve"> reports by</w:t>
      </w:r>
      <w:r w:rsidRPr="007E0859" w:rsidR="00A23295">
        <w:rPr>
          <w:bCs/>
        </w:rPr>
        <w:t xml:space="preserve"> using the SCSEP Performance and Reporting System</w:t>
      </w:r>
      <w:r w:rsidRPr="007E0859" w:rsidR="0008555C">
        <w:rPr>
          <w:bCs/>
        </w:rPr>
        <w:t xml:space="preserve"> </w:t>
      </w:r>
      <w:r w:rsidRPr="007E0859" w:rsidR="00A23295">
        <w:rPr>
          <w:bCs/>
        </w:rPr>
        <w:t xml:space="preserve">to automatically generate the grantee-level aggregate reports based on the grantee’s individual record files </w:t>
      </w:r>
      <w:r w:rsidRPr="007E0859" w:rsidR="00F114FD">
        <w:rPr>
          <w:bCs/>
        </w:rPr>
        <w:t>entered in</w:t>
      </w:r>
      <w:r w:rsidRPr="007E0859" w:rsidR="00A23295">
        <w:rPr>
          <w:bCs/>
        </w:rPr>
        <w:t xml:space="preserve">to </w:t>
      </w:r>
      <w:r w:rsidRPr="007E0859" w:rsidR="0008555C">
        <w:rPr>
          <w:bCs/>
        </w:rPr>
        <w:t>the system</w:t>
      </w:r>
      <w:r w:rsidRPr="007E0859" w:rsidR="00F114FD">
        <w:rPr>
          <w:bCs/>
        </w:rPr>
        <w:t xml:space="preserve"> </w:t>
      </w:r>
      <w:r w:rsidRPr="007E0859" w:rsidR="00A23295">
        <w:rPr>
          <w:bCs/>
        </w:rPr>
        <w:t xml:space="preserve">and the performance reporting specifications for the quarterly and final year-end report. Edits built into </w:t>
      </w:r>
      <w:r w:rsidRPr="007E0859" w:rsidR="0008555C">
        <w:rPr>
          <w:bCs/>
        </w:rPr>
        <w:t>the system</w:t>
      </w:r>
      <w:r w:rsidRPr="007E0859" w:rsidR="00A23295">
        <w:rPr>
          <w:bCs/>
        </w:rPr>
        <w:t xml:space="preserve"> assure the validity of SCSEP’s performance reports.</w:t>
      </w:r>
    </w:p>
    <w:p w:rsidRPr="007E0859" w:rsidR="001D5A73" w:rsidRDefault="001D5A73">
      <w:pPr>
        <w:rPr>
          <w:b/>
          <w:bCs/>
        </w:rPr>
      </w:pPr>
    </w:p>
    <w:p w:rsidRPr="007E0859" w:rsidR="001D5A73" w:rsidP="006B47BA" w:rsidRDefault="001D5A73">
      <w:pPr>
        <w:pStyle w:val="Dash"/>
        <w:jc w:val="left"/>
        <w:rPr>
          <w:bCs/>
        </w:rPr>
      </w:pPr>
      <w:r w:rsidRPr="007E0859">
        <w:rPr>
          <w:b/>
          <w:bCs/>
        </w:rPr>
        <w:t>Data element validation</w:t>
      </w:r>
      <w:r w:rsidRPr="007E0859">
        <w:rPr>
          <w:bCs/>
        </w:rPr>
        <w:t xml:space="preserve"> assesses the accuracy of participant data records</w:t>
      </w:r>
      <w:r w:rsidRPr="007E0859">
        <w:t xml:space="preserve">.  For </w:t>
      </w:r>
      <w:r w:rsidRPr="007E0859" w:rsidR="00EF7170">
        <w:t>SCSEP</w:t>
      </w:r>
      <w:r w:rsidRPr="007E0859">
        <w:t>, the universe for data e</w:t>
      </w:r>
      <w:r w:rsidRPr="007E0859" w:rsidR="00EF7170">
        <w:t>lement validation comprises all</w:t>
      </w:r>
      <w:r w:rsidRPr="007E0859">
        <w:t xml:space="preserve"> </w:t>
      </w:r>
      <w:r w:rsidRPr="007E0859" w:rsidR="00EF7170">
        <w:t xml:space="preserve">SCSEP </w:t>
      </w:r>
      <w:r w:rsidRPr="007E0859">
        <w:t>records submitted to ETA during the prior program year.</w:t>
      </w:r>
      <w:r w:rsidRPr="007E0859" w:rsidR="00C24772">
        <w:t xml:space="preserve">  SCSEP participants are comprised of unemployed low-income persons (particularly persons who have poor employment prospects) who are age 55 or older at the time of application. </w:t>
      </w:r>
      <w:r w:rsidRPr="007E0859">
        <w:t xml:space="preserve">  </w:t>
      </w:r>
      <w:r w:rsidRPr="007E0859" w:rsidR="0040320A">
        <w:t xml:space="preserve">This information is drawn from national case management software and is not uploaded at the </w:t>
      </w:r>
      <w:r w:rsidRPr="007E0859" w:rsidR="00F114FD">
        <w:t xml:space="preserve">grantee or sub-grantee </w:t>
      </w:r>
      <w:r w:rsidRPr="007E0859" w:rsidR="0040320A">
        <w:t>level.  The universe from which the data is obtained for these programs is described in the People Served by Program report available at</w:t>
      </w:r>
      <w:r w:rsidRPr="007E0859" w:rsidR="00F114FD">
        <w:t xml:space="preserve"> </w:t>
      </w:r>
      <w:r w:rsidRPr="007E0859" w:rsidR="0056184D">
        <w:rPr>
          <w:szCs w:val="24"/>
        </w:rPr>
        <w:t>doleta.gov/Performance/results/pdf/DOL_Workforce_Rprt_Dec_2016.pdf</w:t>
      </w:r>
      <w:r w:rsidRPr="007E0859" w:rsidR="00F114FD">
        <w:rPr>
          <w:szCs w:val="24"/>
        </w:rPr>
        <w:t xml:space="preserve">. </w:t>
      </w:r>
      <w:r w:rsidRPr="007E0859" w:rsidR="0040320A">
        <w:t xml:space="preserve">  </w:t>
      </w:r>
      <w:r w:rsidRPr="007E0859">
        <w:t>Data element validation is performed by reviewing samples of participant records against source documentation to ensure compliance with federal definitions</w:t>
      </w:r>
      <w:r w:rsidRPr="007E0859" w:rsidR="004B4F0C">
        <w:t xml:space="preserve"> and to verify the accuracy of the information contained in </w:t>
      </w:r>
      <w:r w:rsidRPr="007E0859" w:rsidR="0008555C">
        <w:t>the system</w:t>
      </w:r>
      <w:r w:rsidRPr="007E0859">
        <w:t xml:space="preserve">.  </w:t>
      </w:r>
    </w:p>
    <w:p w:rsidRPr="007E0859" w:rsidR="001D5A73" w:rsidRDefault="001D5A73">
      <w:pPr>
        <w:rPr>
          <w:bCs/>
        </w:rPr>
      </w:pPr>
    </w:p>
    <w:p w:rsidRPr="007E0859" w:rsidR="00752538" w:rsidRDefault="001D5A73">
      <w:pPr>
        <w:rPr>
          <w:bCs/>
        </w:rPr>
      </w:pPr>
      <w:r w:rsidRPr="007E0859">
        <w:rPr>
          <w:bCs/>
        </w:rPr>
        <w:t xml:space="preserve">The data validation process results in an estimate of the error rates for each data element and each reported count.  Error rates are estimated separately for each </w:t>
      </w:r>
      <w:r w:rsidRPr="007E0859" w:rsidR="00460489">
        <w:rPr>
          <w:bCs/>
        </w:rPr>
        <w:t xml:space="preserve">of the 77 </w:t>
      </w:r>
      <w:r w:rsidRPr="007E0859" w:rsidR="00EF7170">
        <w:rPr>
          <w:bCs/>
        </w:rPr>
        <w:t>grantee</w:t>
      </w:r>
      <w:r w:rsidRPr="007E0859" w:rsidR="00460489">
        <w:rPr>
          <w:bCs/>
        </w:rPr>
        <w:t>s</w:t>
      </w:r>
      <w:r w:rsidRPr="007E0859" w:rsidR="00EF7170">
        <w:rPr>
          <w:bCs/>
        </w:rPr>
        <w:t xml:space="preserve"> for SCSEP</w:t>
      </w:r>
      <w:r w:rsidRPr="007E0859">
        <w:rPr>
          <w:bCs/>
        </w:rPr>
        <w:t xml:space="preserve">. </w:t>
      </w:r>
      <w:r w:rsidRPr="007E0859" w:rsidR="00CF27F0">
        <w:rPr>
          <w:bCs/>
        </w:rPr>
        <w:t xml:space="preserve"> </w:t>
      </w:r>
      <w:r w:rsidRPr="007E0859" w:rsidR="00752538">
        <w:rPr>
          <w:bCs/>
        </w:rPr>
        <w:t xml:space="preserve">The maximum sample size of a grantee’s eligibility or performance sample is 250 enrollments.  Estimations of eligibility sample size are based on the customer flow of new participants </w:t>
      </w:r>
      <w:proofErr w:type="gramStart"/>
      <w:r w:rsidRPr="007E0859" w:rsidR="00752538">
        <w:rPr>
          <w:bCs/>
        </w:rPr>
        <w:t>in a given year</w:t>
      </w:r>
      <w:proofErr w:type="gramEnd"/>
      <w:r w:rsidRPr="007E0859" w:rsidR="00834F25">
        <w:rPr>
          <w:bCs/>
        </w:rPr>
        <w:t>, which varies by year but</w:t>
      </w:r>
      <w:r w:rsidRPr="007E0859" w:rsidR="00C95478">
        <w:rPr>
          <w:bCs/>
        </w:rPr>
        <w:t xml:space="preserve"> averaged 46 enrollments for P</w:t>
      </w:r>
      <w:r w:rsidRPr="007E0859" w:rsidR="00834F25">
        <w:rPr>
          <w:bCs/>
        </w:rPr>
        <w:t xml:space="preserve">rogram </w:t>
      </w:r>
      <w:r w:rsidRPr="007E0859" w:rsidR="00C95478">
        <w:rPr>
          <w:bCs/>
        </w:rPr>
        <w:t>Y</w:t>
      </w:r>
      <w:r w:rsidRPr="007E0859" w:rsidR="00834F25">
        <w:rPr>
          <w:bCs/>
        </w:rPr>
        <w:t>ear (PY) 20</w:t>
      </w:r>
      <w:r w:rsidRPr="007E0859" w:rsidR="00C95478">
        <w:rPr>
          <w:bCs/>
        </w:rPr>
        <w:t>19.  Estimations of performance sample size are based on the customer flow of exited records</w:t>
      </w:r>
      <w:r w:rsidRPr="007E0859" w:rsidR="00834F25">
        <w:rPr>
          <w:bCs/>
        </w:rPr>
        <w:t>, which also varies by year but</w:t>
      </w:r>
      <w:r w:rsidRPr="007E0859" w:rsidR="00C95478">
        <w:rPr>
          <w:bCs/>
        </w:rPr>
        <w:t xml:space="preserve"> averaged 77 enrollments for PY</w:t>
      </w:r>
      <w:r w:rsidRPr="007E0859" w:rsidR="00834F25">
        <w:rPr>
          <w:bCs/>
        </w:rPr>
        <w:t xml:space="preserve"> 20</w:t>
      </w:r>
      <w:r w:rsidRPr="007E0859" w:rsidR="00C95478">
        <w:rPr>
          <w:bCs/>
        </w:rPr>
        <w:t xml:space="preserve">19.   </w:t>
      </w:r>
      <w:r w:rsidRPr="007E0859" w:rsidR="00752538">
        <w:rPr>
          <w:bCs/>
        </w:rPr>
        <w:t xml:space="preserve">The following statistics </w:t>
      </w:r>
      <w:r w:rsidRPr="007E0859" w:rsidR="00C95478">
        <w:rPr>
          <w:bCs/>
        </w:rPr>
        <w:t>provide additional detail on the</w:t>
      </w:r>
      <w:r w:rsidRPr="007E0859" w:rsidR="00752538">
        <w:rPr>
          <w:bCs/>
        </w:rPr>
        <w:t xml:space="preserve"> estimated sample size for a given grantee</w:t>
      </w:r>
      <w:r w:rsidRPr="007E0859" w:rsidR="00C95478">
        <w:rPr>
          <w:bCs/>
        </w:rPr>
        <w:t xml:space="preserve"> based on PY</w:t>
      </w:r>
      <w:r w:rsidRPr="007E0859" w:rsidR="00834F25">
        <w:rPr>
          <w:bCs/>
        </w:rPr>
        <w:t xml:space="preserve"> 20</w:t>
      </w:r>
      <w:r w:rsidRPr="007E0859" w:rsidR="00C95478">
        <w:rPr>
          <w:bCs/>
        </w:rPr>
        <w:t>19 data validation sampling</w:t>
      </w:r>
      <w:r w:rsidRPr="007E0859" w:rsidR="00752538">
        <w:rPr>
          <w:bCs/>
        </w:rPr>
        <w:t xml:space="preserve">.  </w:t>
      </w:r>
    </w:p>
    <w:p w:rsidR="00752538" w:rsidRDefault="00752538">
      <w:pPr>
        <w:rPr>
          <w:bCs/>
        </w:rPr>
      </w:pPr>
    </w:p>
    <w:p w:rsidRPr="007E0859" w:rsidR="000C2299" w:rsidP="000C2299" w:rsidRDefault="00316945">
      <w:pPr>
        <w:pStyle w:val="Heading2"/>
      </w:pPr>
      <w:r xmlns:w="http://schemas.openxmlformats.org/wordprocessingml/2006/main">
        <w:lastRenderedPageBreak/>
        <w:t>Table</w:t>
      </w:r>
      <w:r xmlns:w="http://schemas.openxmlformats.org/wordprocessingml/2006/main" w:rsidR="000C2299">
        <w:t xml:space="preserve"> 1: Data validation sample statistics</w:t>
      </w:r>
    </w:p>
    <w:tbl>
      <w:tblPr>
        <w:tblW w:w="5341" w:type="dxa"/>
        <w:tblInd w:w="1530" w:type="dxa"/>
        <w:tblLook w:val="04A0" w:firstRow="1" w:lastRow="0" w:firstColumn="1" w:lastColumn="0" w:noHBand="0" w:noVBand="1"/>
      </w:tblPr>
      <w:tblGrid>
        <w:gridCol w:w="1443"/>
        <w:gridCol w:w="1069"/>
        <w:gridCol w:w="1243"/>
        <w:gridCol w:w="1283"/>
        <w:gridCol w:w="1177"/>
      </w:tblGrid>
      <w:tr w:rsidRPr="007E0859" w:rsidR="00752538" w:rsidTr="00752538">
        <w:trPr>
          <w:trHeight w:val="580"/>
        </w:trPr>
        <w:tc>
          <w:tcPr>
            <w:tcW w:w="1375" w:type="dxa"/>
            <w:tcBorders>
              <w:top w:val="single" w:color="auto" w:sz="4" w:space="0"/>
              <w:left w:val="single" w:color="auto" w:sz="4" w:space="0"/>
              <w:bottom w:val="single" w:color="auto" w:sz="4" w:space="0"/>
              <w:right w:val="single" w:color="auto" w:sz="4" w:space="0"/>
            </w:tcBorders>
            <w:shd w:val="clear" w:color="000000" w:fill="DDEBF7"/>
            <w:noWrap/>
            <w:vAlign w:val="bottom"/>
            <w:hideMark/>
          </w:tcPr>
          <w:p w:rsidRPr="007E0859" w:rsidR="00752538" w:rsidP="00752538" w:rsidRDefault="00752538">
            <w:pPr>
              <w:jc w:val="center"/>
              <w:rPr>
                <w:b/>
                <w:bCs/>
                <w:color w:val="000000"/>
              </w:rPr>
            </w:pPr>
            <w:r w:rsidRPr="007E0859">
              <w:rPr>
                <w:b/>
                <w:bCs/>
                <w:color w:val="000000"/>
              </w:rPr>
              <w:t>Sample</w:t>
            </w:r>
          </w:p>
        </w:tc>
        <w:tc>
          <w:tcPr>
            <w:tcW w:w="967" w:type="dxa"/>
            <w:tcBorders>
              <w:top w:val="single" w:color="auto" w:sz="4" w:space="0"/>
              <w:left w:val="nil"/>
              <w:bottom w:val="single" w:color="auto" w:sz="4" w:space="0"/>
              <w:right w:val="single" w:color="auto" w:sz="4" w:space="0"/>
            </w:tcBorders>
            <w:shd w:val="clear" w:color="000000" w:fill="DDEBF7"/>
            <w:noWrap/>
            <w:vAlign w:val="bottom"/>
            <w:hideMark/>
          </w:tcPr>
          <w:p w:rsidRPr="007E0859" w:rsidR="00752538" w:rsidP="00752538" w:rsidRDefault="00752538">
            <w:pPr>
              <w:jc w:val="center"/>
              <w:rPr>
                <w:b/>
                <w:bCs/>
                <w:color w:val="000000"/>
              </w:rPr>
            </w:pPr>
            <w:r w:rsidRPr="007E0859">
              <w:rPr>
                <w:b/>
                <w:bCs/>
                <w:color w:val="000000"/>
              </w:rPr>
              <w:t>Average</w:t>
            </w:r>
          </w:p>
        </w:tc>
        <w:tc>
          <w:tcPr>
            <w:tcW w:w="960" w:type="dxa"/>
            <w:tcBorders>
              <w:top w:val="single" w:color="auto" w:sz="4" w:space="0"/>
              <w:left w:val="nil"/>
              <w:bottom w:val="single" w:color="auto" w:sz="4" w:space="0"/>
              <w:right w:val="single" w:color="auto" w:sz="4" w:space="0"/>
            </w:tcBorders>
            <w:shd w:val="clear" w:color="000000" w:fill="DDEBF7"/>
            <w:noWrap/>
            <w:vAlign w:val="bottom"/>
            <w:hideMark/>
          </w:tcPr>
          <w:p w:rsidRPr="007E0859" w:rsidR="00752538" w:rsidP="00752538" w:rsidRDefault="00752538">
            <w:pPr>
              <w:jc w:val="center"/>
              <w:rPr>
                <w:b/>
                <w:bCs/>
                <w:color w:val="000000"/>
              </w:rPr>
            </w:pPr>
            <w:r w:rsidRPr="007E0859">
              <w:rPr>
                <w:b/>
                <w:bCs/>
                <w:color w:val="000000"/>
              </w:rPr>
              <w:t>Min</w:t>
            </w:r>
            <w:r w:rsidRPr="007E0859" w:rsidR="00C95478">
              <w:rPr>
                <w:b/>
                <w:bCs/>
                <w:color w:val="000000"/>
              </w:rPr>
              <w:t>imum</w:t>
            </w:r>
          </w:p>
        </w:tc>
        <w:tc>
          <w:tcPr>
            <w:tcW w:w="960" w:type="dxa"/>
            <w:tcBorders>
              <w:top w:val="single" w:color="auto" w:sz="4" w:space="0"/>
              <w:left w:val="nil"/>
              <w:bottom w:val="single" w:color="auto" w:sz="4" w:space="0"/>
              <w:right w:val="single" w:color="auto" w:sz="4" w:space="0"/>
            </w:tcBorders>
            <w:shd w:val="clear" w:color="000000" w:fill="DDEBF7"/>
            <w:noWrap/>
            <w:vAlign w:val="bottom"/>
            <w:hideMark/>
          </w:tcPr>
          <w:p w:rsidRPr="007E0859" w:rsidR="00752538" w:rsidP="00752538" w:rsidRDefault="00752538">
            <w:pPr>
              <w:jc w:val="center"/>
              <w:rPr>
                <w:b/>
                <w:bCs/>
                <w:color w:val="000000"/>
              </w:rPr>
            </w:pPr>
            <w:r w:rsidRPr="007E0859">
              <w:rPr>
                <w:b/>
                <w:bCs/>
                <w:color w:val="000000"/>
              </w:rPr>
              <w:t>Max</w:t>
            </w:r>
            <w:r w:rsidRPr="007E0859" w:rsidR="00C95478">
              <w:rPr>
                <w:b/>
                <w:bCs/>
                <w:color w:val="000000"/>
              </w:rPr>
              <w:t>imum</w:t>
            </w:r>
          </w:p>
        </w:tc>
        <w:tc>
          <w:tcPr>
            <w:tcW w:w="1079" w:type="dxa"/>
            <w:tcBorders>
              <w:top w:val="single" w:color="auto" w:sz="4" w:space="0"/>
              <w:left w:val="nil"/>
              <w:bottom w:val="single" w:color="auto" w:sz="4" w:space="0"/>
              <w:right w:val="single" w:color="auto" w:sz="4" w:space="0"/>
            </w:tcBorders>
            <w:shd w:val="clear" w:color="000000" w:fill="DDEBF7"/>
            <w:vAlign w:val="bottom"/>
            <w:hideMark/>
          </w:tcPr>
          <w:p w:rsidRPr="007E0859" w:rsidR="00752538" w:rsidP="00752538" w:rsidRDefault="00752538">
            <w:pPr>
              <w:jc w:val="center"/>
              <w:rPr>
                <w:b/>
                <w:bCs/>
                <w:color w:val="000000"/>
              </w:rPr>
            </w:pPr>
            <w:r w:rsidRPr="007E0859">
              <w:rPr>
                <w:b/>
                <w:bCs/>
                <w:color w:val="000000"/>
              </w:rPr>
              <w:t>Standard deviation</w:t>
            </w:r>
          </w:p>
        </w:tc>
      </w:tr>
      <w:tr w:rsidRPr="007E0859" w:rsidR="00752538" w:rsidTr="00834F25">
        <w:trPr>
          <w:trHeight w:val="290"/>
        </w:trPr>
        <w:tc>
          <w:tcPr>
            <w:tcW w:w="1375" w:type="dxa"/>
            <w:tcBorders>
              <w:top w:val="nil"/>
              <w:left w:val="single" w:color="auto" w:sz="4" w:space="0"/>
              <w:bottom w:val="single" w:color="auto" w:sz="4" w:space="0"/>
              <w:right w:val="single" w:color="auto" w:sz="4" w:space="0"/>
            </w:tcBorders>
            <w:shd w:val="clear" w:color="auto" w:fill="auto"/>
            <w:noWrap/>
            <w:vAlign w:val="bottom"/>
            <w:hideMark/>
          </w:tcPr>
          <w:p w:rsidRPr="007E0859" w:rsidR="00752538" w:rsidP="00834F25" w:rsidRDefault="00752538">
            <w:pPr>
              <w:jc w:val="center"/>
              <w:rPr>
                <w:color w:val="000000"/>
              </w:rPr>
            </w:pPr>
            <w:r w:rsidRPr="007E0859">
              <w:rPr>
                <w:color w:val="000000"/>
              </w:rPr>
              <w:t>Eligibility</w:t>
            </w:r>
          </w:p>
        </w:tc>
        <w:tc>
          <w:tcPr>
            <w:tcW w:w="967"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46</w:t>
            </w:r>
          </w:p>
        </w:tc>
        <w:tc>
          <w:tcPr>
            <w:tcW w:w="960"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0</w:t>
            </w:r>
          </w:p>
        </w:tc>
        <w:tc>
          <w:tcPr>
            <w:tcW w:w="960"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141</w:t>
            </w:r>
          </w:p>
        </w:tc>
        <w:tc>
          <w:tcPr>
            <w:tcW w:w="1079" w:type="dxa"/>
            <w:tcBorders>
              <w:top w:val="nil"/>
              <w:left w:val="nil"/>
              <w:bottom w:val="single" w:color="auto" w:sz="4" w:space="0"/>
              <w:right w:val="single" w:color="auto" w:sz="4" w:space="0"/>
            </w:tcBorders>
            <w:shd w:val="clear" w:color="auto" w:fill="auto"/>
            <w:vAlign w:val="bottom"/>
            <w:hideMark/>
          </w:tcPr>
          <w:p w:rsidRPr="007E0859" w:rsidR="00752538" w:rsidP="00752538" w:rsidRDefault="00752538">
            <w:pPr>
              <w:jc w:val="center"/>
              <w:rPr>
                <w:color w:val="000000"/>
              </w:rPr>
            </w:pPr>
            <w:r w:rsidRPr="007E0859">
              <w:rPr>
                <w:color w:val="000000"/>
              </w:rPr>
              <w:t>34</w:t>
            </w:r>
          </w:p>
        </w:tc>
      </w:tr>
      <w:tr w:rsidRPr="007E0859" w:rsidR="00752538" w:rsidTr="00834F25">
        <w:trPr>
          <w:trHeight w:val="290"/>
        </w:trPr>
        <w:tc>
          <w:tcPr>
            <w:tcW w:w="1375" w:type="dxa"/>
            <w:tcBorders>
              <w:top w:val="nil"/>
              <w:left w:val="single" w:color="auto" w:sz="4" w:space="0"/>
              <w:bottom w:val="single" w:color="auto" w:sz="4" w:space="0"/>
              <w:right w:val="single" w:color="auto" w:sz="4" w:space="0"/>
            </w:tcBorders>
            <w:shd w:val="clear" w:color="auto" w:fill="auto"/>
            <w:noWrap/>
            <w:vAlign w:val="bottom"/>
            <w:hideMark/>
          </w:tcPr>
          <w:p w:rsidRPr="007E0859" w:rsidR="00752538" w:rsidP="00834F25" w:rsidRDefault="00752538">
            <w:pPr>
              <w:jc w:val="center"/>
              <w:rPr>
                <w:color w:val="000000"/>
              </w:rPr>
            </w:pPr>
            <w:r w:rsidRPr="007E0859">
              <w:rPr>
                <w:color w:val="000000"/>
              </w:rPr>
              <w:t>Performance</w:t>
            </w:r>
          </w:p>
        </w:tc>
        <w:tc>
          <w:tcPr>
            <w:tcW w:w="967"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77</w:t>
            </w:r>
          </w:p>
        </w:tc>
        <w:tc>
          <w:tcPr>
            <w:tcW w:w="960"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0</w:t>
            </w:r>
          </w:p>
        </w:tc>
        <w:tc>
          <w:tcPr>
            <w:tcW w:w="960" w:type="dxa"/>
            <w:tcBorders>
              <w:top w:val="nil"/>
              <w:left w:val="nil"/>
              <w:bottom w:val="single" w:color="auto" w:sz="4" w:space="0"/>
              <w:right w:val="single" w:color="auto" w:sz="4" w:space="0"/>
            </w:tcBorders>
            <w:shd w:val="clear" w:color="auto" w:fill="auto"/>
            <w:noWrap/>
            <w:vAlign w:val="bottom"/>
            <w:hideMark/>
          </w:tcPr>
          <w:p w:rsidRPr="007E0859" w:rsidR="00752538" w:rsidP="00752538" w:rsidRDefault="00752538">
            <w:pPr>
              <w:jc w:val="center"/>
              <w:rPr>
                <w:color w:val="000000"/>
              </w:rPr>
            </w:pPr>
            <w:r w:rsidRPr="007E0859">
              <w:rPr>
                <w:color w:val="000000"/>
              </w:rPr>
              <w:t>250</w:t>
            </w:r>
          </w:p>
        </w:tc>
        <w:tc>
          <w:tcPr>
            <w:tcW w:w="1079" w:type="dxa"/>
            <w:tcBorders>
              <w:top w:val="nil"/>
              <w:left w:val="nil"/>
              <w:bottom w:val="single" w:color="auto" w:sz="4" w:space="0"/>
              <w:right w:val="single" w:color="auto" w:sz="4" w:space="0"/>
            </w:tcBorders>
            <w:shd w:val="clear" w:color="auto" w:fill="auto"/>
            <w:vAlign w:val="bottom"/>
            <w:hideMark/>
          </w:tcPr>
          <w:p w:rsidRPr="007E0859" w:rsidR="00752538" w:rsidP="00752538" w:rsidRDefault="00752538">
            <w:pPr>
              <w:jc w:val="center"/>
              <w:rPr>
                <w:color w:val="000000"/>
              </w:rPr>
            </w:pPr>
            <w:r w:rsidRPr="007E0859">
              <w:rPr>
                <w:color w:val="000000"/>
              </w:rPr>
              <w:t>66</w:t>
            </w:r>
          </w:p>
        </w:tc>
      </w:tr>
    </w:tbl>
    <w:p w:rsidRPr="007E0859" w:rsidR="00752538" w:rsidP="00752538" w:rsidRDefault="00752538">
      <w:pPr>
        <w:rPr>
          <w:bCs/>
        </w:rPr>
      </w:pPr>
    </w:p>
    <w:p w:rsidRPr="007E0859" w:rsidR="001D5A73" w:rsidRDefault="001D5A73">
      <w:pPr>
        <w:rPr>
          <w:bCs/>
        </w:rPr>
      </w:pPr>
    </w:p>
    <w:p w:rsidRPr="007E0859" w:rsidR="001D5A73" w:rsidRDefault="001D5A73">
      <w:r w:rsidRPr="007E0859">
        <w:t xml:space="preserve">The methodology for data element validation employs sampling to improve the efficiency of the validation process.  </w:t>
      </w:r>
      <w:r w:rsidRPr="007E0859" w:rsidR="007C56EC">
        <w:t xml:space="preserve">The population frame for the eligibility sample is participants who </w:t>
      </w:r>
      <w:r w:rsidRPr="007E0859" w:rsidR="00F472D8">
        <w:t xml:space="preserve">have </w:t>
      </w:r>
      <w:r w:rsidRPr="007E0859" w:rsidR="007C56EC">
        <w:t>newly enter</w:t>
      </w:r>
      <w:r w:rsidRPr="007E0859" w:rsidR="00F472D8">
        <w:t>ed</w:t>
      </w:r>
      <w:r w:rsidRPr="007E0859" w:rsidR="007C56EC">
        <w:t xml:space="preserve"> the SCSEP program during the program year.  Participants </w:t>
      </w:r>
      <w:r w:rsidRPr="007E0859" w:rsidR="00460489">
        <w:t>transferring into a</w:t>
      </w:r>
      <w:r w:rsidRPr="007E0859" w:rsidR="007C441D">
        <w:t>nother SCSEP</w:t>
      </w:r>
      <w:r w:rsidRPr="007E0859" w:rsidR="00460489">
        <w:t xml:space="preserve"> pro</w:t>
      </w:r>
      <w:r w:rsidRPr="007E0859" w:rsidR="007C441D">
        <w:t>ject</w:t>
      </w:r>
      <w:r w:rsidRPr="007E0859" w:rsidR="007C56EC">
        <w:t>, defunct sub-grantees</w:t>
      </w:r>
      <w:r w:rsidRPr="007E0859" w:rsidR="00F472D8">
        <w:t>,</w:t>
      </w:r>
      <w:r w:rsidRPr="007E0859" w:rsidR="007C56EC">
        <w:t xml:space="preserve"> and withdrawals are excluded from th</w:t>
      </w:r>
      <w:r w:rsidRPr="007E0859" w:rsidR="00834F25">
        <w:t>is</w:t>
      </w:r>
      <w:r w:rsidRPr="007E0859" w:rsidR="007C56EC">
        <w:t xml:space="preserve"> population frame.  The population frame for the performance sample is participants who exited an enrollment where the </w:t>
      </w:r>
      <w:r w:rsidRPr="007E0859" w:rsidR="00834F25">
        <w:t>four</w:t>
      </w:r>
      <w:r w:rsidRPr="007E0859" w:rsidR="007C56EC">
        <w:t xml:space="preserve">th quarter after </w:t>
      </w:r>
      <w:r w:rsidRPr="007E0859" w:rsidR="00834F25">
        <w:t xml:space="preserve">the </w:t>
      </w:r>
      <w:r w:rsidRPr="007E0859" w:rsidR="007C56EC">
        <w:t xml:space="preserve">exit quarter is within the program year.  </w:t>
      </w:r>
      <w:r w:rsidRPr="007E0859" w:rsidR="00460489">
        <w:t xml:space="preserve">Participants transferring into and out of a program, defunct sub-grantees and withdrawals are </w:t>
      </w:r>
      <w:r w:rsidRPr="007E0859" w:rsidR="00834F25">
        <w:t xml:space="preserve">also </w:t>
      </w:r>
      <w:r w:rsidRPr="007E0859" w:rsidR="00460489">
        <w:t>excluded</w:t>
      </w:r>
      <w:r w:rsidRPr="007E0859" w:rsidR="00834F25">
        <w:t xml:space="preserve"> from this population frame</w:t>
      </w:r>
      <w:r w:rsidRPr="007E0859" w:rsidR="00460489">
        <w:t xml:space="preserve">.  </w:t>
      </w:r>
      <w:r w:rsidRPr="007E0859">
        <w:t xml:space="preserve">To minimize grantees’ burden in performing validation consistent with producing a reliable estimate of the error rates, the data element validation process is designed to compute a reliable error rate using the smallest possible sample size.  To accomplish these objectives, </w:t>
      </w:r>
      <w:r w:rsidRPr="007E0859" w:rsidR="00476705">
        <w:t xml:space="preserve">two </w:t>
      </w:r>
      <w:r w:rsidRPr="007E0859">
        <w:t>sampling techniques are used:</w:t>
      </w:r>
    </w:p>
    <w:p w:rsidRPr="007E0859" w:rsidR="001D5A73" w:rsidRDefault="001D5A73">
      <w:pPr>
        <w:pStyle w:val="NormalSS"/>
        <w:ind w:firstLine="0"/>
      </w:pPr>
    </w:p>
    <w:p w:rsidRPr="007E0859" w:rsidR="001D5A73" w:rsidRDefault="001D5A73">
      <w:pPr>
        <w:pStyle w:val="bullet0"/>
        <w:numPr>
          <w:ilvl w:val="0"/>
          <w:numId w:val="4"/>
        </w:numPr>
        <w:jc w:val="left"/>
      </w:pPr>
      <w:r w:rsidRPr="007E0859">
        <w:t xml:space="preserve">Variable sampling rates among </w:t>
      </w:r>
      <w:r w:rsidRPr="007E0859" w:rsidR="00476705">
        <w:t xml:space="preserve">grantees </w:t>
      </w:r>
      <w:r w:rsidRPr="007E0859">
        <w:t>are used to reduce the burden on small grantees as much as possible.</w:t>
      </w:r>
    </w:p>
    <w:p w:rsidRPr="007E0859" w:rsidR="001D5A73" w:rsidRDefault="001D5A73">
      <w:pPr>
        <w:pStyle w:val="bullet0"/>
        <w:numPr>
          <w:ilvl w:val="0"/>
          <w:numId w:val="4"/>
        </w:numPr>
        <w:jc w:val="left"/>
      </w:pPr>
      <w:r w:rsidRPr="007E0859">
        <w:t xml:space="preserve">Oversampling </w:t>
      </w:r>
      <w:r w:rsidRPr="007E0859" w:rsidR="00657787">
        <w:t xml:space="preserve">of </w:t>
      </w:r>
      <w:r w:rsidRPr="007E0859">
        <w:t>high-risk and high-importance cases is used to provide a more accurate estimate of the error rate.</w:t>
      </w:r>
    </w:p>
    <w:p w:rsidRPr="007E0859" w:rsidR="001D5A73" w:rsidRDefault="001D5A73">
      <w:r w:rsidRPr="007E0859">
        <w:t xml:space="preserve">These sampling methods </w:t>
      </w:r>
      <w:r w:rsidRPr="007E0859" w:rsidR="00657787">
        <w:t>consider</w:t>
      </w:r>
      <w:r w:rsidRPr="007E0859" w:rsidR="00B93C60">
        <w:t xml:space="preserve"> </w:t>
      </w:r>
      <w:r w:rsidRPr="007E0859">
        <w:t>the numbers of records so that the overall burden is reduced as much as possible, while still achieving a reliable estimate of error</w:t>
      </w:r>
      <w:bookmarkStart w:name="_Hlk494831076" w:id="4"/>
      <w:r w:rsidRPr="007E0859">
        <w:t>.</w:t>
      </w:r>
      <w:r w:rsidRPr="007E0859" w:rsidR="003E7E5D">
        <w:t xml:space="preserve">  See the Methodology Details documentation </w:t>
      </w:r>
      <w:r w:rsidRPr="007E0859" w:rsidR="00EA5124">
        <w:t>below</w:t>
      </w:r>
      <w:r w:rsidRPr="007E0859" w:rsidR="003E7E5D">
        <w:t xml:space="preserve"> for more specific details.</w:t>
      </w:r>
    </w:p>
    <w:bookmarkEnd w:id="4"/>
    <w:p w:rsidRPr="007E0859" w:rsidR="001D5A73" w:rsidRDefault="001D5A73"/>
    <w:p w:rsidRPr="007E0859" w:rsidR="001D5A73" w:rsidRDefault="001D5A73">
      <w:r w:rsidRPr="007E0859">
        <w:t xml:space="preserve">To reduce the burden on grantees, </w:t>
      </w:r>
      <w:r w:rsidRPr="007E0859" w:rsidR="0008555C">
        <w:t xml:space="preserve">the </w:t>
      </w:r>
      <w:r w:rsidRPr="007E0859" w:rsidR="0008555C">
        <w:rPr>
          <w:bCs/>
        </w:rPr>
        <w:t xml:space="preserve">SCSEP Performance and Reporting System </w:t>
      </w:r>
      <w:r w:rsidRPr="007E0859" w:rsidR="00D32F20">
        <w:t>includes a</w:t>
      </w:r>
      <w:r w:rsidRPr="007E0859">
        <w:t xml:space="preserve"> validation </w:t>
      </w:r>
      <w:r w:rsidRPr="007E0859" w:rsidR="00476705">
        <w:t xml:space="preserve">system </w:t>
      </w:r>
      <w:r w:rsidRPr="007E0859">
        <w:t>that calculates the validation values, imports the reported counts, draws the data element validation samples, produces online and paper validation worksheets, calculates error rates, and produces the validation reports.</w:t>
      </w:r>
    </w:p>
    <w:p w:rsidRPr="007E0859" w:rsidR="001D5A73" w:rsidRDefault="001D5A73"/>
    <w:p w:rsidRPr="007E0859" w:rsidR="001D5A73" w:rsidRDefault="001D5A73">
      <w:r w:rsidRPr="007E0859">
        <w:t xml:space="preserve">Data validation relies on existing records from grantee </w:t>
      </w:r>
      <w:r w:rsidRPr="007E0859" w:rsidR="00D32F20">
        <w:t xml:space="preserve">data in </w:t>
      </w:r>
      <w:r w:rsidRPr="007E0859" w:rsidR="0008555C">
        <w:t>the system</w:t>
      </w:r>
      <w:r w:rsidRPr="007E0859">
        <w:t xml:space="preserve"> and case files.  Response rate</w:t>
      </w:r>
      <w:r w:rsidRPr="007E0859" w:rsidR="00EF7170">
        <w:t>s</w:t>
      </w:r>
      <w:r w:rsidRPr="007E0859">
        <w:t xml:space="preserve"> </w:t>
      </w:r>
      <w:r w:rsidRPr="007E0859" w:rsidR="00EF7170">
        <w:t>are not an issue with</w:t>
      </w:r>
      <w:r w:rsidRPr="007E0859">
        <w:t xml:space="preserve"> the data validation pro</w:t>
      </w:r>
      <w:r w:rsidRPr="007E0859" w:rsidR="00EF7170">
        <w:t>cess because the data are sampled from the ent</w:t>
      </w:r>
      <w:r w:rsidRPr="007E0859" w:rsidR="00D730F2">
        <w:t>ire participant file and so do</w:t>
      </w:r>
      <w:r w:rsidRPr="007E0859" w:rsidR="00EF7170">
        <w:t xml:space="preserve"> not require survey response</w:t>
      </w:r>
      <w:r w:rsidRPr="007E0859" w:rsidR="00D730F2">
        <w:t>s</w:t>
      </w:r>
      <w:r w:rsidRPr="007E0859">
        <w:t>.</w:t>
      </w:r>
    </w:p>
    <w:p w:rsidRPr="007E0859" w:rsidR="001D5A73" w:rsidRDefault="001D5A73"/>
    <w:p w:rsidRPr="007E0859" w:rsidR="00AB1507" w:rsidP="00752C5F" w:rsidRDefault="00AB1507">
      <w:pPr>
        <w:autoSpaceDE w:val="0"/>
        <w:autoSpaceDN w:val="0"/>
        <w:adjustRightInd w:val="0"/>
        <w:rPr>
          <w:b/>
        </w:rPr>
      </w:pPr>
      <w:r w:rsidRPr="007E0859">
        <w:rPr>
          <w:b/>
        </w:rPr>
        <w:t>2.</w:t>
      </w:r>
      <w:r w:rsidRPr="007E0859" w:rsidR="001D5A73">
        <w:rPr>
          <w:b/>
        </w:rPr>
        <w:tab/>
        <w:t>Procedures</w:t>
      </w:r>
      <w:r w:rsidRPr="007E0859">
        <w:rPr>
          <w:b/>
        </w:rPr>
        <w:t xml:space="preserve"> for the </w:t>
      </w:r>
      <w:r w:rsidRPr="007E0859" w:rsidR="001D5A73">
        <w:rPr>
          <w:b/>
        </w:rPr>
        <w:t>Collection</w:t>
      </w:r>
      <w:r w:rsidRPr="007E0859">
        <w:rPr>
          <w:b/>
        </w:rPr>
        <w:t xml:space="preserve"> of </w:t>
      </w:r>
      <w:r w:rsidRPr="007E0859" w:rsidR="001D5A73">
        <w:rPr>
          <w:b/>
        </w:rPr>
        <w:t>Information</w:t>
      </w:r>
    </w:p>
    <w:p w:rsidRPr="007E0859" w:rsidR="001D5A73" w:rsidRDefault="001D5A73"/>
    <w:p w:rsidRPr="007E0859" w:rsidR="001D5A73" w:rsidRDefault="001D5A73">
      <w:pPr>
        <w:rPr>
          <w:b/>
          <w:u w:val="single"/>
        </w:rPr>
      </w:pPr>
      <w:r w:rsidRPr="007E0859">
        <w:rPr>
          <w:b/>
        </w:rPr>
        <w:t xml:space="preserve">A. </w:t>
      </w:r>
      <w:r w:rsidRPr="007E0859">
        <w:rPr>
          <w:b/>
          <w:u w:val="single"/>
        </w:rPr>
        <w:t>Statistical Methodology for Stratification and Sample Selection</w:t>
      </w:r>
    </w:p>
    <w:p w:rsidRPr="007E0859" w:rsidR="001D5A73" w:rsidRDefault="001D5A73"/>
    <w:p w:rsidRPr="007E0859" w:rsidR="001D5A73" w:rsidP="00AA10EF" w:rsidRDefault="00A1185E">
      <w:pPr>
        <w:pStyle w:val="bullet0"/>
        <w:numPr>
          <w:ilvl w:val="0"/>
          <w:numId w:val="0"/>
        </w:numPr>
        <w:jc w:val="left"/>
      </w:pPr>
      <w:r w:rsidRPr="007E0859">
        <w:t xml:space="preserve">As noted </w:t>
      </w:r>
      <w:r w:rsidRPr="007E0859" w:rsidR="001D5A73">
        <w:t>above</w:t>
      </w:r>
      <w:r w:rsidRPr="007E0859">
        <w:t xml:space="preserve">, </w:t>
      </w:r>
      <w:r w:rsidRPr="007E0859" w:rsidR="001D5A73">
        <w:t xml:space="preserve">report validation does not require </w:t>
      </w:r>
      <w:r w:rsidRPr="007E0859" w:rsidR="00D32F20">
        <w:t xml:space="preserve">grantees </w:t>
      </w:r>
      <w:r w:rsidRPr="007E0859" w:rsidR="00FD3EA1">
        <w:t>to obtain information via surveys</w:t>
      </w:r>
      <w:r w:rsidRPr="007E0859" w:rsidR="00EF7170">
        <w:t xml:space="preserve"> because the entire participant file is utilized during this validation procedure</w:t>
      </w:r>
      <w:r w:rsidRPr="007E0859" w:rsidR="001D5A73">
        <w:t>.</w:t>
      </w:r>
    </w:p>
    <w:p w:rsidRPr="007E0859" w:rsidR="0003115C" w:rsidP="007416FE" w:rsidRDefault="001D5A73">
      <w:pPr>
        <w:pStyle w:val="bullet0"/>
        <w:numPr>
          <w:ilvl w:val="0"/>
          <w:numId w:val="0"/>
        </w:numPr>
        <w:jc w:val="left"/>
      </w:pPr>
      <w:r w:rsidRPr="007E0859">
        <w:lastRenderedPageBreak/>
        <w:t xml:space="preserve">For data element validation, multistage samples of participant records </w:t>
      </w:r>
      <w:r w:rsidRPr="007E0859" w:rsidR="00EF7170">
        <w:t>are</w:t>
      </w:r>
      <w:r w:rsidRPr="007E0859">
        <w:t xml:space="preserve"> drawn.  </w:t>
      </w:r>
      <w:r w:rsidRPr="007E0859" w:rsidR="00D32F20">
        <w:t>Two i</w:t>
      </w:r>
      <w:r w:rsidRPr="007E0859">
        <w:t xml:space="preserve">ndependent samples </w:t>
      </w:r>
      <w:r w:rsidRPr="007E0859" w:rsidR="00FD3EA1">
        <w:t xml:space="preserve">are selected </w:t>
      </w:r>
      <w:r w:rsidRPr="007E0859" w:rsidR="00D32F20">
        <w:t>for each grantee: eligibility and performance.</w:t>
      </w:r>
      <w:r w:rsidRPr="007E0859" w:rsidR="00452ED8">
        <w:t xml:space="preserve">  </w:t>
      </w:r>
      <w:r w:rsidRPr="007E0859" w:rsidR="007416FE">
        <w:t>S</w:t>
      </w:r>
      <w:r w:rsidRPr="007E0859">
        <w:t xml:space="preserve">tratification is not employed within the samples in the selection of </w:t>
      </w:r>
      <w:r w:rsidRPr="007E0859" w:rsidR="00D32F20">
        <w:t xml:space="preserve">grantees </w:t>
      </w:r>
      <w:r w:rsidRPr="007E0859">
        <w:t xml:space="preserve">or records.  </w:t>
      </w:r>
      <w:r w:rsidRPr="007E0859" w:rsidR="0003115C">
        <w:t xml:space="preserve">Records are </w:t>
      </w:r>
      <w:r w:rsidRPr="007E0859" w:rsidR="00F46D50">
        <w:t xml:space="preserve">randomly </w:t>
      </w:r>
      <w:r w:rsidRPr="007E0859" w:rsidR="0003115C">
        <w:t>sampled directly</w:t>
      </w:r>
      <w:r w:rsidRPr="007E0859" w:rsidR="00EA5124">
        <w:t xml:space="preserve"> for the eligibility sample</w:t>
      </w:r>
      <w:r w:rsidRPr="007E0859" w:rsidR="00F46D50">
        <w:t>, with no weighting</w:t>
      </w:r>
      <w:r w:rsidRPr="007E0859" w:rsidR="0003115C">
        <w:t xml:space="preserve">.  </w:t>
      </w:r>
      <w:r w:rsidRPr="007E0859" w:rsidR="00EA5124">
        <w:t>For the performance sample, e</w:t>
      </w:r>
      <w:r w:rsidRPr="007E0859" w:rsidR="0003115C">
        <w:t>ach record has a probability of selection proportional to its weight.</w:t>
      </w:r>
    </w:p>
    <w:p w:rsidRPr="007E0859" w:rsidR="00D675F0" w:rsidP="00D675F0" w:rsidRDefault="00D675F0">
      <w:pPr>
        <w:pStyle w:val="bullet0"/>
        <w:numPr>
          <w:ilvl w:val="0"/>
          <w:numId w:val="0"/>
        </w:numPr>
        <w:jc w:val="left"/>
      </w:pPr>
      <w:r w:rsidRPr="007E0859">
        <w:t xml:space="preserve">To increase the efficiency of the process, records </w:t>
      </w:r>
      <w:r w:rsidRPr="007E0859" w:rsidR="00657787">
        <w:t xml:space="preserve">in the performance sample </w:t>
      </w:r>
      <w:r w:rsidRPr="007E0859">
        <w:t xml:space="preserve">receive a risk weight of 1, 2, or 3 based upon two factors:  whether the record is a success for calculating performance (i.e., whether the SCSEP participant was employed in the </w:t>
      </w:r>
      <w:r w:rsidRPr="007E0859" w:rsidR="004D5481">
        <w:t>second</w:t>
      </w:r>
      <w:r w:rsidRPr="007E0859">
        <w:t xml:space="preserve"> quarter after exit), and the risk that the data used to calculate performance are in error. </w:t>
      </w:r>
    </w:p>
    <w:p w:rsidRPr="007E0859" w:rsidR="00A13D7B" w:rsidP="00A13D7B" w:rsidRDefault="00A13D7B">
      <w:pPr>
        <w:pStyle w:val="Heading3"/>
        <w:rPr>
          <w:rFonts w:ascii="Times New Roman" w:hAnsi="Times New Roman" w:cs="Times New Roman"/>
          <w:bCs w:val="0"/>
          <w:sz w:val="24"/>
          <w:szCs w:val="20"/>
          <w:u w:val="single"/>
        </w:rPr>
      </w:pPr>
      <w:r w:rsidRPr="007E0859">
        <w:rPr>
          <w:rFonts w:ascii="Times New Roman" w:hAnsi="Times New Roman" w:cs="Times New Roman"/>
          <w:bCs w:val="0"/>
          <w:sz w:val="24"/>
          <w:szCs w:val="20"/>
          <w:u w:val="single"/>
        </w:rPr>
        <w:t>SCSEP Methodological Details</w:t>
      </w:r>
    </w:p>
    <w:p w:rsidRPr="007E0859" w:rsidR="00A13D7B" w:rsidP="004E3610" w:rsidRDefault="00A13D7B">
      <w:pPr>
        <w:pStyle w:val="NormalSS"/>
        <w:ind w:firstLine="0"/>
        <w:jc w:val="left"/>
      </w:pPr>
    </w:p>
    <w:p w:rsidR="005F5875" w:rsidP="005F5875" w:rsidRDefault="005F5875">
      <w:pPr>
        <w:rPr>
          <w:color w:val="000000"/>
        </w:rPr>
      </w:pPr>
      <w:r w:rsidRPr="007E0859">
        <w:rPr>
          <w:color w:val="000000"/>
        </w:rPr>
        <w:t>The SCSEP sampling algorithm</w:t>
      </w:r>
      <w:r w:rsidRPr="007E0859" w:rsidR="009B37A2">
        <w:rPr>
          <w:color w:val="000000"/>
        </w:rPr>
        <w:t>s draw</w:t>
      </w:r>
      <w:r w:rsidRPr="007E0859">
        <w:rPr>
          <w:color w:val="000000"/>
        </w:rPr>
        <w:t xml:space="preserve"> a weighted </w:t>
      </w:r>
      <w:r w:rsidRPr="007E0859" w:rsidR="0058498B">
        <w:rPr>
          <w:color w:val="000000"/>
        </w:rPr>
        <w:t xml:space="preserve">performance </w:t>
      </w:r>
      <w:r w:rsidRPr="007E0859">
        <w:rPr>
          <w:color w:val="000000"/>
        </w:rPr>
        <w:t xml:space="preserve">sample from those participants who exited during the </w:t>
      </w:r>
      <w:r w:rsidRPr="007E0859" w:rsidR="00BE2A8B">
        <w:rPr>
          <w:color w:val="000000"/>
        </w:rPr>
        <w:t>Employment Rate – 4th quarter after exit</w:t>
      </w:r>
      <w:r w:rsidRPr="007E0859" w:rsidR="00255CBE">
        <w:rPr>
          <w:color w:val="000000"/>
        </w:rPr>
        <w:t xml:space="preserve"> </w:t>
      </w:r>
      <w:r w:rsidRPr="007E0859">
        <w:rPr>
          <w:color w:val="000000"/>
        </w:rPr>
        <w:t xml:space="preserve">time period.  Each record in </w:t>
      </w:r>
      <w:r w:rsidRPr="007E0859" w:rsidR="00255CBE">
        <w:rPr>
          <w:color w:val="000000"/>
        </w:rPr>
        <w:t>this</w:t>
      </w:r>
      <w:r w:rsidRPr="007E0859">
        <w:rPr>
          <w:color w:val="000000"/>
        </w:rPr>
        <w:t xml:space="preserve"> cohort is assigned a weight of 1, 2, or 3.  Records are sampled with a probability proportional to their size.  Thus, instead of selecting records directly</w:t>
      </w:r>
      <w:r w:rsidRPr="007E0859" w:rsidR="00D32F20">
        <w:rPr>
          <w:color w:val="000000"/>
        </w:rPr>
        <w:t xml:space="preserve"> as is done with the eligibility sample</w:t>
      </w:r>
      <w:r w:rsidRPr="007E0859">
        <w:rPr>
          <w:color w:val="000000"/>
        </w:rPr>
        <w:t>, records are selecte</w:t>
      </w:r>
      <w:r w:rsidRPr="007E0859" w:rsidR="00875D13">
        <w:rPr>
          <w:color w:val="000000"/>
        </w:rPr>
        <w:t xml:space="preserve">d based upon their weight.  The details </w:t>
      </w:r>
      <w:r w:rsidRPr="007E0859" w:rsidR="00657787">
        <w:rPr>
          <w:color w:val="000000"/>
        </w:rPr>
        <w:t xml:space="preserve">below </w:t>
      </w:r>
      <w:r w:rsidRPr="007E0859" w:rsidR="00875D13">
        <w:rPr>
          <w:color w:val="000000"/>
        </w:rPr>
        <w:t>explain</w:t>
      </w:r>
      <w:r w:rsidRPr="007E0859">
        <w:rPr>
          <w:color w:val="000000"/>
        </w:rPr>
        <w:t xml:space="preserve"> how to draw the SCSEP </w:t>
      </w:r>
      <w:r w:rsidRPr="007E0859" w:rsidR="00875D13">
        <w:rPr>
          <w:color w:val="000000"/>
        </w:rPr>
        <w:t>validation</w:t>
      </w:r>
      <w:r w:rsidRPr="007E0859">
        <w:rPr>
          <w:color w:val="000000"/>
        </w:rPr>
        <w:t xml:space="preserve"> sample.  It provides </w:t>
      </w:r>
      <w:r w:rsidRPr="007E0859" w:rsidR="00875D13">
        <w:rPr>
          <w:color w:val="000000"/>
        </w:rPr>
        <w:t>methodological details</w:t>
      </w:r>
      <w:r w:rsidRPr="007E0859">
        <w:rPr>
          <w:color w:val="000000"/>
        </w:rPr>
        <w:t xml:space="preserve"> on the sample frame (i.e. the universe of records from which the sample will be drawn), the sample size, the weighting scheme, and the selection process.</w:t>
      </w:r>
    </w:p>
    <w:p w:rsidRPr="007E0859" w:rsidR="00316945" w:rsidP="005F5875" w:rsidRDefault="00316945">
      <w:pPr>
        <w:rPr>
          <w:color w:val="000000"/>
        </w:rPr>
      </w:pPr>
    </w:p>
    <w:p w:rsidR="00834F25" w:rsidP="00316945" w:rsidRDefault="00316945">
      <w:pPr>
        <w:pStyle w:val="Heading2"/>
        <w:rPr/>
      </w:pPr>
      <w:r xmlns:w="http://schemas.openxmlformats.org/wordprocessingml/2006/main">
        <w:t>Table 2: Variable definitions</w:t>
      </w:r>
    </w:p>
    <w:tbl>
      <w:tblPr>
        <w:tblStyle w:val="TableGrid"/>
        <w:tblW w:w="0" w:type="auto"/>
        <w:tblLook w:val="04A0" w:firstRow="1" w:lastRow="0" w:firstColumn="1" w:lastColumn="0" w:noHBand="0" w:noVBand="1"/>
      </w:tblPr>
      <w:tblGrid>
        <w:gridCol w:w="3338"/>
        <w:gridCol w:w="5724"/>
        <w:tblGridChange w:id="8">
          <w:tblGrid>
            <w:gridCol w:w="3338"/>
            <w:gridCol w:w="5724"/>
          </w:tblGrid>
        </w:tblGridChange>
      </w:tblGrid>
      <w:tr w:rsidR="00316945" w:rsidTr="00317469">
        <w:trPr/>
        <w:tc>
          <w:tcPr>
            <w:tcW w:w="2965" w:type="dxa"/>
            <w:shd w:val="clear" w:color="auto" w:fill="DBE5F1" w:themeFill="accent1" w:themeFillTint="33"/>
          </w:tcPr>
          <w:p w:rsidRPr="00422173" w:rsidR="00316945" w:rsidP="00317469" w:rsidRDefault="00316945">
            <w:pPr>
              <w:rPr>
                <w:b/>
                <w:bCs/>
              </w:rPr>
            </w:pPr>
            <w:r xmlns:w="http://schemas.openxmlformats.org/wordprocessingml/2006/main" w:rsidRPr="00422173">
              <w:rPr>
                <w:b/>
                <w:bCs/>
              </w:rPr>
              <w:t>Variable</w:t>
            </w:r>
          </w:p>
        </w:tc>
        <w:tc>
          <w:tcPr>
            <w:tcW w:w="6385" w:type="dxa"/>
            <w:shd w:val="clear" w:color="auto" w:fill="DBE5F1" w:themeFill="accent1" w:themeFillTint="33"/>
          </w:tcPr>
          <w:p w:rsidRPr="00422173" w:rsidR="00316945" w:rsidP="00317469" w:rsidRDefault="00316945">
            <w:pPr>
              <w:rPr>
                <w:b/>
                <w:bCs/>
              </w:rPr>
            </w:pPr>
            <w:r xmlns:w="http://schemas.openxmlformats.org/wordprocessingml/2006/main" w:rsidRPr="00422173">
              <w:rPr>
                <w:b/>
                <w:bCs/>
              </w:rPr>
              <w:t>Definition</w:t>
            </w:r>
          </w:p>
        </w:tc>
      </w:tr>
      <w:tr w:rsidR="00316945" w:rsidTr="00316945">
        <w:tblPrEx>
          <w:tblW w:w="0" w:type="auto"/>
          <w:tblPrExChange w:author="Sheldon Bond" w:date="2021-02-22T14:51:00Z" w:id="14">
            <w:tblPrEx>
              <w:tblW w:w="0" w:type="auto"/>
            </w:tblPrEx>
          </w:tblPrExChange>
        </w:tblPrEx>
        <w:trPr/>
        <w:tc>
          <w:tcPr>
            <w:tcW w:w="2965" w:type="dxa"/>
            <w:shd w:val="clear" w:color="auto" w:fill="auto"/>
            <w:tcPrChange w:author="Sheldon Bond" w:date="2021-02-22T14:51:00Z" w:id="16">
              <w:tcPr>
                <w:tcW w:w="2965" w:type="dxa"/>
                <w:shd w:val="clear" w:color="auto" w:fill="DBE5F1" w:themeFill="accent1" w:themeFillTint="33"/>
              </w:tcPr>
            </w:tcPrChange>
          </w:tcPr>
          <w:p w:rsidRPr="00316945" w:rsidR="00316945" w:rsidP="00317469" w:rsidRDefault="00316945">
            <w:pPr>
              <w:rPr>
                <w:rPrChange w:author="Sheldon Bond" w:date="2021-02-22T14:51:00Z" w:id="18">
                  <w:rPr>
                    <w:b/>
                    <w:bCs/>
                  </w:rPr>
                </w:rPrChange>
              </w:rPr>
            </w:pPr>
            <w:r xmlns:w="http://schemas.openxmlformats.org/wordprocessingml/2006/main">
              <w:t>SUB_GRANTEE_CODE</w:t>
            </w:r>
          </w:p>
        </w:tc>
        <w:tc>
          <w:tcPr>
            <w:tcW w:w="6385" w:type="dxa"/>
            <w:shd w:val="clear" w:color="auto" w:fill="auto"/>
            <w:tcPrChange w:author="Sheldon Bond" w:date="2021-02-22T14:51:00Z" w:id="21">
              <w:tcPr>
                <w:tcW w:w="6385" w:type="dxa"/>
                <w:shd w:val="clear" w:color="auto" w:fill="DBE5F1" w:themeFill="accent1" w:themeFillTint="33"/>
              </w:tcPr>
            </w:tcPrChange>
          </w:tcPr>
          <w:p w:rsidRPr="00316945" w:rsidR="00316945" w:rsidP="00317469" w:rsidRDefault="00316945">
            <w:pPr>
              <w:rPr>
                <w:rPrChange w:author="Sheldon Bond" w:date="2021-02-22T14:51:00Z" w:id="23">
                  <w:rPr>
                    <w:b/>
                    <w:bCs/>
                  </w:rPr>
                </w:rPrChange>
              </w:rPr>
            </w:pPr>
            <w:r xmlns:w="http://schemas.openxmlformats.org/wordprocessingml/2006/main">
              <w:t xml:space="preserve">A </w:t>
            </w:r>
            <w:r xmlns:w="http://schemas.openxmlformats.org/wordprocessingml/2006/main">
              <w:t>field on the enrollment.  Value indicates the Sub-Grantee the enrollment is associated with.</w:t>
            </w:r>
          </w:p>
        </w:tc>
      </w:tr>
      <w:tr w:rsidR="00316945" w:rsidTr="00317469">
        <w:trPr/>
        <w:tc>
          <w:tcPr>
            <w:tcW w:w="2965" w:type="dxa"/>
          </w:tcPr>
          <w:p w:rsidR="00316945" w:rsidP="00317469" w:rsidRDefault="00316945">
            <w:pPr>
              <w:rPr/>
            </w:pPr>
            <w:r xmlns:w="http://schemas.openxmlformats.org/wordprocessingml/2006/main">
              <w:t>PROJECT_TRANSFER_IND</w:t>
            </w:r>
          </w:p>
        </w:tc>
        <w:tc>
          <w:tcPr>
            <w:tcW w:w="6385" w:type="dxa"/>
          </w:tcPr>
          <w:p w:rsidR="00316945" w:rsidP="00317469" w:rsidRDefault="00316945">
            <w:pPr>
              <w:rPr/>
            </w:pPr>
            <w:r xmlns:w="http://schemas.openxmlformats.org/wordprocessingml/2006/main">
              <w:t>A field on the enrollment record populated by the case management system when the enrollment record is involved as the donor record in a transfer.</w:t>
            </w:r>
          </w:p>
        </w:tc>
      </w:tr>
      <w:tr w:rsidR="00316945" w:rsidTr="00317469">
        <w:trPr/>
        <w:tc>
          <w:tcPr>
            <w:tcW w:w="2965" w:type="dxa"/>
          </w:tcPr>
          <w:p w:rsidR="00316945" w:rsidP="00317469" w:rsidRDefault="00316945">
            <w:pPr>
              <w:rPr/>
            </w:pPr>
            <w:r xmlns:w="http://schemas.openxmlformats.org/wordprocessingml/2006/main">
              <w:t>PRIOR_GRANTEE_CODE</w:t>
            </w:r>
          </w:p>
        </w:tc>
        <w:tc>
          <w:tcPr>
            <w:tcW w:w="6385" w:type="dxa"/>
          </w:tcPr>
          <w:p w:rsidR="00316945" w:rsidP="00317469" w:rsidRDefault="00316945">
            <w:pPr>
              <w:rPr/>
            </w:pPr>
            <w:r xmlns:w="http://schemas.openxmlformats.org/wordprocessingml/2006/main">
              <w:t>A field on the enrollment record populated by the case management system when the enrollment record is involved as the recipient record in a transfer.  Indicates the grantee from which the enrollment was transferred from</w:t>
            </w:r>
          </w:p>
        </w:tc>
      </w:tr>
      <w:tr w:rsidR="00316945" w:rsidTr="00317469">
        <w:trPr/>
        <w:tc>
          <w:tcPr>
            <w:tcW w:w="2965" w:type="dxa"/>
          </w:tcPr>
          <w:p w:rsidR="00316945" w:rsidP="00317469" w:rsidRDefault="00316945">
            <w:pPr>
              <w:rPr/>
            </w:pPr>
            <w:r xmlns:w="http://schemas.openxmlformats.org/wordprocessingml/2006/main">
              <w:t>TRANSFERRED_DATE</w:t>
            </w:r>
          </w:p>
        </w:tc>
        <w:tc>
          <w:tcPr>
            <w:tcW w:w="6385" w:type="dxa"/>
          </w:tcPr>
          <w:p w:rsidR="00316945" w:rsidP="00317469" w:rsidRDefault="00316945">
            <w:pPr>
              <w:rPr/>
            </w:pPr>
            <w:r xmlns:w="http://schemas.openxmlformats.org/wordprocessingml/2006/main">
              <w:t>A field on the enrollment record populated by the case management system when the enrollment record is involved as the recipient record in a transfer.  Indicates the date on which the transfer occurred.</w:t>
            </w:r>
          </w:p>
        </w:tc>
      </w:tr>
      <w:tr w:rsidR="00316945" w:rsidTr="00317469">
        <w:trPr/>
        <w:tc>
          <w:tcPr>
            <w:tcW w:w="2965" w:type="dxa"/>
          </w:tcPr>
          <w:p w:rsidR="00316945" w:rsidP="00317469" w:rsidRDefault="00316945">
            <w:pPr>
              <w:rPr/>
            </w:pPr>
            <w:r xmlns:w="http://schemas.openxmlformats.org/wordprocessingml/2006/main">
              <w:t>NON</w:t>
            </w:r>
            <w:r xmlns:w="http://schemas.openxmlformats.org/wordprocessingml/2006/main">
              <w:t>_</w:t>
            </w:r>
            <w:r xmlns:w="http://schemas.openxmlformats.org/wordprocessingml/2006/main">
              <w:t>EXIT</w:t>
            </w:r>
            <w:r xmlns:w="http://schemas.openxmlformats.org/wordprocessingml/2006/main">
              <w:t>_</w:t>
            </w:r>
            <w:bookmarkStart w:name="_GoBack" w:id="48"/>
            <w:bookmarkEnd w:id="48"/>
            <w:r xmlns:w="http://schemas.openxmlformats.org/wordprocessingml/2006/main">
              <w:t>REASON</w:t>
            </w:r>
          </w:p>
        </w:tc>
        <w:tc>
          <w:tcPr>
            <w:tcW w:w="6385" w:type="dxa"/>
          </w:tcPr>
          <w:p w:rsidR="00316945" w:rsidP="00317469" w:rsidRDefault="00316945">
            <w:pPr>
              <w:rPr/>
            </w:pPr>
            <w:r xmlns:w="http://schemas.openxmlformats.org/wordprocessingml/2006/main">
              <w:t xml:space="preserve">A field on the enrollment record used to close the record when the applicant or participant has left your project but has not truly exited SCSEP, or when you are resolving a dual enrollment.  Case management system </w:t>
            </w:r>
            <w:r xmlns:w="http://schemas.openxmlformats.org/wordprocessingml/2006/main">
              <w:lastRenderedPageBreak/>
              <w:t>generates a value for records closed as a result of transfer</w:t>
            </w:r>
          </w:p>
        </w:tc>
      </w:tr>
      <w:tr w:rsidR="00316945" w:rsidTr="00317469">
        <w:trPr/>
        <w:tc>
          <w:tcPr>
            <w:tcW w:w="2965" w:type="dxa"/>
          </w:tcPr>
          <w:p w:rsidR="00316945" w:rsidP="00317469" w:rsidRDefault="00316945">
            <w:pPr>
              <w:rPr/>
            </w:pPr>
            <w:r xmlns:w="http://schemas.openxmlformats.org/wordprocessingml/2006/main">
              <w:lastRenderedPageBreak/>
              <w:t>TRANSFERRED_GRANTEE_CODE</w:t>
            </w:r>
          </w:p>
        </w:tc>
        <w:tc>
          <w:tcPr>
            <w:tcW w:w="6385" w:type="dxa"/>
          </w:tcPr>
          <w:p w:rsidR="00316945" w:rsidP="00317469" w:rsidRDefault="00316945">
            <w:pPr>
              <w:rPr/>
            </w:pPr>
            <w:r xmlns:w="http://schemas.openxmlformats.org/wordprocessingml/2006/main">
              <w:t>A field on the enrollment record populated by the case management system when the enrollment record is involved as the donor record in a transfer.  Indicates the grantee to which the enrollment is being transferred.</w:t>
            </w:r>
          </w:p>
        </w:tc>
      </w:tr>
      <w:tr w:rsidR="00316945" w:rsidTr="00317469">
        <w:trPr/>
        <w:tc>
          <w:tcPr>
            <w:tcW w:w="2965" w:type="dxa"/>
          </w:tcPr>
          <w:p w:rsidR="00316945" w:rsidP="00317469" w:rsidRDefault="00316945">
            <w:pPr>
              <w:rPr/>
            </w:pPr>
            <w:r xmlns:w="http://schemas.openxmlformats.org/wordprocessingml/2006/main">
              <w:t>PY18_FU_1_WAGES_TEXT</w:t>
            </w:r>
          </w:p>
        </w:tc>
        <w:tc>
          <w:tcPr>
            <w:tcW w:w="6385" w:type="dxa"/>
          </w:tcPr>
          <w:p w:rsidR="00316945" w:rsidP="00317469" w:rsidRDefault="00316945">
            <w:pPr>
              <w:rPr/>
            </w:pPr>
            <w:r xmlns:w="http://schemas.openxmlformats.org/wordprocessingml/2006/main">
              <w:t>A field on the placement record associated with an enrollment in the sample.  Field indicates whether the participant received any wages in the second quarter after the quarter of exit.</w:t>
            </w:r>
          </w:p>
        </w:tc>
      </w:tr>
      <w:tr w:rsidR="00316945" w:rsidTr="00317469">
        <w:trPr/>
        <w:tc>
          <w:tcPr>
            <w:tcW w:w="2965" w:type="dxa"/>
          </w:tcPr>
          <w:p w:rsidR="00316945" w:rsidP="00317469" w:rsidRDefault="00316945">
            <w:pPr>
              <w:rPr/>
            </w:pPr>
            <w:r xmlns:w="http://schemas.openxmlformats.org/wordprocessingml/2006/main">
              <w:t>PY18_FU_2_WAGES_AMT</w:t>
            </w:r>
          </w:p>
        </w:tc>
        <w:tc>
          <w:tcPr>
            <w:tcW w:w="6385" w:type="dxa"/>
          </w:tcPr>
          <w:p w:rsidR="00316945" w:rsidP="00317469" w:rsidRDefault="00316945">
            <w:pPr>
              <w:rPr/>
            </w:pPr>
            <w:r xmlns:w="http://schemas.openxmlformats.org/wordprocessingml/2006/main">
              <w:t>A field on the placement record associated with an enrollment in the sample.  Field indicates the amount of earnings for the participant in the second quarter after the quarter of exit.</w:t>
            </w:r>
          </w:p>
        </w:tc>
      </w:tr>
      <w:tr w:rsidR="00316945" w:rsidTr="00317469">
        <w:trPr/>
        <w:tc>
          <w:tcPr>
            <w:tcW w:w="2965" w:type="dxa"/>
          </w:tcPr>
          <w:p w:rsidR="00316945" w:rsidP="00317469" w:rsidRDefault="00316945">
            <w:pPr>
              <w:rPr/>
            </w:pPr>
            <w:r xmlns:w="http://schemas.openxmlformats.org/wordprocessingml/2006/main">
              <w:t>PY18_FU_3_WAGES_TEXT</w:t>
            </w:r>
          </w:p>
        </w:tc>
        <w:tc>
          <w:tcPr>
            <w:tcW w:w="6385" w:type="dxa"/>
          </w:tcPr>
          <w:p w:rsidR="00316945" w:rsidP="00317469" w:rsidRDefault="00316945">
            <w:pPr>
              <w:rPr/>
            </w:pPr>
            <w:r xmlns:w="http://schemas.openxmlformats.org/wordprocessingml/2006/main">
              <w:t>A field on the placement record associated with an enrollment in the sample.  Field indicates whether the participant received any wages in the fourth quarter after the quarter of exit.</w:t>
            </w:r>
          </w:p>
        </w:tc>
      </w:tr>
    </w:tbl>
    <w:p w:rsidRPr="00316945" w:rsidR="00316945" w:rsidP="00316945" w:rsidRDefault="00316945"/>
    <w:p w:rsidRPr="007E0859" w:rsidR="005F5875" w:rsidP="005F5875" w:rsidRDefault="005F5875">
      <w:pPr>
        <w:rPr>
          <w:color w:val="000000"/>
        </w:rPr>
      </w:pPr>
      <w:r w:rsidRPr="007E0859">
        <w:rPr>
          <w:color w:val="000000"/>
        </w:rPr>
        <w:t>IMPORTANT NOTE:  Several of the variables developed during the sampling process are necessary to calculate the error rates for data element validation.  The following fields are particularly important for the calculation:  each record’s weight (</w:t>
      </w:r>
      <w:proofErr w:type="gramStart"/>
      <w:r w:rsidRPr="007E0859">
        <w:rPr>
          <w:color w:val="000000"/>
        </w:rPr>
        <w:t>whether or not</w:t>
      </w:r>
      <w:proofErr w:type="gramEnd"/>
      <w:r w:rsidRPr="007E0859">
        <w:rPr>
          <w:color w:val="000000"/>
        </w:rPr>
        <w:t xml:space="preserve"> the record was sampled), each record </w:t>
      </w:r>
      <w:proofErr w:type="spellStart"/>
      <w:r w:rsidRPr="007E0859">
        <w:rPr>
          <w:color w:val="000000"/>
        </w:rPr>
        <w:t>R_Sel</w:t>
      </w:r>
      <w:r w:rsidRPr="007E0859">
        <w:rPr>
          <w:color w:val="000000"/>
          <w:vertAlign w:val="subscript"/>
        </w:rPr>
        <w:t>i</w:t>
      </w:r>
      <w:proofErr w:type="spellEnd"/>
      <w:r w:rsidRPr="007E0859">
        <w:rPr>
          <w:color w:val="000000"/>
        </w:rPr>
        <w:t xml:space="preserve"> value, n (the calculated samples size), and </w:t>
      </w:r>
      <w:proofErr w:type="spellStart"/>
      <w:r w:rsidRPr="007E0859">
        <w:rPr>
          <w:color w:val="000000"/>
        </w:rPr>
        <w:t>n_Non_Cert</w:t>
      </w:r>
      <w:proofErr w:type="spellEnd"/>
      <w:r w:rsidRPr="007E0859">
        <w:rPr>
          <w:color w:val="000000"/>
        </w:rPr>
        <w:t xml:space="preserve">.  In addition, other variables </w:t>
      </w:r>
      <w:r w:rsidRPr="007E0859" w:rsidR="00657787">
        <w:rPr>
          <w:color w:val="000000"/>
        </w:rPr>
        <w:t>are</w:t>
      </w:r>
      <w:r w:rsidRPr="007E0859">
        <w:rPr>
          <w:color w:val="000000"/>
        </w:rPr>
        <w:t xml:space="preserve"> needed to test the sampling algorithm</w:t>
      </w:r>
      <w:r w:rsidRPr="007E0859" w:rsidR="00657787">
        <w:rPr>
          <w:color w:val="000000"/>
        </w:rPr>
        <w:t>.</w:t>
      </w:r>
      <w:r w:rsidRPr="007E0859">
        <w:rPr>
          <w:color w:val="000000"/>
        </w:rPr>
        <w:t xml:space="preserve"> </w:t>
      </w:r>
    </w:p>
    <w:p w:rsidRPr="007E0859" w:rsidR="009B37A2" w:rsidP="009B37A2" w:rsidRDefault="009B37A2">
      <w:pPr>
        <w:pStyle w:val="Heading3"/>
        <w:rPr>
          <w:rFonts w:ascii="Times New Roman" w:hAnsi="Times New Roman" w:cs="Times New Roman"/>
          <w:bCs w:val="0"/>
          <w:sz w:val="24"/>
          <w:szCs w:val="20"/>
        </w:rPr>
      </w:pPr>
      <w:r w:rsidRPr="007E0859">
        <w:rPr>
          <w:rFonts w:ascii="Times New Roman" w:hAnsi="Times New Roman" w:cs="Times New Roman"/>
          <w:bCs w:val="0"/>
          <w:sz w:val="24"/>
          <w:szCs w:val="20"/>
        </w:rPr>
        <w:t xml:space="preserve">Calculate the number of enrollments where the participant exited in the </w:t>
      </w:r>
      <w:r w:rsidRPr="007E0859" w:rsidR="00BE2A8B">
        <w:rPr>
          <w:rFonts w:ascii="Times New Roman" w:hAnsi="Times New Roman" w:cs="Times New Roman"/>
          <w:bCs w:val="0"/>
          <w:sz w:val="24"/>
          <w:szCs w:val="20"/>
        </w:rPr>
        <w:t xml:space="preserve">Employment Rate – 4th quarter after exit </w:t>
      </w:r>
      <w:r w:rsidRPr="007E0859">
        <w:rPr>
          <w:rFonts w:ascii="Times New Roman" w:hAnsi="Times New Roman" w:cs="Times New Roman"/>
          <w:bCs w:val="0"/>
          <w:sz w:val="24"/>
          <w:szCs w:val="20"/>
        </w:rPr>
        <w:t>cohort</w:t>
      </w:r>
      <w:r w:rsidRPr="007E0859" w:rsidR="00834F25">
        <w:rPr>
          <w:rFonts w:ascii="Times New Roman" w:hAnsi="Times New Roman" w:cs="Times New Roman"/>
          <w:bCs w:val="0"/>
          <w:sz w:val="24"/>
          <w:szCs w:val="20"/>
        </w:rPr>
        <w:t>:</w:t>
      </w:r>
      <w:r w:rsidRPr="007E0859">
        <w:rPr>
          <w:rFonts w:ascii="Times New Roman" w:hAnsi="Times New Roman" w:cs="Times New Roman"/>
          <w:bCs w:val="0"/>
          <w:sz w:val="24"/>
          <w:szCs w:val="20"/>
        </w:rPr>
        <w:t xml:space="preserve"> </w:t>
      </w:r>
    </w:p>
    <w:p w:rsidRPr="007E0859" w:rsidR="009B37A2" w:rsidP="009B37A2" w:rsidRDefault="009B37A2"/>
    <w:p w:rsidRPr="007E0859" w:rsidR="009B37A2" w:rsidP="009B37A2" w:rsidRDefault="009B37A2">
      <w:r w:rsidRPr="007E0859">
        <w:t xml:space="preserve">N = Count of enrollments where the 4th quarter after the exit quarter is within the report period </w:t>
      </w:r>
      <w:r w:rsidRPr="007E0859">
        <w:rPr>
          <w:b/>
          <w:bCs/>
        </w:rPr>
        <w:t xml:space="preserve">and </w:t>
      </w:r>
      <w:r w:rsidRPr="007E0859">
        <w:t xml:space="preserve">(PROJECT_TRANSFER_IND &lt;&gt; “Y” </w:t>
      </w:r>
      <w:r w:rsidRPr="007E0859">
        <w:rPr>
          <w:b/>
          <w:bCs/>
        </w:rPr>
        <w:t xml:space="preserve">or </w:t>
      </w:r>
      <w:r w:rsidRPr="007E0859">
        <w:t>PROJECT_TRANSFER_IND</w:t>
      </w:r>
      <w:r w:rsidRPr="007E0859">
        <w:rPr>
          <w:b/>
          <w:bCs/>
        </w:rPr>
        <w:t xml:space="preserve"> </w:t>
      </w:r>
      <w:r w:rsidRPr="007E0859">
        <w:t xml:space="preserve">is null) </w:t>
      </w:r>
      <w:r w:rsidRPr="007E0859">
        <w:rPr>
          <w:b/>
          <w:bCs/>
        </w:rPr>
        <w:t>and</w:t>
      </w:r>
      <w:r w:rsidRPr="007E0859">
        <w:t xml:space="preserve"> PRIOR_GRANTEE_CODE is null </w:t>
      </w:r>
      <w:r w:rsidRPr="007E0859">
        <w:rPr>
          <w:b/>
          <w:bCs/>
        </w:rPr>
        <w:t>and</w:t>
      </w:r>
      <w:r w:rsidRPr="007E0859">
        <w:t xml:space="preserve"> TRANSFERRED_DATE is null </w:t>
      </w:r>
      <w:r w:rsidRPr="007E0859">
        <w:rPr>
          <w:b/>
          <w:bCs/>
        </w:rPr>
        <w:t>and</w:t>
      </w:r>
      <w:r w:rsidRPr="007E0859">
        <w:t xml:space="preserve"> NON_EXIT_REASON &lt;&gt; </w:t>
      </w:r>
      <w:proofErr w:type="spellStart"/>
      <w:r w:rsidRPr="007E0859">
        <w:t>ii_Transferred_grantee</w:t>
      </w:r>
      <w:proofErr w:type="spellEnd"/>
      <w:r w:rsidRPr="007E0859">
        <w:t xml:space="preserve">” </w:t>
      </w:r>
      <w:r w:rsidRPr="007E0859">
        <w:rPr>
          <w:b/>
          <w:bCs/>
        </w:rPr>
        <w:t>and</w:t>
      </w:r>
      <w:r w:rsidRPr="007E0859">
        <w:t xml:space="preserve"> TRANSFERRED_GRANTEE_CODE is null </w:t>
      </w:r>
      <w:r w:rsidRPr="007E0859">
        <w:rPr>
          <w:b/>
          <w:bCs/>
        </w:rPr>
        <w:t xml:space="preserve">and </w:t>
      </w:r>
      <w:r w:rsidRPr="007E0859">
        <w:t>SUB_GRANTEE_CODE &lt;&gt; “RG999”</w:t>
      </w:r>
      <w:r w:rsidRPr="007E0859">
        <w:rPr>
          <w:b/>
          <w:bCs/>
        </w:rPr>
        <w:t xml:space="preserve"> and</w:t>
      </w:r>
      <w:r w:rsidRPr="007E0859">
        <w:t xml:space="preserve"> have zero reject errors on the DQR associated with it, its participant record, or any of its CSA or UE records.</w:t>
      </w:r>
    </w:p>
    <w:p w:rsidRPr="007E0859" w:rsidR="009B37A2" w:rsidP="009B37A2" w:rsidRDefault="009B37A2"/>
    <w:p w:rsidRPr="007E0859" w:rsidR="009B37A2" w:rsidP="009B37A2" w:rsidRDefault="009B37A2">
      <w:pPr>
        <w:rPr>
          <w:bCs/>
        </w:rPr>
      </w:pPr>
      <w:r w:rsidRPr="007E0859">
        <w:rPr>
          <w:bCs/>
        </w:rPr>
        <w:t xml:space="preserve">Note:  </w:t>
      </w:r>
      <w:r w:rsidRPr="007E0859" w:rsidR="00BE2A8B">
        <w:rPr>
          <w:bCs/>
        </w:rPr>
        <w:t>The cohort for Employment Rate – 4th quarter after exit includes</w:t>
      </w:r>
      <w:r w:rsidRPr="007E0859">
        <w:rPr>
          <w:bCs/>
        </w:rPr>
        <w:t xml:space="preserve"> any enrollment where the 4th quarter after the exit quarter is within the report period.  </w:t>
      </w:r>
    </w:p>
    <w:p w:rsidRPr="007E0859" w:rsidR="009B37A2" w:rsidP="009B37A2" w:rsidRDefault="009B37A2"/>
    <w:p w:rsidRPr="007E0859" w:rsidR="009B37A2" w:rsidP="009B37A2" w:rsidRDefault="00EA2D9B">
      <w:pPr>
        <w:pStyle w:val="Heading3"/>
        <w:rPr>
          <w:rFonts w:ascii="Times New Roman" w:hAnsi="Times New Roman" w:cs="Times New Roman"/>
          <w:bCs w:val="0"/>
          <w:sz w:val="24"/>
          <w:szCs w:val="20"/>
        </w:rPr>
      </w:pPr>
      <w:r w:rsidRPr="007E0859">
        <w:rPr>
          <w:rFonts w:ascii="Times New Roman" w:hAnsi="Times New Roman" w:cs="Times New Roman"/>
          <w:bCs w:val="0"/>
          <w:sz w:val="24"/>
          <w:szCs w:val="20"/>
        </w:rPr>
        <w:t xml:space="preserve">Calculate </w:t>
      </w:r>
      <w:r w:rsidRPr="007E0859" w:rsidR="009B37A2">
        <w:rPr>
          <w:rFonts w:ascii="Times New Roman" w:hAnsi="Times New Roman" w:cs="Times New Roman"/>
          <w:bCs w:val="0"/>
          <w:sz w:val="24"/>
          <w:szCs w:val="20"/>
        </w:rPr>
        <w:t>the Sample Size</w:t>
      </w:r>
      <w:r w:rsidRPr="007E0859" w:rsidR="00834F25">
        <w:rPr>
          <w:rFonts w:ascii="Times New Roman" w:hAnsi="Times New Roman" w:cs="Times New Roman"/>
          <w:bCs w:val="0"/>
          <w:sz w:val="24"/>
          <w:szCs w:val="20"/>
        </w:rPr>
        <w:t>:</w:t>
      </w:r>
    </w:p>
    <w:p w:rsidRPr="007E0859" w:rsidR="00E002D1" w:rsidP="004E3610" w:rsidRDefault="00E002D1">
      <w:pPr>
        <w:pStyle w:val="NormalSS"/>
        <w:ind w:firstLine="0"/>
        <w:jc w:val="left"/>
        <w:rPr>
          <w:b/>
          <w:szCs w:val="24"/>
        </w:rPr>
      </w:pPr>
    </w:p>
    <w:p w:rsidRPr="007E0859" w:rsidR="009B37A2" w:rsidP="004E3610" w:rsidRDefault="00EA2D9B">
      <w:pPr>
        <w:pStyle w:val="NormalSS"/>
        <w:ind w:firstLine="0"/>
        <w:jc w:val="left"/>
        <w:rPr>
          <w:color w:val="000000"/>
        </w:rPr>
      </w:pPr>
      <w:r w:rsidRPr="007E0859">
        <w:rPr>
          <w:color w:val="000000"/>
          <w:position w:val="-30"/>
        </w:rPr>
        <w:object w:dxaOrig="3040" w:dyaOrig="780" w14:anchorId="4C1DC55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2.5pt;height:39pt" o:ole="" type="#_x0000_t75">
            <v:imagedata o:title="" r:id="rId11"/>
          </v:shape>
          <o:OLEObject Type="Embed" ProgID="Equation.DSMT4" ShapeID="_x0000_i1025" DrawAspect="Content" ObjectID="_1675510881" r:id="rId12"/>
        </w:object>
      </w:r>
    </w:p>
    <w:p w:rsidRPr="007E0859" w:rsidR="00EA2D9B" w:rsidP="004E3610" w:rsidRDefault="00EA2D9B">
      <w:pPr>
        <w:pStyle w:val="NormalSS"/>
        <w:ind w:firstLine="0"/>
        <w:jc w:val="left"/>
        <w:rPr>
          <w:color w:val="000000"/>
        </w:rPr>
      </w:pPr>
    </w:p>
    <w:p w:rsidRPr="007E0859" w:rsidR="00EA2D9B" w:rsidP="00EA2D9B" w:rsidRDefault="00EA2D9B">
      <w:pPr>
        <w:pStyle w:val="NormalSS"/>
        <w:ind w:firstLine="0"/>
        <w:jc w:val="left"/>
        <w:rPr>
          <w:rFonts w:ascii="Times" w:hAnsi="Times"/>
        </w:rPr>
      </w:pPr>
      <w:r w:rsidRPr="007E0859">
        <w:t xml:space="preserve">Where </w:t>
      </w:r>
      <w:r w:rsidRPr="007E0859">
        <w:rPr>
          <w:i/>
        </w:rPr>
        <w:t>n</w:t>
      </w:r>
      <w:r w:rsidRPr="007E0859">
        <w:rPr>
          <w:rFonts w:ascii="Times" w:hAnsi="Times"/>
        </w:rPr>
        <w:t xml:space="preserve"> = sample size, </w:t>
      </w:r>
      <w:r w:rsidRPr="007E0859">
        <w:rPr>
          <w:rFonts w:ascii="Times" w:hAnsi="Times"/>
          <w:i/>
        </w:rPr>
        <w:t>HL</w:t>
      </w:r>
      <w:r w:rsidRPr="007E0859">
        <w:rPr>
          <w:rFonts w:ascii="Times" w:hAnsi="Times"/>
        </w:rPr>
        <w:t xml:space="preserve"> is the half-length of the confidence interval, </w:t>
      </w:r>
      <w:r w:rsidRPr="007E0859">
        <w:rPr>
          <w:rFonts w:ascii="Times" w:hAnsi="Times"/>
          <w:i/>
        </w:rPr>
        <w:t>N</w:t>
      </w:r>
      <w:r w:rsidRPr="007E0859">
        <w:rPr>
          <w:rFonts w:ascii="Times" w:hAnsi="Times"/>
        </w:rPr>
        <w:t xml:space="preserve"> is the number or records, </w:t>
      </w:r>
      <w:r w:rsidRPr="007E0859">
        <w:rPr>
          <w:rFonts w:ascii="Times" w:hAnsi="Times"/>
          <w:i/>
        </w:rPr>
        <w:t>t</w:t>
      </w:r>
      <w:r w:rsidRPr="007E0859">
        <w:rPr>
          <w:rFonts w:ascii="Times" w:hAnsi="Times"/>
        </w:rPr>
        <w:t xml:space="preserve"> = 1.96, </w:t>
      </w:r>
      <w:r w:rsidRPr="007E0859">
        <w:rPr>
          <w:rFonts w:ascii="Times" w:hAnsi="Times"/>
          <w:i/>
        </w:rPr>
        <w:t>deff</w:t>
      </w:r>
      <w:r w:rsidRPr="007E0859">
        <w:rPr>
          <w:rFonts w:ascii="Times" w:hAnsi="Times"/>
        </w:rPr>
        <w:t xml:space="preserve"> = 2 and P = 0.95.  If </w:t>
      </w:r>
      <w:r w:rsidRPr="007E0859">
        <w:rPr>
          <w:rFonts w:ascii="Times" w:hAnsi="Times"/>
          <w:i/>
        </w:rPr>
        <w:t>n</w:t>
      </w:r>
      <w:r w:rsidRPr="007E0859">
        <w:rPr>
          <w:rFonts w:ascii="Times" w:hAnsi="Times"/>
        </w:rPr>
        <w:t xml:space="preserve"> is not an integer the number is rounded up to the nearest integer &gt; </w:t>
      </w:r>
      <w:r w:rsidRPr="007E0859">
        <w:rPr>
          <w:rFonts w:ascii="Times" w:hAnsi="Times"/>
          <w:i/>
        </w:rPr>
        <w:t>n</w:t>
      </w:r>
      <w:r w:rsidRPr="007E0859">
        <w:rPr>
          <w:rFonts w:ascii="Times" w:hAnsi="Times"/>
        </w:rPr>
        <w:t xml:space="preserve">.  </w:t>
      </w:r>
    </w:p>
    <w:p w:rsidRPr="007E0859" w:rsidR="00EA2D9B" w:rsidP="00EA2D9B" w:rsidRDefault="00EA2D9B">
      <w:pPr>
        <w:pStyle w:val="NormalSS"/>
        <w:ind w:firstLine="0"/>
      </w:pPr>
    </w:p>
    <w:p w:rsidRPr="007E0859" w:rsidR="00EA2D9B" w:rsidP="00EA2D9B" w:rsidRDefault="00EA2D9B">
      <w:pPr>
        <w:pStyle w:val="NormalSS"/>
        <w:ind w:firstLine="0"/>
      </w:pPr>
      <w:r w:rsidRPr="007E0859">
        <w:t xml:space="preserve">If </w:t>
      </w:r>
      <w:r w:rsidRPr="007E0859">
        <w:rPr>
          <w:i/>
        </w:rPr>
        <w:t>N</w:t>
      </w:r>
      <w:r w:rsidRPr="007E0859">
        <w:rPr>
          <w:rFonts w:ascii="Times" w:hAnsi="Times"/>
          <w:i/>
          <w:sz w:val="28"/>
          <w:vertAlign w:val="subscript"/>
        </w:rPr>
        <w:t>fs</w:t>
      </w:r>
      <w:r w:rsidRPr="007E0859">
        <w:t xml:space="preserve"> &gt;= 500, then CI = 0.035, Else CI = 0.04</w:t>
      </w:r>
    </w:p>
    <w:p w:rsidRPr="007E0859" w:rsidR="00EA2D9B" w:rsidP="00EA2D9B" w:rsidRDefault="00EA2D9B">
      <w:pPr>
        <w:pStyle w:val="NormalSS"/>
        <w:ind w:firstLine="0"/>
        <w:jc w:val="left"/>
        <w:rPr>
          <w:rFonts w:ascii="Times" w:hAnsi="Times"/>
        </w:rPr>
      </w:pPr>
      <w:r w:rsidRPr="007E0859">
        <w:rPr>
          <w:rFonts w:ascii="Times" w:hAnsi="Times"/>
        </w:rPr>
        <w:t xml:space="preserve">If </w:t>
      </w:r>
      <w:r w:rsidRPr="007E0859">
        <w:rPr>
          <w:rFonts w:ascii="Times" w:hAnsi="Times"/>
          <w:i/>
        </w:rPr>
        <w:t>n</w:t>
      </w:r>
      <w:r w:rsidRPr="007E0859">
        <w:rPr>
          <w:rFonts w:ascii="Times" w:hAnsi="Times"/>
        </w:rPr>
        <w:t xml:space="preserve"> &gt; 250, set the sample size = 250.</w:t>
      </w:r>
    </w:p>
    <w:p w:rsidRPr="007E0859" w:rsidR="0058498B" w:rsidP="0058498B" w:rsidRDefault="0058498B">
      <w:pPr>
        <w:pStyle w:val="Heading3"/>
        <w:rPr>
          <w:rFonts w:ascii="Times New Roman" w:hAnsi="Times New Roman" w:cs="Times New Roman"/>
          <w:bCs w:val="0"/>
          <w:sz w:val="24"/>
          <w:szCs w:val="20"/>
        </w:rPr>
      </w:pPr>
      <w:r w:rsidRPr="007E0859">
        <w:rPr>
          <w:rFonts w:ascii="Times New Roman" w:hAnsi="Times New Roman" w:cs="Times New Roman"/>
          <w:bCs w:val="0"/>
          <w:sz w:val="24"/>
          <w:szCs w:val="20"/>
        </w:rPr>
        <w:t>Assigning Risk Weights to Each Record</w:t>
      </w:r>
      <w:r w:rsidRPr="007E0859" w:rsidR="00834F25">
        <w:rPr>
          <w:rFonts w:ascii="Times New Roman" w:hAnsi="Times New Roman" w:cs="Times New Roman"/>
          <w:bCs w:val="0"/>
          <w:sz w:val="24"/>
          <w:szCs w:val="20"/>
        </w:rPr>
        <w:t>:</w:t>
      </w:r>
      <w:r w:rsidRPr="007E0859">
        <w:rPr>
          <w:rFonts w:ascii="Times New Roman" w:hAnsi="Times New Roman" w:cs="Times New Roman"/>
          <w:bCs w:val="0"/>
          <w:sz w:val="24"/>
          <w:szCs w:val="20"/>
        </w:rPr>
        <w:t xml:space="preserve">  </w:t>
      </w:r>
    </w:p>
    <w:p w:rsidRPr="007E0859" w:rsidR="00EA2D9B" w:rsidP="00EA2D9B" w:rsidRDefault="00EA2D9B">
      <w:pPr>
        <w:pStyle w:val="NormalSS"/>
        <w:ind w:firstLine="0"/>
        <w:jc w:val="left"/>
        <w:rPr>
          <w:rFonts w:ascii="Times" w:hAnsi="Times"/>
        </w:rPr>
      </w:pPr>
    </w:p>
    <w:p w:rsidRPr="007E0859" w:rsidR="003063CE" w:rsidP="003063CE" w:rsidRDefault="003063CE">
      <w:pPr>
        <w:rPr>
          <w:color w:val="000000"/>
        </w:rPr>
      </w:pPr>
      <w:r w:rsidRPr="007E0859">
        <w:rPr>
          <w:color w:val="000000"/>
        </w:rPr>
        <w:t xml:space="preserve">For each </w:t>
      </w:r>
      <w:r w:rsidRPr="007E0859" w:rsidR="00BE2A8B">
        <w:rPr>
          <w:color w:val="000000"/>
        </w:rPr>
        <w:t xml:space="preserve">Employment Rate – 4th quarter </w:t>
      </w:r>
      <w:r w:rsidRPr="007E0859">
        <w:rPr>
          <w:color w:val="000000"/>
        </w:rPr>
        <w:t>exiter:</w:t>
      </w:r>
    </w:p>
    <w:p w:rsidRPr="007E0859" w:rsidR="003063CE" w:rsidP="003063CE" w:rsidRDefault="003063CE">
      <w:pPr>
        <w:rPr>
          <w:color w:val="000000"/>
        </w:rPr>
      </w:pPr>
    </w:p>
    <w:p w:rsidRPr="007E0859" w:rsidR="002F192A" w:rsidP="002F192A" w:rsidRDefault="002F192A">
      <w:pPr>
        <w:rPr>
          <w:b/>
          <w:bCs/>
        </w:rPr>
      </w:pPr>
      <w:r w:rsidRPr="007E0859">
        <w:t>Set Risk weight = 3 if this enrollment has a UE record with</w:t>
      </w:r>
    </w:p>
    <w:p w:rsidRPr="007E0859" w:rsidR="002F192A" w:rsidP="00255CBE" w:rsidRDefault="002F192A">
      <w:pPr>
        <w:tabs>
          <w:tab w:val="left" w:pos="935"/>
          <w:tab w:val="left" w:pos="990"/>
        </w:tabs>
      </w:pPr>
      <w:r w:rsidRPr="007E0859">
        <w:t xml:space="preserve">PY18_FU_1_WAGES_TEXT= </w:t>
      </w:r>
      <w:r w:rsidRPr="007E0859">
        <w:rPr>
          <w:rFonts w:ascii="Times" w:hAnsi="Times"/>
        </w:rPr>
        <w:t xml:space="preserve"> “ii_Yes_supplemental”</w:t>
      </w:r>
      <w:r w:rsidRPr="007E0859">
        <w:t xml:space="preserve"> </w:t>
      </w:r>
      <w:r w:rsidRPr="007E0859">
        <w:rPr>
          <w:b/>
          <w:bCs/>
        </w:rPr>
        <w:t>AND</w:t>
      </w:r>
    </w:p>
    <w:p w:rsidRPr="007E0859" w:rsidR="002F192A" w:rsidP="00255CBE" w:rsidRDefault="002F192A">
      <w:pPr>
        <w:tabs>
          <w:tab w:val="left" w:pos="935"/>
          <w:tab w:val="left" w:pos="990"/>
        </w:tabs>
      </w:pPr>
      <w:r w:rsidRPr="007E0859">
        <w:t>This exiter has a UE record with PY18_FU_2_WAGES_AMT &gt; 0</w:t>
      </w:r>
    </w:p>
    <w:p w:rsidRPr="007E0859" w:rsidR="002F192A" w:rsidP="00255CBE" w:rsidRDefault="002F192A">
      <w:pPr>
        <w:rPr>
          <w:rFonts w:ascii="Times" w:hAnsi="Times"/>
          <w:b/>
          <w:bCs/>
        </w:rPr>
      </w:pPr>
      <w:r w:rsidRPr="007E0859">
        <w:rPr>
          <w:rFonts w:ascii="Times" w:hAnsi="Times"/>
          <w:b/>
          <w:bCs/>
        </w:rPr>
        <w:t xml:space="preserve">AND </w:t>
      </w:r>
      <w:r w:rsidRPr="007E0859">
        <w:t>This exiter has a UE record with</w:t>
      </w:r>
      <w:r w:rsidRPr="007E0859" w:rsidR="00255CBE">
        <w:t xml:space="preserve"> </w:t>
      </w:r>
      <w:r w:rsidRPr="007E0859">
        <w:t>PY18_FU_3_WAGES_TEXT</w:t>
      </w:r>
      <w:r w:rsidRPr="007E0859" w:rsidDel="00C00C3A">
        <w:t xml:space="preserve"> </w:t>
      </w:r>
      <w:r w:rsidRPr="007E0859">
        <w:t xml:space="preserve">= </w:t>
      </w:r>
      <w:r w:rsidRPr="007E0859">
        <w:rPr>
          <w:rFonts w:ascii="Times" w:hAnsi="Times"/>
        </w:rPr>
        <w:t>“i_Yes_supplemental”</w:t>
      </w:r>
    </w:p>
    <w:p w:rsidRPr="007E0859" w:rsidR="002F192A" w:rsidP="002F192A" w:rsidRDefault="002F192A"/>
    <w:p w:rsidRPr="007E0859" w:rsidR="002F192A" w:rsidP="00255CBE" w:rsidRDefault="002F192A">
      <w:pPr>
        <w:rPr>
          <w:b/>
          <w:bCs/>
        </w:rPr>
      </w:pPr>
      <w:r w:rsidRPr="007E0859">
        <w:t>Else set Risk weight = 2 if this exiter has a UE record with</w:t>
      </w:r>
      <w:r w:rsidRPr="007E0859">
        <w:rPr>
          <w:b/>
          <w:bCs/>
        </w:rPr>
        <w:t xml:space="preserve"> </w:t>
      </w:r>
      <w:r w:rsidRPr="007E0859">
        <w:t xml:space="preserve">PY18_FU_1_WAGES_TEXT= </w:t>
      </w:r>
      <w:r w:rsidRPr="007E0859">
        <w:rPr>
          <w:rFonts w:ascii="Times" w:hAnsi="Times"/>
        </w:rPr>
        <w:t>“ii_Yes_supplemental”</w:t>
      </w:r>
    </w:p>
    <w:p w:rsidRPr="007E0859" w:rsidR="002F192A" w:rsidP="002F192A" w:rsidRDefault="002F192A"/>
    <w:p w:rsidRPr="007E0859" w:rsidR="002F192A" w:rsidP="002F192A" w:rsidRDefault="002F192A">
      <w:pPr>
        <w:rPr>
          <w:b/>
          <w:bCs/>
          <w:color w:val="000000"/>
        </w:rPr>
      </w:pPr>
      <w:r w:rsidRPr="007E0859">
        <w:t>Else set Risk weight = 1</w:t>
      </w:r>
    </w:p>
    <w:p w:rsidRPr="007E0859" w:rsidR="003063CE" w:rsidP="003063CE" w:rsidRDefault="003063CE">
      <w:pPr>
        <w:pStyle w:val="NormalSS"/>
        <w:ind w:firstLine="0"/>
        <w:jc w:val="left"/>
        <w:rPr>
          <w:color w:val="000000"/>
        </w:rPr>
      </w:pPr>
    </w:p>
    <w:p w:rsidRPr="007E0859" w:rsidR="003063CE" w:rsidP="003063CE" w:rsidRDefault="003063CE">
      <w:pPr>
        <w:pStyle w:val="NormalSS"/>
        <w:ind w:firstLine="0"/>
        <w:jc w:val="left"/>
        <w:rPr>
          <w:b/>
          <w:color w:val="000000"/>
        </w:rPr>
      </w:pPr>
      <w:r w:rsidRPr="007E0859">
        <w:rPr>
          <w:b/>
          <w:color w:val="000000"/>
        </w:rPr>
        <w:t>Set key variables for record selection algorithm</w:t>
      </w:r>
      <w:r w:rsidRPr="007E0859" w:rsidR="00834F25">
        <w:rPr>
          <w:b/>
          <w:color w:val="000000"/>
        </w:rPr>
        <w:t>:</w:t>
      </w:r>
    </w:p>
    <w:p w:rsidRPr="007E0859" w:rsidR="003063CE" w:rsidP="003063CE" w:rsidRDefault="003063CE">
      <w:pPr>
        <w:pStyle w:val="NormalSS"/>
        <w:ind w:firstLine="0"/>
        <w:jc w:val="left"/>
        <w:rPr>
          <w:b/>
          <w:color w:val="000000"/>
        </w:rPr>
      </w:pPr>
    </w:p>
    <w:p w:rsidRPr="007E0859" w:rsidR="00E002D1" w:rsidP="003063CE" w:rsidRDefault="003063CE">
      <w:pPr>
        <w:pStyle w:val="NormalSS"/>
        <w:ind w:firstLine="0"/>
        <w:jc w:val="left"/>
        <w:rPr>
          <w:color w:val="000000"/>
        </w:rPr>
      </w:pPr>
      <w:r w:rsidRPr="007E0859">
        <w:rPr>
          <w:color w:val="000000"/>
        </w:rPr>
        <w:t xml:space="preserve">Total_Weight = Sum of the Risk weight for all the </w:t>
      </w:r>
      <w:r w:rsidRPr="007E0859" w:rsidR="00BE2A8B">
        <w:rPr>
          <w:color w:val="000000"/>
        </w:rPr>
        <w:t>Employment Rate – 4th quarter</w:t>
      </w:r>
      <w:r w:rsidRPr="007E0859">
        <w:rPr>
          <w:color w:val="000000"/>
        </w:rPr>
        <w:t xml:space="preserve"> exiters.</w:t>
      </w:r>
    </w:p>
    <w:p w:rsidRPr="007E0859" w:rsidR="003063CE" w:rsidP="003063CE" w:rsidRDefault="003063CE">
      <w:pPr>
        <w:pStyle w:val="NormalSS"/>
        <w:ind w:firstLine="0"/>
        <w:jc w:val="left"/>
        <w:rPr>
          <w:color w:val="000000"/>
        </w:rPr>
      </w:pPr>
      <w:r w:rsidRPr="007E0859">
        <w:rPr>
          <w:color w:val="000000"/>
        </w:rPr>
        <w:t>Sampling_Interval = Total_Weight/n.</w:t>
      </w:r>
    </w:p>
    <w:p w:rsidRPr="007E0859" w:rsidR="003063CE" w:rsidP="003063CE" w:rsidRDefault="003063CE">
      <w:pPr>
        <w:pStyle w:val="NormalSS"/>
        <w:ind w:firstLine="0"/>
        <w:jc w:val="left"/>
        <w:rPr>
          <w:szCs w:val="24"/>
        </w:rPr>
      </w:pPr>
      <w:r w:rsidRPr="007E0859">
        <w:rPr>
          <w:color w:val="000000"/>
        </w:rPr>
        <w:t>R_Sel</w:t>
      </w:r>
      <w:r w:rsidRPr="007E0859">
        <w:rPr>
          <w:rFonts w:ascii="Times" w:hAnsi="Times"/>
          <w:color w:val="000000"/>
          <w:sz w:val="28"/>
          <w:szCs w:val="28"/>
          <w:vertAlign w:val="subscript"/>
        </w:rPr>
        <w:t>i</w:t>
      </w:r>
      <w:r w:rsidRPr="007E0859">
        <w:rPr>
          <w:color w:val="000000"/>
        </w:rPr>
        <w:t xml:space="preserve"> is used to identify records that have been selected for the sample, default and initial value = null.</w:t>
      </w:r>
    </w:p>
    <w:p w:rsidRPr="007E0859" w:rsidR="003063CE" w:rsidP="003063CE" w:rsidRDefault="003063CE">
      <w:pPr>
        <w:pStyle w:val="NormalSS"/>
        <w:ind w:firstLine="0"/>
        <w:jc w:val="left"/>
        <w:rPr>
          <w:szCs w:val="24"/>
        </w:rPr>
      </w:pPr>
    </w:p>
    <w:p w:rsidRPr="007E0859" w:rsidR="003063CE" w:rsidP="003063CE" w:rsidRDefault="003063CE">
      <w:pPr>
        <w:pStyle w:val="NormalSS"/>
        <w:ind w:firstLine="0"/>
        <w:jc w:val="left"/>
        <w:rPr>
          <w:b/>
          <w:color w:val="000000"/>
        </w:rPr>
      </w:pPr>
      <w:r w:rsidRPr="007E0859">
        <w:rPr>
          <w:b/>
          <w:color w:val="000000"/>
        </w:rPr>
        <w:t>Select first round of records with certainty</w:t>
      </w:r>
      <w:r w:rsidRPr="007E0859" w:rsidR="00834F25">
        <w:rPr>
          <w:b/>
          <w:color w:val="000000"/>
        </w:rPr>
        <w:t>:</w:t>
      </w:r>
    </w:p>
    <w:p w:rsidRPr="007E0859" w:rsidR="003063CE" w:rsidP="003063CE" w:rsidRDefault="003063CE"/>
    <w:p w:rsidRPr="007E0859" w:rsidR="003063CE" w:rsidP="003063CE" w:rsidRDefault="003063CE">
      <w:r w:rsidRPr="007E0859">
        <w:t>Select all records where weight of record &gt;= Sampling_Interval.  If this would result in selecting more than n records, randomly select n records where weight of record &gt;= Sampling_Interval. Set R_Sel</w:t>
      </w:r>
      <w:r w:rsidRPr="007E0859">
        <w:rPr>
          <w:vertAlign w:val="subscript"/>
        </w:rPr>
        <w:t>i</w:t>
      </w:r>
      <w:r w:rsidRPr="007E0859">
        <w:t xml:space="preserve"> = “Certainty” for all records selected in this step. Select all records where weight of record &gt;= Sampling_Interval.  If this would result in selecting more than n records, randomly select n records where weight of record &gt;= Sampling_Interval. Set R_Sel</w:t>
      </w:r>
      <w:r w:rsidRPr="007E0859">
        <w:rPr>
          <w:vertAlign w:val="subscript"/>
        </w:rPr>
        <w:t>i</w:t>
      </w:r>
      <w:r w:rsidRPr="007E0859">
        <w:t xml:space="preserve"> = “Certainty” for all records selected in this step.</w:t>
      </w:r>
    </w:p>
    <w:p w:rsidRPr="007E0859" w:rsidR="003063CE" w:rsidP="003063CE" w:rsidRDefault="003063CE"/>
    <w:p w:rsidRPr="007E0859" w:rsidR="003063CE" w:rsidP="003063CE" w:rsidRDefault="003063CE">
      <w:pPr>
        <w:rPr>
          <w:b/>
          <w:color w:val="000000"/>
        </w:rPr>
      </w:pPr>
      <w:r w:rsidRPr="007E0859">
        <w:rPr>
          <w:b/>
          <w:color w:val="000000"/>
        </w:rPr>
        <w:t>Calculate variables related to the second round of sampling</w:t>
      </w:r>
      <w:r w:rsidRPr="007E0859" w:rsidR="00834F25">
        <w:rPr>
          <w:b/>
          <w:color w:val="000000"/>
        </w:rPr>
        <w:t>:</w:t>
      </w:r>
    </w:p>
    <w:p w:rsidRPr="007E0859" w:rsidR="003063CE" w:rsidP="003063CE" w:rsidRDefault="003063CE">
      <w:pPr>
        <w:rPr>
          <w:b/>
          <w:color w:val="000000"/>
        </w:rPr>
      </w:pPr>
    </w:p>
    <w:p w:rsidRPr="007E0859" w:rsidR="003063CE" w:rsidP="003063CE" w:rsidRDefault="003063CE">
      <w:pPr>
        <w:rPr>
          <w:color w:val="000000"/>
        </w:rPr>
      </w:pPr>
      <w:r w:rsidRPr="007E0859">
        <w:rPr>
          <w:color w:val="000000"/>
        </w:rPr>
        <w:t xml:space="preserve">Total_Weight_Non_Cert = Sum of the Risk Weight for all of </w:t>
      </w:r>
      <w:r w:rsidRPr="007E0859" w:rsidR="00255CBE">
        <w:rPr>
          <w:color w:val="000000"/>
        </w:rPr>
        <w:t>Employment Rate – 4th quarter</w:t>
      </w:r>
      <w:r w:rsidRPr="007E0859">
        <w:rPr>
          <w:color w:val="000000"/>
        </w:rPr>
        <w:t xml:space="preserve"> exiters whose weight is less than Sampling_Interval.</w:t>
      </w:r>
    </w:p>
    <w:p w:rsidRPr="007E0859" w:rsidR="003063CE" w:rsidP="003063CE" w:rsidRDefault="003063CE">
      <w:pPr>
        <w:rPr>
          <w:color w:val="000000"/>
        </w:rPr>
      </w:pPr>
      <w:r w:rsidRPr="007E0859">
        <w:rPr>
          <w:color w:val="000000"/>
        </w:rPr>
        <w:t>n_Non_Cert = n – (number of records with weight &gt;= Sampling_Interval).</w:t>
      </w:r>
    </w:p>
    <w:p w:rsidRPr="007E0859" w:rsidR="003063CE" w:rsidP="003063CE" w:rsidRDefault="003063CE">
      <w:pPr>
        <w:rPr>
          <w:color w:val="000000"/>
        </w:rPr>
      </w:pPr>
      <w:r w:rsidRPr="007E0859">
        <w:rPr>
          <w:color w:val="000000"/>
        </w:rPr>
        <w:t>Sampling_Interval_Non_Cert = Total_Weight_Non_Cert / n_Non_Cert.</w:t>
      </w:r>
    </w:p>
    <w:p w:rsidRPr="007E0859" w:rsidR="003063CE" w:rsidP="003063CE" w:rsidRDefault="003063CE">
      <w:pPr>
        <w:rPr>
          <w:color w:val="000000"/>
        </w:rPr>
      </w:pPr>
    </w:p>
    <w:p w:rsidRPr="007E0859" w:rsidR="003063CE" w:rsidP="003063CE" w:rsidRDefault="003063CE">
      <w:pPr>
        <w:rPr>
          <w:b/>
          <w:color w:val="000000"/>
        </w:rPr>
      </w:pPr>
      <w:r w:rsidRPr="007E0859">
        <w:rPr>
          <w:b/>
          <w:color w:val="000000"/>
        </w:rPr>
        <w:lastRenderedPageBreak/>
        <w:t>Select second round of records with certainty</w:t>
      </w:r>
      <w:r w:rsidRPr="007E0859" w:rsidR="00834F25">
        <w:rPr>
          <w:b/>
          <w:color w:val="000000"/>
        </w:rPr>
        <w:t>:</w:t>
      </w:r>
    </w:p>
    <w:p w:rsidRPr="007E0859" w:rsidR="003063CE" w:rsidP="003063CE" w:rsidRDefault="003063CE">
      <w:pPr>
        <w:rPr>
          <w:b/>
          <w:color w:val="000000"/>
        </w:rPr>
      </w:pPr>
    </w:p>
    <w:p w:rsidRPr="007E0859" w:rsidR="003063CE" w:rsidP="003063CE" w:rsidRDefault="003063CE">
      <w:pPr>
        <w:rPr>
          <w:color w:val="000000"/>
        </w:rPr>
      </w:pPr>
      <w:r w:rsidRPr="007E0859">
        <w:rPr>
          <w:color w:val="000000"/>
        </w:rPr>
        <w:t>Select all records where (risk weight &gt;= Sampling_Interval_Non_Cert and R_Seli is null).  If this would result in selecting more than n_Non_Cert records, randomly select records with weight 2 until n_Non_Cert records are selected.  For all records selected in this step, set R_Seli = “Certainty”.</w:t>
      </w:r>
    </w:p>
    <w:p w:rsidRPr="007E0859" w:rsidR="003063CE" w:rsidP="003063CE" w:rsidRDefault="003063CE">
      <w:pPr>
        <w:rPr>
          <w:color w:val="000000"/>
        </w:rPr>
      </w:pPr>
    </w:p>
    <w:p w:rsidRPr="007E0859" w:rsidR="003063CE" w:rsidP="003063CE" w:rsidRDefault="003063CE">
      <w:pPr>
        <w:rPr>
          <w:color w:val="000000"/>
        </w:rPr>
      </w:pPr>
      <w:r w:rsidRPr="007E0859">
        <w:rPr>
          <w:color w:val="000000"/>
        </w:rPr>
        <w:t>If certainty records are selected, u</w:t>
      </w:r>
      <w:r w:rsidRPr="007E0859" w:rsidR="00172933">
        <w:rPr>
          <w:color w:val="000000"/>
        </w:rPr>
        <w:t>pdate and recalculate variables.</w:t>
      </w:r>
    </w:p>
    <w:p w:rsidRPr="007E0859" w:rsidR="003063CE" w:rsidP="003063CE" w:rsidRDefault="003063CE">
      <w:pPr>
        <w:rPr>
          <w:color w:val="000000"/>
        </w:rPr>
      </w:pPr>
    </w:p>
    <w:p w:rsidRPr="007E0859" w:rsidR="003063CE" w:rsidP="003063CE" w:rsidRDefault="003063CE">
      <w:pPr>
        <w:rPr>
          <w:color w:val="000000"/>
        </w:rPr>
      </w:pPr>
      <w:r w:rsidRPr="007E0859">
        <w:rPr>
          <w:color w:val="000000"/>
        </w:rPr>
        <w:t xml:space="preserve">If (number of records with weight &gt;= Sampling_Interval_Non_Cert </w:t>
      </w:r>
      <w:r w:rsidRPr="007E0859">
        <w:rPr>
          <w:b/>
          <w:bCs/>
          <w:color w:val="000000"/>
        </w:rPr>
        <w:t>and</w:t>
      </w:r>
      <w:r w:rsidRPr="007E0859">
        <w:rPr>
          <w:color w:val="000000"/>
        </w:rPr>
        <w:t xml:space="preserve"> weight &lt; Sampling_Interval) = 0, skip step 13. If not, set: Total_Weight_Non_Cert = Sum of the Risk Weight for all of the </w:t>
      </w:r>
      <w:r w:rsidRPr="007E0859" w:rsidR="00BE2A8B">
        <w:rPr>
          <w:color w:val="000000"/>
        </w:rPr>
        <w:t>Employment Rate – 4th quarter</w:t>
      </w:r>
      <w:r w:rsidRPr="007E0859">
        <w:rPr>
          <w:color w:val="000000"/>
        </w:rPr>
        <w:t xml:space="preserve"> exiters whose weight is less than Sampling_Interval_Non_Cert, n_Non_Cert = n – number of records already selected</w:t>
      </w:r>
    </w:p>
    <w:p w:rsidRPr="007E0859" w:rsidR="003063CE" w:rsidP="003063CE" w:rsidRDefault="003063CE">
      <w:pPr>
        <w:rPr>
          <w:color w:val="000000"/>
        </w:rPr>
      </w:pPr>
      <w:r w:rsidRPr="007E0859">
        <w:rPr>
          <w:color w:val="000000"/>
        </w:rPr>
        <w:t>Sampling_Interval_Non_Cert = Total_Weight_Non_Cert / n_Non_Cert.</w:t>
      </w:r>
    </w:p>
    <w:p w:rsidRPr="007E0859" w:rsidR="00255CBE" w:rsidP="003063CE" w:rsidRDefault="00255CBE">
      <w:pPr>
        <w:rPr>
          <w:b/>
          <w:color w:val="000000"/>
        </w:rPr>
      </w:pPr>
    </w:p>
    <w:p w:rsidRPr="007E0859" w:rsidR="00172933" w:rsidP="003063CE" w:rsidRDefault="00172933">
      <w:pPr>
        <w:rPr>
          <w:b/>
          <w:color w:val="000000"/>
        </w:rPr>
      </w:pPr>
      <w:r w:rsidRPr="007E0859">
        <w:rPr>
          <w:b/>
          <w:color w:val="000000"/>
        </w:rPr>
        <w:t>Set random variable (needed to sample records)</w:t>
      </w:r>
      <w:r w:rsidRPr="007E0859" w:rsidR="00834F25">
        <w:rPr>
          <w:b/>
          <w:color w:val="000000"/>
        </w:rPr>
        <w:t>:</w:t>
      </w:r>
    </w:p>
    <w:p w:rsidRPr="007E0859" w:rsidR="003063CE" w:rsidP="003063CE" w:rsidRDefault="003063CE">
      <w:pPr>
        <w:rPr>
          <w:color w:val="000000"/>
        </w:rPr>
      </w:pPr>
    </w:p>
    <w:p w:rsidRPr="007E0859" w:rsidR="00172933" w:rsidP="003063CE" w:rsidRDefault="00172933">
      <w:pPr>
        <w:rPr>
          <w:color w:val="000000"/>
        </w:rPr>
      </w:pPr>
      <w:r w:rsidRPr="007E0859">
        <w:rPr>
          <w:color w:val="000000"/>
        </w:rPr>
        <w:t>Random number (R) = Random number between 0 and Sampling_Interval_Non_Cert.</w:t>
      </w:r>
    </w:p>
    <w:p w:rsidRPr="007E0859" w:rsidR="00255CBE" w:rsidP="003063CE" w:rsidRDefault="00255CBE">
      <w:pPr>
        <w:rPr>
          <w:b/>
          <w:color w:val="000000"/>
        </w:rPr>
      </w:pPr>
    </w:p>
    <w:p w:rsidRPr="007E0859" w:rsidR="00172933" w:rsidP="003063CE" w:rsidRDefault="00172933">
      <w:pPr>
        <w:rPr>
          <w:b/>
          <w:color w:val="000000"/>
        </w:rPr>
      </w:pPr>
      <w:r w:rsidRPr="007E0859">
        <w:rPr>
          <w:b/>
          <w:color w:val="000000"/>
        </w:rPr>
        <w:t>Set variables used to sample records with non-certainty</w:t>
      </w:r>
      <w:r w:rsidRPr="007E0859" w:rsidR="00834F25">
        <w:rPr>
          <w:b/>
          <w:color w:val="000000"/>
        </w:rPr>
        <w:t>:</w:t>
      </w:r>
    </w:p>
    <w:p w:rsidRPr="007E0859" w:rsidR="00172933" w:rsidP="00172933" w:rsidRDefault="00172933">
      <w:pPr>
        <w:pStyle w:val="NormalSS"/>
        <w:ind w:firstLine="0"/>
        <w:jc w:val="left"/>
        <w:rPr>
          <w:color w:val="000000"/>
          <w:szCs w:val="24"/>
          <w:u w:val="single"/>
        </w:rPr>
      </w:pPr>
    </w:p>
    <w:p w:rsidRPr="007E0859" w:rsidR="00172933" w:rsidP="00172933" w:rsidRDefault="00172933">
      <w:pPr>
        <w:pStyle w:val="NormalSS"/>
        <w:ind w:firstLine="0"/>
        <w:jc w:val="left"/>
        <w:rPr>
          <w:color w:val="000000"/>
        </w:rPr>
      </w:pPr>
      <w:r w:rsidRPr="007E0859">
        <w:rPr>
          <w:color w:val="000000"/>
        </w:rPr>
        <w:t>Counter = 0, which is used to track the sum of the weight of records.</w:t>
      </w:r>
    </w:p>
    <w:p w:rsidRPr="007E0859" w:rsidR="00172933" w:rsidP="00172933" w:rsidRDefault="00172933">
      <w:pPr>
        <w:pStyle w:val="NormalSS"/>
        <w:ind w:firstLine="0"/>
        <w:jc w:val="left"/>
        <w:rPr>
          <w:color w:val="000000"/>
        </w:rPr>
      </w:pPr>
      <w:r w:rsidRPr="007E0859">
        <w:rPr>
          <w:color w:val="000000"/>
        </w:rPr>
        <w:t xml:space="preserve">I_Select = R, to track the weight interval used to select records. </w:t>
      </w:r>
    </w:p>
    <w:p w:rsidRPr="007E0859" w:rsidR="00172933" w:rsidP="00172933" w:rsidRDefault="00172933">
      <w:pPr>
        <w:pStyle w:val="NormalSS"/>
        <w:ind w:firstLine="0"/>
        <w:jc w:val="left"/>
        <w:rPr>
          <w:color w:val="000000"/>
        </w:rPr>
      </w:pPr>
      <w:r w:rsidRPr="007E0859">
        <w:rPr>
          <w:color w:val="000000"/>
        </w:rPr>
        <w:t xml:space="preserve">i = 1, a subscript to identify the record(s) under consideration. </w:t>
      </w:r>
    </w:p>
    <w:p w:rsidRPr="007E0859" w:rsidR="00172933" w:rsidP="00172933" w:rsidRDefault="00172933">
      <w:pPr>
        <w:pStyle w:val="NormalSS"/>
        <w:ind w:firstLine="0"/>
        <w:jc w:val="left"/>
        <w:rPr>
          <w:color w:val="000000"/>
        </w:rPr>
      </w:pPr>
      <w:r w:rsidRPr="007E0859">
        <w:rPr>
          <w:color w:val="000000"/>
        </w:rPr>
        <w:t>Num_Sampled = 0, to count the number of records that have been sampled.</w:t>
      </w:r>
    </w:p>
    <w:p w:rsidRPr="007E0859" w:rsidR="00172933" w:rsidP="00172933" w:rsidRDefault="00172933">
      <w:pPr>
        <w:rPr>
          <w:color w:val="000000"/>
        </w:rPr>
      </w:pPr>
      <w:r w:rsidRPr="007E0859">
        <w:rPr>
          <w:color w:val="000000"/>
        </w:rPr>
        <w:t>w</w:t>
      </w:r>
      <w:r w:rsidRPr="007E0859">
        <w:rPr>
          <w:rFonts w:ascii="Times" w:hAnsi="Times"/>
          <w:color w:val="000000"/>
          <w:sz w:val="28"/>
          <w:szCs w:val="28"/>
          <w:vertAlign w:val="subscript"/>
        </w:rPr>
        <w:t>i</w:t>
      </w:r>
      <w:r w:rsidRPr="007E0859">
        <w:rPr>
          <w:color w:val="000000"/>
        </w:rPr>
        <w:t xml:space="preserve">, to identify the weight for the </w:t>
      </w:r>
      <w:r w:rsidRPr="007E0859">
        <w:rPr>
          <w:i/>
          <w:color w:val="000000"/>
        </w:rPr>
        <w:t>i</w:t>
      </w:r>
      <w:r w:rsidRPr="007E0859">
        <w:rPr>
          <w:color w:val="000000"/>
        </w:rPr>
        <w:t xml:space="preserve">th record. </w:t>
      </w:r>
    </w:p>
    <w:p w:rsidRPr="007E0859" w:rsidR="00172933" w:rsidP="00172933" w:rsidRDefault="00172933">
      <w:pPr>
        <w:rPr>
          <w:color w:val="000000"/>
        </w:rPr>
      </w:pPr>
    </w:p>
    <w:p w:rsidRPr="007E0859" w:rsidR="00172933" w:rsidP="00172933" w:rsidRDefault="00172933">
      <w:pPr>
        <w:rPr>
          <w:color w:val="000000"/>
          <w:u w:val="single"/>
        </w:rPr>
      </w:pPr>
      <w:r w:rsidRPr="007E0859">
        <w:rPr>
          <w:color w:val="000000"/>
          <w:u w:val="single"/>
        </w:rPr>
        <w:t>If all records are to be sampled, select all records</w:t>
      </w:r>
    </w:p>
    <w:p w:rsidRPr="007E0859" w:rsidR="00172933" w:rsidP="00172933" w:rsidRDefault="00172933">
      <w:pPr>
        <w:rPr>
          <w:color w:val="000000"/>
        </w:rPr>
      </w:pPr>
    </w:p>
    <w:p w:rsidRPr="007E0859" w:rsidR="00172933" w:rsidP="00172933" w:rsidRDefault="00172933">
      <w:pPr>
        <w:rPr>
          <w:color w:val="000000"/>
        </w:rPr>
      </w:pPr>
      <w:r w:rsidRPr="007E0859">
        <w:rPr>
          <w:color w:val="000000"/>
        </w:rPr>
        <w:t>If n_Non_Cert &gt;= number of records not sampled, select all records, and set R_Sel</w:t>
      </w:r>
      <w:r w:rsidRPr="007E0859">
        <w:rPr>
          <w:color w:val="000000"/>
          <w:vertAlign w:val="subscript"/>
        </w:rPr>
        <w:t>i</w:t>
      </w:r>
      <w:r w:rsidRPr="007E0859">
        <w:rPr>
          <w:color w:val="000000"/>
        </w:rPr>
        <w:t xml:space="preserve"> = “Certainty” for all records.</w:t>
      </w:r>
    </w:p>
    <w:p w:rsidRPr="007E0859" w:rsidR="00172933" w:rsidP="00172933" w:rsidRDefault="00172933">
      <w:pPr>
        <w:rPr>
          <w:color w:val="000000"/>
          <w:u w:val="single"/>
        </w:rPr>
      </w:pPr>
    </w:p>
    <w:p w:rsidRPr="007E0859" w:rsidR="00172933" w:rsidP="00172933" w:rsidRDefault="009B7007">
      <w:pPr>
        <w:rPr>
          <w:color w:val="000000"/>
          <w:u w:val="single"/>
        </w:rPr>
      </w:pPr>
      <w:r w:rsidRPr="007E0859">
        <w:rPr>
          <w:color w:val="000000"/>
          <w:u w:val="single"/>
        </w:rPr>
        <w:t>If the number of records sampled is less than the number of records to be sampled with non-certainty</w:t>
      </w:r>
    </w:p>
    <w:p w:rsidRPr="007E0859" w:rsidR="009B7007" w:rsidP="00172933" w:rsidRDefault="009B7007">
      <w:pPr>
        <w:rPr>
          <w:color w:val="000000"/>
          <w:u w:val="single"/>
        </w:rPr>
      </w:pPr>
    </w:p>
    <w:p w:rsidRPr="007E0859" w:rsidR="009B7007" w:rsidP="00172933" w:rsidRDefault="009B7007">
      <w:pPr>
        <w:rPr>
          <w:color w:val="000000"/>
        </w:rPr>
      </w:pPr>
      <w:r w:rsidRPr="007E0859">
        <w:rPr>
          <w:color w:val="000000"/>
        </w:rPr>
        <w:t>Do while Num_Sampled &lt; n_Non_Cert</w:t>
      </w:r>
    </w:p>
    <w:p w:rsidRPr="007E0859" w:rsidR="009B7007" w:rsidP="00172933" w:rsidRDefault="009B7007">
      <w:pPr>
        <w:rPr>
          <w:color w:val="000000"/>
        </w:rPr>
      </w:pPr>
    </w:p>
    <w:p w:rsidRPr="007E0859" w:rsidR="009B7007" w:rsidP="00172933" w:rsidRDefault="009B7007">
      <w:pPr>
        <w:rPr>
          <w:color w:val="000000"/>
        </w:rPr>
      </w:pPr>
      <w:r w:rsidRPr="007E0859">
        <w:rPr>
          <w:color w:val="000000"/>
        </w:rPr>
        <w:t>a. If the current record has already been selected for sampling, go to the next record:</w:t>
      </w:r>
    </w:p>
    <w:p w:rsidRPr="007E0859" w:rsidR="009B7007" w:rsidP="00172933" w:rsidRDefault="009B7007">
      <w:pPr>
        <w:rPr>
          <w:color w:val="000000"/>
        </w:rPr>
      </w:pPr>
    </w:p>
    <w:p w:rsidRPr="007E0859" w:rsidR="009B7007" w:rsidP="009B7007" w:rsidRDefault="009B7007">
      <w:pPr>
        <w:rPr>
          <w:color w:val="000000"/>
        </w:rPr>
      </w:pPr>
      <w:r w:rsidRPr="007E0859">
        <w:rPr>
          <w:color w:val="000000"/>
        </w:rPr>
        <w:t>If (R_Sel</w:t>
      </w:r>
      <w:r w:rsidRPr="007E0859">
        <w:rPr>
          <w:color w:val="000000"/>
          <w:vertAlign w:val="subscript"/>
        </w:rPr>
        <w:t>i</w:t>
      </w:r>
      <w:r w:rsidRPr="007E0859">
        <w:rPr>
          <w:color w:val="000000"/>
        </w:rPr>
        <w:t xml:space="preserve"> is not null) then</w:t>
      </w:r>
    </w:p>
    <w:p w:rsidRPr="007E0859" w:rsidR="009B7007" w:rsidP="009B7007" w:rsidRDefault="009B7007">
      <w:pPr>
        <w:tabs>
          <w:tab w:val="left" w:pos="705"/>
        </w:tabs>
        <w:ind w:left="705"/>
        <w:rPr>
          <w:color w:val="000000"/>
        </w:rPr>
      </w:pPr>
      <w:r w:rsidRPr="007E0859">
        <w:rPr>
          <w:color w:val="000000"/>
        </w:rPr>
        <w:t>i = i + 1</w:t>
      </w:r>
    </w:p>
    <w:p w:rsidRPr="007E0859" w:rsidR="00834F25" w:rsidP="009B7007" w:rsidRDefault="00834F25">
      <w:pPr>
        <w:rPr>
          <w:color w:val="000000"/>
        </w:rPr>
      </w:pPr>
    </w:p>
    <w:p w:rsidRPr="007E0859" w:rsidR="009B7007" w:rsidP="009B7007" w:rsidRDefault="009B7007">
      <w:pPr>
        <w:rPr>
          <w:color w:val="000000"/>
          <w:u w:val="single"/>
        </w:rPr>
      </w:pPr>
      <w:r w:rsidRPr="007E0859">
        <w:rPr>
          <w:color w:val="000000"/>
        </w:rPr>
        <w:t>EndIf</w:t>
      </w:r>
    </w:p>
    <w:p w:rsidRPr="007E0859" w:rsidR="00172933" w:rsidP="00172933" w:rsidRDefault="00172933">
      <w:pPr>
        <w:rPr>
          <w:color w:val="000000"/>
          <w:u w:val="single"/>
        </w:rPr>
      </w:pPr>
    </w:p>
    <w:p w:rsidRPr="007E0859" w:rsidR="009B7007" w:rsidP="00172933" w:rsidRDefault="009B7007">
      <w:pPr>
        <w:rPr>
          <w:color w:val="000000"/>
        </w:rPr>
      </w:pPr>
      <w:r w:rsidRPr="007E0859">
        <w:rPr>
          <w:color w:val="000000"/>
        </w:rPr>
        <w:lastRenderedPageBreak/>
        <w:t>b. If the current record contains the I_Select weighted unit, select the record, up the number of records sampled, up the I_Select weighted unit, up the weight counter and go to the next record.</w:t>
      </w:r>
    </w:p>
    <w:p w:rsidRPr="007E0859" w:rsidR="009B7007" w:rsidP="00172933" w:rsidRDefault="009B7007">
      <w:pPr>
        <w:rPr>
          <w:color w:val="000000"/>
        </w:rPr>
      </w:pPr>
    </w:p>
    <w:p w:rsidRPr="007E0859" w:rsidR="009B7007" w:rsidP="009B7007" w:rsidRDefault="009B7007">
      <w:pPr>
        <w:rPr>
          <w:rFonts w:ascii="Times" w:hAnsi="Times"/>
          <w:color w:val="000000"/>
          <w:szCs w:val="28"/>
        </w:rPr>
      </w:pPr>
      <w:r w:rsidRPr="007E0859">
        <w:rPr>
          <w:color w:val="000000"/>
        </w:rPr>
        <w:t>Else If I_Select &gt;=Counter and I_Select &lt; (Counter + w</w:t>
      </w:r>
      <w:r w:rsidRPr="007E0859">
        <w:rPr>
          <w:rFonts w:ascii="Times" w:hAnsi="Times"/>
          <w:color w:val="000000"/>
          <w:sz w:val="28"/>
          <w:szCs w:val="28"/>
          <w:vertAlign w:val="subscript"/>
        </w:rPr>
        <w:t>i</w:t>
      </w:r>
      <w:r w:rsidRPr="007E0859">
        <w:rPr>
          <w:color w:val="000000"/>
        </w:rPr>
        <w:t xml:space="preserve">) </w:t>
      </w:r>
      <w:r w:rsidRPr="007E0859">
        <w:rPr>
          <w:rFonts w:ascii="Times" w:hAnsi="Times"/>
          <w:color w:val="000000"/>
          <w:szCs w:val="28"/>
        </w:rPr>
        <w:t>then</w:t>
      </w:r>
    </w:p>
    <w:p w:rsidRPr="007E0859" w:rsidR="009B7007" w:rsidP="009B7007" w:rsidRDefault="009B7007">
      <w:pPr>
        <w:ind w:left="1152" w:hanging="432"/>
        <w:rPr>
          <w:color w:val="000000"/>
        </w:rPr>
      </w:pPr>
      <w:r w:rsidRPr="007E0859">
        <w:rPr>
          <w:color w:val="000000"/>
        </w:rPr>
        <w:t>R_Sel</w:t>
      </w:r>
      <w:r w:rsidRPr="007E0859">
        <w:rPr>
          <w:rFonts w:ascii="Times" w:hAnsi="Times"/>
          <w:color w:val="000000"/>
          <w:sz w:val="28"/>
          <w:szCs w:val="28"/>
          <w:vertAlign w:val="subscript"/>
        </w:rPr>
        <w:t>i</w:t>
      </w:r>
      <w:r w:rsidRPr="007E0859">
        <w:rPr>
          <w:color w:val="000000"/>
        </w:rPr>
        <w:t xml:space="preserve"> = “Random” </w:t>
      </w:r>
    </w:p>
    <w:p w:rsidRPr="007E0859" w:rsidR="009B7007" w:rsidP="009B7007" w:rsidRDefault="009B7007">
      <w:pPr>
        <w:ind w:left="1152" w:hanging="432"/>
        <w:rPr>
          <w:color w:val="000000"/>
        </w:rPr>
      </w:pPr>
      <w:r w:rsidRPr="007E0859">
        <w:rPr>
          <w:color w:val="000000"/>
        </w:rPr>
        <w:t>Num_Sampled</w:t>
      </w:r>
      <w:r w:rsidRPr="007E0859">
        <w:rPr>
          <w:rFonts w:ascii="Times" w:hAnsi="Times"/>
          <w:color w:val="000000"/>
          <w:szCs w:val="28"/>
        </w:rPr>
        <w:t xml:space="preserve"> = </w:t>
      </w:r>
      <w:r w:rsidRPr="007E0859">
        <w:rPr>
          <w:color w:val="000000"/>
        </w:rPr>
        <w:t>Num_Sampled + 1</w:t>
      </w:r>
    </w:p>
    <w:p w:rsidRPr="007E0859" w:rsidR="009B7007" w:rsidP="009B7007" w:rsidRDefault="009B7007">
      <w:pPr>
        <w:ind w:left="1152" w:hanging="432"/>
        <w:rPr>
          <w:color w:val="000000"/>
        </w:rPr>
      </w:pPr>
      <w:r w:rsidRPr="007E0859">
        <w:rPr>
          <w:color w:val="000000"/>
        </w:rPr>
        <w:t>I_Select = I_Select + Sampling_Interval_Non_Cert</w:t>
      </w:r>
    </w:p>
    <w:p w:rsidRPr="007E0859" w:rsidR="009B7007" w:rsidP="009B7007" w:rsidRDefault="009B7007">
      <w:pPr>
        <w:ind w:left="1152" w:hanging="432"/>
        <w:rPr>
          <w:color w:val="000000"/>
        </w:rPr>
      </w:pPr>
      <w:r w:rsidRPr="007E0859">
        <w:rPr>
          <w:color w:val="000000"/>
        </w:rPr>
        <w:t>Counter = Counter + w</w:t>
      </w:r>
      <w:r w:rsidRPr="007E0859">
        <w:rPr>
          <w:rFonts w:ascii="Times" w:hAnsi="Times"/>
          <w:color w:val="000000"/>
          <w:sz w:val="28"/>
          <w:szCs w:val="28"/>
          <w:vertAlign w:val="subscript"/>
        </w:rPr>
        <w:t>i</w:t>
      </w:r>
      <w:r w:rsidRPr="007E0859">
        <w:rPr>
          <w:color w:val="000000"/>
        </w:rPr>
        <w:t xml:space="preserve"> </w:t>
      </w:r>
    </w:p>
    <w:p w:rsidRPr="007E0859" w:rsidR="009B7007" w:rsidP="009B7007" w:rsidRDefault="009B7007">
      <w:pPr>
        <w:ind w:left="1152" w:hanging="432"/>
        <w:rPr>
          <w:color w:val="000000"/>
        </w:rPr>
      </w:pPr>
      <w:r w:rsidRPr="007E0859">
        <w:rPr>
          <w:color w:val="000000"/>
        </w:rPr>
        <w:t>i = i + 1</w:t>
      </w:r>
    </w:p>
    <w:p w:rsidRPr="007E0859" w:rsidR="00834F25" w:rsidP="009B7007" w:rsidRDefault="00834F25">
      <w:pPr>
        <w:rPr>
          <w:color w:val="000000"/>
        </w:rPr>
      </w:pPr>
    </w:p>
    <w:p w:rsidRPr="007E0859" w:rsidR="009B7007" w:rsidP="009B7007" w:rsidRDefault="009B7007">
      <w:pPr>
        <w:rPr>
          <w:color w:val="000000"/>
        </w:rPr>
      </w:pPr>
      <w:r w:rsidRPr="007E0859">
        <w:rPr>
          <w:color w:val="000000"/>
        </w:rPr>
        <w:t>EndIf</w:t>
      </w:r>
    </w:p>
    <w:p w:rsidRPr="007E0859" w:rsidR="00834F25" w:rsidP="009B7007" w:rsidRDefault="00834F25">
      <w:pPr>
        <w:rPr>
          <w:color w:val="000000"/>
        </w:rPr>
      </w:pPr>
    </w:p>
    <w:p w:rsidRPr="007E0859" w:rsidR="009B7007" w:rsidP="009B7007" w:rsidRDefault="009B7007">
      <w:pPr>
        <w:rPr>
          <w:color w:val="000000"/>
        </w:rPr>
      </w:pPr>
      <w:r w:rsidRPr="007E0859">
        <w:rPr>
          <w:color w:val="000000"/>
        </w:rPr>
        <w:t>c. If the I_Select weighted unit is less than the counter, then update the I_Select.</w:t>
      </w:r>
    </w:p>
    <w:p w:rsidRPr="007E0859" w:rsidR="009B7007" w:rsidP="009B7007" w:rsidRDefault="009B7007">
      <w:pPr>
        <w:rPr>
          <w:color w:val="000000"/>
        </w:rPr>
      </w:pPr>
    </w:p>
    <w:p w:rsidRPr="007E0859" w:rsidR="009B7007" w:rsidP="009B7007" w:rsidRDefault="009B7007">
      <w:pPr>
        <w:rPr>
          <w:color w:val="000000"/>
        </w:rPr>
      </w:pPr>
      <w:r w:rsidRPr="007E0859">
        <w:rPr>
          <w:color w:val="000000"/>
        </w:rPr>
        <w:t>Else If I_Select &lt; Counter then</w:t>
      </w:r>
    </w:p>
    <w:p w:rsidRPr="007E0859" w:rsidR="009B7007" w:rsidP="009B7007" w:rsidRDefault="009B7007">
      <w:pPr>
        <w:pStyle w:val="BodyTextIndent2"/>
        <w:spacing w:after="0" w:line="240" w:lineRule="auto"/>
        <w:ind w:left="432" w:firstLine="288"/>
      </w:pPr>
      <w:r w:rsidRPr="007E0859">
        <w:t>I_Select = I_Select + Sampling_Interval_Non_Cert</w:t>
      </w:r>
    </w:p>
    <w:p w:rsidRPr="007E0859" w:rsidR="009B7007" w:rsidP="009B7007" w:rsidRDefault="009B7007">
      <w:pPr>
        <w:pStyle w:val="BodyTextIndent2"/>
        <w:spacing w:after="0" w:line="240" w:lineRule="auto"/>
        <w:ind w:left="0"/>
        <w:rPr>
          <w:color w:val="000000"/>
        </w:rPr>
      </w:pPr>
      <w:r w:rsidRPr="007E0859">
        <w:rPr>
          <w:color w:val="000000"/>
        </w:rPr>
        <w:t>EndIf</w:t>
      </w:r>
    </w:p>
    <w:p w:rsidRPr="007E0859" w:rsidR="009B7007" w:rsidP="009B7007" w:rsidRDefault="009B7007">
      <w:pPr>
        <w:pStyle w:val="BodyTextIndent2"/>
        <w:spacing w:after="0" w:line="240" w:lineRule="auto"/>
        <w:ind w:left="0"/>
        <w:rPr>
          <w:color w:val="000000"/>
        </w:rPr>
      </w:pPr>
    </w:p>
    <w:p w:rsidRPr="007E0859" w:rsidR="009B7007" w:rsidP="009B7007" w:rsidRDefault="009B7007">
      <w:pPr>
        <w:pStyle w:val="BodyTextIndent2"/>
        <w:spacing w:line="240" w:lineRule="auto"/>
        <w:ind w:left="0"/>
        <w:rPr>
          <w:color w:val="000000"/>
        </w:rPr>
      </w:pPr>
      <w:r w:rsidRPr="007E0859">
        <w:rPr>
          <w:color w:val="000000"/>
        </w:rPr>
        <w:t>d. If the I_select unit is greater than or equal to the counter plus the next record, up the counter and the record.</w:t>
      </w:r>
    </w:p>
    <w:p w:rsidRPr="007E0859" w:rsidR="009B7007" w:rsidP="009B7007" w:rsidRDefault="009B7007">
      <w:pPr>
        <w:rPr>
          <w:color w:val="000000"/>
        </w:rPr>
      </w:pPr>
      <w:r w:rsidRPr="007E0859">
        <w:rPr>
          <w:color w:val="000000"/>
        </w:rPr>
        <w:t>Else If I_Select &gt;= Counter+ w</w:t>
      </w:r>
      <w:r w:rsidRPr="007E0859">
        <w:rPr>
          <w:rFonts w:ascii="Times" w:hAnsi="Times"/>
          <w:color w:val="000000"/>
          <w:sz w:val="28"/>
          <w:szCs w:val="28"/>
          <w:vertAlign w:val="subscript"/>
        </w:rPr>
        <w:t>i</w:t>
      </w:r>
      <w:r w:rsidRPr="007E0859">
        <w:rPr>
          <w:color w:val="000000"/>
        </w:rPr>
        <w:t xml:space="preserve">  then</w:t>
      </w:r>
    </w:p>
    <w:p w:rsidRPr="007E0859" w:rsidR="009B7007" w:rsidP="009B7007" w:rsidRDefault="009B7007">
      <w:pPr>
        <w:ind w:left="720"/>
        <w:rPr>
          <w:color w:val="000000"/>
        </w:rPr>
      </w:pPr>
      <w:r w:rsidRPr="007E0859">
        <w:rPr>
          <w:color w:val="000000"/>
        </w:rPr>
        <w:t>Counter = Counter + w</w:t>
      </w:r>
      <w:r w:rsidRPr="007E0859">
        <w:rPr>
          <w:rFonts w:ascii="Times" w:hAnsi="Times"/>
          <w:color w:val="000000"/>
          <w:sz w:val="28"/>
          <w:szCs w:val="28"/>
          <w:vertAlign w:val="subscript"/>
        </w:rPr>
        <w:t>i</w:t>
      </w:r>
      <w:r w:rsidRPr="007E0859">
        <w:rPr>
          <w:color w:val="000000"/>
        </w:rPr>
        <w:t xml:space="preserve"> </w:t>
      </w:r>
    </w:p>
    <w:p w:rsidRPr="007E0859" w:rsidR="009B7007" w:rsidP="009B7007" w:rsidRDefault="009B7007">
      <w:pPr>
        <w:ind w:firstLine="720"/>
        <w:rPr>
          <w:color w:val="000000"/>
        </w:rPr>
      </w:pPr>
      <w:r w:rsidRPr="007E0859">
        <w:rPr>
          <w:color w:val="000000"/>
        </w:rPr>
        <w:t>i = i + 1</w:t>
      </w:r>
    </w:p>
    <w:p w:rsidRPr="007E0859" w:rsidR="009B7007" w:rsidP="009B7007" w:rsidRDefault="009B7007">
      <w:pPr>
        <w:pStyle w:val="BodyTextIndent2"/>
        <w:spacing w:after="0" w:line="240" w:lineRule="auto"/>
        <w:ind w:left="0"/>
        <w:rPr>
          <w:color w:val="000000"/>
        </w:rPr>
      </w:pPr>
      <w:r w:rsidRPr="007E0859">
        <w:rPr>
          <w:color w:val="000000"/>
        </w:rPr>
        <w:t>EndIf</w:t>
      </w:r>
    </w:p>
    <w:p w:rsidRPr="007E0859" w:rsidR="00255CBE" w:rsidRDefault="00255CBE">
      <w:pPr>
        <w:rPr>
          <w:b/>
        </w:rPr>
      </w:pPr>
    </w:p>
    <w:p w:rsidRPr="007E0859" w:rsidR="00255CBE" w:rsidRDefault="00255CBE">
      <w:pPr>
        <w:rPr>
          <w:b/>
        </w:rPr>
      </w:pPr>
    </w:p>
    <w:p w:rsidRPr="007E0859" w:rsidR="001D5A73" w:rsidRDefault="001D5A73">
      <w:pPr>
        <w:rPr>
          <w:b/>
          <w:u w:val="single"/>
        </w:rPr>
      </w:pPr>
      <w:r w:rsidRPr="007E0859">
        <w:rPr>
          <w:b/>
        </w:rPr>
        <w:t xml:space="preserve">B. </w:t>
      </w:r>
      <w:r w:rsidRPr="007E0859">
        <w:rPr>
          <w:b/>
          <w:u w:val="single"/>
        </w:rPr>
        <w:t xml:space="preserve">Estimation Procedure </w:t>
      </w:r>
    </w:p>
    <w:p w:rsidRPr="007E0859" w:rsidR="001D5A73" w:rsidRDefault="001D5A73"/>
    <w:p w:rsidRPr="007E0859" w:rsidR="009B7007" w:rsidP="009B7007" w:rsidRDefault="004A58AA">
      <w:pPr>
        <w:pStyle w:val="bullet0"/>
        <w:numPr>
          <w:ilvl w:val="0"/>
          <w:numId w:val="0"/>
        </w:numPr>
        <w:spacing w:after="0"/>
        <w:ind w:right="0"/>
        <w:jc w:val="left"/>
      </w:pPr>
      <w:r w:rsidRPr="007E0859">
        <w:t>E</w:t>
      </w:r>
      <w:r w:rsidRPr="007E0859" w:rsidR="001D5A73">
        <w:t xml:space="preserve">stimation </w:t>
      </w:r>
      <w:r w:rsidRPr="007E0859" w:rsidR="00A05DF3">
        <w:t>encompasses</w:t>
      </w:r>
      <w:r w:rsidRPr="007E0859" w:rsidR="001D5A73">
        <w:t xml:space="preserve"> computing sample weights and error rates.  Validators compare the data from the samples to source documentation.  Once all the data have been evaluated, error rates are calculated for each data element.  These error rates are estimated using data weighted to account for differences in probability of selection.  The validation software computes the sampling errors for each grantee, taking into account the multistage design</w:t>
      </w:r>
      <w:r w:rsidRPr="007E0859" w:rsidR="00D46363">
        <w:t xml:space="preserve"> and the use of unequal weights.</w:t>
      </w:r>
    </w:p>
    <w:p w:rsidRPr="007E0859" w:rsidR="00DF6837" w:rsidP="00DF6837" w:rsidRDefault="00DF6837">
      <w:pPr>
        <w:pStyle w:val="Heading3"/>
        <w:rPr>
          <w:rFonts w:ascii="Times New Roman" w:hAnsi="Times New Roman" w:cs="Times New Roman"/>
          <w:bCs w:val="0"/>
          <w:sz w:val="24"/>
          <w:szCs w:val="20"/>
          <w:u w:val="single"/>
        </w:rPr>
      </w:pPr>
      <w:r w:rsidRPr="007E0859">
        <w:rPr>
          <w:rFonts w:ascii="Times New Roman" w:hAnsi="Times New Roman" w:cs="Times New Roman"/>
          <w:bCs w:val="0"/>
          <w:sz w:val="24"/>
          <w:szCs w:val="20"/>
          <w:u w:val="single"/>
        </w:rPr>
        <w:t>SCSEP Error Rate Calculation</w:t>
      </w:r>
    </w:p>
    <w:p w:rsidRPr="007E0859" w:rsidR="00B250EF" w:rsidP="00B250EF" w:rsidRDefault="00B250EF"/>
    <w:p w:rsidRPr="007E0859" w:rsidR="00DF6837" w:rsidP="00DF6837" w:rsidRDefault="00DF6837">
      <w:pPr>
        <w:rPr>
          <w:color w:val="000000"/>
        </w:rPr>
      </w:pPr>
      <w:r w:rsidRPr="007E0859">
        <w:rPr>
          <w:color w:val="000000"/>
        </w:rPr>
        <w:t xml:space="preserve">The first step to calculating the weight is to determine the probability of selection for each record.  This is used to calculate the record’s error weight, which determines how it impacts the error rate calculations.  To calculate the error rates, the weights of the records that are in error are divided by the weights of all records validated, or all records sampled depending on the type of error rate calculation.  Error rates are calculated for each data element.  </w:t>
      </w:r>
    </w:p>
    <w:p w:rsidRPr="007E0859" w:rsidR="00DF6837" w:rsidP="00DF6837" w:rsidRDefault="00DF6837">
      <w:pPr>
        <w:rPr>
          <w:b/>
          <w:bCs/>
          <w:color w:val="000000"/>
        </w:rPr>
      </w:pPr>
    </w:p>
    <w:p w:rsidRPr="007E0859" w:rsidR="00B64B47" w:rsidP="00DF6837" w:rsidRDefault="00DF6837">
      <w:pPr>
        <w:rPr>
          <w:color w:val="000000"/>
        </w:rPr>
      </w:pPr>
      <w:r w:rsidRPr="007E0859">
        <w:rPr>
          <w:color w:val="000000"/>
        </w:rPr>
        <w:lastRenderedPageBreak/>
        <w:t>For each record, set Error_w</w:t>
      </w:r>
      <w:r w:rsidRPr="007E0859">
        <w:rPr>
          <w:rFonts w:ascii="Times" w:hAnsi="Times"/>
          <w:color w:val="000000"/>
          <w:sz w:val="36"/>
          <w:vertAlign w:val="subscript"/>
        </w:rPr>
        <w:t>(j)</w:t>
      </w:r>
      <w:r w:rsidRPr="007E0859">
        <w:rPr>
          <w:color w:val="000000"/>
        </w:rPr>
        <w:t xml:space="preserve"> = 1/p_selection</w:t>
      </w:r>
      <w:r w:rsidRPr="007E0859">
        <w:rPr>
          <w:color w:val="000000"/>
          <w:vertAlign w:val="subscript"/>
        </w:rPr>
        <w:t>i</w:t>
      </w:r>
      <w:r w:rsidRPr="007E0859" w:rsidR="00B64B47">
        <w:rPr>
          <w:color w:val="000000"/>
          <w:vertAlign w:val="subscript"/>
        </w:rPr>
        <w:t xml:space="preserve">, </w:t>
      </w:r>
      <w:r w:rsidRPr="007E0859">
        <w:rPr>
          <w:color w:val="000000"/>
        </w:rPr>
        <w:t>p_selection</w:t>
      </w:r>
      <w:r w:rsidRPr="007E0859">
        <w:rPr>
          <w:color w:val="000000"/>
          <w:vertAlign w:val="subscript"/>
        </w:rPr>
        <w:t>i</w:t>
      </w:r>
      <w:r w:rsidRPr="007E0859">
        <w:rPr>
          <w:color w:val="000000"/>
        </w:rPr>
        <w:t xml:space="preserve"> = 1 if (R_sel</w:t>
      </w:r>
      <w:r w:rsidRPr="007E0859">
        <w:rPr>
          <w:color w:val="000000"/>
          <w:vertAlign w:val="subscript"/>
        </w:rPr>
        <w:t>i</w:t>
      </w:r>
      <w:r w:rsidRPr="007E0859">
        <w:rPr>
          <w:color w:val="000000"/>
        </w:rPr>
        <w:t xml:space="preserve"> = Certainty)</w:t>
      </w:r>
      <w:r w:rsidRPr="007E0859" w:rsidR="00B64B47">
        <w:rPr>
          <w:color w:val="000000"/>
        </w:rPr>
        <w:t xml:space="preserve">, </w:t>
      </w:r>
      <w:r w:rsidRPr="007E0859">
        <w:rPr>
          <w:color w:val="000000"/>
        </w:rPr>
        <w:t>else</w:t>
      </w:r>
      <w:r w:rsidRPr="007E0859">
        <w:rPr>
          <w:color w:val="000000"/>
        </w:rPr>
        <w:tab/>
      </w:r>
    </w:p>
    <w:p w:rsidRPr="007E0859" w:rsidR="00B64B47" w:rsidP="00DF6837" w:rsidRDefault="00B64B47">
      <w:pPr>
        <w:rPr>
          <w:color w:val="000000"/>
        </w:rPr>
      </w:pPr>
    </w:p>
    <w:p w:rsidRPr="007E0859" w:rsidR="00DF6837" w:rsidP="00DF6837" w:rsidRDefault="00DF6837">
      <w:pPr>
        <w:rPr>
          <w:color w:val="000000"/>
        </w:rPr>
      </w:pPr>
      <w:r w:rsidRPr="007E0859">
        <w:rPr>
          <w:color w:val="000000"/>
          <w:position w:val="-32"/>
        </w:rPr>
        <w:object w:dxaOrig="6680" w:dyaOrig="700" w14:anchorId="2D27AF03">
          <v:shape id="_x0000_i1026" style="width:333.5pt;height:35pt" o:ole="" type="#_x0000_t75">
            <v:imagedata o:title="" r:id="rId13"/>
          </v:shape>
          <o:OLEObject Type="Embed" ProgID="Equation.DSMT4" ShapeID="_x0000_i1026" DrawAspect="Content" ObjectID="_1675510882" r:id="rId14"/>
        </w:object>
      </w:r>
    </w:p>
    <w:p w:rsidRPr="007E0859" w:rsidR="00B64B47" w:rsidP="00B64B47" w:rsidRDefault="00B64B47">
      <w:pPr>
        <w:pStyle w:val="NormalSS"/>
        <w:ind w:firstLine="0"/>
        <w:rPr>
          <w:color w:val="000000"/>
        </w:rPr>
      </w:pPr>
    </w:p>
    <w:p w:rsidRPr="007E0859" w:rsidR="00DF6837" w:rsidP="00B64B47" w:rsidRDefault="00DF6837">
      <w:pPr>
        <w:pStyle w:val="NormalSS"/>
        <w:ind w:firstLine="0"/>
        <w:rPr>
          <w:color w:val="000000"/>
        </w:rPr>
      </w:pPr>
      <w:r w:rsidRPr="007E0859">
        <w:rPr>
          <w:color w:val="000000"/>
        </w:rPr>
        <w:t>Two error rates must be calculated for each data element validated.  The numerator is the same for both – the sum of the error weights for those records for which the appropriate data element failed.  The denominators differ.  For the reported data error rate, the denominator equals the sum of the error weights for all records sampled for the funding stream that should be validated.  On the other hand, the overall error rate denominator equals the sum of the error weights for all records sampled for the funding stream.   Because users can constantly change their validation results, the results need to be calculated when opened.</w:t>
      </w:r>
    </w:p>
    <w:p w:rsidRPr="007E0859" w:rsidR="00B64B47" w:rsidP="00B64B47" w:rsidRDefault="00B64B47">
      <w:pPr>
        <w:pStyle w:val="NormalSS"/>
        <w:ind w:firstLine="0"/>
        <w:rPr>
          <w:color w:val="000000"/>
        </w:rPr>
      </w:pPr>
    </w:p>
    <w:p w:rsidRPr="007E0859" w:rsidR="00DF6837" w:rsidP="00B64B47" w:rsidRDefault="00DF6837">
      <w:pPr>
        <w:pStyle w:val="NormalSS"/>
        <w:ind w:firstLine="0"/>
        <w:jc w:val="left"/>
        <w:rPr>
          <w:color w:val="000000"/>
        </w:rPr>
      </w:pPr>
      <w:r w:rsidRPr="007E0859">
        <w:rPr>
          <w:color w:val="000000"/>
        </w:rPr>
        <w:t xml:space="preserve">REPORTED DATA ERROR RATE = </w:t>
      </w:r>
      <w:r w:rsidRPr="007E0859" w:rsidR="00D46363">
        <w:rPr>
          <w:rFonts w:ascii="Symbol" w:hAnsi="Symbol"/>
          <w:color w:val="000000"/>
        </w:rPr>
        <w:t></w:t>
      </w:r>
      <w:r w:rsidRPr="007E0859">
        <w:rPr>
          <w:color w:val="000000"/>
        </w:rPr>
        <w:t xml:space="preserve"> (Error_w(j)  * P_FDE) for each record sampled</w:t>
      </w:r>
      <w:r w:rsidRPr="007E0859" w:rsidR="00B64B47">
        <w:rPr>
          <w:color w:val="000000"/>
        </w:rPr>
        <w:t xml:space="preserve">/ </w:t>
      </w:r>
      <w:r w:rsidRPr="007E0859" w:rsidR="00B64B47">
        <w:rPr>
          <w:rFonts w:ascii="Symbol" w:hAnsi="Symbol"/>
          <w:color w:val="000000"/>
        </w:rPr>
        <w:t></w:t>
      </w:r>
      <w:r w:rsidRPr="007E0859" w:rsidR="00B64B47">
        <w:rPr>
          <w:color w:val="000000"/>
        </w:rPr>
        <w:t xml:space="preserve"> </w:t>
      </w:r>
      <w:r w:rsidRPr="007E0859">
        <w:rPr>
          <w:color w:val="000000"/>
        </w:rPr>
        <w:t>(Error_w(j) * VAL(j)) for each record sampled</w:t>
      </w:r>
      <w:r w:rsidRPr="007E0859" w:rsidR="00B64B47">
        <w:rPr>
          <w:color w:val="000000"/>
        </w:rPr>
        <w:t xml:space="preserve">, </w:t>
      </w:r>
      <w:r w:rsidRPr="007E0859">
        <w:rPr>
          <w:color w:val="000000"/>
        </w:rPr>
        <w:t>where P_FDE = 1 if the element failed the validation and P_FDE = 0 if the element passed the validation or if the grantee was not required to validate the element for this record.</w:t>
      </w:r>
    </w:p>
    <w:p w:rsidRPr="007E0859" w:rsidR="00B64B47" w:rsidP="00B64B47" w:rsidRDefault="00B64B47">
      <w:pPr>
        <w:pStyle w:val="NormalSS"/>
        <w:ind w:firstLine="0"/>
        <w:jc w:val="left"/>
        <w:rPr>
          <w:color w:val="000000"/>
        </w:rPr>
      </w:pPr>
    </w:p>
    <w:p w:rsidRPr="007E0859" w:rsidR="00DF6837" w:rsidP="00B64B47" w:rsidRDefault="00DF6837">
      <w:pPr>
        <w:pStyle w:val="NormalSS"/>
        <w:ind w:firstLine="0"/>
        <w:jc w:val="left"/>
        <w:rPr>
          <w:color w:val="000000"/>
        </w:rPr>
      </w:pPr>
      <w:r w:rsidRPr="007E0859">
        <w:rPr>
          <w:color w:val="000000"/>
        </w:rPr>
        <w:t xml:space="preserve">VAL(j) = 1 if the grantee was required to validate the element for the record.  VAL(j) = 0 if the grantee was not required to validate the element for the record. </w:t>
      </w:r>
    </w:p>
    <w:p w:rsidRPr="007E0859" w:rsidR="00B64B47" w:rsidP="00B64B47" w:rsidRDefault="00B64B47">
      <w:pPr>
        <w:pStyle w:val="NormalSS"/>
        <w:ind w:firstLine="0"/>
        <w:jc w:val="left"/>
        <w:rPr>
          <w:color w:val="000000"/>
        </w:rPr>
      </w:pPr>
    </w:p>
    <w:p w:rsidRPr="007E0859" w:rsidR="00DF6837" w:rsidP="00B64B47" w:rsidRDefault="00DF6837">
      <w:pPr>
        <w:pStyle w:val="NormalSS"/>
        <w:ind w:firstLine="0"/>
        <w:jc w:val="left"/>
        <w:rPr>
          <w:color w:val="000000"/>
        </w:rPr>
      </w:pPr>
      <w:r w:rsidRPr="007E0859">
        <w:rPr>
          <w:color w:val="000000"/>
        </w:rPr>
        <w:t xml:space="preserve">OVERALL ERROR RATE = </w:t>
      </w:r>
      <w:r w:rsidRPr="007E0859" w:rsidR="00B64B47">
        <w:rPr>
          <w:rFonts w:ascii="Symbol" w:hAnsi="Symbol"/>
          <w:color w:val="000000"/>
        </w:rPr>
        <w:t></w:t>
      </w:r>
      <w:r w:rsidRPr="007E0859">
        <w:rPr>
          <w:color w:val="000000"/>
        </w:rPr>
        <w:t xml:space="preserve"> (Error_w(j)  * P_FDE) for each record sampled for the </w:t>
      </w:r>
      <w:r w:rsidRPr="007E0859" w:rsidR="00B64B47">
        <w:rPr>
          <w:color w:val="000000"/>
        </w:rPr>
        <w:t xml:space="preserve">/ </w:t>
      </w:r>
      <w:r w:rsidRPr="007E0859" w:rsidR="00B64B47">
        <w:rPr>
          <w:rFonts w:ascii="Symbol" w:hAnsi="Symbol"/>
          <w:color w:val="000000"/>
        </w:rPr>
        <w:t></w:t>
      </w:r>
      <w:r w:rsidRPr="007E0859">
        <w:rPr>
          <w:color w:val="000000"/>
        </w:rPr>
        <w:t xml:space="preserve"> Error_w(j) for each record sampled</w:t>
      </w:r>
      <w:r w:rsidRPr="007E0859" w:rsidR="00B64B47">
        <w:rPr>
          <w:color w:val="000000"/>
        </w:rPr>
        <w:t xml:space="preserve">, </w:t>
      </w:r>
      <w:r w:rsidRPr="007E0859">
        <w:rPr>
          <w:color w:val="000000"/>
        </w:rPr>
        <w:t>where P_FDE = 1 if the element failed the validation and P_FDE = 0 if the element passed the validation or if the grantee was not required to validate the element for this record.</w:t>
      </w:r>
    </w:p>
    <w:p w:rsidRPr="007E0859" w:rsidR="00B64B47" w:rsidP="00B64B47" w:rsidRDefault="00B64B47">
      <w:pPr>
        <w:pStyle w:val="NormalSS"/>
        <w:ind w:firstLine="0"/>
        <w:jc w:val="left"/>
        <w:rPr>
          <w:color w:val="000000"/>
        </w:rPr>
      </w:pPr>
    </w:p>
    <w:p w:rsidRPr="007E0859" w:rsidR="00DF6837" w:rsidP="00B64B47" w:rsidRDefault="00DF6837">
      <w:pPr>
        <w:rPr>
          <w:color w:val="000000"/>
          <w:szCs w:val="20"/>
        </w:rPr>
      </w:pPr>
      <w:r w:rsidRPr="007E0859">
        <w:rPr>
          <w:color w:val="000000"/>
          <w:szCs w:val="20"/>
        </w:rPr>
        <w:t xml:space="preserve">Note that each data element gets its own error rate calculation.  </w:t>
      </w:r>
    </w:p>
    <w:p w:rsidRPr="007E0859" w:rsidR="00B64B47" w:rsidP="009B7007" w:rsidRDefault="00B64B47">
      <w:pPr>
        <w:rPr>
          <w:b/>
        </w:rPr>
      </w:pPr>
    </w:p>
    <w:p w:rsidRPr="007E0859" w:rsidR="001D5A73" w:rsidP="009B7007" w:rsidRDefault="001D5A73">
      <w:pPr>
        <w:rPr>
          <w:b/>
          <w:u w:val="single"/>
        </w:rPr>
      </w:pPr>
      <w:r w:rsidRPr="007E0859">
        <w:rPr>
          <w:b/>
        </w:rPr>
        <w:t xml:space="preserve">C. </w:t>
      </w:r>
      <w:r w:rsidRPr="007E0859">
        <w:rPr>
          <w:b/>
          <w:u w:val="single"/>
        </w:rPr>
        <w:t>Degree of Accuracy Needed for Purpose Described in the Justification</w:t>
      </w:r>
    </w:p>
    <w:p w:rsidRPr="007E0859" w:rsidR="001D5A73" w:rsidP="009B7007" w:rsidRDefault="001D5A73">
      <w:pPr>
        <w:rPr>
          <w:b/>
          <w:u w:val="single"/>
        </w:rPr>
      </w:pPr>
    </w:p>
    <w:p w:rsidRPr="007E0859" w:rsidR="006931EF" w:rsidRDefault="00A4016B">
      <w:r w:rsidRPr="007E0859">
        <w:t>E</w:t>
      </w:r>
      <w:r w:rsidRPr="007E0859" w:rsidR="005E2976">
        <w:t>rror rates for each data element</w:t>
      </w:r>
      <w:r w:rsidRPr="007E0859">
        <w:t xml:space="preserve"> have</w:t>
      </w:r>
      <w:r w:rsidRPr="007E0859" w:rsidR="005E2976">
        <w:t xml:space="preserve"> confidence intervals varying with the size of the sample, from 3.5</w:t>
      </w:r>
      <w:r w:rsidRPr="007E0859" w:rsidR="005D2AB0">
        <w:t xml:space="preserve"> percent</w:t>
      </w:r>
      <w:r w:rsidRPr="007E0859" w:rsidR="005E2976">
        <w:t xml:space="preserve"> to 4</w:t>
      </w:r>
      <w:r w:rsidRPr="007E0859" w:rsidR="005D2AB0">
        <w:t xml:space="preserve"> percent</w:t>
      </w:r>
      <w:r w:rsidRPr="007E0859" w:rsidR="005E2976">
        <w:t>.</w:t>
      </w:r>
    </w:p>
    <w:p w:rsidRPr="007E0859" w:rsidR="003B7F81" w:rsidRDefault="003B7F81">
      <w:pPr>
        <w:rPr>
          <w:b/>
        </w:rPr>
      </w:pPr>
    </w:p>
    <w:p w:rsidRPr="007E0859" w:rsidR="001D5A73" w:rsidRDefault="001D5A73">
      <w:pPr>
        <w:rPr>
          <w:b/>
          <w:u w:val="single"/>
        </w:rPr>
      </w:pPr>
      <w:r w:rsidRPr="007E0859">
        <w:rPr>
          <w:b/>
        </w:rPr>
        <w:t xml:space="preserve">D. </w:t>
      </w:r>
      <w:r w:rsidRPr="007E0859">
        <w:rPr>
          <w:b/>
          <w:u w:val="single"/>
        </w:rPr>
        <w:t>Unusual Problems Requiring Specialized Sampling Procedures</w:t>
      </w:r>
    </w:p>
    <w:p w:rsidRPr="007E0859" w:rsidR="001D5A73" w:rsidRDefault="001D5A73"/>
    <w:p w:rsidRPr="007E0859" w:rsidR="001D5A73" w:rsidRDefault="001D5A73">
      <w:r w:rsidRPr="007E0859">
        <w:t xml:space="preserve">The discussion above indicates that the methodology uses specialized sampling procedures.  </w:t>
      </w:r>
      <w:r w:rsidRPr="007E0859" w:rsidR="006C4853">
        <w:t>The rational</w:t>
      </w:r>
      <w:r w:rsidRPr="007E0859" w:rsidR="005D2AB0">
        <w:t>e</w:t>
      </w:r>
      <w:r w:rsidRPr="007E0859" w:rsidR="006C4853">
        <w:t xml:space="preserve"> for using these procedures rather than pure stochastic methods </w:t>
      </w:r>
      <w:r w:rsidRPr="007E0859" w:rsidR="00752C5F">
        <w:t>is</w:t>
      </w:r>
      <w:r w:rsidRPr="007E0859" w:rsidR="006C4853">
        <w:t xml:space="preserve"> to minimize </w:t>
      </w:r>
      <w:r w:rsidRPr="007E0859">
        <w:t>the burden that data element validation imposes upon the grantees.</w:t>
      </w:r>
    </w:p>
    <w:p w:rsidRPr="007E0859" w:rsidR="001D5A73" w:rsidRDefault="001D5A73">
      <w:pPr>
        <w:rPr>
          <w:bCs/>
        </w:rPr>
      </w:pPr>
    </w:p>
    <w:p w:rsidRPr="007E0859" w:rsidR="001D5A73" w:rsidRDefault="001D5A73">
      <w:pPr>
        <w:rPr>
          <w:b/>
        </w:rPr>
      </w:pPr>
      <w:r w:rsidRPr="007E0859">
        <w:rPr>
          <w:b/>
        </w:rPr>
        <w:t>3.  Response Rates</w:t>
      </w:r>
    </w:p>
    <w:p w:rsidRPr="007E0859" w:rsidR="001D5A73" w:rsidRDefault="001D5A73">
      <w:pPr>
        <w:rPr>
          <w:bCs/>
        </w:rPr>
      </w:pPr>
    </w:p>
    <w:p w:rsidRPr="007E0859" w:rsidR="001D5A73" w:rsidRDefault="001D5A73">
      <w:r w:rsidRPr="007E0859">
        <w:t xml:space="preserve">As mentioned in Part 1, response rate issues do not arise in the data validation program.  Data validation relies on existing records from </w:t>
      </w:r>
      <w:r w:rsidRPr="007E0859" w:rsidR="0008555C">
        <w:t xml:space="preserve">the </w:t>
      </w:r>
      <w:r w:rsidRPr="007E0859" w:rsidR="0008555C">
        <w:rPr>
          <w:bCs/>
        </w:rPr>
        <w:t xml:space="preserve">SCSEP Performance and Reporting System </w:t>
      </w:r>
      <w:r w:rsidRPr="007E0859">
        <w:t xml:space="preserve">and case files.  Through the use of valid sampling techniques, the validation process results in </w:t>
      </w:r>
      <w:r w:rsidRPr="007E0859">
        <w:lastRenderedPageBreak/>
        <w:t xml:space="preserve">estimates of data accuracy that can be generalized to the universe of data reported to ETA on program performance and activities.   </w:t>
      </w:r>
    </w:p>
    <w:p w:rsidRPr="007E0859" w:rsidR="001D5A73" w:rsidRDefault="001D5A73">
      <w:pPr>
        <w:rPr>
          <w:b/>
        </w:rPr>
      </w:pPr>
    </w:p>
    <w:p w:rsidRPr="007E0859" w:rsidR="005D2AB0" w:rsidP="00752C5F" w:rsidRDefault="00AB1507">
      <w:pPr>
        <w:autoSpaceDE w:val="0"/>
        <w:autoSpaceDN w:val="0"/>
        <w:adjustRightInd w:val="0"/>
        <w:rPr>
          <w:b/>
        </w:rPr>
      </w:pPr>
      <w:r w:rsidRPr="007E0859">
        <w:rPr>
          <w:b/>
        </w:rPr>
        <w:t xml:space="preserve">4. </w:t>
      </w:r>
      <w:r w:rsidRPr="007E0859" w:rsidR="001D5A73">
        <w:rPr>
          <w:b/>
        </w:rPr>
        <w:t xml:space="preserve"> Tests of Procedures or Methods</w:t>
      </w:r>
    </w:p>
    <w:p w:rsidRPr="007E0859" w:rsidR="001D5A73" w:rsidRDefault="001D5A73"/>
    <w:p w:rsidRPr="007E0859" w:rsidR="001D5A73" w:rsidRDefault="003E7E5D">
      <w:pPr>
        <w:pStyle w:val="BodyText"/>
        <w:rPr>
          <w:bCs/>
          <w:color w:val="auto"/>
        </w:rPr>
      </w:pPr>
      <w:r w:rsidRPr="007E0859">
        <w:rPr>
          <w:color w:val="auto"/>
        </w:rPr>
        <w:t>SCSEP</w:t>
      </w:r>
      <w:r w:rsidRPr="007E0859" w:rsidR="001D5A73">
        <w:rPr>
          <w:color w:val="auto"/>
        </w:rPr>
        <w:t xml:space="preserve"> has been conducting validation for </w:t>
      </w:r>
      <w:r w:rsidRPr="007E0859" w:rsidR="00EA5124">
        <w:rPr>
          <w:color w:val="auto"/>
        </w:rPr>
        <w:t xml:space="preserve">ten </w:t>
      </w:r>
      <w:r w:rsidRPr="007E0859" w:rsidR="001D5A73">
        <w:rPr>
          <w:color w:val="auto"/>
        </w:rPr>
        <w:t xml:space="preserve">years.  The grantees received training prior to beginning validation and receive ongoing training and technical assistance from ETA’s data validation contractor </w:t>
      </w:r>
      <w:r w:rsidRPr="007E0859" w:rsidR="00657787">
        <w:rPr>
          <w:color w:val="auto"/>
        </w:rPr>
        <w:t xml:space="preserve">and national office staff </w:t>
      </w:r>
      <w:r w:rsidRPr="007E0859" w:rsidR="001D5A73">
        <w:rPr>
          <w:color w:val="auto"/>
        </w:rPr>
        <w:t>throughout the validation process.  Results of these data validation activities indicate that the methodology has functioned as intended and has enabled states to identify and address reporting errors.</w:t>
      </w:r>
    </w:p>
    <w:p w:rsidRPr="007E0859" w:rsidR="001D5A73" w:rsidRDefault="001D5A73"/>
    <w:p w:rsidRPr="007E0859" w:rsidR="00AB1507" w:rsidP="00AB1507" w:rsidRDefault="00AB1507">
      <w:pPr>
        <w:rPr>
          <w:b/>
        </w:rPr>
      </w:pPr>
      <w:r w:rsidRPr="007E0859">
        <w:rPr>
          <w:b/>
        </w:rPr>
        <w:t xml:space="preserve">5. </w:t>
      </w:r>
      <w:r w:rsidRPr="007E0859" w:rsidR="001D5A73">
        <w:rPr>
          <w:b/>
        </w:rPr>
        <w:t xml:space="preserve"> Individuals Consulted on Statistical Aspects of the Design</w:t>
      </w:r>
    </w:p>
    <w:p w:rsidRPr="007E0859" w:rsidR="001B7BFE" w:rsidP="00AB1507" w:rsidRDefault="001B7BFE"/>
    <w:p w:rsidRPr="007E0859" w:rsidR="001D5A73" w:rsidRDefault="001D5A73"/>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6C4853" w:rsidR="001D5A73">
        <w:tc>
          <w:tcPr>
            <w:tcW w:w="4428" w:type="dxa"/>
          </w:tcPr>
          <w:p w:rsidRPr="007E0859" w:rsidR="001D5A73" w:rsidRDefault="001D5A73">
            <w:pPr>
              <w:jc w:val="both"/>
            </w:pPr>
            <w:r w:rsidRPr="007E0859">
              <w:t>William S. Borden</w:t>
            </w:r>
            <w:r w:rsidRPr="007E0859">
              <w:tab/>
            </w:r>
            <w:r w:rsidRPr="007E0859">
              <w:tab/>
            </w:r>
          </w:p>
          <w:p w:rsidRPr="007E0859" w:rsidR="001D5A73" w:rsidRDefault="001D5A73">
            <w:pPr>
              <w:jc w:val="both"/>
            </w:pPr>
            <w:r w:rsidRPr="007E0859">
              <w:t>Senior Fellow</w:t>
            </w:r>
            <w:r w:rsidRPr="007E0859">
              <w:tab/>
            </w:r>
            <w:r w:rsidRPr="007E0859">
              <w:tab/>
            </w:r>
            <w:r w:rsidRPr="007E0859">
              <w:tab/>
            </w:r>
            <w:r w:rsidRPr="007E0859">
              <w:tab/>
            </w:r>
          </w:p>
          <w:p w:rsidRPr="007E0859" w:rsidR="001D5A73" w:rsidRDefault="001D5A73">
            <w:pPr>
              <w:jc w:val="both"/>
            </w:pPr>
            <w:r w:rsidRPr="007E0859">
              <w:t>Mathematica Policy Research, Inc.</w:t>
            </w:r>
            <w:r w:rsidRPr="007E0859">
              <w:tab/>
            </w:r>
          </w:p>
          <w:p w:rsidRPr="007E0859" w:rsidR="001D5A73" w:rsidRDefault="001D5A73">
            <w:pPr>
              <w:pStyle w:val="TOC1"/>
              <w:tabs>
                <w:tab w:val="clear" w:pos="432"/>
                <w:tab w:val="clear" w:pos="1008"/>
                <w:tab w:val="clear" w:pos="9360"/>
              </w:tabs>
              <w:rPr>
                <w:caps w:val="0"/>
                <w:szCs w:val="24"/>
              </w:rPr>
            </w:pPr>
            <w:r w:rsidRPr="007E0859">
              <w:rPr>
                <w:caps w:val="0"/>
                <w:szCs w:val="24"/>
              </w:rPr>
              <w:t>(609) 275-2321</w:t>
            </w:r>
          </w:p>
          <w:p w:rsidRPr="007E0859" w:rsidR="001D5A73" w:rsidP="00752C5F" w:rsidRDefault="001D5A73">
            <w:pPr>
              <w:pStyle w:val="TOC1"/>
              <w:tabs>
                <w:tab w:val="clear" w:pos="432"/>
                <w:tab w:val="clear" w:pos="1008"/>
                <w:tab w:val="clear" w:pos="9360"/>
              </w:tabs>
            </w:pPr>
          </w:p>
        </w:tc>
        <w:tc>
          <w:tcPr>
            <w:tcW w:w="4428" w:type="dxa"/>
          </w:tcPr>
          <w:p w:rsidRPr="007E0859" w:rsidR="002F192A" w:rsidP="00AB1507" w:rsidRDefault="002F192A">
            <w:r w:rsidRPr="007E0859">
              <w:t>Sheldon Bond</w:t>
            </w:r>
          </w:p>
          <w:p w:rsidRPr="007E0859" w:rsidR="002F192A" w:rsidP="00AB1507" w:rsidRDefault="002F192A">
            <w:r w:rsidRPr="007E0859">
              <w:t>Data Analytics Lead</w:t>
            </w:r>
          </w:p>
          <w:p w:rsidRPr="007E0859" w:rsidR="002F192A" w:rsidP="00AB1507" w:rsidRDefault="002F192A">
            <w:r w:rsidRPr="007E0859">
              <w:t>Mathematica Policy Research, Inc</w:t>
            </w:r>
          </w:p>
          <w:p w:rsidRPr="003E7E5D" w:rsidR="002F192A" w:rsidP="00AB1507" w:rsidRDefault="002F192A">
            <w:r w:rsidRPr="007E0859">
              <w:t>(609) 945-3887</w:t>
            </w:r>
          </w:p>
          <w:p w:rsidRPr="003E7E5D" w:rsidR="001D5A73" w:rsidP="00752C5F" w:rsidRDefault="001D5A73"/>
        </w:tc>
      </w:tr>
    </w:tbl>
    <w:p w:rsidR="001D5A73" w:rsidRDefault="001D5A73">
      <w:pPr>
        <w:jc w:val="both"/>
      </w:pPr>
    </w:p>
    <w:p w:rsidR="007E0859" w:rsidP="007E0859" w:rsidRDefault="007E0859">
      <w:pPr>
        <w:rPr>
          <w:sz w:val="22"/>
          <w:szCs w:val="22"/>
        </w:rPr>
      </w:pPr>
      <w:r>
        <w:t xml:space="preserve">Sheldon Bond directs the generation of the performance and eligibility samples, reviews them for data quality and compares them against historical trends.  He also directs the testing team that implements the samples into the SCSEP case management system.  </w:t>
      </w:r>
    </w:p>
    <w:p w:rsidR="007E0859" w:rsidP="007E0859" w:rsidRDefault="007E0859"/>
    <w:p w:rsidR="001D5A73" w:rsidRDefault="001D5A73"/>
    <w:sectPr w:rsidR="001D5A73" w:rsidSect="00255CBE">
      <w:headerReference w:type="default" r:id="rId15"/>
      <w:footerReference w:type="even" r:id="rId16"/>
      <w:footerReference w:type="default" r:id="rId17"/>
      <w:pgSz w:w="12240" w:h="15840"/>
      <w:pgMar w:top="1152"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2AE" w:rsidRDefault="00B822AE">
      <w:r>
        <w:separator/>
      </w:r>
    </w:p>
  </w:endnote>
  <w:endnote w:type="continuationSeparator" w:id="0">
    <w:p w:rsidR="00B822AE" w:rsidRDefault="00B822AE">
      <w:r>
        <w:continuationSeparator/>
      </w:r>
    </w:p>
  </w:endnote>
  <w:endnote w:type="continuationNotice" w:id="1">
    <w:p w:rsidR="00B822AE" w:rsidRDefault="00B8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F22" w:rsidRDefault="00D27F22"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7F22" w:rsidRDefault="00D27F22" w:rsidP="00D605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F22" w:rsidRDefault="00D27F22"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5DC">
      <w:rPr>
        <w:rStyle w:val="PageNumber"/>
        <w:noProof/>
      </w:rPr>
      <w:t>1</w:t>
    </w:r>
    <w:r>
      <w:rPr>
        <w:rStyle w:val="PageNumber"/>
      </w:rPr>
      <w:fldChar w:fldCharType="end"/>
    </w:r>
  </w:p>
  <w:p w:rsidR="00D27F22" w:rsidRDefault="00D27F22" w:rsidP="00D605D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2AE" w:rsidRDefault="00B822AE">
      <w:r>
        <w:separator/>
      </w:r>
    </w:p>
  </w:footnote>
  <w:footnote w:type="continuationSeparator" w:id="0">
    <w:p w:rsidR="00B822AE" w:rsidRDefault="00B822AE">
      <w:r>
        <w:continuationSeparator/>
      </w:r>
    </w:p>
  </w:footnote>
  <w:footnote w:type="continuationNotice" w:id="1">
    <w:p w:rsidR="00B822AE" w:rsidRDefault="00B82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11E" w:rsidRPr="00EB4A0B" w:rsidRDefault="00F3111E" w:rsidP="00F3111E">
    <w:pPr>
      <w:tabs>
        <w:tab w:val="right" w:pos="9360"/>
      </w:tabs>
      <w:rPr>
        <w:sz w:val="20"/>
        <w:szCs w:val="20"/>
      </w:rPr>
    </w:pPr>
    <w:r w:rsidRPr="00EB4A0B">
      <w:rPr>
        <w:bCs/>
        <w:sz w:val="20"/>
        <w:szCs w:val="20"/>
      </w:rPr>
      <w:t>Workforce Innovation and Opportunity Act Joint Quarterly Narrative Performance Report</w:t>
    </w:r>
  </w:p>
  <w:p w:rsidR="00F3111E" w:rsidRPr="00EB4A0B" w:rsidRDefault="00F3111E" w:rsidP="00F3111E">
    <w:pPr>
      <w:tabs>
        <w:tab w:val="right" w:pos="9360"/>
      </w:tabs>
      <w:jc w:val="both"/>
      <w:rPr>
        <w:sz w:val="20"/>
        <w:szCs w:val="20"/>
      </w:rPr>
    </w:pPr>
    <w:r w:rsidRPr="00EB4A0B">
      <w:rPr>
        <w:sz w:val="20"/>
        <w:szCs w:val="20"/>
      </w:rPr>
      <w:t>OMB Control No. 1205-0448</w:t>
    </w:r>
  </w:p>
  <w:p w:rsidR="00D27F22" w:rsidRDefault="00316945" w:rsidP="00F3111E">
    <w:pPr>
      <w:pStyle w:val="Header"/>
      <w:rPr>
        <w:sz w:val="20"/>
        <w:szCs w:val="20"/>
      </w:rPr>
    </w:pPr>
    <w:ins w:id="72" w:author="Sheldon Bond" w:date="2021-02-22T14:53:00Z">
      <w:r>
        <w:rPr>
          <w:sz w:val="20"/>
          <w:szCs w:val="20"/>
        </w:rPr>
        <w:t>February 2021</w:t>
      </w:r>
    </w:ins>
    <w:del w:id="73" w:author="Sheldon Bond" w:date="2021-02-22T14:53:00Z">
      <w:r w:rsidR="00F3111E" w:rsidDel="00316945">
        <w:rPr>
          <w:sz w:val="20"/>
          <w:szCs w:val="20"/>
        </w:rPr>
        <w:delText>October</w:delText>
      </w:r>
      <w:r w:rsidR="00F3111E" w:rsidRPr="00EB4A0B" w:rsidDel="00316945">
        <w:rPr>
          <w:sz w:val="20"/>
          <w:szCs w:val="20"/>
        </w:rPr>
        <w:delText xml:space="preserve"> 2017</w:delText>
      </w:r>
    </w:del>
  </w:p>
  <w:p w:rsidR="00F3111E" w:rsidRPr="00F3111E" w:rsidRDefault="00F3111E" w:rsidP="00F31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E9F"/>
    <w:multiLevelType w:val="hybridMultilevel"/>
    <w:tmpl w:val="C34E375C"/>
    <w:lvl w:ilvl="0" w:tplc="E26284B8">
      <w:start w:val="1"/>
      <w:numFmt w:val="bullet"/>
      <w:pStyle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68014B0"/>
    <w:multiLevelType w:val="hybridMultilevel"/>
    <w:tmpl w:val="C366A11C"/>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0B0F72F8"/>
    <w:multiLevelType w:val="hybridMultilevel"/>
    <w:tmpl w:val="A888E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2F54F6"/>
    <w:multiLevelType w:val="hybridMultilevel"/>
    <w:tmpl w:val="0A3AD7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C67AF5"/>
    <w:multiLevelType w:val="hybridMultilevel"/>
    <w:tmpl w:val="A120DD30"/>
    <w:lvl w:ilvl="0" w:tplc="65BE85D6">
      <w:start w:val="1"/>
      <w:numFmt w:val="bullet"/>
      <w:pStyle w:val="DashLA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D230D"/>
    <w:multiLevelType w:val="hybridMultilevel"/>
    <w:tmpl w:val="2AFC7890"/>
    <w:lvl w:ilvl="0" w:tplc="66007014">
      <w:start w:val="5"/>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15:restartNumberingAfterBreak="0">
    <w:nsid w:val="170A7CFD"/>
    <w:multiLevelType w:val="hybridMultilevel"/>
    <w:tmpl w:val="4DD8EE1E"/>
    <w:lvl w:ilvl="0" w:tplc="DA08F19A">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644F05"/>
    <w:multiLevelType w:val="hybridMultilevel"/>
    <w:tmpl w:val="4B32435A"/>
    <w:lvl w:ilvl="0" w:tplc="B098530C">
      <w:start w:val="1"/>
      <w:numFmt w:val="decimal"/>
      <w:lvlText w:val="%1."/>
      <w:lvlJc w:val="left"/>
      <w:pPr>
        <w:tabs>
          <w:tab w:val="num" w:pos="1800"/>
        </w:tabs>
        <w:ind w:left="1800" w:hanging="360"/>
      </w:pPr>
      <w:rPr>
        <w:rFonts w:ascii="Times New Roman" w:hAnsi="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9A0269D"/>
    <w:multiLevelType w:val="hybridMultilevel"/>
    <w:tmpl w:val="F8989CC6"/>
    <w:lvl w:ilvl="0" w:tplc="8280CBE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2728E2"/>
    <w:multiLevelType w:val="hybridMultilevel"/>
    <w:tmpl w:val="92F670D4"/>
    <w:lvl w:ilvl="0" w:tplc="7930A296">
      <w:start w:val="1"/>
      <w:numFmt w:val="decimal"/>
      <w:lvlText w:val="%1."/>
      <w:lvlJc w:val="left"/>
      <w:pPr>
        <w:tabs>
          <w:tab w:val="num" w:pos="855"/>
        </w:tabs>
        <w:ind w:left="855" w:hanging="360"/>
      </w:pPr>
      <w:rPr>
        <w:rFonts w:hint="default"/>
      </w:rPr>
    </w:lvl>
    <w:lvl w:ilvl="1" w:tplc="F4E24648">
      <w:start w:val="1"/>
      <w:numFmt w:val="decimal"/>
      <w:lvlText w:val="%2."/>
      <w:lvlJc w:val="left"/>
      <w:pPr>
        <w:tabs>
          <w:tab w:val="num" w:pos="1575"/>
        </w:tabs>
        <w:ind w:left="1575" w:hanging="360"/>
      </w:pPr>
      <w:rPr>
        <w:rFonts w:hint="default"/>
      </w:rPr>
    </w:lvl>
    <w:lvl w:ilvl="2" w:tplc="E58A793C">
      <w:start w:val="1"/>
      <w:numFmt w:val="lowerLetter"/>
      <w:lvlText w:val="%3."/>
      <w:lvlJc w:val="left"/>
      <w:pPr>
        <w:tabs>
          <w:tab w:val="num" w:pos="2475"/>
        </w:tabs>
        <w:ind w:left="2475" w:hanging="360"/>
      </w:pPr>
      <w:rPr>
        <w:rFonts w:hint="default"/>
        <w:b w:val="0"/>
      </w:r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1" w15:restartNumberingAfterBreak="0">
    <w:nsid w:val="3E4F2D6A"/>
    <w:multiLevelType w:val="hybridMultilevel"/>
    <w:tmpl w:val="BBD46ACA"/>
    <w:lvl w:ilvl="0" w:tplc="D6FE80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2B16FC"/>
    <w:multiLevelType w:val="singleLevel"/>
    <w:tmpl w:val="8CA4050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045E83"/>
    <w:multiLevelType w:val="hybridMultilevel"/>
    <w:tmpl w:val="CA0A9EC4"/>
    <w:lvl w:ilvl="0" w:tplc="C024A79E">
      <w:start w:val="3"/>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A8053F7"/>
    <w:multiLevelType w:val="hybridMultilevel"/>
    <w:tmpl w:val="87DEE2E6"/>
    <w:lvl w:ilvl="0" w:tplc="04090011">
      <w:start w:val="2"/>
      <w:numFmt w:val="decimal"/>
      <w:pStyle w:val="Dash"/>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1A152EA"/>
    <w:multiLevelType w:val="hybridMultilevel"/>
    <w:tmpl w:val="094AA0E6"/>
    <w:lvl w:ilvl="0" w:tplc="0C50A19C">
      <w:start w:val="22"/>
      <w:numFmt w:val="lowerLetter"/>
      <w:lvlText w:val="%1."/>
      <w:lvlJc w:val="left"/>
      <w:pPr>
        <w:tabs>
          <w:tab w:val="num" w:pos="1800"/>
        </w:tabs>
        <w:ind w:left="1800" w:hanging="360"/>
      </w:pPr>
      <w:rPr>
        <w:rFonts w:hint="default"/>
      </w:rPr>
    </w:lvl>
    <w:lvl w:ilvl="1" w:tplc="32F2D69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29E4019"/>
    <w:multiLevelType w:val="hybridMultilevel"/>
    <w:tmpl w:val="9670E05E"/>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316D1"/>
    <w:multiLevelType w:val="hybridMultilevel"/>
    <w:tmpl w:val="0778F7B2"/>
    <w:lvl w:ilvl="0" w:tplc="4770F35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5716522"/>
    <w:multiLevelType w:val="multilevel"/>
    <w:tmpl w:val="531837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135F1"/>
    <w:multiLevelType w:val="hybridMultilevel"/>
    <w:tmpl w:val="531837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1464F"/>
    <w:multiLevelType w:val="hybridMultilevel"/>
    <w:tmpl w:val="ABBE3D12"/>
    <w:lvl w:ilvl="0" w:tplc="C4E6560E">
      <w:start w:val="1"/>
      <w:numFmt w:val="decimal"/>
      <w:lvlText w:val="%1."/>
      <w:lvlJc w:val="left"/>
      <w:pPr>
        <w:tabs>
          <w:tab w:val="num" w:pos="745"/>
        </w:tabs>
        <w:ind w:left="745" w:hanging="360"/>
      </w:pPr>
      <w:rPr>
        <w:rFonts w:hint="default"/>
      </w:rPr>
    </w:lvl>
    <w:lvl w:ilvl="1" w:tplc="04090019" w:tentative="1">
      <w:start w:val="1"/>
      <w:numFmt w:val="lowerLetter"/>
      <w:lvlText w:val="%2."/>
      <w:lvlJc w:val="left"/>
      <w:pPr>
        <w:tabs>
          <w:tab w:val="num" w:pos="1465"/>
        </w:tabs>
        <w:ind w:left="1465" w:hanging="360"/>
      </w:pPr>
    </w:lvl>
    <w:lvl w:ilvl="2" w:tplc="0409001B" w:tentative="1">
      <w:start w:val="1"/>
      <w:numFmt w:val="lowerRoman"/>
      <w:lvlText w:val="%3."/>
      <w:lvlJc w:val="right"/>
      <w:pPr>
        <w:tabs>
          <w:tab w:val="num" w:pos="2185"/>
        </w:tabs>
        <w:ind w:left="2185" w:hanging="180"/>
      </w:pPr>
    </w:lvl>
    <w:lvl w:ilvl="3" w:tplc="0409000F" w:tentative="1">
      <w:start w:val="1"/>
      <w:numFmt w:val="decimal"/>
      <w:lvlText w:val="%4."/>
      <w:lvlJc w:val="left"/>
      <w:pPr>
        <w:tabs>
          <w:tab w:val="num" w:pos="2905"/>
        </w:tabs>
        <w:ind w:left="2905" w:hanging="360"/>
      </w:pPr>
    </w:lvl>
    <w:lvl w:ilvl="4" w:tplc="04090019" w:tentative="1">
      <w:start w:val="1"/>
      <w:numFmt w:val="lowerLetter"/>
      <w:lvlText w:val="%5."/>
      <w:lvlJc w:val="left"/>
      <w:pPr>
        <w:tabs>
          <w:tab w:val="num" w:pos="3625"/>
        </w:tabs>
        <w:ind w:left="3625" w:hanging="360"/>
      </w:pPr>
    </w:lvl>
    <w:lvl w:ilvl="5" w:tplc="0409001B" w:tentative="1">
      <w:start w:val="1"/>
      <w:numFmt w:val="lowerRoman"/>
      <w:lvlText w:val="%6."/>
      <w:lvlJc w:val="right"/>
      <w:pPr>
        <w:tabs>
          <w:tab w:val="num" w:pos="4345"/>
        </w:tabs>
        <w:ind w:left="4345" w:hanging="180"/>
      </w:pPr>
    </w:lvl>
    <w:lvl w:ilvl="6" w:tplc="0409000F" w:tentative="1">
      <w:start w:val="1"/>
      <w:numFmt w:val="decimal"/>
      <w:lvlText w:val="%7."/>
      <w:lvlJc w:val="left"/>
      <w:pPr>
        <w:tabs>
          <w:tab w:val="num" w:pos="5065"/>
        </w:tabs>
        <w:ind w:left="5065" w:hanging="360"/>
      </w:pPr>
    </w:lvl>
    <w:lvl w:ilvl="7" w:tplc="04090019" w:tentative="1">
      <w:start w:val="1"/>
      <w:numFmt w:val="lowerLetter"/>
      <w:lvlText w:val="%8."/>
      <w:lvlJc w:val="left"/>
      <w:pPr>
        <w:tabs>
          <w:tab w:val="num" w:pos="5785"/>
        </w:tabs>
        <w:ind w:left="5785" w:hanging="360"/>
      </w:pPr>
    </w:lvl>
    <w:lvl w:ilvl="8" w:tplc="0409001B" w:tentative="1">
      <w:start w:val="1"/>
      <w:numFmt w:val="lowerRoman"/>
      <w:lvlText w:val="%9."/>
      <w:lvlJc w:val="right"/>
      <w:pPr>
        <w:tabs>
          <w:tab w:val="num" w:pos="6505"/>
        </w:tabs>
        <w:ind w:left="6505" w:hanging="180"/>
      </w:pPr>
    </w:lvl>
  </w:abstractNum>
  <w:abstractNum w:abstractNumId="22" w15:restartNumberingAfterBreak="0">
    <w:nsid w:val="70E3015E"/>
    <w:multiLevelType w:val="hybridMultilevel"/>
    <w:tmpl w:val="9AC4E696"/>
    <w:lvl w:ilvl="0" w:tplc="486A8DDE">
      <w:start w:val="1"/>
      <w:numFmt w:val="bullet"/>
      <w:pStyle w:val="bullet0"/>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15:restartNumberingAfterBreak="0">
    <w:nsid w:val="748D0D8C"/>
    <w:multiLevelType w:val="hybridMultilevel"/>
    <w:tmpl w:val="FCF28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9F66B0"/>
    <w:multiLevelType w:val="hybridMultilevel"/>
    <w:tmpl w:val="585AF680"/>
    <w:lvl w:ilvl="0" w:tplc="6DD056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2"/>
  </w:num>
  <w:num w:numId="4">
    <w:abstractNumId w:val="5"/>
  </w:num>
  <w:num w:numId="5">
    <w:abstractNumId w:val="26"/>
  </w:num>
  <w:num w:numId="6">
    <w:abstractNumId w:val="22"/>
  </w:num>
  <w:num w:numId="7">
    <w:abstractNumId w:val="24"/>
  </w:num>
  <w:num w:numId="8">
    <w:abstractNumId w:val="20"/>
  </w:num>
  <w:num w:numId="9">
    <w:abstractNumId w:val="19"/>
  </w:num>
  <w:num w:numId="10">
    <w:abstractNumId w:val="3"/>
  </w:num>
  <w:num w:numId="11">
    <w:abstractNumId w:val="25"/>
  </w:num>
  <w:num w:numId="12">
    <w:abstractNumId w:val="7"/>
  </w:num>
  <w:num w:numId="13">
    <w:abstractNumId w:val="11"/>
  </w:num>
  <w:num w:numId="14">
    <w:abstractNumId w:val="24"/>
  </w:num>
  <w:num w:numId="15">
    <w:abstractNumId w:val="2"/>
  </w:num>
  <w:num w:numId="16">
    <w:abstractNumId w:val="23"/>
  </w:num>
  <w:num w:numId="17">
    <w:abstractNumId w:val="14"/>
  </w:num>
  <w:num w:numId="18">
    <w:abstractNumId w:val="9"/>
  </w:num>
  <w:num w:numId="19">
    <w:abstractNumId w:val="21"/>
  </w:num>
  <w:num w:numId="20">
    <w:abstractNumId w:val="10"/>
  </w:num>
  <w:num w:numId="21">
    <w:abstractNumId w:val="18"/>
  </w:num>
  <w:num w:numId="22">
    <w:abstractNumId w:val="13"/>
  </w:num>
  <w:num w:numId="23">
    <w:abstractNumId w:val="17"/>
  </w:num>
  <w:num w:numId="24">
    <w:abstractNumId w:val="8"/>
  </w:num>
  <w:num w:numId="25">
    <w:abstractNumId w:val="6"/>
  </w:num>
  <w:num w:numId="26">
    <w:abstractNumId w:val="16"/>
  </w:num>
  <w:num w:numId="27">
    <w:abstractNumId w:val="1"/>
  </w:num>
  <w:num w:numId="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ldon Bond">
    <w15:presenceInfo w15:providerId="AD" w15:userId="S::SBond@mathematica-mpr.com::54cc372c-9de7-4afd-b71a-5257fcf98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D"/>
    <w:rsid w:val="00000C07"/>
    <w:rsid w:val="000265C4"/>
    <w:rsid w:val="0003115C"/>
    <w:rsid w:val="00036BBA"/>
    <w:rsid w:val="0004172F"/>
    <w:rsid w:val="0005753F"/>
    <w:rsid w:val="0008555C"/>
    <w:rsid w:val="00092BAE"/>
    <w:rsid w:val="000A46F9"/>
    <w:rsid w:val="000C2299"/>
    <w:rsid w:val="000E4B3D"/>
    <w:rsid w:val="0010360A"/>
    <w:rsid w:val="00121AD3"/>
    <w:rsid w:val="0016576D"/>
    <w:rsid w:val="00172933"/>
    <w:rsid w:val="001B63AF"/>
    <w:rsid w:val="001B7BFE"/>
    <w:rsid w:val="001D5A73"/>
    <w:rsid w:val="00201EA7"/>
    <w:rsid w:val="002067CB"/>
    <w:rsid w:val="00215739"/>
    <w:rsid w:val="00243C9C"/>
    <w:rsid w:val="00255CBE"/>
    <w:rsid w:val="00282648"/>
    <w:rsid w:val="00297233"/>
    <w:rsid w:val="002F192A"/>
    <w:rsid w:val="003063CE"/>
    <w:rsid w:val="00316945"/>
    <w:rsid w:val="00340999"/>
    <w:rsid w:val="00344871"/>
    <w:rsid w:val="003554E0"/>
    <w:rsid w:val="00373AA1"/>
    <w:rsid w:val="00373D87"/>
    <w:rsid w:val="003B29EA"/>
    <w:rsid w:val="003B7F81"/>
    <w:rsid w:val="003D5E7D"/>
    <w:rsid w:val="003E6ACB"/>
    <w:rsid w:val="003E7E5D"/>
    <w:rsid w:val="0040320A"/>
    <w:rsid w:val="0041012B"/>
    <w:rsid w:val="00415D6C"/>
    <w:rsid w:val="004272CA"/>
    <w:rsid w:val="00452ED8"/>
    <w:rsid w:val="00460489"/>
    <w:rsid w:val="00476705"/>
    <w:rsid w:val="0048553D"/>
    <w:rsid w:val="004A58AA"/>
    <w:rsid w:val="004B4F0C"/>
    <w:rsid w:val="004C7284"/>
    <w:rsid w:val="004D5481"/>
    <w:rsid w:val="004E3610"/>
    <w:rsid w:val="00510460"/>
    <w:rsid w:val="00552730"/>
    <w:rsid w:val="0056184D"/>
    <w:rsid w:val="0058498B"/>
    <w:rsid w:val="00587D71"/>
    <w:rsid w:val="005D2AB0"/>
    <w:rsid w:val="005E2976"/>
    <w:rsid w:val="005F5875"/>
    <w:rsid w:val="005F7160"/>
    <w:rsid w:val="00614D89"/>
    <w:rsid w:val="00617361"/>
    <w:rsid w:val="006514A5"/>
    <w:rsid w:val="00657787"/>
    <w:rsid w:val="006709E7"/>
    <w:rsid w:val="0068151F"/>
    <w:rsid w:val="00683DF0"/>
    <w:rsid w:val="006931EF"/>
    <w:rsid w:val="006970B8"/>
    <w:rsid w:val="006B47BA"/>
    <w:rsid w:val="006C4853"/>
    <w:rsid w:val="00721B37"/>
    <w:rsid w:val="00730709"/>
    <w:rsid w:val="007416FE"/>
    <w:rsid w:val="00751D9B"/>
    <w:rsid w:val="00752538"/>
    <w:rsid w:val="00752C5F"/>
    <w:rsid w:val="007B4CF6"/>
    <w:rsid w:val="007C441D"/>
    <w:rsid w:val="007C56EC"/>
    <w:rsid w:val="007E0859"/>
    <w:rsid w:val="007E703D"/>
    <w:rsid w:val="007E7ACD"/>
    <w:rsid w:val="00822791"/>
    <w:rsid w:val="00834F25"/>
    <w:rsid w:val="008421B1"/>
    <w:rsid w:val="00875D13"/>
    <w:rsid w:val="00883434"/>
    <w:rsid w:val="008978CB"/>
    <w:rsid w:val="008A00A3"/>
    <w:rsid w:val="008C57E9"/>
    <w:rsid w:val="008C74AF"/>
    <w:rsid w:val="008D5FA8"/>
    <w:rsid w:val="00903A1D"/>
    <w:rsid w:val="00933ABB"/>
    <w:rsid w:val="00936D9A"/>
    <w:rsid w:val="00937F0D"/>
    <w:rsid w:val="00997D9A"/>
    <w:rsid w:val="009B37A2"/>
    <w:rsid w:val="009B7007"/>
    <w:rsid w:val="009F277B"/>
    <w:rsid w:val="00A05DF3"/>
    <w:rsid w:val="00A101D3"/>
    <w:rsid w:val="00A1185E"/>
    <w:rsid w:val="00A13D7B"/>
    <w:rsid w:val="00A23295"/>
    <w:rsid w:val="00A4016B"/>
    <w:rsid w:val="00A465D1"/>
    <w:rsid w:val="00A56D53"/>
    <w:rsid w:val="00A7588E"/>
    <w:rsid w:val="00A80CCD"/>
    <w:rsid w:val="00AA10EF"/>
    <w:rsid w:val="00AB0AE7"/>
    <w:rsid w:val="00AB1507"/>
    <w:rsid w:val="00B24F1F"/>
    <w:rsid w:val="00B250EF"/>
    <w:rsid w:val="00B41E66"/>
    <w:rsid w:val="00B45949"/>
    <w:rsid w:val="00B567DB"/>
    <w:rsid w:val="00B64B47"/>
    <w:rsid w:val="00B64E1B"/>
    <w:rsid w:val="00B822AE"/>
    <w:rsid w:val="00B85930"/>
    <w:rsid w:val="00B93C60"/>
    <w:rsid w:val="00B973E1"/>
    <w:rsid w:val="00BC7DC1"/>
    <w:rsid w:val="00BE2A8B"/>
    <w:rsid w:val="00BF0297"/>
    <w:rsid w:val="00BF0DE5"/>
    <w:rsid w:val="00BF183D"/>
    <w:rsid w:val="00BF4AB5"/>
    <w:rsid w:val="00C06D07"/>
    <w:rsid w:val="00C15F9E"/>
    <w:rsid w:val="00C24772"/>
    <w:rsid w:val="00C34F0A"/>
    <w:rsid w:val="00C667CF"/>
    <w:rsid w:val="00C95478"/>
    <w:rsid w:val="00CE4F38"/>
    <w:rsid w:val="00CF27F0"/>
    <w:rsid w:val="00D0461A"/>
    <w:rsid w:val="00D132C3"/>
    <w:rsid w:val="00D13850"/>
    <w:rsid w:val="00D27F22"/>
    <w:rsid w:val="00D32F20"/>
    <w:rsid w:val="00D46363"/>
    <w:rsid w:val="00D605D4"/>
    <w:rsid w:val="00D675F0"/>
    <w:rsid w:val="00D730F2"/>
    <w:rsid w:val="00D921F6"/>
    <w:rsid w:val="00DF497B"/>
    <w:rsid w:val="00DF6837"/>
    <w:rsid w:val="00E002D1"/>
    <w:rsid w:val="00E325DC"/>
    <w:rsid w:val="00E35433"/>
    <w:rsid w:val="00E65228"/>
    <w:rsid w:val="00E73C46"/>
    <w:rsid w:val="00E809E1"/>
    <w:rsid w:val="00EA2D9B"/>
    <w:rsid w:val="00EA5124"/>
    <w:rsid w:val="00EB18C9"/>
    <w:rsid w:val="00EC7408"/>
    <w:rsid w:val="00ED5335"/>
    <w:rsid w:val="00EF11B4"/>
    <w:rsid w:val="00EF7170"/>
    <w:rsid w:val="00F114FD"/>
    <w:rsid w:val="00F3111E"/>
    <w:rsid w:val="00F41988"/>
    <w:rsid w:val="00F46D50"/>
    <w:rsid w:val="00F472D8"/>
    <w:rsid w:val="00F53811"/>
    <w:rsid w:val="00F6101D"/>
    <w:rsid w:val="00F70CF8"/>
    <w:rsid w:val="00F84479"/>
    <w:rsid w:val="00F93E54"/>
    <w:rsid w:val="00F979FE"/>
    <w:rsid w:val="00FB628D"/>
    <w:rsid w:val="00FC0D01"/>
    <w:rsid w:val="00FD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7FC34"/>
  <w15:docId w15:val="{B77EAAC8-92BA-477E-B8E8-000DA98D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Row Head 2"/>
    <w:basedOn w:val="Normal"/>
    <w:next w:val="Normal"/>
    <w:qFormat/>
    <w:pPr>
      <w:tabs>
        <w:tab w:val="left" w:pos="432"/>
      </w:tabs>
      <w:spacing w:after="840"/>
      <w:jc w:val="center"/>
      <w:outlineLvl w:val="0"/>
    </w:pPr>
    <w:rPr>
      <w:b/>
      <w:caps/>
      <w:szCs w:val="20"/>
    </w:rPr>
  </w:style>
  <w:style w:type="paragraph" w:styleId="Heading2">
    <w:name w:val="heading 2"/>
    <w:basedOn w:val="Normal"/>
    <w:next w:val="Normal"/>
    <w:qFormat/>
    <w:rsid w:val="00C06D07"/>
    <w:pPr>
      <w:keepNext/>
      <w:tabs>
        <w:tab w:val="left" w:pos="432"/>
      </w:tabs>
      <w:spacing w:after="240"/>
      <w:ind w:left="432" w:hanging="432"/>
      <w:jc w:val="both"/>
      <w:outlineLvl w:val="1"/>
    </w:pPr>
    <w:rPr>
      <w:b/>
      <w:caps/>
      <w:szCs w:val="20"/>
    </w:rPr>
  </w:style>
  <w:style w:type="paragraph" w:styleId="Heading3">
    <w:name w:val="heading 3"/>
    <w:basedOn w:val="Normal"/>
    <w:next w:val="Normal"/>
    <w:qFormat/>
    <w:rsid w:val="008421B1"/>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qFormat/>
    <w:rsid w:val="00C06D07"/>
    <w:pPr>
      <w:tabs>
        <w:tab w:val="left" w:pos="432"/>
      </w:tabs>
      <w:spacing w:after="240"/>
      <w:ind w:left="432" w:hanging="432"/>
      <w:jc w:val="both"/>
      <w:outlineLvl w:val="3"/>
    </w:pPr>
    <w:rPr>
      <w:b/>
      <w:szCs w:val="20"/>
    </w:rPr>
  </w:style>
  <w:style w:type="paragraph" w:styleId="Heading5">
    <w:name w:val="heading 5"/>
    <w:aliases w:val="Heading 5 (business proposal only)"/>
    <w:basedOn w:val="Normal"/>
    <w:next w:val="Normal"/>
    <w:qFormat/>
    <w:rsid w:val="00C06D07"/>
    <w:pPr>
      <w:tabs>
        <w:tab w:val="left" w:pos="432"/>
      </w:tabs>
      <w:spacing w:after="240"/>
      <w:ind w:left="432" w:hanging="432"/>
      <w:jc w:val="both"/>
      <w:outlineLvl w:val="4"/>
    </w:pPr>
    <w:rPr>
      <w:b/>
      <w:szCs w:val="20"/>
    </w:rPr>
  </w:style>
  <w:style w:type="paragraph" w:styleId="Heading6">
    <w:name w:val="heading 6"/>
    <w:aliases w:val="Heading 6 (business proposal only)"/>
    <w:basedOn w:val="Normal"/>
    <w:next w:val="Normal"/>
    <w:qFormat/>
    <w:rsid w:val="00C06D07"/>
    <w:pPr>
      <w:tabs>
        <w:tab w:val="left" w:pos="432"/>
      </w:tabs>
      <w:spacing w:line="480" w:lineRule="auto"/>
      <w:ind w:firstLine="432"/>
      <w:jc w:val="both"/>
      <w:outlineLvl w:val="5"/>
    </w:pPr>
    <w:rPr>
      <w:szCs w:val="20"/>
    </w:rPr>
  </w:style>
  <w:style w:type="paragraph" w:styleId="Heading7">
    <w:name w:val="heading 7"/>
    <w:aliases w:val="Heading 7 (business proposal only)"/>
    <w:basedOn w:val="Normal"/>
    <w:next w:val="Normal"/>
    <w:qFormat/>
    <w:rsid w:val="00C06D07"/>
    <w:pPr>
      <w:tabs>
        <w:tab w:val="left" w:pos="432"/>
      </w:tabs>
      <w:spacing w:line="480" w:lineRule="auto"/>
      <w:ind w:firstLine="432"/>
      <w:jc w:val="both"/>
      <w:outlineLvl w:val="6"/>
    </w:pPr>
    <w:rPr>
      <w:szCs w:val="20"/>
    </w:rPr>
  </w:style>
  <w:style w:type="paragraph" w:styleId="Heading8">
    <w:name w:val="heading 8"/>
    <w:aliases w:val="Heading 8 (business proposal only)"/>
    <w:basedOn w:val="Normal"/>
    <w:next w:val="Normal"/>
    <w:qFormat/>
    <w:rsid w:val="00C06D07"/>
    <w:pPr>
      <w:tabs>
        <w:tab w:val="left" w:pos="432"/>
      </w:tabs>
      <w:spacing w:line="480" w:lineRule="auto"/>
      <w:ind w:firstLine="432"/>
      <w:jc w:val="both"/>
      <w:outlineLvl w:val="7"/>
    </w:pPr>
    <w:rPr>
      <w:szCs w:val="20"/>
    </w:rPr>
  </w:style>
  <w:style w:type="paragraph" w:styleId="Heading9">
    <w:name w:val="heading 9"/>
    <w:aliases w:val="Heading 9 (business proposal only)"/>
    <w:basedOn w:val="Normal"/>
    <w:next w:val="Normal"/>
    <w:qFormat/>
    <w:rsid w:val="00C06D07"/>
    <w:pPr>
      <w:tabs>
        <w:tab w:val="left" w:pos="432"/>
      </w:tabs>
      <w:spacing w:line="480" w:lineRule="auto"/>
      <w:ind w:firstLine="432"/>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pPr>
      <w:tabs>
        <w:tab w:val="left" w:pos="432"/>
      </w:tabs>
      <w:ind w:firstLine="432"/>
      <w:jc w:val="both"/>
    </w:pPr>
    <w:rPr>
      <w:szCs w:val="20"/>
    </w:rPr>
  </w:style>
  <w:style w:type="paragraph" w:customStyle="1" w:styleId="bullet0">
    <w:name w:val="bullet"/>
    <w:pPr>
      <w:numPr>
        <w:numId w:val="6"/>
      </w:numPr>
      <w:spacing w:after="180"/>
      <w:ind w:right="36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Center">
    <w:name w:val="Center"/>
    <w:basedOn w:val="Normal"/>
    <w:pPr>
      <w:tabs>
        <w:tab w:val="left" w:pos="432"/>
      </w:tabs>
      <w:jc w:val="center"/>
    </w:pPr>
    <w:rPr>
      <w:szCs w:val="20"/>
    </w:rPr>
  </w:style>
  <w:style w:type="paragraph" w:customStyle="1" w:styleId="Figure">
    <w:name w:val="Figure"/>
    <w:basedOn w:val="Normal"/>
    <w:next w:val="Normal"/>
    <w:pPr>
      <w:tabs>
        <w:tab w:val="left" w:pos="432"/>
      </w:tabs>
      <w:spacing w:line="480" w:lineRule="auto"/>
      <w:ind w:firstLine="432"/>
      <w:jc w:val="center"/>
    </w:pPr>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FF00FF"/>
    </w:rPr>
  </w:style>
  <w:style w:type="character" w:styleId="PageNumber">
    <w:name w:val="page number"/>
    <w:basedOn w:val="DefaultParagraphFont"/>
  </w:style>
  <w:style w:type="character" w:customStyle="1" w:styleId="MTEquationSection">
    <w:name w:val="MTEquationSection"/>
    <w:rPr>
      <w:vanish/>
      <w:color w:val="FF0000"/>
    </w:rPr>
  </w:style>
  <w:style w:type="paragraph" w:styleId="BodyTextIndent2">
    <w:name w:val="Body Text Indent 2"/>
    <w:basedOn w:val="Normal"/>
    <w:rsid w:val="00D132C3"/>
    <w:pPr>
      <w:spacing w:after="120" w:line="480" w:lineRule="auto"/>
      <w:ind w:left="360"/>
    </w:pPr>
  </w:style>
  <w:style w:type="paragraph" w:customStyle="1" w:styleId="Bullet">
    <w:name w:val="Bullet"/>
    <w:rsid w:val="00C06D07"/>
    <w:pPr>
      <w:numPr>
        <w:numId w:val="1"/>
      </w:numPr>
      <w:spacing w:after="180"/>
      <w:ind w:left="720" w:right="360" w:hanging="288"/>
      <w:jc w:val="both"/>
    </w:pPr>
    <w:rPr>
      <w:sz w:val="24"/>
    </w:rPr>
  </w:style>
  <w:style w:type="paragraph" w:customStyle="1" w:styleId="BulletLAST">
    <w:name w:val="Bullet (LAST)"/>
    <w:next w:val="Normal"/>
    <w:rsid w:val="00C06D07"/>
    <w:pPr>
      <w:tabs>
        <w:tab w:val="num" w:pos="360"/>
      </w:tabs>
      <w:spacing w:after="480"/>
      <w:ind w:left="720" w:right="360" w:hanging="288"/>
      <w:jc w:val="both"/>
    </w:pPr>
    <w:rPr>
      <w:sz w:val="24"/>
    </w:rPr>
  </w:style>
  <w:style w:type="paragraph" w:customStyle="1" w:styleId="ParagraphLAST">
    <w:name w:val="Paragraph (LAST)"/>
    <w:basedOn w:val="Normal"/>
    <w:next w:val="Normal"/>
    <w:rsid w:val="00C06D07"/>
    <w:pPr>
      <w:numPr>
        <w:numId w:val="15"/>
      </w:numPr>
      <w:tabs>
        <w:tab w:val="clear" w:pos="360"/>
        <w:tab w:val="left" w:pos="432"/>
      </w:tabs>
      <w:spacing w:after="240" w:line="480" w:lineRule="auto"/>
      <w:ind w:left="0" w:firstLine="432"/>
      <w:jc w:val="both"/>
    </w:pPr>
    <w:rPr>
      <w:szCs w:val="20"/>
    </w:rPr>
  </w:style>
  <w:style w:type="paragraph" w:customStyle="1" w:styleId="Dash">
    <w:name w:val="Dash"/>
    <w:rsid w:val="00C06D07"/>
    <w:pPr>
      <w:numPr>
        <w:numId w:val="2"/>
      </w:numPr>
      <w:spacing w:after="120"/>
      <w:ind w:right="720"/>
      <w:jc w:val="both"/>
    </w:pPr>
    <w:rPr>
      <w:sz w:val="24"/>
    </w:rPr>
  </w:style>
  <w:style w:type="paragraph" w:customStyle="1" w:styleId="DashLAST">
    <w:name w:val="Dash (LAST)"/>
    <w:next w:val="Normal"/>
    <w:rsid w:val="00C06D07"/>
    <w:pPr>
      <w:numPr>
        <w:numId w:val="4"/>
      </w:numPr>
      <w:spacing w:after="480"/>
      <w:ind w:right="720"/>
      <w:jc w:val="both"/>
    </w:pPr>
    <w:rPr>
      <w:sz w:val="24"/>
    </w:rPr>
  </w:style>
  <w:style w:type="paragraph" w:customStyle="1" w:styleId="NumberedBullet">
    <w:name w:val="Numbered Bullet"/>
    <w:rsid w:val="00C06D07"/>
    <w:pPr>
      <w:numPr>
        <w:numId w:val="17"/>
      </w:numPr>
      <w:tabs>
        <w:tab w:val="left" w:pos="360"/>
      </w:tabs>
      <w:spacing w:after="180"/>
      <w:ind w:right="360"/>
      <w:jc w:val="both"/>
    </w:pPr>
    <w:rPr>
      <w:sz w:val="24"/>
    </w:rPr>
  </w:style>
  <w:style w:type="paragraph" w:customStyle="1" w:styleId="Outline">
    <w:name w:val="Outline"/>
    <w:basedOn w:val="Normal"/>
    <w:rsid w:val="00C06D07"/>
    <w:pPr>
      <w:spacing w:after="240"/>
      <w:ind w:left="720" w:hanging="720"/>
      <w:jc w:val="both"/>
    </w:pPr>
    <w:rPr>
      <w:szCs w:val="20"/>
    </w:rPr>
  </w:style>
  <w:style w:type="paragraph" w:customStyle="1" w:styleId="MTDisplayEquation">
    <w:name w:val="MTDisplayEquation"/>
    <w:basedOn w:val="NormalSS"/>
    <w:rsid w:val="00C06D07"/>
    <w:pPr>
      <w:tabs>
        <w:tab w:val="clear" w:pos="432"/>
        <w:tab w:val="center" w:pos="4680"/>
        <w:tab w:val="right" w:pos="9360"/>
      </w:tabs>
      <w:ind w:firstLine="0"/>
    </w:pPr>
    <w:rPr>
      <w:rFonts w:ascii="Times" w:hAnsi="Times"/>
    </w:rPr>
  </w:style>
  <w:style w:type="character" w:styleId="EndnoteReference">
    <w:name w:val="endnote reference"/>
    <w:semiHidden/>
    <w:rsid w:val="00C06D07"/>
    <w:rPr>
      <w:vertAlign w:val="superscript"/>
    </w:rPr>
  </w:style>
  <w:style w:type="paragraph" w:customStyle="1" w:styleId="MarkforTable">
    <w:name w:val="Mark for Table"/>
    <w:next w:val="Normal"/>
    <w:rsid w:val="00C06D07"/>
    <w:pPr>
      <w:spacing w:line="480" w:lineRule="auto"/>
      <w:jc w:val="center"/>
    </w:pPr>
    <w:rPr>
      <w:caps/>
      <w:sz w:val="24"/>
    </w:rPr>
  </w:style>
  <w:style w:type="paragraph" w:customStyle="1" w:styleId="ParagraphSSLAST">
    <w:name w:val="ParagraphSS (LAST)"/>
    <w:basedOn w:val="NormalSS"/>
    <w:next w:val="Normal"/>
    <w:rsid w:val="00C06D07"/>
    <w:pPr>
      <w:spacing w:after="480"/>
      <w:ind w:firstLine="0"/>
    </w:pPr>
  </w:style>
  <w:style w:type="paragraph" w:customStyle="1" w:styleId="References">
    <w:name w:val="References"/>
    <w:basedOn w:val="Normal"/>
    <w:next w:val="Normal"/>
    <w:rsid w:val="00C06D07"/>
    <w:pPr>
      <w:tabs>
        <w:tab w:val="left" w:pos="432"/>
      </w:tabs>
      <w:spacing w:after="240"/>
      <w:ind w:left="432" w:hanging="432"/>
      <w:jc w:val="both"/>
    </w:pPr>
    <w:rPr>
      <w:szCs w:val="20"/>
    </w:rPr>
  </w:style>
  <w:style w:type="paragraph" w:customStyle="1" w:styleId="MarkforFigure">
    <w:name w:val="Mark for Figure"/>
    <w:basedOn w:val="Normal"/>
    <w:next w:val="Normal"/>
    <w:rsid w:val="00C06D07"/>
    <w:pPr>
      <w:tabs>
        <w:tab w:val="left" w:pos="432"/>
      </w:tabs>
      <w:spacing w:line="480" w:lineRule="auto"/>
      <w:jc w:val="center"/>
    </w:pPr>
    <w:rPr>
      <w:caps/>
      <w:szCs w:val="20"/>
    </w:rPr>
  </w:style>
  <w:style w:type="paragraph" w:customStyle="1" w:styleId="MarkforExhibit">
    <w:name w:val="Mark for Exhibit"/>
    <w:basedOn w:val="Normal"/>
    <w:next w:val="Normal"/>
    <w:rsid w:val="00C06D07"/>
    <w:pPr>
      <w:tabs>
        <w:tab w:val="left" w:pos="432"/>
      </w:tabs>
      <w:spacing w:line="480" w:lineRule="auto"/>
      <w:jc w:val="center"/>
    </w:pPr>
    <w:rPr>
      <w:caps/>
      <w:szCs w:val="20"/>
    </w:rPr>
  </w:style>
  <w:style w:type="paragraph" w:customStyle="1" w:styleId="MarkforAttachment">
    <w:name w:val="Mark for Attachment"/>
    <w:basedOn w:val="Normal"/>
    <w:next w:val="Normal"/>
    <w:rsid w:val="00C06D07"/>
    <w:pPr>
      <w:tabs>
        <w:tab w:val="left" w:pos="432"/>
      </w:tabs>
      <w:jc w:val="center"/>
    </w:pPr>
    <w:rPr>
      <w:b/>
      <w:caps/>
      <w:szCs w:val="20"/>
    </w:rPr>
  </w:style>
  <w:style w:type="paragraph" w:customStyle="1" w:styleId="MarkforAppendix">
    <w:name w:val="Mark for Appendix"/>
    <w:basedOn w:val="Normal"/>
    <w:rsid w:val="00C06D07"/>
    <w:pPr>
      <w:tabs>
        <w:tab w:val="left" w:pos="432"/>
      </w:tabs>
      <w:spacing w:line="480" w:lineRule="auto"/>
      <w:jc w:val="center"/>
    </w:pPr>
    <w:rPr>
      <w:b/>
      <w:caps/>
      <w:szCs w:val="20"/>
    </w:rPr>
  </w:style>
  <w:style w:type="paragraph" w:styleId="BodyTextIndent">
    <w:name w:val="Body Text Indent"/>
    <w:basedOn w:val="Normal"/>
    <w:semiHidden/>
    <w:rsid w:val="00DF497B"/>
    <w:pPr>
      <w:tabs>
        <w:tab w:val="left" w:pos="432"/>
      </w:tabs>
      <w:spacing w:after="120" w:line="480" w:lineRule="auto"/>
      <w:ind w:left="360" w:firstLine="432"/>
      <w:jc w:val="both"/>
    </w:pPr>
    <w:rPr>
      <w:szCs w:val="20"/>
    </w:rPr>
  </w:style>
  <w:style w:type="paragraph" w:styleId="BodyTextIndent3">
    <w:name w:val="Body Text Indent 3"/>
    <w:basedOn w:val="Normal"/>
    <w:rsid w:val="00C667CF"/>
    <w:pPr>
      <w:spacing w:after="120"/>
      <w:ind w:left="360"/>
    </w:pPr>
    <w:rPr>
      <w:sz w:val="16"/>
      <w:szCs w:val="16"/>
    </w:rPr>
  </w:style>
  <w:style w:type="character" w:styleId="Hyperlink">
    <w:name w:val="Hyperlink"/>
    <w:rsid w:val="00D921F6"/>
    <w:rPr>
      <w:color w:val="0000FF"/>
      <w:u w:val="single"/>
    </w:rPr>
  </w:style>
  <w:style w:type="paragraph" w:styleId="CommentSubject">
    <w:name w:val="annotation subject"/>
    <w:basedOn w:val="CommentText"/>
    <w:next w:val="CommentText"/>
    <w:link w:val="CommentSubjectChar"/>
    <w:rsid w:val="008D5FA8"/>
    <w:rPr>
      <w:b/>
      <w:bCs/>
    </w:rPr>
  </w:style>
  <w:style w:type="character" w:customStyle="1" w:styleId="CommentTextChar">
    <w:name w:val="Comment Text Char"/>
    <w:basedOn w:val="DefaultParagraphFont"/>
    <w:link w:val="CommentText"/>
    <w:semiHidden/>
    <w:rsid w:val="008D5FA8"/>
  </w:style>
  <w:style w:type="character" w:customStyle="1" w:styleId="CommentSubjectChar">
    <w:name w:val="Comment Subject Char"/>
    <w:basedOn w:val="CommentTextChar"/>
    <w:link w:val="CommentSubject"/>
    <w:rsid w:val="008D5FA8"/>
    <w:rPr>
      <w:b/>
      <w:bCs/>
    </w:rPr>
  </w:style>
  <w:style w:type="character" w:styleId="FollowedHyperlink">
    <w:name w:val="FollowedHyperlink"/>
    <w:basedOn w:val="DefaultParagraphFont"/>
    <w:rsid w:val="00476705"/>
    <w:rPr>
      <w:color w:val="800080" w:themeColor="followedHyperlink"/>
      <w:u w:val="single"/>
    </w:rPr>
  </w:style>
  <w:style w:type="paragraph" w:styleId="Revision">
    <w:name w:val="Revision"/>
    <w:hidden/>
    <w:uiPriority w:val="99"/>
    <w:semiHidden/>
    <w:rsid w:val="00476705"/>
    <w:rPr>
      <w:sz w:val="24"/>
      <w:szCs w:val="24"/>
    </w:rPr>
  </w:style>
  <w:style w:type="table" w:styleId="TableGrid">
    <w:name w:val="Table Grid"/>
    <w:basedOn w:val="TableNormal"/>
    <w:uiPriority w:val="39"/>
    <w:rsid w:val="003169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5691">
      <w:bodyDiv w:val="1"/>
      <w:marLeft w:val="0"/>
      <w:marRight w:val="0"/>
      <w:marTop w:val="0"/>
      <w:marBottom w:val="0"/>
      <w:divBdr>
        <w:top w:val="none" w:sz="0" w:space="0" w:color="auto"/>
        <w:left w:val="none" w:sz="0" w:space="0" w:color="auto"/>
        <w:bottom w:val="none" w:sz="0" w:space="0" w:color="auto"/>
        <w:right w:val="none" w:sz="0" w:space="0" w:color="auto"/>
      </w:divBdr>
    </w:div>
    <w:div w:id="16011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53699B210B3744A6A1F5EA1A237C90" ma:contentTypeVersion="9" ma:contentTypeDescription="Create a new document." ma:contentTypeScope="" ma:versionID="3e87221d8662806d04aac1609072349e">
  <xsd:schema xmlns:xsd="http://www.w3.org/2001/XMLSchema" xmlns:xs="http://www.w3.org/2001/XMLSchema" xmlns:p="http://schemas.microsoft.com/office/2006/metadata/properties" xmlns:ns3="6310d5a0-4d82-4e0c-9aaf-cacbd190259c" xmlns:ns4="44242dd1-4d91-452a-bafc-0ac2ef64d0b3" targetNamespace="http://schemas.microsoft.com/office/2006/metadata/properties" ma:root="true" ma:fieldsID="8c1a9c21e1835ad00fc7baad411eb020" ns3:_="" ns4:_="">
    <xsd:import namespace="6310d5a0-4d82-4e0c-9aaf-cacbd190259c"/>
    <xsd:import namespace="44242dd1-4d91-452a-bafc-0ac2ef64d0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d5a0-4d82-4e0c-9aaf-cacbd190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42dd1-4d91-452a-bafc-0ac2ef64d0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507A-5460-40E4-B2A3-4F67A21169F1}">
  <ds:schemaRefs>
    <ds:schemaRef ds:uri="http://schemas.microsoft.com/sharepoint/v3/contenttype/forms"/>
  </ds:schemaRefs>
</ds:datastoreItem>
</file>

<file path=customXml/itemProps2.xml><?xml version="1.0" encoding="utf-8"?>
<ds:datastoreItem xmlns:ds="http://schemas.openxmlformats.org/officeDocument/2006/customXml" ds:itemID="{E669322F-9FE7-4D24-8CDC-F092C4D0D4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43277-DFD0-4C9B-A4E4-D6AD02D8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d5a0-4d82-4e0c-9aaf-cacbd190259c"/>
    <ds:schemaRef ds:uri="44242dd1-4d91-452a-bafc-0ac2ef64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AF5B0-8ED8-4411-B97F-21C2014E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Employment &amp; Training Administration</Company>
  <LinksUpToDate>false</LinksUpToDate>
  <CharactersWithSpaces>18686</CharactersWithSpaces>
  <SharedDoc>false</SharedDoc>
  <HLinks>
    <vt:vector size="18" baseType="variant">
      <vt:variant>
        <vt:i4>3276926</vt:i4>
      </vt:variant>
      <vt:variant>
        <vt:i4>6</vt:i4>
      </vt:variant>
      <vt:variant>
        <vt:i4>0</vt:i4>
      </vt:variant>
      <vt:variant>
        <vt:i4>5</vt:i4>
      </vt:variant>
      <vt:variant>
        <vt:lpwstr>http://www.doleta.gov/Performance/results/quarterly_report/June_30_2010/WSR_June_30_2010.pdf</vt:lpwstr>
      </vt:variant>
      <vt:variant>
        <vt:lpwstr>page=6</vt:lpwstr>
      </vt:variant>
      <vt:variant>
        <vt:i4>7274574</vt:i4>
      </vt:variant>
      <vt:variant>
        <vt:i4>3</vt:i4>
      </vt:variant>
      <vt:variant>
        <vt:i4>0</vt:i4>
      </vt:variant>
      <vt:variant>
        <vt:i4>5</vt:i4>
      </vt:variant>
      <vt:variant>
        <vt:lpwstr>http://www.doleta.gov/tradeact/TAPR_2010.cfm</vt:lpwstr>
      </vt:variant>
      <vt:variant>
        <vt:lpwstr/>
      </vt:variant>
      <vt:variant>
        <vt:i4>4456550</vt:i4>
      </vt:variant>
      <vt:variant>
        <vt:i4>0</vt:i4>
      </vt:variant>
      <vt:variant>
        <vt:i4>0</vt:i4>
      </vt:variant>
      <vt:variant>
        <vt:i4>5</vt:i4>
      </vt:variant>
      <vt:variant>
        <vt:lpwstr>http://www.doleta.gov/Performance/results/Reports.cfm?</vt:lpwstr>
      </vt:variant>
      <vt:variant>
        <vt:lpwstr>wiasrd_databook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aeyoung</dc:creator>
  <cp:lastModifiedBy>Sheldon Bond</cp:lastModifiedBy>
  <cp:revision>2</cp:revision>
  <cp:lastPrinted>2011-01-24T20:51:00Z</cp:lastPrinted>
  <dcterms:created xsi:type="dcterms:W3CDTF">2021-02-22T19:55:00Z</dcterms:created>
  <dcterms:modified xsi:type="dcterms:W3CDTF">2021-02-22T19:55:00Z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0x0101004853699B210B3744A6A1F5EA1A237C90</vt:lpwstr>
  </property>
</Properties>
</file>