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1EC8" w:rsidR="008F39F6" w:rsidP="008F39F6" w:rsidRDefault="008F39F6" w14:paraId="3982B213" w14:textId="77777777">
      <w:pPr>
        <w:rPr>
          <w:rFonts w:ascii="Arial" w:hAnsi="Arial" w:cs="Arial"/>
          <w:sz w:val="22"/>
          <w:szCs w:val="22"/>
        </w:rPr>
      </w:pPr>
    </w:p>
    <w:p w:rsidRPr="00261EC8" w:rsidR="00A963C8" w:rsidP="009C397B" w:rsidRDefault="00092B19" w14:paraId="65F65446" w14:textId="77777777">
      <w:pPr>
        <w:spacing w:after="240"/>
        <w:jc w:val="center"/>
        <w:rPr>
          <w:rFonts w:ascii="Arial" w:hAnsi="Arial" w:cs="Arial"/>
          <w:b/>
          <w:sz w:val="22"/>
          <w:szCs w:val="22"/>
        </w:rPr>
      </w:pPr>
      <w:r w:rsidRPr="00261EC8">
        <w:rPr>
          <w:rFonts w:ascii="Arial" w:hAnsi="Arial" w:cs="Arial"/>
          <w:b/>
          <w:sz w:val="22"/>
          <w:szCs w:val="22"/>
        </w:rPr>
        <w:t>Be The Match</w:t>
      </w:r>
      <w:r w:rsidRPr="00261EC8">
        <w:rPr>
          <w:rFonts w:ascii="Arial" w:hAnsi="Arial" w:cs="Arial"/>
          <w:b/>
          <w:sz w:val="22"/>
          <w:szCs w:val="22"/>
          <w:vertAlign w:val="superscript"/>
        </w:rPr>
        <w:t>®</w:t>
      </w:r>
      <w:r w:rsidRPr="00261EC8">
        <w:rPr>
          <w:rFonts w:ascii="Arial" w:hAnsi="Arial" w:cs="Arial"/>
          <w:b/>
          <w:sz w:val="22"/>
          <w:szCs w:val="22"/>
        </w:rPr>
        <w:t xml:space="preserve"> Patient S</w:t>
      </w:r>
      <w:r w:rsidRPr="00261EC8" w:rsidR="006F2393">
        <w:rPr>
          <w:rFonts w:ascii="Arial" w:hAnsi="Arial" w:cs="Arial"/>
          <w:b/>
          <w:sz w:val="22"/>
          <w:szCs w:val="22"/>
        </w:rPr>
        <w:t xml:space="preserve">upport Center </w:t>
      </w:r>
      <w:r w:rsidRPr="00261EC8">
        <w:rPr>
          <w:rFonts w:ascii="Arial" w:hAnsi="Arial" w:cs="Arial"/>
          <w:b/>
          <w:sz w:val="22"/>
          <w:szCs w:val="22"/>
        </w:rPr>
        <w:t>Survey</w:t>
      </w:r>
    </w:p>
    <w:p w:rsidRPr="00261EC8" w:rsidR="00A63BC2" w:rsidP="009C397B" w:rsidRDefault="00092B19" w14:paraId="416BB184" w14:textId="77777777">
      <w:pPr>
        <w:spacing w:before="120" w:after="240" w:line="276" w:lineRule="auto"/>
        <w:rPr>
          <w:rFonts w:ascii="Arial" w:hAnsi="Arial" w:cs="Arial"/>
          <w:sz w:val="22"/>
          <w:szCs w:val="22"/>
        </w:rPr>
      </w:pPr>
      <w:r w:rsidRPr="00261EC8">
        <w:rPr>
          <w:rFonts w:ascii="Arial" w:hAnsi="Arial" w:cs="Arial"/>
          <w:b/>
          <w:sz w:val="22"/>
          <w:szCs w:val="22"/>
        </w:rPr>
        <w:t xml:space="preserve">Instructions: </w:t>
      </w:r>
      <w:r w:rsidRPr="00261EC8" w:rsidR="000E41AA">
        <w:rPr>
          <w:rFonts w:ascii="Arial" w:hAnsi="Arial" w:cs="Arial"/>
          <w:sz w:val="22"/>
          <w:szCs w:val="22"/>
        </w:rPr>
        <w:t xml:space="preserve">You were recently </w:t>
      </w:r>
      <w:r w:rsidRPr="00261EC8" w:rsidR="000E41AA">
        <w:rPr>
          <w:rFonts w:ascii="Arial" w:hAnsi="Arial" w:cs="Arial"/>
          <w:sz w:val="22"/>
          <w:szCs w:val="22"/>
          <w:lang w:val="es-ES"/>
        </w:rPr>
        <w:t xml:space="preserve">in </w:t>
      </w:r>
      <w:r w:rsidRPr="00261EC8" w:rsidR="000E41AA">
        <w:rPr>
          <w:rFonts w:ascii="Arial" w:hAnsi="Arial" w:cs="Arial"/>
          <w:sz w:val="22"/>
          <w:szCs w:val="22"/>
        </w:rPr>
        <w:t xml:space="preserve">contact </w:t>
      </w:r>
      <w:r w:rsidRPr="00261EC8" w:rsidR="006D0D7C">
        <w:rPr>
          <w:rFonts w:ascii="Arial" w:hAnsi="Arial" w:cs="Arial"/>
          <w:sz w:val="22"/>
          <w:szCs w:val="22"/>
        </w:rPr>
        <w:t>(</w:t>
      </w:r>
      <w:r w:rsidRPr="00261EC8" w:rsidR="00773C8A">
        <w:rPr>
          <w:rFonts w:ascii="Arial" w:hAnsi="Arial" w:cs="Arial"/>
          <w:sz w:val="22"/>
          <w:szCs w:val="22"/>
        </w:rPr>
        <w:t xml:space="preserve">by </w:t>
      </w:r>
      <w:r w:rsidRPr="00261EC8" w:rsidR="006D0D7C">
        <w:rPr>
          <w:rFonts w:ascii="Arial" w:hAnsi="Arial" w:cs="Arial"/>
          <w:sz w:val="22"/>
          <w:szCs w:val="22"/>
        </w:rPr>
        <w:t xml:space="preserve">phone or email) </w:t>
      </w:r>
      <w:r w:rsidRPr="00261EC8" w:rsidR="000E41AA">
        <w:rPr>
          <w:rFonts w:ascii="Arial" w:hAnsi="Arial" w:cs="Arial"/>
          <w:sz w:val="22"/>
          <w:szCs w:val="22"/>
        </w:rPr>
        <w:t>with Be The Match</w:t>
      </w:r>
      <w:r w:rsidRPr="00261EC8" w:rsidR="00CB757B">
        <w:rPr>
          <w:rFonts w:ascii="Arial" w:hAnsi="Arial" w:cs="Arial"/>
          <w:sz w:val="22"/>
          <w:szCs w:val="22"/>
        </w:rPr>
        <w:t>®</w:t>
      </w:r>
      <w:r w:rsidRPr="00261EC8" w:rsidR="000E41AA">
        <w:rPr>
          <w:rFonts w:ascii="Arial" w:hAnsi="Arial" w:cs="Arial"/>
          <w:sz w:val="22"/>
          <w:szCs w:val="22"/>
        </w:rPr>
        <w:t xml:space="preserve"> Patient </w:t>
      </w:r>
      <w:r w:rsidRPr="00261EC8" w:rsidR="00E37E79">
        <w:rPr>
          <w:rFonts w:ascii="Arial" w:hAnsi="Arial" w:cs="Arial"/>
          <w:sz w:val="22"/>
          <w:szCs w:val="22"/>
        </w:rPr>
        <w:t>Support Center</w:t>
      </w:r>
      <w:r w:rsidRPr="00261EC8" w:rsidR="00CB757B">
        <w:rPr>
          <w:rFonts w:ascii="Arial" w:hAnsi="Arial" w:cs="Arial"/>
          <w:sz w:val="22"/>
          <w:szCs w:val="22"/>
        </w:rPr>
        <w:t xml:space="preserve">. </w:t>
      </w:r>
      <w:r w:rsidRPr="00261EC8" w:rsidR="000E41AA">
        <w:rPr>
          <w:rFonts w:ascii="Arial" w:hAnsi="Arial" w:cs="Arial"/>
          <w:sz w:val="22"/>
          <w:szCs w:val="22"/>
        </w:rPr>
        <w:t xml:space="preserve">Please take </w:t>
      </w:r>
      <w:r w:rsidRPr="00261EC8" w:rsidR="00F41C31">
        <w:rPr>
          <w:rFonts w:ascii="Arial" w:hAnsi="Arial" w:cs="Arial"/>
          <w:sz w:val="22"/>
          <w:szCs w:val="22"/>
        </w:rPr>
        <w:t>5</w:t>
      </w:r>
      <w:r w:rsidRPr="00261EC8" w:rsidR="000E41AA">
        <w:rPr>
          <w:rFonts w:ascii="Arial" w:hAnsi="Arial" w:cs="Arial"/>
          <w:sz w:val="22"/>
          <w:szCs w:val="22"/>
        </w:rPr>
        <w:t xml:space="preserve"> minutes to comp</w:t>
      </w:r>
      <w:r w:rsidRPr="00261EC8" w:rsidR="00B028F0">
        <w:rPr>
          <w:rFonts w:ascii="Arial" w:hAnsi="Arial" w:cs="Arial"/>
          <w:sz w:val="22"/>
          <w:szCs w:val="22"/>
        </w:rPr>
        <w:t>lete this survey</w:t>
      </w:r>
      <w:r w:rsidRPr="00261EC8" w:rsidR="00CB757B">
        <w:rPr>
          <w:rFonts w:ascii="Arial" w:hAnsi="Arial" w:cs="Arial"/>
          <w:sz w:val="22"/>
          <w:szCs w:val="22"/>
        </w:rPr>
        <w:t xml:space="preserve">. </w:t>
      </w:r>
      <w:r w:rsidRPr="00261EC8" w:rsidR="006F2393">
        <w:rPr>
          <w:rFonts w:ascii="Arial" w:hAnsi="Arial" w:cs="Arial"/>
          <w:sz w:val="22"/>
          <w:szCs w:val="22"/>
        </w:rPr>
        <w:t xml:space="preserve">Your </w:t>
      </w:r>
      <w:r w:rsidRPr="00261EC8" w:rsidR="006F2393">
        <w:rPr>
          <w:rFonts w:ascii="Arial" w:hAnsi="Arial" w:cs="Arial"/>
          <w:sz w:val="22"/>
          <w:szCs w:val="22"/>
        </w:rPr>
        <w:t xml:space="preserve">feedback will help us improve </w:t>
      </w:r>
      <w:r w:rsidRPr="00261EC8" w:rsidR="00384DF4">
        <w:rPr>
          <w:rFonts w:ascii="Arial" w:hAnsi="Arial" w:cs="Arial"/>
          <w:sz w:val="22"/>
          <w:szCs w:val="22"/>
        </w:rPr>
        <w:t xml:space="preserve">our </w:t>
      </w:r>
      <w:r w:rsidRPr="00261EC8" w:rsidR="006F2393">
        <w:rPr>
          <w:rFonts w:ascii="Arial" w:hAnsi="Arial" w:cs="Arial"/>
          <w:sz w:val="22"/>
          <w:szCs w:val="22"/>
        </w:rPr>
        <w:t xml:space="preserve">programs and </w:t>
      </w:r>
      <w:r w:rsidRPr="00261EC8" w:rsidR="00F62B64">
        <w:rPr>
          <w:rFonts w:ascii="Arial" w:hAnsi="Arial" w:cs="Arial"/>
          <w:sz w:val="22"/>
          <w:szCs w:val="22"/>
        </w:rPr>
        <w:t>services</w:t>
      </w:r>
      <w:r w:rsidRPr="00261EC8" w:rsidR="006F2393">
        <w:rPr>
          <w:rFonts w:ascii="Arial" w:hAnsi="Arial" w:cs="Arial"/>
          <w:sz w:val="22"/>
          <w:szCs w:val="22"/>
        </w:rPr>
        <w:t xml:space="preserve"> for future </w:t>
      </w:r>
      <w:r w:rsidRPr="00261EC8" w:rsidR="006813BA">
        <w:rPr>
          <w:rFonts w:ascii="Arial" w:hAnsi="Arial" w:cs="Arial"/>
          <w:sz w:val="22"/>
          <w:szCs w:val="22"/>
        </w:rPr>
        <w:t>patients and families</w:t>
      </w:r>
      <w:r w:rsidRPr="00261EC8" w:rsidR="006F2393">
        <w:rPr>
          <w:rFonts w:ascii="Arial" w:hAnsi="Arial" w:cs="Arial"/>
          <w:sz w:val="22"/>
          <w:szCs w:val="22"/>
        </w:rPr>
        <w:t>.</w:t>
      </w:r>
      <w:r w:rsidRPr="00261EC8" w:rsidR="00384DF4">
        <w:rPr>
          <w:rFonts w:ascii="Arial" w:hAnsi="Arial" w:cs="Arial"/>
          <w:sz w:val="22"/>
          <w:szCs w:val="22"/>
        </w:rPr>
        <w:t xml:space="preserve"> </w:t>
      </w:r>
    </w:p>
    <w:p w:rsidRPr="00261EC8" w:rsidR="006F2393" w:rsidP="009C397B" w:rsidRDefault="006F2393" w14:paraId="360BE54F" w14:textId="69683B19">
      <w:pPr>
        <w:spacing w:before="120" w:after="240" w:line="276" w:lineRule="auto"/>
        <w:rPr>
          <w:rStyle w:val="Hyperlink"/>
          <w:rFonts w:ascii="Arial" w:hAnsi="Arial" w:cs="Arial"/>
          <w:sz w:val="22"/>
          <w:szCs w:val="22"/>
        </w:rPr>
      </w:pPr>
      <w:r w:rsidRPr="00261EC8">
        <w:rPr>
          <w:rFonts w:ascii="Arial" w:hAnsi="Arial" w:cs="Arial"/>
          <w:sz w:val="22"/>
          <w:szCs w:val="22"/>
        </w:rPr>
        <w:t xml:space="preserve">Participating in this survey is voluntary. </w:t>
      </w:r>
      <w:r w:rsidR="0061298F">
        <w:rPr>
          <w:rFonts w:ascii="Arial" w:hAnsi="Arial" w:cs="Arial"/>
          <w:sz w:val="22"/>
          <w:szCs w:val="22"/>
        </w:rPr>
        <w:t xml:space="preserve"> </w:t>
      </w:r>
      <w:r xmlns:w="http://schemas.openxmlformats.org/wordprocessingml/2006/main" w:rsidRPr="00261EC8" w:rsidR="00A63BC2">
        <w:rPr>
          <w:rFonts w:ascii="Arial" w:hAnsi="Arial" w:cs="Arial"/>
          <w:sz w:val="22"/>
          <w:szCs w:val="22"/>
        </w:rPr>
        <w:t xml:space="preserve">Your responses are confidential. </w:t>
      </w:r>
      <w:r w:rsidR="0061298F">
        <w:rPr>
          <w:rFonts w:ascii="Arial" w:hAnsi="Arial" w:cs="Arial"/>
          <w:sz w:val="22"/>
          <w:szCs w:val="22"/>
        </w:rPr>
        <w:t xml:space="preserve"> </w:t>
      </w:r>
      <w:r xmlns:w="http://schemas.openxmlformats.org/wordprocessingml/2006/main" w:rsidRPr="00261EC8" w:rsidR="00A63BC2">
        <w:rPr>
          <w:rFonts w:ascii="Arial" w:hAnsi="Arial" w:cs="Arial"/>
          <w:sz w:val="22"/>
          <w:szCs w:val="22"/>
        </w:rPr>
        <w:t xml:space="preserve">If you have </w:t>
      </w:r>
      <w:r w:rsidRPr="00261EC8">
        <w:rPr>
          <w:rFonts w:ascii="Arial" w:hAnsi="Arial" w:cs="Arial"/>
          <w:sz w:val="22"/>
          <w:szCs w:val="22"/>
        </w:rPr>
        <w:t xml:space="preserve">questions about the survey, </w:t>
      </w:r>
      <w:r xmlns:w="http://schemas.openxmlformats.org/wordprocessingml/2006/main" w:rsidRPr="00261EC8" w:rsidR="00A63BC2">
        <w:rPr>
          <w:rFonts w:ascii="Arial" w:hAnsi="Arial" w:cs="Arial"/>
          <w:sz w:val="22"/>
          <w:szCs w:val="22"/>
        </w:rPr>
        <w:t xml:space="preserve">please contact us at </w:t>
      </w:r>
      <w:r w:rsidRPr="00261EC8" w:rsidR="00F62B64">
        <w:rPr>
          <w:rFonts w:ascii="Arial" w:hAnsi="Arial" w:cs="Arial"/>
          <w:sz w:val="22"/>
          <w:szCs w:val="22"/>
        </w:rPr>
        <w:t>1-</w:t>
      </w:r>
      <w:r w:rsidRPr="00261EC8">
        <w:rPr>
          <w:rFonts w:ascii="Arial" w:hAnsi="Arial" w:cs="Arial"/>
          <w:sz w:val="22"/>
          <w:szCs w:val="22"/>
        </w:rPr>
        <w:t>888</w:t>
      </w:r>
      <w:r w:rsidRPr="00261EC8" w:rsidR="00F62B64">
        <w:rPr>
          <w:rFonts w:ascii="Arial" w:hAnsi="Arial" w:cs="Arial"/>
          <w:sz w:val="22"/>
          <w:szCs w:val="22"/>
        </w:rPr>
        <w:t>-</w:t>
      </w:r>
      <w:r w:rsidRPr="00261EC8">
        <w:rPr>
          <w:rFonts w:ascii="Arial" w:hAnsi="Arial" w:cs="Arial"/>
          <w:sz w:val="22"/>
          <w:szCs w:val="22"/>
        </w:rPr>
        <w:t>999-6743 or</w:t>
      </w:r>
      <w:r w:rsidRPr="00261EC8" w:rsidR="00384DF4">
        <w:rPr>
          <w:rFonts w:ascii="Arial" w:hAnsi="Arial" w:cs="Arial"/>
          <w:sz w:val="22"/>
          <w:szCs w:val="22"/>
        </w:rPr>
        <w:t xml:space="preserve"> email</w:t>
      </w:r>
      <w:r w:rsidRPr="00261EC8">
        <w:rPr>
          <w:rFonts w:ascii="Arial" w:hAnsi="Arial" w:cs="Arial"/>
          <w:sz w:val="22"/>
          <w:szCs w:val="22"/>
        </w:rPr>
        <w:t xml:space="preserve"> </w:t>
      </w:r>
      <w:hyperlink w:history="1" r:id="rId13">
        <w:r w:rsidRPr="00261EC8">
          <w:rPr>
            <w:rStyle w:val="Hyperlink"/>
            <w:rFonts w:ascii="Arial" w:hAnsi="Arial" w:cs="Arial"/>
            <w:sz w:val="22"/>
            <w:szCs w:val="22"/>
          </w:rPr>
          <w:t>patientinfo@nmdp.org</w:t>
        </w:r>
      </w:hyperlink>
      <w:r w:rsidR="000523D4">
        <w:rPr>
          <w:rStyle w:val="Hyperlink"/>
          <w:rFonts w:ascii="Arial" w:hAnsi="Arial" w:cs="Arial"/>
          <w:sz w:val="22"/>
          <w:szCs w:val="22"/>
        </w:rPr>
        <w:t>.</w:t>
      </w:r>
      <w:bookmarkStart w:name="_GoBack" w:id="8"/>
      <w:bookmarkEnd w:id="8"/>
    </w:p>
    <w:p w:rsidRPr="00261EC8" w:rsidR="00396750" w:rsidDel="00A63BC2" w:rsidP="00A63BC2" w:rsidRDefault="008E2E72" w14:paraId="0168E66A" w14:textId="05B1F59F">
      <w:pPr>
        <w:tabs>
          <w:tab w:val="left" w:pos="0"/>
        </w:tabs>
        <w:spacing w:before="120" w:after="240" w:line="276" w:lineRule="auto"/>
        <w:ind w:right="-360"/>
        <w:rPr>
          <w:rFonts w:ascii="Arial" w:hAnsi="Arial" w:cs="Arial"/>
          <w:b/>
          <w:sz w:val="22"/>
          <w:szCs w:val="22"/>
        </w:rPr>
      </w:pPr>
    </w:p>
    <w:p w:rsidRPr="00261EC8" w:rsidR="00FE773A" w:rsidDel="00A63BC2" w:rsidRDefault="00FE773A" w14:paraId="305C1466" w14:textId="7D0E95EC">
      <w:pPr>
        <w:tabs>
          <w:tab w:val="left" w:pos="0"/>
        </w:tabs>
        <w:spacing w:before="120" w:after="240" w:line="276" w:lineRule="auto"/>
        <w:ind w:right="-360"/>
        <w:rPr>
          <w:rFonts w:ascii="Arial" w:hAnsi="Arial" w:cs="Arial"/>
          <w:sz w:val="22"/>
          <w:szCs w:val="22"/>
        </w:rPr>
        <w:sectPr w:rsidRPr="00261EC8" w:rsidDel="00A63BC2" w:rsidR="00FE773A" w:rsidSect="00784073">
          <w:headerReference w:type="default" r:id="rId14"/>
          <w:footerReference w:type="default" r:id="rId15"/>
          <w:headerReference w:type="first" r:id="rId16"/>
          <w:footerReference w:type="first" r:id="rId17"/>
          <w:type w:val="continuous"/>
          <w:pgSz w:w="12240" w:h="15840" w:code="1"/>
          <w:pgMar w:top="432" w:right="1440" w:bottom="432" w:left="1440" w:header="720" w:footer="432" w:gutter="0"/>
          <w:cols w:space="720" w:num="2"/>
          <w:titlePg/>
          <w:docGrid w:linePitch="360"/>
        </w:sectPr>
      </w:pPr>
    </w:p>
    <w:p w:rsidRPr="00261EC8" w:rsidR="00396750" w:rsidDel="00A63BC2" w:rsidP="00A63BC2" w:rsidRDefault="000E41AA" w14:paraId="5787671E" w14:textId="0E6A6DEC">
      <w:pPr>
        <w:tabs>
          <w:tab w:val="left" w:pos="0"/>
        </w:tabs>
        <w:spacing w:before="120" w:after="240" w:line="276" w:lineRule="auto"/>
        <w:ind w:right="-360"/>
        <w:rPr>
          <w:rFonts w:ascii="Arial" w:hAnsi="Arial" w:cs="Arial"/>
          <w:sz w:val="22"/>
          <w:szCs w:val="22"/>
        </w:rPr>
      </w:pPr>
    </w:p>
    <w:p w:rsidRPr="00261EC8" w:rsidR="00396750" w:rsidDel="00A63BC2" w:rsidP="00A63BC2" w:rsidRDefault="000E41AA" w14:paraId="008BDBFB" w14:textId="6FCC3322">
      <w:pPr>
        <w:tabs>
          <w:tab w:val="left" w:pos="0"/>
        </w:tabs>
        <w:spacing w:before="120" w:after="240" w:line="276" w:lineRule="auto"/>
        <w:ind w:right="-360"/>
        <w:rPr>
          <w:rFonts w:ascii="Arial" w:hAnsi="Arial" w:cs="Arial"/>
          <w:sz w:val="22"/>
          <w:szCs w:val="22"/>
        </w:rPr>
      </w:pPr>
    </w:p>
    <w:p w:rsidRPr="00261EC8" w:rsidR="00396750" w:rsidDel="00A63BC2" w:rsidP="00A63BC2" w:rsidRDefault="00CB757B" w14:paraId="1082E189" w14:textId="13C8027C">
      <w:pPr>
        <w:tabs>
          <w:tab w:val="left" w:pos="0"/>
        </w:tabs>
        <w:spacing w:before="120" w:after="240" w:line="276" w:lineRule="auto"/>
        <w:ind w:right="-360"/>
        <w:rPr>
          <w:rFonts w:ascii="Arial" w:hAnsi="Arial" w:cs="Arial"/>
          <w:sz w:val="22"/>
          <w:szCs w:val="22"/>
        </w:rPr>
      </w:pPr>
    </w:p>
    <w:p w:rsidRPr="00261EC8" w:rsidR="00396750" w:rsidDel="00A63BC2" w:rsidP="00A63BC2" w:rsidRDefault="000E41AA" w14:paraId="081304D7" w14:textId="449F03B1">
      <w:pPr>
        <w:tabs>
          <w:tab w:val="left" w:pos="0"/>
        </w:tabs>
        <w:spacing w:before="120" w:after="240" w:line="276" w:lineRule="auto"/>
        <w:ind w:right="-360"/>
        <w:rPr>
          <w:rFonts w:ascii="Arial" w:hAnsi="Arial" w:cs="Arial"/>
          <w:sz w:val="22"/>
          <w:szCs w:val="22"/>
        </w:rPr>
      </w:pPr>
    </w:p>
    <w:p w:rsidRPr="00261EC8" w:rsidR="00396750" w:rsidDel="00A63BC2" w:rsidP="00A63BC2" w:rsidRDefault="000E41AA" w14:paraId="5CAD5055" w14:textId="2385B28D">
      <w:pPr>
        <w:tabs>
          <w:tab w:val="left" w:pos="0"/>
        </w:tabs>
        <w:spacing w:before="120" w:after="240" w:line="276" w:lineRule="auto"/>
        <w:ind w:right="-360"/>
        <w:rPr>
          <w:rFonts w:ascii="Arial" w:hAnsi="Arial" w:cs="Arial"/>
          <w:sz w:val="22"/>
          <w:szCs w:val="22"/>
        </w:rPr>
      </w:pPr>
    </w:p>
    <w:p w:rsidRPr="00261EC8" w:rsidR="00FE773A" w:rsidDel="00A63BC2" w:rsidP="00A63BC2" w:rsidRDefault="00FE773A" w14:paraId="7FEFB31D" w14:textId="77B38FB9">
      <w:pPr>
        <w:tabs>
          <w:tab w:val="left" w:pos="0"/>
        </w:tabs>
        <w:spacing w:before="120" w:after="240" w:line="276" w:lineRule="auto"/>
        <w:ind w:right="-360"/>
        <w:rPr>
          <w:rFonts w:ascii="Arial" w:hAnsi="Arial" w:cs="Arial"/>
          <w:sz w:val="22"/>
          <w:szCs w:val="22"/>
        </w:rPr>
      </w:pPr>
    </w:p>
    <w:p w:rsidRPr="00261EC8" w:rsidR="00375272" w:rsidDel="00A63BC2" w:rsidRDefault="00384DF4" w14:paraId="29B76D27" w14:textId="3165D812">
      <w:pPr>
        <w:tabs>
          <w:tab w:val="left" w:pos="0"/>
        </w:tabs>
        <w:spacing w:before="120" w:after="240" w:line="276" w:lineRule="auto"/>
        <w:ind w:right="-360"/>
        <w:rPr>
          <w:rFonts w:ascii="Arial" w:hAnsi="Arial" w:cs="Arial"/>
          <w:sz w:val="22"/>
          <w:szCs w:val="22"/>
        </w:rPr>
      </w:pPr>
    </w:p>
    <w:p w:rsidRPr="00261EC8" w:rsidR="00396750" w:rsidDel="00A63BC2" w:rsidP="00A63BC2" w:rsidRDefault="000E41AA" w14:paraId="7CE33054" w14:textId="703AD71B">
      <w:pPr>
        <w:tabs>
          <w:tab w:val="left" w:pos="0"/>
        </w:tabs>
        <w:spacing w:before="120" w:after="240" w:line="276" w:lineRule="auto"/>
        <w:ind w:right="-360"/>
        <w:rPr>
          <w:rFonts w:ascii="Arial" w:hAnsi="Arial" w:cs="Arial"/>
          <w:sz w:val="22"/>
          <w:szCs w:val="22"/>
        </w:rPr>
      </w:pPr>
    </w:p>
    <w:p w:rsidRPr="00261EC8" w:rsidR="0012251D" w:rsidDel="00A63BC2" w:rsidP="00A63BC2" w:rsidRDefault="0012251D" w14:paraId="32C20B71" w14:textId="07959372">
      <w:pPr>
        <w:tabs>
          <w:tab w:val="left" w:pos="0"/>
        </w:tabs>
        <w:spacing w:before="120" w:after="240" w:line="276" w:lineRule="auto"/>
        <w:ind w:right="-360"/>
        <w:rPr>
          <w:rFonts w:ascii="Arial" w:hAnsi="Arial" w:eastAsia="Arial Unicode MS" w:cs="Arial"/>
          <w:sz w:val="22"/>
          <w:szCs w:val="22"/>
        </w:rPr>
      </w:pPr>
    </w:p>
    <w:p w:rsidRPr="00261EC8" w:rsidR="00396750" w:rsidDel="00A63BC2" w:rsidP="00A63BC2" w:rsidRDefault="000E41AA" w14:paraId="593DAA84" w14:textId="46DD6D28">
      <w:pPr>
        <w:tabs>
          <w:tab w:val="left" w:pos="0"/>
        </w:tabs>
        <w:spacing w:before="120" w:after="240" w:line="276" w:lineRule="auto"/>
        <w:ind w:right="-360"/>
        <w:rPr>
          <w:rFonts w:ascii="Arial" w:hAnsi="Arial" w:cs="Arial"/>
          <w:sz w:val="22"/>
          <w:szCs w:val="22"/>
        </w:rPr>
      </w:pPr>
    </w:p>
    <w:p w:rsidRPr="00261EC8" w:rsidR="00E30512" w:rsidDel="00A63BC2" w:rsidP="00A63BC2" w:rsidRDefault="000E41AA" w14:paraId="2DC37A32" w14:textId="34B016D2">
      <w:pPr>
        <w:tabs>
          <w:tab w:val="left" w:pos="0"/>
        </w:tabs>
        <w:spacing w:before="120" w:after="240" w:line="276" w:lineRule="auto"/>
        <w:ind w:right="-360"/>
        <w:rPr>
          <w:rFonts w:ascii="Arial" w:hAnsi="Arial" w:cs="Arial"/>
          <w:sz w:val="22"/>
          <w:szCs w:val="22"/>
        </w:rPr>
      </w:pPr>
    </w:p>
    <w:p w:rsidRPr="00261EC8" w:rsidR="00877ED7" w:rsidP="00A63BC2" w:rsidRDefault="00877ED7" w14:paraId="3F33ADC0" w14:textId="7584EF3A">
      <w:pPr>
        <w:tabs>
          <w:tab w:val="left" w:pos="0"/>
        </w:tabs>
        <w:spacing w:before="120" w:after="240" w:line="276" w:lineRule="auto"/>
        <w:ind w:right="-360"/>
        <w:rPr>
          <w:rFonts w:ascii="Arial" w:hAnsi="Arial" w:cs="Arial"/>
          <w:sz w:val="22"/>
          <w:szCs w:val="22"/>
        </w:rPr>
        <w:sectPr w:rsidRPr="00261EC8" w:rsidR="00877ED7" w:rsidSect="00784073">
          <w:headerReference w:type="first" r:id="rId18"/>
          <w:footerReference w:type="first" r:id="rId19"/>
          <w:type w:val="continuous"/>
          <w:pgSz w:w="12240" w:h="15840" w:code="1"/>
          <w:pgMar w:top="432" w:right="1440" w:bottom="432" w:left="1440" w:header="720" w:footer="432" w:gutter="0"/>
          <w:cols w:space="720" w:num="2"/>
          <w:titlePg/>
          <w:docGrid w:linePitch="360"/>
        </w:sectPr>
      </w:pPr>
    </w:p>
    <w:p w:rsidRPr="00261EC8" w:rsidR="003A7177" w:rsidP="008E2E72" w:rsidRDefault="002207B0" w14:paraId="3C9D7392" w14:textId="508D3315">
      <w:pPr>
        <w:tabs>
          <w:tab w:val="left" w:pos="360"/>
          <w:tab w:val="left" w:pos="4320"/>
          <w:tab w:val="left" w:pos="5040"/>
        </w:tabs>
        <w:spacing w:after="240" w:line="276" w:lineRule="auto"/>
        <w:rPr>
          <w:rFonts w:ascii="Arial" w:hAnsi="Arial" w:cs="Arial"/>
          <w:b/>
          <w:sz w:val="22"/>
          <w:szCs w:val="22"/>
        </w:rPr>
      </w:pPr>
      <w:r xmlns:w="http://schemas.openxmlformats.org/wordprocessingml/2006/main" w:rsidRPr="00261EC8">
        <w:rPr>
          <w:rFonts w:ascii="Arial" w:hAnsi="Arial" w:cs="Arial"/>
          <w:b/>
          <w:sz w:val="22"/>
          <w:szCs w:val="22"/>
        </w:rPr>
        <w:t>1</w:t>
      </w:r>
      <w:r w:rsidRPr="00261EC8" w:rsidR="008E2E72">
        <w:rPr>
          <w:rFonts w:ascii="Arial" w:hAnsi="Arial" w:cs="Arial"/>
          <w:b/>
          <w:sz w:val="22"/>
          <w:szCs w:val="22"/>
        </w:rPr>
        <w:t xml:space="preserve">.  </w:t>
      </w:r>
      <w:r w:rsidRPr="00261EC8" w:rsidR="003A7177">
        <w:rPr>
          <w:rFonts w:ascii="Arial" w:hAnsi="Arial" w:cs="Arial"/>
          <w:b/>
          <w:sz w:val="22"/>
          <w:szCs w:val="22"/>
        </w:rPr>
        <w:t xml:space="preserve">Overall, how would </w:t>
      </w:r>
      <w:r w:rsidRPr="00261EC8" w:rsidR="00950AD6">
        <w:rPr>
          <w:rFonts w:ascii="Arial" w:hAnsi="Arial" w:cs="Arial"/>
          <w:b/>
          <w:sz w:val="22"/>
          <w:szCs w:val="22"/>
        </w:rPr>
        <w:t xml:space="preserve">you </w:t>
      </w:r>
      <w:r w:rsidRPr="00261EC8" w:rsidR="003A7177">
        <w:rPr>
          <w:rFonts w:ascii="Arial" w:hAnsi="Arial" w:cs="Arial"/>
          <w:b/>
          <w:sz w:val="22"/>
          <w:szCs w:val="22"/>
        </w:rPr>
        <w:t xml:space="preserve">rate your </w:t>
      </w:r>
      <w:r xmlns:w="http://schemas.openxmlformats.org/wordprocessingml/2006/main" w:rsidRPr="00261EC8" w:rsidR="00A63BC2">
        <w:rPr>
          <w:rFonts w:ascii="Arial" w:hAnsi="Arial" w:cs="Arial"/>
          <w:b/>
          <w:sz w:val="22"/>
          <w:szCs w:val="22"/>
        </w:rPr>
        <w:t xml:space="preserve">experience </w:t>
      </w:r>
      <w:r w:rsidRPr="00261EC8" w:rsidR="003A7177">
        <w:rPr>
          <w:rFonts w:ascii="Arial" w:hAnsi="Arial" w:cs="Arial"/>
          <w:b/>
          <w:sz w:val="22"/>
          <w:szCs w:val="22"/>
        </w:rPr>
        <w:t xml:space="preserve">with </w:t>
      </w:r>
      <w:r w:rsidRPr="00261EC8" w:rsidR="0012251D">
        <w:rPr>
          <w:rFonts w:ascii="Arial" w:hAnsi="Arial" w:cs="Arial"/>
          <w:b/>
          <w:sz w:val="22"/>
          <w:szCs w:val="22"/>
        </w:rPr>
        <w:t xml:space="preserve">Be The Match </w:t>
      </w:r>
      <w:r w:rsidRPr="00261EC8" w:rsidR="003A7177">
        <w:rPr>
          <w:rFonts w:ascii="Arial" w:hAnsi="Arial" w:cs="Arial"/>
          <w:b/>
          <w:sz w:val="22"/>
          <w:szCs w:val="22"/>
        </w:rPr>
        <w:t xml:space="preserve">Patient </w:t>
      </w:r>
      <w:r w:rsidRPr="00261EC8" w:rsidR="006D0D7C">
        <w:rPr>
          <w:rFonts w:ascii="Arial" w:hAnsi="Arial" w:cs="Arial"/>
          <w:b/>
          <w:sz w:val="22"/>
          <w:szCs w:val="22"/>
        </w:rPr>
        <w:t>Support Center</w:t>
      </w:r>
      <w:r w:rsidRPr="00261EC8" w:rsidR="003A7177">
        <w:rPr>
          <w:rFonts w:ascii="Arial" w:hAnsi="Arial" w:cs="Arial"/>
          <w:b/>
          <w:sz w:val="22"/>
          <w:szCs w:val="22"/>
        </w:rPr>
        <w:t xml:space="preserve">? </w:t>
      </w:r>
    </w:p>
    <w:p w:rsidRPr="00261EC8" w:rsidR="003A7177" w:rsidP="009C397B" w:rsidRDefault="003A7177" w14:paraId="7F677330" w14:textId="7BBBF74A">
      <w:pPr>
        <w:pStyle w:val="NoSpacing"/>
        <w:tabs>
          <w:tab w:val="left" w:pos="360"/>
        </w:tabs>
        <w:spacing w:before="120" w:after="240" w:line="276" w:lineRule="auto"/>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Very </w:t>
      </w:r>
      <w:r xmlns:w="http://schemas.openxmlformats.org/wordprocessingml/2006/main" w:rsidRPr="00261EC8" w:rsidR="008F1C86">
        <w:rPr>
          <w:rFonts w:ascii="Arial" w:hAnsi="Arial" w:cs="Arial"/>
        </w:rPr>
        <w:t>g</w:t>
      </w:r>
      <w:r w:rsidRPr="00261EC8">
        <w:rPr>
          <w:rFonts w:ascii="Arial" w:hAnsi="Arial" w:cs="Arial"/>
        </w:rPr>
        <w:t xml:space="preserve">ood      </w:t>
      </w:r>
      <w:r w:rsidRPr="00261EC8">
        <w:rPr>
          <w:rFonts w:ascii="Arial" w:hAnsi="Arial" w:cs="Arial"/>
        </w:rPr>
        <w:tab/>
      </w:r>
      <w:r w:rsidRPr="00261EC8">
        <w:rPr>
          <w:rFonts w:ascii="Segoe UI Symbol" w:hAnsi="Segoe UI Symbol" w:eastAsia="Arial Unicode MS" w:cs="Segoe UI Symbol"/>
        </w:rPr>
        <w:t>❒</w:t>
      </w:r>
      <w:r w:rsidRPr="00261EC8">
        <w:rPr>
          <w:rFonts w:ascii="Arial" w:hAnsi="Arial" w:cs="Arial"/>
        </w:rPr>
        <w:t xml:space="preserve"> Good         </w:t>
      </w:r>
      <w:r w:rsidRPr="00261EC8">
        <w:rPr>
          <w:rFonts w:ascii="Arial" w:hAnsi="Arial" w:cs="Arial"/>
        </w:rPr>
        <w:tab/>
      </w:r>
      <w:r w:rsidRPr="00261EC8">
        <w:rPr>
          <w:rFonts w:ascii="Segoe UI Symbol" w:hAnsi="Segoe UI Symbol" w:eastAsia="Arial Unicode MS" w:cs="Segoe UI Symbol"/>
        </w:rPr>
        <w:t>❒</w:t>
      </w:r>
      <w:r w:rsidRPr="00261EC8">
        <w:rPr>
          <w:rFonts w:ascii="Arial" w:hAnsi="Arial" w:eastAsia="Arial Unicode MS" w:cs="Arial"/>
        </w:rPr>
        <w:t xml:space="preserve"> Neutral</w:t>
      </w:r>
      <w:r w:rsidRPr="00261EC8">
        <w:rPr>
          <w:rFonts w:ascii="Arial" w:hAnsi="Arial" w:cs="Arial"/>
        </w:rPr>
        <w:t xml:space="preserve">       </w:t>
      </w:r>
      <w:r w:rsidRPr="00261EC8">
        <w:rPr>
          <w:rFonts w:ascii="Arial" w:hAnsi="Arial" w:eastAsia="Arial Unicode MS" w:cs="Arial"/>
        </w:rPr>
        <w:t xml:space="preserve">      </w:t>
      </w:r>
      <w:r w:rsidRPr="00261EC8">
        <w:rPr>
          <w:rFonts w:ascii="Arial" w:hAnsi="Arial" w:eastAsia="Arial Unicode MS" w:cs="Arial"/>
          <w:color w:val="FF0000"/>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w:t>
      </w:r>
      <w:r w:rsidRPr="00261EC8">
        <w:rPr>
          <w:rFonts w:ascii="Arial" w:hAnsi="Arial" w:cs="Arial"/>
        </w:rPr>
        <w:t xml:space="preserve">Poor       </w:t>
      </w: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Very </w:t>
      </w:r>
      <w:r xmlns:w="http://schemas.openxmlformats.org/wordprocessingml/2006/main" w:rsidRPr="00261EC8" w:rsidR="008F1C86">
        <w:rPr>
          <w:rFonts w:ascii="Arial" w:hAnsi="Arial" w:cs="Arial"/>
        </w:rPr>
        <w:t>p</w:t>
      </w:r>
      <w:r w:rsidRPr="00261EC8">
        <w:rPr>
          <w:rFonts w:ascii="Arial" w:hAnsi="Arial" w:cs="Arial"/>
        </w:rPr>
        <w:t xml:space="preserve">oor </w:t>
      </w:r>
    </w:p>
    <w:p w:rsidRPr="00261EC8" w:rsidR="003A7177" w:rsidP="009C397B" w:rsidRDefault="003A7177" w14:paraId="3EBAFFC2" w14:textId="26107AC8">
      <w:pPr>
        <w:tabs>
          <w:tab w:val="left" w:pos="432"/>
        </w:tabs>
        <w:spacing w:before="120" w:after="240" w:line="276" w:lineRule="auto"/>
        <w:rPr>
          <w:rFonts w:ascii="Arial" w:hAnsi="Arial" w:cs="Arial"/>
          <w:sz w:val="22"/>
          <w:szCs w:val="22"/>
        </w:rPr>
      </w:pPr>
      <w:r w:rsidRPr="00261EC8">
        <w:rPr>
          <w:rFonts w:ascii="Arial" w:hAnsi="Arial" w:cs="Arial"/>
          <w:sz w:val="22"/>
          <w:szCs w:val="22"/>
        </w:rPr>
        <w:tab/>
        <w:t xml:space="preserve">Please </w:t>
      </w:r>
      <w:r xmlns:w="http://schemas.openxmlformats.org/wordprocessingml/2006/main" w:rsidRPr="00261EC8" w:rsidR="008F1C86">
        <w:rPr>
          <w:rFonts w:ascii="Arial" w:hAnsi="Arial" w:cs="Arial"/>
          <w:sz w:val="22"/>
          <w:szCs w:val="22"/>
        </w:rPr>
        <w:t>tell us why you chose the rating you selected</w:t>
      </w:r>
      <w:r w:rsidRPr="00261EC8">
        <w:rPr>
          <w:rFonts w:ascii="Arial" w:hAnsi="Arial" w:cs="Arial"/>
          <w:sz w:val="22"/>
          <w:szCs w:val="22"/>
        </w:rPr>
        <w:t>: ___________________________</w:t>
      </w:r>
      <w:r w:rsidRPr="00261EC8" w:rsidR="00754D42">
        <w:rPr>
          <w:rFonts w:ascii="Arial" w:hAnsi="Arial" w:cs="Arial"/>
          <w:sz w:val="22"/>
          <w:szCs w:val="22"/>
        </w:rPr>
        <w:t>__</w:t>
      </w:r>
      <w:r w:rsidRPr="00261EC8">
        <w:rPr>
          <w:rFonts w:ascii="Arial" w:hAnsi="Arial" w:cs="Arial"/>
          <w:sz w:val="22"/>
          <w:szCs w:val="22"/>
        </w:rPr>
        <w:t>___</w:t>
      </w:r>
    </w:p>
    <w:p w:rsidRPr="00261EC8" w:rsidR="00182BC8" w:rsidP="003E62BB" w:rsidRDefault="000E41AA" w14:paraId="4B553ACE" w14:textId="7B1C7F83">
      <w:pPr>
        <w:tabs>
          <w:tab w:val="left" w:pos="0"/>
        </w:tabs>
        <w:spacing w:before="240" w:after="240" w:line="276" w:lineRule="auto"/>
        <w:ind w:right="90"/>
        <w:rPr>
          <w:rFonts w:ascii="Arial" w:hAnsi="Arial" w:cs="Arial"/>
          <w:b/>
          <w:sz w:val="22"/>
          <w:szCs w:val="22"/>
        </w:rPr>
      </w:pPr>
      <w:r xmlns:w="http://schemas.openxmlformats.org/wordprocessingml/2006/main" w:rsidRPr="00261EC8" w:rsidR="00182BC8">
        <w:rPr>
          <w:rFonts w:ascii="Arial" w:hAnsi="Arial" w:cs="Arial"/>
          <w:b/>
          <w:bCs/>
          <w:color w:val="000000"/>
          <w:sz w:val="22"/>
          <w:szCs w:val="22"/>
        </w:rPr>
        <w:t>For the following questions please select from 5 for “Strongly agree” to 1 for “Strongly disagree</w:t>
      </w:r>
      <w:r w:rsidR="000523D4">
        <w:rPr>
          <w:rFonts w:ascii="Arial" w:hAnsi="Arial" w:cs="Arial"/>
          <w:b/>
          <w:bCs/>
          <w:color w:val="000000"/>
          <w:sz w:val="22"/>
          <w:szCs w:val="22"/>
        </w:rPr>
        <w:t>.</w:t>
      </w:r>
      <w:r xmlns:w="http://schemas.openxmlformats.org/wordprocessingml/2006/main" w:rsidRPr="00261EC8" w:rsidR="00182BC8">
        <w:rPr>
          <w:rFonts w:ascii="Arial" w:hAnsi="Arial" w:cs="Arial"/>
          <w:b/>
          <w:bCs/>
          <w:color w:val="000000"/>
          <w:sz w:val="22"/>
          <w:szCs w:val="22"/>
        </w:rPr>
        <w:t>”</w:t>
      </w:r>
      <w:r w:rsidR="000523D4">
        <w:rPr>
          <w:rFonts w:ascii="Arial" w:hAnsi="Arial" w:cs="Arial"/>
          <w:b/>
          <w:bCs/>
          <w:color w:val="000000"/>
          <w:sz w:val="22"/>
          <w:szCs w:val="22"/>
        </w:rPr>
        <w:t xml:space="preserve"> </w:t>
      </w:r>
      <w:r xmlns:w="http://schemas.openxmlformats.org/wordprocessingml/2006/main" w:rsidRPr="00261EC8" w:rsidR="00182BC8">
        <w:rPr>
          <w:rFonts w:ascii="Arial" w:hAnsi="Arial" w:cs="Arial"/>
          <w:b/>
          <w:bCs/>
          <w:color w:val="000000"/>
          <w:sz w:val="22"/>
          <w:szCs w:val="22"/>
        </w:rPr>
        <w:t xml:space="preserve"> If a statement does not apply to you, please select 0 for “N/A</w:t>
      </w:r>
      <w:r w:rsidR="000523D4">
        <w:rPr>
          <w:rFonts w:ascii="Arial" w:hAnsi="Arial" w:cs="Arial"/>
          <w:b/>
          <w:bCs/>
          <w:color w:val="000000"/>
          <w:sz w:val="22"/>
          <w:szCs w:val="22"/>
        </w:rPr>
        <w:t>.</w:t>
      </w:r>
      <w:r xmlns:w="http://schemas.openxmlformats.org/wordprocessingml/2006/main" w:rsidRPr="00261EC8" w:rsidR="00182BC8">
        <w:rPr>
          <w:rFonts w:ascii="Arial" w:hAnsi="Arial" w:cs="Arial"/>
          <w:b/>
          <w:bCs/>
          <w:color w:val="000000"/>
          <w:sz w:val="22"/>
          <w:szCs w:val="22"/>
        </w:rPr>
        <w:t>”</w:t>
      </w:r>
    </w:p>
    <w:tbl>
      <w:tblPr>
        <w:tblW w:w="1005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8"/>
        <w:gridCol w:w="1109"/>
        <w:gridCol w:w="968"/>
        <w:gridCol w:w="1124"/>
        <w:gridCol w:w="1146"/>
        <w:gridCol w:w="1293"/>
        <w:gridCol w:w="759"/>
      </w:tblGrid>
      <w:tr w:rsidRPr="00261EC8" w:rsidR="006F2393" w:rsidTr="00CF31C1" w14:paraId="194F2B10" w14:textId="77777777">
        <w:trPr>
          <w:trHeight w:val="826"/>
        </w:trPr>
        <w:tc>
          <w:tcPr>
            <w:tcW w:w="3960" w:type="dxa"/>
            <w:vAlign w:val="center"/>
          </w:tcPr>
          <w:p w:rsidRPr="00261EC8" w:rsidR="006813BA" w:rsidP="00CF31C1" w:rsidRDefault="006813BA" w14:paraId="42B5E4FE" w14:textId="77777777">
            <w:pPr>
              <w:rPr>
                <w:rFonts w:ascii="Arial" w:hAnsi="Arial" w:cs="Arial"/>
                <w:b/>
                <w:bCs/>
                <w:color w:val="000000"/>
                <w:sz w:val="22"/>
                <w:szCs w:val="22"/>
              </w:rPr>
            </w:pPr>
          </w:p>
          <w:p w:rsidRPr="00261EC8" w:rsidR="00E30512" w:rsidP="00CF31C1" w:rsidRDefault="006D0D7C" w14:paraId="571ECDD9" w14:textId="2467014D">
            <w:pPr>
              <w:rPr>
                <w:rFonts w:ascii="Arial" w:hAnsi="Arial" w:cs="Arial"/>
                <w:b/>
                <w:bCs/>
                <w:color w:val="000000"/>
                <w:sz w:val="22"/>
                <w:szCs w:val="22"/>
              </w:rPr>
            </w:pPr>
            <w:r xmlns:w="http://schemas.openxmlformats.org/wordprocessingml/2006/main" w:rsidRPr="00261EC8" w:rsidR="00182BC8">
              <w:rPr>
                <w:rFonts w:ascii="Arial" w:hAnsi="Arial" w:cs="Arial"/>
                <w:b/>
                <w:bCs/>
                <w:color w:val="000000"/>
                <w:sz w:val="22"/>
                <w:szCs w:val="22"/>
              </w:rPr>
              <w:t>As a result of the Patient Support Center I feel…</w:t>
            </w:r>
          </w:p>
        </w:tc>
        <w:tc>
          <w:tcPr>
            <w:tcW w:w="990" w:type="dxa"/>
            <w:vAlign w:val="center"/>
          </w:tcPr>
          <w:p w:rsidRPr="00261EC8" w:rsidR="00396750" w:rsidP="00CF31C1" w:rsidRDefault="008B0AC4" w14:paraId="53CBD50C" w14:textId="77777777">
            <w:pPr>
              <w:ind w:left="173" w:hanging="173"/>
              <w:jc w:val="center"/>
              <w:rPr>
                <w:rFonts w:ascii="Arial" w:hAnsi="Arial" w:cs="Arial"/>
                <w:b/>
                <w:color w:val="000000"/>
                <w:sz w:val="22"/>
                <w:szCs w:val="22"/>
              </w:rPr>
            </w:pPr>
            <w:r w:rsidRPr="00261EC8">
              <w:rPr>
                <w:rFonts w:ascii="Arial" w:hAnsi="Arial" w:cs="Arial"/>
                <w:b/>
                <w:color w:val="000000"/>
                <w:sz w:val="22"/>
                <w:szCs w:val="22"/>
              </w:rPr>
              <w:t>Strongly agree</w:t>
            </w:r>
            <w:r w:rsidRPr="00261EC8" w:rsidR="006D0D7C">
              <w:rPr>
                <w:rFonts w:ascii="Arial" w:hAnsi="Arial" w:cs="Arial"/>
                <w:b/>
                <w:color w:val="000000"/>
                <w:sz w:val="22"/>
                <w:szCs w:val="22"/>
              </w:rPr>
              <w:t xml:space="preserve"> </w:t>
            </w:r>
          </w:p>
        </w:tc>
        <w:tc>
          <w:tcPr>
            <w:tcW w:w="990" w:type="dxa"/>
            <w:vAlign w:val="center"/>
          </w:tcPr>
          <w:p w:rsidRPr="00261EC8" w:rsidR="00396750" w:rsidP="00CF31C1" w:rsidRDefault="008B0AC4" w14:paraId="4DB917AF"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Agree</w:t>
            </w:r>
          </w:p>
        </w:tc>
        <w:tc>
          <w:tcPr>
            <w:tcW w:w="1150" w:type="dxa"/>
            <w:vAlign w:val="center"/>
          </w:tcPr>
          <w:p w:rsidRPr="00261EC8" w:rsidR="00396750" w:rsidP="00CF31C1" w:rsidRDefault="00CB757B" w14:paraId="50CE64BF"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Neutral</w:t>
            </w:r>
          </w:p>
        </w:tc>
        <w:tc>
          <w:tcPr>
            <w:tcW w:w="1010" w:type="dxa"/>
            <w:vAlign w:val="center"/>
          </w:tcPr>
          <w:p w:rsidRPr="00261EC8" w:rsidR="008B0AC4" w:rsidP="00CF31C1" w:rsidRDefault="008B0AC4" w14:paraId="18FBDADE" w14:textId="77777777">
            <w:pPr>
              <w:ind w:left="172" w:hanging="172"/>
              <w:jc w:val="center"/>
              <w:rPr>
                <w:rFonts w:ascii="Arial" w:hAnsi="Arial" w:cs="Arial"/>
                <w:b/>
                <w:color w:val="000000"/>
                <w:sz w:val="22"/>
                <w:szCs w:val="22"/>
              </w:rPr>
            </w:pPr>
          </w:p>
          <w:p w:rsidRPr="00261EC8" w:rsidR="006D0D7C" w:rsidP="00CF31C1" w:rsidRDefault="008B0AC4" w14:paraId="11082435"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Disagree</w:t>
            </w:r>
          </w:p>
          <w:p w:rsidRPr="00261EC8" w:rsidR="00396750" w:rsidP="00CF31C1" w:rsidRDefault="00396750" w14:paraId="0061C985" w14:textId="77777777">
            <w:pPr>
              <w:ind w:left="172" w:hanging="172"/>
              <w:jc w:val="center"/>
              <w:rPr>
                <w:rFonts w:ascii="Arial" w:hAnsi="Arial" w:cs="Arial"/>
                <w:b/>
                <w:color w:val="000000"/>
                <w:sz w:val="22"/>
                <w:szCs w:val="22"/>
              </w:rPr>
            </w:pPr>
          </w:p>
        </w:tc>
        <w:tc>
          <w:tcPr>
            <w:tcW w:w="1170" w:type="dxa"/>
            <w:vAlign w:val="center"/>
          </w:tcPr>
          <w:p w:rsidRPr="00261EC8" w:rsidR="00396750" w:rsidP="00CF31C1" w:rsidRDefault="008B0AC4" w14:paraId="427C92A3"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Strongly disagree</w:t>
            </w:r>
            <w:r w:rsidRPr="00261EC8" w:rsidR="006D0D7C">
              <w:rPr>
                <w:rFonts w:ascii="Arial" w:hAnsi="Arial" w:cs="Arial"/>
                <w:b/>
                <w:color w:val="000000"/>
                <w:sz w:val="22"/>
                <w:szCs w:val="22"/>
              </w:rPr>
              <w:t xml:space="preserve"> </w:t>
            </w:r>
          </w:p>
        </w:tc>
        <w:tc>
          <w:tcPr>
            <w:tcW w:w="787" w:type="dxa"/>
            <w:vAlign w:val="center"/>
          </w:tcPr>
          <w:p w:rsidRPr="00261EC8" w:rsidR="00DF11DB" w:rsidP="00CF31C1" w:rsidRDefault="00CB757B" w14:paraId="40124E35" w14:textId="77777777">
            <w:pPr>
              <w:jc w:val="center"/>
              <w:rPr>
                <w:rFonts w:ascii="Arial" w:hAnsi="Arial" w:cs="Arial"/>
                <w:b/>
                <w:color w:val="000000"/>
                <w:sz w:val="22"/>
                <w:szCs w:val="22"/>
              </w:rPr>
            </w:pPr>
            <w:r w:rsidRPr="00261EC8">
              <w:rPr>
                <w:rFonts w:ascii="Arial" w:hAnsi="Arial" w:cs="Arial"/>
                <w:b/>
                <w:color w:val="000000"/>
                <w:sz w:val="22"/>
                <w:szCs w:val="22"/>
              </w:rPr>
              <w:t>N/A</w:t>
            </w:r>
          </w:p>
        </w:tc>
      </w:tr>
      <w:tr w:rsidRPr="000523D4" w:rsidR="006F2393" w:rsidTr="00CF31C1" w14:paraId="300F73C7" w14:textId="77777777">
        <w:trPr>
          <w:trHeight w:val="826"/>
        </w:trPr>
        <w:tc>
          <w:tcPr>
            <w:tcW w:w="3960" w:type="dxa"/>
            <w:vAlign w:val="center"/>
          </w:tcPr>
          <w:p w:rsidRPr="000523D4" w:rsidR="00E30512" w:rsidP="008E2E72" w:rsidRDefault="008E2E72" w14:paraId="0D33B632" w14:textId="0059C6FF">
            <w:pPr>
              <w:rPr>
                <w:rFonts w:ascii="Arial" w:hAnsi="Arial" w:cs="Arial"/>
                <w:bCs/>
                <w:color w:val="000000"/>
                <w:sz w:val="22"/>
                <w:szCs w:val="22"/>
              </w:rPr>
            </w:pPr>
            <w:r xmlns:w="http://schemas.openxmlformats.org/wordprocessingml/2006/main" w:rsidRPr="000523D4" w:rsidR="00182BC8">
              <w:rPr>
                <w:rFonts w:ascii="Arial" w:hAnsi="Arial" w:cs="Arial"/>
                <w:bCs/>
                <w:color w:val="000000"/>
                <w:sz w:val="22"/>
                <w:szCs w:val="22"/>
              </w:rPr>
              <w:t>More confident in my ability to cope with treatment</w:t>
            </w:r>
            <w:r w:rsidRPr="000523D4" w:rsidR="00CB757B">
              <w:rPr>
                <w:rFonts w:ascii="Arial" w:hAnsi="Arial" w:cs="Arial"/>
                <w:bCs/>
                <w:color w:val="000000"/>
                <w:sz w:val="22"/>
                <w:szCs w:val="22"/>
              </w:rPr>
              <w:t xml:space="preserve"> </w:t>
            </w:r>
          </w:p>
        </w:tc>
        <w:tc>
          <w:tcPr>
            <w:tcW w:w="990" w:type="dxa"/>
            <w:vAlign w:val="center"/>
          </w:tcPr>
          <w:p w:rsidRPr="000523D4" w:rsidR="00396750" w:rsidP="00CF31C1" w:rsidRDefault="00CB757B" w14:paraId="13E1442E" w14:textId="77777777">
            <w:pPr>
              <w:ind w:left="173" w:hanging="173"/>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396750" w:rsidP="00CF31C1" w:rsidRDefault="00CB757B" w14:paraId="44014C09" w14:textId="77777777">
            <w:pPr>
              <w:ind w:left="172" w:hanging="172"/>
              <w:jc w:val="center"/>
              <w:rPr>
                <w:rFonts w:ascii="Arial" w:hAnsi="Arial" w:cs="Arial"/>
                <w:color w:val="000000"/>
                <w:sz w:val="22"/>
                <w:szCs w:val="22"/>
              </w:rPr>
            </w:pPr>
            <w:r w:rsidRPr="000523D4">
              <w:rPr>
                <w:rFonts w:ascii="Arial" w:hAnsi="Arial" w:cs="Arial"/>
                <w:color w:val="000000"/>
                <w:sz w:val="22"/>
                <w:szCs w:val="22"/>
              </w:rPr>
              <w:t>4</w:t>
            </w:r>
          </w:p>
        </w:tc>
        <w:tc>
          <w:tcPr>
            <w:tcW w:w="1150" w:type="dxa"/>
            <w:vAlign w:val="center"/>
          </w:tcPr>
          <w:p w:rsidRPr="000523D4" w:rsidR="00396750" w:rsidP="00CF31C1" w:rsidRDefault="00CB757B" w14:paraId="00CEDF5F" w14:textId="77777777">
            <w:pPr>
              <w:ind w:left="172" w:hanging="172"/>
              <w:jc w:val="center"/>
              <w:rPr>
                <w:rFonts w:ascii="Arial" w:hAnsi="Arial" w:cs="Arial"/>
                <w:color w:val="000000"/>
                <w:sz w:val="22"/>
                <w:szCs w:val="22"/>
              </w:rPr>
            </w:pPr>
            <w:r w:rsidRPr="000523D4">
              <w:rPr>
                <w:rFonts w:ascii="Arial" w:hAnsi="Arial" w:cs="Arial"/>
                <w:color w:val="000000"/>
                <w:sz w:val="22"/>
                <w:szCs w:val="22"/>
              </w:rPr>
              <w:t>3</w:t>
            </w:r>
          </w:p>
        </w:tc>
        <w:tc>
          <w:tcPr>
            <w:tcW w:w="1010" w:type="dxa"/>
            <w:vAlign w:val="center"/>
          </w:tcPr>
          <w:p w:rsidRPr="000523D4" w:rsidR="00396750" w:rsidP="00CF31C1" w:rsidRDefault="00CB757B" w14:paraId="1B5BFAC8" w14:textId="77777777">
            <w:pPr>
              <w:ind w:left="172" w:hanging="172"/>
              <w:jc w:val="center"/>
              <w:rPr>
                <w:rFonts w:ascii="Arial" w:hAnsi="Arial" w:cs="Arial"/>
                <w:color w:val="000000"/>
                <w:sz w:val="22"/>
                <w:szCs w:val="22"/>
              </w:rPr>
            </w:pPr>
            <w:r w:rsidRPr="000523D4">
              <w:rPr>
                <w:rFonts w:ascii="Arial" w:hAnsi="Arial" w:cs="Arial"/>
                <w:color w:val="000000"/>
                <w:sz w:val="22"/>
                <w:szCs w:val="22"/>
              </w:rPr>
              <w:t>2</w:t>
            </w:r>
          </w:p>
        </w:tc>
        <w:tc>
          <w:tcPr>
            <w:tcW w:w="1170" w:type="dxa"/>
            <w:vAlign w:val="center"/>
          </w:tcPr>
          <w:p w:rsidRPr="000523D4" w:rsidR="00396750" w:rsidP="00CF31C1" w:rsidRDefault="00CB757B" w14:paraId="32B09822" w14:textId="77777777">
            <w:pPr>
              <w:ind w:left="172" w:hanging="172"/>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DF11DB" w:rsidP="00CF31C1" w:rsidRDefault="00CB757B" w14:paraId="3BC92EA6" w14:textId="77777777">
            <w:pPr>
              <w:ind w:left="172" w:hanging="172"/>
              <w:jc w:val="center"/>
              <w:rPr>
                <w:rFonts w:ascii="Arial" w:hAnsi="Arial" w:cs="Arial"/>
                <w:color w:val="000000"/>
                <w:sz w:val="22"/>
                <w:szCs w:val="22"/>
              </w:rPr>
            </w:pPr>
            <w:r w:rsidRPr="000523D4">
              <w:rPr>
                <w:rFonts w:ascii="Arial" w:hAnsi="Arial" w:cs="Arial"/>
                <w:color w:val="000000"/>
                <w:sz w:val="22"/>
                <w:szCs w:val="22"/>
              </w:rPr>
              <w:t>0</w:t>
            </w:r>
          </w:p>
        </w:tc>
      </w:tr>
      <w:tr w:rsidRPr="000523D4" w:rsidR="006F2393" w:rsidTr="00CF31C1" w14:paraId="5E4E366D" w14:textId="77777777">
        <w:trPr>
          <w:trHeight w:val="826"/>
        </w:trPr>
        <w:tc>
          <w:tcPr>
            <w:tcW w:w="3960" w:type="dxa"/>
            <w:vAlign w:val="center"/>
          </w:tcPr>
          <w:p w:rsidRPr="000523D4" w:rsidR="00E30512" w:rsidP="008E2E72" w:rsidRDefault="008E2E72" w14:paraId="5BD976CD" w14:textId="0F33E66D">
            <w:pPr>
              <w:rPr>
                <w:rFonts w:ascii="Arial" w:hAnsi="Arial" w:cs="Arial"/>
                <w:bCs/>
                <w:color w:val="000000"/>
                <w:sz w:val="22"/>
                <w:szCs w:val="22"/>
              </w:rPr>
            </w:pPr>
            <w:r xmlns:w="http://schemas.openxmlformats.org/wordprocessingml/2006/main" w:rsidRPr="000523D4" w:rsidR="00182BC8">
              <w:rPr>
                <w:rFonts w:ascii="Arial" w:hAnsi="Arial" w:cs="Arial"/>
                <w:bCs/>
                <w:color w:val="000000"/>
                <w:sz w:val="22"/>
                <w:szCs w:val="22"/>
              </w:rPr>
              <w:t>More hopeful</w:t>
            </w:r>
          </w:p>
        </w:tc>
        <w:tc>
          <w:tcPr>
            <w:tcW w:w="990" w:type="dxa"/>
            <w:vAlign w:val="center"/>
          </w:tcPr>
          <w:p w:rsidRPr="000523D4" w:rsidR="00396750" w:rsidP="00CF31C1" w:rsidRDefault="00CB757B" w14:paraId="40AF8AB0" w14:textId="77777777">
            <w:pPr>
              <w:ind w:left="173" w:hanging="173"/>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396750" w:rsidP="00CF31C1" w:rsidRDefault="00CB757B" w14:paraId="29685137" w14:textId="77777777">
            <w:pPr>
              <w:ind w:left="172" w:hanging="172"/>
              <w:jc w:val="center"/>
              <w:rPr>
                <w:rFonts w:ascii="Arial" w:hAnsi="Arial" w:cs="Arial"/>
                <w:color w:val="000000"/>
                <w:sz w:val="22"/>
                <w:szCs w:val="22"/>
              </w:rPr>
            </w:pPr>
            <w:r w:rsidRPr="000523D4">
              <w:rPr>
                <w:rFonts w:ascii="Arial" w:hAnsi="Arial" w:cs="Arial"/>
                <w:color w:val="000000"/>
                <w:sz w:val="22"/>
                <w:szCs w:val="22"/>
              </w:rPr>
              <w:t>4</w:t>
            </w:r>
          </w:p>
        </w:tc>
        <w:tc>
          <w:tcPr>
            <w:tcW w:w="1150" w:type="dxa"/>
            <w:vAlign w:val="center"/>
          </w:tcPr>
          <w:p w:rsidRPr="000523D4" w:rsidR="00396750" w:rsidP="00CF31C1" w:rsidRDefault="00CB757B" w14:paraId="22006534" w14:textId="77777777">
            <w:pPr>
              <w:ind w:left="172" w:hanging="172"/>
              <w:jc w:val="center"/>
              <w:rPr>
                <w:rFonts w:ascii="Arial" w:hAnsi="Arial" w:cs="Arial"/>
                <w:color w:val="000000"/>
                <w:sz w:val="22"/>
                <w:szCs w:val="22"/>
              </w:rPr>
            </w:pPr>
            <w:r w:rsidRPr="000523D4">
              <w:rPr>
                <w:rFonts w:ascii="Arial" w:hAnsi="Arial" w:cs="Arial"/>
                <w:color w:val="000000"/>
                <w:sz w:val="22"/>
                <w:szCs w:val="22"/>
              </w:rPr>
              <w:t>3</w:t>
            </w:r>
          </w:p>
        </w:tc>
        <w:tc>
          <w:tcPr>
            <w:tcW w:w="1010" w:type="dxa"/>
            <w:vAlign w:val="center"/>
          </w:tcPr>
          <w:p w:rsidRPr="000523D4" w:rsidR="00396750" w:rsidP="00CF31C1" w:rsidRDefault="00CB757B" w14:paraId="0437348A" w14:textId="77777777">
            <w:pPr>
              <w:ind w:left="172" w:hanging="172"/>
              <w:jc w:val="center"/>
              <w:rPr>
                <w:rFonts w:ascii="Arial" w:hAnsi="Arial" w:cs="Arial"/>
                <w:color w:val="000000"/>
                <w:sz w:val="22"/>
                <w:szCs w:val="22"/>
              </w:rPr>
            </w:pPr>
            <w:r w:rsidRPr="000523D4">
              <w:rPr>
                <w:rFonts w:ascii="Arial" w:hAnsi="Arial" w:cs="Arial"/>
                <w:color w:val="000000"/>
                <w:sz w:val="22"/>
                <w:szCs w:val="22"/>
              </w:rPr>
              <w:t>2</w:t>
            </w:r>
          </w:p>
        </w:tc>
        <w:tc>
          <w:tcPr>
            <w:tcW w:w="1170" w:type="dxa"/>
            <w:vAlign w:val="center"/>
          </w:tcPr>
          <w:p w:rsidRPr="000523D4" w:rsidR="00396750" w:rsidP="00CF31C1" w:rsidRDefault="00CB757B" w14:paraId="54E751E5" w14:textId="77777777">
            <w:pPr>
              <w:ind w:left="172" w:hanging="172"/>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DF11DB" w:rsidP="00CF31C1" w:rsidRDefault="00CB757B" w14:paraId="493DAE22" w14:textId="77777777">
            <w:pPr>
              <w:ind w:left="172" w:hanging="172"/>
              <w:jc w:val="center"/>
              <w:rPr>
                <w:rFonts w:ascii="Arial" w:hAnsi="Arial" w:cs="Arial"/>
                <w:color w:val="000000"/>
                <w:sz w:val="22"/>
                <w:szCs w:val="22"/>
              </w:rPr>
            </w:pPr>
            <w:r w:rsidRPr="000523D4">
              <w:rPr>
                <w:rFonts w:ascii="Arial" w:hAnsi="Arial" w:cs="Arial"/>
                <w:color w:val="000000"/>
                <w:sz w:val="22"/>
                <w:szCs w:val="22"/>
              </w:rPr>
              <w:t>0</w:t>
            </w:r>
          </w:p>
        </w:tc>
      </w:tr>
    </w:tbl>
    <w:p w:rsidRPr="000523D4" w:rsidR="001A2BBE" w:rsidDel="00182BC8" w:rsidP="006813BA" w:rsidRDefault="001A2BBE" w14:paraId="798AD8E6" w14:textId="551BA982">
      <w:pPr>
        <w:tabs>
          <w:tab w:val="left" w:pos="0"/>
          <w:tab w:val="left" w:pos="9270"/>
        </w:tabs>
        <w:spacing w:before="240" w:after="240" w:line="276" w:lineRule="auto"/>
        <w:rPr>
          <w:rFonts w:ascii="Arial" w:hAnsi="Arial" w:cs="Arial"/>
          <w:sz w:val="22"/>
          <w:szCs w:val="22"/>
        </w:rPr>
      </w:pPr>
    </w:p>
    <w:p w:rsidRPr="000523D4" w:rsidR="00396750" w:rsidP="006813BA" w:rsidRDefault="000E41AA" w14:paraId="5EAFDF92" w14:textId="0CEAE8DF">
      <w:pPr>
        <w:tabs>
          <w:tab w:val="left" w:pos="0"/>
          <w:tab w:val="left" w:pos="9270"/>
        </w:tabs>
        <w:spacing w:before="240" w:after="240" w:line="276" w:lineRule="auto"/>
        <w:rPr>
          <w:rFonts w:ascii="Arial" w:hAnsi="Arial" w:cs="Arial"/>
          <w:sz w:val="22"/>
          <w:szCs w:val="22"/>
        </w:rPr>
      </w:pPr>
    </w:p>
    <w:tbl>
      <w:tblPr>
        <w:tblStyle w:val="TableGrid"/>
        <w:tblW w:w="10057" w:type="dxa"/>
        <w:tblInd w:w="-185" w:type="dxa"/>
        <w:tblLayout w:type="fixed"/>
        <w:tblLook w:val="04A0" w:firstRow="1" w:lastRow="0" w:firstColumn="1" w:lastColumn="0" w:noHBand="0" w:noVBand="1"/>
      </w:tblPr>
      <w:tblGrid>
        <w:gridCol w:w="3690"/>
        <w:gridCol w:w="1080"/>
        <w:gridCol w:w="990"/>
        <w:gridCol w:w="1080"/>
        <w:gridCol w:w="1170"/>
        <w:gridCol w:w="1260"/>
        <w:gridCol w:w="787"/>
      </w:tblGrid>
      <w:tr w:rsidRPr="000523D4" w:rsidR="00877ED7" w:rsidTr="000523D4" w14:paraId="1A895DC6" w14:textId="77777777">
        <w:trPr>
          <w:trHeight w:val="1008"/>
        </w:trPr>
        <w:tc>
          <w:tcPr>
            <w:tcW w:w="3690" w:type="dxa"/>
            <w:vAlign w:val="center"/>
          </w:tcPr>
          <w:p w:rsidRPr="000523D4" w:rsidR="00E30512" w:rsidP="008E2E72" w:rsidRDefault="008E2E72" w14:paraId="3B60FB72" w14:textId="6AFEABA6">
            <w:pPr>
              <w:tabs>
                <w:tab w:val="left" w:pos="432"/>
                <w:tab w:val="left" w:pos="9270"/>
              </w:tabs>
              <w:spacing w:before="60" w:after="60" w:line="276" w:lineRule="auto"/>
              <w:rPr>
                <w:rFonts w:ascii="Arial" w:hAnsi="Arial" w:cs="Arial"/>
                <w:sz w:val="22"/>
                <w:szCs w:val="22"/>
              </w:rPr>
            </w:pPr>
            <w:r xmlns:w="http://schemas.openxmlformats.org/wordprocessingml/2006/main" w:rsidRPr="000523D4" w:rsidR="00182BC8">
              <w:rPr>
                <w:rFonts w:ascii="Arial" w:hAnsi="Arial" w:cs="Arial"/>
                <w:bCs/>
                <w:color w:val="000000"/>
                <w:sz w:val="22"/>
                <w:szCs w:val="22"/>
              </w:rPr>
              <w:t>Less alone</w:t>
            </w:r>
          </w:p>
        </w:tc>
        <w:tc>
          <w:tcPr>
            <w:tcW w:w="1080" w:type="dxa"/>
            <w:vAlign w:val="center"/>
          </w:tcPr>
          <w:p w:rsidRPr="000523D4" w:rsidR="00396750" w:rsidP="006813BA" w:rsidRDefault="00CB757B" w14:paraId="129B1762"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5</w:t>
            </w:r>
          </w:p>
        </w:tc>
        <w:tc>
          <w:tcPr>
            <w:tcW w:w="990" w:type="dxa"/>
            <w:vAlign w:val="center"/>
          </w:tcPr>
          <w:p w:rsidRPr="000523D4" w:rsidR="00396750" w:rsidP="006813BA" w:rsidRDefault="00CB757B" w14:paraId="62DCB921"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4</w:t>
            </w:r>
          </w:p>
        </w:tc>
        <w:tc>
          <w:tcPr>
            <w:tcW w:w="1080" w:type="dxa"/>
            <w:vAlign w:val="center"/>
          </w:tcPr>
          <w:p w:rsidRPr="000523D4" w:rsidR="00396750" w:rsidP="006813BA" w:rsidRDefault="00CB757B" w14:paraId="48B71F79"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3</w:t>
            </w:r>
          </w:p>
        </w:tc>
        <w:tc>
          <w:tcPr>
            <w:tcW w:w="1170" w:type="dxa"/>
            <w:vAlign w:val="center"/>
          </w:tcPr>
          <w:p w:rsidRPr="000523D4" w:rsidR="00396750" w:rsidP="006813BA" w:rsidRDefault="00CB757B" w14:paraId="343F41CB"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2</w:t>
            </w:r>
          </w:p>
        </w:tc>
        <w:tc>
          <w:tcPr>
            <w:tcW w:w="1260" w:type="dxa"/>
            <w:vAlign w:val="center"/>
          </w:tcPr>
          <w:p w:rsidRPr="000523D4" w:rsidR="00396750" w:rsidP="006813BA" w:rsidRDefault="00CB757B" w14:paraId="79CBE49B"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1</w:t>
            </w:r>
          </w:p>
        </w:tc>
        <w:tc>
          <w:tcPr>
            <w:tcW w:w="787" w:type="dxa"/>
            <w:vAlign w:val="center"/>
          </w:tcPr>
          <w:p w:rsidRPr="000523D4" w:rsidR="00DF11DB" w:rsidP="006813BA" w:rsidRDefault="00CB757B" w14:paraId="1E0E02A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0523D4" w:rsidR="00877ED7" w:rsidTr="000523D4" w14:paraId="572EE553" w14:textId="77777777">
        <w:trPr>
          <w:trHeight w:val="1008"/>
        </w:trPr>
        <w:tc>
          <w:tcPr>
            <w:tcW w:w="3690" w:type="dxa"/>
            <w:vAlign w:val="center"/>
          </w:tcPr>
          <w:p w:rsidRPr="000523D4" w:rsidR="00E30512" w:rsidP="008E2E72" w:rsidRDefault="008E2E72" w14:paraId="22DF2DE1" w14:textId="41635568">
            <w:pPr>
              <w:tabs>
                <w:tab w:val="left" w:pos="432"/>
                <w:tab w:val="left" w:pos="9270"/>
              </w:tabs>
              <w:spacing w:before="60" w:after="60" w:line="276" w:lineRule="auto"/>
              <w:rPr>
                <w:rFonts w:ascii="Arial" w:hAnsi="Arial" w:cs="Arial"/>
                <w:sz w:val="22"/>
                <w:szCs w:val="22"/>
              </w:rPr>
            </w:pPr>
            <w:r xmlns:w="http://schemas.openxmlformats.org/wordprocessingml/2006/main" w:rsidRPr="000523D4" w:rsidR="00182BC8">
              <w:rPr>
                <w:rFonts w:ascii="Arial" w:hAnsi="Arial" w:cs="Arial"/>
                <w:bCs/>
                <w:color w:val="000000"/>
                <w:sz w:val="22"/>
                <w:szCs w:val="22"/>
              </w:rPr>
              <w:t>More aware of resources</w:t>
            </w:r>
          </w:p>
        </w:tc>
        <w:tc>
          <w:tcPr>
            <w:tcW w:w="1080" w:type="dxa"/>
            <w:vAlign w:val="center"/>
          </w:tcPr>
          <w:p w:rsidRPr="000523D4" w:rsidR="00396750" w:rsidP="006813BA" w:rsidRDefault="00CB757B" w14:paraId="66EFC603"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5</w:t>
            </w:r>
          </w:p>
        </w:tc>
        <w:tc>
          <w:tcPr>
            <w:tcW w:w="990" w:type="dxa"/>
            <w:vAlign w:val="center"/>
          </w:tcPr>
          <w:p w:rsidRPr="000523D4" w:rsidR="00396750" w:rsidP="006813BA" w:rsidRDefault="00CB757B" w14:paraId="178C408D"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4</w:t>
            </w:r>
          </w:p>
        </w:tc>
        <w:tc>
          <w:tcPr>
            <w:tcW w:w="1080" w:type="dxa"/>
            <w:vAlign w:val="center"/>
          </w:tcPr>
          <w:p w:rsidRPr="000523D4" w:rsidR="00396750" w:rsidP="006813BA" w:rsidRDefault="00CB757B" w14:paraId="7A95246E"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3</w:t>
            </w:r>
          </w:p>
        </w:tc>
        <w:tc>
          <w:tcPr>
            <w:tcW w:w="1170" w:type="dxa"/>
            <w:vAlign w:val="center"/>
          </w:tcPr>
          <w:p w:rsidRPr="000523D4" w:rsidR="00396750" w:rsidP="006813BA" w:rsidRDefault="00CB757B" w14:paraId="46A38D8A"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2</w:t>
            </w:r>
          </w:p>
        </w:tc>
        <w:tc>
          <w:tcPr>
            <w:tcW w:w="1260" w:type="dxa"/>
            <w:vAlign w:val="center"/>
          </w:tcPr>
          <w:p w:rsidRPr="000523D4" w:rsidR="00396750" w:rsidP="006813BA" w:rsidRDefault="00CB757B" w14:paraId="0B79D176"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1</w:t>
            </w:r>
          </w:p>
        </w:tc>
        <w:tc>
          <w:tcPr>
            <w:tcW w:w="787" w:type="dxa"/>
            <w:vAlign w:val="center"/>
          </w:tcPr>
          <w:p w:rsidRPr="000523D4" w:rsidR="00DF11DB" w:rsidP="006813BA" w:rsidRDefault="00CB757B" w14:paraId="5B6545A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0523D4" w:rsidR="00877ED7" w:rsidTr="000523D4" w14:paraId="05F23779" w14:textId="77777777">
        <w:trPr>
          <w:trHeight w:val="1008"/>
        </w:trPr>
        <w:tc>
          <w:tcPr>
            <w:tcW w:w="3690" w:type="dxa"/>
            <w:vAlign w:val="center"/>
          </w:tcPr>
          <w:p w:rsidRPr="000523D4" w:rsidR="00E30512" w:rsidP="008E2E72" w:rsidRDefault="008E2E72" w14:paraId="3D207513" w14:textId="52C9DC03">
            <w:pPr>
              <w:tabs>
                <w:tab w:val="left" w:pos="432"/>
                <w:tab w:val="left" w:pos="9270"/>
              </w:tabs>
              <w:spacing w:before="60" w:after="60" w:line="276" w:lineRule="auto"/>
              <w:rPr>
                <w:rFonts w:ascii="Arial" w:hAnsi="Arial" w:cs="Arial"/>
                <w:bCs/>
                <w:color w:val="000000"/>
                <w:sz w:val="22"/>
                <w:szCs w:val="22"/>
              </w:rPr>
            </w:pPr>
            <w:r xmlns:w="http://schemas.openxmlformats.org/wordprocessingml/2006/main" w:rsidRPr="000523D4" w:rsidR="00182BC8">
              <w:rPr>
                <w:rFonts w:ascii="Arial" w:hAnsi="Arial" w:cs="Arial"/>
                <w:bCs/>
                <w:color w:val="000000"/>
                <w:sz w:val="22"/>
                <w:szCs w:val="22"/>
              </w:rPr>
              <w:t>More informed about treatment options</w:t>
            </w:r>
          </w:p>
        </w:tc>
        <w:tc>
          <w:tcPr>
            <w:tcW w:w="1080" w:type="dxa"/>
            <w:vAlign w:val="center"/>
          </w:tcPr>
          <w:p w:rsidRPr="000523D4" w:rsidR="00294A38" w:rsidP="006813BA" w:rsidRDefault="00294A38" w14:paraId="21381E2A"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294A38" w:rsidP="006813BA" w:rsidRDefault="00294A38" w14:paraId="00E9F6F2"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4</w:t>
            </w:r>
          </w:p>
        </w:tc>
        <w:tc>
          <w:tcPr>
            <w:tcW w:w="1080" w:type="dxa"/>
            <w:vAlign w:val="center"/>
          </w:tcPr>
          <w:p w:rsidRPr="000523D4" w:rsidR="00294A38" w:rsidP="006813BA" w:rsidRDefault="00294A38" w14:paraId="2AB3528B"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3</w:t>
            </w:r>
          </w:p>
        </w:tc>
        <w:tc>
          <w:tcPr>
            <w:tcW w:w="1170" w:type="dxa"/>
            <w:vAlign w:val="center"/>
          </w:tcPr>
          <w:p w:rsidRPr="000523D4" w:rsidR="00294A38" w:rsidP="006813BA" w:rsidRDefault="00294A38" w14:paraId="3C7273EB"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2</w:t>
            </w:r>
          </w:p>
        </w:tc>
        <w:tc>
          <w:tcPr>
            <w:tcW w:w="1260" w:type="dxa"/>
            <w:vAlign w:val="center"/>
          </w:tcPr>
          <w:p w:rsidRPr="000523D4" w:rsidR="00294A38" w:rsidP="006813BA" w:rsidRDefault="00294A38" w14:paraId="0DD5C00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294A38" w:rsidP="006813BA" w:rsidRDefault="00294A38" w14:paraId="5C355B08"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261EC8" w:rsidR="00182BC8" w:rsidTr="000523D4" w14:paraId="6677D63A" w14:textId="77777777">
        <w:trPr>
          <w:trHeight w:val="1008"/>
        </w:trPr>
        <w:tc>
          <w:tcPr>
            <w:tcW w:w="3690" w:type="dxa"/>
            <w:vAlign w:val="center"/>
          </w:tcPr>
          <w:p w:rsidRPr="00261EC8" w:rsidR="00182BC8" w:rsidDel="00182BC8" w:rsidP="008E2E72" w:rsidRDefault="00182BC8" w14:paraId="10DA56EC" w14:textId="08A3860D">
            <w:pPr>
              <w:tabs>
                <w:tab w:val="left" w:pos="432"/>
                <w:tab w:val="left" w:pos="9270"/>
              </w:tabs>
              <w:spacing w:before="60" w:after="60" w:line="276" w:lineRule="auto"/>
              <w:rPr>
                <w:rFonts w:ascii="Arial" w:hAnsi="Arial" w:cs="Arial"/>
                <w:b/>
                <w:bCs/>
                <w:color w:val="000000"/>
                <w:sz w:val="22"/>
                <w:szCs w:val="22"/>
              </w:rPr>
            </w:pPr>
            <w:r xmlns:w="http://schemas.openxmlformats.org/wordprocessingml/2006/main" w:rsidRPr="00261EC8">
              <w:rPr>
                <w:rFonts w:ascii="Arial" w:hAnsi="Arial" w:cs="Arial"/>
                <w:b/>
                <w:bCs/>
                <w:color w:val="000000"/>
                <w:sz w:val="22"/>
                <w:szCs w:val="22"/>
              </w:rPr>
              <w:lastRenderedPageBreak/>
              <w:t>My questions were answered</w:t>
            </w:r>
          </w:p>
        </w:tc>
        <w:tc>
          <w:tcPr>
            <w:tcW w:w="1080" w:type="dxa"/>
            <w:vAlign w:val="center"/>
          </w:tcPr>
          <w:p w:rsidRPr="00261EC8" w:rsidR="00182BC8" w:rsidP="006813BA" w:rsidRDefault="00182BC8" w14:paraId="2345483E" w14:textId="045A4AE9">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5</w:t>
            </w:r>
          </w:p>
        </w:tc>
        <w:tc>
          <w:tcPr>
            <w:tcW w:w="990" w:type="dxa"/>
            <w:vAlign w:val="center"/>
          </w:tcPr>
          <w:p w:rsidRPr="00261EC8" w:rsidR="00182BC8" w:rsidP="006813BA" w:rsidRDefault="00182BC8" w14:paraId="33F14851" w14:textId="16F88A3D">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4</w:t>
            </w:r>
          </w:p>
        </w:tc>
        <w:tc>
          <w:tcPr>
            <w:tcW w:w="1080" w:type="dxa"/>
            <w:vAlign w:val="center"/>
          </w:tcPr>
          <w:p w:rsidRPr="00261EC8" w:rsidR="00182BC8" w:rsidP="006813BA" w:rsidRDefault="00182BC8" w14:paraId="4A702471" w14:textId="57DC0579">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3</w:t>
            </w:r>
          </w:p>
        </w:tc>
        <w:tc>
          <w:tcPr>
            <w:tcW w:w="1170" w:type="dxa"/>
            <w:vAlign w:val="center"/>
          </w:tcPr>
          <w:p w:rsidRPr="00261EC8" w:rsidR="00182BC8" w:rsidP="006813BA" w:rsidRDefault="00182BC8" w14:paraId="4B32D4CC" w14:textId="56F2F3D2">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2</w:t>
            </w:r>
          </w:p>
        </w:tc>
        <w:tc>
          <w:tcPr>
            <w:tcW w:w="1260" w:type="dxa"/>
            <w:vAlign w:val="center"/>
          </w:tcPr>
          <w:p w:rsidRPr="00261EC8" w:rsidR="00182BC8" w:rsidP="006813BA" w:rsidRDefault="00182BC8" w14:paraId="781A7677" w14:textId="41809E13">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1</w:t>
            </w:r>
          </w:p>
        </w:tc>
        <w:tc>
          <w:tcPr>
            <w:tcW w:w="787" w:type="dxa"/>
            <w:vAlign w:val="center"/>
          </w:tcPr>
          <w:p w:rsidRPr="00261EC8" w:rsidR="00182BC8" w:rsidP="006813BA" w:rsidRDefault="00182BC8" w14:paraId="2A3FA3B3" w14:textId="7E3D101F">
            <w:pPr>
              <w:tabs>
                <w:tab w:val="left" w:pos="432"/>
                <w:tab w:val="left" w:pos="9270"/>
              </w:tabs>
              <w:spacing w:before="60" w:after="60" w:line="276" w:lineRule="auto"/>
              <w:jc w:val="center"/>
              <w:rPr>
                <w:rFonts w:ascii="Arial" w:hAnsi="Arial" w:cs="Arial"/>
                <w:color w:val="000000"/>
                <w:sz w:val="22"/>
                <w:szCs w:val="22"/>
              </w:rPr>
            </w:pPr>
            <w:r xmlns:w="http://schemas.openxmlformats.org/wordprocessingml/2006/main" w:rsidRPr="00261EC8">
              <w:rPr>
                <w:rFonts w:ascii="Arial" w:hAnsi="Arial" w:cs="Arial"/>
                <w:color w:val="000000"/>
                <w:sz w:val="22"/>
                <w:szCs w:val="22"/>
              </w:rPr>
              <w:t>0</w:t>
            </w:r>
          </w:p>
        </w:tc>
      </w:tr>
    </w:tbl>
    <w:p w:rsidRPr="00261EC8" w:rsidR="009C397B" w:rsidP="00F62B64" w:rsidRDefault="009C397B" w14:paraId="3846D035" w14:textId="77777777">
      <w:pPr>
        <w:pStyle w:val="ListParagraph"/>
        <w:tabs>
          <w:tab w:val="left" w:pos="432"/>
          <w:tab w:val="left" w:pos="9270"/>
        </w:tabs>
        <w:spacing w:line="276" w:lineRule="auto"/>
        <w:ind w:left="360"/>
        <w:rPr>
          <w:rFonts w:ascii="Arial" w:hAnsi="Arial" w:cs="Arial"/>
          <w:sz w:val="22"/>
          <w:szCs w:val="22"/>
        </w:rPr>
      </w:pPr>
    </w:p>
    <w:p w:rsidRPr="00261EC8" w:rsidR="00182BC8" w:rsidP="008E2E72" w:rsidRDefault="00182BC8" w14:paraId="3131AEB4" w14:textId="07247308">
      <w:pPr>
        <w:tabs>
          <w:tab w:val="left" w:pos="432"/>
          <w:tab w:val="left" w:pos="9270"/>
        </w:tabs>
        <w:spacing w:after="240" w:line="276" w:lineRule="auto"/>
        <w:rPr>
          <w:rFonts w:ascii="Arial" w:hAnsi="Arial" w:cs="Arial"/>
          <w:b/>
          <w:sz w:val="22"/>
          <w:szCs w:val="22"/>
        </w:rPr>
      </w:pPr>
      <w:r xmlns:w="http://schemas.openxmlformats.org/wordprocessingml/2006/main" w:rsidRPr="00261EC8">
        <w:rPr>
          <w:rFonts w:ascii="Arial" w:hAnsi="Arial" w:cs="Arial"/>
          <w:b/>
          <w:sz w:val="22"/>
          <w:szCs w:val="22"/>
        </w:rPr>
        <w:t xml:space="preserve">Additional </w:t>
      </w:r>
      <w:r xmlns:w="http://schemas.openxmlformats.org/wordprocessingml/2006/main" w:rsidRPr="00261EC8" w:rsidR="002207B0">
        <w:rPr>
          <w:rFonts w:ascii="Arial" w:hAnsi="Arial" w:cs="Arial"/>
          <w:b/>
          <w:sz w:val="22"/>
          <w:szCs w:val="22"/>
        </w:rPr>
        <w:t>comments: __________________________________________________________________</w:t>
      </w:r>
    </w:p>
    <w:p w:rsidRPr="00261EC8" w:rsidR="00396750" w:rsidDel="002207B0" w:rsidP="008E2E72" w:rsidRDefault="008E2E72" w14:paraId="0FAE6463" w14:textId="036FD090">
      <w:pPr>
        <w:tabs>
          <w:tab w:val="left" w:pos="432"/>
          <w:tab w:val="left" w:pos="9270"/>
        </w:tabs>
        <w:spacing w:after="240" w:line="276" w:lineRule="auto"/>
        <w:rPr>
          <w:rFonts w:ascii="Arial" w:hAnsi="Arial" w:cs="Arial"/>
          <w:sz w:val="22"/>
          <w:szCs w:val="22"/>
        </w:rPr>
      </w:pPr>
    </w:p>
    <w:p w:rsidRPr="00261EC8" w:rsidR="00117038" w:rsidDel="002207B0" w:rsidP="003E62BB" w:rsidRDefault="006813BA" w14:paraId="304DE95B" w14:textId="2A3DE419">
      <w:pPr>
        <w:autoSpaceDE w:val="0"/>
        <w:autoSpaceDN w:val="0"/>
        <w:adjustRightInd w:val="0"/>
        <w:spacing w:after="240" w:line="276" w:lineRule="auto"/>
        <w:ind w:left="720" w:hanging="360"/>
        <w:rPr>
          <w:rFonts w:ascii="Arial" w:hAnsi="Arial" w:eastAsia="MS Mincho" w:cs="Arial"/>
          <w:sz w:val="22"/>
          <w:szCs w:val="22"/>
        </w:rPr>
      </w:pPr>
    </w:p>
    <w:p w:rsidRPr="00261EC8" w:rsidR="009C397B" w:rsidDel="002207B0" w:rsidP="003E62BB" w:rsidRDefault="003E62BB" w14:paraId="37FE1529" w14:textId="20FA1794">
      <w:pPr>
        <w:autoSpaceDE w:val="0"/>
        <w:autoSpaceDN w:val="0"/>
        <w:adjustRightInd w:val="0"/>
        <w:spacing w:after="240" w:line="276" w:lineRule="auto"/>
        <w:ind w:left="720" w:hanging="360"/>
        <w:rPr>
          <w:rFonts w:ascii="Arial" w:hAnsi="Arial" w:eastAsia="MS Mincho" w:cs="Arial"/>
          <w:sz w:val="22"/>
          <w:szCs w:val="22"/>
        </w:rPr>
      </w:pPr>
    </w:p>
    <w:p w:rsidRPr="00261EC8" w:rsidR="00117038" w:rsidDel="002207B0" w:rsidP="003E62BB" w:rsidRDefault="006813BA" w14:paraId="297E9C37" w14:textId="29FB78AF">
      <w:pPr>
        <w:autoSpaceDE w:val="0"/>
        <w:autoSpaceDN w:val="0"/>
        <w:adjustRightInd w:val="0"/>
        <w:spacing w:after="240" w:line="276" w:lineRule="auto"/>
        <w:ind w:left="720" w:hanging="360"/>
        <w:rPr>
          <w:rFonts w:ascii="Arial" w:hAnsi="Arial" w:eastAsia="MS Mincho" w:cs="Arial"/>
          <w:sz w:val="22"/>
          <w:szCs w:val="22"/>
        </w:rPr>
      </w:pPr>
    </w:p>
    <w:p w:rsidRPr="00261EC8" w:rsidR="009C397B" w:rsidDel="002207B0" w:rsidP="003E62BB" w:rsidRDefault="003E62BB" w14:paraId="793BA70B" w14:textId="0764A19B">
      <w:pPr>
        <w:autoSpaceDE w:val="0"/>
        <w:autoSpaceDN w:val="0"/>
        <w:adjustRightInd w:val="0"/>
        <w:spacing w:after="240" w:line="276" w:lineRule="auto"/>
        <w:ind w:left="720" w:hanging="360"/>
        <w:rPr>
          <w:rFonts w:ascii="Arial" w:hAnsi="Arial" w:eastAsia="MS Mincho" w:cs="Arial"/>
          <w:sz w:val="22"/>
          <w:szCs w:val="22"/>
        </w:rPr>
      </w:pPr>
    </w:p>
    <w:p w:rsidRPr="00261EC8" w:rsidR="00117038" w:rsidDel="002207B0" w:rsidP="003E62BB" w:rsidRDefault="006813BA" w14:paraId="008452A0" w14:textId="12093ABF">
      <w:pPr>
        <w:autoSpaceDE w:val="0"/>
        <w:autoSpaceDN w:val="0"/>
        <w:adjustRightInd w:val="0"/>
        <w:spacing w:after="240" w:line="276" w:lineRule="auto"/>
        <w:ind w:left="720" w:hanging="360"/>
        <w:rPr>
          <w:rFonts w:ascii="Arial" w:hAnsi="Arial" w:eastAsia="MS Mincho" w:cs="Arial"/>
          <w:sz w:val="22"/>
          <w:szCs w:val="22"/>
        </w:rPr>
      </w:pPr>
    </w:p>
    <w:p w:rsidRPr="00261EC8" w:rsidR="009C397B" w:rsidDel="002207B0" w:rsidP="003E62BB" w:rsidRDefault="003E62BB" w14:paraId="6F6280E4" w14:textId="446246CD">
      <w:pPr>
        <w:autoSpaceDE w:val="0"/>
        <w:autoSpaceDN w:val="0"/>
        <w:adjustRightInd w:val="0"/>
        <w:spacing w:after="240" w:line="276" w:lineRule="auto"/>
        <w:ind w:left="720" w:hanging="360"/>
        <w:rPr>
          <w:rFonts w:ascii="Arial" w:hAnsi="Arial" w:eastAsia="MS Mincho" w:cs="Arial"/>
          <w:sz w:val="22"/>
          <w:szCs w:val="22"/>
        </w:rPr>
      </w:pPr>
    </w:p>
    <w:p w:rsidRPr="00261EC8" w:rsidR="006813BA" w:rsidDel="002207B0" w:rsidP="003E62BB" w:rsidRDefault="006813BA" w14:paraId="30F79095" w14:textId="140FF851">
      <w:pPr>
        <w:autoSpaceDE w:val="0"/>
        <w:autoSpaceDN w:val="0"/>
        <w:adjustRightInd w:val="0"/>
        <w:spacing w:after="240" w:line="276" w:lineRule="auto"/>
        <w:ind w:left="720" w:hanging="360"/>
        <w:rPr>
          <w:rFonts w:ascii="Arial" w:hAnsi="Arial" w:eastAsia="MS Mincho" w:cs="Arial"/>
          <w:sz w:val="22"/>
          <w:szCs w:val="22"/>
        </w:rPr>
      </w:pPr>
    </w:p>
    <w:p w:rsidRPr="00261EC8" w:rsidR="003E62BB" w:rsidDel="002207B0" w:rsidP="003E62BB" w:rsidRDefault="006813BA" w14:paraId="24727CC5" w14:textId="3FADE9E3">
      <w:pPr>
        <w:autoSpaceDE w:val="0"/>
        <w:autoSpaceDN w:val="0"/>
        <w:adjustRightInd w:val="0"/>
        <w:spacing w:after="240" w:line="276" w:lineRule="auto"/>
        <w:ind w:left="720" w:hanging="360"/>
        <w:rPr>
          <w:rFonts w:ascii="Arial" w:hAnsi="Arial" w:eastAsia="MS Mincho" w:cs="Arial"/>
          <w:sz w:val="22"/>
          <w:szCs w:val="22"/>
        </w:rPr>
      </w:pPr>
    </w:p>
    <w:p w:rsidRPr="00261EC8" w:rsidR="006813BA" w:rsidDel="002207B0" w:rsidP="003E62BB" w:rsidRDefault="003E62BB" w14:paraId="572966D5" w14:textId="00D85142">
      <w:pPr>
        <w:autoSpaceDE w:val="0"/>
        <w:autoSpaceDN w:val="0"/>
        <w:adjustRightInd w:val="0"/>
        <w:spacing w:after="240" w:line="276" w:lineRule="auto"/>
        <w:ind w:left="720" w:hanging="360"/>
        <w:rPr>
          <w:rFonts w:ascii="Arial" w:hAnsi="Arial" w:eastAsia="Arial Unicode MS" w:cs="Arial"/>
          <w:sz w:val="22"/>
          <w:szCs w:val="22"/>
        </w:rPr>
      </w:pPr>
    </w:p>
    <w:p w:rsidRPr="00261EC8" w:rsidR="002207B0" w:rsidP="0058244C" w:rsidRDefault="00784073" w14:paraId="6D981928" w14:textId="19A3A1A9">
      <w:pPr>
        <w:tabs>
          <w:tab w:val="left" w:pos="9270"/>
        </w:tabs>
        <w:spacing w:after="240" w:line="276" w:lineRule="auto"/>
        <w:rPr>
          <w:rFonts w:ascii="Arial" w:hAnsi="Arial" w:cs="Arial"/>
          <w:b/>
          <w:sz w:val="22"/>
          <w:szCs w:val="22"/>
        </w:rPr>
      </w:pPr>
      <w:r xmlns:w="http://schemas.openxmlformats.org/wordprocessingml/2006/main">
        <w:rPr>
          <w:rFonts w:ascii="Arial" w:hAnsi="Arial" w:cs="Arial"/>
          <w:b/>
          <w:sz w:val="22"/>
          <w:szCs w:val="22"/>
        </w:rPr>
        <w:t>2</w:t>
      </w:r>
      <w:r xmlns:w="http://schemas.openxmlformats.org/wordprocessingml/2006/main" w:rsidRPr="00261EC8" w:rsidR="002207B0">
        <w:rPr>
          <w:rFonts w:ascii="Arial" w:hAnsi="Arial" w:cs="Arial"/>
          <w:b/>
          <w:sz w:val="22"/>
          <w:szCs w:val="22"/>
        </w:rPr>
        <w:t>What challenges are you facing that Be The Match could not help with, if any?</w:t>
      </w:r>
      <w:r xmlns:w="http://schemas.openxmlformats.org/wordprocessingml/2006/main" w:rsidRPr="00261EC8" w:rsidR="0058244C">
        <w:rPr>
          <w:rFonts w:ascii="Arial" w:hAnsi="Arial" w:cs="Arial"/>
          <w:b/>
          <w:sz w:val="22"/>
          <w:szCs w:val="22"/>
        </w:rPr>
        <w:t xml:space="preserve">  </w:t>
      </w:r>
      <w:r xmlns:w="http://schemas.openxmlformats.org/wordprocessingml/2006/main" w:rsidRPr="00261EC8" w:rsidR="002207B0">
        <w:rPr>
          <w:rFonts w:ascii="Arial" w:hAnsi="Arial" w:cs="Arial"/>
          <w:b/>
          <w:sz w:val="22"/>
          <w:szCs w:val="22"/>
        </w:rPr>
        <w:t>.</w:t>
      </w:r>
    </w:p>
    <w:p w:rsidRPr="00261EC8" w:rsidR="002207B0" w:rsidP="008E2E72" w:rsidRDefault="008F1C86" w14:paraId="6F0D6BB1" w14:textId="61431CDA">
      <w:pPr>
        <w:tabs>
          <w:tab w:val="left" w:pos="432"/>
          <w:tab w:val="left" w:pos="9270"/>
        </w:tabs>
        <w:spacing w:after="240" w:line="276" w:lineRule="auto"/>
        <w:rPr>
          <w:rFonts w:ascii="Arial" w:hAnsi="Arial" w:cs="Arial"/>
          <w:bCs/>
          <w:sz w:val="22"/>
          <w:szCs w:val="22"/>
        </w:rPr>
      </w:pPr>
      <w:r xmlns:w="http://schemas.openxmlformats.org/wordprocessingml/2006/main" w:rsidRPr="00261EC8">
        <w:rPr>
          <w:rFonts w:ascii="Arial" w:hAnsi="Arial" w:cs="Arial"/>
          <w:b/>
          <w:sz w:val="22"/>
          <w:szCs w:val="22"/>
        </w:rPr>
        <w:tab/>
      </w:r>
      <w:r xmlns:w="http://schemas.openxmlformats.org/wordprocessingml/2006/main" w:rsidRPr="00261EC8" w:rsidR="002207B0">
        <w:rPr>
          <w:rFonts w:ascii="Arial" w:hAnsi="Arial" w:cs="Arial"/>
          <w:bCs/>
          <w:sz w:val="22"/>
          <w:szCs w:val="22"/>
        </w:rPr>
        <w:t>[open]</w:t>
      </w:r>
    </w:p>
    <w:p w:rsidRPr="00261EC8" w:rsidR="000E41AA" w:rsidDel="002207B0" w:rsidP="008E2E72" w:rsidRDefault="008E2E72" w14:paraId="6A5AEE57" w14:textId="5C211EB5">
      <w:pPr>
        <w:tabs>
          <w:tab w:val="left" w:pos="432"/>
          <w:tab w:val="left" w:pos="9270"/>
        </w:tabs>
        <w:spacing w:after="240" w:line="276" w:lineRule="auto"/>
        <w:rPr>
          <w:rFonts w:ascii="Arial" w:hAnsi="Arial" w:cs="Arial"/>
          <w:b/>
          <w:sz w:val="22"/>
          <w:szCs w:val="22"/>
        </w:rPr>
      </w:pPr>
    </w:p>
    <w:p w:rsidRPr="00261EC8" w:rsidR="000B6741" w:rsidDel="002207B0" w:rsidP="000E78A2" w:rsidRDefault="000B6741" w14:paraId="3D766E33" w14:textId="37435683">
      <w:pPr>
        <w:tabs>
          <w:tab w:val="left" w:pos="540"/>
          <w:tab w:val="left" w:pos="1620"/>
          <w:tab w:val="left" w:pos="2970"/>
          <w:tab w:val="left" w:pos="3420"/>
          <w:tab w:val="left" w:pos="4050"/>
          <w:tab w:val="left" w:pos="4140"/>
        </w:tabs>
        <w:spacing w:after="240" w:line="276" w:lineRule="auto"/>
        <w:ind w:left="446" w:hanging="446"/>
        <w:rPr>
          <w:rFonts w:ascii="Arial" w:hAnsi="Arial" w:cs="Arial"/>
          <w:b/>
          <w:sz w:val="22"/>
          <w:szCs w:val="22"/>
        </w:rPr>
      </w:pPr>
    </w:p>
    <w:p w:rsidRPr="00261EC8" w:rsidR="002207B0" w:rsidP="002207B0" w:rsidRDefault="00784073" w14:paraId="1335A4B3" w14:textId="401C47B6">
      <w:pPr>
        <w:tabs>
          <w:tab w:val="left" w:pos="540"/>
          <w:tab w:val="left" w:pos="1620"/>
          <w:tab w:val="left" w:pos="2970"/>
          <w:tab w:val="left" w:pos="3420"/>
          <w:tab w:val="left" w:pos="4050"/>
          <w:tab w:val="left" w:pos="4140"/>
        </w:tabs>
        <w:spacing w:after="240" w:line="276" w:lineRule="auto"/>
        <w:ind w:left="446" w:hanging="446"/>
        <w:rPr>
          <w:rFonts w:ascii="Arial" w:hAnsi="Arial" w:cs="Arial"/>
          <w:b/>
          <w:sz w:val="22"/>
          <w:szCs w:val="22"/>
        </w:rPr>
      </w:pPr>
      <w:r xmlns:w="http://schemas.openxmlformats.org/wordprocessingml/2006/main">
        <w:rPr>
          <w:rFonts w:ascii="Arial" w:hAnsi="Arial" w:cs="Arial"/>
          <w:b/>
          <w:sz w:val="22"/>
          <w:szCs w:val="22"/>
        </w:rPr>
        <w:t>3</w:t>
      </w:r>
      <w:r xmlns:w="http://schemas.openxmlformats.org/wordprocessingml/2006/main" w:rsidRPr="00261EC8" w:rsidR="002207B0">
        <w:rPr>
          <w:rFonts w:ascii="Arial" w:hAnsi="Arial" w:cs="Arial"/>
          <w:b/>
          <w:sz w:val="22"/>
          <w:szCs w:val="22"/>
        </w:rPr>
        <w:t>On a scale of 0 to 10, how likely are you to recommend Be The Match Patient Support Center to someone else in your situation?</w:t>
      </w:r>
      <w:r xmlns:w="http://schemas.openxmlformats.org/wordprocessingml/2006/main" w:rsidRPr="00261EC8" w:rsidR="0058244C">
        <w:rPr>
          <w:rFonts w:ascii="Arial" w:hAnsi="Arial" w:cs="Arial"/>
          <w:b/>
          <w:sz w:val="22"/>
          <w:szCs w:val="22"/>
        </w:rPr>
        <w:t xml:space="preserve">  </w:t>
      </w:r>
      <w:r xmlns:w="http://schemas.openxmlformats.org/wordprocessingml/2006/main" w:rsidRPr="00261EC8" w:rsidR="002207B0">
        <w:rPr>
          <w:rFonts w:ascii="Arial" w:hAnsi="Arial" w:cs="Arial"/>
          <w:b/>
          <w:sz w:val="22"/>
          <w:szCs w:val="22"/>
        </w:rPr>
        <w:t>.</w:t>
      </w:r>
    </w:p>
    <w:p w:rsidRPr="00261EC8" w:rsidR="002207B0" w:rsidP="002207B0" w:rsidRDefault="000523D4" w14:paraId="0BFC2C44" w14:textId="3024D2E1">
      <w:pPr>
        <w:spacing w:after="240" w:line="276" w:lineRule="auto"/>
        <w:ind w:left="446" w:hanging="446"/>
        <w:rPr>
          <w:rFonts w:ascii="Arial" w:hAnsi="Arial" w:cs="Arial"/>
          <w:b/>
          <w:sz w:val="22"/>
          <w:szCs w:val="22"/>
        </w:rPr>
      </w:pPr>
      <w:r>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  0        </w:t>
      </w:r>
      <w:r xmlns:w="http://schemas.openxmlformats.org/wordprocessingml/2006/main" w:rsidRPr="00261EC8" w:rsidR="002207B0">
        <w:rPr>
          <w:rFonts w:ascii="Arial" w:hAnsi="Arial" w:cs="Arial"/>
          <w:b/>
          <w:sz w:val="22"/>
          <w:szCs w:val="22"/>
        </w:rPr>
        <w:t>10</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9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8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7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6</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5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4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3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2        </w:t>
      </w:r>
      <w:r xmlns:w="http://schemas.openxmlformats.org/wordprocessingml/2006/main" w:rsidRPr="00261EC8" w:rsidR="0069452D">
        <w:rPr>
          <w:rFonts w:ascii="Arial" w:hAnsi="Arial" w:cs="Arial"/>
          <w:b/>
          <w:sz w:val="22"/>
          <w:szCs w:val="22"/>
        </w:rPr>
        <w:t xml:space="preserve">    </w:t>
      </w:r>
      <w:r xmlns:w="http://schemas.openxmlformats.org/wordprocessingml/2006/main" w:rsidRPr="00261EC8" w:rsidR="002207B0">
        <w:rPr>
          <w:rFonts w:ascii="Arial" w:hAnsi="Arial" w:cs="Arial"/>
          <w:b/>
          <w:sz w:val="22"/>
          <w:szCs w:val="22"/>
        </w:rPr>
        <w:t xml:space="preserve">1        </w:t>
      </w:r>
      <w:r xmlns:w="http://schemas.openxmlformats.org/wordprocessingml/2006/main" w:rsidRPr="00261EC8" w:rsidR="0069452D">
        <w:rPr>
          <w:rFonts w:ascii="Arial" w:hAnsi="Arial" w:cs="Arial"/>
          <w:b/>
          <w:sz w:val="22"/>
          <w:szCs w:val="22"/>
        </w:rPr>
        <w:t xml:space="preserve">    </w:t>
      </w:r>
    </w:p>
    <w:p w:rsidRPr="00261EC8" w:rsidR="002207B0" w:rsidP="0069452D" w:rsidRDefault="0069452D" w14:paraId="2D5AA7D2" w14:textId="51AE89A8">
      <w:pPr>
        <w:spacing w:after="240" w:line="276" w:lineRule="auto"/>
        <w:ind w:left="446" w:hanging="446"/>
        <w:rPr>
          <w:rFonts w:ascii="Arial" w:hAnsi="Arial" w:cs="Arial"/>
          <w:b/>
          <w:sz w:val="22"/>
          <w:szCs w:val="22"/>
        </w:rPr>
      </w:pPr>
      <w:r xmlns:w="http://schemas.openxmlformats.org/wordprocessingml/2006/main" w:rsidRPr="00261EC8">
        <w:rPr>
          <w:rFonts w:ascii="Arial" w:hAnsi="Arial" w:cs="Arial"/>
          <w:b/>
          <w:sz w:val="22"/>
          <w:szCs w:val="22"/>
        </w:rPr>
        <w:tab/>
      </w:r>
      <w:r xmlns:w="http://schemas.openxmlformats.org/wordprocessingml/2006/main" w:rsidRPr="00261EC8" w:rsidR="002207B0">
        <w:rPr>
          <w:rFonts w:ascii="Arial" w:hAnsi="Arial" w:cs="Arial"/>
          <w:b/>
          <w:sz w:val="22"/>
          <w:szCs w:val="22"/>
        </w:rPr>
        <w:t xml:space="preserve"> likely to Recommend</w:t>
      </w:r>
      <w:r xmlns:w="http://schemas.openxmlformats.org/wordprocessingml/2006/main" w:rsidRPr="00261EC8">
        <w:rPr>
          <w:rFonts w:ascii="Arial" w:hAnsi="Arial" w:cs="Arial"/>
          <w:b/>
          <w:sz w:val="22"/>
          <w:szCs w:val="22"/>
        </w:rPr>
        <w:t xml:space="preserve">    Extremely</w:t>
      </w:r>
      <w:r xmlns:w="http://schemas.openxmlformats.org/wordprocessingml/2006/main" w:rsidRPr="00261EC8" w:rsidR="002207B0">
        <w:rPr>
          <w:rFonts w:ascii="Arial" w:hAnsi="Arial" w:cs="Arial"/>
          <w:b/>
          <w:sz w:val="22"/>
          <w:szCs w:val="22"/>
        </w:rPr>
        <w:tab/>
      </w:r>
      <w:r xmlns:w="http://schemas.openxmlformats.org/wordprocessingml/2006/main" w:rsidRPr="00261EC8" w:rsidR="002207B0">
        <w:rPr>
          <w:rFonts w:ascii="Arial" w:hAnsi="Arial" w:cs="Arial"/>
          <w:b/>
          <w:sz w:val="22"/>
          <w:szCs w:val="22"/>
        </w:rPr>
        <w:tab/>
      </w:r>
      <w:r xmlns:w="http://schemas.openxmlformats.org/wordprocessingml/2006/main" w:rsidRPr="00261EC8" w:rsidR="002207B0">
        <w:rPr>
          <w:rFonts w:ascii="Arial" w:hAnsi="Arial" w:cs="Arial"/>
          <w:b/>
          <w:sz w:val="22"/>
          <w:szCs w:val="22"/>
        </w:rPr>
        <w:tab/>
      </w:r>
      <w:r xmlns:w="http://schemas.openxmlformats.org/wordprocessingml/2006/main" w:rsidRPr="00261EC8" w:rsidR="002207B0">
        <w:rPr>
          <w:rFonts w:ascii="Arial" w:hAnsi="Arial" w:cs="Arial"/>
          <w:b/>
          <w:sz w:val="22"/>
          <w:szCs w:val="22"/>
        </w:rPr>
        <w:tab/>
      </w:r>
      <w:r xmlns:w="http://schemas.openxmlformats.org/wordprocessingml/2006/main" w:rsidRPr="00261EC8" w:rsidR="002207B0">
        <w:rPr>
          <w:rFonts w:ascii="Arial" w:hAnsi="Arial" w:cs="Arial"/>
          <w:b/>
          <w:sz w:val="22"/>
          <w:szCs w:val="22"/>
        </w:rPr>
        <w:t>Not likely to recommend</w:t>
      </w:r>
    </w:p>
    <w:p w:rsidRPr="00261EC8" w:rsidR="000E41AA" w:rsidP="000E78A2" w:rsidRDefault="000B6741" w14:paraId="036E7844" w14:textId="4D879D60">
      <w:pPr>
        <w:pStyle w:val="ListParagraph"/>
        <w:tabs>
          <w:tab w:val="left" w:pos="432"/>
        </w:tabs>
        <w:spacing w:after="240" w:line="276" w:lineRule="auto"/>
        <w:ind w:left="360"/>
        <w:rPr>
          <w:rFonts w:ascii="Arial" w:hAnsi="Arial" w:cs="Arial"/>
          <w:sz w:val="22"/>
          <w:szCs w:val="22"/>
        </w:rPr>
      </w:pPr>
      <w:r w:rsidRPr="00261EC8">
        <w:rPr>
          <w:rFonts w:ascii="Arial" w:hAnsi="Arial" w:cs="Arial"/>
          <w:sz w:val="22"/>
          <w:szCs w:val="22"/>
        </w:rPr>
        <w:t xml:space="preserve">Please </w:t>
      </w:r>
      <w:r xmlns:w="http://schemas.openxmlformats.org/wordprocessingml/2006/main" w:rsidRPr="00261EC8" w:rsidR="0069452D">
        <w:rPr>
          <w:rFonts w:ascii="Arial" w:hAnsi="Arial" w:cs="Arial"/>
          <w:sz w:val="22"/>
          <w:szCs w:val="22"/>
        </w:rPr>
        <w:t>tell us why you chose the rating you selected</w:t>
      </w:r>
      <w:r w:rsidRPr="00261EC8">
        <w:rPr>
          <w:rFonts w:ascii="Arial" w:hAnsi="Arial" w:cs="Arial"/>
          <w:sz w:val="22"/>
          <w:szCs w:val="22"/>
        </w:rPr>
        <w:t>: ________________________________</w:t>
      </w:r>
    </w:p>
    <w:p w:rsidRPr="00261EC8" w:rsidR="0069452D" w:rsidP="0058244C" w:rsidRDefault="00784073" w14:paraId="3B897545" w14:textId="60B8B85F">
      <w:pPr>
        <w:rPr>
          <w:rFonts w:ascii="Arial" w:hAnsi="Arial" w:cs="Arial"/>
          <w:sz w:val="22"/>
          <w:szCs w:val="22"/>
        </w:rPr>
      </w:pPr>
      <w:r xmlns:w="http://schemas.openxmlformats.org/wordprocessingml/2006/main">
        <w:rPr>
          <w:rFonts w:ascii="Arial" w:hAnsi="Arial" w:cs="Arial"/>
          <w:b/>
          <w:sz w:val="22"/>
          <w:szCs w:val="22"/>
        </w:rPr>
        <w:t>4</w:t>
      </w:r>
      <w:r xmlns:w="http://schemas.openxmlformats.org/wordprocessingml/2006/main" w:rsidRPr="00261EC8" w:rsidR="0069452D">
        <w:rPr>
          <w:rFonts w:ascii="Arial" w:hAnsi="Arial" w:cs="Arial"/>
          <w:sz w:val="22"/>
          <w:szCs w:val="22"/>
        </w:rPr>
        <w:t>?</w:t>
      </w:r>
      <w:r xmlns:w="http://schemas.openxmlformats.org/wordprocessingml/2006/main" w:rsidRPr="00261EC8" w:rsidR="0069452D">
        <w:rPr>
          <w:rFonts w:ascii="Arial" w:hAnsi="Arial" w:cs="Arial"/>
          <w:b/>
          <w:sz w:val="22"/>
          <w:szCs w:val="22"/>
        </w:rPr>
        <w:t>Be The Match wants to share anonymous comments from this survey for promotional materials. Would you be willing to have your comments shared anonymously for public purposes</w:t>
      </w:r>
      <w:r xmlns:w="http://schemas.openxmlformats.org/wordprocessingml/2006/main" w:rsidRPr="00261EC8" w:rsidR="0058244C">
        <w:rPr>
          <w:rFonts w:ascii="Arial" w:hAnsi="Arial" w:cs="Arial"/>
          <w:b/>
          <w:sz w:val="22"/>
          <w:szCs w:val="22"/>
        </w:rPr>
        <w:t xml:space="preserve">.  </w:t>
      </w:r>
    </w:p>
    <w:p w:rsidRPr="00261EC8" w:rsidR="0069452D" w:rsidP="0069452D" w:rsidRDefault="0069452D" w14:paraId="2364BBCC" w14:textId="77777777">
      <w:pPr>
        <w:pStyle w:val="ListParagraph"/>
        <w:rPr>
          <w:rFonts w:ascii="Arial" w:hAnsi="Arial" w:cs="Arial"/>
          <w:sz w:val="22"/>
          <w:szCs w:val="22"/>
        </w:rPr>
      </w:pPr>
    </w:p>
    <w:p w:rsidRPr="00261EC8" w:rsidR="0069452D" w:rsidP="0069452D" w:rsidRDefault="0069452D" w14:paraId="6A8551E1" w14:textId="77777777">
      <w:pPr>
        <w:spacing w:line="360" w:lineRule="auto"/>
        <w:ind w:firstLine="360"/>
        <w:rPr>
          <w:rFonts w:ascii="Arial" w:hAnsi="Arial" w:cs="Arial"/>
          <w:sz w:val="22"/>
          <w:szCs w:val="22"/>
        </w:rPr>
      </w:pPr>
      <w:r xmlns:w="http://schemas.openxmlformats.org/wordprocessingml/2006/main" w:rsidRPr="00261EC8">
        <w:rPr>
          <w:rFonts w:ascii="Segoe UI Symbol" w:hAnsi="Segoe UI Symbol" w:cs="Segoe UI Symbol"/>
          <w:sz w:val="22"/>
          <w:szCs w:val="22"/>
        </w:rPr>
        <w:t>❒</w:t>
      </w:r>
      <w:r xmlns:w="http://schemas.openxmlformats.org/wordprocessingml/2006/main" w:rsidRPr="00261EC8">
        <w:rPr>
          <w:rFonts w:ascii="Arial" w:hAnsi="Arial" w:cs="Arial"/>
          <w:sz w:val="22"/>
          <w:szCs w:val="22"/>
        </w:rPr>
        <w:t xml:space="preserve"> Yes    </w:t>
      </w:r>
    </w:p>
    <w:p w:rsidRPr="00261EC8" w:rsidR="0069452D" w:rsidP="0069452D" w:rsidRDefault="0069452D" w14:paraId="17A31D9A" w14:textId="77777777">
      <w:pPr>
        <w:spacing w:line="360" w:lineRule="auto"/>
        <w:ind w:firstLine="360"/>
        <w:rPr>
          <w:rFonts w:ascii="Arial" w:hAnsi="Arial" w:cs="Arial"/>
          <w:sz w:val="22"/>
          <w:szCs w:val="22"/>
        </w:rPr>
      </w:pPr>
      <w:r xmlns:w="http://schemas.openxmlformats.org/wordprocessingml/2006/main" w:rsidRPr="00261EC8">
        <w:rPr>
          <w:rFonts w:ascii="Segoe UI Symbol" w:hAnsi="Segoe UI Symbol" w:cs="Segoe UI Symbol"/>
          <w:sz w:val="22"/>
          <w:szCs w:val="22"/>
        </w:rPr>
        <w:t>❒</w:t>
      </w:r>
      <w:r xmlns:w="http://schemas.openxmlformats.org/wordprocessingml/2006/main" w:rsidRPr="00261EC8">
        <w:rPr>
          <w:rFonts w:ascii="Arial" w:hAnsi="Arial" w:cs="Arial"/>
          <w:sz w:val="22"/>
          <w:szCs w:val="22"/>
        </w:rPr>
        <w:t xml:space="preserve"> No</w:t>
      </w:r>
    </w:p>
    <w:p w:rsidRPr="00261EC8" w:rsidR="00396750" w:rsidDel="0069452D" w:rsidP="008E2E72" w:rsidRDefault="008E2E72" w14:paraId="2F393BFB" w14:textId="3DDB460A">
      <w:pPr>
        <w:spacing w:after="240" w:line="276" w:lineRule="auto"/>
        <w:rPr>
          <w:rFonts w:ascii="Arial" w:hAnsi="Arial" w:cs="Arial"/>
          <w:sz w:val="22"/>
          <w:szCs w:val="22"/>
        </w:rPr>
      </w:pPr>
    </w:p>
    <w:p w:rsidRPr="00261EC8" w:rsidR="00396750" w:rsidDel="0069452D" w:rsidP="000E78A2" w:rsidRDefault="000E41AA" w14:paraId="41BEE0A1" w14:textId="50CF4CA2">
      <w:pPr>
        <w:tabs>
          <w:tab w:val="left" w:pos="432"/>
          <w:tab w:val="left" w:pos="9270"/>
        </w:tabs>
        <w:spacing w:after="240" w:line="276" w:lineRule="auto"/>
        <w:ind w:left="446" w:hanging="450"/>
        <w:rPr>
          <w:rFonts w:ascii="Arial" w:hAnsi="Arial" w:cs="Arial"/>
          <w:sz w:val="22"/>
          <w:szCs w:val="22"/>
          <w:u w:val="single"/>
        </w:rPr>
      </w:pPr>
    </w:p>
    <w:p w:rsidRPr="00261EC8" w:rsidR="00396750" w:rsidP="000E78A2" w:rsidRDefault="000E41AA" w14:paraId="52BC4F2A" w14:textId="3BBBCCA7">
      <w:pPr>
        <w:tabs>
          <w:tab w:val="left" w:pos="432"/>
          <w:tab w:val="left" w:pos="9270"/>
        </w:tabs>
        <w:spacing w:after="240" w:line="276" w:lineRule="auto"/>
        <w:ind w:left="446"/>
        <w:rPr>
          <w:rFonts w:ascii="Arial" w:hAnsi="Arial" w:cs="Arial"/>
          <w:sz w:val="22"/>
          <w:szCs w:val="22"/>
          <w:u w:val="single"/>
        </w:rPr>
      </w:pPr>
    </w:p>
    <w:p w:rsidRPr="00261EC8" w:rsidR="00396750" w:rsidP="000E78A2" w:rsidRDefault="00CB757B" w14:paraId="1D35CD76" w14:textId="3298B3A2">
      <w:pPr>
        <w:spacing w:after="240" w:line="276" w:lineRule="auto"/>
        <w:rPr>
          <w:rFonts w:ascii="Arial" w:hAnsi="Arial" w:cs="Arial"/>
          <w:sz w:val="22"/>
          <w:szCs w:val="22"/>
        </w:rPr>
      </w:pPr>
      <w:r w:rsidRPr="00261EC8">
        <w:rPr>
          <w:rFonts w:ascii="Arial" w:hAnsi="Arial" w:cs="Arial"/>
          <w:b/>
          <w:sz w:val="22"/>
          <w:szCs w:val="22"/>
        </w:rPr>
        <w:t xml:space="preserve">Please tell us </w:t>
      </w:r>
      <w:r xmlns:w="http://schemas.openxmlformats.org/wordprocessingml/2006/main" w:rsidRPr="00261EC8" w:rsidR="0069452D">
        <w:rPr>
          <w:rFonts w:ascii="Arial" w:hAnsi="Arial" w:cs="Arial"/>
          <w:b/>
          <w:sz w:val="22"/>
          <w:szCs w:val="22"/>
        </w:rPr>
        <w:t>about yourself</w:t>
      </w:r>
      <w:r w:rsidRPr="00261EC8">
        <w:rPr>
          <w:rFonts w:ascii="Arial" w:hAnsi="Arial" w:cs="Arial"/>
          <w:b/>
          <w:sz w:val="22"/>
          <w:szCs w:val="22"/>
        </w:rPr>
        <w:t>.</w:t>
      </w:r>
      <w:r w:rsidRPr="00261EC8" w:rsidR="000E41AA">
        <w:rPr>
          <w:rFonts w:ascii="Arial" w:hAnsi="Arial" w:cs="Arial"/>
          <w:sz w:val="22"/>
          <w:szCs w:val="22"/>
        </w:rPr>
        <w:t xml:space="preserve"> </w:t>
      </w:r>
      <w:r w:rsidRPr="00261EC8" w:rsidR="000E41AA">
        <w:rPr>
          <w:rFonts w:ascii="Arial" w:hAnsi="Arial" w:cs="Arial"/>
          <w:sz w:val="22"/>
          <w:szCs w:val="22"/>
        </w:rPr>
        <w:t>Your responses help us create resources that meet your unique needs.</w:t>
      </w:r>
      <w:r w:rsidRPr="00261EC8" w:rsidR="000E41AA">
        <w:rPr>
          <w:rFonts w:ascii="Arial" w:hAnsi="Arial" w:cs="Arial"/>
          <w:b/>
          <w:sz w:val="22"/>
          <w:szCs w:val="22"/>
        </w:rPr>
        <w:t xml:space="preserve"> </w:t>
      </w:r>
      <w:r w:rsidRPr="00261EC8" w:rsidR="000E41AA">
        <w:rPr>
          <w:rFonts w:ascii="Arial" w:hAnsi="Arial" w:cs="Arial"/>
          <w:sz w:val="22"/>
          <w:szCs w:val="22"/>
        </w:rPr>
        <w:t xml:space="preserve">All answers </w:t>
      </w:r>
      <w:r w:rsidRPr="00261EC8" w:rsidR="009E53A6">
        <w:rPr>
          <w:rFonts w:ascii="Arial" w:hAnsi="Arial" w:cs="Arial"/>
          <w:sz w:val="22"/>
          <w:szCs w:val="22"/>
        </w:rPr>
        <w:t>are</w:t>
      </w:r>
      <w:r w:rsidRPr="00261EC8" w:rsidR="000E41AA">
        <w:rPr>
          <w:rFonts w:ascii="Arial" w:hAnsi="Arial" w:cs="Arial"/>
          <w:sz w:val="22"/>
          <w:szCs w:val="22"/>
        </w:rPr>
        <w:t xml:space="preserve"> </w:t>
      </w:r>
      <w:r xmlns:w="http://schemas.openxmlformats.org/wordprocessingml/2006/main" w:rsidRPr="00261EC8" w:rsidR="0069452D">
        <w:rPr>
          <w:rFonts w:ascii="Arial" w:hAnsi="Arial" w:cs="Arial"/>
          <w:sz w:val="22"/>
          <w:szCs w:val="22"/>
        </w:rPr>
        <w:t>confidential.</w:t>
      </w:r>
    </w:p>
    <w:p w:rsidRPr="00261EC8" w:rsidR="00877ED7" w:rsidP="00CF31C1" w:rsidRDefault="00BE59B6" w14:paraId="3417DB1F" w14:textId="02CD4A57">
      <w:pPr>
        <w:spacing w:after="240" w:line="276" w:lineRule="auto"/>
        <w:rPr>
          <w:rFonts w:ascii="Arial" w:hAnsi="Arial" w:cs="Arial"/>
          <w:b/>
          <w:bCs/>
          <w:color w:val="000000"/>
          <w:sz w:val="22"/>
          <w:szCs w:val="22"/>
        </w:rPr>
      </w:pPr>
      <w:r xmlns:w="http://schemas.openxmlformats.org/wordprocessingml/2006/main" w:rsidR="00784073">
        <w:rPr>
          <w:rFonts w:ascii="Arial" w:hAnsi="Arial" w:cs="Arial"/>
          <w:b/>
          <w:sz w:val="22"/>
          <w:szCs w:val="22"/>
        </w:rPr>
        <w:t>5</w:t>
      </w:r>
      <w:r w:rsidRPr="00261EC8" w:rsidR="000E41AA">
        <w:rPr>
          <w:rFonts w:ascii="Arial" w:hAnsi="Arial" w:cs="Arial"/>
          <w:b/>
          <w:bCs/>
          <w:sz w:val="22"/>
          <w:szCs w:val="22"/>
        </w:rPr>
        <w:t>.</w:t>
      </w:r>
      <w:r w:rsidRPr="00261EC8" w:rsidR="0058244C">
        <w:rPr>
          <w:rFonts w:ascii="Arial" w:hAnsi="Arial" w:cs="Arial"/>
          <w:bCs/>
          <w:sz w:val="22"/>
          <w:szCs w:val="22"/>
        </w:rPr>
        <w:t xml:space="preserve">  </w:t>
      </w:r>
      <w:r xmlns:w="http://schemas.openxmlformats.org/wordprocessingml/2006/main" w:rsidRPr="00261EC8" w:rsidR="0058244C">
        <w:rPr>
          <w:rFonts w:ascii="Arial" w:hAnsi="Arial" w:cs="Arial"/>
          <w:b/>
          <w:bCs/>
          <w:color w:val="000000"/>
          <w:sz w:val="22"/>
          <w:szCs w:val="22"/>
        </w:rPr>
        <w:t>Your gender:</w:t>
      </w:r>
    </w:p>
    <w:p w:rsidRPr="00261EC8" w:rsidR="00877ED7" w:rsidP="00CF31C1" w:rsidRDefault="00877ED7" w14:paraId="123DF108" w14:textId="77777777">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Male</w:t>
      </w:r>
    </w:p>
    <w:p w:rsidRPr="00261EC8" w:rsidR="00877ED7" w:rsidP="00CF31C1" w:rsidRDefault="00877ED7" w14:paraId="6D547F4B" w14:textId="77777777">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Female</w:t>
      </w:r>
    </w:p>
    <w:p w:rsidRPr="00261EC8" w:rsidR="00877ED7" w:rsidP="00CF31C1" w:rsidRDefault="00877ED7" w14:paraId="5DA453B6" w14:textId="296DD561">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w:t>
      </w:r>
      <w:r xmlns:w="http://schemas.openxmlformats.org/wordprocessingml/2006/main" w:rsidRPr="00261EC8" w:rsidR="0058244C">
        <w:rPr>
          <w:rFonts w:ascii="Arial" w:hAnsi="Arial" w:eastAsia="Calibri" w:cs="Arial"/>
          <w:sz w:val="22"/>
          <w:szCs w:val="22"/>
        </w:rPr>
        <w:t>Not listed, please specify: ____________________________</w:t>
      </w:r>
    </w:p>
    <w:p w:rsidRPr="00261EC8" w:rsidR="00877ED7" w:rsidP="00CF31C1" w:rsidRDefault="00877ED7" w14:paraId="042C4383" w14:textId="74E24D25">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w:t>
      </w:r>
      <w:r xmlns:w="http://schemas.openxmlformats.org/wordprocessingml/2006/main" w:rsidRPr="00261EC8" w:rsidR="0058244C">
        <w:rPr>
          <w:rFonts w:ascii="Arial" w:hAnsi="Arial" w:eastAsia="Calibri" w:cs="Arial"/>
          <w:sz w:val="22"/>
          <w:szCs w:val="22"/>
        </w:rPr>
        <w:t>Prefer not to answer</w:t>
      </w:r>
    </w:p>
    <w:p w:rsidRPr="00261EC8" w:rsidR="00877ED7" w:rsidDel="0058244C" w:rsidP="00CF31C1" w:rsidRDefault="008E2E72" w14:paraId="3126BCA0" w14:textId="2EA02B08">
      <w:pPr>
        <w:spacing w:after="240" w:line="276" w:lineRule="auto"/>
        <w:rPr>
          <w:rFonts w:ascii="Arial" w:hAnsi="Arial" w:cs="Arial"/>
          <w:b/>
          <w:bCs/>
          <w:color w:val="000000"/>
          <w:sz w:val="22"/>
          <w:szCs w:val="22"/>
        </w:rPr>
      </w:pPr>
    </w:p>
    <w:p w:rsidRPr="00261EC8" w:rsidR="00877ED7" w:rsidDel="0058244C" w:rsidP="00CF31C1" w:rsidRDefault="00877ED7" w14:paraId="361F1D44" w14:textId="56049892">
      <w:pPr>
        <w:spacing w:after="240" w:line="276" w:lineRule="auto"/>
        <w:ind w:left="540"/>
        <w:rPr>
          <w:rFonts w:ascii="Arial" w:hAnsi="Arial" w:eastAsia="Calibri" w:cs="Arial"/>
          <w:sz w:val="22"/>
          <w:szCs w:val="22"/>
        </w:rPr>
      </w:pPr>
    </w:p>
    <w:p w:rsidRPr="00261EC8" w:rsidR="00877ED7" w:rsidDel="0058244C" w:rsidP="00CF31C1" w:rsidRDefault="00877ED7" w14:paraId="62B29D0E" w14:textId="3F92F628">
      <w:pPr>
        <w:spacing w:after="240" w:line="276" w:lineRule="auto"/>
        <w:ind w:left="540"/>
        <w:rPr>
          <w:rFonts w:ascii="Arial" w:hAnsi="Arial" w:eastAsia="Calibri" w:cs="Arial"/>
          <w:sz w:val="22"/>
          <w:szCs w:val="22"/>
        </w:rPr>
      </w:pPr>
    </w:p>
    <w:p w:rsidRPr="00261EC8" w:rsidR="00877ED7" w:rsidDel="0058244C" w:rsidP="00CF31C1" w:rsidRDefault="00877ED7" w14:paraId="79401CBE" w14:textId="48C0756E">
      <w:pPr>
        <w:spacing w:after="240" w:line="276" w:lineRule="auto"/>
        <w:ind w:left="540"/>
        <w:rPr>
          <w:rFonts w:ascii="Arial" w:hAnsi="Arial" w:eastAsia="Calibri" w:cs="Arial"/>
          <w:sz w:val="22"/>
          <w:szCs w:val="22"/>
        </w:rPr>
      </w:pPr>
    </w:p>
    <w:p w:rsidRPr="00261EC8" w:rsidR="00877ED7" w:rsidDel="0058244C" w:rsidP="00CF31C1" w:rsidRDefault="00877ED7" w14:paraId="2B9B8C20" w14:textId="2EBEA0A1">
      <w:pPr>
        <w:spacing w:after="240" w:line="276" w:lineRule="auto"/>
        <w:ind w:left="540"/>
        <w:rPr>
          <w:rFonts w:ascii="Arial" w:hAnsi="Arial" w:eastAsia="Calibri" w:cs="Arial"/>
          <w:sz w:val="22"/>
          <w:szCs w:val="22"/>
        </w:rPr>
      </w:pPr>
    </w:p>
    <w:p w:rsidRPr="00261EC8" w:rsidR="0058244C" w:rsidP="0058244C" w:rsidRDefault="00784073" w14:paraId="2E5709FB" w14:textId="43485C7D">
      <w:pPr>
        <w:pStyle w:val="NoSpacing"/>
        <w:tabs>
          <w:tab w:val="left" w:pos="360"/>
        </w:tabs>
        <w:spacing w:after="240" w:line="276" w:lineRule="auto"/>
        <w:ind w:left="-180" w:firstLine="180"/>
        <w:rPr>
          <w:moveTo w:author="Author" w:id="190"/>
          <w:rFonts w:ascii="Arial" w:hAnsi="Arial" w:eastAsia="Arial Unicode MS" w:cs="Arial"/>
        </w:rPr>
      </w:pPr>
      <w:bookmarkStart w:name="OLE_LINK1" w:id="191"/>
      <w:bookmarkStart w:name="OLE_LINK2" w:id="192"/>
      <w:r xmlns:w="http://schemas.openxmlformats.org/wordprocessingml/2006/main">
        <w:rPr>
          <w:rFonts w:ascii="Arial" w:hAnsi="Arial" w:eastAsia="Arial Unicode MS" w:cs="Arial"/>
          <w:b/>
        </w:rPr>
        <w:t>6</w:t>
      </w:r>
      <w:moveToRangeStart w:author="Author" w:name="move43887138" w:id="195"/>
      <w:moveTo w:author="Author" w:id="196">
        <w:r w:rsidRPr="00261EC8" w:rsidR="0058244C">
          <w:rPr>
            <w:rFonts w:ascii="Arial" w:hAnsi="Arial" w:eastAsia="Arial Unicode MS" w:cs="Arial"/>
            <w:b/>
          </w:rPr>
          <w:t>.Your age (in years):</w:t>
        </w:r>
        <w:r w:rsidRPr="00261EC8" w:rsidR="0058244C">
          <w:rPr>
            <w:rFonts w:ascii="Arial" w:hAnsi="Arial" w:eastAsia="Arial Unicode MS" w:cs="Arial"/>
          </w:rPr>
          <w:t xml:space="preserve"> </w:t>
        </w:r>
      </w:moveTo>
    </w:p>
    <w:p w:rsidRPr="00261EC8" w:rsidR="0058244C" w:rsidP="0058244C" w:rsidRDefault="0058244C" w14:paraId="5C269AFA" w14:textId="4DDD6764">
      <w:pPr>
        <w:pStyle w:val="NoSpacing"/>
        <w:tabs>
          <w:tab w:val="left" w:pos="540"/>
        </w:tabs>
        <w:spacing w:after="240" w:line="276" w:lineRule="auto"/>
        <w:ind w:firstLine="180"/>
        <w:rPr>
          <w:moveTo w:author="Author" w:id="198"/>
          <w:rFonts w:ascii="Arial" w:hAnsi="Arial" w:cs="Arial"/>
        </w:rPr>
      </w:pPr>
      <w:moveTo w:author="Author" w:id="199">
        <w:r w:rsidRPr="00261EC8">
          <w:rPr>
            <w:rFonts w:ascii="Arial" w:hAnsi="Arial" w:cs="Arial"/>
          </w:rPr>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18 or under</w:t>
      </w:r>
      <w:moveTo w:author="Author" w:id="202">
        <w:r w:rsidRPr="00261EC8">
          <w:rPr>
            <w:rFonts w:ascii="Arial" w:hAnsi="Arial" w:cs="Arial"/>
          </w:rPr>
          <w:tab/>
        </w:r>
        <w:r w:rsidRPr="00261EC8">
          <w:rPr>
            <w:rFonts w:ascii="Arial" w:hAnsi="Arial" w:cs="Arial"/>
          </w:rPr>
          <w:tab/>
        </w:r>
        <w:r w:rsidRPr="00261EC8">
          <w:rPr>
            <w:rFonts w:ascii="Arial" w:hAnsi="Arial" w:cs="Arial"/>
          </w:rPr>
          <w:tab/>
        </w:r>
      </w:moveTo>
      <w:r w:rsidR="000523D4">
        <w:rPr>
          <w:rFonts w:ascii="Arial" w:hAnsi="Arial" w:cs="Arial"/>
        </w:rPr>
        <w:tab/>
      </w:r>
      <w:moveTo w:author="Author" w:id="203">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41-50</w:t>
      </w:r>
      <w:moveTo w:author="Author" w:id="206">
        <w:r w:rsidRPr="00261EC8">
          <w:rPr>
            <w:rFonts w:ascii="Arial" w:hAnsi="Arial" w:cs="Arial"/>
          </w:rPr>
          <w:t xml:space="preserve">    </w:t>
        </w:r>
      </w:moveTo>
    </w:p>
    <w:p w:rsidRPr="00261EC8" w:rsidR="0058244C" w:rsidP="0058244C" w:rsidRDefault="0058244C" w14:paraId="50145CE2" w14:textId="55A2C9E5">
      <w:pPr>
        <w:pStyle w:val="NoSpacing"/>
        <w:tabs>
          <w:tab w:val="left" w:pos="540"/>
        </w:tabs>
        <w:spacing w:after="240" w:line="276" w:lineRule="auto"/>
        <w:ind w:firstLine="180"/>
        <w:rPr>
          <w:moveTo w:author="Author" w:id="207"/>
          <w:rFonts w:ascii="Arial" w:hAnsi="Arial" w:cs="Arial"/>
        </w:rPr>
      </w:pPr>
      <w:moveTo w:author="Author" w:id="208">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19-23</w:t>
      </w:r>
      <w:moveTo w:author="Author" w:id="211">
        <w:r w:rsidRPr="00261EC8">
          <w:rPr>
            <w:rFonts w:ascii="Arial" w:hAnsi="Arial" w:cs="Arial"/>
          </w:rPr>
          <w:t xml:space="preserve">    </w:t>
        </w:r>
        <w:r w:rsidRPr="00261EC8">
          <w:rPr>
            <w:rFonts w:ascii="Arial" w:hAnsi="Arial" w:cs="Arial"/>
          </w:rPr>
          <w:tab/>
          <w:t xml:space="preserve"> </w:t>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51-64</w:t>
      </w:r>
      <w:moveTo w:author="Author" w:id="214">
        <w:r w:rsidRPr="00261EC8">
          <w:rPr>
            <w:rFonts w:ascii="Arial" w:hAnsi="Arial" w:eastAsia="Arial Unicode MS" w:cs="Arial"/>
          </w:rPr>
          <w:t xml:space="preserve">   </w:t>
        </w:r>
      </w:moveTo>
    </w:p>
    <w:p w:rsidRPr="00261EC8" w:rsidR="0058244C" w:rsidP="0058244C" w:rsidRDefault="0058244C" w14:paraId="383C31CE" w14:textId="02CCCEE6">
      <w:pPr>
        <w:pStyle w:val="NoSpacing"/>
        <w:tabs>
          <w:tab w:val="left" w:pos="540"/>
        </w:tabs>
        <w:spacing w:after="240" w:line="276" w:lineRule="auto"/>
        <w:ind w:firstLine="450"/>
        <w:rPr>
          <w:moveTo w:author="Author" w:id="215"/>
          <w:rFonts w:ascii="Arial" w:hAnsi="Arial" w:cs="Arial"/>
        </w:rPr>
      </w:pPr>
      <w:moveTo w:author="Author" w:id="216">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24-30</w:t>
      </w:r>
      <w:moveTo w:author="Author" w:id="219">
        <w:r w:rsidRPr="00261EC8">
          <w:rPr>
            <w:rFonts w:ascii="Arial" w:hAnsi="Arial" w:cs="Arial"/>
          </w:rPr>
          <w:t xml:space="preserve">     </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65 or above</w:t>
      </w:r>
      <w:moveTo w:author="Author" w:id="222">
        <w:r w:rsidRPr="00261EC8">
          <w:rPr>
            <w:rFonts w:ascii="Arial" w:hAnsi="Arial" w:cs="Arial"/>
          </w:rPr>
          <w:t xml:space="preserve">    </w:t>
        </w:r>
      </w:moveTo>
    </w:p>
    <w:p w:rsidRPr="00261EC8" w:rsidR="0058244C" w:rsidP="0058244C" w:rsidRDefault="0058244C" w14:paraId="784F6E4B" w14:textId="29BB2A64">
      <w:pPr>
        <w:pStyle w:val="NoSpacing"/>
        <w:tabs>
          <w:tab w:val="left" w:pos="540"/>
        </w:tabs>
        <w:spacing w:after="240" w:line="276" w:lineRule="auto"/>
        <w:ind w:firstLine="450"/>
        <w:rPr>
          <w:moveTo w:author="Author" w:id="223"/>
          <w:rFonts w:ascii="Arial" w:hAnsi="Arial" w:eastAsia="Arial Unicode MS" w:cs="Arial"/>
        </w:rPr>
      </w:pPr>
      <w:moveTo w:author="Author" w:id="224">
        <w:r w:rsidRPr="00261EC8">
          <w:rPr>
            <w:rFonts w:ascii="Arial" w:hAnsi="Arial" w:cs="Arial"/>
          </w:rPr>
          <w:t xml:space="preserve">  </w:t>
        </w:r>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31-40</w:t>
      </w:r>
      <w:moveTo w:author="Author" w:id="227">
        <w:r w:rsidRPr="00261EC8">
          <w:rPr>
            <w:rFonts w:ascii="Arial" w:hAnsi="Arial" w:cs="Arial"/>
          </w:rPr>
          <w:t xml:space="preserve">     </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bookmarkStart w:name="_Hlk43887337" w:id="228"/>
        <w:r w:rsidRPr="00261EC8">
          <w:rPr>
            <w:rFonts w:ascii="Segoe UI Symbol" w:hAnsi="Segoe UI Symbol" w:eastAsia="Arial Unicode MS" w:cs="Segoe UI Symbol"/>
          </w:rPr>
          <w:t>❒</w:t>
        </w:r>
        <w:r w:rsidRPr="00261EC8">
          <w:rPr>
            <w:rFonts w:ascii="Arial" w:hAnsi="Arial" w:cs="Arial"/>
          </w:rPr>
          <w:t xml:space="preserve"> </w:t>
        </w:r>
      </w:moveTo>
      <w:r xmlns:w="http://schemas.openxmlformats.org/wordprocessingml/2006/main" w:rsidRPr="00261EC8" w:rsidR="00DA78A8">
        <w:rPr>
          <w:rFonts w:ascii="Arial" w:hAnsi="Arial" w:cs="Arial"/>
        </w:rPr>
        <w:t>Prefer not to answer</w:t>
      </w:r>
      <w:moveTo w:author="Author" w:id="231">
        <w:r w:rsidRPr="00261EC8">
          <w:rPr>
            <w:rFonts w:ascii="Arial" w:hAnsi="Arial" w:eastAsia="Arial Unicode MS" w:cs="Arial"/>
          </w:rPr>
          <w:t xml:space="preserve"> </w:t>
        </w:r>
        <w:bookmarkEnd w:id="228"/>
      </w:moveTo>
    </w:p>
    <w:moveToRangeEnd w:id="195"/>
    <w:p w:rsidRPr="00261EC8" w:rsidR="00DA78A8" w:rsidP="00DA78A8" w:rsidRDefault="00784073" w14:paraId="28DD3B96" w14:textId="0079F327">
      <w:pPr>
        <w:pStyle w:val="NoSpacing"/>
        <w:spacing w:after="240" w:line="276" w:lineRule="auto"/>
        <w:ind w:left="270" w:hanging="270"/>
        <w:rPr>
          <w:moveTo w:author="Author" w:id="232"/>
          <w:rFonts w:ascii="Arial" w:hAnsi="Arial" w:cs="Arial"/>
        </w:rPr>
      </w:pPr>
      <w:r xmlns:w="http://schemas.openxmlformats.org/wordprocessingml/2006/main">
        <w:rPr>
          <w:rFonts w:ascii="Arial" w:hAnsi="Arial" w:cs="Arial"/>
          <w:b/>
          <w:bCs/>
        </w:rPr>
        <w:lastRenderedPageBreak/>
        <w:t>7</w:t>
      </w:r>
      <w:moveToRangeStart w:author="Author" w:name="move43887608" w:id="235"/>
      <w:moveTo w:author="Author" w:id="236">
        <w:r w:rsidRPr="00261EC8" w:rsidR="00DA78A8">
          <w:rPr>
            <w:rFonts w:ascii="Arial" w:hAnsi="Arial" w:cs="Arial"/>
            <w:b/>
            <w:bCs/>
          </w:rPr>
          <w:t xml:space="preserve">. </w:t>
        </w:r>
      </w:moveTo>
      <w:r xmlns:w="http://schemas.openxmlformats.org/wordprocessingml/2006/main" w:rsidRPr="00261EC8" w:rsidR="00DA78A8">
        <w:rPr>
          <w:rFonts w:ascii="Arial" w:hAnsi="Arial" w:cs="Arial"/>
          <w:b/>
          <w:bCs/>
        </w:rPr>
        <w:t>Y</w:t>
      </w:r>
      <w:moveTo w:author="Author" w:id="240">
        <w:r w:rsidRPr="00261EC8" w:rsidR="00DA78A8">
          <w:rPr>
            <w:rFonts w:ascii="Arial" w:hAnsi="Arial" w:cs="Arial"/>
            <w:b/>
            <w:bCs/>
          </w:rPr>
          <w:t>our race</w:t>
        </w:r>
        <w:r w:rsidRPr="00261EC8" w:rsidR="00DA78A8">
          <w:rPr>
            <w:rFonts w:ascii="Arial" w:hAnsi="Arial" w:cs="Arial"/>
            <w:b/>
            <w:bCs/>
          </w:rPr>
          <w:t xml:space="preserve"> </w:t>
        </w:r>
      </w:moveTo>
      <w:r xmlns:w="http://schemas.openxmlformats.org/wordprocessingml/2006/main" w:rsidRPr="00261EC8" w:rsidR="00DA78A8">
        <w:rPr>
          <w:rFonts w:ascii="Arial" w:hAnsi="Arial" w:cs="Arial"/>
          <w:i/>
          <w:iCs/>
        </w:rPr>
        <w:t>Select all that apply</w:t>
      </w:r>
      <w:moveTo w:author="Author" w:id="244">
        <w:r w:rsidRPr="00261EC8" w:rsidR="00DA78A8">
          <w:rPr>
            <w:rFonts w:ascii="Arial" w:hAnsi="Arial" w:cs="Arial"/>
            <w:i/>
            <w:iCs/>
          </w:rPr>
          <w:t>.</w:t>
        </w:r>
        <w:r w:rsidRPr="00261EC8" w:rsidR="00DA78A8">
          <w:rPr>
            <w:rFonts w:ascii="Arial" w:hAnsi="Arial" w:cs="Arial"/>
          </w:rPr>
          <w:t xml:space="preserve"> </w:t>
        </w:r>
      </w:moveTo>
    </w:p>
    <w:p w:rsidRPr="00261EC8" w:rsidR="00DA78A8" w:rsidP="00DA78A8" w:rsidRDefault="00DA78A8" w14:paraId="4A43A91B" w14:textId="77777777">
      <w:pPr>
        <w:pStyle w:val="NoSpacing"/>
        <w:spacing w:after="240" w:line="276" w:lineRule="auto"/>
        <w:ind w:firstLine="540"/>
        <w:rPr>
          <w:moveTo w:author="Author" w:id="245"/>
          <w:rFonts w:ascii="Arial" w:hAnsi="Arial" w:cs="Arial"/>
        </w:rPr>
        <w:sectPr w:rsidRPr="00261EC8" w:rsidR="00DA78A8" w:rsidSect="00491A57">
          <w:footerReference w:type="default" r:id="rId20"/>
          <w:type w:val="continuous"/>
          <w:pgSz w:w="12240" w:h="15840" w:code="1"/>
          <w:pgMar w:top="432" w:right="1440" w:bottom="432" w:left="1440" w:header="720" w:footer="288" w:gutter="0"/>
          <w:cols w:space="720"/>
          <w:titlePg/>
          <w:docGrid w:linePitch="360"/>
        </w:sectPr>
      </w:pPr>
    </w:p>
    <w:p w:rsidRPr="00261EC8" w:rsidR="00DA78A8" w:rsidP="00DA78A8" w:rsidRDefault="00DA78A8" w14:paraId="20BB52D1" w14:textId="77777777">
      <w:pPr>
        <w:pStyle w:val="NoSpacing"/>
        <w:spacing w:after="240" w:line="276" w:lineRule="auto"/>
        <w:ind w:firstLine="540"/>
        <w:rPr>
          <w:moveTo w:author="Author" w:id="248"/>
          <w:rFonts w:ascii="Arial" w:hAnsi="Arial" w:cs="Arial"/>
        </w:rPr>
      </w:pPr>
      <w:moveTo w:author="Author" w:id="249">
        <w:r w:rsidRPr="00261EC8">
          <w:rPr>
            <w:rFonts w:ascii="Segoe UI Symbol" w:hAnsi="Segoe UI Symbol" w:cs="Segoe UI Symbol"/>
          </w:rPr>
          <w:t>❒</w:t>
        </w:r>
        <w:r w:rsidRPr="00261EC8">
          <w:rPr>
            <w:rFonts w:ascii="Arial" w:hAnsi="Arial" w:cs="Arial"/>
          </w:rPr>
          <w:t xml:space="preserve"> American Indian or Alaska Native             </w:t>
        </w:r>
      </w:moveTo>
    </w:p>
    <w:p w:rsidRPr="00261EC8" w:rsidR="00DA78A8" w:rsidP="00DA78A8" w:rsidRDefault="00DA78A8" w14:paraId="4D64E5E1" w14:textId="77777777">
      <w:pPr>
        <w:pStyle w:val="NoSpacing"/>
        <w:spacing w:after="240" w:line="276" w:lineRule="auto"/>
        <w:ind w:firstLine="540"/>
        <w:rPr>
          <w:moveTo w:author="Author" w:id="250"/>
          <w:rFonts w:ascii="Arial" w:hAnsi="Arial" w:cs="Arial"/>
        </w:rPr>
      </w:pPr>
      <w:moveTo w:author="Author" w:id="251">
        <w:r w:rsidRPr="00261EC8">
          <w:rPr>
            <w:rFonts w:ascii="Segoe UI Symbol" w:hAnsi="Segoe UI Symbol" w:cs="Segoe UI Symbol"/>
          </w:rPr>
          <w:t>❒</w:t>
        </w:r>
        <w:r w:rsidRPr="00261EC8">
          <w:rPr>
            <w:rFonts w:ascii="Arial" w:hAnsi="Arial" w:cs="Arial"/>
          </w:rPr>
          <w:t xml:space="preserve"> Asian                                                               </w:t>
        </w:r>
      </w:moveTo>
    </w:p>
    <w:p w:rsidRPr="00261EC8" w:rsidR="00DA78A8" w:rsidP="00DA78A8" w:rsidRDefault="00DA78A8" w14:paraId="32D3CD4B" w14:textId="77777777">
      <w:pPr>
        <w:pStyle w:val="NoSpacing"/>
        <w:spacing w:after="240" w:line="276" w:lineRule="auto"/>
        <w:ind w:firstLine="540"/>
        <w:rPr>
          <w:moveTo w:author="Author" w:id="252"/>
          <w:rFonts w:ascii="Arial" w:hAnsi="Arial" w:cs="Arial"/>
        </w:rPr>
      </w:pPr>
      <w:moveTo w:author="Author" w:id="253">
        <w:r w:rsidRPr="00261EC8">
          <w:rPr>
            <w:rFonts w:ascii="Segoe UI Symbol" w:hAnsi="Segoe UI Symbol" w:cs="Segoe UI Symbol"/>
          </w:rPr>
          <w:t>❒</w:t>
        </w:r>
        <w:r w:rsidRPr="00261EC8">
          <w:rPr>
            <w:rFonts w:ascii="Arial" w:hAnsi="Arial" w:cs="Arial"/>
          </w:rPr>
          <w:t xml:space="preserve"> Black or African American                           </w:t>
        </w:r>
      </w:moveTo>
    </w:p>
    <w:p w:rsidRPr="00261EC8" w:rsidR="00DA78A8" w:rsidP="00DA78A8" w:rsidRDefault="00DA78A8" w14:paraId="027786F3" w14:textId="77777777">
      <w:pPr>
        <w:pStyle w:val="NoSpacing"/>
        <w:spacing w:after="240" w:line="276" w:lineRule="auto"/>
        <w:ind w:firstLine="180"/>
        <w:rPr>
          <w:moveTo w:author="Author" w:id="254"/>
          <w:rFonts w:ascii="Arial" w:hAnsi="Arial" w:cs="Arial"/>
        </w:rPr>
      </w:pPr>
      <w:moveTo w:author="Author" w:id="255">
        <w:r w:rsidRPr="00261EC8">
          <w:rPr>
            <w:rFonts w:ascii="Arial" w:hAnsi="Arial" w:cs="Arial"/>
          </w:rPr>
          <w:t xml:space="preserve">       </w:t>
        </w:r>
        <w:r w:rsidRPr="00261EC8">
          <w:rPr>
            <w:rFonts w:ascii="Segoe UI Symbol" w:hAnsi="Segoe UI Symbol" w:cs="Segoe UI Symbol"/>
          </w:rPr>
          <w:t>❒</w:t>
        </w:r>
        <w:r w:rsidRPr="00261EC8">
          <w:rPr>
            <w:rFonts w:ascii="Arial" w:hAnsi="Arial" w:cs="Arial"/>
          </w:rPr>
          <w:t xml:space="preserve"> Native Hawaiian or Other Pacific Islander </w:t>
        </w:r>
      </w:moveTo>
    </w:p>
    <w:p w:rsidRPr="00261EC8" w:rsidR="00DA78A8" w:rsidP="00DA78A8" w:rsidRDefault="00DA78A8" w14:paraId="19E37F02" w14:textId="47614426">
      <w:pPr>
        <w:pStyle w:val="Default"/>
        <w:spacing w:after="240" w:line="276" w:lineRule="auto"/>
        <w:ind w:firstLine="540"/>
        <w:rPr>
          <w:rFonts w:ascii="Arial" w:hAnsi="Arial" w:cs="Arial"/>
          <w:b/>
          <w:bCs/>
          <w:sz w:val="22"/>
          <w:szCs w:val="22"/>
        </w:rPr>
      </w:pPr>
      <w:moveTo w:author="Author" w:id="257">
        <w:r w:rsidRPr="00261EC8">
          <w:rPr>
            <w:rFonts w:ascii="Segoe UI Symbol" w:hAnsi="Segoe UI Symbol" w:cs="Segoe UI Symbol"/>
            <w:sz w:val="22"/>
            <w:szCs w:val="22"/>
          </w:rPr>
          <w:t>❒</w:t>
        </w:r>
        <w:r w:rsidRPr="00261EC8">
          <w:rPr>
            <w:rFonts w:ascii="Arial" w:hAnsi="Arial" w:cs="Arial"/>
            <w:sz w:val="22"/>
            <w:szCs w:val="22"/>
          </w:rPr>
          <w:t xml:space="preserve"> White              </w:t>
        </w:r>
      </w:moveTo>
      <w:moveToRangeEnd w:id="235"/>
      <w:r xmlns:w="http://schemas.openxmlformats.org/wordprocessingml/2006/main" w:rsidRPr="00261EC8">
        <w:rPr>
          <w:rFonts w:ascii="Arial" w:hAnsi="Arial" w:cs="Arial"/>
          <w:b/>
          <w:bCs/>
          <w:sz w:val="22"/>
          <w:szCs w:val="22"/>
        </w:rPr>
        <w:t xml:space="preserve"> </w:t>
      </w:r>
    </w:p>
    <w:p w:rsidRPr="00261EC8" w:rsidR="00DA78A8" w:rsidP="00DA78A8" w:rsidRDefault="00DA78A8" w14:paraId="487B0A16" w14:textId="7C0EA5D9">
      <w:pPr>
        <w:pStyle w:val="Default"/>
        <w:spacing w:after="240" w:line="276" w:lineRule="auto"/>
        <w:ind w:firstLine="540"/>
        <w:rPr>
          <w:rFonts w:ascii="Arial" w:hAnsi="Arial" w:cs="Arial"/>
          <w:b/>
          <w:bCs/>
          <w:sz w:val="22"/>
          <w:szCs w:val="22"/>
        </w:rPr>
      </w:pPr>
      <w:r xmlns:w="http://schemas.openxmlformats.org/wordprocessingml/2006/main" w:rsidRPr="00261EC8">
        <w:rPr>
          <w:rFonts w:ascii="Segoe UI Symbol" w:hAnsi="Segoe UI Symbol" w:cs="Segoe UI Symbol"/>
          <w:sz w:val="22"/>
          <w:szCs w:val="22"/>
        </w:rPr>
        <w:t>❒</w:t>
      </w:r>
      <w:r xmlns:w="http://schemas.openxmlformats.org/wordprocessingml/2006/main" w:rsidRPr="00261EC8">
        <w:rPr>
          <w:rFonts w:ascii="Arial" w:hAnsi="Arial" w:cs="Arial"/>
          <w:b/>
          <w:bCs/>
          <w:sz w:val="22"/>
          <w:szCs w:val="22"/>
        </w:rPr>
        <w:t xml:space="preserve"> </w:t>
      </w:r>
      <w:r xmlns:w="http://schemas.openxmlformats.org/wordprocessingml/2006/main" w:rsidRPr="00261EC8">
        <w:rPr>
          <w:rFonts w:ascii="Arial" w:hAnsi="Arial" w:cs="Arial"/>
          <w:sz w:val="22"/>
          <w:szCs w:val="22"/>
        </w:rPr>
        <w:t xml:space="preserve"> Not listed, please specify: ____________________________ </w:t>
      </w:r>
    </w:p>
    <w:p w:rsidRPr="00261EC8" w:rsidR="00DA78A8" w:rsidP="00DA78A8" w:rsidRDefault="00DA78A8" w14:paraId="01078337" w14:textId="3E9B2516">
      <w:pPr>
        <w:pStyle w:val="Default"/>
        <w:spacing w:after="240" w:line="276" w:lineRule="auto"/>
        <w:ind w:firstLine="540"/>
        <w:rPr>
          <w:rFonts w:ascii="Arial" w:hAnsi="Arial" w:cs="Arial"/>
          <w:b/>
          <w:bCs/>
          <w:sz w:val="22"/>
          <w:szCs w:val="22"/>
        </w:rPr>
      </w:pPr>
      <w:r xmlns:w="http://schemas.openxmlformats.org/wordprocessingml/2006/main" w:rsidRPr="00261EC8">
        <w:rPr>
          <w:rFonts w:ascii="Segoe UI Symbol" w:hAnsi="Segoe UI Symbol" w:cs="Segoe UI Symbol"/>
          <w:sz w:val="22"/>
          <w:szCs w:val="22"/>
        </w:rPr>
        <w:t>❒</w:t>
      </w:r>
      <w:r xmlns:w="http://schemas.openxmlformats.org/wordprocessingml/2006/main" w:rsidRPr="00261EC8">
        <w:rPr>
          <w:rFonts w:ascii="Arial" w:hAnsi="Arial" w:cs="Arial"/>
          <w:b/>
          <w:bCs/>
          <w:sz w:val="22"/>
          <w:szCs w:val="22"/>
        </w:rPr>
        <w:t xml:space="preserve"> </w:t>
      </w:r>
      <w:r xmlns:w="http://schemas.openxmlformats.org/wordprocessingml/2006/main" w:rsidRPr="00261EC8">
        <w:rPr>
          <w:rFonts w:ascii="Arial" w:hAnsi="Arial" w:cs="Arial"/>
          <w:sz w:val="22"/>
          <w:szCs w:val="22"/>
        </w:rPr>
        <w:t xml:space="preserve"> Prefer not to answer</w:t>
      </w:r>
    </w:p>
    <w:p w:rsidRPr="00261EC8" w:rsidR="00DA78A8" w:rsidP="00DA78A8" w:rsidRDefault="00784073" w14:paraId="19FD09C7" w14:textId="63443F96">
      <w:pPr>
        <w:pStyle w:val="NoSpacing"/>
        <w:tabs>
          <w:tab w:val="left" w:pos="360"/>
        </w:tabs>
        <w:spacing w:after="240" w:line="276" w:lineRule="auto"/>
        <w:rPr>
          <w:moveTo w:author="Author" w:id="263"/>
          <w:rFonts w:ascii="Arial" w:hAnsi="Arial" w:cs="Arial"/>
          <w:b/>
          <w:bCs/>
        </w:rPr>
      </w:pPr>
      <w:r xmlns:w="http://schemas.openxmlformats.org/wordprocessingml/2006/main">
        <w:rPr>
          <w:rFonts w:ascii="Arial" w:hAnsi="Arial" w:cs="Arial"/>
          <w:b/>
        </w:rPr>
        <w:t>8</w:t>
      </w:r>
      <w:moveToRangeStart w:author="Author" w:name="move43887922" w:id="266"/>
      <w:moveTo w:author="Author" w:id="267">
        <w:r w:rsidRPr="00261EC8" w:rsidR="00DA78A8">
          <w:rPr>
            <w:rFonts w:ascii="Arial" w:hAnsi="Arial" w:cs="Arial"/>
            <w:b/>
          </w:rPr>
          <w:t xml:space="preserve">. </w:t>
        </w:r>
      </w:moveTo>
      <w:r xmlns:w="http://schemas.openxmlformats.org/wordprocessingml/2006/main" w:rsidRPr="00261EC8" w:rsidR="00DA78A8">
        <w:rPr>
          <w:rFonts w:ascii="Arial" w:hAnsi="Arial" w:cs="Arial"/>
          <w:b/>
          <w:bCs/>
        </w:rPr>
        <w:t>Y</w:t>
      </w:r>
      <w:moveTo w:author="Author" w:id="271">
        <w:r w:rsidRPr="00261EC8" w:rsidR="00DA78A8">
          <w:rPr>
            <w:rFonts w:ascii="Arial" w:hAnsi="Arial" w:cs="Arial"/>
            <w:b/>
            <w:bCs/>
          </w:rPr>
          <w:t>our ethnicity</w:t>
        </w:r>
      </w:moveTo>
    </w:p>
    <w:p w:rsidRPr="00261EC8" w:rsidR="00DA78A8" w:rsidP="00DA78A8" w:rsidRDefault="00DA78A8" w14:paraId="1B6CD81C" w14:textId="77777777">
      <w:pPr>
        <w:pStyle w:val="NoSpacing"/>
        <w:spacing w:after="240" w:line="276" w:lineRule="auto"/>
        <w:ind w:hanging="270"/>
        <w:rPr>
          <w:moveTo w:author="Author" w:id="273"/>
          <w:rFonts w:ascii="Arial" w:hAnsi="Arial" w:cs="Arial"/>
        </w:rPr>
      </w:pPr>
      <w:moveTo w:author="Author" w:id="274">
        <w:r w:rsidRPr="00261EC8">
          <w:rPr>
            <w:rFonts w:ascii="Arial" w:hAnsi="Arial" w:cs="Arial"/>
          </w:rPr>
          <w:t>                 </w:t>
        </w:r>
        <w:r w:rsidRPr="00261EC8">
          <w:rPr>
            <w:rFonts w:ascii="Segoe UI Symbol" w:hAnsi="Segoe UI Symbol" w:cs="Segoe UI Symbol"/>
          </w:rPr>
          <w:t>❒</w:t>
        </w:r>
        <w:r w:rsidRPr="00261EC8">
          <w:rPr>
            <w:rFonts w:ascii="Arial" w:hAnsi="Arial" w:cs="Arial"/>
          </w:rPr>
          <w:t xml:space="preserve"> Hispanic or Latino                                       </w:t>
        </w:r>
      </w:moveTo>
    </w:p>
    <w:p w:rsidRPr="00261EC8" w:rsidR="00DA78A8" w:rsidP="00DA78A8" w:rsidRDefault="00DA78A8" w14:paraId="39AB6238" w14:textId="7491CC90">
      <w:pPr>
        <w:pStyle w:val="NoSpacing"/>
        <w:spacing w:after="240" w:line="276" w:lineRule="auto"/>
        <w:ind w:hanging="270"/>
        <w:rPr>
          <w:rFonts w:ascii="Arial" w:hAnsi="Arial" w:cs="Arial"/>
        </w:rPr>
      </w:pPr>
      <w:moveTo w:author="Author" w:id="276">
        <w:r w:rsidRPr="00261EC8">
          <w:rPr>
            <w:rFonts w:ascii="Arial" w:hAnsi="Arial" w:cs="Arial"/>
          </w:rPr>
          <w:t>                 </w:t>
        </w:r>
        <w:r w:rsidRPr="00261EC8">
          <w:rPr>
            <w:rFonts w:ascii="Segoe UI Symbol" w:hAnsi="Segoe UI Symbol" w:cs="Segoe UI Symbol"/>
          </w:rPr>
          <w:t>❒</w:t>
        </w:r>
        <w:r w:rsidRPr="00261EC8">
          <w:rPr>
            <w:rFonts w:ascii="Arial" w:hAnsi="Arial" w:cs="Arial"/>
          </w:rPr>
          <w:t xml:space="preserve"> Not Hispanic or Latino    </w:t>
        </w:r>
      </w:moveTo>
    </w:p>
    <w:p w:rsidRPr="00261EC8" w:rsidR="00DA78A8" w:rsidP="000523D4" w:rsidRDefault="000523D4" w14:paraId="1861959E" w14:textId="63D1C018">
      <w:pPr>
        <w:pStyle w:val="NoSpacing"/>
        <w:spacing w:after="240" w:line="276" w:lineRule="auto"/>
        <w:ind w:left="810" w:hanging="90"/>
        <w:rPr>
          <w:moveTo w:author="Author" w:id="277"/>
          <w:rFonts w:ascii="Arial" w:hAnsi="Arial" w:cs="Arial"/>
        </w:rPr>
      </w:pPr>
      <w:r>
        <w:rPr>
          <w:rFonts w:ascii="Segoe UI Symbol" w:hAnsi="Segoe UI Symbol" w:cs="Segoe UI Symbol"/>
        </w:rPr>
        <w:t xml:space="preserve"> </w:t>
      </w:r>
      <w:r xmlns:w="http://schemas.openxmlformats.org/wordprocessingml/2006/main" w:rsidRPr="00261EC8" w:rsidR="00DA78A8">
        <w:rPr>
          <w:rFonts w:ascii="Segoe UI Symbol" w:hAnsi="Segoe UI Symbol" w:cs="Segoe UI Symbol"/>
        </w:rPr>
        <w:t>❒</w:t>
      </w:r>
      <w:r xmlns:w="http://schemas.openxmlformats.org/wordprocessingml/2006/main" w:rsidRPr="00261EC8" w:rsidR="00DA78A8">
        <w:rPr>
          <w:rFonts w:ascii="Arial" w:hAnsi="Arial" w:cs="Arial"/>
        </w:rPr>
        <w:t xml:space="preserve"> Prefer not to answer   </w:t>
      </w:r>
    </w:p>
    <w:moveToRangeEnd w:id="266"/>
    <w:p w:rsidRPr="00261EC8" w:rsidR="0089527D" w:rsidP="0089527D" w:rsidRDefault="00784073" w14:paraId="732AD84E" w14:textId="78B6722A">
      <w:pPr>
        <w:pStyle w:val="NoSpacing"/>
        <w:spacing w:after="240" w:line="276" w:lineRule="auto"/>
        <w:rPr>
          <w:moveTo w:author="Author" w:id="279"/>
          <w:rFonts w:ascii="Arial" w:hAnsi="Arial" w:cs="Arial"/>
        </w:rPr>
      </w:pPr>
      <w:r xmlns:w="http://schemas.openxmlformats.org/wordprocessingml/2006/main">
        <w:rPr>
          <w:rFonts w:ascii="Arial" w:hAnsi="Arial" w:cs="Arial"/>
          <w:b/>
        </w:rPr>
        <w:t>9</w:t>
      </w:r>
      <w:moveToRangeStart w:author="Author" w:name="move43888070" w:id="282"/>
      <w:moveTo w:author="Author" w:id="283">
        <w:r w:rsidRPr="00261EC8" w:rsidR="0089527D">
          <w:rPr>
            <w:rFonts w:ascii="Arial" w:hAnsi="Arial" w:cs="Arial"/>
            <w:b/>
          </w:rPr>
          <w:t>. Your highest level of education:</w:t>
        </w:r>
        <w:r w:rsidRPr="00261EC8" w:rsidR="0089527D">
          <w:rPr>
            <w:rFonts w:ascii="Arial" w:hAnsi="Arial" w:cs="Arial"/>
          </w:rPr>
          <w:t xml:space="preserve">  </w:t>
        </w:r>
      </w:moveTo>
    </w:p>
    <w:p w:rsidRPr="00261EC8" w:rsidR="0089527D" w:rsidP="0089527D" w:rsidRDefault="0089527D" w14:paraId="4DB9222B" w14:textId="54B5EB98">
      <w:pPr>
        <w:pStyle w:val="NoSpacing"/>
        <w:spacing w:after="240" w:line="276" w:lineRule="auto"/>
        <w:ind w:firstLine="180"/>
        <w:rPr>
          <w:moveTo w:author="Author" w:id="285"/>
          <w:rFonts w:ascii="Arial" w:hAnsi="Arial" w:cs="Arial"/>
        </w:rPr>
      </w:pPr>
      <w:moveTo w:author="Author" w:id="286">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High school</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Graduate or Doctoral</w:t>
        </w:r>
      </w:moveTo>
    </w:p>
    <w:p w:rsidRPr="00261EC8" w:rsidR="0089527D" w:rsidP="0089527D" w:rsidRDefault="0089527D" w14:paraId="6F5925AB" w14:textId="764FB6BF">
      <w:pPr>
        <w:pStyle w:val="NoSpacing"/>
        <w:spacing w:after="240" w:line="276" w:lineRule="auto"/>
        <w:ind w:firstLine="540"/>
        <w:rPr>
          <w:rFonts w:ascii="Arial" w:hAnsi="Arial" w:cs="Arial"/>
        </w:rPr>
      </w:pPr>
      <w:bookmarkStart w:name="_Hlk43888186" w:id="288"/>
      <w:moveTo w:author="Author" w:id="289">
        <w:r w:rsidRPr="00261EC8">
          <w:rPr>
            <w:rFonts w:ascii="Segoe UI Symbol" w:hAnsi="Segoe UI Symbol" w:eastAsia="Arial Unicode MS" w:cs="Segoe UI Symbol"/>
          </w:rPr>
          <w:t>❒</w:t>
        </w:r>
        <w:r w:rsidRPr="00261EC8">
          <w:rPr>
            <w:rFonts w:ascii="Arial" w:hAnsi="Arial" w:cs="Arial"/>
          </w:rPr>
          <w:t xml:space="preserve"> Associate  </w:t>
        </w:r>
        <w:bookmarkEnd w:id="288"/>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Not listed, please describe: ___________________</w:t>
        </w:r>
      </w:moveTo>
    </w:p>
    <w:p w:rsidRPr="00261EC8" w:rsidR="0089527D" w:rsidP="0089527D" w:rsidRDefault="0089527D" w14:paraId="738B015A" w14:textId="427A93B3">
      <w:pPr>
        <w:pStyle w:val="NoSpacing"/>
        <w:spacing w:after="240" w:line="276" w:lineRule="auto"/>
        <w:ind w:firstLine="540"/>
        <w:rPr>
          <w:moveTo w:author="Author" w:id="290"/>
          <w:rFonts w:ascii="Arial" w:hAnsi="Arial" w:cs="Arial"/>
        </w:rPr>
      </w:pPr>
      <w:moveTo w:author="Author" w:id="291">
        <w:r w:rsidRPr="00261EC8">
          <w:rPr>
            <w:rFonts w:ascii="Segoe UI Symbol" w:hAnsi="Segoe UI Symbol" w:eastAsia="Arial Unicode MS" w:cs="Segoe UI Symbol"/>
          </w:rPr>
          <w:t>❒</w:t>
        </w:r>
        <w:r w:rsidRPr="00261EC8">
          <w:rPr>
            <w:rFonts w:ascii="Arial" w:hAnsi="Arial" w:eastAsia="Arial Unicode MS" w:cs="Arial"/>
          </w:rPr>
          <w:t xml:space="preserve"> </w:t>
        </w:r>
        <w:r w:rsidRPr="00261EC8">
          <w:rPr>
            <w:rFonts w:ascii="Arial" w:hAnsi="Arial" w:cs="Arial"/>
          </w:rPr>
          <w:t>Undergraduate</w:t>
        </w:r>
      </w:moveTo>
      <w:r xmlns:w="http://schemas.openxmlformats.org/wordprocessingml/2006/main" w:rsidRPr="00261EC8">
        <w:rPr>
          <w:rFonts w:ascii="Arial" w:hAnsi="Arial" w:cs="Arial"/>
        </w:rPr>
        <w:t>/</w:t>
      </w:r>
      <w:moveTo w:author="Author" w:id="293">
        <w:r w:rsidRPr="00261EC8">
          <w:rPr>
            <w:rFonts w:ascii="Arial" w:hAnsi="Arial" w:cs="Arial"/>
          </w:rPr>
          <w:t>Bachelor</w:t>
        </w:r>
      </w:moveTo>
      <w:r xmlns:w="http://schemas.openxmlformats.org/wordprocessingml/2006/main" w:rsidRPr="00261EC8">
        <w:rPr>
          <w:rFonts w:ascii="Arial" w:hAnsi="Arial" w:cs="Arial"/>
        </w:rPr>
        <w:t>’</w:t>
      </w:r>
      <w:moveTo w:author="Author" w:id="296">
        <w:r w:rsidRPr="00261EC8">
          <w:rPr>
            <w:rFonts w:ascii="Arial" w:hAnsi="Arial" w:cs="Arial"/>
          </w:rPr>
          <w:t>s</w:t>
        </w:r>
      </w:moveTo>
      <w:r w:rsidRPr="00261EC8">
        <w:rPr>
          <w:rFonts w:ascii="Arial" w:hAnsi="Arial" w:cs="Arial"/>
        </w:rPr>
        <w:tab/>
      </w:r>
      <w:r w:rsidRPr="00261EC8">
        <w:rPr>
          <w:rFonts w:ascii="Arial" w:hAnsi="Arial" w:cs="Arial"/>
        </w:rPr>
        <w:tab/>
        <w:t xml:space="preserve">    </w:t>
      </w:r>
      <w:r xmlns:w="http://schemas.openxmlformats.org/wordprocessingml/2006/main" w:rsidRPr="00261EC8">
        <w:rPr>
          <w:rFonts w:ascii="Segoe UI Symbol" w:hAnsi="Segoe UI Symbol" w:eastAsia="Arial Unicode MS" w:cs="Segoe UI Symbol"/>
        </w:rPr>
        <w:t>❒</w:t>
      </w:r>
      <w:r xmlns:w="http://schemas.openxmlformats.org/wordprocessingml/2006/main" w:rsidRPr="00261EC8">
        <w:rPr>
          <w:rFonts w:ascii="Arial" w:hAnsi="Arial" w:cs="Arial"/>
        </w:rPr>
        <w:t xml:space="preserve"> Prefer not to answer  </w:t>
      </w:r>
    </w:p>
    <w:moveToRangeEnd w:id="282"/>
    <w:p w:rsidRPr="00261EC8" w:rsidR="00E30512" w:rsidP="00DA78A8" w:rsidRDefault="0089527D" w14:paraId="095B7F12" w14:textId="3ACB0164">
      <w:pPr>
        <w:pStyle w:val="Default"/>
        <w:spacing w:after="240" w:line="276" w:lineRule="auto"/>
        <w:rPr>
          <w:rFonts w:ascii="Arial" w:hAnsi="Arial" w:cs="Arial"/>
          <w:sz w:val="22"/>
          <w:szCs w:val="22"/>
        </w:rPr>
      </w:pPr>
      <w:r xmlns:w="http://schemas.openxmlformats.org/wordprocessingml/2006/main" w:rsidRPr="00261EC8">
        <w:rPr>
          <w:rFonts w:ascii="Arial" w:hAnsi="Arial" w:cs="Arial"/>
          <w:b/>
          <w:bCs/>
          <w:sz w:val="22"/>
          <w:szCs w:val="22"/>
        </w:rPr>
        <w:t>1</w:t>
      </w:r>
      <w:r xmlns:w="http://schemas.openxmlformats.org/wordprocessingml/2006/main" w:rsidR="00784073">
        <w:rPr>
          <w:rFonts w:ascii="Arial" w:hAnsi="Arial" w:cs="Arial"/>
          <w:b/>
          <w:bCs/>
          <w:sz w:val="22"/>
          <w:szCs w:val="22"/>
        </w:rPr>
        <w:t>0</w:t>
      </w:r>
      <w:r w:rsidRPr="00261EC8" w:rsidR="000E41AA">
        <w:rPr>
          <w:rFonts w:ascii="Arial" w:hAnsi="Arial" w:cs="Arial"/>
          <w:b/>
          <w:bCs/>
          <w:sz w:val="22"/>
          <w:szCs w:val="22"/>
        </w:rPr>
        <w:t>.</w:t>
      </w:r>
      <w:r w:rsidRPr="00261EC8" w:rsidR="00470841">
        <w:rPr>
          <w:rFonts w:ascii="Arial" w:hAnsi="Arial" w:cs="Arial"/>
          <w:bCs/>
          <w:sz w:val="22"/>
          <w:szCs w:val="22"/>
        </w:rPr>
        <w:t xml:space="preserve"> </w:t>
      </w:r>
      <w:r w:rsidRPr="00261EC8" w:rsidR="00765482">
        <w:rPr>
          <w:rFonts w:ascii="Arial" w:hAnsi="Arial" w:cs="Arial"/>
          <w:b/>
          <w:bCs/>
          <w:sz w:val="22"/>
          <w:szCs w:val="22"/>
        </w:rPr>
        <w:t xml:space="preserve">Which </w:t>
      </w:r>
      <w:r w:rsidRPr="00261EC8" w:rsidR="00765482">
        <w:rPr>
          <w:rFonts w:ascii="Arial" w:hAnsi="Arial" w:cs="Arial"/>
          <w:b/>
          <w:bCs/>
          <w:sz w:val="22"/>
          <w:szCs w:val="22"/>
          <w:u w:val="single"/>
        </w:rPr>
        <w:t>best</w:t>
      </w:r>
      <w:r w:rsidRPr="00261EC8" w:rsidR="00765482">
        <w:rPr>
          <w:rFonts w:ascii="Arial" w:hAnsi="Arial" w:cs="Arial"/>
          <w:b/>
          <w:bCs/>
          <w:sz w:val="22"/>
          <w:szCs w:val="22"/>
        </w:rPr>
        <w:t xml:space="preserve"> describes you</w:t>
      </w:r>
      <w:r xmlns:w="http://schemas.openxmlformats.org/wordprocessingml/2006/main" w:rsidRPr="00261EC8">
        <w:rPr>
          <w:rFonts w:ascii="Arial" w:hAnsi="Arial" w:cs="Arial"/>
          <w:b/>
          <w:bCs/>
          <w:sz w:val="22"/>
          <w:szCs w:val="22"/>
        </w:rPr>
        <w:t>?</w:t>
      </w:r>
    </w:p>
    <w:p w:rsidRPr="00261EC8" w:rsidR="00765482" w:rsidP="00470841" w:rsidRDefault="00765482" w14:paraId="1626880B" w14:textId="080D2A62">
      <w:pPr>
        <w:pStyle w:val="NoSpacing"/>
        <w:spacing w:after="240" w:line="276" w:lineRule="auto"/>
        <w:ind w:firstLine="187"/>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w:t>
      </w:r>
      <w:r xmlns:w="http://schemas.openxmlformats.org/wordprocessingml/2006/main" w:rsidRPr="00261EC8" w:rsidR="0089527D">
        <w:rPr>
          <w:rFonts w:ascii="Arial" w:hAnsi="Arial" w:cs="Arial"/>
        </w:rPr>
        <w:t>P</w:t>
      </w:r>
      <w:r w:rsidRPr="00261EC8">
        <w:rPr>
          <w:rFonts w:ascii="Arial" w:hAnsi="Arial" w:cs="Arial"/>
        </w:rPr>
        <w:t>atient</w:t>
      </w:r>
      <w:r w:rsidRPr="00261EC8" w:rsidR="003E62BB">
        <w:rPr>
          <w:rFonts w:ascii="Arial" w:hAnsi="Arial" w:cs="Arial"/>
        </w:rPr>
        <w:tab/>
      </w:r>
      <w:r w:rsidRPr="00261EC8" w:rsidR="003E62BB">
        <w:rPr>
          <w:rFonts w:ascii="Arial" w:hAnsi="Arial" w:cs="Arial"/>
        </w:rPr>
        <w:tab/>
      </w:r>
      <w:r w:rsidRPr="00261EC8" w:rsidR="003E62BB">
        <w:rPr>
          <w:rFonts w:ascii="Arial" w:hAnsi="Arial" w:cs="Arial"/>
        </w:rPr>
        <w:tab/>
      </w:r>
      <w:r w:rsidRPr="00261EC8" w:rsidR="003E62BB">
        <w:rPr>
          <w:rFonts w:ascii="Segoe UI Symbol" w:hAnsi="Segoe UI Symbol" w:eastAsia="Arial Unicode MS" w:cs="Segoe UI Symbol"/>
        </w:rPr>
        <w:t>❒</w:t>
      </w:r>
      <w:r w:rsidRPr="00261EC8" w:rsidR="003E62BB">
        <w:rPr>
          <w:rFonts w:ascii="Arial" w:hAnsi="Arial" w:cs="Arial"/>
        </w:rPr>
        <w:t xml:space="preserve"> </w:t>
      </w:r>
      <w:r xmlns:w="http://schemas.openxmlformats.org/wordprocessingml/2006/main" w:rsidRPr="00261EC8" w:rsidR="0089527D">
        <w:rPr>
          <w:rFonts w:ascii="Arial" w:hAnsi="Arial" w:cs="Arial"/>
        </w:rPr>
        <w:t>Family member (who isn’t the main caregiver)</w:t>
      </w:r>
    </w:p>
    <w:p w:rsidRPr="00261EC8" w:rsidR="00765482" w:rsidP="000E78A2" w:rsidRDefault="00765482" w14:paraId="5F3DD1CE" w14:textId="0166DB35">
      <w:pPr>
        <w:pStyle w:val="NoSpacing"/>
        <w:spacing w:after="240" w:line="276" w:lineRule="auto"/>
        <w:ind w:firstLine="180"/>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Main caregiver</w:t>
      </w:r>
      <w:r w:rsidRPr="00261EC8" w:rsidR="003E62BB">
        <w:rPr>
          <w:rFonts w:ascii="Arial" w:hAnsi="Arial" w:eastAsia="Arial Unicode MS" w:cs="Arial"/>
        </w:rPr>
        <w:tab/>
      </w:r>
      <w:r w:rsidRPr="00261EC8" w:rsidR="003E62BB">
        <w:rPr>
          <w:rFonts w:ascii="Arial" w:hAnsi="Arial" w:eastAsia="Arial Unicode MS" w:cs="Arial"/>
        </w:rPr>
        <w:tab/>
      </w:r>
      <w:r w:rsidRPr="00261EC8" w:rsidR="003E62BB">
        <w:rPr>
          <w:rFonts w:ascii="Arial" w:hAnsi="Arial" w:eastAsia="Arial Unicode MS" w:cs="Arial"/>
        </w:rPr>
        <w:tab/>
      </w:r>
      <w:r w:rsidRPr="00261EC8" w:rsidR="003E62BB">
        <w:rPr>
          <w:rFonts w:ascii="Arial" w:hAnsi="Arial" w:eastAsia="Arial Unicode MS" w:cs="Arial"/>
        </w:rPr>
        <w:tab/>
      </w:r>
      <w:r w:rsidRPr="00261EC8" w:rsidR="00F62B64">
        <w:rPr>
          <w:rFonts w:ascii="Segoe UI Symbol" w:hAnsi="Segoe UI Symbol" w:eastAsia="Arial Unicode MS" w:cs="Segoe UI Symbol"/>
        </w:rPr>
        <w:t>❒</w:t>
      </w:r>
      <w:r w:rsidRPr="00261EC8" w:rsidR="00F62B64">
        <w:rPr>
          <w:rFonts w:ascii="Arial" w:hAnsi="Arial" w:cs="Arial"/>
        </w:rPr>
        <w:t xml:space="preserve"> </w:t>
      </w:r>
      <w:bookmarkStart w:name="_Hlk43888425" w:id="307"/>
      <w:r xmlns:w="http://schemas.openxmlformats.org/wordprocessingml/2006/main" w:rsidRPr="00261EC8" w:rsidR="0089527D">
        <w:rPr>
          <w:rFonts w:ascii="Arial" w:hAnsi="Arial" w:cs="Arial"/>
        </w:rPr>
        <w:t>Friend (who is not the main caregiver)</w:t>
      </w:r>
      <w:bookmarkEnd w:id="307"/>
      <w:r w:rsidRPr="00261EC8" w:rsidR="00F62B64">
        <w:rPr>
          <w:rFonts w:ascii="Arial" w:hAnsi="Arial" w:eastAsia="Arial Unicode MS" w:cs="Arial"/>
        </w:rPr>
        <w:t xml:space="preserve">   </w:t>
      </w:r>
    </w:p>
    <w:p w:rsidRPr="00261EC8" w:rsidR="00765482" w:rsidP="000E78A2" w:rsidRDefault="00765482" w14:paraId="61A6B46F" w14:textId="7DE0ACF9">
      <w:pPr>
        <w:pStyle w:val="NoSpacing"/>
        <w:spacing w:after="240" w:line="276" w:lineRule="auto"/>
        <w:ind w:firstLine="180"/>
        <w:rPr>
          <w:rFonts w:ascii="Arial" w:hAnsi="Arial" w:cs="Arial"/>
          <w:color w:val="1F497D"/>
        </w:rPr>
      </w:pPr>
      <w:r w:rsidRPr="00261EC8">
        <w:rPr>
          <w:rFonts w:ascii="Arial" w:hAnsi="Arial" w:eastAsia="Arial Unicode MS" w:cs="Arial"/>
        </w:rPr>
        <w:t xml:space="preserve">     </w:t>
      </w:r>
      <w:r w:rsidRPr="00261EC8" w:rsidR="00F62B64">
        <w:rPr>
          <w:rFonts w:ascii="Arial" w:hAnsi="Arial" w:eastAsia="Arial Unicode MS" w:cs="Arial"/>
        </w:rPr>
        <w:t xml:space="preserve"> </w:t>
      </w:r>
      <w:r w:rsidRPr="00261EC8">
        <w:rPr>
          <w:rFonts w:ascii="Arial" w:hAnsi="Arial" w:eastAsia="Arial Unicode MS" w:cs="Arial"/>
        </w:rPr>
        <w:t xml:space="preserve"> </w:t>
      </w:r>
      <w:r w:rsidRPr="00261EC8" w:rsidR="00F62B64">
        <w:rPr>
          <w:rFonts w:ascii="Segoe UI Symbol" w:hAnsi="Segoe UI Symbol" w:eastAsia="Arial Unicode MS" w:cs="Segoe UI Symbol"/>
        </w:rPr>
        <w:t>❒</w:t>
      </w:r>
      <w:r w:rsidRPr="00261EC8" w:rsidR="00F62B64">
        <w:rPr>
          <w:rFonts w:ascii="Arial" w:hAnsi="Arial" w:cs="Arial"/>
        </w:rPr>
        <w:t xml:space="preserve"> Not listed, please </w:t>
      </w:r>
      <w:r xmlns:w="http://schemas.openxmlformats.org/wordprocessingml/2006/main" w:rsidRPr="00261EC8" w:rsidR="0089527D">
        <w:rPr>
          <w:rFonts w:ascii="Arial" w:hAnsi="Arial" w:cs="Arial"/>
        </w:rPr>
        <w:t>specify</w:t>
      </w:r>
      <w:r w:rsidRPr="00261EC8" w:rsidR="00F62B64">
        <w:rPr>
          <w:rFonts w:ascii="Arial" w:hAnsi="Arial" w:cs="Arial"/>
        </w:rPr>
        <w:t>:</w:t>
      </w:r>
      <w:r xmlns:w="http://schemas.openxmlformats.org/wordprocessingml/2006/main" w:rsidRPr="00261EC8" w:rsidR="0089527D">
        <w:rPr>
          <w:rFonts w:ascii="Arial" w:hAnsi="Arial" w:cs="Arial"/>
        </w:rPr>
        <w:t xml:space="preserve"> </w:t>
      </w:r>
      <w:r w:rsidRPr="00261EC8" w:rsidR="00F62B64">
        <w:rPr>
          <w:rFonts w:ascii="Arial" w:hAnsi="Arial" w:cs="Arial"/>
        </w:rPr>
        <w:t>_________________________________________________</w:t>
      </w:r>
      <w:r w:rsidRPr="00261EC8">
        <w:rPr>
          <w:rFonts w:ascii="Arial" w:hAnsi="Arial" w:eastAsia="Arial Unicode MS" w:cs="Arial"/>
        </w:rPr>
        <w:t xml:space="preserve">      </w:t>
      </w:r>
    </w:p>
    <w:p w:rsidR="000523D4" w:rsidRDefault="000523D4" w14:paraId="588117BB" w14:textId="77777777">
      <w:pPr>
        <w:rPr>
          <w:rFonts w:ascii="Arial" w:hAnsi="Arial" w:eastAsia="Arial Unicode MS" w:cs="Arial"/>
          <w:b/>
          <w:sz w:val="22"/>
          <w:szCs w:val="22"/>
        </w:rPr>
      </w:pPr>
      <w:r>
        <w:rPr>
          <w:rFonts w:ascii="Arial" w:hAnsi="Arial" w:eastAsia="Arial Unicode MS" w:cs="Arial"/>
          <w:b/>
        </w:rPr>
        <w:br w:type="page"/>
      </w:r>
    </w:p>
    <w:p w:rsidRPr="00261EC8" w:rsidR="00765482" w:rsidDel="0058244C" w:rsidP="000E78A2" w:rsidRDefault="00636B0A" w14:paraId="5364F60B" w14:textId="30376742">
      <w:pPr>
        <w:pStyle w:val="NoSpacing"/>
        <w:tabs>
          <w:tab w:val="left" w:pos="360"/>
        </w:tabs>
        <w:spacing w:after="240" w:line="276" w:lineRule="auto"/>
        <w:ind w:left="-180" w:firstLine="180"/>
        <w:rPr>
          <w:moveFrom w:author="Author" w:id="313"/>
          <w:rFonts w:ascii="Arial" w:hAnsi="Arial" w:eastAsia="Arial Unicode MS" w:cs="Arial"/>
        </w:rPr>
      </w:pPr>
      <w:moveFromRangeStart w:author="Author" w:name="move43887138" w:id="314"/>
      <w:moveFrom w:author="Author" w:id="315">
        <w:r w:rsidRPr="00261EC8" w:rsidDel="0058244C">
          <w:rPr>
            <w:rFonts w:ascii="Arial" w:hAnsi="Arial" w:eastAsia="Arial Unicode MS" w:cs="Arial"/>
            <w:b/>
          </w:rPr>
          <w:lastRenderedPageBreak/>
          <w:t>1</w:t>
        </w:r>
        <w:r w:rsidRPr="00261EC8" w:rsidDel="0058244C" w:rsidR="008E2E72">
          <w:rPr>
            <w:rFonts w:ascii="Arial" w:hAnsi="Arial" w:eastAsia="Arial Unicode MS" w:cs="Arial"/>
            <w:b/>
          </w:rPr>
          <w:t>4</w:t>
        </w:r>
        <w:r w:rsidRPr="00261EC8" w:rsidDel="0058244C">
          <w:rPr>
            <w:rFonts w:ascii="Arial" w:hAnsi="Arial" w:eastAsia="Arial Unicode MS" w:cs="Arial"/>
            <w:b/>
          </w:rPr>
          <w:t>.</w:t>
        </w:r>
        <w:r w:rsidRPr="00261EC8" w:rsidDel="0058244C">
          <w:rPr>
            <w:rFonts w:ascii="Arial" w:hAnsi="Arial" w:eastAsia="Arial Unicode MS" w:cs="Arial"/>
          </w:rPr>
          <w:tab/>
        </w:r>
        <w:r w:rsidRPr="00261EC8" w:rsidDel="0058244C">
          <w:rPr>
            <w:rFonts w:ascii="Arial" w:hAnsi="Arial" w:eastAsia="Arial Unicode MS" w:cs="Arial"/>
            <w:b/>
          </w:rPr>
          <w:t>Your age (in years):</w:t>
        </w:r>
        <w:r w:rsidRPr="00261EC8" w:rsidDel="0058244C">
          <w:rPr>
            <w:rFonts w:ascii="Arial" w:hAnsi="Arial" w:eastAsia="Arial Unicode MS" w:cs="Arial"/>
          </w:rPr>
          <w:t xml:space="preserve"> </w:t>
        </w:r>
      </w:moveFrom>
    </w:p>
    <w:p w:rsidRPr="00261EC8" w:rsidR="000E78A2" w:rsidDel="0058244C" w:rsidP="000E78A2" w:rsidRDefault="000E78A2" w14:paraId="633FD72A" w14:textId="29C00A71">
      <w:pPr>
        <w:pStyle w:val="NoSpacing"/>
        <w:tabs>
          <w:tab w:val="left" w:pos="540"/>
        </w:tabs>
        <w:spacing w:after="240" w:line="276" w:lineRule="auto"/>
        <w:ind w:firstLine="180"/>
        <w:rPr>
          <w:moveFrom w:author="Author" w:id="316"/>
          <w:rFonts w:ascii="Arial" w:hAnsi="Arial" w:cs="Arial"/>
        </w:rPr>
      </w:pPr>
      <w:moveFrom w:author="Author" w:id="317">
        <w:r w:rsidRPr="00261EC8" w:rsidDel="0058244C">
          <w:rPr>
            <w:rFonts w:ascii="Arial" w:hAnsi="Arial" w:cs="Arial"/>
          </w:rPr>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0-13</w:t>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31-40    </w:t>
        </w:r>
      </w:moveFrom>
    </w:p>
    <w:p w:rsidRPr="00261EC8" w:rsidR="000E78A2" w:rsidDel="0058244C" w:rsidP="000E78A2" w:rsidRDefault="000E78A2" w14:paraId="232E57ED" w14:textId="25A0B56D">
      <w:pPr>
        <w:pStyle w:val="NoSpacing"/>
        <w:tabs>
          <w:tab w:val="left" w:pos="540"/>
        </w:tabs>
        <w:spacing w:after="240" w:line="276" w:lineRule="auto"/>
        <w:ind w:firstLine="180"/>
        <w:rPr>
          <w:moveFrom w:author="Author" w:id="318"/>
          <w:rFonts w:ascii="Arial" w:hAnsi="Arial" w:cs="Arial"/>
        </w:rPr>
      </w:pPr>
      <w:moveFrom w:author="Author" w:id="319">
        <w:r w:rsidRPr="00261EC8" w:rsidDel="0058244C">
          <w:rPr>
            <w:rFonts w:ascii="Arial" w:hAnsi="Arial" w:eastAsia="Arial Unicode MS" w:cs="Arial"/>
          </w:rPr>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14-18    </w:t>
        </w:r>
        <w:r w:rsidRPr="00261EC8" w:rsidDel="0058244C">
          <w:rPr>
            <w:rFonts w:ascii="Arial" w:hAnsi="Arial" w:cs="Arial"/>
          </w:rPr>
          <w:tab/>
          <w:t xml:space="preserve"> </w:t>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41-50</w:t>
        </w:r>
        <w:r w:rsidRPr="00261EC8" w:rsidDel="0058244C">
          <w:rPr>
            <w:rFonts w:ascii="Arial" w:hAnsi="Arial" w:eastAsia="Arial Unicode MS" w:cs="Arial"/>
          </w:rPr>
          <w:t xml:space="preserve">   </w:t>
        </w:r>
      </w:moveFrom>
    </w:p>
    <w:p w:rsidRPr="00261EC8" w:rsidR="000E78A2" w:rsidDel="0058244C" w:rsidP="000E78A2" w:rsidRDefault="000E78A2" w14:paraId="43EFE7A1" w14:textId="4B6DA4BD">
      <w:pPr>
        <w:pStyle w:val="NoSpacing"/>
        <w:tabs>
          <w:tab w:val="left" w:pos="540"/>
        </w:tabs>
        <w:spacing w:after="240" w:line="276" w:lineRule="auto"/>
        <w:ind w:firstLine="450"/>
        <w:rPr>
          <w:moveFrom w:author="Author" w:id="320"/>
          <w:rFonts w:ascii="Arial" w:hAnsi="Arial" w:cs="Arial"/>
        </w:rPr>
      </w:pPr>
      <w:moveFrom w:author="Author" w:id="321">
        <w:r w:rsidRPr="00261EC8" w:rsidDel="0058244C">
          <w:rPr>
            <w:rFonts w:ascii="Arial" w:hAnsi="Arial" w:eastAsia="Arial Unicode MS" w:cs="Arial"/>
          </w:rPr>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19-23     </w:t>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51-64    </w:t>
        </w:r>
      </w:moveFrom>
    </w:p>
    <w:p w:rsidRPr="00261EC8" w:rsidR="000E78A2" w:rsidDel="0058244C" w:rsidP="000E78A2" w:rsidRDefault="000E78A2" w14:paraId="6595DEBB" w14:textId="62CEB087">
      <w:pPr>
        <w:pStyle w:val="NoSpacing"/>
        <w:tabs>
          <w:tab w:val="left" w:pos="540"/>
        </w:tabs>
        <w:spacing w:after="240" w:line="276" w:lineRule="auto"/>
        <w:ind w:firstLine="450"/>
        <w:rPr>
          <w:moveFrom w:author="Author" w:id="322"/>
          <w:rFonts w:ascii="Arial" w:hAnsi="Arial" w:eastAsia="Arial Unicode MS" w:cs="Arial"/>
        </w:rPr>
      </w:pPr>
      <w:moveFrom w:author="Author" w:id="323">
        <w:r w:rsidRPr="00261EC8" w:rsidDel="0058244C">
          <w:rPr>
            <w:rFonts w:ascii="Arial" w:hAnsi="Arial" w:cs="Arial"/>
          </w:rPr>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24-30     </w:t>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r>
        <w:r w:rsidRPr="00261EC8" w:rsidDel="0058244C">
          <w:rPr>
            <w:rFonts w:ascii="Arial" w:hAnsi="Arial" w:cs="Arial"/>
          </w:rPr>
          <w:tab/>
          <w:t xml:space="preserve"> </w:t>
        </w:r>
        <w:r w:rsidRPr="00261EC8" w:rsidDel="0058244C">
          <w:rPr>
            <w:rFonts w:ascii="Segoe UI Symbol" w:hAnsi="Segoe UI Symbol" w:eastAsia="Arial Unicode MS" w:cs="Segoe UI Symbol"/>
          </w:rPr>
          <w:t>❒</w:t>
        </w:r>
        <w:r w:rsidRPr="00261EC8" w:rsidDel="0058244C">
          <w:rPr>
            <w:rFonts w:ascii="Arial" w:hAnsi="Arial" w:cs="Arial"/>
          </w:rPr>
          <w:t xml:space="preserve"> 65 and above</w:t>
        </w:r>
        <w:r w:rsidRPr="00261EC8" w:rsidDel="0058244C">
          <w:rPr>
            <w:rFonts w:ascii="Arial" w:hAnsi="Arial" w:eastAsia="Arial Unicode MS" w:cs="Arial"/>
          </w:rPr>
          <w:t xml:space="preserve"> </w:t>
        </w:r>
      </w:moveFrom>
    </w:p>
    <w:p w:rsidRPr="00261EC8" w:rsidR="000E78A2" w:rsidDel="00DA78A8" w:rsidP="008F1C86" w:rsidRDefault="000E78A2" w14:paraId="3F44C466" w14:textId="69453565">
      <w:pPr>
        <w:rPr>
          <w:moveFrom w:author="Author" w:id="324"/>
          <w:rFonts w:ascii="Arial" w:hAnsi="Arial" w:cs="Arial"/>
          <w:b/>
          <w:bCs/>
          <w:sz w:val="22"/>
          <w:szCs w:val="22"/>
        </w:rPr>
      </w:pPr>
      <w:moveFromRangeStart w:author="Author" w:name="move43887922" w:id="325"/>
      <w:moveFromRangeEnd w:id="314"/>
      <w:moveFrom w:author="Author" w:id="326">
        <w:r w:rsidRPr="00261EC8" w:rsidDel="00DA78A8" w:rsidR="008E2E72">
          <w:rPr>
            <w:rFonts w:ascii="Arial" w:hAnsi="Arial" w:cs="Arial"/>
            <w:b/>
            <w:sz w:val="22"/>
            <w:szCs w:val="22"/>
          </w:rPr>
          <w:t>5</w:t>
        </w:r>
        <w:r w:rsidRPr="00261EC8" w:rsidDel="00DA78A8">
          <w:rPr>
            <w:rFonts w:ascii="Arial" w:hAnsi="Arial" w:cs="Arial"/>
            <w:b/>
            <w:sz w:val="22"/>
            <w:szCs w:val="22"/>
          </w:rPr>
          <w:t xml:space="preserve">. </w:t>
        </w:r>
        <w:r w:rsidRPr="00261EC8" w:rsidDel="00DA78A8" w:rsidR="007E4F05">
          <w:rPr>
            <w:rFonts w:ascii="Arial" w:hAnsi="Arial" w:cs="Arial"/>
            <w:b/>
            <w:bCs/>
            <w:sz w:val="22"/>
            <w:szCs w:val="22"/>
          </w:rPr>
          <w:t>What is your ethnicity</w:t>
        </w:r>
        <w:r w:rsidRPr="00261EC8" w:rsidDel="00DA78A8">
          <w:rPr>
            <w:rFonts w:ascii="Arial" w:hAnsi="Arial" w:cs="Arial"/>
            <w:b/>
            <w:bCs/>
            <w:sz w:val="22"/>
            <w:szCs w:val="22"/>
          </w:rPr>
          <w:t>?</w:t>
        </w:r>
        <w:r w:rsidRPr="00261EC8" w:rsidDel="00DA78A8">
          <w:rPr>
            <w:rFonts w:ascii="Arial" w:hAnsi="Arial" w:cs="Arial"/>
            <w:i/>
            <w:iCs/>
            <w:sz w:val="22"/>
            <w:szCs w:val="22"/>
          </w:rPr>
          <w:t xml:space="preserve"> Check one.</w:t>
        </w:r>
      </w:moveFrom>
    </w:p>
    <w:p w:rsidRPr="00261EC8" w:rsidR="007E4F05" w:rsidDel="00DA78A8" w:rsidP="000E78A2" w:rsidRDefault="000E78A2" w14:paraId="4C2F4BCE" w14:textId="7D13EBA2">
      <w:pPr>
        <w:pStyle w:val="NoSpacing"/>
        <w:spacing w:after="240" w:line="276" w:lineRule="auto"/>
        <w:ind w:hanging="270"/>
        <w:rPr>
          <w:moveFrom w:author="Author" w:id="328"/>
          <w:rFonts w:ascii="Arial" w:hAnsi="Arial" w:cs="Arial"/>
        </w:rPr>
      </w:pPr>
      <w:moveFrom w:author="Author" w:id="329">
        <w:r w:rsidRPr="00261EC8" w:rsidDel="00DA78A8">
          <w:rPr>
            <w:rFonts w:ascii="Arial" w:hAnsi="Arial" w:cs="Arial"/>
          </w:rPr>
          <w:t>                 </w:t>
        </w:r>
        <w:r w:rsidRPr="00261EC8" w:rsidDel="00DA78A8">
          <w:rPr>
            <w:rFonts w:ascii="Segoe UI Symbol" w:hAnsi="Segoe UI Symbol" w:cs="Segoe UI Symbol"/>
          </w:rPr>
          <w:t>❒</w:t>
        </w:r>
        <w:r w:rsidRPr="00261EC8" w:rsidDel="00DA78A8">
          <w:rPr>
            <w:rFonts w:ascii="Arial" w:hAnsi="Arial" w:cs="Arial"/>
          </w:rPr>
          <w:t xml:space="preserve"> Hispanic or Latino                                       </w:t>
        </w:r>
      </w:moveFrom>
    </w:p>
    <w:p w:rsidRPr="00261EC8" w:rsidR="00877ED7" w:rsidDel="00DA78A8" w:rsidP="000E78A2" w:rsidRDefault="000E78A2" w14:paraId="4D7BF401" w14:textId="5F534EA5">
      <w:pPr>
        <w:pStyle w:val="NoSpacing"/>
        <w:spacing w:after="240" w:line="276" w:lineRule="auto"/>
        <w:ind w:hanging="270"/>
        <w:rPr>
          <w:moveFrom w:author="Author" w:id="330"/>
          <w:rFonts w:ascii="Arial" w:hAnsi="Arial" w:cs="Arial"/>
        </w:rPr>
      </w:pPr>
      <w:moveFrom w:author="Author" w:id="331">
        <w:r w:rsidRPr="00261EC8" w:rsidDel="00DA78A8">
          <w:rPr>
            <w:rFonts w:ascii="Arial" w:hAnsi="Arial" w:cs="Arial"/>
          </w:rPr>
          <w:t>                 </w:t>
        </w:r>
        <w:r w:rsidRPr="00261EC8" w:rsidDel="00DA78A8">
          <w:rPr>
            <w:rFonts w:ascii="Segoe UI Symbol" w:hAnsi="Segoe UI Symbol" w:cs="Segoe UI Symbol"/>
          </w:rPr>
          <w:t>❒</w:t>
        </w:r>
        <w:r w:rsidRPr="00261EC8" w:rsidDel="00DA78A8">
          <w:rPr>
            <w:rFonts w:ascii="Arial" w:hAnsi="Arial" w:cs="Arial"/>
          </w:rPr>
          <w:t xml:space="preserve"> Not Hispanic or Latino    </w:t>
        </w:r>
      </w:moveFrom>
    </w:p>
    <w:p w:rsidRPr="00261EC8" w:rsidR="000E78A2" w:rsidDel="00DA78A8" w:rsidP="00CF31C1" w:rsidRDefault="000E78A2" w14:paraId="274C9FDC" w14:textId="70B87F0B">
      <w:pPr>
        <w:pStyle w:val="NoSpacing"/>
        <w:spacing w:after="240" w:line="276" w:lineRule="auto"/>
        <w:ind w:left="270" w:hanging="270"/>
        <w:rPr>
          <w:moveFrom w:author="Author" w:id="332"/>
          <w:rFonts w:ascii="Arial" w:hAnsi="Arial" w:cs="Arial"/>
        </w:rPr>
      </w:pPr>
      <w:moveFromRangeStart w:author="Author" w:name="move43887608" w:id="333"/>
      <w:moveFromRangeEnd w:id="325"/>
      <w:moveFrom w:author="Author" w:id="334">
        <w:r w:rsidRPr="00261EC8" w:rsidDel="00DA78A8">
          <w:rPr>
            <w:rFonts w:ascii="Arial" w:hAnsi="Arial" w:cs="Arial"/>
            <w:b/>
            <w:bCs/>
          </w:rPr>
          <w:t>1</w:t>
        </w:r>
        <w:r w:rsidRPr="00261EC8" w:rsidDel="00DA78A8" w:rsidR="008E2E72">
          <w:rPr>
            <w:rFonts w:ascii="Arial" w:hAnsi="Arial" w:cs="Arial"/>
            <w:b/>
            <w:bCs/>
          </w:rPr>
          <w:t>6</w:t>
        </w:r>
        <w:r w:rsidRPr="00261EC8" w:rsidDel="00DA78A8">
          <w:rPr>
            <w:rFonts w:ascii="Arial" w:hAnsi="Arial" w:cs="Arial"/>
            <w:b/>
            <w:bCs/>
          </w:rPr>
          <w:t xml:space="preserve">. </w:t>
        </w:r>
        <w:r w:rsidRPr="00261EC8" w:rsidDel="00DA78A8" w:rsidR="007E4F05">
          <w:rPr>
            <w:rFonts w:ascii="Arial" w:hAnsi="Arial" w:cs="Arial"/>
            <w:b/>
            <w:bCs/>
          </w:rPr>
          <w:t>What is your race</w:t>
        </w:r>
        <w:r w:rsidRPr="00261EC8" w:rsidDel="00DA78A8">
          <w:rPr>
            <w:rFonts w:ascii="Arial" w:hAnsi="Arial" w:cs="Arial"/>
            <w:b/>
            <w:bCs/>
          </w:rPr>
          <w:t xml:space="preserve">? </w:t>
        </w:r>
        <w:r w:rsidRPr="00261EC8" w:rsidDel="00DA78A8" w:rsidR="007E4F05">
          <w:rPr>
            <w:rFonts w:ascii="Arial" w:hAnsi="Arial" w:cs="Arial"/>
            <w:i/>
            <w:iCs/>
          </w:rPr>
          <w:t>Mark one or more</w:t>
        </w:r>
        <w:r w:rsidRPr="00261EC8" w:rsidDel="00DA78A8">
          <w:rPr>
            <w:rFonts w:ascii="Arial" w:hAnsi="Arial" w:cs="Arial"/>
            <w:i/>
            <w:iCs/>
          </w:rPr>
          <w:t>.</w:t>
        </w:r>
        <w:r w:rsidRPr="00261EC8" w:rsidDel="00DA78A8">
          <w:rPr>
            <w:rFonts w:ascii="Arial" w:hAnsi="Arial" w:cs="Arial"/>
          </w:rPr>
          <w:t xml:space="preserve"> </w:t>
        </w:r>
      </w:moveFrom>
    </w:p>
    <w:p w:rsidRPr="00261EC8" w:rsidR="007E4F05" w:rsidDel="00DA78A8" w:rsidP="000E78A2" w:rsidRDefault="007E4F05" w14:paraId="419D7810" w14:textId="70EEB51D">
      <w:pPr>
        <w:pStyle w:val="NoSpacing"/>
        <w:spacing w:after="240" w:line="276" w:lineRule="auto"/>
        <w:ind w:firstLine="540"/>
        <w:rPr>
          <w:moveFrom w:author="Author" w:id="335"/>
          <w:rFonts w:ascii="Arial" w:hAnsi="Arial" w:cs="Arial"/>
        </w:rPr>
        <w:sectPr w:rsidRPr="00261EC8" w:rsidDel="00DA78A8" w:rsidR="007E4F05" w:rsidSect="00491A57">
          <w:footerReference w:type="default" r:id="rId21"/>
          <w:type w:val="continuous"/>
          <w:pgSz w:w="12240" w:h="15840" w:code="1"/>
          <w:pgMar w:top="432" w:right="1440" w:bottom="432" w:left="1440" w:header="720" w:footer="288" w:gutter="0"/>
          <w:cols w:space="720"/>
          <w:titlePg/>
          <w:docGrid w:linePitch="360"/>
        </w:sectPr>
      </w:pPr>
    </w:p>
    <w:p w:rsidRPr="00261EC8" w:rsidR="000E78A2" w:rsidDel="00DA78A8" w:rsidP="000E78A2" w:rsidRDefault="000E78A2" w14:paraId="5113E00B" w14:textId="38BC899B">
      <w:pPr>
        <w:pStyle w:val="NoSpacing"/>
        <w:spacing w:after="240" w:line="276" w:lineRule="auto"/>
        <w:ind w:firstLine="540"/>
        <w:rPr>
          <w:moveFrom w:author="Author" w:id="340"/>
          <w:rFonts w:ascii="Arial" w:hAnsi="Arial" w:cs="Arial"/>
        </w:rPr>
      </w:pPr>
      <w:moveFrom w:author="Author" w:id="341">
        <w:r w:rsidRPr="00261EC8" w:rsidDel="00DA78A8">
          <w:rPr>
            <w:rFonts w:ascii="Segoe UI Symbol" w:hAnsi="Segoe UI Symbol" w:cs="Segoe UI Symbol"/>
          </w:rPr>
          <w:t>❒</w:t>
        </w:r>
        <w:r w:rsidRPr="00261EC8" w:rsidDel="00DA78A8">
          <w:rPr>
            <w:rFonts w:ascii="Arial" w:hAnsi="Arial" w:cs="Arial"/>
          </w:rPr>
          <w:t xml:space="preserve"> American Indian or Alaska Native             </w:t>
        </w:r>
      </w:moveFrom>
    </w:p>
    <w:p w:rsidRPr="00261EC8" w:rsidR="000E78A2" w:rsidDel="00DA78A8" w:rsidP="000E78A2" w:rsidRDefault="000E78A2" w14:paraId="0286E4DC" w14:textId="78B9ED6D">
      <w:pPr>
        <w:pStyle w:val="NoSpacing"/>
        <w:spacing w:after="240" w:line="276" w:lineRule="auto"/>
        <w:ind w:firstLine="540"/>
        <w:rPr>
          <w:moveFrom w:author="Author" w:id="342"/>
          <w:rFonts w:ascii="Arial" w:hAnsi="Arial" w:cs="Arial"/>
        </w:rPr>
      </w:pPr>
      <w:moveFrom w:author="Author" w:id="343">
        <w:r w:rsidRPr="00261EC8" w:rsidDel="00DA78A8">
          <w:rPr>
            <w:rFonts w:ascii="Segoe UI Symbol" w:hAnsi="Segoe UI Symbol" w:cs="Segoe UI Symbol"/>
          </w:rPr>
          <w:t>❒</w:t>
        </w:r>
        <w:r w:rsidRPr="00261EC8" w:rsidDel="00DA78A8">
          <w:rPr>
            <w:rFonts w:ascii="Arial" w:hAnsi="Arial" w:cs="Arial"/>
          </w:rPr>
          <w:t xml:space="preserve"> Asian                                                               </w:t>
        </w:r>
      </w:moveFrom>
    </w:p>
    <w:p w:rsidRPr="00261EC8" w:rsidR="000E78A2" w:rsidDel="00DA78A8" w:rsidP="000E78A2" w:rsidRDefault="000E78A2" w14:paraId="0C067DC1" w14:textId="64A62B22">
      <w:pPr>
        <w:pStyle w:val="NoSpacing"/>
        <w:spacing w:after="240" w:line="276" w:lineRule="auto"/>
        <w:ind w:firstLine="540"/>
        <w:rPr>
          <w:moveFrom w:author="Author" w:id="344"/>
          <w:rFonts w:ascii="Arial" w:hAnsi="Arial" w:cs="Arial"/>
        </w:rPr>
      </w:pPr>
      <w:moveFrom w:author="Author" w:id="345">
        <w:r w:rsidRPr="00261EC8" w:rsidDel="00DA78A8">
          <w:rPr>
            <w:rFonts w:ascii="Segoe UI Symbol" w:hAnsi="Segoe UI Symbol" w:cs="Segoe UI Symbol"/>
          </w:rPr>
          <w:t>❒</w:t>
        </w:r>
        <w:r w:rsidRPr="00261EC8" w:rsidDel="00DA78A8">
          <w:rPr>
            <w:rFonts w:ascii="Arial" w:hAnsi="Arial" w:cs="Arial"/>
          </w:rPr>
          <w:t xml:space="preserve"> Black or African American                           </w:t>
        </w:r>
      </w:moveFrom>
    </w:p>
    <w:p w:rsidRPr="00261EC8" w:rsidR="000E78A2" w:rsidDel="00DA78A8" w:rsidP="000E78A2" w:rsidRDefault="000E78A2" w14:paraId="70130092" w14:textId="2FFE98C9">
      <w:pPr>
        <w:pStyle w:val="NoSpacing"/>
        <w:spacing w:after="240" w:line="276" w:lineRule="auto"/>
        <w:ind w:firstLine="180"/>
        <w:rPr>
          <w:moveFrom w:author="Author" w:id="346"/>
          <w:rFonts w:ascii="Arial" w:hAnsi="Arial" w:cs="Arial"/>
        </w:rPr>
      </w:pPr>
      <w:moveFrom w:author="Author" w:id="347">
        <w:r w:rsidRPr="00261EC8" w:rsidDel="00DA78A8">
          <w:rPr>
            <w:rFonts w:ascii="Arial" w:hAnsi="Arial" w:cs="Arial"/>
          </w:rPr>
          <w:t xml:space="preserve">       </w:t>
        </w:r>
        <w:r w:rsidRPr="00261EC8" w:rsidDel="00DA78A8">
          <w:rPr>
            <w:rFonts w:ascii="Segoe UI Symbol" w:hAnsi="Segoe UI Symbol" w:cs="Segoe UI Symbol"/>
          </w:rPr>
          <w:t>❒</w:t>
        </w:r>
        <w:r w:rsidRPr="00261EC8" w:rsidDel="00DA78A8">
          <w:rPr>
            <w:rFonts w:ascii="Arial" w:hAnsi="Arial" w:cs="Arial"/>
          </w:rPr>
          <w:t xml:space="preserve"> Native Hawaiian or Other Pacific Islander </w:t>
        </w:r>
      </w:moveFrom>
    </w:p>
    <w:p w:rsidRPr="00261EC8" w:rsidR="00396750" w:rsidDel="0089527D" w:rsidP="000E78A2" w:rsidRDefault="000E41AA" w14:paraId="29CAA091" w14:textId="787B78FE">
      <w:pPr>
        <w:pStyle w:val="NoSpacing"/>
        <w:spacing w:after="240" w:line="276" w:lineRule="auto"/>
        <w:rPr>
          <w:moveFrom w:author="Author" w:id="348"/>
          <w:rFonts w:ascii="Arial" w:hAnsi="Arial" w:cs="Arial"/>
        </w:rPr>
      </w:pPr>
      <w:moveFromRangeStart w:author="Author" w:name="move43888070" w:id="349"/>
      <w:moveFromRangeEnd w:id="333"/>
      <w:moveFrom w:author="Author" w:id="350">
        <w:r w:rsidRPr="00261EC8" w:rsidDel="0089527D">
          <w:rPr>
            <w:rFonts w:ascii="Arial" w:hAnsi="Arial" w:cs="Arial"/>
            <w:b/>
          </w:rPr>
          <w:t>1</w:t>
        </w:r>
        <w:r w:rsidRPr="00261EC8" w:rsidDel="0089527D" w:rsidR="008E2E72">
          <w:rPr>
            <w:rFonts w:ascii="Arial" w:hAnsi="Arial" w:cs="Arial"/>
            <w:b/>
          </w:rPr>
          <w:t>7</w:t>
        </w:r>
        <w:r w:rsidRPr="00261EC8" w:rsidDel="0089527D">
          <w:rPr>
            <w:rFonts w:ascii="Arial" w:hAnsi="Arial" w:cs="Arial"/>
            <w:b/>
          </w:rPr>
          <w:t>.</w:t>
        </w:r>
        <w:r w:rsidRPr="00261EC8" w:rsidDel="0089527D" w:rsidR="00636B0A">
          <w:rPr>
            <w:rFonts w:ascii="Arial" w:hAnsi="Arial" w:cs="Arial"/>
            <w:b/>
          </w:rPr>
          <w:t xml:space="preserve"> </w:t>
        </w:r>
        <w:r w:rsidRPr="00261EC8" w:rsidDel="0089527D">
          <w:rPr>
            <w:rFonts w:ascii="Arial" w:hAnsi="Arial" w:cs="Arial"/>
            <w:b/>
          </w:rPr>
          <w:t>Your highest level of education:</w:t>
        </w:r>
        <w:r w:rsidRPr="00261EC8" w:rsidDel="0089527D">
          <w:rPr>
            <w:rFonts w:ascii="Arial" w:hAnsi="Arial" w:cs="Arial"/>
          </w:rPr>
          <w:t xml:space="preserve">  </w:t>
        </w:r>
      </w:moveFrom>
    </w:p>
    <w:p w:rsidRPr="00261EC8" w:rsidR="000A5BD7" w:rsidDel="0089527D" w:rsidP="000E78A2" w:rsidRDefault="000E41AA" w14:paraId="5D7EB3D7" w14:textId="0311A515">
      <w:pPr>
        <w:pStyle w:val="NoSpacing"/>
        <w:spacing w:after="240" w:line="276" w:lineRule="auto"/>
        <w:ind w:firstLine="180"/>
        <w:rPr>
          <w:moveFrom w:author="Author" w:id="351"/>
          <w:rFonts w:ascii="Arial" w:hAnsi="Arial" w:cs="Arial"/>
        </w:rPr>
      </w:pPr>
      <w:moveFrom w:author="Author" w:id="352">
        <w:r w:rsidRPr="00261EC8" w:rsidDel="0089527D">
          <w:rPr>
            <w:rFonts w:ascii="Arial" w:hAnsi="Arial" w:eastAsia="Arial Unicode MS" w:cs="Arial"/>
          </w:rPr>
          <w:t xml:space="preserve">       </w:t>
        </w:r>
        <w:r w:rsidRPr="00261EC8" w:rsidDel="0089527D">
          <w:rPr>
            <w:rFonts w:ascii="Segoe UI Symbol" w:hAnsi="Segoe UI Symbol" w:eastAsia="Arial Unicode MS" w:cs="Segoe UI Symbol"/>
          </w:rPr>
          <w:t>❒</w:t>
        </w:r>
        <w:r w:rsidRPr="00261EC8" w:rsidDel="0089527D">
          <w:rPr>
            <w:rFonts w:ascii="Arial" w:hAnsi="Arial" w:cs="Arial"/>
          </w:rPr>
          <w:t xml:space="preserve"> High school</w:t>
        </w:r>
        <w:r w:rsidRPr="00261EC8" w:rsidDel="0089527D">
          <w:rPr>
            <w:rFonts w:ascii="Arial" w:hAnsi="Arial" w:cs="Arial"/>
          </w:rPr>
          <w:tab/>
        </w:r>
        <w:r w:rsidRPr="00261EC8" w:rsidDel="0089527D" w:rsidR="009C397B">
          <w:rPr>
            <w:rFonts w:ascii="Arial" w:hAnsi="Arial" w:cs="Arial"/>
          </w:rPr>
          <w:tab/>
        </w:r>
        <w:r w:rsidRPr="00261EC8" w:rsidDel="0089527D" w:rsidR="009C397B">
          <w:rPr>
            <w:rFonts w:ascii="Arial" w:hAnsi="Arial" w:cs="Arial"/>
          </w:rPr>
          <w:tab/>
        </w:r>
        <w:r w:rsidRPr="00261EC8" w:rsidDel="0089527D" w:rsidR="009C397B">
          <w:rPr>
            <w:rFonts w:ascii="Arial" w:hAnsi="Arial" w:cs="Arial"/>
          </w:rPr>
          <w:tab/>
        </w:r>
        <w:r w:rsidRPr="00261EC8" w:rsidDel="0089527D" w:rsidR="00B225E2">
          <w:rPr>
            <w:rFonts w:ascii="Arial" w:hAnsi="Arial" w:cs="Arial"/>
          </w:rPr>
          <w:t xml:space="preserve">    </w:t>
        </w:r>
        <w:r w:rsidRPr="00261EC8" w:rsidDel="0089527D" w:rsidR="00F62B64">
          <w:rPr>
            <w:rFonts w:ascii="Segoe UI Symbol" w:hAnsi="Segoe UI Symbol" w:eastAsia="Arial Unicode MS" w:cs="Segoe UI Symbol"/>
          </w:rPr>
          <w:t>❒</w:t>
        </w:r>
        <w:r w:rsidRPr="00261EC8" w:rsidDel="0089527D" w:rsidR="00F62B64">
          <w:rPr>
            <w:rFonts w:ascii="Arial" w:hAnsi="Arial" w:eastAsia="Arial Unicode MS" w:cs="Arial"/>
          </w:rPr>
          <w:t xml:space="preserve"> </w:t>
        </w:r>
        <w:r w:rsidRPr="00261EC8" w:rsidDel="0089527D" w:rsidR="00F62B64">
          <w:rPr>
            <w:rFonts w:ascii="Arial" w:hAnsi="Arial" w:cs="Arial"/>
          </w:rPr>
          <w:t>Undergraduate or Bachelors</w:t>
        </w:r>
      </w:moveFrom>
    </w:p>
    <w:p w:rsidRPr="00261EC8" w:rsidR="009C397B" w:rsidDel="0089527D" w:rsidP="000E78A2" w:rsidRDefault="000E41AA" w14:paraId="60C61ECA" w14:textId="5C03D997">
      <w:pPr>
        <w:pStyle w:val="NoSpacing"/>
        <w:spacing w:after="240" w:line="276" w:lineRule="auto"/>
        <w:ind w:firstLine="540"/>
        <w:rPr>
          <w:moveFrom w:author="Author" w:id="353"/>
          <w:rFonts w:ascii="Arial" w:hAnsi="Arial" w:cs="Arial"/>
        </w:rPr>
      </w:pPr>
      <w:moveFrom w:author="Author" w:id="354">
        <w:r w:rsidRPr="00261EC8" w:rsidDel="0089527D">
          <w:rPr>
            <w:rFonts w:ascii="Segoe UI Symbol" w:hAnsi="Segoe UI Symbol" w:eastAsia="Arial Unicode MS" w:cs="Segoe UI Symbol"/>
          </w:rPr>
          <w:t>❒</w:t>
        </w:r>
        <w:r w:rsidRPr="00261EC8" w:rsidDel="0089527D">
          <w:rPr>
            <w:rFonts w:ascii="Arial" w:hAnsi="Arial" w:cs="Arial"/>
          </w:rPr>
          <w:t xml:space="preserve"> Associate  </w:t>
        </w:r>
        <w:r w:rsidRPr="00261EC8" w:rsidDel="0089527D">
          <w:rPr>
            <w:rFonts w:ascii="Arial" w:hAnsi="Arial" w:cs="Arial"/>
          </w:rPr>
          <w:tab/>
        </w:r>
        <w:r w:rsidRPr="00261EC8" w:rsidDel="0089527D" w:rsidR="009C397B">
          <w:rPr>
            <w:rFonts w:ascii="Arial" w:hAnsi="Arial" w:cs="Arial"/>
          </w:rPr>
          <w:tab/>
        </w:r>
        <w:r w:rsidRPr="00261EC8" w:rsidDel="0089527D" w:rsidR="009C397B">
          <w:rPr>
            <w:rFonts w:ascii="Arial" w:hAnsi="Arial" w:cs="Arial"/>
          </w:rPr>
          <w:tab/>
        </w:r>
        <w:r w:rsidRPr="00261EC8" w:rsidDel="0089527D" w:rsidR="009C397B">
          <w:rPr>
            <w:rFonts w:ascii="Arial" w:hAnsi="Arial" w:cs="Arial"/>
          </w:rPr>
          <w:tab/>
        </w:r>
        <w:r w:rsidRPr="00261EC8" w:rsidDel="0089527D" w:rsidR="00B225E2">
          <w:rPr>
            <w:rFonts w:ascii="Arial" w:hAnsi="Arial" w:cs="Arial"/>
          </w:rPr>
          <w:t xml:space="preserve">    </w:t>
        </w:r>
        <w:r w:rsidRPr="00261EC8" w:rsidDel="0089527D" w:rsidR="00F62B64">
          <w:rPr>
            <w:rFonts w:ascii="Segoe UI Symbol" w:hAnsi="Segoe UI Symbol" w:eastAsia="Arial Unicode MS" w:cs="Segoe UI Symbol"/>
          </w:rPr>
          <w:t>❒</w:t>
        </w:r>
        <w:r w:rsidRPr="00261EC8" w:rsidDel="0089527D" w:rsidR="00F62B64">
          <w:rPr>
            <w:rFonts w:ascii="Arial" w:hAnsi="Arial" w:cs="Arial"/>
          </w:rPr>
          <w:t xml:space="preserve"> Graduate or Doctoral</w:t>
        </w:r>
      </w:moveFrom>
    </w:p>
    <w:p w:rsidRPr="00261EC8" w:rsidR="00396750" w:rsidDel="0089527D" w:rsidP="000E78A2" w:rsidRDefault="00F62B64" w14:paraId="2B980380" w14:textId="14C8B740">
      <w:pPr>
        <w:pStyle w:val="NoSpacing"/>
        <w:spacing w:after="240" w:line="276" w:lineRule="auto"/>
        <w:ind w:firstLine="540"/>
        <w:rPr>
          <w:moveFrom w:author="Author" w:id="355"/>
          <w:rFonts w:ascii="Arial" w:hAnsi="Arial" w:cs="Arial"/>
        </w:rPr>
      </w:pPr>
      <w:moveFrom w:author="Author" w:id="356">
        <w:r w:rsidRPr="00261EC8" w:rsidDel="0089527D">
          <w:rPr>
            <w:rFonts w:ascii="Segoe UI Symbol" w:hAnsi="Segoe UI Symbol" w:eastAsia="Arial Unicode MS" w:cs="Segoe UI Symbol"/>
          </w:rPr>
          <w:t>❒</w:t>
        </w:r>
        <w:r w:rsidRPr="00261EC8" w:rsidDel="0089527D">
          <w:rPr>
            <w:rFonts w:ascii="Arial" w:hAnsi="Arial" w:cs="Arial"/>
          </w:rPr>
          <w:t xml:space="preserve"> Not listed, please describe: __________________________________________________</w:t>
        </w:r>
        <w:r w:rsidRPr="00261EC8" w:rsidDel="0089527D" w:rsidR="00336C9F">
          <w:rPr>
            <w:rFonts w:ascii="Arial" w:hAnsi="Arial" w:cs="Arial"/>
          </w:rPr>
          <w:t>___</w:t>
        </w:r>
      </w:moveFrom>
    </w:p>
    <w:bookmarkEnd w:id="191"/>
    <w:bookmarkEnd w:id="192"/>
    <w:moveFromRangeEnd w:id="349"/>
    <w:p w:rsidRPr="00261EC8" w:rsidR="00396750" w:rsidP="000E78A2" w:rsidRDefault="0089527D" w14:paraId="01CB105C" w14:textId="7E35EFD8">
      <w:pPr>
        <w:pStyle w:val="NoSpacing"/>
        <w:spacing w:after="240" w:line="276" w:lineRule="auto"/>
        <w:rPr>
          <w:rFonts w:ascii="Arial" w:hAnsi="Arial" w:cs="Arial"/>
          <w:b/>
        </w:rPr>
      </w:pPr>
      <w:r xmlns:w="http://schemas.openxmlformats.org/wordprocessingml/2006/main" w:rsidRPr="00261EC8">
        <w:rPr>
          <w:rFonts w:ascii="Arial" w:hAnsi="Arial" w:cs="Arial"/>
          <w:b/>
        </w:rPr>
        <w:t xml:space="preserve">Thank you for taking this survey. </w:t>
      </w:r>
      <w:r w:rsidR="000523D4">
        <w:rPr>
          <w:rFonts w:ascii="Arial" w:hAnsi="Arial" w:cs="Arial"/>
          <w:b/>
        </w:rPr>
        <w:t xml:space="preserve"> </w:t>
      </w:r>
      <w:r xmlns:w="http://schemas.openxmlformats.org/wordprocessingml/2006/main" w:rsidRPr="00261EC8">
        <w:rPr>
          <w:rFonts w:ascii="Arial" w:hAnsi="Arial" w:cs="Arial"/>
          <w:b/>
        </w:rPr>
        <w:t>Your feedback helps us make our programs and services as useful as possible.</w:t>
      </w:r>
    </w:p>
    <w:p w:rsidRPr="00261EC8" w:rsidR="00FD2219" w:rsidP="000107C1" w:rsidRDefault="000E41AA" w14:paraId="663F3824" w14:textId="77777777">
      <w:pPr>
        <w:spacing w:after="240" w:line="276" w:lineRule="auto"/>
        <w:jc w:val="center"/>
        <w:rPr>
          <w:rFonts w:ascii="Arial" w:hAnsi="Arial" w:cs="Arial"/>
          <w:b/>
          <w:sz w:val="22"/>
          <w:szCs w:val="22"/>
        </w:rPr>
      </w:pPr>
      <w:r w:rsidRPr="00261EC8">
        <w:rPr>
          <w:rFonts w:ascii="Arial" w:hAnsi="Arial" w:cs="Arial"/>
          <w:b/>
          <w:sz w:val="22"/>
          <w:szCs w:val="22"/>
        </w:rPr>
        <w:t>Please return the survey in the enclosed pre-paid envelope or mail to:</w:t>
      </w:r>
    </w:p>
    <w:p w:rsidRPr="00261EC8" w:rsidR="00F21137" w:rsidP="00491A57" w:rsidRDefault="00F21137" w14:paraId="2259A90E" w14:textId="77777777">
      <w:pPr>
        <w:spacing w:after="120" w:line="276" w:lineRule="auto"/>
        <w:jc w:val="center"/>
        <w:rPr>
          <w:rFonts w:ascii="Arial" w:hAnsi="Arial" w:cs="Arial"/>
          <w:sz w:val="22"/>
          <w:szCs w:val="22"/>
        </w:rPr>
      </w:pPr>
      <w:r w:rsidRPr="00261EC8">
        <w:rPr>
          <w:rFonts w:ascii="Arial" w:hAnsi="Arial" w:cs="Arial"/>
          <w:sz w:val="22"/>
          <w:szCs w:val="22"/>
        </w:rPr>
        <w:t>Be The Match® Patient Support Center</w:t>
      </w:r>
    </w:p>
    <w:p w:rsidRPr="00261EC8" w:rsidR="00F21137" w:rsidP="00491A57" w:rsidRDefault="00F21137" w14:paraId="64B73EBF" w14:textId="77777777">
      <w:pPr>
        <w:spacing w:after="120" w:line="276" w:lineRule="auto"/>
        <w:jc w:val="center"/>
        <w:rPr>
          <w:rFonts w:ascii="Arial" w:hAnsi="Arial" w:cs="Arial"/>
          <w:color w:val="333333"/>
          <w:sz w:val="22"/>
          <w:szCs w:val="22"/>
          <w:lang w:val="en"/>
        </w:rPr>
      </w:pPr>
      <w:r w:rsidRPr="00261EC8">
        <w:rPr>
          <w:rFonts w:ascii="Arial" w:hAnsi="Arial" w:cs="Arial"/>
          <w:color w:val="333333"/>
          <w:sz w:val="22"/>
          <w:szCs w:val="22"/>
          <w:lang w:val="en"/>
        </w:rPr>
        <w:t>500 N. 5th Street</w:t>
      </w:r>
    </w:p>
    <w:p w:rsidRPr="00261EC8" w:rsidR="00F21137" w:rsidP="00491A57" w:rsidRDefault="00F21137" w14:paraId="64EF1C39" w14:textId="77777777">
      <w:pPr>
        <w:spacing w:after="120" w:line="276" w:lineRule="auto"/>
        <w:jc w:val="center"/>
        <w:rPr>
          <w:rFonts w:ascii="Arial" w:hAnsi="Arial" w:cs="Arial"/>
          <w:color w:val="333333"/>
          <w:sz w:val="22"/>
          <w:szCs w:val="22"/>
          <w:lang w:val="en"/>
        </w:rPr>
      </w:pPr>
      <w:r w:rsidRPr="00261EC8">
        <w:rPr>
          <w:rFonts w:ascii="Arial" w:hAnsi="Arial" w:cs="Arial"/>
          <w:color w:val="333333"/>
          <w:sz w:val="22"/>
          <w:szCs w:val="22"/>
          <w:lang w:val="en"/>
        </w:rPr>
        <w:t>Minneapolis, MN 55401-1206</w:t>
      </w:r>
    </w:p>
    <w:p w:rsidRPr="00261EC8" w:rsidR="00F21137" w:rsidP="00D32720" w:rsidRDefault="00F21137" w14:paraId="441A93B1" w14:textId="77777777">
      <w:pPr>
        <w:spacing w:after="240" w:line="276" w:lineRule="auto"/>
        <w:jc w:val="center"/>
        <w:rPr>
          <w:rFonts w:ascii="Arial" w:hAnsi="Arial" w:cs="Arial"/>
          <w:b/>
          <w:sz w:val="22"/>
          <w:szCs w:val="22"/>
        </w:rPr>
      </w:pPr>
      <w:r w:rsidRPr="00261EC8">
        <w:rPr>
          <w:rFonts w:ascii="Arial" w:hAnsi="Arial" w:cs="Arial"/>
          <w:b/>
          <w:sz w:val="22"/>
          <w:szCs w:val="22"/>
        </w:rPr>
        <w:t>Questions? Contact us at:</w:t>
      </w:r>
    </w:p>
    <w:p w:rsidRPr="00261EC8" w:rsidR="00117038" w:rsidP="00D32720" w:rsidRDefault="00F21137" w14:paraId="4AA0D719" w14:textId="77777777">
      <w:pPr>
        <w:spacing w:after="120"/>
        <w:jc w:val="center"/>
        <w:rPr>
          <w:rFonts w:ascii="Arial" w:hAnsi="Arial" w:cs="Arial"/>
          <w:sz w:val="22"/>
          <w:szCs w:val="22"/>
        </w:rPr>
      </w:pPr>
      <w:r w:rsidRPr="00261EC8">
        <w:rPr>
          <w:rFonts w:ascii="Arial" w:hAnsi="Arial" w:cs="Arial"/>
          <w:sz w:val="22"/>
          <w:szCs w:val="22"/>
        </w:rPr>
        <w:t>Toll free: 1-888-999-6743</w:t>
      </w:r>
    </w:p>
    <w:p w:rsidRPr="00261EC8" w:rsidR="000E78A2" w:rsidP="00D32720" w:rsidRDefault="00877ED7" w14:paraId="1768C635" w14:textId="77777777">
      <w:pPr>
        <w:spacing w:after="120"/>
        <w:jc w:val="center"/>
        <w:rPr>
          <w:rStyle w:val="Hyperlink"/>
          <w:rFonts w:ascii="Arial" w:hAnsi="Arial" w:cs="Arial"/>
          <w:sz w:val="22"/>
          <w:szCs w:val="22"/>
        </w:rPr>
      </w:pPr>
      <w:r w:rsidRPr="00261EC8">
        <w:rPr>
          <w:rFonts w:ascii="Arial" w:hAnsi="Arial" w:cs="Arial"/>
          <w:sz w:val="22"/>
          <w:szCs w:val="22"/>
        </w:rPr>
        <w:t xml:space="preserve">Email: </w:t>
      </w:r>
      <w:hyperlink w:history="1" r:id="rId22">
        <w:r w:rsidRPr="00261EC8" w:rsidR="00F21137">
          <w:rPr>
            <w:rStyle w:val="Hyperlink"/>
            <w:rFonts w:ascii="Arial" w:hAnsi="Arial" w:cs="Arial"/>
            <w:sz w:val="22"/>
            <w:szCs w:val="22"/>
          </w:rPr>
          <w:t>patientinfo@nmdp.org</w:t>
        </w:r>
      </w:hyperlink>
    </w:p>
    <w:p w:rsidRPr="00261EC8" w:rsidR="00491A57" w:rsidP="00D32720" w:rsidRDefault="00491A57" w14:paraId="298896DA" w14:textId="77777777">
      <w:pPr>
        <w:spacing w:after="120"/>
        <w:jc w:val="center"/>
        <w:rPr>
          <w:rFonts w:ascii="Arial" w:hAnsi="Arial" w:cs="Arial"/>
          <w:sz w:val="22"/>
          <w:szCs w:val="22"/>
        </w:rPr>
      </w:pPr>
    </w:p>
    <w:sectPr w:rsidRPr="00261EC8" w:rsidR="00491A57" w:rsidSect="00FE773A">
      <w:footerReference w:type="default" r:id="rId23"/>
      <w:type w:val="continuous"/>
      <w:pgSz w:w="12240" w:h="15840" w:code="1"/>
      <w:pgMar w:top="432" w:right="1440" w:bottom="43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A1284" w14:textId="77777777" w:rsidR="00784073" w:rsidRDefault="00784073">
      <w:r>
        <w:separator/>
      </w:r>
    </w:p>
  </w:endnote>
  <w:endnote w:type="continuationSeparator" w:id="0">
    <w:p w14:paraId="3E6EF022" w14:textId="77777777" w:rsidR="00784073" w:rsidRDefault="0078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680C" w14:textId="2C2B29B5" w:rsidR="00784073" w:rsidRDefault="00784073" w:rsidP="00F14C64">
    <w:pPr>
      <w:pStyle w:val="Footer"/>
      <w:tabs>
        <w:tab w:val="clear" w:pos="8640"/>
        <w:tab w:val="right" w:pos="9180"/>
      </w:tabs>
      <w:rPr>
        <w:rStyle w:val="PageNumber"/>
        <w:sz w:val="18"/>
        <w:szCs w:val="18"/>
      </w:rPr>
    </w:pPr>
    <w:r w:rsidRPr="00F2227C">
      <w:rPr>
        <w:sz w:val="18"/>
        <w:szCs w:val="18"/>
      </w:rPr>
      <w:t>OMB No.</w:t>
    </w:r>
    <w:r>
      <w:rPr>
        <w:sz w:val="18"/>
        <w:szCs w:val="18"/>
      </w:rPr>
      <w:t xml:space="preserve"> </w:t>
    </w:r>
    <w:r w:rsidRPr="00861EA6">
      <w:rPr>
        <w:sz w:val="18"/>
        <w:szCs w:val="18"/>
      </w:rPr>
      <w:t>0906-0004</w:t>
    </w:r>
    <w:r w:rsidRPr="00F2227C">
      <w:rPr>
        <w:sz w:val="18"/>
        <w:szCs w:val="18"/>
      </w:rPr>
      <w:tab/>
      <w:t xml:space="preserve">Page </w:t>
    </w:r>
    <w:r w:rsidRPr="00F2227C">
      <w:rPr>
        <w:rStyle w:val="PageNumber"/>
        <w:sz w:val="18"/>
        <w:szCs w:val="18"/>
      </w:rPr>
      <w:fldChar w:fldCharType="begin"/>
    </w:r>
    <w:r w:rsidRPr="00F2227C">
      <w:rPr>
        <w:rStyle w:val="PageNumber"/>
        <w:sz w:val="18"/>
        <w:szCs w:val="18"/>
      </w:rPr>
      <w:instrText xml:space="preserve"> PAGE </w:instrText>
    </w:r>
    <w:r w:rsidRPr="00F2227C">
      <w:rPr>
        <w:rStyle w:val="PageNumber"/>
        <w:sz w:val="18"/>
        <w:szCs w:val="18"/>
      </w:rPr>
      <w:fldChar w:fldCharType="separate"/>
    </w:r>
    <w:r>
      <w:rPr>
        <w:rStyle w:val="PageNumber"/>
        <w:noProof/>
        <w:sz w:val="18"/>
        <w:szCs w:val="18"/>
      </w:rPr>
      <w:t>1</w:t>
    </w:r>
    <w:r w:rsidRPr="00F2227C">
      <w:rPr>
        <w:rStyle w:val="PageNumber"/>
        <w:sz w:val="18"/>
        <w:szCs w:val="18"/>
      </w:rPr>
      <w:fldChar w:fldCharType="end"/>
    </w:r>
  </w:p>
  <w:p w14:paraId="6E438DBE" w14:textId="77777777" w:rsidR="00784073" w:rsidRDefault="00784073" w:rsidP="00F14C64">
    <w:pPr>
      <w:pStyle w:val="Footer"/>
      <w:tabs>
        <w:tab w:val="clear" w:pos="8640"/>
        <w:tab w:val="right" w:pos="9180"/>
      </w:tabs>
      <w:rPr>
        <w:rStyle w:val="PageNumber"/>
        <w:sz w:val="18"/>
        <w:szCs w:val="18"/>
      </w:rPr>
    </w:pPr>
  </w:p>
  <w:p w14:paraId="30A195C1" w14:textId="77777777" w:rsidR="00784073" w:rsidRDefault="00784073" w:rsidP="00F14C64">
    <w:pPr>
      <w:pStyle w:val="Footer"/>
      <w:tabs>
        <w:tab w:val="clear" w:pos="8640"/>
        <w:tab w:val="right" w:pos="9180"/>
      </w:tabs>
      <w:rPr>
        <w:rStyle w:val="PageNumber"/>
        <w:sz w:val="18"/>
        <w:szCs w:val="18"/>
      </w:rPr>
    </w:pPr>
  </w:p>
  <w:p w14:paraId="41FADDF6" w14:textId="77777777" w:rsidR="00784073" w:rsidRPr="00F2227C" w:rsidRDefault="00784073" w:rsidP="00F14C64">
    <w:pPr>
      <w:pStyle w:val="Footer"/>
      <w:tabs>
        <w:tab w:val="clear" w:pos="8640"/>
        <w:tab w:val="right" w:pos="9180"/>
      </w:tabs>
      <w:rPr>
        <w:sz w:val="18"/>
        <w:szCs w:val="18"/>
      </w:rPr>
    </w:pPr>
    <w:r w:rsidRPr="00F2227C">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13A0" w14:textId="662AF094" w:rsidR="00784073" w:rsidRPr="001E1ACD" w:rsidRDefault="00784073" w:rsidP="00DB38DD">
    <w:pPr>
      <w:pStyle w:val="Footer"/>
      <w:tabs>
        <w:tab w:val="clear" w:pos="8640"/>
        <w:tab w:val="right" w:pos="9180"/>
      </w:tabs>
      <w:jc w:val="right"/>
      <w:rPr>
        <w:rStyle w:val="PageNumber"/>
        <w:sz w:val="16"/>
        <w:szCs w:val="16"/>
      </w:rPr>
      <w:pPrChange w:id="19" w:author="Author">
        <w:pPr>
          <w:pStyle w:val="Footer"/>
          <w:tabs>
            <w:tab w:val="clear" w:pos="8640"/>
            <w:tab w:val="right" w:pos="9180"/>
          </w:tabs>
        </w:pPr>
      </w:pPrChange>
    </w:pPr>
    <w:del w:id="20" w:author="Author">
      <w:r w:rsidRPr="001E1ACD" w:rsidDel="00784073">
        <w:rPr>
          <w:sz w:val="16"/>
          <w:szCs w:val="16"/>
        </w:rPr>
        <w:delText>OMB No. 0906-0004 Exp. 12/31/2020</w:delText>
      </w:r>
      <w:r w:rsidRPr="001E1ACD" w:rsidDel="00784073">
        <w:rPr>
          <w:sz w:val="16"/>
          <w:szCs w:val="16"/>
        </w:rPr>
        <w:tab/>
      </w:r>
    </w:del>
    <w:r w:rsidRPr="001E1ACD">
      <w:rPr>
        <w:sz w:val="16"/>
        <w:szCs w:val="16"/>
      </w:rPr>
      <w:t xml:space="preserve">Page </w:t>
    </w:r>
    <w:r w:rsidRPr="001E1ACD">
      <w:rPr>
        <w:rStyle w:val="PageNumber"/>
        <w:sz w:val="16"/>
        <w:szCs w:val="16"/>
      </w:rPr>
      <w:fldChar w:fldCharType="begin"/>
    </w:r>
    <w:r w:rsidRPr="001E1ACD">
      <w:rPr>
        <w:rStyle w:val="PageNumber"/>
        <w:sz w:val="16"/>
        <w:szCs w:val="16"/>
      </w:rPr>
      <w:instrText xml:space="preserve"> PAGE </w:instrText>
    </w:r>
    <w:r w:rsidRPr="001E1ACD">
      <w:rPr>
        <w:rStyle w:val="PageNumber"/>
        <w:sz w:val="16"/>
        <w:szCs w:val="16"/>
      </w:rPr>
      <w:fldChar w:fldCharType="separate"/>
    </w:r>
    <w:r w:rsidR="00DB38DD">
      <w:rPr>
        <w:rStyle w:val="PageNumber"/>
        <w:noProof/>
        <w:sz w:val="16"/>
        <w:szCs w:val="16"/>
      </w:rPr>
      <w:t>1</w:t>
    </w:r>
    <w:r w:rsidRPr="001E1ACD">
      <w:rPr>
        <w:rStyle w:val="PageNumber"/>
        <w:sz w:val="16"/>
        <w:szCs w:val="16"/>
      </w:rPr>
      <w:fldChar w:fldCharType="end"/>
    </w:r>
  </w:p>
  <w:p w14:paraId="226CF494" w14:textId="77777777" w:rsidR="00784073" w:rsidRPr="000523D4" w:rsidRDefault="00784073" w:rsidP="00784073">
    <w:pPr>
      <w:pStyle w:val="Footer"/>
      <w:tabs>
        <w:tab w:val="right" w:pos="9180"/>
      </w:tabs>
      <w:rPr>
        <w:ins w:id="21" w:author="Author"/>
        <w:sz w:val="16"/>
        <w:szCs w:val="16"/>
      </w:rPr>
    </w:pPr>
    <w:ins w:id="22" w:author="Autho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0915-0004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ation is estimated to average .167</w:t>
      </w:r>
      <w:r w:rsidRPr="009C4D0E">
        <w:rPr>
          <w:rStyle w:val="PageNumber"/>
          <w:sz w:val="16"/>
          <w:szCs w:val="16"/>
        </w:rPr>
        <w:t xml:space="preserve"> hours per response, including the time for reviewing instructions, searching existing data sources, and completing and reviewing the collection of information. </w:t>
      </w:r>
      <w:r>
        <w:rPr>
          <w:rStyle w:val="PageNumber"/>
          <w:sz w:val="16"/>
          <w:szCs w:val="16"/>
        </w:rPr>
        <w:t xml:space="preserve"> </w:t>
      </w:r>
      <w:r w:rsidRPr="009C4D0E">
        <w:rPr>
          <w:rStyle w:val="PageNumber"/>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w:t>
      </w:r>
      <w:r>
        <w:fldChar w:fldCharType="begin"/>
      </w:r>
      <w:r>
        <w:instrText xml:space="preserve"> HYPERLINK "mailto:paperwork@hrsa.gov" </w:instrText>
      </w:r>
      <w:r>
        <w:fldChar w:fldCharType="separate"/>
      </w:r>
      <w:r w:rsidRPr="002E61D4">
        <w:rPr>
          <w:rStyle w:val="Hyperlink"/>
          <w:sz w:val="16"/>
          <w:szCs w:val="16"/>
        </w:rPr>
        <w:t>paperwork@hrsa.gov</w:t>
      </w:r>
      <w:r>
        <w:rPr>
          <w:rStyle w:val="Hyperlink"/>
          <w:sz w:val="16"/>
          <w:szCs w:val="16"/>
        </w:rPr>
        <w:fldChar w:fldCharType="end"/>
      </w:r>
      <w:r w:rsidRPr="009C4D0E">
        <w:rPr>
          <w:rStyle w:val="PageNumber"/>
          <w:sz w:val="16"/>
          <w:szCs w:val="16"/>
        </w:rPr>
        <w:t xml:space="preserve">.  </w:t>
      </w:r>
    </w:ins>
  </w:p>
  <w:p w14:paraId="32279820" w14:textId="77777777" w:rsidR="00784073" w:rsidRPr="00F2227C" w:rsidRDefault="00784073" w:rsidP="00B07B07">
    <w:pPr>
      <w:pStyle w:val="Footer"/>
      <w:tabs>
        <w:tab w:val="clear" w:pos="8640"/>
        <w:tab w:val="right" w:pos="9180"/>
      </w:tabs>
      <w:rPr>
        <w:sz w:val="18"/>
        <w:szCs w:val="18"/>
      </w:rPr>
    </w:pPr>
    <w:del w:id="23" w:author="Author">
      <w:r w:rsidDel="00784073">
        <w:rPr>
          <w:sz w:val="18"/>
          <w:szCs w:val="18"/>
        </w:rPr>
        <w:tab/>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3BA4" w14:textId="0A9EE3CA" w:rsidR="00784073" w:rsidDel="00DB38DD" w:rsidRDefault="00784073" w:rsidP="000523D4">
    <w:pPr>
      <w:pStyle w:val="Footer"/>
      <w:tabs>
        <w:tab w:val="right" w:pos="9180"/>
      </w:tabs>
      <w:rPr>
        <w:moveFrom w:id="51" w:author="Author"/>
        <w:rStyle w:val="PageNumber"/>
        <w:b/>
        <w:sz w:val="16"/>
        <w:szCs w:val="16"/>
      </w:rPr>
    </w:pPr>
    <w:moveFromRangeStart w:id="52" w:author="Author" w:name="move46245014"/>
    <w:moveFrom w:id="53" w:author="Author">
      <w:r w:rsidRPr="001E1ACD" w:rsidDel="00DB38DD">
        <w:rPr>
          <w:sz w:val="16"/>
          <w:szCs w:val="16"/>
        </w:rPr>
        <w:t>O</w:t>
      </w:r>
      <w:r w:rsidDel="00DB38DD">
        <w:rPr>
          <w:sz w:val="16"/>
          <w:szCs w:val="16"/>
        </w:rPr>
        <w:t>MB No. 0906-0004 Exp. XX/XX/202X</w:t>
      </w:r>
      <w:r w:rsidRPr="009C4D0E" w:rsidDel="00DB38DD">
        <w:rPr>
          <w:rStyle w:val="PageNumber"/>
          <w:b/>
          <w:sz w:val="16"/>
          <w:szCs w:val="16"/>
        </w:rPr>
        <w:t xml:space="preserve"> </w:t>
      </w:r>
    </w:moveFrom>
  </w:p>
  <w:p w14:paraId="32B29C4C" w14:textId="0C9582F8" w:rsidR="00784073" w:rsidDel="00DB38DD" w:rsidRDefault="00784073" w:rsidP="000523D4">
    <w:pPr>
      <w:pStyle w:val="Footer"/>
      <w:tabs>
        <w:tab w:val="right" w:pos="9180"/>
      </w:tabs>
      <w:rPr>
        <w:moveFrom w:id="54" w:author="Author"/>
        <w:rStyle w:val="PageNumber"/>
        <w:b/>
        <w:sz w:val="16"/>
        <w:szCs w:val="16"/>
      </w:rPr>
    </w:pPr>
  </w:p>
  <w:p w14:paraId="160FCED8" w14:textId="72699605" w:rsidR="00DB38DD" w:rsidDel="00DB38DD" w:rsidRDefault="00784073" w:rsidP="00DB38DD">
    <w:pPr>
      <w:pStyle w:val="Footer"/>
      <w:tabs>
        <w:tab w:val="right" w:pos="9180"/>
      </w:tabs>
      <w:rPr>
        <w:del w:id="55" w:author="Author"/>
        <w:moveTo w:id="56" w:author="Author"/>
        <w:rStyle w:val="PageNumber"/>
        <w:b/>
        <w:sz w:val="16"/>
        <w:szCs w:val="16"/>
      </w:rPr>
    </w:pPr>
    <w:moveFrom w:id="57" w:author="Author">
      <w:del w:id="58" w:author="Author">
        <w:r w:rsidRPr="009C4D0E" w:rsidDel="00DB38DD">
          <w:rPr>
            <w:rStyle w:val="PageNumber"/>
            <w:b/>
            <w:sz w:val="16"/>
            <w:szCs w:val="16"/>
          </w:rPr>
          <w:delText>Public Burden Statement:</w:delText>
        </w:r>
        <w:r w:rsidDel="00DB38DD">
          <w:rPr>
            <w:rStyle w:val="PageNumber"/>
            <w:sz w:val="16"/>
            <w:szCs w:val="16"/>
          </w:rPr>
          <w:delText xml:space="preserve">   </w:delText>
        </w:r>
        <w:r w:rsidRPr="009C4D0E" w:rsidDel="00DB38DD">
          <w:rPr>
            <w:rStyle w:val="PageNumber"/>
            <w:sz w:val="16"/>
            <w:szCs w:val="16"/>
          </w:rPr>
          <w:delText xml:space="preserve">An agency may not conduct or sponsor, and a person is not required to respond to, a collection of information unless it displays a currently valid OMB control number. </w:delText>
        </w:r>
        <w:r w:rsidDel="00DB38DD">
          <w:rPr>
            <w:rStyle w:val="PageNumber"/>
            <w:sz w:val="16"/>
            <w:szCs w:val="16"/>
          </w:rPr>
          <w:delText xml:space="preserve"> </w:delText>
        </w:r>
        <w:r w:rsidRPr="009C4D0E" w:rsidDel="00DB38DD">
          <w:rPr>
            <w:rStyle w:val="PageNumber"/>
            <w:sz w:val="16"/>
            <w:szCs w:val="16"/>
          </w:rPr>
          <w:delText>The OMB control number for this inf</w:delText>
        </w:r>
        <w:r w:rsidDel="00DB38DD">
          <w:rPr>
            <w:rStyle w:val="PageNumber"/>
            <w:sz w:val="16"/>
            <w:szCs w:val="16"/>
          </w:rPr>
          <w:delText>ormation collection is 0915-0004</w:delText>
        </w:r>
        <w:r w:rsidRPr="009C4D0E" w:rsidDel="00DB38DD">
          <w:rPr>
            <w:rStyle w:val="PageNumber"/>
            <w:sz w:val="16"/>
            <w:szCs w:val="16"/>
          </w:rPr>
          <w:delText xml:space="preserve"> and it is valid until XX/XX/202X. </w:delText>
        </w:r>
        <w:r w:rsidDel="00DB38DD">
          <w:rPr>
            <w:rStyle w:val="PageNumber"/>
            <w:sz w:val="16"/>
            <w:szCs w:val="16"/>
          </w:rPr>
          <w:delText xml:space="preserve"> </w:delText>
        </w:r>
        <w:r w:rsidRPr="009C4D0E" w:rsidDel="00DB38DD">
          <w:rPr>
            <w:rStyle w:val="PageNumber"/>
            <w:sz w:val="16"/>
            <w:szCs w:val="16"/>
          </w:rPr>
          <w:delText>This information c</w:delText>
        </w:r>
        <w:r w:rsidDel="00DB38DD">
          <w:rPr>
            <w:rStyle w:val="PageNumber"/>
            <w:sz w:val="16"/>
            <w:szCs w:val="16"/>
          </w:rPr>
          <w:delText xml:space="preserve">ollection is </w:delText>
        </w:r>
        <w:r w:rsidRPr="009C4D0E" w:rsidDel="00DB38DD">
          <w:rPr>
            <w:rStyle w:val="PageNumber"/>
            <w:sz w:val="16"/>
            <w:szCs w:val="16"/>
          </w:rPr>
          <w:delText xml:space="preserve">voluntary. </w:delText>
        </w:r>
        <w:r w:rsidDel="00DB38DD">
          <w:rPr>
            <w:rStyle w:val="PageNumber"/>
            <w:sz w:val="16"/>
            <w:szCs w:val="16"/>
          </w:rPr>
          <w:delText xml:space="preserve"> </w:delText>
        </w:r>
        <w:r w:rsidRPr="009C4D0E" w:rsidDel="00DB38DD">
          <w:rPr>
            <w:rStyle w:val="PageNumber"/>
            <w:sz w:val="16"/>
            <w:szCs w:val="16"/>
          </w:rPr>
          <w:delText>Public reporting burden for this collection of inform</w:delText>
        </w:r>
        <w:r w:rsidDel="00DB38DD">
          <w:rPr>
            <w:rStyle w:val="PageNumber"/>
            <w:sz w:val="16"/>
            <w:szCs w:val="16"/>
          </w:rPr>
          <w:delText>ation is estimated to average .167</w:delText>
        </w:r>
        <w:r w:rsidRPr="009C4D0E" w:rsidDel="00DB38DD">
          <w:rPr>
            <w:rStyle w:val="PageNumber"/>
            <w:sz w:val="16"/>
            <w:szCs w:val="16"/>
          </w:rPr>
          <w:delTex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delText>
        </w:r>
        <w:r w:rsidDel="00DB38DD">
          <w:fldChar w:fldCharType="begin"/>
        </w:r>
        <w:r w:rsidDel="00DB38DD">
          <w:delInstrText xml:space="preserve"> HYPERLINK "mailto:paperwork@hrsa.gov" </w:delInstrText>
        </w:r>
        <w:r w:rsidDel="00DB38DD">
          <w:fldChar w:fldCharType="separate"/>
        </w:r>
        <w:r w:rsidRPr="002E61D4" w:rsidDel="00DB38DD">
          <w:rPr>
            <w:rStyle w:val="Hyperlink"/>
            <w:sz w:val="16"/>
            <w:szCs w:val="16"/>
          </w:rPr>
          <w:delText>paperwork@hrsa.gov</w:delText>
        </w:r>
        <w:r w:rsidDel="00DB38DD">
          <w:rPr>
            <w:rStyle w:val="Hyperlink"/>
            <w:sz w:val="16"/>
            <w:szCs w:val="16"/>
          </w:rPr>
          <w:fldChar w:fldCharType="end"/>
        </w:r>
        <w:r w:rsidRPr="009C4D0E" w:rsidDel="00DB38DD">
          <w:rPr>
            <w:rStyle w:val="PageNumber"/>
            <w:sz w:val="16"/>
            <w:szCs w:val="16"/>
          </w:rPr>
          <w:delText xml:space="preserve">. </w:delText>
        </w:r>
      </w:del>
    </w:moveFrom>
    <w:moveFromRangeEnd w:id="52"/>
    <w:del w:id="59" w:author="Author">
      <w:r w:rsidRPr="009C4D0E" w:rsidDel="00DB38DD">
        <w:rPr>
          <w:rStyle w:val="PageNumber"/>
          <w:sz w:val="16"/>
          <w:szCs w:val="16"/>
        </w:rPr>
        <w:delText xml:space="preserve"> </w:delText>
      </w:r>
    </w:del>
    <w:moveToRangeStart w:id="60" w:author="Author" w:name="move46245014"/>
    <w:moveTo w:id="61" w:author="Author">
      <w:del w:id="62" w:author="Author">
        <w:r w:rsidR="00DB38DD" w:rsidRPr="001E1ACD" w:rsidDel="00DB38DD">
          <w:rPr>
            <w:sz w:val="16"/>
            <w:szCs w:val="16"/>
          </w:rPr>
          <w:delText>O</w:delText>
        </w:r>
        <w:r w:rsidR="00DB38DD" w:rsidDel="00DB38DD">
          <w:rPr>
            <w:sz w:val="16"/>
            <w:szCs w:val="16"/>
          </w:rPr>
          <w:delText>MB No. 0906-0004 Exp. XX/XX/202X</w:delText>
        </w:r>
        <w:r w:rsidR="00DB38DD" w:rsidRPr="009C4D0E" w:rsidDel="00DB38DD">
          <w:rPr>
            <w:rStyle w:val="PageNumber"/>
            <w:b/>
            <w:sz w:val="16"/>
            <w:szCs w:val="16"/>
          </w:rPr>
          <w:delText xml:space="preserve"> </w:delText>
        </w:r>
      </w:del>
    </w:moveTo>
  </w:p>
  <w:p w14:paraId="777EF701" w14:textId="57AD1FF9" w:rsidR="00DB38DD" w:rsidDel="00DB38DD" w:rsidRDefault="00DB38DD" w:rsidP="00DB38DD">
    <w:pPr>
      <w:pStyle w:val="Footer"/>
      <w:tabs>
        <w:tab w:val="right" w:pos="9180"/>
      </w:tabs>
      <w:rPr>
        <w:del w:id="63" w:author="Author"/>
        <w:moveTo w:id="64" w:author="Author"/>
        <w:rStyle w:val="PageNumber"/>
        <w:b/>
        <w:sz w:val="16"/>
        <w:szCs w:val="16"/>
      </w:rPr>
    </w:pPr>
  </w:p>
  <w:p w14:paraId="5CD6C697" w14:textId="77777777" w:rsidR="00DB38DD" w:rsidRPr="000523D4" w:rsidRDefault="00DB38DD" w:rsidP="00DB38DD">
    <w:pPr>
      <w:pStyle w:val="Footer"/>
      <w:tabs>
        <w:tab w:val="right" w:pos="9180"/>
      </w:tabs>
      <w:rPr>
        <w:moveTo w:id="65" w:author="Author"/>
        <w:sz w:val="16"/>
        <w:szCs w:val="16"/>
      </w:rPr>
    </w:pPr>
    <w:moveTo w:id="66" w:author="Autho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0915-0004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ation is estimated to average .167</w:t>
      </w:r>
      <w:r w:rsidRPr="009C4D0E">
        <w:rPr>
          <w:rStyle w:val="PageNumbe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fldChar w:fldCharType="begin"/>
      </w:r>
      <w:r>
        <w:instrText xml:space="preserve"> HYPERLINK "mailto:paperwork@hrsa.gov" </w:instrText>
      </w:r>
      <w:r>
        <w:fldChar w:fldCharType="separate"/>
      </w:r>
      <w:r w:rsidRPr="002E61D4">
        <w:rPr>
          <w:rStyle w:val="Hyperlink"/>
          <w:sz w:val="16"/>
          <w:szCs w:val="16"/>
        </w:rPr>
        <w:t>paperwork@hrsa.gov</w:t>
      </w:r>
      <w:r>
        <w:rPr>
          <w:rStyle w:val="Hyperlink"/>
          <w:sz w:val="16"/>
          <w:szCs w:val="16"/>
        </w:rPr>
        <w:fldChar w:fldCharType="end"/>
      </w:r>
      <w:r w:rsidRPr="009C4D0E">
        <w:rPr>
          <w:rStyle w:val="PageNumber"/>
          <w:sz w:val="16"/>
          <w:szCs w:val="16"/>
        </w:rPr>
        <w:t xml:space="preserve">.  </w:t>
      </w:r>
    </w:moveTo>
  </w:p>
  <w:moveToRangeEnd w:id="60"/>
  <w:p w14:paraId="09886999" w14:textId="089C67FF" w:rsidR="00784073" w:rsidRPr="000523D4" w:rsidRDefault="00784073" w:rsidP="000523D4">
    <w:pPr>
      <w:pStyle w:val="Footer"/>
      <w:tabs>
        <w:tab w:val="right" w:pos="918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757D" w14:textId="02C256DA" w:rsidR="00784073" w:rsidRDefault="00784073" w:rsidP="00DB38DD">
    <w:pPr>
      <w:pStyle w:val="Footer"/>
      <w:tabs>
        <w:tab w:val="clear" w:pos="8640"/>
        <w:tab w:val="right" w:pos="9180"/>
      </w:tabs>
      <w:jc w:val="right"/>
      <w:rPr>
        <w:rStyle w:val="PageNumber"/>
        <w:sz w:val="16"/>
        <w:szCs w:val="16"/>
      </w:rPr>
      <w:pPrChange w:id="246" w:author="Author">
        <w:pPr>
          <w:pStyle w:val="Footer"/>
          <w:tabs>
            <w:tab w:val="clear" w:pos="8640"/>
            <w:tab w:val="right" w:pos="9180"/>
          </w:tabs>
        </w:pPr>
      </w:pPrChange>
    </w:pPr>
    <w:del w:id="247" w:author="Author">
      <w:r w:rsidRPr="001E1ACD" w:rsidDel="00784073">
        <w:rPr>
          <w:sz w:val="16"/>
          <w:szCs w:val="16"/>
        </w:rPr>
        <w:delText>O</w:delText>
      </w:r>
      <w:r w:rsidDel="00784073">
        <w:rPr>
          <w:sz w:val="16"/>
          <w:szCs w:val="16"/>
        </w:rPr>
        <w:delText>MB No. 0906-0004 Exp. XX/XX/202X</w:delText>
      </w:r>
      <w:r w:rsidRPr="001E1ACD" w:rsidDel="00784073">
        <w:rPr>
          <w:sz w:val="16"/>
          <w:szCs w:val="16"/>
        </w:rPr>
        <w:tab/>
      </w:r>
    </w:del>
    <w:r w:rsidRPr="001E1ACD">
      <w:rPr>
        <w:sz w:val="16"/>
        <w:szCs w:val="16"/>
      </w:rPr>
      <w:t xml:space="preserve">Page </w:t>
    </w:r>
    <w:r w:rsidRPr="001E1ACD">
      <w:rPr>
        <w:rStyle w:val="PageNumber"/>
        <w:sz w:val="16"/>
        <w:szCs w:val="16"/>
      </w:rPr>
      <w:fldChar w:fldCharType="begin"/>
    </w:r>
    <w:r w:rsidRPr="001E1ACD">
      <w:rPr>
        <w:rStyle w:val="PageNumber"/>
        <w:sz w:val="16"/>
        <w:szCs w:val="16"/>
      </w:rPr>
      <w:instrText xml:space="preserve"> PAGE </w:instrText>
    </w:r>
    <w:r w:rsidRPr="001E1ACD">
      <w:rPr>
        <w:rStyle w:val="PageNumber"/>
        <w:sz w:val="16"/>
        <w:szCs w:val="16"/>
      </w:rPr>
      <w:fldChar w:fldCharType="separate"/>
    </w:r>
    <w:r w:rsidR="00DB38DD">
      <w:rPr>
        <w:rStyle w:val="PageNumber"/>
        <w:noProof/>
        <w:sz w:val="16"/>
        <w:szCs w:val="16"/>
      </w:rPr>
      <w:t>3</w:t>
    </w:r>
    <w:r w:rsidRPr="001E1ACD">
      <w:rPr>
        <w:rStyle w:val="PageNumber"/>
        <w:sz w:val="16"/>
        <w:szCs w:val="16"/>
      </w:rPr>
      <w:fldChar w:fldCharType="end"/>
    </w:r>
  </w:p>
  <w:p w14:paraId="02D81A4D" w14:textId="77777777" w:rsidR="00784073" w:rsidRDefault="00784073" w:rsidP="00F14C64">
    <w:pPr>
      <w:pStyle w:val="Footer"/>
      <w:tabs>
        <w:tab w:val="clear" w:pos="8640"/>
        <w:tab w:val="right" w:pos="9180"/>
      </w:tabs>
      <w:rPr>
        <w:rStyle w:val="PageNumbe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F28B" w14:textId="5046F020" w:rsidR="00784073" w:rsidRDefault="00784073" w:rsidP="00DB38DD">
    <w:pPr>
      <w:pStyle w:val="Footer"/>
      <w:tabs>
        <w:tab w:val="clear" w:pos="8640"/>
        <w:tab w:val="right" w:pos="9180"/>
      </w:tabs>
      <w:jc w:val="right"/>
      <w:rPr>
        <w:rStyle w:val="PageNumber"/>
        <w:sz w:val="16"/>
        <w:szCs w:val="16"/>
      </w:rPr>
      <w:pPrChange w:id="336" w:author="Author">
        <w:pPr>
          <w:pStyle w:val="Footer"/>
          <w:tabs>
            <w:tab w:val="clear" w:pos="8640"/>
            <w:tab w:val="right" w:pos="9180"/>
          </w:tabs>
        </w:pPr>
      </w:pPrChange>
    </w:pPr>
    <w:del w:id="337" w:author="Author">
      <w:r w:rsidRPr="001E1ACD" w:rsidDel="00784073">
        <w:rPr>
          <w:sz w:val="16"/>
          <w:szCs w:val="16"/>
        </w:rPr>
        <w:delText>OMB No. 0906-0004 Exp. 12/31/2020</w:delText>
      </w:r>
      <w:r w:rsidRPr="001E1ACD" w:rsidDel="00784073">
        <w:rPr>
          <w:sz w:val="16"/>
          <w:szCs w:val="16"/>
        </w:rPr>
        <w:tab/>
      </w:r>
    </w:del>
    <w:r w:rsidRPr="001E1ACD">
      <w:rPr>
        <w:sz w:val="16"/>
        <w:szCs w:val="16"/>
      </w:rPr>
      <w:t xml:space="preserve">Page </w:t>
    </w:r>
    <w:r w:rsidRPr="001E1ACD">
      <w:rPr>
        <w:rStyle w:val="PageNumber"/>
        <w:sz w:val="16"/>
        <w:szCs w:val="16"/>
      </w:rPr>
      <w:fldChar w:fldCharType="begin"/>
    </w:r>
    <w:r w:rsidRPr="001E1ACD">
      <w:rPr>
        <w:rStyle w:val="PageNumber"/>
        <w:sz w:val="16"/>
        <w:szCs w:val="16"/>
      </w:rPr>
      <w:instrText xml:space="preserve"> PAGE </w:instrText>
    </w:r>
    <w:r w:rsidRPr="001E1ACD">
      <w:rPr>
        <w:rStyle w:val="PageNumber"/>
        <w:sz w:val="16"/>
        <w:szCs w:val="16"/>
      </w:rPr>
      <w:fldChar w:fldCharType="separate"/>
    </w:r>
    <w:r w:rsidR="00DB38DD">
      <w:rPr>
        <w:rStyle w:val="PageNumber"/>
        <w:noProof/>
        <w:sz w:val="16"/>
        <w:szCs w:val="16"/>
      </w:rPr>
      <w:t>6</w:t>
    </w:r>
    <w:r w:rsidRPr="001E1ACD">
      <w:rPr>
        <w:rStyle w:val="PageNumber"/>
        <w:sz w:val="16"/>
        <w:szCs w:val="16"/>
      </w:rPr>
      <w:fldChar w:fldCharType="end"/>
    </w:r>
  </w:p>
  <w:p w14:paraId="6CEBA36C" w14:textId="77777777" w:rsidR="00784073" w:rsidRDefault="00784073" w:rsidP="00F14C64">
    <w:pPr>
      <w:pStyle w:val="Footer"/>
      <w:tabs>
        <w:tab w:val="clear" w:pos="8640"/>
        <w:tab w:val="right" w:pos="9180"/>
      </w:tabs>
      <w:rPr>
        <w:rStyle w:val="PageNumber"/>
        <w:sz w:val="16"/>
        <w:szCs w:val="16"/>
      </w:rPr>
    </w:pPr>
  </w:p>
  <w:p w14:paraId="26E959C7" w14:textId="62989581" w:rsidR="00784073" w:rsidRPr="001E1ACD" w:rsidDel="00784073" w:rsidRDefault="00784073" w:rsidP="00784073">
    <w:pPr>
      <w:pStyle w:val="Footer"/>
      <w:tabs>
        <w:tab w:val="right" w:pos="9180"/>
      </w:tabs>
      <w:rPr>
        <w:del w:id="338" w:author="Author"/>
        <w:rStyle w:val="PageNumber"/>
        <w:sz w:val="16"/>
        <w:szCs w:val="16"/>
      </w:rPr>
    </w:pPr>
    <w:del w:id="339" w:author="Author">
      <w:r w:rsidRPr="003B7146" w:rsidDel="00784073">
        <w:rPr>
          <w:rStyle w:val="PageNumber"/>
          <w:sz w:val="16"/>
          <w:szCs w:val="16"/>
        </w:rPr>
        <w:delText>Public Burden Statement: An agency may not conduct or sponsor, and a person is not required to respond to, a collection of information unless it displays a currently valid OMB control number. The OMB control number for this project is 0906-0004.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delText>
      </w:r>
    </w:del>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8309" w14:textId="10713EB1" w:rsidR="00784073" w:rsidRDefault="00784073" w:rsidP="00DB38DD">
    <w:pPr>
      <w:pStyle w:val="Footer"/>
      <w:tabs>
        <w:tab w:val="clear" w:pos="8640"/>
        <w:tab w:val="right" w:pos="9180"/>
      </w:tabs>
      <w:jc w:val="right"/>
      <w:rPr>
        <w:rStyle w:val="PageNumber"/>
        <w:sz w:val="18"/>
        <w:szCs w:val="18"/>
      </w:rPr>
      <w:pPrChange w:id="360" w:author="Author">
        <w:pPr>
          <w:pStyle w:val="Footer"/>
          <w:tabs>
            <w:tab w:val="clear" w:pos="8640"/>
            <w:tab w:val="right" w:pos="9180"/>
          </w:tabs>
        </w:pPr>
      </w:pPrChange>
    </w:pPr>
    <w:del w:id="361" w:author="Author">
      <w:r w:rsidRPr="00F2227C" w:rsidDel="00784073">
        <w:rPr>
          <w:sz w:val="18"/>
          <w:szCs w:val="18"/>
        </w:rPr>
        <w:delText>OMB No.</w:delText>
      </w:r>
      <w:r w:rsidDel="00784073">
        <w:rPr>
          <w:sz w:val="18"/>
          <w:szCs w:val="18"/>
        </w:rPr>
        <w:delText xml:space="preserve"> </w:delText>
      </w:r>
      <w:r w:rsidRPr="00861EA6" w:rsidDel="00784073">
        <w:rPr>
          <w:sz w:val="18"/>
          <w:szCs w:val="18"/>
        </w:rPr>
        <w:delText>0906-0004</w:delText>
      </w:r>
      <w:r w:rsidRPr="00F2227C" w:rsidDel="00784073">
        <w:rPr>
          <w:sz w:val="18"/>
          <w:szCs w:val="18"/>
        </w:rPr>
        <w:tab/>
      </w:r>
    </w:del>
    <w:r w:rsidRPr="00F2227C">
      <w:rPr>
        <w:sz w:val="18"/>
        <w:szCs w:val="18"/>
      </w:rPr>
      <w:t xml:space="preserve">Page </w:t>
    </w:r>
    <w:r w:rsidRPr="00F2227C">
      <w:rPr>
        <w:rStyle w:val="PageNumber"/>
        <w:sz w:val="18"/>
        <w:szCs w:val="18"/>
      </w:rPr>
      <w:fldChar w:fldCharType="begin"/>
    </w:r>
    <w:r w:rsidRPr="00F2227C">
      <w:rPr>
        <w:rStyle w:val="PageNumber"/>
        <w:sz w:val="18"/>
        <w:szCs w:val="18"/>
      </w:rPr>
      <w:instrText xml:space="preserve"> PAGE </w:instrText>
    </w:r>
    <w:r w:rsidRPr="00F2227C">
      <w:rPr>
        <w:rStyle w:val="PageNumber"/>
        <w:sz w:val="18"/>
        <w:szCs w:val="18"/>
      </w:rPr>
      <w:fldChar w:fldCharType="separate"/>
    </w:r>
    <w:r w:rsidR="00DB38DD">
      <w:rPr>
        <w:rStyle w:val="PageNumber"/>
        <w:noProof/>
        <w:sz w:val="18"/>
        <w:szCs w:val="18"/>
      </w:rPr>
      <w:t>7</w:t>
    </w:r>
    <w:r w:rsidRPr="00F2227C">
      <w:rPr>
        <w:rStyle w:val="PageNumber"/>
        <w:sz w:val="18"/>
        <w:szCs w:val="18"/>
      </w:rPr>
      <w:fldChar w:fldCharType="end"/>
    </w:r>
  </w:p>
  <w:p w14:paraId="4E3F9D4D" w14:textId="77777777" w:rsidR="00784073" w:rsidRDefault="00784073" w:rsidP="00F14C64">
    <w:pPr>
      <w:pStyle w:val="Footer"/>
      <w:tabs>
        <w:tab w:val="clear" w:pos="8640"/>
        <w:tab w:val="right" w:pos="9180"/>
      </w:tabs>
      <w:rPr>
        <w:rStyle w:val="PageNumber"/>
        <w:sz w:val="18"/>
        <w:szCs w:val="18"/>
      </w:rPr>
    </w:pPr>
  </w:p>
  <w:p w14:paraId="7982732D" w14:textId="2C5952CB" w:rsidR="00784073" w:rsidRPr="00285FD3" w:rsidDel="00784073" w:rsidRDefault="00784073" w:rsidP="00285FD3">
    <w:pPr>
      <w:pStyle w:val="Footer"/>
      <w:tabs>
        <w:tab w:val="right" w:pos="9180"/>
      </w:tabs>
      <w:rPr>
        <w:del w:id="362" w:author="Author"/>
        <w:rStyle w:val="PageNumber"/>
        <w:sz w:val="16"/>
        <w:szCs w:val="16"/>
      </w:rPr>
    </w:pPr>
    <w:del w:id="363" w:author="Author">
      <w:r w:rsidRPr="00285FD3" w:rsidDel="00784073">
        <w:rPr>
          <w:rStyle w:val="PageNumber"/>
          <w:sz w:val="16"/>
          <w:szCs w:val="16"/>
        </w:rPr>
        <w:delText>Public Burden Statement: An agency may not conduct or sponsor, and a person is not required to respond to, a collection of information unless it displays a curr</w:delText>
      </w:r>
      <w:r w:rsidDel="00784073">
        <w:rPr>
          <w:rStyle w:val="PageNumber"/>
          <w:sz w:val="16"/>
          <w:szCs w:val="16"/>
        </w:rPr>
        <w:delText xml:space="preserve">ently valid OMB control number.  </w:delText>
      </w:r>
      <w:r w:rsidRPr="00285FD3" w:rsidDel="00784073">
        <w:rPr>
          <w:rStyle w:val="PageNumber"/>
          <w:sz w:val="16"/>
          <w:szCs w:val="16"/>
        </w:rPr>
        <w:delText>The OMB control number for this project is 0906-0004.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delText>
      </w:r>
    </w:del>
  </w:p>
  <w:p w14:paraId="1C898E3E" w14:textId="79CA0E75" w:rsidR="00784073" w:rsidRPr="00F2227C" w:rsidRDefault="00784073" w:rsidP="00F14C64">
    <w:pPr>
      <w:pStyle w:val="Footer"/>
      <w:tabs>
        <w:tab w:val="clear" w:pos="8640"/>
        <w:tab w:val="right" w:pos="9180"/>
      </w:tabs>
      <w:rPr>
        <w:sz w:val="18"/>
        <w:szCs w:val="18"/>
      </w:rPr>
    </w:pPr>
    <w:del w:id="364" w:author="Author">
      <w:r w:rsidRPr="00F2227C" w:rsidDel="00784073">
        <w:rPr>
          <w:sz w:val="18"/>
          <w:szCs w:val="18"/>
        </w:rPr>
        <w:tab/>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6C68" w14:textId="77777777" w:rsidR="00784073" w:rsidRDefault="00784073">
      <w:r>
        <w:separator/>
      </w:r>
    </w:p>
  </w:footnote>
  <w:footnote w:type="continuationSeparator" w:id="0">
    <w:p w14:paraId="609F7FFA" w14:textId="77777777" w:rsidR="00784073" w:rsidRDefault="0078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71D5" w14:textId="77777777" w:rsidR="00784073" w:rsidRPr="00742288" w:rsidRDefault="00784073" w:rsidP="00B07B07">
    <w:pPr>
      <w:pStyle w:val="Header"/>
      <w:tabs>
        <w:tab w:val="clear" w:pos="4320"/>
        <w:tab w:val="clear" w:pos="8640"/>
      </w:tabs>
      <w:ind w:right="-720"/>
      <w:jc w:val="right"/>
      <w:rPr>
        <w:sz w:val="20"/>
        <w:szCs w:val="20"/>
      </w:rPr>
    </w:pPr>
    <w:r w:rsidRPr="00742288">
      <w:rPr>
        <w:sz w:val="20"/>
        <w:szCs w:val="20"/>
      </w:rPr>
      <w:tab/>
    </w:r>
    <w:r w:rsidRPr="00742288">
      <w:rPr>
        <w:sz w:val="20"/>
        <w:szCs w:val="20"/>
      </w:rPr>
      <w:tab/>
    </w:r>
    <w:r w:rsidRPr="00742288">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2BFC" w14:textId="61B1AE15" w:rsidR="00784073" w:rsidRDefault="00784073" w:rsidP="00DB38DD">
    <w:pPr>
      <w:pStyle w:val="Header"/>
      <w:jc w:val="right"/>
      <w:rPr>
        <w:ins w:id="12" w:author="Author"/>
        <w:sz w:val="16"/>
        <w:szCs w:val="16"/>
      </w:rPr>
      <w:pPrChange w:id="13" w:author="Author">
        <w:pPr>
          <w:pStyle w:val="Header"/>
        </w:pPr>
      </w:pPrChange>
    </w:pPr>
    <w:ins w:id="14" w:author="Author">
      <w:r w:rsidRPr="001E1ACD">
        <w:rPr>
          <w:sz w:val="16"/>
          <w:szCs w:val="16"/>
        </w:rPr>
        <w:t>OMB No. 0906-0004 Exp. 12/31/2020</w:t>
      </w:r>
    </w:ins>
  </w:p>
  <w:p w14:paraId="78703EC2" w14:textId="20427186" w:rsidR="00784073" w:rsidRDefault="00784073" w:rsidP="00DB38DD">
    <w:pPr>
      <w:pStyle w:val="Header"/>
      <w:jc w:val="right"/>
      <w:rPr>
        <w:ins w:id="15" w:author="Author"/>
        <w:sz w:val="16"/>
        <w:szCs w:val="16"/>
      </w:rPr>
      <w:pPrChange w:id="16" w:author="Author">
        <w:pPr>
          <w:pStyle w:val="Header"/>
        </w:pPr>
      </w:pPrChange>
    </w:pPr>
  </w:p>
  <w:p w14:paraId="3009F18F" w14:textId="77777777" w:rsidR="00784073" w:rsidRDefault="00784073" w:rsidP="00DB38DD">
    <w:pPr>
      <w:pStyle w:val="Header"/>
      <w:jc w:val="right"/>
      <w:rPr>
        <w:ins w:id="17" w:author="Author"/>
      </w:rPr>
      <w:pPrChange w:id="18" w:author="Author">
        <w:pPr>
          <w:pStyle w:val="Header"/>
        </w:pPr>
      </w:pPrChange>
    </w:pPr>
  </w:p>
  <w:p w14:paraId="43606393" w14:textId="232CED1D" w:rsidR="00784073" w:rsidRPr="001E1ACD" w:rsidRDefault="00784073" w:rsidP="000E78A2">
    <w:pPr>
      <w:pStyle w:val="Header"/>
      <w:ind w:left="-270" w:right="-45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F417" w14:textId="77777777" w:rsidR="00DB38DD" w:rsidRDefault="00DB38DD" w:rsidP="00DB38DD">
    <w:pPr>
      <w:pStyle w:val="Footer"/>
      <w:tabs>
        <w:tab w:val="right" w:pos="9180"/>
      </w:tabs>
      <w:jc w:val="right"/>
      <w:rPr>
        <w:ins w:id="47" w:author="Author"/>
        <w:rStyle w:val="PageNumber"/>
        <w:b/>
        <w:sz w:val="16"/>
        <w:szCs w:val="16"/>
      </w:rPr>
      <w:pPrChange w:id="48" w:author="Author">
        <w:pPr>
          <w:pStyle w:val="Footer"/>
          <w:tabs>
            <w:tab w:val="right" w:pos="9180"/>
          </w:tabs>
        </w:pPr>
      </w:pPrChange>
    </w:pPr>
    <w:ins w:id="49" w:author="Author">
      <w:r w:rsidRPr="001E1ACD">
        <w:rPr>
          <w:sz w:val="16"/>
          <w:szCs w:val="16"/>
        </w:rPr>
        <w:t>O</w:t>
      </w:r>
      <w:r>
        <w:rPr>
          <w:sz w:val="16"/>
          <w:szCs w:val="16"/>
        </w:rPr>
        <w:t>MB No. 0906-0004 Exp. XX/XX/202X</w:t>
      </w:r>
      <w:r w:rsidRPr="009C4D0E">
        <w:rPr>
          <w:rStyle w:val="PageNumber"/>
          <w:b/>
          <w:sz w:val="16"/>
          <w:szCs w:val="16"/>
        </w:rPr>
        <w:t xml:space="preserve"> </w:t>
      </w:r>
    </w:ins>
  </w:p>
  <w:p w14:paraId="310ADB5E" w14:textId="77777777" w:rsidR="00DB38DD" w:rsidRDefault="00DB38DD" w:rsidP="00DB38DD">
    <w:pPr>
      <w:pStyle w:val="Footer"/>
      <w:tabs>
        <w:tab w:val="right" w:pos="9180"/>
      </w:tabs>
      <w:rPr>
        <w:ins w:id="50" w:author="Author"/>
        <w:rStyle w:val="PageNumber"/>
        <w:b/>
        <w:sz w:val="16"/>
        <w:szCs w:val="16"/>
      </w:rPr>
    </w:pPr>
  </w:p>
  <w:p w14:paraId="79EFAF41" w14:textId="77777777" w:rsidR="00784073" w:rsidRDefault="0078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D31"/>
    <w:multiLevelType w:val="hybridMultilevel"/>
    <w:tmpl w:val="DD327758"/>
    <w:lvl w:ilvl="0" w:tplc="3050D2FE">
      <w:start w:val="5"/>
      <w:numFmt w:val="decimal"/>
      <w:lvlText w:val="%1."/>
      <w:lvlJc w:val="left"/>
      <w:pPr>
        <w:ind w:left="360" w:hanging="360"/>
      </w:pPr>
      <w:rPr>
        <w:rFonts w:hint="default"/>
        <w:b/>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B07AC"/>
    <w:multiLevelType w:val="hybridMultilevel"/>
    <w:tmpl w:val="172EBEBE"/>
    <w:lvl w:ilvl="0" w:tplc="92E01D0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93FB5"/>
    <w:multiLevelType w:val="hybridMultilevel"/>
    <w:tmpl w:val="157C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C2956"/>
    <w:multiLevelType w:val="hybridMultilevel"/>
    <w:tmpl w:val="2D9E61EA"/>
    <w:lvl w:ilvl="0" w:tplc="10A871F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DC3B34"/>
    <w:multiLevelType w:val="hybridMultilevel"/>
    <w:tmpl w:val="FEDCD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E0C47"/>
    <w:multiLevelType w:val="hybridMultilevel"/>
    <w:tmpl w:val="48EC1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5FDF"/>
    <w:multiLevelType w:val="hybridMultilevel"/>
    <w:tmpl w:val="9C3AD0A6"/>
    <w:lvl w:ilvl="0" w:tplc="92E01D0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E162FA"/>
    <w:multiLevelType w:val="hybridMultilevel"/>
    <w:tmpl w:val="AD3A3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05B0C"/>
    <w:multiLevelType w:val="hybridMultilevel"/>
    <w:tmpl w:val="157C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5"/>
  </w:num>
  <w:num w:numId="6">
    <w:abstractNumId w:val="8"/>
  </w:num>
  <w:num w:numId="7">
    <w:abstractNumId w:val="2"/>
  </w:num>
  <w:num w:numId="8">
    <w:abstractNumId w:val="7"/>
  </w:num>
  <w:num w:numId="9">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86759847"/>
  </wne:recipientData>
  <wne:recipientData>
    <wne:active wne:val="1"/>
    <wne:hash wne:val="-1233260266"/>
  </wne:recipientData>
  <wne:recipientData>
    <wne:active wne:val="1"/>
    <wne:hash wne:val="-1035521800"/>
  </wne:recipientData>
  <wne:recipientData>
    <wne:active wne:val="1"/>
    <wne:hash wne:val="958059946"/>
  </wne:recipientData>
  <wne:recipientData>
    <wne:active wne:val="1"/>
    <wne:hash wne:val="-2061624567"/>
  </wne:recipientData>
  <wne:recipientData>
    <wne:active wne:val="1"/>
    <wne:hash wne:val="1084983389"/>
  </wne:recipientData>
  <wne:recipientData>
    <wne:active wne:val="1"/>
    <wne:hash wne:val="-1197038948"/>
  </wne:recipientData>
  <wne:recipientData>
    <wne:active wne:val="1"/>
    <wne:hash wne:val="-707884441"/>
  </wne:recipientData>
  <wne:recipientData>
    <wne:active wne:val="1"/>
    <wne:hash wne:val="1305431668"/>
  </wne:recipientData>
  <wne:recipientData>
    <wne:active wne:val="1"/>
    <wne:hash wne:val="1754701963"/>
  </wne:recipientData>
  <wne:recipientData>
    <wne:active wne:val="1"/>
    <wne:hash wne:val="1147668005"/>
  </wne:recipientData>
  <wne:recipientData>
    <wne:active wne:val="1"/>
    <wne:hash wne:val="904139676"/>
  </wne:recipientData>
  <wne:recipientData>
    <wne:active wne:val="1"/>
    <wne:hash wne:val="-1267800172"/>
  </wne:recipientData>
  <wne:recipientData>
    <wne:active wne:val="1"/>
    <wne:hash wne:val="466234617"/>
  </wne:recipientData>
  <wne:recipientData>
    <wne:active wne:val="1"/>
    <wne:hash wne:val="367375010"/>
  </wne:recipientData>
  <wne:recipientData>
    <wne:active wne:val="1"/>
    <wne:hash wne:val="52277866"/>
  </wne:recipientData>
  <wne:recipientData>
    <wne:active wne:val="1"/>
    <wne:hash wne:val="-484087491"/>
  </wne:recipientData>
  <wne:recipientData>
    <wne:active wne:val="1"/>
    <wne:hash wne:val="754875378"/>
  </wne:recipientData>
  <wne:recipientData>
    <wne:active wne:val="1"/>
    <wne:hash wne:val="811577292"/>
  </wne:recipientData>
  <wne:recipientData>
    <wne:active wne:val="1"/>
    <wne:hash wne:val="340796353"/>
  </wne:recipientData>
  <wne:recipientData>
    <wne:active wne:val="1"/>
    <wne:hash wne:val="1084671586"/>
  </wne:recipientData>
  <wne:recipientData>
    <wne:active wne:val="1"/>
    <wne:hash wne:val="1921334032"/>
  </wne:recipientData>
  <wne:recipientData>
    <wne:active wne:val="1"/>
    <wne:hash wne:val="564314139"/>
  </wne:recipientData>
  <wne:recipientData>
    <wne:active wne:val="1"/>
    <wne:hash wne:val="295177204"/>
  </wne:recipientData>
  <wne:recipientData>
    <wne:active wne:val="1"/>
    <wne:hash wne:val="1107169488"/>
  </wne:recipientData>
  <wne:recipientData>
    <wne:active wne:val="1"/>
    <wne:hash wne:val="-1736779632"/>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P:\Health Services Research\Program Evaluation\Survey Research\Patient Support Center Survey\Mailing Docs\Patient Support Center Survey 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Inital Mailing List$'` "/>
    <w:activeRecord w:val="-1"/>
    <w:odso>
      <w:udl w:val="Provider=Microsoft.ACE.OLEDB.12.0;User ID=Admin;Data Source=P:\Health Services Research\Program Evaluation\Survey Research\Patient Support Center Survey\Mailing Docs\Patient Support Center Survey 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Inital Mailing List$'"/>
      <w:src r:id="rId1"/>
      <w:colDelim w:val="9"/>
      <w:type w:val="database"/>
      <w:fHdr/>
      <w:fieldMapData>
        <w:column w:val="0"/>
        <w:lid w:val="en-US"/>
      </w:fieldMapData>
      <w:fieldMapData>
        <w:column w:val="0"/>
        <w:lid w:val="en-US"/>
      </w:fieldMapData>
      <w:fieldMapData>
        <w:type w:val="dbColumn"/>
        <w:name w:val="First Name"/>
        <w:mappedName w:val="First Name"/>
        <w:column w:val="4"/>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6"/>
        <w:lid w:val="en-US"/>
      </w:fieldMapData>
      <w:fieldMapData>
        <w:type w:val="dbColumn"/>
        <w:name w:val="Address2"/>
        <w:mappedName w:val="Address 2"/>
        <w:column w:val="7"/>
        <w:lid w:val="en-US"/>
      </w:fieldMapData>
      <w:fieldMapData>
        <w:type w:val="dbColumn"/>
        <w:name w:val="City"/>
        <w:mappedName w:val="City"/>
        <w:column w:val="9"/>
        <w:lid w:val="en-US"/>
      </w:fieldMapData>
      <w:fieldMapData>
        <w:type w:val="dbColumn"/>
        <w:name w:val="State"/>
        <w:mappedName w:val="State"/>
        <w:column w:val="10"/>
        <w:lid w:val="en-US"/>
      </w:fieldMapData>
      <w:fieldMapData>
        <w:type w:val="dbColumn"/>
        <w:name w:val="Zip"/>
        <w:mappedName w:val="Postal Code"/>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1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8"/>
        <w:lid w:val="en-US"/>
      </w:fieldMapData>
      <w:fieldMapData>
        <w:column w:val="0"/>
        <w:lid w:val="en-US"/>
      </w:fieldMapData>
      <w:recipientData r:id="rId2"/>
    </w:odso>
  </w:mailMerge>
  <w:trackRevisions/>
  <w:defaultTabStop w:val="720"/>
  <w:drawingGridHorizontalSpacing w:val="120"/>
  <w:displayHorizontalDrawingGridEvery w:val="2"/>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8"/>
    <w:rsid w:val="00000FF1"/>
    <w:rsid w:val="00001EEC"/>
    <w:rsid w:val="000107C1"/>
    <w:rsid w:val="00013D54"/>
    <w:rsid w:val="000248EC"/>
    <w:rsid w:val="0002573A"/>
    <w:rsid w:val="000332CD"/>
    <w:rsid w:val="000523D4"/>
    <w:rsid w:val="000755CF"/>
    <w:rsid w:val="00092B19"/>
    <w:rsid w:val="000941F5"/>
    <w:rsid w:val="000A2555"/>
    <w:rsid w:val="000A54FA"/>
    <w:rsid w:val="000A5BD7"/>
    <w:rsid w:val="000B6741"/>
    <w:rsid w:val="000C4ED1"/>
    <w:rsid w:val="000E3350"/>
    <w:rsid w:val="000E41AA"/>
    <w:rsid w:val="000E78A2"/>
    <w:rsid w:val="00100817"/>
    <w:rsid w:val="00117038"/>
    <w:rsid w:val="0012251D"/>
    <w:rsid w:val="00122744"/>
    <w:rsid w:val="001568B2"/>
    <w:rsid w:val="00182BC8"/>
    <w:rsid w:val="001859AB"/>
    <w:rsid w:val="00190C69"/>
    <w:rsid w:val="001930F8"/>
    <w:rsid w:val="001A2BBE"/>
    <w:rsid w:val="001C61F2"/>
    <w:rsid w:val="001D6091"/>
    <w:rsid w:val="001D7E14"/>
    <w:rsid w:val="001E1ACD"/>
    <w:rsid w:val="001F25AD"/>
    <w:rsid w:val="001F41E2"/>
    <w:rsid w:val="001F75B2"/>
    <w:rsid w:val="00200B53"/>
    <w:rsid w:val="00205C49"/>
    <w:rsid w:val="0021532D"/>
    <w:rsid w:val="002207B0"/>
    <w:rsid w:val="0022250F"/>
    <w:rsid w:val="0022346E"/>
    <w:rsid w:val="002258A1"/>
    <w:rsid w:val="00226D42"/>
    <w:rsid w:val="00234AC1"/>
    <w:rsid w:val="002360D0"/>
    <w:rsid w:val="002443AE"/>
    <w:rsid w:val="00252327"/>
    <w:rsid w:val="00261EC8"/>
    <w:rsid w:val="00271CDB"/>
    <w:rsid w:val="0027324C"/>
    <w:rsid w:val="00277ED9"/>
    <w:rsid w:val="00285FD3"/>
    <w:rsid w:val="00290D5F"/>
    <w:rsid w:val="00294A38"/>
    <w:rsid w:val="00295F60"/>
    <w:rsid w:val="002A46C3"/>
    <w:rsid w:val="002A603B"/>
    <w:rsid w:val="002C48C5"/>
    <w:rsid w:val="002E3403"/>
    <w:rsid w:val="002F0C55"/>
    <w:rsid w:val="002F4772"/>
    <w:rsid w:val="002F4F36"/>
    <w:rsid w:val="003202FA"/>
    <w:rsid w:val="00325544"/>
    <w:rsid w:val="00336C9F"/>
    <w:rsid w:val="003506BA"/>
    <w:rsid w:val="003512EF"/>
    <w:rsid w:val="00353487"/>
    <w:rsid w:val="00355A5D"/>
    <w:rsid w:val="00371A67"/>
    <w:rsid w:val="0037238F"/>
    <w:rsid w:val="00375272"/>
    <w:rsid w:val="00384DF4"/>
    <w:rsid w:val="0039375B"/>
    <w:rsid w:val="00396750"/>
    <w:rsid w:val="003A7177"/>
    <w:rsid w:val="003B7146"/>
    <w:rsid w:val="003C1F23"/>
    <w:rsid w:val="003C3058"/>
    <w:rsid w:val="003C59F7"/>
    <w:rsid w:val="003E62BB"/>
    <w:rsid w:val="003F07AE"/>
    <w:rsid w:val="003F13F7"/>
    <w:rsid w:val="003F2D3D"/>
    <w:rsid w:val="00417FA6"/>
    <w:rsid w:val="004267F2"/>
    <w:rsid w:val="00427A9F"/>
    <w:rsid w:val="00452EBD"/>
    <w:rsid w:val="00454A5D"/>
    <w:rsid w:val="00456BD7"/>
    <w:rsid w:val="00457C21"/>
    <w:rsid w:val="00460828"/>
    <w:rsid w:val="00462A3C"/>
    <w:rsid w:val="00470841"/>
    <w:rsid w:val="00472C78"/>
    <w:rsid w:val="00482D84"/>
    <w:rsid w:val="0048353F"/>
    <w:rsid w:val="00486D3D"/>
    <w:rsid w:val="00491A57"/>
    <w:rsid w:val="00496B45"/>
    <w:rsid w:val="00496FB0"/>
    <w:rsid w:val="004A67F5"/>
    <w:rsid w:val="004B6667"/>
    <w:rsid w:val="004C083A"/>
    <w:rsid w:val="004D2139"/>
    <w:rsid w:val="004E1336"/>
    <w:rsid w:val="004F49EE"/>
    <w:rsid w:val="004F524D"/>
    <w:rsid w:val="004F52F4"/>
    <w:rsid w:val="004F60DE"/>
    <w:rsid w:val="00514047"/>
    <w:rsid w:val="0053534B"/>
    <w:rsid w:val="005508AA"/>
    <w:rsid w:val="00561EB2"/>
    <w:rsid w:val="0056291A"/>
    <w:rsid w:val="00574952"/>
    <w:rsid w:val="0058188C"/>
    <w:rsid w:val="0058244C"/>
    <w:rsid w:val="00592279"/>
    <w:rsid w:val="00594DA2"/>
    <w:rsid w:val="005A7298"/>
    <w:rsid w:val="005B7791"/>
    <w:rsid w:val="005B7C53"/>
    <w:rsid w:val="005C28B1"/>
    <w:rsid w:val="005C3566"/>
    <w:rsid w:val="005C4B78"/>
    <w:rsid w:val="005E1DA8"/>
    <w:rsid w:val="005E3130"/>
    <w:rsid w:val="0061298F"/>
    <w:rsid w:val="00612C43"/>
    <w:rsid w:val="00632135"/>
    <w:rsid w:val="006353EA"/>
    <w:rsid w:val="00636518"/>
    <w:rsid w:val="00636B0A"/>
    <w:rsid w:val="0064042C"/>
    <w:rsid w:val="00645DC1"/>
    <w:rsid w:val="00647981"/>
    <w:rsid w:val="00653EBB"/>
    <w:rsid w:val="00661107"/>
    <w:rsid w:val="006672BD"/>
    <w:rsid w:val="00667B91"/>
    <w:rsid w:val="006725FC"/>
    <w:rsid w:val="00672CD7"/>
    <w:rsid w:val="00675FC4"/>
    <w:rsid w:val="006813BA"/>
    <w:rsid w:val="00682878"/>
    <w:rsid w:val="00690C87"/>
    <w:rsid w:val="006931A6"/>
    <w:rsid w:val="0069452D"/>
    <w:rsid w:val="006A7345"/>
    <w:rsid w:val="006B0E41"/>
    <w:rsid w:val="006B5331"/>
    <w:rsid w:val="006D0D7C"/>
    <w:rsid w:val="006D4304"/>
    <w:rsid w:val="006E171C"/>
    <w:rsid w:val="006E4F69"/>
    <w:rsid w:val="006E5561"/>
    <w:rsid w:val="006F2393"/>
    <w:rsid w:val="006F33A1"/>
    <w:rsid w:val="006F49CF"/>
    <w:rsid w:val="00702FCD"/>
    <w:rsid w:val="00704258"/>
    <w:rsid w:val="00706EAD"/>
    <w:rsid w:val="00707ECB"/>
    <w:rsid w:val="0071084D"/>
    <w:rsid w:val="0071757E"/>
    <w:rsid w:val="00717933"/>
    <w:rsid w:val="007436E4"/>
    <w:rsid w:val="00743C15"/>
    <w:rsid w:val="00753396"/>
    <w:rsid w:val="00754D42"/>
    <w:rsid w:val="00760127"/>
    <w:rsid w:val="00765482"/>
    <w:rsid w:val="00773C8A"/>
    <w:rsid w:val="00784073"/>
    <w:rsid w:val="007904DA"/>
    <w:rsid w:val="00794D28"/>
    <w:rsid w:val="007B772C"/>
    <w:rsid w:val="007B7D6A"/>
    <w:rsid w:val="007D0E08"/>
    <w:rsid w:val="007D4151"/>
    <w:rsid w:val="007D6095"/>
    <w:rsid w:val="007E4F05"/>
    <w:rsid w:val="00801F7E"/>
    <w:rsid w:val="00804D0D"/>
    <w:rsid w:val="00821493"/>
    <w:rsid w:val="008270A9"/>
    <w:rsid w:val="008273E1"/>
    <w:rsid w:val="00832688"/>
    <w:rsid w:val="008451F6"/>
    <w:rsid w:val="008517D6"/>
    <w:rsid w:val="00861EA6"/>
    <w:rsid w:val="00873B48"/>
    <w:rsid w:val="00877ED7"/>
    <w:rsid w:val="00885B09"/>
    <w:rsid w:val="008870D1"/>
    <w:rsid w:val="008910D8"/>
    <w:rsid w:val="0089527D"/>
    <w:rsid w:val="008952BB"/>
    <w:rsid w:val="008A00EB"/>
    <w:rsid w:val="008A2848"/>
    <w:rsid w:val="008B0AC4"/>
    <w:rsid w:val="008B6169"/>
    <w:rsid w:val="008C6DC3"/>
    <w:rsid w:val="008C6F76"/>
    <w:rsid w:val="008E2E72"/>
    <w:rsid w:val="008F1C86"/>
    <w:rsid w:val="008F39F6"/>
    <w:rsid w:val="008F4812"/>
    <w:rsid w:val="00907F5E"/>
    <w:rsid w:val="0092441A"/>
    <w:rsid w:val="00927699"/>
    <w:rsid w:val="00935199"/>
    <w:rsid w:val="0094380C"/>
    <w:rsid w:val="00945661"/>
    <w:rsid w:val="00950AD6"/>
    <w:rsid w:val="009514E2"/>
    <w:rsid w:val="00955172"/>
    <w:rsid w:val="00981C5E"/>
    <w:rsid w:val="009871FB"/>
    <w:rsid w:val="00991675"/>
    <w:rsid w:val="009979D7"/>
    <w:rsid w:val="009A789D"/>
    <w:rsid w:val="009C1CF3"/>
    <w:rsid w:val="009C397B"/>
    <w:rsid w:val="009E53A6"/>
    <w:rsid w:val="009F1FAD"/>
    <w:rsid w:val="00A027D5"/>
    <w:rsid w:val="00A3044B"/>
    <w:rsid w:val="00A340B4"/>
    <w:rsid w:val="00A35F29"/>
    <w:rsid w:val="00A36BAE"/>
    <w:rsid w:val="00A41475"/>
    <w:rsid w:val="00A424AD"/>
    <w:rsid w:val="00A553B3"/>
    <w:rsid w:val="00A6268D"/>
    <w:rsid w:val="00A63BC2"/>
    <w:rsid w:val="00A67199"/>
    <w:rsid w:val="00A74E03"/>
    <w:rsid w:val="00A80777"/>
    <w:rsid w:val="00A85806"/>
    <w:rsid w:val="00A9285C"/>
    <w:rsid w:val="00A963C8"/>
    <w:rsid w:val="00A96EAE"/>
    <w:rsid w:val="00AB0212"/>
    <w:rsid w:val="00AB0D62"/>
    <w:rsid w:val="00AB4F22"/>
    <w:rsid w:val="00AC260D"/>
    <w:rsid w:val="00AC292C"/>
    <w:rsid w:val="00AC5A71"/>
    <w:rsid w:val="00AD0D5D"/>
    <w:rsid w:val="00AF1EFE"/>
    <w:rsid w:val="00AF1F94"/>
    <w:rsid w:val="00AF53F2"/>
    <w:rsid w:val="00AF5ECC"/>
    <w:rsid w:val="00B023B9"/>
    <w:rsid w:val="00B028F0"/>
    <w:rsid w:val="00B02B0E"/>
    <w:rsid w:val="00B07B07"/>
    <w:rsid w:val="00B2026E"/>
    <w:rsid w:val="00B225E2"/>
    <w:rsid w:val="00B22ABA"/>
    <w:rsid w:val="00B238C4"/>
    <w:rsid w:val="00B45BA6"/>
    <w:rsid w:val="00B672C6"/>
    <w:rsid w:val="00B81BC2"/>
    <w:rsid w:val="00B85461"/>
    <w:rsid w:val="00B928D5"/>
    <w:rsid w:val="00B949F0"/>
    <w:rsid w:val="00BB64AF"/>
    <w:rsid w:val="00BC464E"/>
    <w:rsid w:val="00BC5D69"/>
    <w:rsid w:val="00BE1073"/>
    <w:rsid w:val="00BE4498"/>
    <w:rsid w:val="00BE59B6"/>
    <w:rsid w:val="00BE7151"/>
    <w:rsid w:val="00BF389F"/>
    <w:rsid w:val="00BF7530"/>
    <w:rsid w:val="00C21C68"/>
    <w:rsid w:val="00C2765E"/>
    <w:rsid w:val="00C32E2C"/>
    <w:rsid w:val="00C51CF6"/>
    <w:rsid w:val="00C52141"/>
    <w:rsid w:val="00C52C5C"/>
    <w:rsid w:val="00C64A4F"/>
    <w:rsid w:val="00C7665D"/>
    <w:rsid w:val="00C8186B"/>
    <w:rsid w:val="00C82C4F"/>
    <w:rsid w:val="00C842C2"/>
    <w:rsid w:val="00C84B48"/>
    <w:rsid w:val="00C857AE"/>
    <w:rsid w:val="00C91335"/>
    <w:rsid w:val="00CA0D8E"/>
    <w:rsid w:val="00CA407E"/>
    <w:rsid w:val="00CA5972"/>
    <w:rsid w:val="00CB0539"/>
    <w:rsid w:val="00CB757B"/>
    <w:rsid w:val="00CC049B"/>
    <w:rsid w:val="00CD0AA1"/>
    <w:rsid w:val="00CD3777"/>
    <w:rsid w:val="00CD5E47"/>
    <w:rsid w:val="00CE698B"/>
    <w:rsid w:val="00CF31C1"/>
    <w:rsid w:val="00CF726A"/>
    <w:rsid w:val="00D02C0F"/>
    <w:rsid w:val="00D07225"/>
    <w:rsid w:val="00D3249D"/>
    <w:rsid w:val="00D32720"/>
    <w:rsid w:val="00D34D0E"/>
    <w:rsid w:val="00D372D4"/>
    <w:rsid w:val="00D40973"/>
    <w:rsid w:val="00D5591A"/>
    <w:rsid w:val="00D72C89"/>
    <w:rsid w:val="00D824F1"/>
    <w:rsid w:val="00D9135F"/>
    <w:rsid w:val="00D91D9C"/>
    <w:rsid w:val="00DA22D4"/>
    <w:rsid w:val="00DA78A8"/>
    <w:rsid w:val="00DB38DD"/>
    <w:rsid w:val="00DB768D"/>
    <w:rsid w:val="00DC5EB0"/>
    <w:rsid w:val="00DD05E9"/>
    <w:rsid w:val="00DD0C88"/>
    <w:rsid w:val="00DE6867"/>
    <w:rsid w:val="00DF11DB"/>
    <w:rsid w:val="00DF6372"/>
    <w:rsid w:val="00DF76CF"/>
    <w:rsid w:val="00DF7AB9"/>
    <w:rsid w:val="00E1208A"/>
    <w:rsid w:val="00E14905"/>
    <w:rsid w:val="00E20DC3"/>
    <w:rsid w:val="00E20F16"/>
    <w:rsid w:val="00E30512"/>
    <w:rsid w:val="00E35255"/>
    <w:rsid w:val="00E37E79"/>
    <w:rsid w:val="00E40941"/>
    <w:rsid w:val="00E4215B"/>
    <w:rsid w:val="00E70987"/>
    <w:rsid w:val="00E70B91"/>
    <w:rsid w:val="00E86412"/>
    <w:rsid w:val="00E950D9"/>
    <w:rsid w:val="00E953C3"/>
    <w:rsid w:val="00EA7F41"/>
    <w:rsid w:val="00EB3DB3"/>
    <w:rsid w:val="00EB715A"/>
    <w:rsid w:val="00ED4ACA"/>
    <w:rsid w:val="00EE69AE"/>
    <w:rsid w:val="00EF06A2"/>
    <w:rsid w:val="00EF4261"/>
    <w:rsid w:val="00EF51F7"/>
    <w:rsid w:val="00F01F28"/>
    <w:rsid w:val="00F14C64"/>
    <w:rsid w:val="00F21137"/>
    <w:rsid w:val="00F219CF"/>
    <w:rsid w:val="00F23B0F"/>
    <w:rsid w:val="00F373CB"/>
    <w:rsid w:val="00F40942"/>
    <w:rsid w:val="00F41C31"/>
    <w:rsid w:val="00F55F75"/>
    <w:rsid w:val="00F62B64"/>
    <w:rsid w:val="00F64290"/>
    <w:rsid w:val="00F90F6D"/>
    <w:rsid w:val="00F9231C"/>
    <w:rsid w:val="00F96AD5"/>
    <w:rsid w:val="00FA139F"/>
    <w:rsid w:val="00FA36EC"/>
    <w:rsid w:val="00FD2219"/>
    <w:rsid w:val="00FD66D3"/>
    <w:rsid w:val="00FE33C5"/>
    <w:rsid w:val="00FE542F"/>
    <w:rsid w:val="00FE773A"/>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7DD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63C8"/>
    <w:pPr>
      <w:tabs>
        <w:tab w:val="center" w:pos="4320"/>
        <w:tab w:val="right" w:pos="8640"/>
      </w:tabs>
    </w:pPr>
  </w:style>
  <w:style w:type="paragraph" w:styleId="Footer">
    <w:name w:val="footer"/>
    <w:basedOn w:val="Normal"/>
    <w:link w:val="FooterChar"/>
    <w:rsid w:val="00A963C8"/>
    <w:pPr>
      <w:tabs>
        <w:tab w:val="center" w:pos="4320"/>
        <w:tab w:val="right" w:pos="8640"/>
      </w:tabs>
    </w:pPr>
  </w:style>
  <w:style w:type="character" w:styleId="PageNumber">
    <w:name w:val="page number"/>
    <w:basedOn w:val="DefaultParagraphFont"/>
    <w:rsid w:val="00A963C8"/>
  </w:style>
  <w:style w:type="table" w:styleId="TableGrid">
    <w:name w:val="Table Grid"/>
    <w:basedOn w:val="TableNormal"/>
    <w:rsid w:val="00A9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63C8"/>
    <w:rPr>
      <w:rFonts w:ascii="Tahoma" w:hAnsi="Tahoma" w:cs="Tahoma"/>
      <w:sz w:val="16"/>
      <w:szCs w:val="16"/>
    </w:rPr>
  </w:style>
  <w:style w:type="paragraph" w:styleId="ListParagraph">
    <w:name w:val="List Paragraph"/>
    <w:basedOn w:val="Normal"/>
    <w:uiPriority w:val="34"/>
    <w:qFormat/>
    <w:rsid w:val="00BE7151"/>
    <w:pPr>
      <w:ind w:left="720"/>
    </w:pPr>
  </w:style>
  <w:style w:type="paragraph" w:styleId="NoSpacing">
    <w:name w:val="No Spacing"/>
    <w:uiPriority w:val="1"/>
    <w:qFormat/>
    <w:rsid w:val="00BE7151"/>
    <w:rPr>
      <w:rFonts w:ascii="Calibri" w:eastAsia="Calibri" w:hAnsi="Calibri"/>
      <w:sz w:val="22"/>
      <w:szCs w:val="22"/>
    </w:rPr>
  </w:style>
  <w:style w:type="character" w:styleId="CommentReference">
    <w:name w:val="annotation reference"/>
    <w:basedOn w:val="DefaultParagraphFont"/>
    <w:rsid w:val="00FD66D3"/>
    <w:rPr>
      <w:sz w:val="16"/>
      <w:szCs w:val="16"/>
    </w:rPr>
  </w:style>
  <w:style w:type="paragraph" w:styleId="CommentText">
    <w:name w:val="annotation text"/>
    <w:basedOn w:val="Normal"/>
    <w:link w:val="CommentTextChar"/>
    <w:rsid w:val="00FD66D3"/>
    <w:rPr>
      <w:sz w:val="20"/>
      <w:szCs w:val="20"/>
    </w:rPr>
  </w:style>
  <w:style w:type="character" w:customStyle="1" w:styleId="CommentTextChar">
    <w:name w:val="Comment Text Char"/>
    <w:basedOn w:val="DefaultParagraphFont"/>
    <w:link w:val="CommentText"/>
    <w:rsid w:val="00FD66D3"/>
  </w:style>
  <w:style w:type="paragraph" w:styleId="CommentSubject">
    <w:name w:val="annotation subject"/>
    <w:basedOn w:val="CommentText"/>
    <w:next w:val="CommentText"/>
    <w:link w:val="CommentSubjectChar"/>
    <w:rsid w:val="00FD66D3"/>
    <w:rPr>
      <w:b/>
      <w:bCs/>
    </w:rPr>
  </w:style>
  <w:style w:type="character" w:customStyle="1" w:styleId="CommentSubjectChar">
    <w:name w:val="Comment Subject Char"/>
    <w:basedOn w:val="CommentTextChar"/>
    <w:link w:val="CommentSubject"/>
    <w:rsid w:val="00FD66D3"/>
    <w:rPr>
      <w:b/>
      <w:bCs/>
    </w:rPr>
  </w:style>
  <w:style w:type="paragraph" w:styleId="Revision">
    <w:name w:val="Revision"/>
    <w:hidden/>
    <w:uiPriority w:val="99"/>
    <w:semiHidden/>
    <w:rsid w:val="00FD66D3"/>
    <w:rPr>
      <w:sz w:val="24"/>
      <w:szCs w:val="24"/>
    </w:rPr>
  </w:style>
  <w:style w:type="character" w:styleId="Hyperlink">
    <w:name w:val="Hyperlink"/>
    <w:basedOn w:val="DefaultParagraphFont"/>
    <w:uiPriority w:val="99"/>
    <w:unhideWhenUsed/>
    <w:rsid w:val="006F2393"/>
    <w:rPr>
      <w:color w:val="0000FF" w:themeColor="hyperlink"/>
      <w:u w:val="single"/>
    </w:rPr>
  </w:style>
  <w:style w:type="character" w:customStyle="1" w:styleId="BalloonTextChar">
    <w:name w:val="Balloon Text Char"/>
    <w:basedOn w:val="DefaultParagraphFont"/>
    <w:link w:val="BalloonText"/>
    <w:uiPriority w:val="99"/>
    <w:semiHidden/>
    <w:rsid w:val="001F41E2"/>
    <w:rPr>
      <w:rFonts w:ascii="Tahoma" w:hAnsi="Tahoma" w:cs="Tahoma"/>
      <w:sz w:val="16"/>
      <w:szCs w:val="16"/>
    </w:rPr>
  </w:style>
  <w:style w:type="character" w:styleId="FollowedHyperlink">
    <w:name w:val="FollowedHyperlink"/>
    <w:basedOn w:val="DefaultParagraphFont"/>
    <w:semiHidden/>
    <w:unhideWhenUsed/>
    <w:rsid w:val="00A67199"/>
    <w:rPr>
      <w:color w:val="800080" w:themeColor="followedHyperlink"/>
      <w:u w:val="single"/>
    </w:rPr>
  </w:style>
  <w:style w:type="paragraph" w:customStyle="1" w:styleId="Default">
    <w:name w:val="Default"/>
    <w:rsid w:val="00A67199"/>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0523D4"/>
    <w:rPr>
      <w:sz w:val="24"/>
      <w:szCs w:val="24"/>
    </w:rPr>
  </w:style>
  <w:style w:type="character" w:customStyle="1" w:styleId="HeaderChar">
    <w:name w:val="Header Char"/>
    <w:basedOn w:val="DefaultParagraphFont"/>
    <w:link w:val="Header"/>
    <w:uiPriority w:val="99"/>
    <w:rsid w:val="00784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428">
      <w:bodyDiv w:val="1"/>
      <w:marLeft w:val="0"/>
      <w:marRight w:val="0"/>
      <w:marTop w:val="0"/>
      <w:marBottom w:val="0"/>
      <w:divBdr>
        <w:top w:val="none" w:sz="0" w:space="0" w:color="auto"/>
        <w:left w:val="none" w:sz="0" w:space="0" w:color="auto"/>
        <w:bottom w:val="none" w:sz="0" w:space="0" w:color="auto"/>
        <w:right w:val="none" w:sz="0" w:space="0" w:color="auto"/>
      </w:divBdr>
    </w:div>
    <w:div w:id="286590693">
      <w:bodyDiv w:val="1"/>
      <w:marLeft w:val="0"/>
      <w:marRight w:val="0"/>
      <w:marTop w:val="0"/>
      <w:marBottom w:val="0"/>
      <w:divBdr>
        <w:top w:val="none" w:sz="0" w:space="0" w:color="auto"/>
        <w:left w:val="none" w:sz="0" w:space="0" w:color="auto"/>
        <w:bottom w:val="none" w:sz="0" w:space="0" w:color="auto"/>
        <w:right w:val="none" w:sz="0" w:space="0" w:color="auto"/>
      </w:divBdr>
    </w:div>
    <w:div w:id="5288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tientinfo@nmd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patientinfo@nmdp.org"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Health%20Services%20Research\Program%20Evaluation\Survey%20Research\Patient%20Support%20Center%20Survey\Mailing%20Docs\Patient%20Support%20Center%20Survey%20databas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QPVJESM53SK4-2028541707-23117</_dlc_DocId>
    <_dlc_DocIdUrl xmlns="053a5afd-1424-405b-82d9-63deec7446f8">
      <Url>https://sharepoint.hrsa.gov/sites/HSB/dot/_layouts/15/DocIdRedir.aspx?ID=QPVJESM53SK4-2028541707-23117</Url>
      <Description>QPVJESM53SK4-2028541707-23117</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1FC17-4F6F-4A48-BB33-ACF505632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6444C-8056-44EF-A20B-A729B6158444}">
  <ds:schemaRefs>
    <ds:schemaRef ds:uri="http://schemas.microsoft.com/sharepoint/v3/contenttype/forms"/>
  </ds:schemaRefs>
</ds:datastoreItem>
</file>

<file path=customXml/itemProps3.xml><?xml version="1.0" encoding="utf-8"?>
<ds:datastoreItem xmlns:ds="http://schemas.openxmlformats.org/officeDocument/2006/customXml" ds:itemID="{D4AE500F-87C7-4FA0-B6A4-5FD169EC4FCB}">
  <ds:schemaRefs>
    <ds:schemaRef ds:uri="http://schemas.microsoft.com/sharepoint/events"/>
  </ds:schemaRefs>
</ds:datastoreItem>
</file>

<file path=customXml/itemProps4.xml><?xml version="1.0" encoding="utf-8"?>
<ds:datastoreItem xmlns:ds="http://schemas.openxmlformats.org/officeDocument/2006/customXml" ds:itemID="{AD1C9BC9-BEB7-4A78-8952-688CA3C0C4AF}">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C8A75C11-4AEB-4274-A31D-C6301A14E892}">
  <ds:schemaRefs>
    <ds:schemaRef ds:uri="Microsoft.SharePoint.Taxonomy.ContentTypeSync"/>
  </ds:schemaRefs>
</ds:datastoreItem>
</file>

<file path=customXml/itemProps6.xml><?xml version="1.0" encoding="utf-8"?>
<ds:datastoreItem xmlns:ds="http://schemas.openxmlformats.org/officeDocument/2006/customXml" ds:itemID="{E4CAF397-4B26-4250-BDB3-BE021CF8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Office of Patient Advocacy Survey OMB Approved. Final 12.27.2017_Redlined</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Patient Advocacy Survey OMB Approved. Final 12.27.2017_Redlined</dc:title>
  <dc:subject/>
  <dc:creator/>
  <cp:keywords/>
  <dc:description/>
  <cp:lastModifiedBy/>
  <cp:revision>1</cp:revision>
  <dcterms:created xsi:type="dcterms:W3CDTF">2020-06-24T14:46:00Z</dcterms:created>
  <dcterms:modified xsi:type="dcterms:W3CDTF">2020-07-21T21:31:00Z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2311700</vt:r8>
  </property>
  <property fmtid="{D5CDD505-2E9C-101B-9397-08002B2CF9AE}" pid="3" name="ContentTypeId">
    <vt:lpwstr>0x010100FA008B6139CEC34E9E62DC999A14FD5F</vt:lpwstr>
  </property>
  <property fmtid="{D5CDD505-2E9C-101B-9397-08002B2CF9AE}" pid="4" name="_dlc_DocIdItemGuid">
    <vt:lpwstr>66b5435c-6262-4391-a1e7-e4aa54106567</vt:lpwstr>
  </property>
</Properties>
</file>