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3E84" w14:textId="77777777" w:rsidR="009B1938" w:rsidRPr="00EC7464" w:rsidRDefault="009B1938" w:rsidP="008B4B43">
      <w:pPr>
        <w:pStyle w:val="Title"/>
        <w:spacing w:before="1200"/>
        <w:rPr>
          <w:kern w:val="2"/>
        </w:rPr>
      </w:pPr>
      <w:r w:rsidRPr="00EC7464">
        <w:rPr>
          <w:kern w:val="2"/>
        </w:rPr>
        <w:t>OMB NO. 1820-0550</w:t>
      </w:r>
    </w:p>
    <w:p w14:paraId="03E73E85" w14:textId="0B17E7D5" w:rsidR="009B1938" w:rsidRPr="00EC7464" w:rsidRDefault="009B1938">
      <w:pPr>
        <w:jc w:val="center"/>
        <w:rPr>
          <w:b/>
          <w:bCs/>
          <w:kern w:val="2"/>
        </w:rPr>
      </w:pPr>
      <w:r w:rsidRPr="00EC7464">
        <w:rPr>
          <w:b/>
          <w:bCs/>
          <w:kern w:val="2"/>
        </w:rPr>
        <w:t xml:space="preserve">Expires:  </w:t>
      </w:r>
      <w:r w:rsidR="00635661">
        <w:rPr>
          <w:b/>
          <w:bCs/>
          <w:kern w:val="2"/>
        </w:rPr>
        <w:t>XX</w:t>
      </w:r>
      <w:r w:rsidR="008321EA" w:rsidRPr="00EC7464">
        <w:rPr>
          <w:b/>
          <w:bCs/>
          <w:kern w:val="2"/>
        </w:rPr>
        <w:t>/</w:t>
      </w:r>
      <w:r w:rsidR="00635661">
        <w:rPr>
          <w:b/>
          <w:bCs/>
          <w:kern w:val="2"/>
        </w:rPr>
        <w:t>XX</w:t>
      </w:r>
      <w:r w:rsidR="008321EA" w:rsidRPr="00EC7464">
        <w:rPr>
          <w:b/>
          <w:bCs/>
          <w:kern w:val="2"/>
        </w:rPr>
        <w:t>/20</w:t>
      </w:r>
      <w:r w:rsidR="00635661">
        <w:rPr>
          <w:b/>
          <w:bCs/>
          <w:kern w:val="2"/>
        </w:rPr>
        <w:t>XX</w:t>
      </w:r>
    </w:p>
    <w:p w14:paraId="03E73E86" w14:textId="29D5AE55" w:rsidR="009B1938" w:rsidRPr="00EC7464" w:rsidRDefault="009B1938" w:rsidP="008B4B43">
      <w:pPr>
        <w:spacing w:before="1920"/>
        <w:jc w:val="center"/>
        <w:rPr>
          <w:b/>
          <w:bCs/>
          <w:kern w:val="2"/>
          <w:sz w:val="24"/>
        </w:rPr>
      </w:pPr>
      <w:r w:rsidRPr="00EC7464">
        <w:rPr>
          <w:b/>
          <w:bCs/>
          <w:kern w:val="2"/>
          <w:sz w:val="24"/>
        </w:rPr>
        <w:t>ANNUAL STATE APPLICATION UNDER PART C OF THE</w:t>
      </w:r>
      <w:r w:rsidR="008B4B43" w:rsidRPr="00EC7464">
        <w:rPr>
          <w:b/>
          <w:bCs/>
          <w:kern w:val="2"/>
          <w:sz w:val="24"/>
        </w:rPr>
        <w:t xml:space="preserve"> </w:t>
      </w:r>
      <w:r w:rsidR="008B4B43" w:rsidRPr="00EC7464">
        <w:rPr>
          <w:b/>
          <w:bCs/>
          <w:kern w:val="2"/>
          <w:sz w:val="24"/>
        </w:rPr>
        <w:br/>
      </w:r>
      <w:r w:rsidRPr="00EC7464">
        <w:rPr>
          <w:b/>
          <w:bCs/>
          <w:kern w:val="2"/>
          <w:sz w:val="24"/>
        </w:rPr>
        <w:t>INDIVIDUALS WITH DISABILITIES EDUCATION ACT</w:t>
      </w:r>
      <w:r w:rsidR="00D04551" w:rsidRPr="00EC7464">
        <w:rPr>
          <w:b/>
          <w:bCs/>
          <w:kern w:val="2"/>
          <w:sz w:val="24"/>
        </w:rPr>
        <w:t xml:space="preserve"> </w:t>
      </w:r>
      <w:r w:rsidRPr="00EC7464">
        <w:rPr>
          <w:b/>
          <w:bCs/>
          <w:kern w:val="2"/>
          <w:sz w:val="24"/>
        </w:rPr>
        <w:t>AS AMENDED IN 2004</w:t>
      </w:r>
      <w:r w:rsidR="008B4B43" w:rsidRPr="00EC7464">
        <w:rPr>
          <w:b/>
          <w:bCs/>
          <w:kern w:val="2"/>
          <w:sz w:val="24"/>
        </w:rPr>
        <w:t xml:space="preserve"> </w:t>
      </w:r>
      <w:r w:rsidR="008B4B43" w:rsidRPr="00EC7464">
        <w:rPr>
          <w:b/>
          <w:bCs/>
          <w:kern w:val="2"/>
          <w:sz w:val="24"/>
        </w:rPr>
        <w:br/>
        <w:t xml:space="preserve">FOR </w:t>
      </w:r>
      <w:r w:rsidRPr="00EC7464">
        <w:rPr>
          <w:b/>
          <w:bCs/>
          <w:kern w:val="2"/>
          <w:sz w:val="24"/>
        </w:rPr>
        <w:t xml:space="preserve">FEDERAL FISCAL YEAR (FFY) </w:t>
      </w:r>
      <w:r w:rsidR="00635661">
        <w:rPr>
          <w:b/>
          <w:bCs/>
          <w:kern w:val="2"/>
          <w:sz w:val="24"/>
        </w:rPr>
        <w:t>2021</w:t>
      </w:r>
    </w:p>
    <w:p w14:paraId="03E73E87" w14:textId="77777777" w:rsidR="009B1938" w:rsidRPr="00EC7464" w:rsidRDefault="009B1938" w:rsidP="008B4B43">
      <w:pPr>
        <w:spacing w:before="120" w:after="600"/>
        <w:jc w:val="center"/>
        <w:rPr>
          <w:b/>
          <w:bCs/>
          <w:kern w:val="2"/>
        </w:rPr>
      </w:pPr>
      <w:r w:rsidRPr="00EC7464">
        <w:rPr>
          <w:b/>
          <w:bC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smartTag w:uri="urn:schemas-microsoft-com:office:smarttags" w:element="City">
        <w:r w:rsidRPr="00EC7464">
          <w:rPr>
            <w:b/>
            <w:bCs/>
            <w:kern w:val="2"/>
          </w:rPr>
          <w:t>Washington</w:t>
        </w:r>
      </w:smartTag>
      <w:r w:rsidRPr="00EC7464">
        <w:rPr>
          <w:b/>
          <w:bCs/>
          <w:kern w:val="2"/>
        </w:rPr>
        <w:t xml:space="preserve">, </w:t>
      </w:r>
      <w:smartTag w:uri="urn:schemas-microsoft-com:office:smarttags" w:element="stockticker">
        <w:r w:rsidRPr="00EC7464">
          <w:rPr>
            <w:b/>
            <w:bCs/>
            <w:kern w:val="2"/>
          </w:rPr>
          <w:t>DC</w:t>
        </w:r>
      </w:smartTag>
      <w:r w:rsidRPr="00EC7464">
        <w:rPr>
          <w:b/>
          <w:bCs/>
          <w:kern w:val="2"/>
        </w:rPr>
        <w:t xml:space="preserve">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0C442424" w:rsidR="00F31E6E" w:rsidRPr="00EC7464" w:rsidRDefault="000A4D0B" w:rsidP="00F31E6E">
      <w:pPr>
        <w:pStyle w:val="PlainText"/>
        <w:rPr>
          <w:rFonts w:ascii="Arial" w:hAnsi="Arial" w:cs="Arial"/>
          <w:kern w:val="2"/>
          <w:sz w:val="20"/>
          <w:szCs w:val="20"/>
        </w:rPr>
      </w:pPr>
      <w:r w:rsidRPr="000A4D0B">
        <w:rPr>
          <w:rFonts w:ascii="Arial" w:hAnsi="Arial" w:cs="Arial"/>
          <w:kern w:val="2"/>
          <w:sz w:val="20"/>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jennifer.simpson@ed.gov/(202) 245-6042 directly.</w:t>
      </w:r>
    </w:p>
    <w:p w14:paraId="03E73E8E" w14:textId="77777777" w:rsidR="00F31E6E" w:rsidRPr="00EC7464" w:rsidRDefault="00F31E6E">
      <w:pPr>
        <w:jc w:val="center"/>
        <w:rPr>
          <w:kern w:val="2"/>
        </w:rPr>
        <w:sectPr w:rsidR="00F31E6E" w:rsidRPr="00EC7464" w:rsidSect="008B4B43">
          <w:headerReference w:type="default" r:id="rId11"/>
          <w:footerReference w:type="default" r:id="rId12"/>
          <w:pgSz w:w="12240" w:h="15840" w:code="1"/>
          <w:pgMar w:top="1440" w:right="1440" w:bottom="1440" w:left="1440" w:header="720" w:footer="720" w:gutter="0"/>
          <w:cols w:space="720"/>
          <w:titlePg/>
          <w:docGrid w:linePitch="360"/>
        </w:sectPr>
      </w:pPr>
    </w:p>
    <w:p w14:paraId="03E73E8F" w14:textId="77777777" w:rsidR="009B1938" w:rsidRPr="00EC7464" w:rsidRDefault="009B1938" w:rsidP="008B4B43">
      <w:pPr>
        <w:pStyle w:val="Heading1"/>
      </w:pPr>
      <w:r w:rsidRPr="00EC7464">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73F67919" w:rsidR="009B1938" w:rsidRPr="00EC7464" w:rsidRDefault="009B1938">
      <w:pPr>
        <w:pStyle w:val="BodyTextIndent2"/>
        <w:ind w:left="1200" w:hanging="1200"/>
        <w:rPr>
          <w:kern w:val="2"/>
        </w:rPr>
      </w:pPr>
      <w:r w:rsidRPr="00EC7464">
        <w:rPr>
          <w:kern w:val="2"/>
        </w:rPr>
        <w:t>1.  _____</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77777777" w:rsidR="009B1938" w:rsidRPr="00EC7464" w:rsidRDefault="009B1938">
      <w:pPr>
        <w:pStyle w:val="BodyTextIndent"/>
        <w:spacing w:after="120"/>
        <w:ind w:left="1200" w:firstLine="0"/>
        <w:rPr>
          <w:kern w:val="2"/>
        </w:rPr>
      </w:pPr>
      <w:r w:rsidRPr="00EC7464">
        <w:rPr>
          <w:kern w:val="2"/>
        </w:rPr>
        <w:t>By selecting this submission statement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2C18DED6"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635661">
        <w:rPr>
          <w:kern w:val="2"/>
        </w:rPr>
        <w:t>2022</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20792D8F" w:rsidR="009B1938" w:rsidRPr="00EC7464" w:rsidRDefault="009B1938">
      <w:pPr>
        <w:pStyle w:val="BodyTextIndent3"/>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Federal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49786DE8" w:rsidR="009B1938" w:rsidRPr="00EC7464" w:rsidRDefault="009B1938" w:rsidP="004161FB">
      <w:pPr>
        <w:pStyle w:val="BodyTextIndent"/>
        <w:autoSpaceDE w:val="0"/>
        <w:autoSpaceDN w:val="0"/>
        <w:adjustRightInd w:val="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635661">
        <w:rPr>
          <w:kern w:val="2"/>
          <w:szCs w:val="20"/>
        </w:rPr>
        <w:t>2020</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635661">
        <w:rPr>
          <w:kern w:val="2"/>
          <w:szCs w:val="20"/>
        </w:rPr>
        <w:t>2020</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2C1D3254"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635661">
        <w:rPr>
          <w:kern w:val="2"/>
          <w:szCs w:val="20"/>
        </w:rPr>
        <w:t>2020</w:t>
      </w:r>
      <w:r w:rsidR="001D2A05" w:rsidRPr="00EC7464">
        <w:rPr>
          <w:kern w:val="2"/>
          <w:szCs w:val="20"/>
        </w:rPr>
        <w:t xml:space="preserve"> </w:t>
      </w:r>
      <w:r w:rsidRPr="00EC7464">
        <w:rPr>
          <w:kern w:val="2"/>
          <w:szCs w:val="20"/>
        </w:rPr>
        <w:t xml:space="preserve">conditional approval letter.  </w:t>
      </w:r>
    </w:p>
    <w:p w14:paraId="03E73E9D" w14:textId="77777777" w:rsidR="009B1938" w:rsidRPr="00404678" w:rsidRDefault="009B1938" w:rsidP="008B4B43">
      <w:pPr>
        <w:keepNext/>
        <w:autoSpaceDE w:val="0"/>
        <w:autoSpaceDN w:val="0"/>
        <w:adjustRightInd w:val="0"/>
        <w:spacing w:after="120"/>
        <w:ind w:left="400" w:hanging="400"/>
        <w:rPr>
          <w:b/>
          <w:bCs/>
          <w:kern w:val="2"/>
          <w:szCs w:val="20"/>
        </w:rPr>
      </w:pPr>
      <w:r w:rsidRPr="00404678">
        <w:rPr>
          <w:b/>
          <w:kern w:val="2"/>
          <w:szCs w:val="20"/>
        </w:rPr>
        <w:lastRenderedPageBreak/>
        <w:t>2.</w:t>
      </w:r>
      <w:r w:rsidRPr="00404678">
        <w:rPr>
          <w:b/>
          <w:kern w:val="2"/>
          <w:szCs w:val="20"/>
        </w:rPr>
        <w:tab/>
      </w:r>
      <w:r w:rsidRPr="00404678">
        <w:rPr>
          <w:b/>
          <w:bCs/>
          <w:kern w:val="2"/>
          <w:szCs w:val="20"/>
        </w:rPr>
        <w:t>Conditional Approval Related to Other Issues:</w:t>
      </w:r>
    </w:p>
    <w:p w14:paraId="03E73E9E" w14:textId="77207A35" w:rsidR="009B1938" w:rsidRPr="00EC7464" w:rsidRDefault="009B1938" w:rsidP="008B4B43">
      <w:pPr>
        <w:keepNext/>
        <w:autoSpaceDE w:val="0"/>
        <w:autoSpaceDN w:val="0"/>
        <w:adjustRightInd w:val="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635661">
        <w:rPr>
          <w:kern w:val="2"/>
          <w:szCs w:val="20"/>
        </w:rPr>
        <w:t>2020</w:t>
      </w:r>
      <w:r w:rsidR="00E54CA4" w:rsidRPr="00EC7464">
        <w:rPr>
          <w:kern w:val="2"/>
          <w:szCs w:val="20"/>
        </w:rPr>
        <w:t xml:space="preserve"> </w:t>
      </w:r>
      <w:r w:rsidRPr="00EC7464">
        <w:rPr>
          <w:kern w:val="2"/>
          <w:szCs w:val="20"/>
        </w:rPr>
        <w:t>conditional approval letter.</w:t>
      </w:r>
    </w:p>
    <w:p w14:paraId="03E73E9F" w14:textId="33FD3E36" w:rsidR="009B1938" w:rsidRPr="00EC7464" w:rsidRDefault="009B1938" w:rsidP="008B4B43">
      <w:pPr>
        <w:keepNext/>
        <w:autoSpaceDE w:val="0"/>
        <w:autoSpaceDN w:val="0"/>
        <w:adjustRightInd w:val="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635661">
        <w:rPr>
          <w:kern w:val="2"/>
          <w:szCs w:val="20"/>
        </w:rPr>
        <w:t>2020</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15487A4E"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8A6C85">
        <w:rPr>
          <w:b w:val="0"/>
          <w:bCs w:val="0"/>
          <w:kern w:val="2"/>
          <w:szCs w:val="20"/>
        </w:rPr>
        <w:t>2020</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8B4B43">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1888D044"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026EB1">
        <w:rPr>
          <w:kern w:val="2"/>
        </w:rPr>
        <w:t>2020</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8A6C85">
        <w:rPr>
          <w:kern w:val="2"/>
        </w:rPr>
        <w:t>2022</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53AA7095"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8A6C85">
        <w:rPr>
          <w:szCs w:val="20"/>
        </w:rPr>
        <w:t>2022</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BE1E0C">
        <w:trPr>
          <w:tblHeader/>
          <w:jc w:val="center"/>
        </w:trPr>
        <w:tc>
          <w:tcPr>
            <w:tcW w:w="722" w:type="dxa"/>
            <w:tcBorders>
              <w:top w:val="single" w:sz="6" w:space="0" w:color="auto"/>
              <w:bottom w:val="single" w:sz="12" w:space="0" w:color="auto"/>
            </w:tcBorders>
            <w:vAlign w:val="bottom"/>
          </w:tcPr>
          <w:p w14:paraId="03E73EAC"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AD" w14:textId="77777777" w:rsidR="009B1938" w:rsidRPr="008A2D60" w:rsidRDefault="009B1938" w:rsidP="008A2D60">
            <w:pPr>
              <w:spacing w:before="120"/>
              <w:jc w:val="center"/>
              <w:rPr>
                <w:b/>
                <w:bCs/>
                <w:kern w:val="2"/>
                <w:szCs w:val="20"/>
              </w:rPr>
            </w:pPr>
            <w:r w:rsidRPr="008A2D60">
              <w:rPr>
                <w:b/>
                <w:bCs/>
                <w:kern w:val="2"/>
                <w:szCs w:val="20"/>
              </w:rPr>
              <w:t>N</w:t>
            </w:r>
          </w:p>
        </w:tc>
        <w:tc>
          <w:tcPr>
            <w:tcW w:w="722" w:type="dxa"/>
            <w:tcBorders>
              <w:top w:val="single" w:sz="6" w:space="0" w:color="auto"/>
              <w:bottom w:val="single" w:sz="12" w:space="0" w:color="auto"/>
            </w:tcBorders>
            <w:vAlign w:val="bottom"/>
          </w:tcPr>
          <w:p w14:paraId="03E73EAE"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AF" w14:textId="77777777" w:rsidR="009B1938" w:rsidRPr="008A2D60" w:rsidRDefault="009B1938" w:rsidP="008A2D60">
            <w:pPr>
              <w:spacing w:before="120"/>
              <w:jc w:val="center"/>
              <w:rPr>
                <w:b/>
                <w:bCs/>
                <w:kern w:val="2"/>
                <w:szCs w:val="20"/>
              </w:rPr>
            </w:pPr>
            <w:r w:rsidRPr="008A2D60">
              <w:rPr>
                <w:b/>
                <w:bCs/>
                <w:kern w:val="2"/>
                <w:szCs w:val="20"/>
              </w:rPr>
              <w:t>R</w:t>
            </w:r>
          </w:p>
        </w:tc>
        <w:tc>
          <w:tcPr>
            <w:tcW w:w="723" w:type="dxa"/>
            <w:tcBorders>
              <w:top w:val="single" w:sz="6" w:space="0" w:color="auto"/>
              <w:bottom w:val="single" w:sz="12" w:space="0" w:color="auto"/>
            </w:tcBorders>
            <w:vAlign w:val="bottom"/>
          </w:tcPr>
          <w:p w14:paraId="03E73EB0"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B1" w14:textId="77777777" w:rsidR="009B1938" w:rsidRPr="008A2D60" w:rsidRDefault="009B1938" w:rsidP="008A2D60">
            <w:pPr>
              <w:spacing w:before="120"/>
              <w:jc w:val="center"/>
              <w:rPr>
                <w:b/>
                <w:bCs/>
                <w:kern w:val="2"/>
                <w:szCs w:val="20"/>
              </w:rPr>
            </w:pPr>
            <w:r w:rsidRPr="008A2D60">
              <w:rPr>
                <w:b/>
                <w:bCs/>
                <w:kern w:val="2"/>
                <w:szCs w:val="20"/>
              </w:rPr>
              <w:t>OF</w:t>
            </w:r>
          </w:p>
        </w:tc>
        <w:tc>
          <w:tcPr>
            <w:tcW w:w="1551" w:type="dxa"/>
            <w:tcBorders>
              <w:top w:val="single" w:sz="6" w:space="0" w:color="auto"/>
              <w:bottom w:val="single" w:sz="12" w:space="0" w:color="auto"/>
            </w:tcBorders>
            <w:shd w:val="clear" w:color="auto" w:fill="FFFFFF" w:themeFill="background1"/>
            <w:vAlign w:val="bottom"/>
          </w:tcPr>
          <w:p w14:paraId="03E73EB2" w14:textId="77777777" w:rsidR="009B1938" w:rsidRPr="008A2D60" w:rsidRDefault="008A2D60" w:rsidP="008A2D60">
            <w:pPr>
              <w:pStyle w:val="Heading4"/>
              <w:spacing w:before="120"/>
              <w:rPr>
                <w:b w:val="0"/>
                <w:bCs w:val="0"/>
                <w:kern w:val="2"/>
                <w:sz w:val="20"/>
                <w:szCs w:val="20"/>
              </w:rPr>
            </w:pPr>
            <w:r w:rsidRPr="008A2D60">
              <w:rPr>
                <w:kern w:val="2"/>
                <w:sz w:val="20"/>
                <w:szCs w:val="20"/>
              </w:rPr>
              <w:t>No</w:t>
            </w:r>
          </w:p>
        </w:tc>
        <w:tc>
          <w:tcPr>
            <w:tcW w:w="5642" w:type="dxa"/>
            <w:tcBorders>
              <w:top w:val="single" w:sz="6" w:space="0" w:color="auto"/>
              <w:bottom w:val="single" w:sz="12" w:space="0" w:color="auto"/>
            </w:tcBorders>
            <w:vAlign w:val="bottom"/>
          </w:tcPr>
          <w:p w14:paraId="03E73EB3" w14:textId="77777777" w:rsidR="009B1938" w:rsidRPr="008A2D60" w:rsidRDefault="009B1938" w:rsidP="008A2D60">
            <w:pPr>
              <w:pStyle w:val="FootnoteText"/>
              <w:spacing w:before="120"/>
              <w:jc w:val="center"/>
              <w:rPr>
                <w:b/>
                <w:bCs/>
                <w:kern w:val="2"/>
              </w:rPr>
            </w:pPr>
            <w:r w:rsidRPr="008A2D60">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77777777" w:rsidR="009B1938" w:rsidRPr="00EC7464" w:rsidRDefault="009B1938" w:rsidP="008A2D60">
            <w:pPr>
              <w:spacing w:before="120" w:after="120"/>
              <w:jc w:val="center"/>
              <w:rPr>
                <w:kern w:val="2"/>
              </w:rPr>
            </w:pP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77777777" w:rsidR="009B1938" w:rsidRPr="00EC7464" w:rsidRDefault="009B1938" w:rsidP="008A2D60">
            <w:pPr>
              <w:spacing w:before="120" w:after="120"/>
              <w:jc w:val="center"/>
              <w:rPr>
                <w:kern w:val="2"/>
              </w:rPr>
            </w:pP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03E73ECA" w14:textId="5AA48416" w:rsidR="00D126E0" w:rsidRPr="00D126E0" w:rsidRDefault="008A2D60" w:rsidP="00FE474F">
            <w:r w:rsidRPr="0051164B">
              <w:rPr>
                <w:b/>
                <w:bCs/>
                <w:color w:val="808080" w:themeColor="background1" w:themeShade="80"/>
                <w:kern w:val="2"/>
              </w:rPr>
              <w:t>—</w:t>
            </w:r>
          </w:p>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 xml:space="preserve">The State must have policies and procedures that meet the requirements listed in 3(a) and the methods identified in 3(b), and must provide responses to those </w:t>
            </w:r>
            <w:r w:rsidRPr="00EC7464">
              <w:rPr>
                <w:b w:val="0"/>
                <w:i/>
                <w:iCs/>
                <w:kern w:val="2"/>
              </w:rPr>
              <w:lastRenderedPageBreak/>
              <w:t>entries.</w:t>
            </w:r>
            <w:r>
              <w:rPr>
                <w:b w:val="0"/>
                <w:i/>
                <w:iCs/>
                <w:kern w:val="2"/>
              </w:rPr>
              <w:t xml:space="preserve"> </w:t>
            </w:r>
            <w:r w:rsidRPr="00EC7464">
              <w:rPr>
                <w:b w:val="0"/>
                <w:i/>
                <w:iCs/>
                <w:kern w:val="2"/>
              </w:rPr>
              <w:t>If the State has not adopted a system of 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77777777" w:rsidR="009B1938" w:rsidRPr="00EC7464" w:rsidRDefault="009B1938" w:rsidP="008A2D60">
            <w:pPr>
              <w:spacing w:before="120" w:after="120"/>
              <w:jc w:val="center"/>
              <w:rPr>
                <w:kern w:val="2"/>
              </w:rPr>
            </w:pP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77777777" w:rsidR="009B1938" w:rsidRPr="00EC7464" w:rsidRDefault="009B1938" w:rsidP="008A2D60">
            <w:pPr>
              <w:spacing w:before="120" w:after="120"/>
              <w:jc w:val="center"/>
              <w:rPr>
                <w:kern w:val="2"/>
              </w:rPr>
            </w:pP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77777777" w:rsidR="009B1938" w:rsidRPr="00EC7464" w:rsidRDefault="009B1938" w:rsidP="008A2D60">
            <w:pPr>
              <w:spacing w:before="120" w:after="120"/>
              <w:jc w:val="center"/>
              <w:rPr>
                <w:kern w:val="2"/>
              </w:rPr>
            </w:pP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w:t>
            </w:r>
            <w:r w:rsidRPr="00EC7464">
              <w:rPr>
                <w:b w:val="0"/>
                <w:bCs w:val="0"/>
                <w:kern w:val="2"/>
                <w:szCs w:val="20"/>
              </w:rPr>
              <w:lastRenderedPageBreak/>
              <w:t xml:space="preserve">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Specify the level of developmental delay in functioning or other comparable criteria that 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77777777" w:rsidR="009B1938" w:rsidRPr="00EC7464" w:rsidRDefault="009B1938" w:rsidP="008A2D60">
            <w:pPr>
              <w:spacing w:before="120" w:after="120"/>
              <w:jc w:val="center"/>
              <w:rPr>
                <w:kern w:val="2"/>
              </w:rPr>
            </w:pPr>
          </w:p>
        </w:tc>
        <w:tc>
          <w:tcPr>
            <w:tcW w:w="722" w:type="dxa"/>
            <w:vAlign w:val="center"/>
          </w:tcPr>
          <w:p w14:paraId="03E73EE9" w14:textId="77777777" w:rsidR="009B1938" w:rsidRPr="00EC7464" w:rsidRDefault="009B1938" w:rsidP="008A2D60">
            <w:pPr>
              <w:spacing w:before="120" w:after="120"/>
              <w:jc w:val="center"/>
              <w:rPr>
                <w:kern w:val="2"/>
              </w:rPr>
            </w:pPr>
          </w:p>
        </w:tc>
        <w:tc>
          <w:tcPr>
            <w:tcW w:w="723" w:type="dxa"/>
            <w:shd w:val="clear" w:color="auto" w:fill="FFFFFF"/>
            <w:vAlign w:val="center"/>
          </w:tcPr>
          <w:p w14:paraId="03E73EEA" w14:textId="77777777" w:rsidR="009B1938" w:rsidRPr="00EC7464" w:rsidRDefault="009B1938" w:rsidP="008A2D60">
            <w:pPr>
              <w:spacing w:before="120" w:after="120"/>
              <w:jc w:val="center"/>
              <w:rPr>
                <w:kern w:val="2"/>
              </w:rPr>
            </w:pPr>
          </w:p>
        </w:tc>
        <w:tc>
          <w:tcPr>
            <w:tcW w:w="1551" w:type="dxa"/>
            <w:shd w:val="clear" w:color="auto" w:fill="FFFFFF"/>
            <w:vAlign w:val="center"/>
          </w:tcPr>
          <w:p w14:paraId="03E73EEB" w14:textId="77777777" w:rsidR="009B1938" w:rsidRPr="00EC7464" w:rsidRDefault="009B1938" w:rsidP="008A2D60">
            <w:pPr>
              <w:spacing w:before="120" w:after="120"/>
              <w:jc w:val="center"/>
              <w:rPr>
                <w:kern w:val="2"/>
              </w:rPr>
            </w:pP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EC7464" w:rsidRDefault="009B1938">
            <w:pPr>
              <w:pStyle w:val="BodyText"/>
              <w:spacing w:after="0"/>
              <w:ind w:left="893" w:hanging="504"/>
              <w:rPr>
                <w:b w:val="0"/>
                <w:kern w:val="2"/>
              </w:rPr>
            </w:pPr>
            <w:r w:rsidRPr="00EC7464">
              <w:rPr>
                <w:b w:val="0"/>
                <w:kern w:val="2"/>
              </w:rPr>
              <w:t>(a)</w:t>
            </w:r>
            <w:r w:rsidRPr="00EC7464">
              <w:rPr>
                <w:b w:val="0"/>
                <w:kern w:val="2"/>
              </w:rPr>
              <w:tab/>
              <w:t>The State’s definition of at-risk infants and toddlers with disabilities who are eligible in the State for services under Part C (consistent with §§303.5 and 303.21(b)); and</w:t>
            </w:r>
          </w:p>
          <w:p w14:paraId="03E73EEE" w14:textId="77777777" w:rsidR="009B1938" w:rsidRPr="00EC7464" w:rsidRDefault="009B1938">
            <w:pPr>
              <w:pStyle w:val="BodyTextIndent"/>
              <w:spacing w:before="120" w:after="120"/>
              <w:ind w:left="778" w:hanging="389"/>
              <w:rPr>
                <w:bCs/>
                <w:kern w:val="2"/>
              </w:rPr>
            </w:pPr>
            <w:r w:rsidRPr="00EC7464">
              <w:rPr>
                <w:bCs/>
                <w:kern w:val="2"/>
              </w:rPr>
              <w:t>(b)</w:t>
            </w:r>
            <w:r w:rsidRPr="00EC7464">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77777777" w:rsidR="009B1938" w:rsidRPr="00EC7464" w:rsidRDefault="009B1938" w:rsidP="008A2D60">
            <w:pPr>
              <w:spacing w:before="120" w:after="120"/>
              <w:jc w:val="center"/>
              <w:rPr>
                <w:kern w:val="2"/>
              </w:rPr>
            </w:pP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77777777" w:rsidR="009B1938" w:rsidRPr="00EC7464" w:rsidRDefault="009B1938" w:rsidP="008A2D60">
            <w:pPr>
              <w:spacing w:before="120" w:after="120"/>
              <w:jc w:val="center"/>
              <w:rPr>
                <w:kern w:val="2"/>
              </w:rPr>
            </w:pP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77777777" w:rsidR="009B1938" w:rsidRPr="00EC7464" w:rsidRDefault="009B1938" w:rsidP="008A2D60">
            <w:pPr>
              <w:spacing w:before="120" w:after="120"/>
              <w:jc w:val="center"/>
              <w:rPr>
                <w:kern w:val="2"/>
              </w:rPr>
            </w:pP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Each application must include a description of the policies and procedures used by the State to ensure that, before adopting any new policy or procedure (including any revision to an existing policy or procedure) 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7777777" w:rsidR="009B1938" w:rsidRPr="00EC7464" w:rsidRDefault="009B1938" w:rsidP="008A2D60">
            <w:pPr>
              <w:spacing w:before="120" w:after="120"/>
              <w:jc w:val="center"/>
              <w:rPr>
                <w:kern w:val="2"/>
              </w:rPr>
            </w:pPr>
          </w:p>
        </w:tc>
        <w:tc>
          <w:tcPr>
            <w:tcW w:w="723" w:type="dxa"/>
            <w:vAlign w:val="center"/>
          </w:tcPr>
          <w:p w14:paraId="03E73F11" w14:textId="77777777" w:rsidR="009B1938" w:rsidRPr="00EC7464" w:rsidRDefault="009B1938" w:rsidP="008A2D60">
            <w:pPr>
              <w:spacing w:before="120" w:after="120"/>
              <w:jc w:val="center"/>
              <w:rPr>
                <w:kern w:val="2"/>
              </w:rPr>
            </w:pP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(i)</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w:t>
            </w:r>
            <w:r w:rsidRPr="00EC7464">
              <w:rPr>
                <w:kern w:val="2"/>
              </w:rPr>
              <w:lastRenderedPageBreak/>
              <w:t>the lead agency and the SEA will meet the requirements of paragraphs (b) through (f) of this section (including any policies adopted by the lead agency under §303.401(d) and (e)), §303.344(h), and 34 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lastRenderedPageBreak/>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If a toddler with a disability may be eligible for preschool services under Part B of the Act, the lead agency, with the approval of the family of the toddler, convenes a conference, among the lead agency, the family, and the LEA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lastRenderedPageBreak/>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77777777" w:rsidR="009B1938" w:rsidRPr="00EC7464" w:rsidRDefault="009B1938" w:rsidP="008A2D60">
            <w:pPr>
              <w:spacing w:before="120" w:after="120"/>
              <w:jc w:val="center"/>
              <w:rPr>
                <w:kern w:val="2"/>
              </w:rPr>
            </w:pP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early education and child care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77777777" w:rsidR="009B1938" w:rsidRPr="00EC7464" w:rsidRDefault="009B1938" w:rsidP="008A2D60">
            <w:pPr>
              <w:spacing w:before="120" w:after="120"/>
              <w:jc w:val="center"/>
              <w:rPr>
                <w:kern w:val="2"/>
              </w:rPr>
            </w:pP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77777777" w:rsidR="009B1938" w:rsidRPr="00EC7464" w:rsidRDefault="009B1938" w:rsidP="008A2D60">
            <w:pPr>
              <w:spacing w:before="120" w:after="120"/>
              <w:jc w:val="center"/>
              <w:rPr>
                <w:kern w:val="2"/>
              </w:rPr>
            </w:pPr>
          </w:p>
        </w:tc>
        <w:tc>
          <w:tcPr>
            <w:tcW w:w="722" w:type="dxa"/>
            <w:vAlign w:val="center"/>
          </w:tcPr>
          <w:p w14:paraId="03E73F3C" w14:textId="77777777" w:rsidR="009B1938" w:rsidRPr="00EC7464" w:rsidRDefault="009B1938" w:rsidP="008A2D60">
            <w:pPr>
              <w:spacing w:before="120" w:after="120"/>
              <w:jc w:val="center"/>
              <w:rPr>
                <w:kern w:val="2"/>
              </w:rPr>
            </w:pPr>
          </w:p>
        </w:tc>
        <w:tc>
          <w:tcPr>
            <w:tcW w:w="723" w:type="dxa"/>
            <w:vAlign w:val="center"/>
          </w:tcPr>
          <w:p w14:paraId="03E73F3D" w14:textId="77777777" w:rsidR="009B1938" w:rsidRPr="00EC7464" w:rsidRDefault="009B1938" w:rsidP="008A2D60">
            <w:pPr>
              <w:spacing w:before="120" w:after="120"/>
              <w:jc w:val="center"/>
              <w:rPr>
                <w:kern w:val="2"/>
              </w:rPr>
            </w:pPr>
          </w:p>
        </w:tc>
        <w:tc>
          <w:tcPr>
            <w:tcW w:w="1551" w:type="dxa"/>
            <w:vAlign w:val="center"/>
          </w:tcPr>
          <w:p w14:paraId="03E73F3E" w14:textId="77777777" w:rsidR="009B1938" w:rsidRPr="00EC7464" w:rsidRDefault="009B1938" w:rsidP="008A2D60">
            <w:pPr>
              <w:spacing w:before="120" w:after="120"/>
              <w:jc w:val="center"/>
              <w:rPr>
                <w:kern w:val="2"/>
              </w:rPr>
            </w:pP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lastRenderedPageBreak/>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(i)</w:t>
            </w:r>
            <w:r w:rsidRPr="00EC7464">
              <w:rPr>
                <w:kern w:val="2"/>
              </w:rPr>
              <w:tab/>
              <w:t>From age three until the beginning of the school year following the child’s third 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enter,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 xml:space="preserve">The State policy ensures that any child served pursuant to this section has the right, at any time, to receive FAPE (as that term is defined at §303.15) under Part B of the Act instead of </w:t>
            </w:r>
            <w:r w:rsidRPr="00EC7464">
              <w:rPr>
                <w:kern w:val="2"/>
              </w:rPr>
              <w:lastRenderedPageBreak/>
              <w:t>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This provision does not apply if the LEA has requested parental consent for the initial evaluation under §300.300(a)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lastRenderedPageBreak/>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BE1E0C">
        <w:trPr>
          <w:tblHeader/>
          <w:jc w:val="center"/>
        </w:trPr>
        <w:tc>
          <w:tcPr>
            <w:tcW w:w="1440" w:type="dxa"/>
            <w:tcBorders>
              <w:top w:val="single" w:sz="12" w:space="0" w:color="auto"/>
              <w:bottom w:val="single" w:sz="12" w:space="0" w:color="auto"/>
            </w:tcBorders>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77777777" w:rsidR="009B1938" w:rsidRPr="00EC7464" w:rsidRDefault="009B1938" w:rsidP="00BE1E0C">
            <w:pPr>
              <w:spacing w:before="120" w:after="120"/>
              <w:jc w:val="center"/>
              <w:rPr>
                <w:kern w:val="2"/>
              </w:rPr>
            </w:pP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77777777" w:rsidR="009B1938" w:rsidRPr="00EC7464" w:rsidRDefault="009B1938" w:rsidP="00BE1E0C">
            <w:pPr>
              <w:spacing w:before="120" w:after="120"/>
              <w:jc w:val="center"/>
              <w:rPr>
                <w:kern w:val="2"/>
              </w:rPr>
            </w:pP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77777777" w:rsidR="009B1938" w:rsidRPr="00EC7464" w:rsidRDefault="009B1938" w:rsidP="00BE1E0C">
            <w:pPr>
              <w:spacing w:before="120" w:after="120"/>
              <w:jc w:val="center"/>
              <w:rPr>
                <w:kern w:val="2"/>
              </w:rPr>
            </w:pP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77777777" w:rsidR="009B1938" w:rsidRPr="00EC7464" w:rsidRDefault="009B1938" w:rsidP="00BE1E0C">
            <w:pPr>
              <w:spacing w:before="120" w:after="120"/>
              <w:jc w:val="center"/>
              <w:rPr>
                <w:kern w:val="2"/>
              </w:rPr>
            </w:pP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lastRenderedPageBreak/>
              <w:t>(b)</w:t>
            </w:r>
            <w:r w:rsidRPr="00EC7464">
              <w:rPr>
                <w:b w:val="0"/>
                <w:kern w:val="2"/>
              </w:rPr>
              <w:tab/>
              <w:t>Infants and toddlers with disabilities who are homeless 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77777777" w:rsidR="009B1938" w:rsidRPr="00EC7464" w:rsidRDefault="009B1938" w:rsidP="00BE1E0C">
            <w:pPr>
              <w:spacing w:before="120" w:after="120"/>
              <w:jc w:val="center"/>
              <w:rPr>
                <w:kern w:val="2"/>
              </w:rPr>
            </w:pP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lastRenderedPageBreak/>
              <w:t>(b)</w:t>
            </w:r>
            <w:r w:rsidRPr="00EC7464">
              <w:rPr>
                <w:iCs/>
                <w:kern w:val="2"/>
                <w:szCs w:val="20"/>
              </w:rPr>
              <w:tab/>
              <w:t>Professional and other groups (including parent support and 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lastRenderedPageBreak/>
              <w:t xml:space="preserve">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77777777" w:rsidR="009B1938" w:rsidRPr="00EC7464" w:rsidRDefault="009B1938" w:rsidP="00BE1E0C">
            <w:pPr>
              <w:spacing w:before="120" w:after="120"/>
              <w:jc w:val="center"/>
              <w:rPr>
                <w:kern w:val="2"/>
              </w:rPr>
            </w:pP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77777777" w:rsidR="009B1938" w:rsidRPr="00EC7464" w:rsidRDefault="009B1938" w:rsidP="00BE1E0C">
            <w:pPr>
              <w:spacing w:before="120" w:after="120"/>
              <w:jc w:val="center"/>
              <w:rPr>
                <w:kern w:val="2"/>
              </w:rPr>
            </w:pP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(i)</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lastRenderedPageBreak/>
              <w:t>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t>(v)</w:t>
            </w:r>
            <w:r w:rsidRPr="00EC7464">
              <w:rPr>
                <w:kern w:val="2"/>
                <w:szCs w:val="20"/>
              </w:rPr>
              <w:tab/>
              <w:t xml:space="preserve">Conducting the activities in paragraphs (a)(2)(i)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77777777" w:rsidR="009B1938" w:rsidRPr="00EC7464" w:rsidRDefault="009B1938" w:rsidP="00BE1E0C">
            <w:pPr>
              <w:spacing w:before="120" w:after="120"/>
              <w:jc w:val="center"/>
              <w:rPr>
                <w:kern w:val="2"/>
              </w:rPr>
            </w:pP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77777777" w:rsidR="009B1938" w:rsidRPr="00EC7464" w:rsidRDefault="009B1938" w:rsidP="00BE1E0C">
            <w:pPr>
              <w:spacing w:before="120" w:after="120"/>
              <w:jc w:val="center"/>
              <w:rPr>
                <w:kern w:val="2"/>
              </w:rPr>
            </w:pP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77777777" w:rsidR="009B1938" w:rsidRPr="00EC7464" w:rsidRDefault="009B1938" w:rsidP="00BE1E0C">
            <w:pPr>
              <w:spacing w:before="120" w:after="120"/>
              <w:jc w:val="center"/>
              <w:rPr>
                <w:kern w:val="2"/>
              </w:rPr>
            </w:pP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77777777" w:rsidR="009B1938" w:rsidRPr="00EC7464" w:rsidRDefault="009B1938" w:rsidP="00BE1E0C">
            <w:pPr>
              <w:spacing w:before="120" w:after="120"/>
              <w:jc w:val="center"/>
              <w:rPr>
                <w:kern w:val="2"/>
              </w:rPr>
            </w:pP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03E73FDF" w14:textId="77777777" w:rsidR="009B1938" w:rsidRPr="00EC7464" w:rsidRDefault="009B1938" w:rsidP="00BE1E0C">
            <w:pPr>
              <w:spacing w:before="120" w:after="120"/>
              <w:jc w:val="center"/>
              <w:rPr>
                <w:kern w:val="2"/>
              </w:rPr>
            </w:pP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77777777" w:rsidR="009B1938" w:rsidRPr="00EC7464" w:rsidRDefault="009B1938" w:rsidP="00BE1E0C">
            <w:pPr>
              <w:spacing w:before="120" w:after="120"/>
              <w:jc w:val="center"/>
              <w:rPr>
                <w:kern w:val="2"/>
              </w:rPr>
            </w:pP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77777777" w:rsidR="00BE1E0C" w:rsidRPr="00EC7464" w:rsidRDefault="00BE1E0C" w:rsidP="00BE1E0C">
            <w:pPr>
              <w:spacing w:before="120" w:after="120"/>
              <w:jc w:val="center"/>
              <w:rPr>
                <w:kern w:val="2"/>
              </w:rPr>
            </w:pP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 xml:space="preserve">(i)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04004F" w:rsidRDefault="00BE1E0C" w:rsidP="00EC7464">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(c)(2)(i)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77777777" w:rsidR="009B1938" w:rsidRPr="00EC7464" w:rsidRDefault="009B1938" w:rsidP="00BE1E0C">
            <w:pPr>
              <w:spacing w:before="120" w:after="120"/>
              <w:jc w:val="center"/>
              <w:rPr>
                <w:kern w:val="2"/>
              </w:rPr>
            </w:pP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77777777" w:rsidR="009B1938" w:rsidRPr="00EC7464" w:rsidRDefault="009B1938" w:rsidP="00BE1E0C">
            <w:pPr>
              <w:spacing w:before="120" w:after="120"/>
              <w:jc w:val="center"/>
              <w:rPr>
                <w:kern w:val="2"/>
              </w:rPr>
            </w:pP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EC7464">
              <w:rPr>
                <w:color w:val="FF0000"/>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77777777" w:rsidR="009B1938" w:rsidRPr="00EC7464" w:rsidRDefault="009B1938" w:rsidP="00BE1E0C">
            <w:pPr>
              <w:spacing w:before="120" w:after="120"/>
              <w:jc w:val="center"/>
              <w:rPr>
                <w:kern w:val="2"/>
              </w:rPr>
            </w:pPr>
          </w:p>
        </w:tc>
        <w:tc>
          <w:tcPr>
            <w:tcW w:w="1440" w:type="dxa"/>
            <w:vAlign w:val="center"/>
          </w:tcPr>
          <w:p w14:paraId="03E74017" w14:textId="77777777" w:rsidR="009B1938" w:rsidRPr="00EC7464" w:rsidRDefault="009B1938" w:rsidP="00BE1E0C">
            <w:pPr>
              <w:spacing w:before="120" w:after="120"/>
              <w:jc w:val="center"/>
              <w:rPr>
                <w:kern w:val="2"/>
              </w:rPr>
            </w:pPr>
          </w:p>
        </w:tc>
        <w:tc>
          <w:tcPr>
            <w:tcW w:w="6480" w:type="dxa"/>
          </w:tcPr>
          <w:p w14:paraId="03E74018" w14:textId="77777777" w:rsidR="009B1938" w:rsidRPr="00EC7464" w:rsidRDefault="009B1938">
            <w:pPr>
              <w:spacing w:before="120" w:after="120"/>
              <w:ind w:left="492"/>
              <w:rPr>
                <w:i/>
                <w:iCs/>
                <w:kern w:val="2"/>
              </w:rPr>
            </w:pPr>
            <w:r w:rsidRPr="00EC7464">
              <w:rPr>
                <w:i/>
                <w:iCs/>
                <w:kern w:val="2"/>
              </w:rPr>
              <w:t>Enter 'NA’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EC7464">
              <w:rPr>
                <w:color w:val="FF0000"/>
                <w:kern w:val="2"/>
              </w:rPr>
              <w:t>.</w:t>
            </w:r>
            <w:r w:rsidRPr="00EC7464">
              <w:rPr>
                <w:color w:val="FF0000"/>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9A0271">
          <w:footerReference w:type="default" r:id="rId13"/>
          <w:pgSz w:w="12240" w:h="15840"/>
          <w:pgMar w:top="1440" w:right="1440" w:bottom="1440" w:left="1440" w:header="720" w:footer="720" w:gutter="0"/>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49"/>
        <w:gridCol w:w="8181"/>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03E74023" w14:textId="77777777" w:rsidR="009B1938" w:rsidRPr="00EC7464" w:rsidRDefault="009B1938">
            <w:pPr>
              <w:spacing w:before="120" w:after="120"/>
              <w:rPr>
                <w:kern w:val="2"/>
              </w:rPr>
            </w:pP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03E74027" w14:textId="77777777" w:rsidR="009B1938" w:rsidRPr="00EC7464" w:rsidRDefault="009B1938">
            <w:pPr>
              <w:spacing w:before="120" w:after="120"/>
              <w:rPr>
                <w:kern w:val="2"/>
              </w:rPr>
            </w:pP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80.11 relating to State eligibility, authority and approval to submit and carry out the provisions of its State application, and consistency of that application with State law are in place within the State.</w:t>
            </w:r>
          </w:p>
        </w:tc>
      </w:tr>
      <w:tr w:rsidR="009B1938" w:rsidRPr="00EC7464" w14:paraId="03E7402C" w14:textId="77777777" w:rsidTr="00A820A0">
        <w:trPr>
          <w:jc w:val="center"/>
        </w:trPr>
        <w:tc>
          <w:tcPr>
            <w:tcW w:w="1152" w:type="dxa"/>
          </w:tcPr>
          <w:p w14:paraId="03E7402A" w14:textId="77777777" w:rsidR="009B1938" w:rsidRPr="00EC7464" w:rsidRDefault="009B1938">
            <w:pPr>
              <w:spacing w:before="120" w:after="120"/>
              <w:rPr>
                <w:kern w:val="2"/>
              </w:rPr>
            </w:pP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5D82CB0A" w:rsidR="009B1938" w:rsidRPr="00EC7464" w:rsidRDefault="009B1938">
      <w:pPr>
        <w:spacing w:after="120"/>
        <w:rPr>
          <w:kern w:val="2"/>
        </w:rPr>
      </w:pPr>
      <w:r w:rsidRPr="00EC7464">
        <w:rPr>
          <w:kern w:val="2"/>
        </w:rPr>
        <w:t>I certify that the State of ________________________________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647F6894"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8A6C85">
        <w:rPr>
          <w:kern w:val="2"/>
        </w:rPr>
        <w:t>2022</w:t>
      </w:r>
      <w:r w:rsidRPr="00EC7464">
        <w:rPr>
          <w:kern w:val="2"/>
        </w:rPr>
        <w:t>.  (</w:t>
      </w:r>
      <w:r w:rsidR="00D54AFA" w:rsidRPr="00EC7464">
        <w:rPr>
          <w:kern w:val="2"/>
        </w:rPr>
        <w:t>34 CFR §</w:t>
      </w:r>
      <w:r w:rsidRPr="00EC7464">
        <w:rPr>
          <w:kern w:val="2"/>
        </w:rPr>
        <w:t>76.104)</w:t>
      </w:r>
    </w:p>
    <w:p w14:paraId="03E74031" w14:textId="77777777" w:rsidR="009B1938" w:rsidRPr="00EC7464" w:rsidRDefault="009B1938">
      <w:pPr>
        <w:pStyle w:val="FootnoteText"/>
        <w:spacing w:after="120"/>
        <w:rPr>
          <w:kern w:val="2"/>
          <w:szCs w:val="24"/>
        </w:rPr>
      </w:pPr>
      <w:r w:rsidRPr="00EC7464">
        <w:rPr>
          <w:kern w:val="2"/>
          <w:szCs w:val="24"/>
        </w:rPr>
        <w:t>I, the undersigned authorized official of the</w:t>
      </w:r>
    </w:p>
    <w:p w14:paraId="03E74032" w14:textId="77777777" w:rsidR="00A820A0" w:rsidRPr="00333D9E" w:rsidRDefault="00A820A0" w:rsidP="00A820A0">
      <w:pPr>
        <w:keepNext/>
        <w:tabs>
          <w:tab w:val="right" w:leader="underscore" w:pos="7920"/>
        </w:tabs>
        <w:spacing w:after="120"/>
        <w:ind w:left="1440" w:right="1440"/>
        <w:jc w:val="center"/>
        <w:rPr>
          <w:kern w:val="2"/>
        </w:rPr>
      </w:pPr>
      <w:r>
        <w:rPr>
          <w:kern w:val="2"/>
        </w:rPr>
        <w:tab/>
      </w:r>
      <w:r w:rsidRPr="00333D9E">
        <w:rPr>
          <w:kern w:val="2"/>
        </w:rPr>
        <w:t>,</w:t>
      </w:r>
    </w:p>
    <w:p w14:paraId="03E74033" w14:textId="77777777" w:rsidR="00A820A0" w:rsidRPr="00333D9E" w:rsidRDefault="00A820A0" w:rsidP="00A820A0">
      <w:pPr>
        <w:spacing w:after="240"/>
        <w:jc w:val="center"/>
        <w:rPr>
          <w:i/>
          <w:iCs/>
          <w:kern w:val="2"/>
        </w:rPr>
      </w:pPr>
      <w:r w:rsidRPr="00333D9E">
        <w:rPr>
          <w:i/>
          <w:iCs/>
          <w:kern w:val="2"/>
        </w:rPr>
        <w:t>(Name of State and official name of State agency)</w:t>
      </w:r>
    </w:p>
    <w:p w14:paraId="03E74034" w14:textId="06DBD29B"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8A6C85">
        <w:rPr>
          <w:kern w:val="2"/>
        </w:rPr>
        <w:t>2021</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 Statement - signature blocks"/>
        <w:tblDescription w:val="D. Statement - signature blocks"/>
      </w:tblPr>
      <w:tblGrid>
        <w:gridCol w:w="5730"/>
        <w:gridCol w:w="3620"/>
      </w:tblGrid>
      <w:tr w:rsidR="00A820A0" w:rsidRPr="00333D9E" w14:paraId="03E74036" w14:textId="77777777" w:rsidTr="008A2D60">
        <w:trPr>
          <w:cantSplit/>
          <w:trHeight w:val="1080"/>
          <w:jc w:val="center"/>
        </w:trPr>
        <w:tc>
          <w:tcPr>
            <w:tcW w:w="9576" w:type="dxa"/>
            <w:gridSpan w:val="2"/>
          </w:tcPr>
          <w:p w14:paraId="03E74035" w14:textId="77777777" w:rsidR="00A820A0" w:rsidRPr="00333D9E" w:rsidRDefault="00A820A0" w:rsidP="008A2D60">
            <w:pPr>
              <w:pStyle w:val="FootnoteText"/>
              <w:spacing w:before="120" w:after="360"/>
              <w:rPr>
                <w:kern w:val="2"/>
                <w:szCs w:val="24"/>
              </w:rPr>
            </w:pPr>
            <w:r w:rsidRPr="00333D9E">
              <w:rPr>
                <w:kern w:val="2"/>
                <w:szCs w:val="24"/>
              </w:rPr>
              <w:t>Printed/Typed Name and Title of Authorized Representative of the State:</w:t>
            </w:r>
          </w:p>
        </w:tc>
      </w:tr>
      <w:tr w:rsidR="00A820A0" w:rsidRPr="00333D9E" w14:paraId="03E74039" w14:textId="77777777" w:rsidTr="008A2D60">
        <w:trPr>
          <w:cantSplit/>
          <w:trHeight w:val="1080"/>
          <w:jc w:val="center"/>
        </w:trPr>
        <w:tc>
          <w:tcPr>
            <w:tcW w:w="5868" w:type="dxa"/>
          </w:tcPr>
          <w:p w14:paraId="03E74037" w14:textId="77777777" w:rsidR="00A820A0" w:rsidRPr="00333D9E" w:rsidRDefault="00A820A0" w:rsidP="008A2D60">
            <w:pPr>
              <w:spacing w:before="120" w:after="360"/>
              <w:rPr>
                <w:kern w:val="2"/>
              </w:rPr>
            </w:pPr>
            <w:r w:rsidRPr="00333D9E">
              <w:rPr>
                <w:kern w:val="2"/>
              </w:rPr>
              <w:t>Signature:</w:t>
            </w:r>
          </w:p>
        </w:tc>
        <w:tc>
          <w:tcPr>
            <w:tcW w:w="3708" w:type="dxa"/>
          </w:tcPr>
          <w:p w14:paraId="03E74038" w14:textId="77777777" w:rsidR="00A820A0" w:rsidRPr="00333D9E" w:rsidRDefault="00A820A0" w:rsidP="008A2D60">
            <w:pPr>
              <w:spacing w:before="120" w:after="360"/>
              <w:rPr>
                <w:kern w:val="2"/>
              </w:rPr>
            </w:pPr>
            <w:r w:rsidRPr="00333D9E">
              <w:rPr>
                <w:kern w:val="2"/>
              </w:rPr>
              <w:t>Date:</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9A0271">
          <w:footerReference w:type="default" r:id="rId14"/>
          <w:pgSz w:w="12240" w:h="15840"/>
          <w:pgMar w:top="1440" w:right="1440" w:bottom="1440" w:left="1440" w:header="720" w:footer="720" w:gutter="0"/>
          <w:pgNumType w:start="1"/>
          <w:cols w:space="720"/>
          <w:docGrid w:linePitch="360"/>
        </w:sectPr>
      </w:pPr>
    </w:p>
    <w:p w14:paraId="03E7403C" w14:textId="77777777" w:rsidR="009B1938" w:rsidRPr="00EC7464" w:rsidRDefault="009B1938" w:rsidP="00A820A0">
      <w:pPr>
        <w:pStyle w:val="Heading1"/>
      </w:pPr>
      <w:r w:rsidRPr="00EC7464">
        <w:lastRenderedPageBreak/>
        <w:t>Section III</w:t>
      </w:r>
    </w:p>
    <w:p w14:paraId="03E7403D" w14:textId="77777777" w:rsidR="00E401E3" w:rsidRPr="00EC7464" w:rsidRDefault="009B1938" w:rsidP="00A820A0">
      <w:pPr>
        <w:pStyle w:val="Heading2"/>
      </w:pPr>
      <w:r w:rsidRPr="00EC7464">
        <w:t>A.</w:t>
      </w:r>
      <w:r w:rsidRPr="00EC7464">
        <w:tab/>
        <w:t xml:space="preserve">Description of Use of </w:t>
      </w:r>
      <w:r w:rsidR="003E49F6" w:rsidRPr="00EC7464">
        <w:t xml:space="preserve">Federal IDEA </w:t>
      </w:r>
      <w:r w:rsidRPr="00EC7464">
        <w:t xml:space="preserve">Part C Funds for the </w:t>
      </w:r>
      <w:r w:rsidR="00C52592" w:rsidRPr="00EC7464">
        <w:t xml:space="preserve">State </w:t>
      </w:r>
      <w:r w:rsidRPr="00EC7464">
        <w:t>Lead Agency</w:t>
      </w:r>
      <w:r w:rsidR="00F96B8E" w:rsidRPr="00EC7464">
        <w:t xml:space="preserve"> (LA)</w:t>
      </w:r>
      <w:r w:rsidR="00E401E3" w:rsidRPr="00EC7464">
        <w:t xml:space="preserve"> </w:t>
      </w:r>
      <w:r w:rsidR="00454FB5" w:rsidRPr="00EC7464">
        <w:t>and the Interagency Coordinating Council (ICC)</w:t>
      </w:r>
      <w:r w:rsidR="00CC23CF" w:rsidRPr="00EC7464">
        <w:rPr>
          <w:rStyle w:val="FootnoteReference"/>
        </w:rPr>
        <w:footnoteReference w:id="2"/>
      </w:r>
    </w:p>
    <w:p w14:paraId="03E7403E" w14:textId="77777777" w:rsidR="00AC0396" w:rsidRPr="00EC7464" w:rsidRDefault="00AC0396" w:rsidP="002D7D6A">
      <w:pPr>
        <w:ind w:firstLine="403"/>
        <w:rPr>
          <w:kern w:val="2"/>
        </w:rPr>
      </w:pPr>
      <w:r w:rsidRPr="00EC7464">
        <w:rPr>
          <w:b/>
          <w:kern w:val="2"/>
        </w:rPr>
        <w:t>Please Note:  Completion of Section IIIA is required for all States, regardless of lead agency</w:t>
      </w:r>
      <w:r w:rsidRPr="00EC7464">
        <w:rPr>
          <w:kern w:val="2"/>
        </w:rPr>
        <w:t>.</w:t>
      </w:r>
    </w:p>
    <w:p w14:paraId="03E7403F" w14:textId="77777777" w:rsidR="009B1938" w:rsidRPr="00EC7464" w:rsidRDefault="009B1938" w:rsidP="00A820A0">
      <w:pPr>
        <w:pStyle w:val="Header"/>
        <w:tabs>
          <w:tab w:val="clear" w:pos="4320"/>
          <w:tab w:val="clear" w:pos="8640"/>
        </w:tabs>
        <w:spacing w:before="120"/>
        <w:ind w:left="403"/>
        <w:rPr>
          <w:kern w:val="2"/>
        </w:rPr>
      </w:pPr>
      <w:r w:rsidRPr="00EC7464">
        <w:rPr>
          <w:kern w:val="2"/>
        </w:rPr>
        <w:t>When completing this section include:</w:t>
      </w:r>
    </w:p>
    <w:p w14:paraId="03E74040" w14:textId="77777777" w:rsidR="009B1938"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00CC23CF" w:rsidRPr="00EC7464">
        <w:rPr>
          <w:bCs/>
          <w:kern w:val="2"/>
        </w:rPr>
        <w:t xml:space="preserve">and ICC </w:t>
      </w:r>
      <w:r w:rsidRPr="00EC7464">
        <w:rPr>
          <w:bCs/>
          <w:kern w:val="2"/>
        </w:rPr>
        <w:t xml:space="preserve">administrative positions, salaries and fringe benefits funded either 100 percent and/or less than 100 percent with </w:t>
      </w:r>
      <w:r w:rsidR="00533E0E" w:rsidRPr="00EC7464">
        <w:rPr>
          <w:bCs/>
          <w:kern w:val="2"/>
        </w:rPr>
        <w:t>F</w:t>
      </w:r>
      <w:r w:rsidR="00CC23CF" w:rsidRPr="00EC7464">
        <w:rPr>
          <w:bCs/>
          <w:kern w:val="2"/>
        </w:rPr>
        <w:t xml:space="preserve">ederal IDEA </w:t>
      </w:r>
      <w:r w:rsidRPr="00EC7464">
        <w:rPr>
          <w:bCs/>
          <w:kern w:val="2"/>
        </w:rPr>
        <w:t xml:space="preserve">Part C funds; </w:t>
      </w:r>
    </w:p>
    <w:p w14:paraId="03E74041"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general description of the duties which the positions entail</w:t>
      </w:r>
      <w:r w:rsidR="006C75C3" w:rsidRPr="00EC7464">
        <w:rPr>
          <w:kern w:val="2"/>
        </w:rPr>
        <w:t>;</w:t>
      </w:r>
    </w:p>
    <w:p w14:paraId="03E74042" w14:textId="77777777" w:rsidR="009B1938" w:rsidRPr="00EC7464" w:rsidRDefault="006C75C3"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007B3CA1" w:rsidRPr="00EC7464">
        <w:rPr>
          <w:kern w:val="2"/>
        </w:rPr>
        <w:t>in the “Description of Duties</w:t>
      </w:r>
      <w:r w:rsidR="009B1938" w:rsidRPr="00EC7464">
        <w:rPr>
          <w:kern w:val="2"/>
        </w:rPr>
        <w:t>;</w:t>
      </w:r>
      <w:r w:rsidR="007B3CA1" w:rsidRPr="00EC7464">
        <w:rPr>
          <w:kern w:val="2"/>
        </w:rPr>
        <w:t>”</w:t>
      </w:r>
      <w:r w:rsidR="009B1938" w:rsidRPr="00EC7464">
        <w:rPr>
          <w:kern w:val="2"/>
        </w:rPr>
        <w:t xml:space="preserve"> </w:t>
      </w:r>
      <w:r w:rsidR="00533E0E" w:rsidRPr="00EC7464">
        <w:rPr>
          <w:kern w:val="2"/>
        </w:rPr>
        <w:t xml:space="preserve">after each position; </w:t>
      </w:r>
      <w:r w:rsidR="009B1938" w:rsidRPr="00EC7464">
        <w:rPr>
          <w:kern w:val="2"/>
        </w:rPr>
        <w:t>and</w:t>
      </w:r>
    </w:p>
    <w:p w14:paraId="03E74043"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03E74044" w14:textId="77777777" w:rsidR="009B1938" w:rsidRPr="00EC7464" w:rsidRDefault="009B1938" w:rsidP="00A820A0">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D97911" w:rsidRPr="00EC7464">
        <w:rPr>
          <w:kern w:val="2"/>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50"/>
        <w:gridCol w:w="1151"/>
        <w:gridCol w:w="1139"/>
        <w:gridCol w:w="1147"/>
        <w:gridCol w:w="4773"/>
      </w:tblGrid>
      <w:tr w:rsidR="009B1938" w:rsidRPr="00EC7464" w14:paraId="03E7404A" w14:textId="77777777" w:rsidTr="00F83528">
        <w:trPr>
          <w:tblHeader/>
          <w:jc w:val="center"/>
        </w:trPr>
        <w:tc>
          <w:tcPr>
            <w:tcW w:w="1152" w:type="dxa"/>
            <w:tcBorders>
              <w:top w:val="single" w:sz="12" w:space="0" w:color="auto"/>
              <w:bottom w:val="single" w:sz="12" w:space="0" w:color="auto"/>
            </w:tcBorders>
            <w:vAlign w:val="bottom"/>
          </w:tcPr>
          <w:p w14:paraId="03E74045" w14:textId="77777777" w:rsidR="009B1938" w:rsidRPr="00EC7464" w:rsidRDefault="009B1938" w:rsidP="00A820A0">
            <w:pPr>
              <w:spacing w:before="120" w:after="120"/>
              <w:jc w:val="center"/>
              <w:rPr>
                <w:b/>
                <w:bCs/>
                <w:kern w:val="2"/>
              </w:rPr>
            </w:pPr>
            <w:r w:rsidRPr="00EC7464">
              <w:rPr>
                <w:b/>
                <w:bCs/>
                <w:kern w:val="2"/>
              </w:rPr>
              <w:t>Positions Funded</w:t>
            </w:r>
          </w:p>
        </w:tc>
        <w:tc>
          <w:tcPr>
            <w:tcW w:w="1152" w:type="dxa"/>
            <w:tcBorders>
              <w:top w:val="single" w:sz="12" w:space="0" w:color="auto"/>
              <w:bottom w:val="single" w:sz="12" w:space="0" w:color="auto"/>
            </w:tcBorders>
            <w:vAlign w:val="bottom"/>
          </w:tcPr>
          <w:p w14:paraId="03E74046" w14:textId="77777777" w:rsidR="009B1938" w:rsidRPr="00EC7464" w:rsidRDefault="009B1938" w:rsidP="00A820A0">
            <w:pPr>
              <w:spacing w:before="120" w:after="120"/>
              <w:jc w:val="center"/>
              <w:rPr>
                <w:b/>
                <w:bCs/>
                <w:kern w:val="2"/>
              </w:rPr>
            </w:pPr>
            <w:r w:rsidRPr="00EC7464">
              <w:rPr>
                <w:b/>
                <w:bCs/>
                <w:kern w:val="2"/>
              </w:rPr>
              <w:t>Number of Positions</w:t>
            </w:r>
          </w:p>
        </w:tc>
        <w:tc>
          <w:tcPr>
            <w:tcW w:w="1152" w:type="dxa"/>
            <w:tcBorders>
              <w:top w:val="single" w:sz="12" w:space="0" w:color="auto"/>
              <w:bottom w:val="single" w:sz="12" w:space="0" w:color="auto"/>
            </w:tcBorders>
            <w:vAlign w:val="bottom"/>
          </w:tcPr>
          <w:p w14:paraId="03E74047" w14:textId="77777777" w:rsidR="009B1938" w:rsidRPr="00EC7464" w:rsidRDefault="009B1938" w:rsidP="00A820A0">
            <w:pPr>
              <w:spacing w:before="120" w:after="120"/>
              <w:jc w:val="center"/>
              <w:rPr>
                <w:b/>
                <w:bCs/>
                <w:kern w:val="2"/>
              </w:rPr>
            </w:pPr>
            <w:r w:rsidRPr="00EC7464">
              <w:rPr>
                <w:b/>
                <w:bCs/>
                <w:kern w:val="2"/>
              </w:rPr>
              <w:t>% of Time Spent on Part C</w:t>
            </w:r>
          </w:p>
        </w:tc>
        <w:tc>
          <w:tcPr>
            <w:tcW w:w="1152" w:type="dxa"/>
            <w:tcBorders>
              <w:top w:val="single" w:sz="12" w:space="0" w:color="auto"/>
              <w:bottom w:val="single" w:sz="12" w:space="0" w:color="auto"/>
            </w:tcBorders>
            <w:vAlign w:val="bottom"/>
          </w:tcPr>
          <w:p w14:paraId="03E74048" w14:textId="77777777" w:rsidR="009B1938" w:rsidRPr="00EC7464" w:rsidRDefault="009B1938" w:rsidP="00A820A0">
            <w:pPr>
              <w:spacing w:before="120" w:after="120"/>
              <w:jc w:val="center"/>
              <w:rPr>
                <w:b/>
                <w:bCs/>
                <w:kern w:val="2"/>
              </w:rPr>
            </w:pPr>
            <w:r w:rsidRPr="00EC7464">
              <w:rPr>
                <w:b/>
                <w:bCs/>
                <w:kern w:val="2"/>
              </w:rPr>
              <w:t>Salaries &amp; Fringe Benefits</w:t>
            </w:r>
          </w:p>
        </w:tc>
        <w:tc>
          <w:tcPr>
            <w:tcW w:w="4896" w:type="dxa"/>
            <w:tcBorders>
              <w:top w:val="single" w:sz="12" w:space="0" w:color="auto"/>
              <w:bottom w:val="single" w:sz="12" w:space="0" w:color="auto"/>
            </w:tcBorders>
            <w:vAlign w:val="bottom"/>
          </w:tcPr>
          <w:p w14:paraId="03E74049" w14:textId="77777777" w:rsidR="009B1938" w:rsidRPr="00EC7464" w:rsidRDefault="009B1938" w:rsidP="00A820A0">
            <w:pPr>
              <w:spacing w:before="120" w:after="120"/>
              <w:jc w:val="center"/>
              <w:rPr>
                <w:b/>
                <w:bCs/>
                <w:kern w:val="2"/>
              </w:rPr>
            </w:pPr>
            <w:r w:rsidRPr="00EC7464">
              <w:rPr>
                <w:b/>
                <w:bCs/>
                <w:kern w:val="2"/>
              </w:rPr>
              <w:t>Description of Duties</w:t>
            </w:r>
          </w:p>
        </w:tc>
      </w:tr>
      <w:tr w:rsidR="009B1938" w:rsidRPr="00EC7464" w14:paraId="03E74050" w14:textId="77777777" w:rsidTr="00F83528">
        <w:trPr>
          <w:trHeight w:val="1565"/>
          <w:jc w:val="center"/>
        </w:trPr>
        <w:tc>
          <w:tcPr>
            <w:tcW w:w="1152" w:type="dxa"/>
            <w:tcBorders>
              <w:top w:val="single" w:sz="12" w:space="0" w:color="auto"/>
            </w:tcBorders>
          </w:tcPr>
          <w:p w14:paraId="03E7404B" w14:textId="77777777" w:rsidR="009B1938" w:rsidRPr="00EC7464" w:rsidRDefault="009B1938">
            <w:pPr>
              <w:spacing w:before="120" w:after="120"/>
              <w:jc w:val="center"/>
              <w:rPr>
                <w:kern w:val="2"/>
              </w:rPr>
            </w:pPr>
            <w:r w:rsidRPr="00EC7464">
              <w:rPr>
                <w:kern w:val="2"/>
              </w:rPr>
              <w:t>100% funded with Part C Funds</w:t>
            </w:r>
          </w:p>
        </w:tc>
        <w:tc>
          <w:tcPr>
            <w:tcW w:w="1152" w:type="dxa"/>
            <w:tcBorders>
              <w:top w:val="single" w:sz="12" w:space="0" w:color="auto"/>
            </w:tcBorders>
          </w:tcPr>
          <w:p w14:paraId="03E7404C" w14:textId="77777777" w:rsidR="009B1938" w:rsidRPr="00EC7464" w:rsidRDefault="009B1938">
            <w:pPr>
              <w:spacing w:before="120" w:after="120"/>
              <w:jc w:val="center"/>
              <w:rPr>
                <w:kern w:val="2"/>
              </w:rPr>
            </w:pPr>
          </w:p>
        </w:tc>
        <w:tc>
          <w:tcPr>
            <w:tcW w:w="1152" w:type="dxa"/>
            <w:tcBorders>
              <w:top w:val="single" w:sz="12" w:space="0" w:color="auto"/>
            </w:tcBorders>
          </w:tcPr>
          <w:p w14:paraId="03E7404D" w14:textId="77777777" w:rsidR="009B1938" w:rsidRPr="00EC7464" w:rsidRDefault="009B1938">
            <w:pPr>
              <w:spacing w:before="120" w:after="120"/>
              <w:jc w:val="center"/>
              <w:rPr>
                <w:kern w:val="2"/>
              </w:rPr>
            </w:pPr>
          </w:p>
        </w:tc>
        <w:tc>
          <w:tcPr>
            <w:tcW w:w="1152" w:type="dxa"/>
            <w:tcBorders>
              <w:top w:val="single" w:sz="12" w:space="0" w:color="auto"/>
            </w:tcBorders>
          </w:tcPr>
          <w:p w14:paraId="03E7404E" w14:textId="77777777" w:rsidR="009B1938" w:rsidRPr="00EC7464" w:rsidRDefault="009B1938">
            <w:pPr>
              <w:spacing w:before="120" w:after="120"/>
              <w:jc w:val="center"/>
              <w:rPr>
                <w:kern w:val="2"/>
              </w:rPr>
            </w:pPr>
          </w:p>
        </w:tc>
        <w:tc>
          <w:tcPr>
            <w:tcW w:w="4896" w:type="dxa"/>
            <w:tcBorders>
              <w:top w:val="single" w:sz="12" w:space="0" w:color="auto"/>
            </w:tcBorders>
          </w:tcPr>
          <w:p w14:paraId="03E7404F" w14:textId="77777777" w:rsidR="009B1938" w:rsidRPr="00EC7464" w:rsidRDefault="009B1938">
            <w:pPr>
              <w:spacing w:before="120" w:after="120"/>
              <w:jc w:val="center"/>
              <w:rPr>
                <w:kern w:val="2"/>
              </w:rPr>
            </w:pPr>
          </w:p>
        </w:tc>
      </w:tr>
      <w:tr w:rsidR="009B1938" w:rsidRPr="00EC7464" w14:paraId="03E74056" w14:textId="77777777" w:rsidTr="00F83528">
        <w:trPr>
          <w:trHeight w:val="2150"/>
          <w:jc w:val="center"/>
        </w:trPr>
        <w:tc>
          <w:tcPr>
            <w:tcW w:w="1152" w:type="dxa"/>
            <w:tcBorders>
              <w:bottom w:val="single" w:sz="12" w:space="0" w:color="auto"/>
            </w:tcBorders>
          </w:tcPr>
          <w:p w14:paraId="03E74051" w14:textId="77777777" w:rsidR="009B1938" w:rsidRPr="00EC7464" w:rsidRDefault="009B1938">
            <w:pPr>
              <w:spacing w:before="120" w:after="120"/>
              <w:jc w:val="center"/>
              <w:rPr>
                <w:kern w:val="2"/>
              </w:rPr>
            </w:pPr>
            <w:r w:rsidRPr="00EC7464">
              <w:rPr>
                <w:kern w:val="2"/>
              </w:rPr>
              <w:t>&lt; 100% funded with Part C Funds</w:t>
            </w:r>
          </w:p>
        </w:tc>
        <w:tc>
          <w:tcPr>
            <w:tcW w:w="1152" w:type="dxa"/>
            <w:tcBorders>
              <w:bottom w:val="single" w:sz="12" w:space="0" w:color="auto"/>
            </w:tcBorders>
          </w:tcPr>
          <w:p w14:paraId="03E74052" w14:textId="77777777" w:rsidR="009B1938" w:rsidRPr="00EC7464" w:rsidRDefault="009B1938">
            <w:pPr>
              <w:spacing w:before="120" w:after="120"/>
              <w:jc w:val="center"/>
              <w:rPr>
                <w:kern w:val="2"/>
              </w:rPr>
            </w:pPr>
          </w:p>
        </w:tc>
        <w:tc>
          <w:tcPr>
            <w:tcW w:w="1152" w:type="dxa"/>
            <w:tcBorders>
              <w:bottom w:val="single" w:sz="12" w:space="0" w:color="auto"/>
            </w:tcBorders>
          </w:tcPr>
          <w:p w14:paraId="03E74053" w14:textId="77777777" w:rsidR="009B1938" w:rsidRPr="00EC7464" w:rsidRDefault="009B1938">
            <w:pPr>
              <w:spacing w:before="120" w:after="120"/>
              <w:jc w:val="center"/>
              <w:rPr>
                <w:kern w:val="2"/>
              </w:rPr>
            </w:pPr>
          </w:p>
        </w:tc>
        <w:tc>
          <w:tcPr>
            <w:tcW w:w="1152" w:type="dxa"/>
            <w:tcBorders>
              <w:bottom w:val="single" w:sz="12" w:space="0" w:color="auto"/>
            </w:tcBorders>
          </w:tcPr>
          <w:p w14:paraId="03E74054" w14:textId="77777777" w:rsidR="009B1938" w:rsidRPr="00EC7464" w:rsidRDefault="009B1938">
            <w:pPr>
              <w:spacing w:before="120" w:after="120"/>
              <w:jc w:val="center"/>
              <w:rPr>
                <w:kern w:val="2"/>
              </w:rPr>
            </w:pPr>
          </w:p>
        </w:tc>
        <w:tc>
          <w:tcPr>
            <w:tcW w:w="4896" w:type="dxa"/>
            <w:tcBorders>
              <w:bottom w:val="single" w:sz="12" w:space="0" w:color="auto"/>
            </w:tcBorders>
          </w:tcPr>
          <w:p w14:paraId="03E74055" w14:textId="77777777" w:rsidR="009B1938" w:rsidRPr="00EC7464" w:rsidRDefault="009B1938">
            <w:pPr>
              <w:spacing w:before="120" w:after="120"/>
              <w:jc w:val="center"/>
              <w:rPr>
                <w:kern w:val="2"/>
              </w:rPr>
            </w:pPr>
          </w:p>
        </w:tc>
      </w:tr>
      <w:tr w:rsidR="009B1938" w:rsidRPr="00EC7464" w14:paraId="03E7405C" w14:textId="77777777" w:rsidTr="00F83528">
        <w:trPr>
          <w:trHeight w:val="1610"/>
          <w:jc w:val="center"/>
        </w:trPr>
        <w:tc>
          <w:tcPr>
            <w:tcW w:w="1152" w:type="dxa"/>
            <w:tcBorders>
              <w:top w:val="single" w:sz="12" w:space="0" w:color="auto"/>
              <w:bottom w:val="single" w:sz="12" w:space="0" w:color="auto"/>
            </w:tcBorders>
          </w:tcPr>
          <w:p w14:paraId="03E74057" w14:textId="77777777" w:rsidR="009B1938" w:rsidRPr="00EC7464" w:rsidRDefault="009B1938">
            <w:pPr>
              <w:spacing w:before="120" w:after="120"/>
              <w:rPr>
                <w:b/>
                <w:bCs/>
                <w:kern w:val="2"/>
              </w:rPr>
            </w:pPr>
            <w:r w:rsidRPr="00EC7464">
              <w:rPr>
                <w:b/>
                <w:bCs/>
                <w:kern w:val="2"/>
              </w:rPr>
              <w:t>Subtotal of amount under A:</w:t>
            </w:r>
          </w:p>
        </w:tc>
        <w:tc>
          <w:tcPr>
            <w:tcW w:w="1152" w:type="dxa"/>
            <w:tcBorders>
              <w:top w:val="single" w:sz="12" w:space="0" w:color="auto"/>
              <w:bottom w:val="single" w:sz="12" w:space="0" w:color="auto"/>
            </w:tcBorders>
            <w:shd w:val="clear" w:color="auto" w:fill="808080" w:themeFill="background1" w:themeFillShade="80"/>
          </w:tcPr>
          <w:p w14:paraId="03E74058"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shd w:val="clear" w:color="auto" w:fill="808080" w:themeFill="background1" w:themeFillShade="80"/>
          </w:tcPr>
          <w:p w14:paraId="03E74059"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tcPr>
          <w:p w14:paraId="03E7405A" w14:textId="77777777" w:rsidR="009B1938" w:rsidRPr="00EC7464" w:rsidRDefault="009B1938">
            <w:pPr>
              <w:spacing w:before="120" w:after="120"/>
              <w:jc w:val="center"/>
              <w:rPr>
                <w:kern w:val="2"/>
              </w:rPr>
            </w:pPr>
          </w:p>
        </w:tc>
        <w:tc>
          <w:tcPr>
            <w:tcW w:w="4896" w:type="dxa"/>
            <w:tcBorders>
              <w:top w:val="single" w:sz="12" w:space="0" w:color="auto"/>
              <w:bottom w:val="single" w:sz="12" w:space="0" w:color="auto"/>
            </w:tcBorders>
            <w:shd w:val="clear" w:color="auto" w:fill="808080" w:themeFill="background1" w:themeFillShade="80"/>
          </w:tcPr>
          <w:p w14:paraId="03E7405B" w14:textId="77777777" w:rsidR="009B1938" w:rsidRPr="00EC7464" w:rsidRDefault="004861E6">
            <w:pPr>
              <w:spacing w:before="120" w:after="120"/>
              <w:jc w:val="center"/>
              <w:rPr>
                <w:kern w:val="2"/>
              </w:rPr>
            </w:pPr>
            <w:r w:rsidRPr="004861E6">
              <w:rPr>
                <w:color w:val="808080" w:themeColor="background1" w:themeShade="80"/>
                <w:kern w:val="2"/>
              </w:rPr>
              <w:t>no entry</w:t>
            </w:r>
          </w:p>
        </w:tc>
      </w:tr>
    </w:tbl>
    <w:p w14:paraId="03E7405D" w14:textId="77777777" w:rsidR="009B1938" w:rsidRPr="00EC7464" w:rsidRDefault="009B1938">
      <w:pPr>
        <w:rPr>
          <w:kern w:val="2"/>
        </w:rPr>
        <w:sectPr w:rsidR="009B1938" w:rsidRPr="00EC7464" w:rsidSect="009A0271">
          <w:pgSz w:w="12240" w:h="15840"/>
          <w:pgMar w:top="1440" w:right="1440" w:bottom="1440" w:left="1440" w:header="720" w:footer="720" w:gutter="0"/>
          <w:pgNumType w:start="1"/>
          <w:cols w:space="720"/>
          <w:docGrid w:linePitch="360"/>
        </w:sectPr>
      </w:pPr>
    </w:p>
    <w:p w14:paraId="03E7405E" w14:textId="77777777" w:rsidR="009B1938" w:rsidRPr="00EC7464" w:rsidRDefault="009B1938" w:rsidP="00B53A4A">
      <w:pPr>
        <w:pStyle w:val="Heading1"/>
        <w:spacing w:after="120"/>
      </w:pPr>
      <w:r w:rsidRPr="00EC7464">
        <w:lastRenderedPageBreak/>
        <w:t xml:space="preserve">Section III </w:t>
      </w:r>
      <w:r w:rsidRPr="00305BCB">
        <w:rPr>
          <w:b w:val="0"/>
        </w:rPr>
        <w:t>(</w:t>
      </w:r>
      <w:r w:rsidRPr="00F83528">
        <w:rPr>
          <w:b w:val="0"/>
          <w:i/>
        </w:rPr>
        <w:t>Continued</w:t>
      </w:r>
      <w:r w:rsidRPr="00305BCB">
        <w:rPr>
          <w:b w:val="0"/>
        </w:rPr>
        <w:t>)</w:t>
      </w:r>
    </w:p>
    <w:p w14:paraId="03E7405F" w14:textId="77777777" w:rsidR="009B1938" w:rsidRPr="00EC7464" w:rsidRDefault="009B1938" w:rsidP="00A621E9">
      <w:pPr>
        <w:pStyle w:val="Heading2"/>
        <w:spacing w:after="120"/>
      </w:pPr>
      <w:r w:rsidRPr="00EC7464">
        <w:t>B.</w:t>
      </w:r>
      <w:r w:rsidRPr="00EC7464">
        <w:tab/>
        <w:t>Maintenance and Implementation Activities for the Lead Agency</w:t>
      </w:r>
      <w:r w:rsidR="00556E3A" w:rsidRPr="00EC7464">
        <w:t xml:space="preserve"> and the I</w:t>
      </w:r>
      <w:r w:rsidR="00021E00" w:rsidRPr="00EC7464">
        <w:t>CC</w:t>
      </w:r>
    </w:p>
    <w:p w14:paraId="03E74060" w14:textId="77777777" w:rsidR="009B1938" w:rsidRPr="00EC7464" w:rsidRDefault="009B1938">
      <w:pPr>
        <w:pStyle w:val="Header"/>
        <w:tabs>
          <w:tab w:val="clear" w:pos="4320"/>
          <w:tab w:val="clear" w:pos="8640"/>
        </w:tabs>
        <w:ind w:left="403"/>
        <w:rPr>
          <w:kern w:val="2"/>
        </w:rPr>
      </w:pPr>
      <w:r w:rsidRPr="00EC7464">
        <w:rPr>
          <w:kern w:val="2"/>
        </w:rPr>
        <w:t>When completing this section include:</w:t>
      </w:r>
    </w:p>
    <w:p w14:paraId="03E74061" w14:textId="77777777" w:rsidR="00556E3A" w:rsidRPr="00EC7464" w:rsidRDefault="009B1938">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008D379C" w:rsidRPr="00EC7464">
        <w:rPr>
          <w:kern w:val="2"/>
        </w:rPr>
        <w:t>:</w:t>
      </w:r>
      <w:r w:rsidRPr="00EC7464">
        <w:rPr>
          <w:kern w:val="2"/>
        </w:rPr>
        <w:t xml:space="preserve">  </w:t>
      </w:r>
    </w:p>
    <w:p w14:paraId="03E74062" w14:textId="77777777" w:rsidR="009B1938" w:rsidRPr="00EC7464" w:rsidRDefault="00556E3A" w:rsidP="00556E3A">
      <w:pPr>
        <w:numPr>
          <w:ilvl w:val="1"/>
          <w:numId w:val="5"/>
        </w:numPr>
        <w:rPr>
          <w:kern w:val="2"/>
        </w:rPr>
      </w:pPr>
      <w:r w:rsidRPr="00EC7464">
        <w:rPr>
          <w:kern w:val="2"/>
          <w:u w:val="single"/>
        </w:rPr>
        <w:t xml:space="preserve">Lead Agency </w:t>
      </w:r>
      <w:r w:rsidR="009B1938" w:rsidRPr="00EC7464">
        <w:rPr>
          <w:kern w:val="2"/>
          <w:u w:val="single"/>
        </w:rPr>
        <w:t>Activities</w:t>
      </w:r>
      <w:r w:rsidR="009B1938" w:rsidRPr="00EC7464">
        <w:rPr>
          <w:kern w:val="2"/>
        </w:rPr>
        <w:t xml:space="preserve"> could include enhancing the Comprehensive System of Personnel Development, implementing child find strategies, or ensuring a timely, comprehensive, multidisciplinary evaluation for each child;</w:t>
      </w:r>
    </w:p>
    <w:p w14:paraId="03E74063" w14:textId="77777777" w:rsidR="00556E3A" w:rsidRPr="00EC7464" w:rsidRDefault="00556E3A" w:rsidP="00556E3A">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03E74064" w14:textId="77777777" w:rsidR="009B1938" w:rsidRPr="00EC7464" w:rsidRDefault="009B1938">
      <w:pPr>
        <w:numPr>
          <w:ilvl w:val="0"/>
          <w:numId w:val="5"/>
        </w:numPr>
        <w:tabs>
          <w:tab w:val="clear" w:pos="720"/>
        </w:tabs>
        <w:ind w:left="1100"/>
        <w:rPr>
          <w:kern w:val="2"/>
        </w:rPr>
      </w:pPr>
      <w:r w:rsidRPr="00EC7464">
        <w:rPr>
          <w:kern w:val="2"/>
        </w:rPr>
        <w:t>The approximate amount of</w:t>
      </w:r>
      <w:r w:rsidR="003E49F6" w:rsidRPr="00EC7464">
        <w:rPr>
          <w:kern w:val="2"/>
        </w:rPr>
        <w:t xml:space="preserve"> Federal IDEA Part C</w:t>
      </w:r>
      <w:r w:rsidRPr="00EC7464">
        <w:rPr>
          <w:kern w:val="2"/>
        </w:rPr>
        <w:t xml:space="preserve"> funds to be spent for each activity; and</w:t>
      </w:r>
    </w:p>
    <w:p w14:paraId="03E74065" w14:textId="77777777" w:rsidR="009B1938" w:rsidRPr="00EC7464" w:rsidRDefault="009B1938">
      <w:pPr>
        <w:numPr>
          <w:ilvl w:val="0"/>
          <w:numId w:val="5"/>
        </w:numPr>
        <w:tabs>
          <w:tab w:val="clear" w:pos="720"/>
        </w:tabs>
        <w:spacing w:after="120"/>
        <w:ind w:left="1100"/>
        <w:rPr>
          <w:kern w:val="2"/>
        </w:rPr>
      </w:pPr>
      <w:r w:rsidRPr="00EC7464">
        <w:rPr>
          <w:kern w:val="2"/>
        </w:rPr>
        <w:t>A subtotal of the amount.</w:t>
      </w:r>
    </w:p>
    <w:p w14:paraId="03E74066" w14:textId="77777777" w:rsidR="00DC6349" w:rsidRPr="00EC7464" w:rsidRDefault="00556E3A">
      <w:pPr>
        <w:spacing w:after="120"/>
        <w:ind w:left="400"/>
        <w:rPr>
          <w:b/>
          <w:kern w:val="2"/>
        </w:rPr>
      </w:pPr>
      <w:r w:rsidRPr="00EC7464">
        <w:rPr>
          <w:b/>
          <w:kern w:val="2"/>
        </w:rPr>
        <w:t xml:space="preserve">Special Note:  </w:t>
      </w:r>
      <w:r w:rsidR="001E4746" w:rsidRPr="00EC7464">
        <w:rPr>
          <w:b/>
          <w:kern w:val="2"/>
        </w:rPr>
        <w:t>Prior Approval</w:t>
      </w:r>
    </w:p>
    <w:p w14:paraId="03E74067" w14:textId="616177DE" w:rsidR="00D94667" w:rsidRPr="00EC7464" w:rsidRDefault="00021E00" w:rsidP="00721B1B">
      <w:pPr>
        <w:spacing w:after="120"/>
        <w:ind w:left="400"/>
        <w:rPr>
          <w:kern w:val="2"/>
        </w:rPr>
      </w:pPr>
      <w:r w:rsidRPr="00EC7464">
        <w:rPr>
          <w:kern w:val="2"/>
        </w:rPr>
        <w:t>Some</w:t>
      </w:r>
      <w:r w:rsidR="00556E3A" w:rsidRPr="00EC7464">
        <w:rPr>
          <w:kern w:val="2"/>
        </w:rPr>
        <w:t xml:space="preserve"> </w:t>
      </w:r>
      <w:r w:rsidR="00E23FC9">
        <w:rPr>
          <w:kern w:val="2"/>
        </w:rPr>
        <w:t>direct cost</w:t>
      </w:r>
      <w:r w:rsidR="00752FC3">
        <w:rPr>
          <w:kern w:val="2"/>
        </w:rPr>
        <w:t>s</w:t>
      </w:r>
      <w:r w:rsidR="00556E3A" w:rsidRPr="00EC7464">
        <w:rPr>
          <w:kern w:val="2"/>
        </w:rPr>
        <w:t xml:space="preserve"> require prior approval. </w:t>
      </w:r>
      <w:r w:rsidR="0097202A" w:rsidRPr="00EC7464">
        <w:rPr>
          <w:kern w:val="2"/>
        </w:rPr>
        <w:t>These items include using Federal IDEA Part C funds</w:t>
      </w:r>
      <w:r w:rsidR="00AE7A53">
        <w:rPr>
          <w:kern w:val="2"/>
        </w:rPr>
        <w:t xml:space="preserve"> to pay</w:t>
      </w:r>
      <w:r w:rsidR="0097202A" w:rsidRPr="00EC7464">
        <w:rPr>
          <w:kern w:val="2"/>
        </w:rPr>
        <w:t xml:space="preserve"> for: </w:t>
      </w:r>
      <w:r w:rsidR="00F96B8E" w:rsidRPr="00EC7464">
        <w:rPr>
          <w:kern w:val="2"/>
        </w:rPr>
        <w:t xml:space="preserve">(1) </w:t>
      </w:r>
      <w:r w:rsidR="0097202A" w:rsidRPr="00EC7464">
        <w:rPr>
          <w:kern w:val="2"/>
        </w:rPr>
        <w:t xml:space="preserve">equipment; </w:t>
      </w:r>
      <w:r w:rsidR="00F96B8E" w:rsidRPr="00EC7464">
        <w:rPr>
          <w:kern w:val="2"/>
        </w:rPr>
        <w:t xml:space="preserve">(2) </w:t>
      </w:r>
      <w:r w:rsidR="0097202A" w:rsidRPr="00EC7464">
        <w:rPr>
          <w:kern w:val="2"/>
        </w:rPr>
        <w:t xml:space="preserve">participant support costs (such as training or travel costs); </w:t>
      </w:r>
      <w:r w:rsidR="00F96B8E" w:rsidRPr="00EC7464">
        <w:rPr>
          <w:kern w:val="2"/>
        </w:rPr>
        <w:t xml:space="preserve">(3) </w:t>
      </w:r>
      <w:r w:rsidR="0097202A" w:rsidRPr="00EC7464">
        <w:rPr>
          <w:kern w:val="2"/>
        </w:rPr>
        <w:t xml:space="preserve">construction or renovation of facilities; </w:t>
      </w:r>
      <w:r w:rsidR="002020A4">
        <w:rPr>
          <w:kern w:val="2"/>
        </w:rPr>
        <w:t>and</w:t>
      </w:r>
      <w:r w:rsidR="0097202A" w:rsidRPr="00EC7464">
        <w:rPr>
          <w:kern w:val="2"/>
        </w:rPr>
        <w:t xml:space="preserve"> </w:t>
      </w:r>
      <w:r w:rsidR="00F96B8E" w:rsidRPr="00EC7464">
        <w:rPr>
          <w:kern w:val="2"/>
        </w:rPr>
        <w:t xml:space="preserve">(4) </w:t>
      </w:r>
      <w:r w:rsidR="0097202A" w:rsidRPr="00EC7464">
        <w:rPr>
          <w:kern w:val="2"/>
        </w:rPr>
        <w:t>rent, occupancy or space maintenance costs</w:t>
      </w:r>
      <w:r w:rsidRPr="00EC7464">
        <w:rPr>
          <w:kern w:val="2"/>
        </w:rPr>
        <w:t>.</w:t>
      </w:r>
      <w:r w:rsidR="002020A4" w:rsidRPr="00EC7464">
        <w:rPr>
          <w:rStyle w:val="FootnoteReference"/>
          <w:kern w:val="2"/>
        </w:rPr>
        <w:footnoteReference w:id="3"/>
      </w:r>
      <w:r w:rsidR="0097202A" w:rsidRPr="00EC7464">
        <w:rPr>
          <w:kern w:val="2"/>
        </w:rPr>
        <w:t xml:space="preserve"> </w:t>
      </w:r>
      <w:r w:rsidR="0074747C" w:rsidRPr="0030451C">
        <w:rPr>
          <w:kern w:val="2"/>
        </w:rPr>
        <w:t>The</w:t>
      </w:r>
      <w:r w:rsidR="0074747C">
        <w:rPr>
          <w:kern w:val="2"/>
        </w:rPr>
        <w:t xml:space="preserve"> </w:t>
      </w:r>
      <w:r w:rsidR="0030451C">
        <w:rPr>
          <w:kern w:val="2"/>
        </w:rPr>
        <w:t xml:space="preserve">October 2019 </w:t>
      </w:r>
      <w:r w:rsidR="00F52982" w:rsidRPr="003F643E">
        <w:rPr>
          <w:i/>
          <w:iCs/>
          <w:szCs w:val="20"/>
        </w:rPr>
        <w:t>Frequently Asked Questions (</w:t>
      </w:r>
      <w:r w:rsidR="00757F16">
        <w:rPr>
          <w:i/>
          <w:iCs/>
          <w:szCs w:val="20"/>
        </w:rPr>
        <w:t xml:space="preserve">2019 </w:t>
      </w:r>
      <w:r w:rsidR="00F52982" w:rsidRPr="003F643E">
        <w:rPr>
          <w:i/>
          <w:iCs/>
          <w:szCs w:val="20"/>
        </w:rPr>
        <w:t>FAQs) Prior Approval – OSEP and RSA Formula Grants</w:t>
      </w:r>
      <w:r w:rsidR="00B215E9">
        <w:rPr>
          <w:rStyle w:val="FootnoteReference"/>
          <w:i/>
          <w:iCs/>
          <w:szCs w:val="20"/>
        </w:rPr>
        <w:footnoteReference w:id="4"/>
      </w:r>
      <w:r w:rsidR="007C7E63">
        <w:rPr>
          <w:i/>
          <w:iCs/>
          <w:szCs w:val="20"/>
        </w:rPr>
        <w:t xml:space="preserve"> </w:t>
      </w:r>
      <w:r w:rsidR="007C7E63" w:rsidRPr="00FF14A3">
        <w:rPr>
          <w:szCs w:val="20"/>
        </w:rPr>
        <w:t xml:space="preserve">which </w:t>
      </w:r>
      <w:r w:rsidR="0043091F">
        <w:rPr>
          <w:szCs w:val="20"/>
        </w:rPr>
        <w:t>provides</w:t>
      </w:r>
      <w:r w:rsidR="003A54E1" w:rsidRPr="00FF14A3">
        <w:rPr>
          <w:szCs w:val="20"/>
        </w:rPr>
        <w:t xml:space="preserve"> prior approval for </w:t>
      </w:r>
      <w:r w:rsidR="0043091F">
        <w:rPr>
          <w:szCs w:val="20"/>
        </w:rPr>
        <w:t xml:space="preserve">certain </w:t>
      </w:r>
      <w:r w:rsidR="008A1786" w:rsidRPr="00CC3169">
        <w:rPr>
          <w:b/>
          <w:bCs/>
          <w:szCs w:val="20"/>
        </w:rPr>
        <w:t>equipment and participant support costs</w:t>
      </w:r>
      <w:r w:rsidR="008A1786" w:rsidRPr="00FF14A3">
        <w:rPr>
          <w:szCs w:val="20"/>
        </w:rPr>
        <w:t xml:space="preserve">. </w:t>
      </w:r>
      <w:r w:rsidR="006A1E65" w:rsidRPr="00FF14A3">
        <w:rPr>
          <w:szCs w:val="20"/>
        </w:rPr>
        <w:t xml:space="preserve">Please review this </w:t>
      </w:r>
      <w:r w:rsidR="00FB4DD2" w:rsidRPr="00FF14A3">
        <w:rPr>
          <w:szCs w:val="20"/>
        </w:rPr>
        <w:t xml:space="preserve">FAQ </w:t>
      </w:r>
      <w:r w:rsidR="00E67A50">
        <w:rPr>
          <w:szCs w:val="20"/>
        </w:rPr>
        <w:t xml:space="preserve">at </w:t>
      </w:r>
      <w:hyperlink r:id="rId15" w:history="1">
        <w:r w:rsidR="00E67A50" w:rsidRPr="00E67A50">
          <w:rPr>
            <w:rStyle w:val="Hyperlink"/>
            <w:szCs w:val="20"/>
          </w:rPr>
          <w:t>https://www2.ed.gov/policy/speced/guid/faq-prior-approval-10-29-2019.pdf</w:t>
        </w:r>
      </w:hyperlink>
      <w:r w:rsidR="00E67A50">
        <w:rPr>
          <w:szCs w:val="20"/>
        </w:rPr>
        <w:t xml:space="preserve">) </w:t>
      </w:r>
      <w:r w:rsidR="00FB4DD2" w:rsidRPr="00FF14A3">
        <w:rPr>
          <w:szCs w:val="20"/>
        </w:rPr>
        <w:t xml:space="preserve">prior to completing </w:t>
      </w:r>
      <w:r w:rsidR="00387E88" w:rsidRPr="00FF14A3">
        <w:rPr>
          <w:szCs w:val="20"/>
        </w:rPr>
        <w:t>Section III</w:t>
      </w:r>
      <w:r w:rsidR="00C0532F">
        <w:rPr>
          <w:szCs w:val="20"/>
        </w:rPr>
        <w:t>.</w:t>
      </w:r>
      <w:r w:rsidR="00387E88" w:rsidRPr="00FF14A3">
        <w:rPr>
          <w:szCs w:val="20"/>
        </w:rPr>
        <w:t xml:space="preserve"> B</w:t>
      </w:r>
      <w:r w:rsidR="00E67A50">
        <w:rPr>
          <w:szCs w:val="20"/>
        </w:rPr>
        <w:t xml:space="preserve">. </w:t>
      </w:r>
      <w:r w:rsidR="00F62635" w:rsidRPr="00EC7464">
        <w:rPr>
          <w:kern w:val="2"/>
        </w:rPr>
        <w:t>For any activity or expense listed under Section III</w:t>
      </w:r>
      <w:r w:rsidR="00911062">
        <w:rPr>
          <w:kern w:val="2"/>
        </w:rPr>
        <w:t xml:space="preserve"> </w:t>
      </w:r>
      <w:r w:rsidR="00F62635" w:rsidRPr="00EC7464">
        <w:rPr>
          <w:kern w:val="2"/>
        </w:rPr>
        <w:t>of this application</w:t>
      </w:r>
      <w:r w:rsidR="00F96B8E" w:rsidRPr="00EC7464">
        <w:rPr>
          <w:kern w:val="2"/>
        </w:rPr>
        <w:t xml:space="preserve"> that</w:t>
      </w:r>
      <w:r w:rsidR="00523441">
        <w:rPr>
          <w:kern w:val="2"/>
        </w:rPr>
        <w:t xml:space="preserve"> </w:t>
      </w:r>
      <w:r w:rsidR="008F209C">
        <w:rPr>
          <w:kern w:val="2"/>
        </w:rPr>
        <w:t>is not covered by</w:t>
      </w:r>
      <w:r w:rsidR="002A0170">
        <w:rPr>
          <w:kern w:val="2"/>
        </w:rPr>
        <w:t xml:space="preserve"> the scope of the </w:t>
      </w:r>
      <w:r w:rsidR="00757F16">
        <w:rPr>
          <w:kern w:val="2"/>
        </w:rPr>
        <w:t xml:space="preserve">2019 </w:t>
      </w:r>
      <w:r w:rsidR="002A0170">
        <w:rPr>
          <w:kern w:val="2"/>
        </w:rPr>
        <w:t>FAQ</w:t>
      </w:r>
      <w:r w:rsidR="00757F16">
        <w:rPr>
          <w:kern w:val="2"/>
        </w:rPr>
        <w:t>s</w:t>
      </w:r>
      <w:r w:rsidR="002A0170">
        <w:rPr>
          <w:kern w:val="2"/>
        </w:rPr>
        <w:t xml:space="preserve"> and</w:t>
      </w:r>
      <w:r w:rsidR="0097202A" w:rsidRPr="00EC7464">
        <w:rPr>
          <w:kern w:val="2"/>
        </w:rPr>
        <w:t xml:space="preserve"> requires OSEP prior approval, </w:t>
      </w:r>
      <w:r w:rsidR="00F96B8E" w:rsidRPr="00EC7464">
        <w:rPr>
          <w:kern w:val="2"/>
        </w:rPr>
        <w:t>mark</w:t>
      </w:r>
      <w:r w:rsidR="00F26306" w:rsidRPr="00EC7464">
        <w:rPr>
          <w:kern w:val="2"/>
        </w:rPr>
        <w:t xml:space="preserve"> an “X” </w:t>
      </w:r>
      <w:r w:rsidR="00D94667" w:rsidRPr="00EC7464">
        <w:rPr>
          <w:kern w:val="2"/>
        </w:rPr>
        <w:t xml:space="preserve">in the </w:t>
      </w:r>
      <w:r w:rsidR="0097202A" w:rsidRPr="00EC7464">
        <w:rPr>
          <w:kern w:val="2"/>
        </w:rPr>
        <w:t>chart below</w:t>
      </w:r>
      <w:r w:rsidR="00C0532F">
        <w:rPr>
          <w:kern w:val="2"/>
        </w:rPr>
        <w:t xml:space="preserve">. </w:t>
      </w:r>
      <w:r w:rsidR="00536DBA">
        <w:rPr>
          <w:kern w:val="2"/>
        </w:rPr>
        <w:t>T</w:t>
      </w:r>
      <w:r w:rsidR="00533E0E" w:rsidRPr="00EC7464">
        <w:rPr>
          <w:kern w:val="2"/>
        </w:rPr>
        <w:t>he</w:t>
      </w:r>
      <w:r w:rsidR="0099679F" w:rsidRPr="00EC7464">
        <w:rPr>
          <w:kern w:val="2"/>
        </w:rPr>
        <w:t xml:space="preserve"> </w:t>
      </w:r>
      <w:r w:rsidR="00E552EF" w:rsidRPr="00EC7464">
        <w:rPr>
          <w:kern w:val="2"/>
        </w:rPr>
        <w:t xml:space="preserve">State </w:t>
      </w:r>
      <w:r w:rsidR="00536DBA">
        <w:rPr>
          <w:kern w:val="2"/>
        </w:rPr>
        <w:t>must</w:t>
      </w:r>
      <w:r w:rsidR="00161A51">
        <w:rPr>
          <w:kern w:val="2"/>
        </w:rPr>
        <w:t xml:space="preserve"> </w:t>
      </w:r>
      <w:r w:rsidR="00E552EF" w:rsidRPr="00EC7464">
        <w:rPr>
          <w:kern w:val="2"/>
        </w:rPr>
        <w:t xml:space="preserve">submit </w:t>
      </w:r>
      <w:r w:rsidR="0099679F" w:rsidRPr="00EC7464">
        <w:rPr>
          <w:kern w:val="2"/>
        </w:rPr>
        <w:t>supporting</w:t>
      </w:r>
      <w:r w:rsidR="00DC6349" w:rsidRPr="00EC7464">
        <w:rPr>
          <w:kern w:val="2"/>
        </w:rPr>
        <w:t xml:space="preserve"> </w:t>
      </w:r>
      <w:r w:rsidR="0099679F" w:rsidRPr="00EC7464">
        <w:rPr>
          <w:kern w:val="2"/>
        </w:rPr>
        <w:t>documentation</w:t>
      </w:r>
      <w:r w:rsidR="0081339B" w:rsidRPr="00EC7464">
        <w:rPr>
          <w:kern w:val="2"/>
        </w:rPr>
        <w:t xml:space="preserve"> for</w:t>
      </w:r>
      <w:r w:rsidR="0099679F" w:rsidRPr="00EC7464">
        <w:rPr>
          <w:kern w:val="2"/>
        </w:rPr>
        <w:t xml:space="preserve"> </w:t>
      </w:r>
      <w:r w:rsidR="00E552EF" w:rsidRPr="00EC7464">
        <w:rPr>
          <w:kern w:val="2"/>
        </w:rPr>
        <w:t xml:space="preserve">any </w:t>
      </w:r>
      <w:r w:rsidR="00752FC3">
        <w:rPr>
          <w:kern w:val="2"/>
        </w:rPr>
        <w:t>direct costs</w:t>
      </w:r>
      <w:r w:rsidR="0099679F" w:rsidRPr="00EC7464">
        <w:rPr>
          <w:kern w:val="2"/>
        </w:rPr>
        <w:t xml:space="preserve"> </w:t>
      </w:r>
      <w:r w:rsidR="00E552EF" w:rsidRPr="00EC7464">
        <w:rPr>
          <w:kern w:val="2"/>
        </w:rPr>
        <w:t xml:space="preserve">that </w:t>
      </w:r>
      <w:r w:rsidR="0099679F" w:rsidRPr="00EC7464">
        <w:rPr>
          <w:kern w:val="2"/>
        </w:rPr>
        <w:t>requi</w:t>
      </w:r>
      <w:r w:rsidR="00DC6349" w:rsidRPr="00EC7464">
        <w:rPr>
          <w:kern w:val="2"/>
        </w:rPr>
        <w:t>re</w:t>
      </w:r>
      <w:r w:rsidR="00D94667" w:rsidRPr="00EC7464">
        <w:rPr>
          <w:kern w:val="2"/>
        </w:rPr>
        <w:t xml:space="preserve"> OSEP</w:t>
      </w:r>
      <w:r w:rsidR="0099679F" w:rsidRPr="00EC7464">
        <w:rPr>
          <w:kern w:val="2"/>
        </w:rPr>
        <w:t xml:space="preserve"> prior approval</w:t>
      </w:r>
      <w:r w:rsidR="00E552EF" w:rsidRPr="00EC7464">
        <w:rPr>
          <w:kern w:val="2"/>
        </w:rPr>
        <w:t>.</w:t>
      </w:r>
      <w:r w:rsidR="00F96B8E" w:rsidRPr="00EC7464">
        <w:rPr>
          <w:kern w:val="2"/>
        </w:rPr>
        <w:t xml:space="preserve">  </w:t>
      </w:r>
    </w:p>
    <w:p w14:paraId="03E74068" w14:textId="3B0F9F5D" w:rsidR="00FC5D93" w:rsidRPr="00EC7464" w:rsidRDefault="00E552EF" w:rsidP="00DC6349">
      <w:pPr>
        <w:spacing w:after="120"/>
        <w:ind w:left="400"/>
        <w:rPr>
          <w:b/>
          <w:kern w:val="2"/>
        </w:rPr>
      </w:pPr>
      <w:r w:rsidRPr="00EC7464">
        <w:rPr>
          <w:b/>
          <w:kern w:val="2"/>
        </w:rPr>
        <w:t>Approval</w:t>
      </w:r>
      <w:r w:rsidR="000D7214" w:rsidRPr="00EC7464">
        <w:rPr>
          <w:b/>
          <w:kern w:val="2"/>
        </w:rPr>
        <w:t xml:space="preserve"> of the State’s </w:t>
      </w:r>
      <w:r w:rsidRPr="00EC7464">
        <w:rPr>
          <w:b/>
          <w:kern w:val="2"/>
        </w:rPr>
        <w:t xml:space="preserve">FFY </w:t>
      </w:r>
      <w:r w:rsidR="008A6C85">
        <w:rPr>
          <w:b/>
          <w:kern w:val="2"/>
        </w:rPr>
        <w:t>2021</w:t>
      </w:r>
      <w:r w:rsidR="008A6C85" w:rsidRPr="00EC7464">
        <w:rPr>
          <w:b/>
          <w:kern w:val="2"/>
        </w:rPr>
        <w:t xml:space="preserve"> </w:t>
      </w:r>
      <w:r w:rsidR="000D7214" w:rsidRPr="00EC7464">
        <w:rPr>
          <w:b/>
          <w:kern w:val="2"/>
        </w:rPr>
        <w:t xml:space="preserve">application does not constitute </w:t>
      </w:r>
      <w:r w:rsidRPr="00EC7464">
        <w:rPr>
          <w:b/>
          <w:kern w:val="2"/>
        </w:rPr>
        <w:t xml:space="preserve">OSEP’s </w:t>
      </w:r>
      <w:r w:rsidR="000D7214" w:rsidRPr="00EC7464">
        <w:rPr>
          <w:b/>
          <w:kern w:val="2"/>
        </w:rPr>
        <w:t>approval of these expenses</w:t>
      </w:r>
      <w:r w:rsidR="009D7E57">
        <w:rPr>
          <w:b/>
          <w:kern w:val="2"/>
        </w:rPr>
        <w:t xml:space="preserve"> unless specifically referenced</w:t>
      </w:r>
      <w:r w:rsidR="000D7214" w:rsidRPr="00EC7464">
        <w:rPr>
          <w:b/>
          <w:kern w:val="2"/>
        </w:rPr>
        <w:t xml:space="preserve">. </w:t>
      </w:r>
      <w:r w:rsidR="00DC6349" w:rsidRPr="00EC7464">
        <w:rPr>
          <w:b/>
          <w:kern w:val="2"/>
        </w:rPr>
        <w:t xml:space="preserve"> </w:t>
      </w:r>
    </w:p>
    <w:p w14:paraId="03E74069" w14:textId="77777777" w:rsidR="00556E3A" w:rsidRPr="00EC7464" w:rsidRDefault="00556E3A" w:rsidP="00556E3A">
      <w:pPr>
        <w:spacing w:after="120"/>
        <w:ind w:left="400"/>
        <w:rPr>
          <w:i/>
          <w:iCs/>
          <w:kern w:val="2"/>
          <w:sz w:val="16"/>
        </w:rPr>
      </w:pPr>
      <w:r w:rsidRPr="00EC7464">
        <w:rPr>
          <w:i/>
          <w:iCs/>
          <w:kern w:val="2"/>
          <w:sz w:val="16"/>
        </w:rPr>
        <w:t xml:space="preserve">(Add </w:t>
      </w:r>
      <w:r w:rsidR="006F33AE" w:rsidRPr="00EC7464">
        <w:rPr>
          <w:i/>
          <w:iCs/>
          <w:kern w:val="2"/>
          <w:sz w:val="16"/>
        </w:rPr>
        <w:t>rows as needed</w:t>
      </w:r>
      <w:r w:rsidRPr="00EC7464">
        <w:rPr>
          <w:i/>
          <w:iCs/>
          <w:kern w:val="2"/>
          <w:sz w:val="16"/>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304"/>
        <w:gridCol w:w="1440"/>
        <w:gridCol w:w="4320"/>
        <w:gridCol w:w="1296"/>
      </w:tblGrid>
      <w:tr w:rsidR="00E55CFF" w:rsidRPr="00EC7464" w14:paraId="03E7406E" w14:textId="77777777" w:rsidTr="003A53F3">
        <w:trPr>
          <w:cantSplit/>
          <w:trHeight w:val="771"/>
          <w:tblHeader/>
          <w:jc w:val="center"/>
        </w:trPr>
        <w:tc>
          <w:tcPr>
            <w:tcW w:w="2304" w:type="dxa"/>
            <w:tcBorders>
              <w:top w:val="single" w:sz="12" w:space="0" w:color="auto"/>
              <w:bottom w:val="single" w:sz="12" w:space="0" w:color="auto"/>
            </w:tcBorders>
            <w:vAlign w:val="bottom"/>
          </w:tcPr>
          <w:p w14:paraId="03E7406A" w14:textId="249166F7" w:rsidR="00E55CFF" w:rsidRPr="00EC7464" w:rsidRDefault="00E55CFF" w:rsidP="00305BCB">
            <w:pPr>
              <w:pStyle w:val="Heading7"/>
              <w:rPr>
                <w:kern w:val="2"/>
              </w:rPr>
            </w:pPr>
            <w:r w:rsidRPr="00EC7464">
              <w:rPr>
                <w:kern w:val="2"/>
              </w:rPr>
              <w:t>Major Activity</w:t>
            </w:r>
            <w:r w:rsidR="00D058B7">
              <w:rPr>
                <w:kern w:val="2"/>
              </w:rPr>
              <w:t>/ Expense</w:t>
            </w:r>
          </w:p>
        </w:tc>
        <w:tc>
          <w:tcPr>
            <w:tcW w:w="1440" w:type="dxa"/>
            <w:tcBorders>
              <w:top w:val="single" w:sz="12" w:space="0" w:color="auto"/>
              <w:bottom w:val="single" w:sz="12" w:space="0" w:color="auto"/>
            </w:tcBorders>
            <w:vAlign w:val="bottom"/>
          </w:tcPr>
          <w:p w14:paraId="03E7406B" w14:textId="77777777" w:rsidR="00E55CFF" w:rsidRPr="00EC7464" w:rsidRDefault="00E55CFF" w:rsidP="00305BCB">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vAlign w:val="bottom"/>
          </w:tcPr>
          <w:p w14:paraId="03E7406C" w14:textId="1C682E5E" w:rsidR="00E55CFF" w:rsidRPr="00EC7464" w:rsidRDefault="00E55CFF" w:rsidP="000F75A7">
            <w:pPr>
              <w:spacing w:before="120" w:after="120"/>
              <w:jc w:val="center"/>
              <w:rPr>
                <w:b/>
                <w:bCs/>
                <w:kern w:val="2"/>
              </w:rPr>
            </w:pPr>
            <w:r w:rsidRPr="00EC7464">
              <w:rPr>
                <w:b/>
                <w:bCs/>
                <w:kern w:val="2"/>
              </w:rPr>
              <w:t>Description of Activities</w:t>
            </w:r>
            <w:r w:rsidR="00D058B7">
              <w:rPr>
                <w:b/>
                <w:bCs/>
                <w:kern w:val="2"/>
              </w:rPr>
              <w:t>/Expenses</w:t>
            </w:r>
            <w:r w:rsidR="00D846E4">
              <w:rPr>
                <w:b/>
                <w:bCs/>
                <w:kern w:val="2"/>
              </w:rPr>
              <w:t xml:space="preserve"> (include whether it is </w:t>
            </w:r>
            <w:r w:rsidR="00D058B7">
              <w:rPr>
                <w:b/>
                <w:bCs/>
                <w:kern w:val="2"/>
              </w:rPr>
              <w:t xml:space="preserve">for </w:t>
            </w:r>
            <w:r w:rsidR="00D846E4">
              <w:rPr>
                <w:b/>
                <w:bCs/>
                <w:kern w:val="2"/>
              </w:rPr>
              <w:t>the Lead Agency or SICC)</w:t>
            </w:r>
          </w:p>
        </w:tc>
        <w:tc>
          <w:tcPr>
            <w:tcW w:w="1296" w:type="dxa"/>
            <w:tcBorders>
              <w:top w:val="single" w:sz="12" w:space="0" w:color="auto"/>
              <w:bottom w:val="single" w:sz="12" w:space="0" w:color="auto"/>
            </w:tcBorders>
            <w:vAlign w:val="bottom"/>
          </w:tcPr>
          <w:p w14:paraId="03E7406D" w14:textId="77777777" w:rsidR="00DC6349" w:rsidRPr="00EC7464" w:rsidRDefault="00E55CFF" w:rsidP="00305BCB">
            <w:pPr>
              <w:spacing w:before="120" w:after="120"/>
              <w:jc w:val="center"/>
              <w:rPr>
                <w:b/>
                <w:bCs/>
                <w:kern w:val="2"/>
              </w:rPr>
            </w:pPr>
            <w:r w:rsidRPr="00EC7464">
              <w:rPr>
                <w:b/>
                <w:bCs/>
                <w:kern w:val="2"/>
              </w:rPr>
              <w:t>Prior Approval Needed</w:t>
            </w:r>
          </w:p>
        </w:tc>
      </w:tr>
      <w:tr w:rsidR="00E55CFF" w:rsidRPr="00EC7464" w14:paraId="03E74073" w14:textId="77777777" w:rsidTr="00305BCB">
        <w:trPr>
          <w:cantSplit/>
          <w:jc w:val="center"/>
        </w:trPr>
        <w:tc>
          <w:tcPr>
            <w:tcW w:w="2304" w:type="dxa"/>
            <w:tcBorders>
              <w:top w:val="single" w:sz="12" w:space="0" w:color="auto"/>
            </w:tcBorders>
          </w:tcPr>
          <w:p w14:paraId="03E7406F" w14:textId="77777777" w:rsidR="00E55CFF" w:rsidRPr="00EC7464" w:rsidRDefault="00E55CFF">
            <w:pPr>
              <w:spacing w:before="120" w:after="120"/>
              <w:rPr>
                <w:kern w:val="2"/>
              </w:rPr>
            </w:pPr>
          </w:p>
        </w:tc>
        <w:tc>
          <w:tcPr>
            <w:tcW w:w="1440" w:type="dxa"/>
            <w:tcBorders>
              <w:top w:val="single" w:sz="12" w:space="0" w:color="auto"/>
            </w:tcBorders>
          </w:tcPr>
          <w:p w14:paraId="03E74070" w14:textId="77777777" w:rsidR="00E55CFF" w:rsidRPr="00EC7464" w:rsidRDefault="00E55CFF">
            <w:pPr>
              <w:spacing w:before="120" w:after="120"/>
              <w:rPr>
                <w:kern w:val="2"/>
              </w:rPr>
            </w:pPr>
          </w:p>
        </w:tc>
        <w:tc>
          <w:tcPr>
            <w:tcW w:w="4320" w:type="dxa"/>
            <w:tcBorders>
              <w:top w:val="single" w:sz="12" w:space="0" w:color="auto"/>
            </w:tcBorders>
          </w:tcPr>
          <w:p w14:paraId="03E74071" w14:textId="77777777" w:rsidR="00E55CFF" w:rsidRPr="00EC7464" w:rsidRDefault="00E55CFF">
            <w:pPr>
              <w:spacing w:before="120" w:after="120"/>
              <w:rPr>
                <w:kern w:val="2"/>
              </w:rPr>
            </w:pPr>
          </w:p>
        </w:tc>
        <w:tc>
          <w:tcPr>
            <w:tcW w:w="1296" w:type="dxa"/>
            <w:tcBorders>
              <w:top w:val="single" w:sz="12" w:space="0" w:color="auto"/>
            </w:tcBorders>
          </w:tcPr>
          <w:p w14:paraId="03E74072" w14:textId="77777777" w:rsidR="00E55CFF" w:rsidRPr="00EC7464" w:rsidRDefault="00E55CFF">
            <w:pPr>
              <w:spacing w:before="120" w:after="120"/>
              <w:rPr>
                <w:kern w:val="2"/>
              </w:rPr>
            </w:pPr>
          </w:p>
        </w:tc>
      </w:tr>
      <w:tr w:rsidR="00752703" w:rsidRPr="00EC7464" w14:paraId="03E74078" w14:textId="77777777" w:rsidTr="00305BCB">
        <w:trPr>
          <w:cantSplit/>
          <w:jc w:val="center"/>
        </w:trPr>
        <w:tc>
          <w:tcPr>
            <w:tcW w:w="2304" w:type="dxa"/>
          </w:tcPr>
          <w:p w14:paraId="03E74074" w14:textId="77777777" w:rsidR="00752703" w:rsidRPr="00EC7464" w:rsidRDefault="00752703">
            <w:pPr>
              <w:spacing w:before="120" w:after="120"/>
              <w:rPr>
                <w:kern w:val="2"/>
              </w:rPr>
            </w:pPr>
          </w:p>
        </w:tc>
        <w:tc>
          <w:tcPr>
            <w:tcW w:w="1440" w:type="dxa"/>
          </w:tcPr>
          <w:p w14:paraId="03E74075" w14:textId="77777777" w:rsidR="00752703" w:rsidRPr="00EC7464" w:rsidRDefault="00752703">
            <w:pPr>
              <w:spacing w:before="120" w:after="120"/>
              <w:rPr>
                <w:kern w:val="2"/>
              </w:rPr>
            </w:pPr>
          </w:p>
        </w:tc>
        <w:tc>
          <w:tcPr>
            <w:tcW w:w="4320" w:type="dxa"/>
          </w:tcPr>
          <w:p w14:paraId="03E74076" w14:textId="77777777" w:rsidR="00752703" w:rsidRPr="00EC7464" w:rsidRDefault="00752703">
            <w:pPr>
              <w:spacing w:before="120" w:after="120"/>
              <w:rPr>
                <w:kern w:val="2"/>
              </w:rPr>
            </w:pPr>
          </w:p>
        </w:tc>
        <w:tc>
          <w:tcPr>
            <w:tcW w:w="1296" w:type="dxa"/>
          </w:tcPr>
          <w:p w14:paraId="03E74077" w14:textId="77777777" w:rsidR="00752703" w:rsidRPr="00EC7464" w:rsidRDefault="00752703">
            <w:pPr>
              <w:spacing w:before="120" w:after="120"/>
              <w:rPr>
                <w:kern w:val="2"/>
              </w:rPr>
            </w:pPr>
          </w:p>
        </w:tc>
      </w:tr>
      <w:tr w:rsidR="00752703" w:rsidRPr="00EC7464" w14:paraId="03E7407D" w14:textId="77777777" w:rsidTr="00305BCB">
        <w:trPr>
          <w:cantSplit/>
          <w:jc w:val="center"/>
        </w:trPr>
        <w:tc>
          <w:tcPr>
            <w:tcW w:w="2304" w:type="dxa"/>
          </w:tcPr>
          <w:p w14:paraId="03E74079" w14:textId="77777777" w:rsidR="00752703" w:rsidRPr="00EC7464" w:rsidRDefault="00752703">
            <w:pPr>
              <w:spacing w:before="120" w:after="120"/>
              <w:rPr>
                <w:kern w:val="2"/>
              </w:rPr>
            </w:pPr>
          </w:p>
        </w:tc>
        <w:tc>
          <w:tcPr>
            <w:tcW w:w="1440" w:type="dxa"/>
          </w:tcPr>
          <w:p w14:paraId="03E7407A" w14:textId="77777777" w:rsidR="00752703" w:rsidRPr="00EC7464" w:rsidRDefault="00752703">
            <w:pPr>
              <w:spacing w:before="120" w:after="120"/>
              <w:rPr>
                <w:kern w:val="2"/>
              </w:rPr>
            </w:pPr>
          </w:p>
        </w:tc>
        <w:tc>
          <w:tcPr>
            <w:tcW w:w="4320" w:type="dxa"/>
          </w:tcPr>
          <w:p w14:paraId="03E7407B" w14:textId="77777777" w:rsidR="00752703" w:rsidRPr="00EC7464" w:rsidRDefault="00752703">
            <w:pPr>
              <w:spacing w:before="120" w:after="120"/>
              <w:rPr>
                <w:kern w:val="2"/>
              </w:rPr>
            </w:pPr>
          </w:p>
        </w:tc>
        <w:tc>
          <w:tcPr>
            <w:tcW w:w="1296" w:type="dxa"/>
          </w:tcPr>
          <w:p w14:paraId="03E7407C" w14:textId="77777777" w:rsidR="00752703" w:rsidRPr="00EC7464" w:rsidRDefault="00752703">
            <w:pPr>
              <w:spacing w:before="120" w:after="120"/>
              <w:rPr>
                <w:kern w:val="2"/>
              </w:rPr>
            </w:pPr>
          </w:p>
        </w:tc>
      </w:tr>
      <w:tr w:rsidR="00E55CFF" w:rsidRPr="00EC7464" w14:paraId="03E74082" w14:textId="77777777" w:rsidTr="00305BCB">
        <w:trPr>
          <w:cantSplit/>
          <w:jc w:val="center"/>
        </w:trPr>
        <w:tc>
          <w:tcPr>
            <w:tcW w:w="2304" w:type="dxa"/>
          </w:tcPr>
          <w:p w14:paraId="03E7407E" w14:textId="77777777" w:rsidR="00E55CFF" w:rsidRPr="00EC7464" w:rsidRDefault="00E55CFF">
            <w:pPr>
              <w:spacing w:before="120" w:after="120"/>
              <w:rPr>
                <w:kern w:val="2"/>
              </w:rPr>
            </w:pPr>
          </w:p>
        </w:tc>
        <w:tc>
          <w:tcPr>
            <w:tcW w:w="1440" w:type="dxa"/>
          </w:tcPr>
          <w:p w14:paraId="03E7407F" w14:textId="77777777" w:rsidR="00E55CFF" w:rsidRPr="00EC7464" w:rsidRDefault="00E55CFF">
            <w:pPr>
              <w:spacing w:before="120" w:after="120"/>
              <w:rPr>
                <w:kern w:val="2"/>
              </w:rPr>
            </w:pPr>
          </w:p>
        </w:tc>
        <w:tc>
          <w:tcPr>
            <w:tcW w:w="4320" w:type="dxa"/>
          </w:tcPr>
          <w:p w14:paraId="03E74080" w14:textId="77777777" w:rsidR="00E55CFF" w:rsidRPr="00EC7464" w:rsidRDefault="00E55CFF">
            <w:pPr>
              <w:spacing w:before="120" w:after="120"/>
              <w:rPr>
                <w:kern w:val="2"/>
              </w:rPr>
            </w:pPr>
          </w:p>
        </w:tc>
        <w:tc>
          <w:tcPr>
            <w:tcW w:w="1296" w:type="dxa"/>
          </w:tcPr>
          <w:p w14:paraId="03E74081" w14:textId="77777777" w:rsidR="00E55CFF" w:rsidRPr="00EC7464" w:rsidRDefault="00E55CFF">
            <w:pPr>
              <w:spacing w:before="120" w:after="120"/>
              <w:rPr>
                <w:kern w:val="2"/>
              </w:rPr>
            </w:pPr>
          </w:p>
        </w:tc>
      </w:tr>
      <w:tr w:rsidR="00E55CFF" w:rsidRPr="00EC7464" w14:paraId="03E74087" w14:textId="77777777" w:rsidTr="00305BCB">
        <w:trPr>
          <w:cantSplit/>
          <w:jc w:val="center"/>
        </w:trPr>
        <w:tc>
          <w:tcPr>
            <w:tcW w:w="2304" w:type="dxa"/>
            <w:tcBorders>
              <w:bottom w:val="single" w:sz="12" w:space="0" w:color="auto"/>
            </w:tcBorders>
          </w:tcPr>
          <w:p w14:paraId="03E74083" w14:textId="77777777" w:rsidR="00E55CFF" w:rsidRPr="00EC7464" w:rsidRDefault="00E55CFF">
            <w:pPr>
              <w:spacing w:before="120" w:after="120"/>
              <w:rPr>
                <w:kern w:val="2"/>
              </w:rPr>
            </w:pPr>
          </w:p>
        </w:tc>
        <w:tc>
          <w:tcPr>
            <w:tcW w:w="1440" w:type="dxa"/>
            <w:tcBorders>
              <w:bottom w:val="single" w:sz="12" w:space="0" w:color="auto"/>
            </w:tcBorders>
          </w:tcPr>
          <w:p w14:paraId="03E74084" w14:textId="77777777" w:rsidR="00E55CFF" w:rsidRPr="00EC7464" w:rsidRDefault="00E55CFF">
            <w:pPr>
              <w:spacing w:before="120" w:after="120"/>
              <w:rPr>
                <w:kern w:val="2"/>
              </w:rPr>
            </w:pPr>
          </w:p>
        </w:tc>
        <w:tc>
          <w:tcPr>
            <w:tcW w:w="4320" w:type="dxa"/>
            <w:tcBorders>
              <w:bottom w:val="single" w:sz="12" w:space="0" w:color="auto"/>
            </w:tcBorders>
          </w:tcPr>
          <w:p w14:paraId="03E74085" w14:textId="77777777" w:rsidR="00E55CFF" w:rsidRPr="00EC7464" w:rsidRDefault="00E55CFF">
            <w:pPr>
              <w:spacing w:before="120" w:after="120"/>
              <w:rPr>
                <w:kern w:val="2"/>
              </w:rPr>
            </w:pPr>
          </w:p>
        </w:tc>
        <w:tc>
          <w:tcPr>
            <w:tcW w:w="1296" w:type="dxa"/>
            <w:tcBorders>
              <w:bottom w:val="single" w:sz="12" w:space="0" w:color="auto"/>
            </w:tcBorders>
          </w:tcPr>
          <w:p w14:paraId="03E74086" w14:textId="77777777" w:rsidR="00E55CFF" w:rsidRPr="00EC7464" w:rsidRDefault="00E55CFF">
            <w:pPr>
              <w:spacing w:before="120" w:after="120"/>
              <w:rPr>
                <w:kern w:val="2"/>
              </w:rPr>
            </w:pPr>
          </w:p>
        </w:tc>
      </w:tr>
      <w:tr w:rsidR="00E55CFF" w:rsidRPr="00EC7464" w14:paraId="03E7408C" w14:textId="77777777" w:rsidTr="004861E6">
        <w:trPr>
          <w:cantSplit/>
          <w:jc w:val="center"/>
        </w:trPr>
        <w:tc>
          <w:tcPr>
            <w:tcW w:w="2304" w:type="dxa"/>
            <w:tcBorders>
              <w:top w:val="single" w:sz="12" w:space="0" w:color="auto"/>
              <w:bottom w:val="single" w:sz="12" w:space="0" w:color="auto"/>
            </w:tcBorders>
          </w:tcPr>
          <w:p w14:paraId="03E74088" w14:textId="77777777" w:rsidR="00E55CFF" w:rsidRPr="00EC7464" w:rsidRDefault="00E55CFF">
            <w:pPr>
              <w:spacing w:before="120" w:after="120"/>
              <w:rPr>
                <w:b/>
                <w:bCs/>
                <w:kern w:val="2"/>
              </w:rPr>
            </w:pPr>
            <w:r w:rsidRPr="00EC7464">
              <w:rPr>
                <w:b/>
                <w:bCs/>
                <w:kern w:val="2"/>
              </w:rPr>
              <w:lastRenderedPageBreak/>
              <w:t>Subtotal of amount under B:</w:t>
            </w:r>
          </w:p>
        </w:tc>
        <w:tc>
          <w:tcPr>
            <w:tcW w:w="1440" w:type="dxa"/>
            <w:tcBorders>
              <w:top w:val="single" w:sz="12" w:space="0" w:color="auto"/>
              <w:bottom w:val="single" w:sz="12" w:space="0" w:color="auto"/>
            </w:tcBorders>
          </w:tcPr>
          <w:p w14:paraId="03E74089" w14:textId="77777777" w:rsidR="00E55CFF" w:rsidRPr="00EC7464" w:rsidRDefault="00E55CFF">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tcPr>
          <w:p w14:paraId="03E7408A" w14:textId="77777777" w:rsidR="00E55CFF" w:rsidRPr="00EC7464" w:rsidRDefault="004861E6">
            <w:pPr>
              <w:spacing w:before="120" w:after="120"/>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tcPr>
          <w:p w14:paraId="03E7408B" w14:textId="77777777" w:rsidR="00E55CFF" w:rsidRPr="00EC7464" w:rsidRDefault="004861E6">
            <w:pPr>
              <w:spacing w:before="120" w:after="120"/>
              <w:rPr>
                <w:kern w:val="2"/>
              </w:rPr>
            </w:pPr>
            <w:r w:rsidRPr="004861E6">
              <w:rPr>
                <w:color w:val="808080" w:themeColor="background1" w:themeShade="80"/>
                <w:kern w:val="2"/>
              </w:rPr>
              <w:t>no entry</w:t>
            </w:r>
          </w:p>
        </w:tc>
      </w:tr>
    </w:tbl>
    <w:p w14:paraId="03E7408D" w14:textId="77777777" w:rsidR="009B1938" w:rsidRPr="00EC7464" w:rsidRDefault="009B1938">
      <w:pPr>
        <w:rPr>
          <w:kern w:val="2"/>
        </w:rPr>
        <w:sectPr w:rsidR="009B1938" w:rsidRPr="00EC7464" w:rsidSect="00911062">
          <w:pgSz w:w="12240" w:h="15840"/>
          <w:pgMar w:top="720" w:right="1440" w:bottom="720" w:left="1440" w:header="720" w:footer="720" w:gutter="0"/>
          <w:cols w:space="720"/>
          <w:docGrid w:linePitch="360"/>
        </w:sectPr>
      </w:pPr>
    </w:p>
    <w:p w14:paraId="03E7408E"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8F" w14:textId="77777777" w:rsidR="009B1938" w:rsidRPr="00EC7464" w:rsidRDefault="00510956" w:rsidP="00A820A0">
      <w:pPr>
        <w:pStyle w:val="Heading2"/>
      </w:pPr>
      <w:r w:rsidRPr="00EC7464">
        <w:t>C</w:t>
      </w:r>
      <w:r w:rsidR="009B1938" w:rsidRPr="00EC7464">
        <w:t>.</w:t>
      </w:r>
      <w:r w:rsidR="009B1938" w:rsidRPr="00EC7464">
        <w:tab/>
        <w:t>Direct Services (Funded by</w:t>
      </w:r>
      <w:r w:rsidR="003E49F6" w:rsidRPr="00EC7464">
        <w:t xml:space="preserve"> </w:t>
      </w:r>
      <w:r w:rsidR="008D379C" w:rsidRPr="00EC7464">
        <w:t xml:space="preserve">Federal </w:t>
      </w:r>
      <w:r w:rsidR="003E49F6" w:rsidRPr="00EC7464">
        <w:t>IDEA</w:t>
      </w:r>
      <w:r w:rsidR="009B1938" w:rsidRPr="00EC7464">
        <w:t xml:space="preserve"> Part C </w:t>
      </w:r>
      <w:r w:rsidR="003E49F6" w:rsidRPr="00EC7464">
        <w:t>Funds</w:t>
      </w:r>
      <w:r w:rsidR="009B1938" w:rsidRPr="00EC7464">
        <w:t>)</w:t>
      </w:r>
    </w:p>
    <w:p w14:paraId="03E74090" w14:textId="77777777" w:rsidR="00A754D3" w:rsidRPr="00EC7464" w:rsidRDefault="00A754D3" w:rsidP="00305BCB">
      <w:pPr>
        <w:pStyle w:val="BodyTextIndent"/>
        <w:spacing w:before="120" w:after="120"/>
        <w:ind w:left="450" w:firstLine="0"/>
        <w:rPr>
          <w:kern w:val="2"/>
        </w:rPr>
      </w:pPr>
      <w:r w:rsidRPr="00EC7464">
        <w:rPr>
          <w:kern w:val="2"/>
        </w:rPr>
        <w:t>When completing this section include:</w:t>
      </w:r>
    </w:p>
    <w:p w14:paraId="03E74091" w14:textId="77777777" w:rsidR="00A754D3" w:rsidRPr="00EC7464" w:rsidRDefault="00A754D3" w:rsidP="00305BCB">
      <w:pPr>
        <w:pStyle w:val="BodyTextIndent"/>
        <w:numPr>
          <w:ilvl w:val="0"/>
          <w:numId w:val="16"/>
        </w:numPr>
        <w:spacing w:before="120" w:after="120"/>
        <w:rPr>
          <w:kern w:val="2"/>
        </w:rPr>
      </w:pPr>
      <w:r w:rsidRPr="00EC7464">
        <w:rPr>
          <w:kern w:val="2"/>
        </w:rPr>
        <w:t>A</w:t>
      </w:r>
      <w:r w:rsidR="009B1938" w:rsidRPr="00EC7464">
        <w:rPr>
          <w:kern w:val="2"/>
        </w:rPr>
        <w:t xml:space="preserve"> description of any direct early intervention service that the State lead agency expects to provide to eligible children and their families with </w:t>
      </w:r>
      <w:r w:rsidR="00F26306" w:rsidRPr="00EC7464">
        <w:rPr>
          <w:kern w:val="2"/>
        </w:rPr>
        <w:t>Federal IDEA Part C</w:t>
      </w:r>
      <w:r w:rsidR="00330029" w:rsidRPr="00EC7464">
        <w:rPr>
          <w:kern w:val="2"/>
        </w:rPr>
        <w:t xml:space="preserve"> funds</w:t>
      </w:r>
      <w:r w:rsidRPr="00EC7464">
        <w:rPr>
          <w:kern w:val="2"/>
        </w:rPr>
        <w:t>;</w:t>
      </w:r>
    </w:p>
    <w:p w14:paraId="03E74092" w14:textId="4E3055E2" w:rsidR="00A754D3" w:rsidRPr="00EC7464" w:rsidRDefault="00A754D3" w:rsidP="00305BCB">
      <w:pPr>
        <w:pStyle w:val="BodyTextIndent"/>
        <w:numPr>
          <w:ilvl w:val="0"/>
          <w:numId w:val="16"/>
        </w:numPr>
        <w:spacing w:before="120" w:after="120"/>
        <w:rPr>
          <w:kern w:val="2"/>
        </w:rPr>
      </w:pPr>
      <w:r w:rsidRPr="00EC7464">
        <w:rPr>
          <w:kern w:val="2"/>
        </w:rPr>
        <w:t>T</w:t>
      </w:r>
      <w:r w:rsidR="009B1938" w:rsidRPr="00EC7464">
        <w:rPr>
          <w:kern w:val="2"/>
        </w:rPr>
        <w:t xml:space="preserve">he approximate amount for each </w:t>
      </w:r>
      <w:r w:rsidR="00576F88" w:rsidRPr="00EC7464">
        <w:rPr>
          <w:kern w:val="2"/>
        </w:rPr>
        <w:t xml:space="preserve">direct </w:t>
      </w:r>
      <w:r w:rsidR="009B1938" w:rsidRPr="00EC7464">
        <w:rPr>
          <w:kern w:val="2"/>
        </w:rPr>
        <w:t>service</w:t>
      </w:r>
      <w:r w:rsidR="00576F88" w:rsidRPr="00EC7464">
        <w:rPr>
          <w:kern w:val="2"/>
        </w:rPr>
        <w:t xml:space="preserve"> (States must disaggregate by service the approximate amount of </w:t>
      </w:r>
      <w:r w:rsidR="003E49F6" w:rsidRPr="00EC7464">
        <w:rPr>
          <w:kern w:val="2"/>
        </w:rPr>
        <w:t xml:space="preserve">Federal IDEA Part C </w:t>
      </w:r>
      <w:r w:rsidR="00576F88" w:rsidRPr="00EC7464">
        <w:rPr>
          <w:kern w:val="2"/>
        </w:rPr>
        <w:t>funds expected to be expended for each direct service</w:t>
      </w:r>
      <w:ins w:id="0" w:author="Surprenant, Kala" w:date="2020-06-18T16:00:00Z">
        <w:r w:rsidR="00624009">
          <w:rPr>
            <w:kern w:val="2"/>
          </w:rPr>
          <w:t>)</w:t>
        </w:r>
      </w:ins>
      <w:r w:rsidRPr="00EC7464">
        <w:rPr>
          <w:kern w:val="2"/>
        </w:rPr>
        <w:t xml:space="preserve">; and </w:t>
      </w:r>
    </w:p>
    <w:p w14:paraId="03E74093" w14:textId="77777777" w:rsidR="009B1938" w:rsidRPr="00EC7464" w:rsidRDefault="00A754D3" w:rsidP="00305BCB">
      <w:pPr>
        <w:pStyle w:val="BodyTextIndent"/>
        <w:numPr>
          <w:ilvl w:val="0"/>
          <w:numId w:val="16"/>
        </w:numPr>
        <w:spacing w:before="120" w:after="120"/>
        <w:rPr>
          <w:kern w:val="2"/>
        </w:rPr>
      </w:pPr>
      <w:r w:rsidRPr="00EC7464">
        <w:rPr>
          <w:kern w:val="2"/>
        </w:rPr>
        <w:t xml:space="preserve">A subtotal of the amount. </w:t>
      </w:r>
    </w:p>
    <w:p w14:paraId="03E74094" w14:textId="77777777" w:rsidR="006F33AE" w:rsidRPr="00EC7464" w:rsidRDefault="006F33AE" w:rsidP="00305BCB">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2"/>
        <w:gridCol w:w="3618"/>
      </w:tblGrid>
      <w:tr w:rsidR="009B1938" w:rsidRPr="00EC7464" w14:paraId="03E74097" w14:textId="77777777" w:rsidTr="00305BCB">
        <w:trPr>
          <w:cantSplit/>
          <w:tblHeader/>
          <w:jc w:val="center"/>
        </w:trPr>
        <w:tc>
          <w:tcPr>
            <w:tcW w:w="5908" w:type="dxa"/>
            <w:tcBorders>
              <w:top w:val="single" w:sz="12" w:space="0" w:color="auto"/>
              <w:bottom w:val="single" w:sz="12" w:space="0" w:color="auto"/>
            </w:tcBorders>
            <w:vAlign w:val="bottom"/>
          </w:tcPr>
          <w:p w14:paraId="03E74095" w14:textId="77777777" w:rsidR="009B1938" w:rsidRPr="00EC7464" w:rsidRDefault="009B1938" w:rsidP="00305BCB">
            <w:pPr>
              <w:spacing w:before="120" w:after="120"/>
              <w:jc w:val="center"/>
              <w:rPr>
                <w:b/>
                <w:bCs/>
                <w:kern w:val="2"/>
              </w:rPr>
            </w:pPr>
            <w:r w:rsidRPr="00EC7464">
              <w:rPr>
                <w:b/>
                <w:bCs/>
                <w:kern w:val="2"/>
              </w:rPr>
              <w:t xml:space="preserve">Description of </w:t>
            </w:r>
            <w:r w:rsidR="00576F88" w:rsidRPr="00EC7464">
              <w:rPr>
                <w:b/>
                <w:bCs/>
                <w:kern w:val="2"/>
              </w:rPr>
              <w:t xml:space="preserve">Each </w:t>
            </w:r>
            <w:r w:rsidRPr="00EC7464">
              <w:rPr>
                <w:b/>
                <w:bCs/>
                <w:kern w:val="2"/>
              </w:rPr>
              <w:t>Direct Early Intervention Service</w:t>
            </w:r>
          </w:p>
        </w:tc>
        <w:tc>
          <w:tcPr>
            <w:tcW w:w="3700" w:type="dxa"/>
            <w:tcBorders>
              <w:top w:val="single" w:sz="12" w:space="0" w:color="auto"/>
              <w:bottom w:val="single" w:sz="12" w:space="0" w:color="auto"/>
            </w:tcBorders>
            <w:vAlign w:val="bottom"/>
          </w:tcPr>
          <w:p w14:paraId="03E74096" w14:textId="77777777" w:rsidR="009B1938" w:rsidRPr="00EC7464" w:rsidRDefault="009B1938" w:rsidP="00305BCB">
            <w:pPr>
              <w:spacing w:before="120" w:after="120"/>
              <w:jc w:val="center"/>
              <w:rPr>
                <w:b/>
                <w:bCs/>
                <w:kern w:val="2"/>
              </w:rPr>
            </w:pPr>
            <w:r w:rsidRPr="00EC7464">
              <w:rPr>
                <w:b/>
                <w:bCs/>
                <w:kern w:val="2"/>
              </w:rPr>
              <w:t xml:space="preserve">Approximate Amount of </w:t>
            </w:r>
            <w:r w:rsidR="00305BCB">
              <w:rPr>
                <w:b/>
                <w:bCs/>
                <w:kern w:val="2"/>
              </w:rPr>
              <w:br/>
            </w:r>
            <w:r w:rsidR="00F26306" w:rsidRPr="00EC7464">
              <w:rPr>
                <w:b/>
                <w:bCs/>
                <w:kern w:val="2"/>
              </w:rPr>
              <w:t xml:space="preserve">Federal </w:t>
            </w:r>
            <w:r w:rsidR="003E49F6" w:rsidRPr="00EC7464">
              <w:rPr>
                <w:b/>
                <w:bCs/>
                <w:kern w:val="2"/>
              </w:rPr>
              <w:t xml:space="preserve">IDEA </w:t>
            </w:r>
            <w:r w:rsidRPr="00EC7464">
              <w:rPr>
                <w:b/>
                <w:bCs/>
                <w:kern w:val="2"/>
              </w:rPr>
              <w:t xml:space="preserve">Part C Funds to be Spent on </w:t>
            </w:r>
            <w:r w:rsidR="00576F88" w:rsidRPr="00EC7464">
              <w:rPr>
                <w:b/>
                <w:bCs/>
                <w:kern w:val="2"/>
              </w:rPr>
              <w:t xml:space="preserve">Each Direct </w:t>
            </w:r>
            <w:r w:rsidRPr="00EC7464">
              <w:rPr>
                <w:b/>
                <w:bCs/>
                <w:kern w:val="2"/>
              </w:rPr>
              <w:t>Service</w:t>
            </w:r>
          </w:p>
        </w:tc>
      </w:tr>
      <w:tr w:rsidR="009B1938" w:rsidRPr="00EC7464" w14:paraId="03E7409A" w14:textId="77777777" w:rsidTr="00305BCB">
        <w:trPr>
          <w:cantSplit/>
          <w:jc w:val="center"/>
        </w:trPr>
        <w:tc>
          <w:tcPr>
            <w:tcW w:w="5908" w:type="dxa"/>
            <w:tcBorders>
              <w:top w:val="single" w:sz="12" w:space="0" w:color="auto"/>
            </w:tcBorders>
          </w:tcPr>
          <w:p w14:paraId="03E74098" w14:textId="77777777" w:rsidR="009B1938" w:rsidRPr="00EC7464" w:rsidRDefault="009B1938">
            <w:pPr>
              <w:spacing w:before="120" w:after="120"/>
              <w:rPr>
                <w:kern w:val="2"/>
              </w:rPr>
            </w:pPr>
          </w:p>
        </w:tc>
        <w:tc>
          <w:tcPr>
            <w:tcW w:w="3700" w:type="dxa"/>
            <w:tcBorders>
              <w:top w:val="single" w:sz="12" w:space="0" w:color="auto"/>
            </w:tcBorders>
          </w:tcPr>
          <w:p w14:paraId="03E74099" w14:textId="77777777" w:rsidR="009B1938" w:rsidRPr="00EC7464" w:rsidRDefault="009B1938">
            <w:pPr>
              <w:spacing w:before="120" w:after="120"/>
              <w:rPr>
                <w:kern w:val="2"/>
              </w:rPr>
            </w:pPr>
          </w:p>
        </w:tc>
      </w:tr>
      <w:tr w:rsidR="00752703" w:rsidRPr="00EC7464" w14:paraId="03E7409D" w14:textId="77777777" w:rsidTr="00305BCB">
        <w:trPr>
          <w:cantSplit/>
          <w:jc w:val="center"/>
        </w:trPr>
        <w:tc>
          <w:tcPr>
            <w:tcW w:w="5908" w:type="dxa"/>
          </w:tcPr>
          <w:p w14:paraId="03E7409B" w14:textId="77777777" w:rsidR="00752703" w:rsidRPr="00EC7464" w:rsidRDefault="00752703">
            <w:pPr>
              <w:spacing w:before="120" w:after="120"/>
              <w:rPr>
                <w:kern w:val="2"/>
              </w:rPr>
            </w:pPr>
          </w:p>
        </w:tc>
        <w:tc>
          <w:tcPr>
            <w:tcW w:w="3700" w:type="dxa"/>
          </w:tcPr>
          <w:p w14:paraId="03E7409C" w14:textId="77777777" w:rsidR="00752703" w:rsidRPr="00EC7464" w:rsidRDefault="00752703">
            <w:pPr>
              <w:spacing w:before="120" w:after="120"/>
              <w:rPr>
                <w:kern w:val="2"/>
              </w:rPr>
            </w:pPr>
          </w:p>
        </w:tc>
      </w:tr>
      <w:tr w:rsidR="00752703" w:rsidRPr="00EC7464" w14:paraId="03E740A0" w14:textId="77777777" w:rsidTr="00305BCB">
        <w:trPr>
          <w:cantSplit/>
          <w:jc w:val="center"/>
        </w:trPr>
        <w:tc>
          <w:tcPr>
            <w:tcW w:w="5908" w:type="dxa"/>
          </w:tcPr>
          <w:p w14:paraId="03E7409E" w14:textId="77777777" w:rsidR="00752703" w:rsidRPr="00EC7464" w:rsidRDefault="00752703">
            <w:pPr>
              <w:spacing w:before="120" w:after="120"/>
              <w:rPr>
                <w:kern w:val="2"/>
              </w:rPr>
            </w:pPr>
          </w:p>
        </w:tc>
        <w:tc>
          <w:tcPr>
            <w:tcW w:w="3700" w:type="dxa"/>
          </w:tcPr>
          <w:p w14:paraId="03E7409F" w14:textId="77777777" w:rsidR="00752703" w:rsidRPr="00EC7464" w:rsidRDefault="00752703">
            <w:pPr>
              <w:spacing w:before="120" w:after="120"/>
              <w:rPr>
                <w:kern w:val="2"/>
              </w:rPr>
            </w:pPr>
          </w:p>
        </w:tc>
      </w:tr>
      <w:tr w:rsidR="00752703" w:rsidRPr="00EC7464" w14:paraId="03E740A3" w14:textId="77777777" w:rsidTr="00305BCB">
        <w:trPr>
          <w:cantSplit/>
          <w:jc w:val="center"/>
        </w:trPr>
        <w:tc>
          <w:tcPr>
            <w:tcW w:w="5908" w:type="dxa"/>
          </w:tcPr>
          <w:p w14:paraId="03E740A1" w14:textId="77777777" w:rsidR="00752703" w:rsidRPr="00EC7464" w:rsidRDefault="00752703">
            <w:pPr>
              <w:spacing w:before="120" w:after="120"/>
              <w:rPr>
                <w:kern w:val="2"/>
              </w:rPr>
            </w:pPr>
          </w:p>
        </w:tc>
        <w:tc>
          <w:tcPr>
            <w:tcW w:w="3700" w:type="dxa"/>
          </w:tcPr>
          <w:p w14:paraId="03E740A2" w14:textId="77777777" w:rsidR="00752703" w:rsidRPr="00EC7464" w:rsidRDefault="00752703">
            <w:pPr>
              <w:spacing w:before="120" w:after="120"/>
              <w:rPr>
                <w:kern w:val="2"/>
              </w:rPr>
            </w:pPr>
          </w:p>
        </w:tc>
      </w:tr>
      <w:tr w:rsidR="00752703" w:rsidRPr="00EC7464" w14:paraId="03E740A6" w14:textId="77777777" w:rsidTr="00305BCB">
        <w:trPr>
          <w:cantSplit/>
          <w:jc w:val="center"/>
        </w:trPr>
        <w:tc>
          <w:tcPr>
            <w:tcW w:w="5908" w:type="dxa"/>
          </w:tcPr>
          <w:p w14:paraId="03E740A4" w14:textId="77777777" w:rsidR="00752703" w:rsidRPr="00EC7464" w:rsidRDefault="00752703">
            <w:pPr>
              <w:spacing w:before="120" w:after="120"/>
              <w:rPr>
                <w:kern w:val="2"/>
              </w:rPr>
            </w:pPr>
          </w:p>
        </w:tc>
        <w:tc>
          <w:tcPr>
            <w:tcW w:w="3700" w:type="dxa"/>
          </w:tcPr>
          <w:p w14:paraId="03E740A5" w14:textId="77777777" w:rsidR="00752703" w:rsidRPr="00EC7464" w:rsidRDefault="00752703">
            <w:pPr>
              <w:spacing w:before="120" w:after="120"/>
              <w:rPr>
                <w:kern w:val="2"/>
              </w:rPr>
            </w:pPr>
          </w:p>
        </w:tc>
      </w:tr>
      <w:tr w:rsidR="00752703" w:rsidRPr="00EC7464" w14:paraId="03E740A9" w14:textId="77777777" w:rsidTr="00305BCB">
        <w:trPr>
          <w:cantSplit/>
          <w:jc w:val="center"/>
        </w:trPr>
        <w:tc>
          <w:tcPr>
            <w:tcW w:w="5908" w:type="dxa"/>
          </w:tcPr>
          <w:p w14:paraId="03E740A7" w14:textId="77777777" w:rsidR="00752703" w:rsidRPr="00EC7464" w:rsidRDefault="00752703">
            <w:pPr>
              <w:spacing w:before="120" w:after="120"/>
              <w:rPr>
                <w:kern w:val="2"/>
              </w:rPr>
            </w:pPr>
          </w:p>
        </w:tc>
        <w:tc>
          <w:tcPr>
            <w:tcW w:w="3700" w:type="dxa"/>
          </w:tcPr>
          <w:p w14:paraId="03E740A8" w14:textId="77777777" w:rsidR="00752703" w:rsidRPr="00EC7464" w:rsidRDefault="00752703">
            <w:pPr>
              <w:spacing w:before="120" w:after="120"/>
              <w:rPr>
                <w:kern w:val="2"/>
              </w:rPr>
            </w:pPr>
          </w:p>
        </w:tc>
      </w:tr>
      <w:tr w:rsidR="009B1938" w:rsidRPr="00EC7464" w14:paraId="03E740AC" w14:textId="77777777" w:rsidTr="00305BCB">
        <w:trPr>
          <w:cantSplit/>
          <w:jc w:val="center"/>
        </w:trPr>
        <w:tc>
          <w:tcPr>
            <w:tcW w:w="5908" w:type="dxa"/>
          </w:tcPr>
          <w:p w14:paraId="03E740AA" w14:textId="77777777" w:rsidR="009B1938" w:rsidRPr="00EC7464" w:rsidRDefault="009B1938">
            <w:pPr>
              <w:spacing w:before="120" w:after="120"/>
              <w:rPr>
                <w:kern w:val="2"/>
              </w:rPr>
            </w:pPr>
          </w:p>
        </w:tc>
        <w:tc>
          <w:tcPr>
            <w:tcW w:w="3700" w:type="dxa"/>
          </w:tcPr>
          <w:p w14:paraId="03E740AB" w14:textId="77777777" w:rsidR="009B1938" w:rsidRPr="00EC7464" w:rsidRDefault="009B1938">
            <w:pPr>
              <w:spacing w:before="120" w:after="120"/>
              <w:rPr>
                <w:kern w:val="2"/>
              </w:rPr>
            </w:pPr>
          </w:p>
        </w:tc>
      </w:tr>
      <w:tr w:rsidR="009B1938" w:rsidRPr="00EC7464" w14:paraId="03E740AF" w14:textId="77777777" w:rsidTr="00305BCB">
        <w:trPr>
          <w:cantSplit/>
          <w:jc w:val="center"/>
        </w:trPr>
        <w:tc>
          <w:tcPr>
            <w:tcW w:w="5908" w:type="dxa"/>
            <w:tcBorders>
              <w:bottom w:val="single" w:sz="12" w:space="0" w:color="auto"/>
            </w:tcBorders>
          </w:tcPr>
          <w:p w14:paraId="03E740AD" w14:textId="77777777" w:rsidR="009B1938" w:rsidRPr="00EC7464" w:rsidRDefault="009B1938">
            <w:pPr>
              <w:spacing w:before="120" w:after="120"/>
              <w:rPr>
                <w:kern w:val="2"/>
              </w:rPr>
            </w:pPr>
          </w:p>
        </w:tc>
        <w:tc>
          <w:tcPr>
            <w:tcW w:w="3700" w:type="dxa"/>
            <w:tcBorders>
              <w:bottom w:val="single" w:sz="12" w:space="0" w:color="auto"/>
            </w:tcBorders>
          </w:tcPr>
          <w:p w14:paraId="03E740AE" w14:textId="77777777" w:rsidR="009B1938" w:rsidRPr="00EC7464" w:rsidRDefault="009B1938">
            <w:pPr>
              <w:spacing w:before="120" w:after="120"/>
              <w:rPr>
                <w:kern w:val="2"/>
              </w:rPr>
            </w:pPr>
          </w:p>
        </w:tc>
      </w:tr>
      <w:tr w:rsidR="009B1938" w:rsidRPr="00EC7464" w14:paraId="03E740B2" w14:textId="77777777" w:rsidTr="00305BCB">
        <w:trPr>
          <w:cantSplit/>
          <w:jc w:val="center"/>
        </w:trPr>
        <w:tc>
          <w:tcPr>
            <w:tcW w:w="5908" w:type="dxa"/>
            <w:tcBorders>
              <w:top w:val="single" w:sz="12" w:space="0" w:color="auto"/>
              <w:bottom w:val="single" w:sz="12" w:space="0" w:color="auto"/>
            </w:tcBorders>
          </w:tcPr>
          <w:p w14:paraId="03E740B0" w14:textId="77777777" w:rsidR="009B1938" w:rsidRPr="00EC7464" w:rsidRDefault="009B1938" w:rsidP="0078752B">
            <w:pPr>
              <w:spacing w:before="120" w:after="120"/>
              <w:rPr>
                <w:b/>
                <w:bCs/>
                <w:kern w:val="2"/>
              </w:rPr>
            </w:pPr>
            <w:r w:rsidRPr="00EC7464">
              <w:rPr>
                <w:b/>
                <w:bCs/>
                <w:kern w:val="2"/>
              </w:rPr>
              <w:t xml:space="preserve">Subtotal of amount under </w:t>
            </w:r>
            <w:r w:rsidR="0078752B" w:rsidRPr="00EC7464">
              <w:rPr>
                <w:b/>
                <w:bCs/>
                <w:kern w:val="2"/>
              </w:rPr>
              <w:t>C</w:t>
            </w:r>
            <w:r w:rsidRPr="00EC7464">
              <w:rPr>
                <w:b/>
                <w:bCs/>
                <w:kern w:val="2"/>
              </w:rPr>
              <w:t>:</w:t>
            </w:r>
          </w:p>
        </w:tc>
        <w:tc>
          <w:tcPr>
            <w:tcW w:w="3700" w:type="dxa"/>
            <w:tcBorders>
              <w:top w:val="single" w:sz="12" w:space="0" w:color="auto"/>
              <w:bottom w:val="single" w:sz="12" w:space="0" w:color="auto"/>
            </w:tcBorders>
          </w:tcPr>
          <w:p w14:paraId="03E740B1" w14:textId="77777777" w:rsidR="009B1938" w:rsidRPr="00EC7464" w:rsidRDefault="009B1938">
            <w:pPr>
              <w:spacing w:before="120" w:after="120"/>
              <w:rPr>
                <w:kern w:val="2"/>
              </w:rPr>
            </w:pPr>
          </w:p>
        </w:tc>
      </w:tr>
    </w:tbl>
    <w:p w14:paraId="03E740B3" w14:textId="77777777" w:rsidR="009B1938" w:rsidRPr="00EC7464" w:rsidRDefault="009B1938">
      <w:pPr>
        <w:rPr>
          <w:kern w:val="2"/>
        </w:rPr>
      </w:pPr>
    </w:p>
    <w:p w14:paraId="03E740B4" w14:textId="77777777" w:rsidR="00021E00" w:rsidRPr="00EC7464" w:rsidRDefault="00021E00">
      <w:pPr>
        <w:rPr>
          <w:kern w:val="2"/>
        </w:rPr>
      </w:pPr>
    </w:p>
    <w:p w14:paraId="03E740B5" w14:textId="77777777" w:rsidR="009B1938" w:rsidRPr="00EC7464" w:rsidRDefault="009B1938">
      <w:pPr>
        <w:ind w:left="403" w:hanging="403"/>
        <w:rPr>
          <w:b/>
          <w:bCs/>
          <w:kern w:val="2"/>
        </w:rPr>
        <w:sectPr w:rsidR="009B1938" w:rsidRPr="00EC7464" w:rsidSect="009A0271">
          <w:pgSz w:w="12240" w:h="15840"/>
          <w:pgMar w:top="1440" w:right="1440" w:bottom="1440" w:left="1440" w:header="720" w:footer="720" w:gutter="0"/>
          <w:cols w:space="720"/>
          <w:docGrid w:linePitch="360"/>
        </w:sectPr>
      </w:pPr>
    </w:p>
    <w:p w14:paraId="03E740B6" w14:textId="77777777" w:rsidR="006F33AE" w:rsidRPr="00EC7464" w:rsidRDefault="006F33AE"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B7" w14:textId="77777777" w:rsidR="006F33AE" w:rsidRPr="00EC7464" w:rsidRDefault="006F33AE" w:rsidP="00A820A0">
      <w:pPr>
        <w:pStyle w:val="Heading2"/>
      </w:pPr>
      <w:r w:rsidRPr="00EC7464">
        <w:t>D.</w:t>
      </w:r>
      <w:r w:rsidRPr="00EC7464">
        <w:tab/>
        <w:t xml:space="preserve">Activities by Other State Agencies </w:t>
      </w:r>
    </w:p>
    <w:p w14:paraId="03E740B8" w14:textId="77777777" w:rsidR="006F33AE" w:rsidRPr="00EC7464" w:rsidRDefault="006F33AE" w:rsidP="00305BCB">
      <w:pPr>
        <w:pStyle w:val="BodyTextIndent"/>
        <w:spacing w:before="120"/>
        <w:ind w:left="400" w:firstLine="0"/>
        <w:rPr>
          <w:kern w:val="2"/>
        </w:rPr>
      </w:pPr>
      <w:r w:rsidRPr="00EC7464">
        <w:rPr>
          <w:kern w:val="2"/>
        </w:rPr>
        <w:t xml:space="preserve">If State agencies </w:t>
      </w:r>
      <w:r w:rsidR="00F96B8E" w:rsidRPr="00EC7464">
        <w:rPr>
          <w:kern w:val="2"/>
        </w:rPr>
        <w:t xml:space="preserve">(other than the State lead agency) </w:t>
      </w:r>
      <w:r w:rsidRPr="00EC7464">
        <w:rPr>
          <w:kern w:val="2"/>
        </w:rPr>
        <w:t>are to receive a portion of the Federal IDEA Part C funds</w:t>
      </w:r>
      <w:r w:rsidR="00F96B8E" w:rsidRPr="00EC7464">
        <w:rPr>
          <w:kern w:val="2"/>
        </w:rPr>
        <w:t xml:space="preserve"> and that amount is not already identified in Section III.C above</w:t>
      </w:r>
      <w:r w:rsidRPr="00EC7464">
        <w:rPr>
          <w:kern w:val="2"/>
        </w:rPr>
        <w:t xml:space="preserve">, the </w:t>
      </w:r>
      <w:r w:rsidR="00F96B8E" w:rsidRPr="00EC7464">
        <w:rPr>
          <w:kern w:val="2"/>
        </w:rPr>
        <w:t xml:space="preserve">State </w:t>
      </w:r>
      <w:r w:rsidRPr="00EC7464">
        <w:rPr>
          <w:kern w:val="2"/>
        </w:rPr>
        <w:t>must include</w:t>
      </w:r>
      <w:r w:rsidR="00F96B8E" w:rsidRPr="00EC7464">
        <w:rPr>
          <w:kern w:val="2"/>
        </w:rPr>
        <w:t xml:space="preserve"> in this section</w:t>
      </w:r>
      <w:r w:rsidRPr="00EC7464">
        <w:rPr>
          <w:kern w:val="2"/>
        </w:rPr>
        <w:t>:</w:t>
      </w:r>
    </w:p>
    <w:p w14:paraId="03E740B9" w14:textId="77777777" w:rsidR="006F33AE" w:rsidRPr="00EC7464" w:rsidRDefault="006F33AE" w:rsidP="00305BCB">
      <w:pPr>
        <w:pStyle w:val="BodyTextIndent"/>
        <w:numPr>
          <w:ilvl w:val="0"/>
          <w:numId w:val="16"/>
        </w:numPr>
        <w:spacing w:before="120" w:after="120"/>
        <w:rPr>
          <w:kern w:val="2"/>
        </w:rPr>
      </w:pPr>
      <w:r w:rsidRPr="00EC7464">
        <w:rPr>
          <w:kern w:val="2"/>
        </w:rPr>
        <w:t>The name of each State public agency expected to receive funds;</w:t>
      </w:r>
    </w:p>
    <w:p w14:paraId="03E740BA" w14:textId="77777777" w:rsidR="006F33AE" w:rsidRPr="00EC7464" w:rsidRDefault="006F33AE" w:rsidP="00305BCB">
      <w:pPr>
        <w:pStyle w:val="BodyTextIndent"/>
        <w:numPr>
          <w:ilvl w:val="0"/>
          <w:numId w:val="16"/>
        </w:numPr>
        <w:spacing w:before="120" w:after="120"/>
        <w:rPr>
          <w:kern w:val="2"/>
        </w:rPr>
      </w:pPr>
      <w:r w:rsidRPr="00EC7464">
        <w:rPr>
          <w:kern w:val="2"/>
        </w:rPr>
        <w:t>The approximate amount of funds each State public agency will receive; and</w:t>
      </w:r>
    </w:p>
    <w:p w14:paraId="03E740BB" w14:textId="77777777" w:rsidR="00A754D3" w:rsidRPr="00EC7464" w:rsidRDefault="006F33AE" w:rsidP="00305BCB">
      <w:pPr>
        <w:pStyle w:val="BodyTextIndent"/>
        <w:numPr>
          <w:ilvl w:val="0"/>
          <w:numId w:val="16"/>
        </w:numPr>
        <w:spacing w:before="120" w:after="120"/>
        <w:rPr>
          <w:kern w:val="2"/>
        </w:rPr>
      </w:pPr>
      <w:r w:rsidRPr="00EC7464">
        <w:rPr>
          <w:kern w:val="2"/>
        </w:rPr>
        <w:t>A summary of the purposes for which the funds will be used.</w:t>
      </w:r>
    </w:p>
    <w:p w14:paraId="03E740BC" w14:textId="77777777" w:rsidR="006F33AE" w:rsidRPr="00EC7464" w:rsidRDefault="006F33AE" w:rsidP="00305BCB">
      <w:pPr>
        <w:spacing w:before="120" w:after="120"/>
        <w:ind w:left="446"/>
        <w:rPr>
          <w:kern w:val="2"/>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6F33AE" w:rsidRPr="00EC7464" w14:paraId="03E740C0" w14:textId="77777777" w:rsidTr="00305BCB">
        <w:trPr>
          <w:cantSplit/>
          <w:tblHeader/>
          <w:jc w:val="center"/>
        </w:trPr>
        <w:tc>
          <w:tcPr>
            <w:tcW w:w="3024" w:type="dxa"/>
            <w:tcBorders>
              <w:top w:val="single" w:sz="12" w:space="0" w:color="auto"/>
              <w:bottom w:val="single" w:sz="12" w:space="0" w:color="auto"/>
            </w:tcBorders>
            <w:vAlign w:val="bottom"/>
          </w:tcPr>
          <w:p w14:paraId="03E740BD" w14:textId="77777777" w:rsidR="006F33AE" w:rsidRPr="00EC7464" w:rsidRDefault="006F33AE" w:rsidP="00305BCB">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vAlign w:val="bottom"/>
          </w:tcPr>
          <w:p w14:paraId="03E740BE" w14:textId="77777777" w:rsidR="006F33AE" w:rsidRPr="00EC7464" w:rsidRDefault="006F33AE" w:rsidP="00305BCB">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vAlign w:val="bottom"/>
          </w:tcPr>
          <w:p w14:paraId="03E740BF" w14:textId="77777777" w:rsidR="006F33AE" w:rsidRPr="00EC7464" w:rsidRDefault="006F33AE" w:rsidP="00305BCB">
            <w:pPr>
              <w:pStyle w:val="FootnoteText"/>
              <w:spacing w:before="120" w:after="120"/>
              <w:jc w:val="center"/>
              <w:rPr>
                <w:b/>
                <w:bCs/>
                <w:kern w:val="2"/>
                <w:szCs w:val="24"/>
              </w:rPr>
            </w:pPr>
            <w:r w:rsidRPr="00EC7464">
              <w:rPr>
                <w:b/>
                <w:bCs/>
                <w:kern w:val="2"/>
                <w:szCs w:val="24"/>
              </w:rPr>
              <w:t>Purpose</w:t>
            </w:r>
          </w:p>
        </w:tc>
      </w:tr>
      <w:tr w:rsidR="006F33AE" w:rsidRPr="00EC7464" w14:paraId="03E740C4" w14:textId="77777777" w:rsidTr="00305BCB">
        <w:trPr>
          <w:cantSplit/>
          <w:jc w:val="center"/>
        </w:trPr>
        <w:tc>
          <w:tcPr>
            <w:tcW w:w="3024" w:type="dxa"/>
            <w:tcBorders>
              <w:top w:val="single" w:sz="12" w:space="0" w:color="auto"/>
            </w:tcBorders>
          </w:tcPr>
          <w:p w14:paraId="03E740C1" w14:textId="77777777" w:rsidR="006F33AE" w:rsidRPr="00EC7464" w:rsidRDefault="006F33AE" w:rsidP="001829DB">
            <w:pPr>
              <w:spacing w:before="120" w:after="120"/>
              <w:rPr>
                <w:kern w:val="2"/>
              </w:rPr>
            </w:pPr>
          </w:p>
        </w:tc>
        <w:tc>
          <w:tcPr>
            <w:tcW w:w="2016" w:type="dxa"/>
            <w:tcBorders>
              <w:top w:val="single" w:sz="12" w:space="0" w:color="auto"/>
            </w:tcBorders>
          </w:tcPr>
          <w:p w14:paraId="03E740C2" w14:textId="77777777" w:rsidR="006F33AE" w:rsidRPr="00EC7464" w:rsidRDefault="006F33AE" w:rsidP="001829DB">
            <w:pPr>
              <w:spacing w:before="120" w:after="120"/>
              <w:rPr>
                <w:kern w:val="2"/>
              </w:rPr>
            </w:pPr>
          </w:p>
        </w:tc>
        <w:tc>
          <w:tcPr>
            <w:tcW w:w="4320" w:type="dxa"/>
            <w:tcBorders>
              <w:top w:val="single" w:sz="12" w:space="0" w:color="auto"/>
            </w:tcBorders>
          </w:tcPr>
          <w:p w14:paraId="03E740C3" w14:textId="77777777" w:rsidR="006F33AE" w:rsidRPr="00EC7464" w:rsidRDefault="006F33AE" w:rsidP="001829DB">
            <w:pPr>
              <w:pStyle w:val="FootnoteText"/>
              <w:spacing w:before="120" w:after="120"/>
              <w:rPr>
                <w:kern w:val="2"/>
                <w:szCs w:val="24"/>
              </w:rPr>
            </w:pPr>
          </w:p>
        </w:tc>
      </w:tr>
      <w:tr w:rsidR="006F33AE" w:rsidRPr="00EC7464" w14:paraId="03E740C8" w14:textId="77777777" w:rsidTr="00305BCB">
        <w:trPr>
          <w:cantSplit/>
          <w:jc w:val="center"/>
        </w:trPr>
        <w:tc>
          <w:tcPr>
            <w:tcW w:w="3024" w:type="dxa"/>
          </w:tcPr>
          <w:p w14:paraId="03E740C5" w14:textId="77777777" w:rsidR="006F33AE" w:rsidRPr="00EC7464" w:rsidRDefault="006F33AE" w:rsidP="001829DB">
            <w:pPr>
              <w:spacing w:before="120" w:after="120"/>
              <w:rPr>
                <w:kern w:val="2"/>
              </w:rPr>
            </w:pPr>
          </w:p>
        </w:tc>
        <w:tc>
          <w:tcPr>
            <w:tcW w:w="2016" w:type="dxa"/>
          </w:tcPr>
          <w:p w14:paraId="03E740C6" w14:textId="77777777" w:rsidR="006F33AE" w:rsidRPr="00EC7464" w:rsidRDefault="006F33AE" w:rsidP="001829DB">
            <w:pPr>
              <w:spacing w:before="120" w:after="120"/>
              <w:rPr>
                <w:kern w:val="2"/>
              </w:rPr>
            </w:pPr>
          </w:p>
        </w:tc>
        <w:tc>
          <w:tcPr>
            <w:tcW w:w="4320" w:type="dxa"/>
          </w:tcPr>
          <w:p w14:paraId="03E740C7" w14:textId="77777777" w:rsidR="006F33AE" w:rsidRPr="00EC7464" w:rsidRDefault="006F33AE" w:rsidP="001829DB">
            <w:pPr>
              <w:spacing w:before="120" w:after="120"/>
              <w:rPr>
                <w:kern w:val="2"/>
              </w:rPr>
            </w:pPr>
          </w:p>
        </w:tc>
      </w:tr>
      <w:tr w:rsidR="006F33AE" w:rsidRPr="00EC7464" w14:paraId="03E740CC" w14:textId="77777777" w:rsidTr="00305BCB">
        <w:trPr>
          <w:cantSplit/>
          <w:jc w:val="center"/>
        </w:trPr>
        <w:tc>
          <w:tcPr>
            <w:tcW w:w="3024" w:type="dxa"/>
          </w:tcPr>
          <w:p w14:paraId="03E740C9" w14:textId="77777777" w:rsidR="006F33AE" w:rsidRPr="00EC7464" w:rsidRDefault="006F33AE" w:rsidP="001829DB">
            <w:pPr>
              <w:spacing w:before="120" w:after="120"/>
              <w:rPr>
                <w:kern w:val="2"/>
              </w:rPr>
            </w:pPr>
          </w:p>
        </w:tc>
        <w:tc>
          <w:tcPr>
            <w:tcW w:w="2016" w:type="dxa"/>
          </w:tcPr>
          <w:p w14:paraId="03E740CA" w14:textId="77777777" w:rsidR="006F33AE" w:rsidRPr="00EC7464" w:rsidRDefault="006F33AE" w:rsidP="001829DB">
            <w:pPr>
              <w:spacing w:before="120" w:after="120"/>
              <w:rPr>
                <w:kern w:val="2"/>
              </w:rPr>
            </w:pPr>
          </w:p>
        </w:tc>
        <w:tc>
          <w:tcPr>
            <w:tcW w:w="4320" w:type="dxa"/>
          </w:tcPr>
          <w:p w14:paraId="03E740CB" w14:textId="77777777" w:rsidR="006F33AE" w:rsidRPr="00EC7464" w:rsidRDefault="006F33AE" w:rsidP="001829DB">
            <w:pPr>
              <w:spacing w:before="120" w:after="120"/>
              <w:rPr>
                <w:kern w:val="2"/>
              </w:rPr>
            </w:pPr>
          </w:p>
        </w:tc>
      </w:tr>
      <w:tr w:rsidR="006F33AE" w:rsidRPr="00EC7464" w14:paraId="03E740D0" w14:textId="77777777" w:rsidTr="00305BCB">
        <w:trPr>
          <w:cantSplit/>
          <w:jc w:val="center"/>
        </w:trPr>
        <w:tc>
          <w:tcPr>
            <w:tcW w:w="3024" w:type="dxa"/>
            <w:tcBorders>
              <w:bottom w:val="single" w:sz="12" w:space="0" w:color="auto"/>
            </w:tcBorders>
          </w:tcPr>
          <w:p w14:paraId="03E740CD" w14:textId="77777777" w:rsidR="006F33AE" w:rsidRPr="00EC7464" w:rsidRDefault="006F33AE" w:rsidP="001829DB">
            <w:pPr>
              <w:spacing w:before="120" w:after="120"/>
              <w:rPr>
                <w:kern w:val="2"/>
              </w:rPr>
            </w:pPr>
          </w:p>
        </w:tc>
        <w:tc>
          <w:tcPr>
            <w:tcW w:w="2016" w:type="dxa"/>
            <w:tcBorders>
              <w:bottom w:val="single" w:sz="12" w:space="0" w:color="auto"/>
            </w:tcBorders>
          </w:tcPr>
          <w:p w14:paraId="03E740CE" w14:textId="77777777" w:rsidR="006F33AE" w:rsidRPr="00EC7464" w:rsidRDefault="006F33AE" w:rsidP="001829DB">
            <w:pPr>
              <w:spacing w:before="120" w:after="120"/>
              <w:rPr>
                <w:kern w:val="2"/>
              </w:rPr>
            </w:pPr>
          </w:p>
        </w:tc>
        <w:tc>
          <w:tcPr>
            <w:tcW w:w="4320" w:type="dxa"/>
            <w:tcBorders>
              <w:bottom w:val="single" w:sz="12" w:space="0" w:color="auto"/>
            </w:tcBorders>
          </w:tcPr>
          <w:p w14:paraId="03E740CF" w14:textId="77777777" w:rsidR="006F33AE" w:rsidRPr="00EC7464" w:rsidRDefault="006F33AE" w:rsidP="001829DB">
            <w:pPr>
              <w:spacing w:before="120" w:after="120"/>
              <w:rPr>
                <w:kern w:val="2"/>
              </w:rPr>
            </w:pPr>
          </w:p>
        </w:tc>
      </w:tr>
      <w:tr w:rsidR="004861E6" w:rsidRPr="00EC7464" w14:paraId="03E740D4" w14:textId="77777777" w:rsidTr="004861E6">
        <w:trPr>
          <w:cantSplit/>
          <w:jc w:val="center"/>
        </w:trPr>
        <w:tc>
          <w:tcPr>
            <w:tcW w:w="3024" w:type="dxa"/>
            <w:tcBorders>
              <w:top w:val="single" w:sz="12" w:space="0" w:color="auto"/>
              <w:bottom w:val="single" w:sz="12" w:space="0" w:color="auto"/>
            </w:tcBorders>
          </w:tcPr>
          <w:p w14:paraId="03E740D1" w14:textId="77777777" w:rsidR="004861E6" w:rsidRPr="00EC7464" w:rsidRDefault="004861E6" w:rsidP="006F33AE">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14:paraId="03E740D2" w14:textId="77777777" w:rsidR="004861E6" w:rsidRPr="00EC7464" w:rsidRDefault="004861E6" w:rsidP="001829DB">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D3"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D5" w14:textId="77777777" w:rsidR="006F33AE" w:rsidRPr="00EC7464" w:rsidRDefault="006F33AE" w:rsidP="006F33AE">
      <w:pPr>
        <w:rPr>
          <w:kern w:val="2"/>
        </w:rPr>
        <w:sectPr w:rsidR="006F33AE" w:rsidRPr="00EC7464" w:rsidSect="009A0271">
          <w:pgSz w:w="12240" w:h="15840"/>
          <w:pgMar w:top="1440" w:right="1440" w:bottom="1440" w:left="1440" w:header="720" w:footer="720" w:gutter="0"/>
          <w:cols w:space="720"/>
          <w:docGrid w:linePitch="360"/>
        </w:sectPr>
      </w:pPr>
    </w:p>
    <w:p w14:paraId="03E740D6"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D7" w14:textId="77777777" w:rsidR="00682DC7" w:rsidRPr="00EC7464" w:rsidRDefault="00510956" w:rsidP="00A820A0">
      <w:pPr>
        <w:pStyle w:val="Heading2"/>
      </w:pPr>
      <w:r w:rsidRPr="00EC7464">
        <w:t>E</w:t>
      </w:r>
      <w:r w:rsidR="00682DC7" w:rsidRPr="00EC7464">
        <w:t xml:space="preserve">.  Description of Optional Use of </w:t>
      </w:r>
      <w:r w:rsidR="003E49F6" w:rsidRPr="00EC7464">
        <w:t xml:space="preserve">IDEA </w:t>
      </w:r>
      <w:r w:rsidR="00682DC7" w:rsidRPr="00EC7464">
        <w:t>Part C Funds</w:t>
      </w:r>
      <w:r w:rsidR="00A754D3" w:rsidRPr="00EC7464">
        <w:rPr>
          <w:rStyle w:val="FootnoteReference"/>
        </w:rPr>
        <w:footnoteReference w:id="5"/>
      </w:r>
    </w:p>
    <w:p w14:paraId="03E740D8" w14:textId="77777777" w:rsidR="00165EE0" w:rsidRPr="00EC7464" w:rsidRDefault="00165EE0" w:rsidP="002D7D6A">
      <w:pPr>
        <w:spacing w:after="120"/>
        <w:rPr>
          <w:kern w:val="2"/>
        </w:rPr>
      </w:pPr>
      <w:r w:rsidRPr="00EC7464">
        <w:rPr>
          <w:kern w:val="2"/>
        </w:rPr>
        <w:t>In addition to using Federal IDEA Part C funds to maintain and implement the statewide system of early intervention, States may use funds for:</w:t>
      </w:r>
    </w:p>
    <w:p w14:paraId="03E740D9" w14:textId="77777777" w:rsidR="00165EE0" w:rsidRPr="00EC7464" w:rsidRDefault="00165EE0" w:rsidP="002D7D6A">
      <w:pPr>
        <w:numPr>
          <w:ilvl w:val="0"/>
          <w:numId w:val="15"/>
        </w:numPr>
        <w:spacing w:after="120"/>
        <w:rPr>
          <w:kern w:val="2"/>
        </w:rPr>
      </w:pPr>
      <w:r w:rsidRPr="00EC7464">
        <w:rPr>
          <w:kern w:val="2"/>
        </w:rPr>
        <w:t>expanding and improving on services for infants and toddlers and their families that are otherwise available;</w:t>
      </w:r>
      <w:r w:rsidR="00EF4A18" w:rsidRPr="00EC7464">
        <w:rPr>
          <w:kern w:val="2"/>
        </w:rPr>
        <w:t xml:space="preserve"> and</w:t>
      </w:r>
    </w:p>
    <w:p w14:paraId="03E740DA" w14:textId="61FC2ED3" w:rsidR="00C76EAA" w:rsidRPr="00EC7464" w:rsidRDefault="00165EE0" w:rsidP="002D7D6A">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00FF636C" w:rsidRPr="00EC7464">
        <w:rPr>
          <w:kern w:val="2"/>
        </w:rPr>
        <w:t>. T</w:t>
      </w:r>
      <w:r w:rsidR="008B3283" w:rsidRPr="00EC7464">
        <w:rPr>
          <w:kern w:val="2"/>
        </w:rPr>
        <w:t>he application must include</w:t>
      </w:r>
      <w:r w:rsidR="00C76EAA" w:rsidRPr="00EC7464">
        <w:rPr>
          <w:kern w:val="2"/>
        </w:rPr>
        <w:t>:</w:t>
      </w:r>
    </w:p>
    <w:p w14:paraId="03E740DB" w14:textId="77777777" w:rsidR="00C76EAA" w:rsidRPr="00EC7464" w:rsidRDefault="00C76EAA" w:rsidP="00C76EAA">
      <w:pPr>
        <w:numPr>
          <w:ilvl w:val="2"/>
          <w:numId w:val="7"/>
        </w:numPr>
        <w:tabs>
          <w:tab w:val="clear" w:pos="2340"/>
        </w:tabs>
        <w:ind w:left="1100"/>
        <w:rPr>
          <w:kern w:val="2"/>
        </w:rPr>
      </w:pPr>
      <w:r w:rsidRPr="00EC7464">
        <w:rPr>
          <w:kern w:val="2"/>
        </w:rPr>
        <w:t xml:space="preserve">The name of the </w:t>
      </w:r>
      <w:r w:rsidR="008B3283" w:rsidRPr="00EC7464">
        <w:rPr>
          <w:kern w:val="2"/>
        </w:rPr>
        <w:t xml:space="preserve">major </w:t>
      </w:r>
      <w:r w:rsidRPr="00EC7464">
        <w:rPr>
          <w:kern w:val="2"/>
        </w:rPr>
        <w:t>activity;</w:t>
      </w:r>
    </w:p>
    <w:p w14:paraId="03E740DC" w14:textId="77777777" w:rsidR="00C76EAA" w:rsidRPr="00EC7464" w:rsidRDefault="00C76EAA" w:rsidP="00C76EAA">
      <w:pPr>
        <w:numPr>
          <w:ilvl w:val="2"/>
          <w:numId w:val="7"/>
        </w:numPr>
        <w:tabs>
          <w:tab w:val="clear" w:pos="2340"/>
        </w:tabs>
        <w:ind w:left="1100"/>
        <w:rPr>
          <w:kern w:val="2"/>
        </w:rPr>
      </w:pPr>
      <w:r w:rsidRPr="00EC7464">
        <w:rPr>
          <w:kern w:val="2"/>
        </w:rPr>
        <w:t>The approximate amount of funds to be spent; and</w:t>
      </w:r>
    </w:p>
    <w:p w14:paraId="03E740DD" w14:textId="77777777" w:rsidR="00C76EAA" w:rsidRPr="00EC7464" w:rsidRDefault="00C76EAA" w:rsidP="00C76EAA">
      <w:pPr>
        <w:numPr>
          <w:ilvl w:val="2"/>
          <w:numId w:val="7"/>
        </w:numPr>
        <w:tabs>
          <w:tab w:val="clear" w:pos="2340"/>
        </w:tabs>
        <w:spacing w:after="120"/>
        <w:ind w:left="1100"/>
        <w:rPr>
          <w:kern w:val="2"/>
        </w:rPr>
      </w:pPr>
      <w:r w:rsidRPr="00EC7464">
        <w:rPr>
          <w:kern w:val="2"/>
        </w:rPr>
        <w:t>A description of the activit</w:t>
      </w:r>
      <w:r w:rsidR="008B3283" w:rsidRPr="00EC7464">
        <w:rPr>
          <w:kern w:val="2"/>
        </w:rPr>
        <w:t>ies</w:t>
      </w:r>
      <w:r w:rsidRPr="00EC7464">
        <w:rPr>
          <w:kern w:val="2"/>
        </w:rPr>
        <w:t>.</w:t>
      </w:r>
    </w:p>
    <w:p w14:paraId="03E740DE" w14:textId="77777777" w:rsidR="00C76EAA" w:rsidRPr="00EC7464" w:rsidRDefault="00C76EAA" w:rsidP="00A754D3">
      <w:pPr>
        <w:spacing w:after="120"/>
        <w:rPr>
          <w:i/>
          <w:iCs/>
          <w:kern w:val="2"/>
          <w:sz w:val="16"/>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682DC7" w:rsidRPr="00EC7464" w14:paraId="03E740E2" w14:textId="77777777" w:rsidTr="00305BCB">
        <w:trPr>
          <w:cantSplit/>
          <w:tblHeader/>
          <w:jc w:val="center"/>
        </w:trPr>
        <w:tc>
          <w:tcPr>
            <w:tcW w:w="3024" w:type="dxa"/>
            <w:tcBorders>
              <w:top w:val="single" w:sz="12" w:space="0" w:color="auto"/>
              <w:bottom w:val="single" w:sz="12" w:space="0" w:color="auto"/>
            </w:tcBorders>
            <w:vAlign w:val="bottom"/>
          </w:tcPr>
          <w:p w14:paraId="03E740DF" w14:textId="77777777" w:rsidR="00682DC7" w:rsidRPr="00EC7464" w:rsidRDefault="008B3283" w:rsidP="00305BCB">
            <w:pPr>
              <w:spacing w:before="120" w:after="120"/>
              <w:jc w:val="center"/>
              <w:rPr>
                <w:b/>
                <w:bCs/>
                <w:kern w:val="2"/>
              </w:rPr>
            </w:pPr>
            <w:r w:rsidRPr="00EC7464">
              <w:rPr>
                <w:b/>
                <w:bCs/>
                <w:kern w:val="2"/>
              </w:rPr>
              <w:t>Major</w:t>
            </w:r>
            <w:r w:rsidR="00682DC7" w:rsidRPr="00EC7464">
              <w:rPr>
                <w:b/>
                <w:bCs/>
                <w:kern w:val="2"/>
              </w:rPr>
              <w:t xml:space="preserve"> Activity</w:t>
            </w:r>
          </w:p>
        </w:tc>
        <w:tc>
          <w:tcPr>
            <w:tcW w:w="2016" w:type="dxa"/>
            <w:tcBorders>
              <w:top w:val="single" w:sz="12" w:space="0" w:color="auto"/>
              <w:bottom w:val="single" w:sz="12" w:space="0" w:color="auto"/>
            </w:tcBorders>
            <w:vAlign w:val="bottom"/>
          </w:tcPr>
          <w:p w14:paraId="03E740E0" w14:textId="77777777" w:rsidR="00682DC7" w:rsidRPr="00EC7464" w:rsidRDefault="00682DC7" w:rsidP="00305BCB">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vAlign w:val="bottom"/>
          </w:tcPr>
          <w:p w14:paraId="03E740E1" w14:textId="77777777" w:rsidR="00682DC7" w:rsidRPr="00EC7464" w:rsidRDefault="00682DC7" w:rsidP="00305BCB">
            <w:pPr>
              <w:spacing w:before="120" w:after="120"/>
              <w:jc w:val="center"/>
              <w:rPr>
                <w:b/>
                <w:bCs/>
                <w:kern w:val="2"/>
              </w:rPr>
            </w:pPr>
            <w:r w:rsidRPr="00EC7464">
              <w:rPr>
                <w:b/>
                <w:bCs/>
                <w:kern w:val="2"/>
              </w:rPr>
              <w:t>Description of Activities</w:t>
            </w:r>
          </w:p>
        </w:tc>
      </w:tr>
      <w:tr w:rsidR="00682DC7" w:rsidRPr="00EC7464" w14:paraId="03E740E6" w14:textId="77777777" w:rsidTr="00305BCB">
        <w:trPr>
          <w:cantSplit/>
          <w:jc w:val="center"/>
        </w:trPr>
        <w:tc>
          <w:tcPr>
            <w:tcW w:w="3024" w:type="dxa"/>
            <w:tcBorders>
              <w:top w:val="single" w:sz="12" w:space="0" w:color="auto"/>
            </w:tcBorders>
          </w:tcPr>
          <w:p w14:paraId="03E740E3" w14:textId="77777777" w:rsidR="00682DC7" w:rsidRPr="00EC7464" w:rsidRDefault="00682DC7" w:rsidP="007B68AD">
            <w:pPr>
              <w:spacing w:before="120" w:after="120"/>
              <w:rPr>
                <w:kern w:val="2"/>
              </w:rPr>
            </w:pPr>
          </w:p>
        </w:tc>
        <w:tc>
          <w:tcPr>
            <w:tcW w:w="2016" w:type="dxa"/>
            <w:tcBorders>
              <w:top w:val="single" w:sz="12" w:space="0" w:color="auto"/>
            </w:tcBorders>
          </w:tcPr>
          <w:p w14:paraId="03E740E4" w14:textId="77777777" w:rsidR="00682DC7" w:rsidRPr="00EC7464" w:rsidRDefault="00682DC7" w:rsidP="007B68AD">
            <w:pPr>
              <w:spacing w:before="120" w:after="120"/>
              <w:rPr>
                <w:kern w:val="2"/>
              </w:rPr>
            </w:pPr>
          </w:p>
        </w:tc>
        <w:tc>
          <w:tcPr>
            <w:tcW w:w="4320" w:type="dxa"/>
            <w:tcBorders>
              <w:top w:val="single" w:sz="12" w:space="0" w:color="auto"/>
            </w:tcBorders>
          </w:tcPr>
          <w:p w14:paraId="03E740E5" w14:textId="77777777" w:rsidR="00682DC7" w:rsidRPr="00EC7464" w:rsidRDefault="00682DC7" w:rsidP="007B68AD">
            <w:pPr>
              <w:spacing w:before="120" w:after="120"/>
              <w:rPr>
                <w:kern w:val="2"/>
              </w:rPr>
            </w:pPr>
          </w:p>
        </w:tc>
      </w:tr>
      <w:tr w:rsidR="00682DC7" w:rsidRPr="00EC7464" w14:paraId="03E740EA" w14:textId="77777777" w:rsidTr="00305BCB">
        <w:trPr>
          <w:cantSplit/>
          <w:jc w:val="center"/>
        </w:trPr>
        <w:tc>
          <w:tcPr>
            <w:tcW w:w="3024" w:type="dxa"/>
          </w:tcPr>
          <w:p w14:paraId="03E740E7" w14:textId="77777777" w:rsidR="00682DC7" w:rsidRPr="00EC7464" w:rsidRDefault="00682DC7" w:rsidP="007B68AD">
            <w:pPr>
              <w:spacing w:before="120" w:after="120"/>
              <w:rPr>
                <w:kern w:val="2"/>
              </w:rPr>
            </w:pPr>
          </w:p>
        </w:tc>
        <w:tc>
          <w:tcPr>
            <w:tcW w:w="2016" w:type="dxa"/>
          </w:tcPr>
          <w:p w14:paraId="03E740E8" w14:textId="77777777" w:rsidR="00682DC7" w:rsidRPr="00EC7464" w:rsidRDefault="00682DC7" w:rsidP="007B68AD">
            <w:pPr>
              <w:spacing w:before="120" w:after="120"/>
              <w:rPr>
                <w:kern w:val="2"/>
              </w:rPr>
            </w:pPr>
          </w:p>
        </w:tc>
        <w:tc>
          <w:tcPr>
            <w:tcW w:w="4320" w:type="dxa"/>
          </w:tcPr>
          <w:p w14:paraId="03E740E9" w14:textId="77777777" w:rsidR="00682DC7" w:rsidRPr="00EC7464" w:rsidRDefault="00682DC7" w:rsidP="007B68AD">
            <w:pPr>
              <w:spacing w:before="120" w:after="120"/>
              <w:rPr>
                <w:kern w:val="2"/>
              </w:rPr>
            </w:pPr>
          </w:p>
        </w:tc>
      </w:tr>
      <w:tr w:rsidR="00682DC7" w:rsidRPr="00EC7464" w14:paraId="03E740EE" w14:textId="77777777" w:rsidTr="00305BCB">
        <w:trPr>
          <w:cantSplit/>
          <w:jc w:val="center"/>
        </w:trPr>
        <w:tc>
          <w:tcPr>
            <w:tcW w:w="3024" w:type="dxa"/>
          </w:tcPr>
          <w:p w14:paraId="03E740EB" w14:textId="77777777" w:rsidR="00682DC7" w:rsidRPr="00EC7464" w:rsidRDefault="00682DC7" w:rsidP="007B68AD">
            <w:pPr>
              <w:spacing w:before="120" w:after="120"/>
              <w:rPr>
                <w:kern w:val="2"/>
              </w:rPr>
            </w:pPr>
          </w:p>
        </w:tc>
        <w:tc>
          <w:tcPr>
            <w:tcW w:w="2016" w:type="dxa"/>
          </w:tcPr>
          <w:p w14:paraId="03E740EC" w14:textId="77777777" w:rsidR="00682DC7" w:rsidRPr="00EC7464" w:rsidRDefault="00682DC7" w:rsidP="007B68AD">
            <w:pPr>
              <w:spacing w:before="120" w:after="120"/>
              <w:rPr>
                <w:kern w:val="2"/>
              </w:rPr>
            </w:pPr>
          </w:p>
        </w:tc>
        <w:tc>
          <w:tcPr>
            <w:tcW w:w="4320" w:type="dxa"/>
          </w:tcPr>
          <w:p w14:paraId="03E740ED" w14:textId="77777777" w:rsidR="00682DC7" w:rsidRPr="00EC7464" w:rsidRDefault="00682DC7" w:rsidP="007B68AD">
            <w:pPr>
              <w:spacing w:before="120" w:after="120"/>
              <w:rPr>
                <w:kern w:val="2"/>
              </w:rPr>
            </w:pPr>
          </w:p>
        </w:tc>
      </w:tr>
      <w:tr w:rsidR="00682DC7" w:rsidRPr="00EC7464" w14:paraId="03E740F2" w14:textId="77777777" w:rsidTr="00305BCB">
        <w:trPr>
          <w:cantSplit/>
          <w:jc w:val="center"/>
        </w:trPr>
        <w:tc>
          <w:tcPr>
            <w:tcW w:w="3024" w:type="dxa"/>
            <w:tcBorders>
              <w:bottom w:val="single" w:sz="12" w:space="0" w:color="auto"/>
            </w:tcBorders>
          </w:tcPr>
          <w:p w14:paraId="03E740EF" w14:textId="77777777" w:rsidR="00682DC7" w:rsidRPr="00EC7464" w:rsidRDefault="00682DC7" w:rsidP="007B68AD">
            <w:pPr>
              <w:spacing w:before="120" w:after="120"/>
              <w:rPr>
                <w:kern w:val="2"/>
              </w:rPr>
            </w:pPr>
          </w:p>
        </w:tc>
        <w:tc>
          <w:tcPr>
            <w:tcW w:w="2016" w:type="dxa"/>
            <w:tcBorders>
              <w:bottom w:val="single" w:sz="12" w:space="0" w:color="auto"/>
            </w:tcBorders>
          </w:tcPr>
          <w:p w14:paraId="03E740F0" w14:textId="77777777" w:rsidR="00682DC7" w:rsidRPr="00EC7464" w:rsidRDefault="00682DC7" w:rsidP="007B68AD">
            <w:pPr>
              <w:spacing w:before="120" w:after="120"/>
              <w:rPr>
                <w:kern w:val="2"/>
              </w:rPr>
            </w:pPr>
          </w:p>
        </w:tc>
        <w:tc>
          <w:tcPr>
            <w:tcW w:w="4320" w:type="dxa"/>
            <w:tcBorders>
              <w:bottom w:val="single" w:sz="12" w:space="0" w:color="auto"/>
            </w:tcBorders>
          </w:tcPr>
          <w:p w14:paraId="03E740F1" w14:textId="77777777" w:rsidR="00682DC7" w:rsidRPr="00EC7464" w:rsidRDefault="00682DC7" w:rsidP="007B68AD">
            <w:pPr>
              <w:spacing w:before="120" w:after="120"/>
              <w:rPr>
                <w:kern w:val="2"/>
              </w:rPr>
            </w:pPr>
          </w:p>
        </w:tc>
      </w:tr>
      <w:tr w:rsidR="004861E6" w:rsidRPr="00EC7464" w14:paraId="03E740F6" w14:textId="77777777" w:rsidTr="004861E6">
        <w:trPr>
          <w:cantSplit/>
          <w:jc w:val="center"/>
        </w:trPr>
        <w:tc>
          <w:tcPr>
            <w:tcW w:w="3024" w:type="dxa"/>
            <w:tcBorders>
              <w:top w:val="single" w:sz="12" w:space="0" w:color="auto"/>
              <w:bottom w:val="single" w:sz="12" w:space="0" w:color="auto"/>
            </w:tcBorders>
          </w:tcPr>
          <w:p w14:paraId="03E740F3" w14:textId="77777777" w:rsidR="004861E6" w:rsidRPr="00EC7464" w:rsidRDefault="004861E6" w:rsidP="0078752B">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3E740F4" w14:textId="77777777" w:rsidR="004861E6" w:rsidRPr="00EC7464" w:rsidRDefault="004861E6" w:rsidP="007B68AD">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F5"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F7" w14:textId="77777777" w:rsidR="00682DC7" w:rsidRPr="00EC7464" w:rsidRDefault="00682DC7" w:rsidP="00682DC7">
      <w:pPr>
        <w:rPr>
          <w:kern w:val="2"/>
        </w:rPr>
      </w:pPr>
    </w:p>
    <w:p w14:paraId="03E740F8"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F9"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FA" w14:textId="77777777" w:rsidR="009B1938" w:rsidRPr="00EC7464" w:rsidRDefault="0078752B" w:rsidP="00A820A0">
      <w:pPr>
        <w:pStyle w:val="Heading2"/>
      </w:pPr>
      <w:r w:rsidRPr="00EC7464">
        <w:t>F</w:t>
      </w:r>
      <w:r w:rsidR="009B1938" w:rsidRPr="00EC7464">
        <w:t>.</w:t>
      </w:r>
      <w:r w:rsidR="009B1938" w:rsidRPr="00EC7464">
        <w:tab/>
        <w:t>Totals</w:t>
      </w:r>
    </w:p>
    <w:p w14:paraId="03E740FB" w14:textId="255D2CE8" w:rsidR="009B1938" w:rsidRPr="00EC7464" w:rsidRDefault="009B1938">
      <w:pPr>
        <w:pStyle w:val="Header"/>
        <w:tabs>
          <w:tab w:val="clear" w:pos="4320"/>
          <w:tab w:val="clear" w:pos="8640"/>
        </w:tabs>
        <w:spacing w:after="120"/>
        <w:ind w:left="400"/>
        <w:rPr>
          <w:b/>
          <w:bCs/>
          <w:kern w:val="2"/>
        </w:rPr>
      </w:pPr>
      <w:r w:rsidRPr="00EC7464">
        <w:rPr>
          <w:bCs/>
          <w:kern w:val="2"/>
        </w:rPr>
        <w:t>Enter the subtotal amounts for Sub Sections A-</w:t>
      </w:r>
      <w:r w:rsidR="0078752B" w:rsidRPr="00EC7464">
        <w:rPr>
          <w:bCs/>
          <w:kern w:val="2"/>
        </w:rPr>
        <w:t>E</w:t>
      </w:r>
      <w:r w:rsidRPr="00EC7464">
        <w:rPr>
          <w:bCs/>
          <w:kern w:val="2"/>
        </w:rPr>
        <w:t xml:space="preserve"> found in Section III and any indirect costs charged as specified in Section IV.B. The subtotal amounts (Rows 1-</w:t>
      </w:r>
      <w:r w:rsidR="00FF636C" w:rsidRPr="00EC7464">
        <w:rPr>
          <w:bCs/>
          <w:kern w:val="2"/>
        </w:rPr>
        <w:t>6</w:t>
      </w:r>
      <w:r w:rsidRPr="00EC7464">
        <w:rPr>
          <w:bCs/>
          <w:kern w:val="2"/>
        </w:rPr>
        <w:t>)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4"/>
        <w:gridCol w:w="1494"/>
        <w:gridCol w:w="6642"/>
      </w:tblGrid>
      <w:tr w:rsidR="00305BCB" w:rsidRPr="00EC7464" w14:paraId="03E740FF" w14:textId="77777777" w:rsidTr="004861E6">
        <w:trPr>
          <w:tblHeader/>
          <w:jc w:val="center"/>
        </w:trPr>
        <w:tc>
          <w:tcPr>
            <w:tcW w:w="1228" w:type="dxa"/>
            <w:tcBorders>
              <w:bottom w:val="single" w:sz="12" w:space="0" w:color="auto"/>
            </w:tcBorders>
            <w:vAlign w:val="bottom"/>
          </w:tcPr>
          <w:p w14:paraId="03E740FC" w14:textId="77777777" w:rsidR="00305BCB" w:rsidRPr="00EC7464" w:rsidRDefault="00305BCB" w:rsidP="00305BCB">
            <w:pPr>
              <w:spacing w:before="120" w:after="120"/>
              <w:jc w:val="center"/>
              <w:rPr>
                <w:b/>
                <w:bCs/>
                <w:kern w:val="2"/>
              </w:rPr>
            </w:pPr>
            <w:r w:rsidRPr="00EC7464">
              <w:rPr>
                <w:b/>
                <w:bCs/>
                <w:kern w:val="2"/>
              </w:rPr>
              <w:t>Row No.</w:t>
            </w:r>
          </w:p>
        </w:tc>
        <w:tc>
          <w:tcPr>
            <w:tcW w:w="1500" w:type="dxa"/>
            <w:tcBorders>
              <w:bottom w:val="single" w:sz="12" w:space="0" w:color="auto"/>
            </w:tcBorders>
            <w:vAlign w:val="bottom"/>
          </w:tcPr>
          <w:p w14:paraId="03E740FD" w14:textId="77777777" w:rsidR="00305BCB" w:rsidRPr="00EC7464" w:rsidRDefault="00305BCB" w:rsidP="00305BCB">
            <w:pPr>
              <w:spacing w:before="120" w:after="120"/>
              <w:jc w:val="center"/>
              <w:rPr>
                <w:b/>
                <w:bCs/>
                <w:kern w:val="2"/>
              </w:rPr>
            </w:pPr>
            <w:r w:rsidRPr="00EC7464">
              <w:rPr>
                <w:b/>
                <w:bCs/>
                <w:kern w:val="2"/>
              </w:rPr>
              <w:t>Section</w:t>
            </w:r>
          </w:p>
        </w:tc>
        <w:tc>
          <w:tcPr>
            <w:tcW w:w="6700" w:type="dxa"/>
            <w:tcBorders>
              <w:bottom w:val="single" w:sz="12" w:space="0" w:color="auto"/>
            </w:tcBorders>
            <w:vAlign w:val="bottom"/>
          </w:tcPr>
          <w:p w14:paraId="03E740FE" w14:textId="77777777" w:rsidR="00305BCB" w:rsidRPr="00EC7464" w:rsidRDefault="00305BCB" w:rsidP="00305BCB">
            <w:pPr>
              <w:spacing w:before="120" w:after="120"/>
              <w:jc w:val="center"/>
              <w:rPr>
                <w:b/>
                <w:bCs/>
                <w:kern w:val="2"/>
              </w:rPr>
            </w:pPr>
            <w:r w:rsidRPr="00EC7464">
              <w:rPr>
                <w:b/>
                <w:bCs/>
                <w:kern w:val="2"/>
              </w:rPr>
              <w:t>Amount</w:t>
            </w:r>
          </w:p>
        </w:tc>
      </w:tr>
      <w:tr w:rsidR="00305BCB" w:rsidRPr="00EC7464" w14:paraId="03E74101" w14:textId="77777777" w:rsidTr="004861E6">
        <w:trPr>
          <w:jc w:val="center"/>
        </w:trPr>
        <w:tc>
          <w:tcPr>
            <w:tcW w:w="9428" w:type="dxa"/>
            <w:gridSpan w:val="3"/>
            <w:tcBorders>
              <w:top w:val="single" w:sz="12" w:space="0" w:color="auto"/>
              <w:bottom w:val="single" w:sz="6" w:space="0" w:color="auto"/>
            </w:tcBorders>
            <w:vAlign w:val="center"/>
          </w:tcPr>
          <w:p w14:paraId="03E74100" w14:textId="77777777" w:rsidR="00305BCB" w:rsidRPr="00EC7464" w:rsidRDefault="00305BCB" w:rsidP="00305BCB">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305BCB" w:rsidRPr="00EC7464" w14:paraId="03E74105" w14:textId="77777777" w:rsidTr="004861E6">
        <w:trPr>
          <w:jc w:val="center"/>
        </w:trPr>
        <w:tc>
          <w:tcPr>
            <w:tcW w:w="1228" w:type="dxa"/>
            <w:tcBorders>
              <w:top w:val="single" w:sz="6" w:space="0" w:color="auto"/>
            </w:tcBorders>
          </w:tcPr>
          <w:p w14:paraId="03E74102" w14:textId="77777777" w:rsidR="00305BCB" w:rsidRPr="00EC7464" w:rsidRDefault="00305BCB">
            <w:pPr>
              <w:spacing w:before="120" w:after="120"/>
              <w:jc w:val="center"/>
              <w:rPr>
                <w:kern w:val="2"/>
              </w:rPr>
            </w:pPr>
            <w:r w:rsidRPr="00EC7464">
              <w:rPr>
                <w:kern w:val="2"/>
              </w:rPr>
              <w:t>1.</w:t>
            </w:r>
          </w:p>
        </w:tc>
        <w:tc>
          <w:tcPr>
            <w:tcW w:w="1500" w:type="dxa"/>
            <w:tcBorders>
              <w:top w:val="single" w:sz="6" w:space="0" w:color="auto"/>
            </w:tcBorders>
          </w:tcPr>
          <w:p w14:paraId="03E74103" w14:textId="77777777" w:rsidR="00305BCB" w:rsidRPr="00EC7464" w:rsidRDefault="00305BCB">
            <w:pPr>
              <w:spacing w:before="120" w:after="120"/>
              <w:jc w:val="center"/>
              <w:rPr>
                <w:kern w:val="2"/>
              </w:rPr>
            </w:pPr>
            <w:r w:rsidRPr="00EC7464">
              <w:rPr>
                <w:kern w:val="2"/>
              </w:rPr>
              <w:t>III.A.</w:t>
            </w:r>
          </w:p>
        </w:tc>
        <w:tc>
          <w:tcPr>
            <w:tcW w:w="6700" w:type="dxa"/>
            <w:tcBorders>
              <w:top w:val="single" w:sz="6" w:space="0" w:color="auto"/>
            </w:tcBorders>
          </w:tcPr>
          <w:p w14:paraId="03E74104" w14:textId="77777777" w:rsidR="00305BCB" w:rsidRPr="00EC7464" w:rsidRDefault="00305BCB">
            <w:pPr>
              <w:pStyle w:val="FootnoteText"/>
              <w:spacing w:before="120" w:after="120"/>
              <w:jc w:val="right"/>
              <w:rPr>
                <w:kern w:val="2"/>
                <w:szCs w:val="24"/>
              </w:rPr>
            </w:pPr>
            <w:r w:rsidRPr="00EC7464">
              <w:rPr>
                <w:kern w:val="2"/>
                <w:szCs w:val="24"/>
              </w:rPr>
              <w:t xml:space="preserve">$ </w:t>
            </w:r>
          </w:p>
        </w:tc>
      </w:tr>
      <w:tr w:rsidR="00305BCB" w:rsidRPr="00EC7464" w14:paraId="03E74109" w14:textId="77777777" w:rsidTr="004861E6">
        <w:trPr>
          <w:jc w:val="center"/>
        </w:trPr>
        <w:tc>
          <w:tcPr>
            <w:tcW w:w="1228" w:type="dxa"/>
          </w:tcPr>
          <w:p w14:paraId="03E74106" w14:textId="77777777" w:rsidR="00305BCB" w:rsidRPr="00EC7464" w:rsidRDefault="00305BCB">
            <w:pPr>
              <w:spacing w:before="120" w:after="120"/>
              <w:jc w:val="center"/>
              <w:rPr>
                <w:kern w:val="2"/>
              </w:rPr>
            </w:pPr>
            <w:r w:rsidRPr="00EC7464">
              <w:rPr>
                <w:kern w:val="2"/>
              </w:rPr>
              <w:t>2.</w:t>
            </w:r>
          </w:p>
        </w:tc>
        <w:tc>
          <w:tcPr>
            <w:tcW w:w="1500" w:type="dxa"/>
          </w:tcPr>
          <w:p w14:paraId="03E74107" w14:textId="77777777" w:rsidR="00305BCB" w:rsidRPr="00EC7464" w:rsidRDefault="00305BCB">
            <w:pPr>
              <w:spacing w:before="120" w:after="120"/>
              <w:jc w:val="center"/>
              <w:rPr>
                <w:kern w:val="2"/>
              </w:rPr>
            </w:pPr>
            <w:r w:rsidRPr="00EC7464">
              <w:rPr>
                <w:kern w:val="2"/>
              </w:rPr>
              <w:t>III.B.</w:t>
            </w:r>
          </w:p>
        </w:tc>
        <w:tc>
          <w:tcPr>
            <w:tcW w:w="6700" w:type="dxa"/>
          </w:tcPr>
          <w:p w14:paraId="03E74108"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0D" w14:textId="77777777" w:rsidTr="004861E6">
        <w:trPr>
          <w:jc w:val="center"/>
        </w:trPr>
        <w:tc>
          <w:tcPr>
            <w:tcW w:w="1228" w:type="dxa"/>
          </w:tcPr>
          <w:p w14:paraId="03E7410A" w14:textId="77777777" w:rsidR="00305BCB" w:rsidRPr="00EC7464" w:rsidRDefault="00305BCB">
            <w:pPr>
              <w:spacing w:before="120" w:after="120"/>
              <w:jc w:val="center"/>
              <w:rPr>
                <w:kern w:val="2"/>
              </w:rPr>
            </w:pPr>
            <w:r w:rsidRPr="00EC7464">
              <w:rPr>
                <w:kern w:val="2"/>
              </w:rPr>
              <w:t>3.</w:t>
            </w:r>
          </w:p>
        </w:tc>
        <w:tc>
          <w:tcPr>
            <w:tcW w:w="1500" w:type="dxa"/>
          </w:tcPr>
          <w:p w14:paraId="03E7410B" w14:textId="77777777" w:rsidR="00305BCB" w:rsidRPr="00EC7464" w:rsidRDefault="00305BCB">
            <w:pPr>
              <w:spacing w:before="120" w:after="120"/>
              <w:jc w:val="center"/>
              <w:rPr>
                <w:kern w:val="2"/>
              </w:rPr>
            </w:pPr>
            <w:r w:rsidRPr="00EC7464">
              <w:rPr>
                <w:kern w:val="2"/>
              </w:rPr>
              <w:t>III.C.</w:t>
            </w:r>
          </w:p>
        </w:tc>
        <w:tc>
          <w:tcPr>
            <w:tcW w:w="6700" w:type="dxa"/>
          </w:tcPr>
          <w:p w14:paraId="03E7410C"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1" w14:textId="77777777" w:rsidTr="004861E6">
        <w:trPr>
          <w:jc w:val="center"/>
        </w:trPr>
        <w:tc>
          <w:tcPr>
            <w:tcW w:w="1228" w:type="dxa"/>
          </w:tcPr>
          <w:p w14:paraId="03E7410E" w14:textId="77777777" w:rsidR="00305BCB" w:rsidRPr="00EC7464" w:rsidRDefault="00305BCB">
            <w:pPr>
              <w:spacing w:before="120" w:after="120"/>
              <w:jc w:val="center"/>
              <w:rPr>
                <w:kern w:val="2"/>
              </w:rPr>
            </w:pPr>
            <w:r w:rsidRPr="00EC7464">
              <w:rPr>
                <w:kern w:val="2"/>
              </w:rPr>
              <w:t>4.</w:t>
            </w:r>
          </w:p>
        </w:tc>
        <w:tc>
          <w:tcPr>
            <w:tcW w:w="1500" w:type="dxa"/>
          </w:tcPr>
          <w:p w14:paraId="03E7410F" w14:textId="77777777" w:rsidR="00305BCB" w:rsidRPr="00EC7464" w:rsidRDefault="00305BCB">
            <w:pPr>
              <w:spacing w:before="120" w:after="120"/>
              <w:jc w:val="center"/>
              <w:rPr>
                <w:kern w:val="2"/>
              </w:rPr>
            </w:pPr>
            <w:r w:rsidRPr="00EC7464">
              <w:rPr>
                <w:kern w:val="2"/>
              </w:rPr>
              <w:t>III.D.</w:t>
            </w:r>
          </w:p>
        </w:tc>
        <w:tc>
          <w:tcPr>
            <w:tcW w:w="6700" w:type="dxa"/>
          </w:tcPr>
          <w:p w14:paraId="03E74110"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5" w14:textId="77777777" w:rsidTr="004861E6">
        <w:trPr>
          <w:cantSplit/>
          <w:trHeight w:val="233"/>
          <w:jc w:val="center"/>
        </w:trPr>
        <w:tc>
          <w:tcPr>
            <w:tcW w:w="1228" w:type="dxa"/>
            <w:tcBorders>
              <w:bottom w:val="single" w:sz="12" w:space="0" w:color="auto"/>
            </w:tcBorders>
          </w:tcPr>
          <w:p w14:paraId="03E74112" w14:textId="77777777" w:rsidR="00305BCB" w:rsidRPr="00EC7464" w:rsidRDefault="00305BCB">
            <w:pPr>
              <w:spacing w:before="120" w:after="120"/>
              <w:jc w:val="center"/>
              <w:rPr>
                <w:kern w:val="2"/>
              </w:rPr>
            </w:pPr>
            <w:r w:rsidRPr="00EC7464">
              <w:rPr>
                <w:kern w:val="2"/>
              </w:rPr>
              <w:t>5.</w:t>
            </w:r>
          </w:p>
        </w:tc>
        <w:tc>
          <w:tcPr>
            <w:tcW w:w="1500" w:type="dxa"/>
            <w:tcBorders>
              <w:bottom w:val="single" w:sz="12" w:space="0" w:color="auto"/>
            </w:tcBorders>
          </w:tcPr>
          <w:p w14:paraId="03E74113" w14:textId="77777777" w:rsidR="00305BCB" w:rsidRPr="00EC7464" w:rsidRDefault="00305BCB" w:rsidP="00305BCB">
            <w:pPr>
              <w:spacing w:before="120" w:after="120"/>
              <w:jc w:val="center"/>
              <w:rPr>
                <w:kern w:val="2"/>
              </w:rPr>
            </w:pPr>
            <w:r w:rsidRPr="00EC7464">
              <w:rPr>
                <w:kern w:val="2"/>
              </w:rPr>
              <w:t>III.E.</w:t>
            </w:r>
          </w:p>
        </w:tc>
        <w:tc>
          <w:tcPr>
            <w:tcW w:w="6700" w:type="dxa"/>
            <w:tcBorders>
              <w:bottom w:val="single" w:sz="12" w:space="0" w:color="auto"/>
            </w:tcBorders>
          </w:tcPr>
          <w:p w14:paraId="03E74114"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7" w14:textId="77777777" w:rsidTr="004861E6">
        <w:trPr>
          <w:cantSplit/>
          <w:jc w:val="center"/>
        </w:trPr>
        <w:tc>
          <w:tcPr>
            <w:tcW w:w="9428" w:type="dxa"/>
            <w:gridSpan w:val="3"/>
            <w:tcBorders>
              <w:top w:val="single" w:sz="12" w:space="0" w:color="auto"/>
              <w:bottom w:val="single" w:sz="6" w:space="0" w:color="auto"/>
            </w:tcBorders>
            <w:vAlign w:val="center"/>
          </w:tcPr>
          <w:p w14:paraId="03E74116" w14:textId="0331421E" w:rsidR="00305BCB" w:rsidRPr="00EC7464" w:rsidRDefault="00305BCB" w:rsidP="00305BCB">
            <w:pPr>
              <w:pStyle w:val="FootnoteText"/>
              <w:spacing w:before="120" w:after="120"/>
              <w:rPr>
                <w:kern w:val="2"/>
                <w:szCs w:val="24"/>
              </w:rPr>
            </w:pPr>
            <w:r w:rsidRPr="000132AE">
              <w:rPr>
                <w:b/>
                <w:kern w:val="2"/>
                <w:szCs w:val="24"/>
              </w:rPr>
              <w:t>Enter any Indirect Costs</w:t>
            </w:r>
            <w:r w:rsidR="008F0057">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rsidR="00305BCB" w:rsidRPr="00EC7464" w14:paraId="03E7411B" w14:textId="77777777" w:rsidTr="004861E6">
        <w:trPr>
          <w:jc w:val="center"/>
        </w:trPr>
        <w:tc>
          <w:tcPr>
            <w:tcW w:w="1228" w:type="dxa"/>
            <w:tcBorders>
              <w:top w:val="single" w:sz="6" w:space="0" w:color="auto"/>
              <w:bottom w:val="single" w:sz="12" w:space="0" w:color="auto"/>
            </w:tcBorders>
          </w:tcPr>
          <w:p w14:paraId="03E74118" w14:textId="77777777" w:rsidR="00305BCB" w:rsidRPr="00EC7464" w:rsidRDefault="00305BCB">
            <w:pPr>
              <w:spacing w:before="120" w:after="120"/>
              <w:jc w:val="center"/>
              <w:rPr>
                <w:kern w:val="2"/>
              </w:rPr>
            </w:pPr>
            <w:r w:rsidRPr="00EC7464">
              <w:rPr>
                <w:kern w:val="2"/>
              </w:rPr>
              <w:t>6.</w:t>
            </w:r>
          </w:p>
        </w:tc>
        <w:tc>
          <w:tcPr>
            <w:tcW w:w="1500" w:type="dxa"/>
            <w:tcBorders>
              <w:top w:val="single" w:sz="6" w:space="0" w:color="auto"/>
              <w:bottom w:val="single" w:sz="12" w:space="0" w:color="auto"/>
            </w:tcBorders>
          </w:tcPr>
          <w:p w14:paraId="03E74119" w14:textId="77777777" w:rsidR="00305BCB" w:rsidRPr="00EC7464" w:rsidRDefault="00305BCB" w:rsidP="0078752B">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14:paraId="03E7411A"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F" w14:textId="77777777" w:rsidTr="004861E6">
        <w:trPr>
          <w:jc w:val="center"/>
        </w:trPr>
        <w:tc>
          <w:tcPr>
            <w:tcW w:w="1228" w:type="dxa"/>
            <w:tcBorders>
              <w:top w:val="single" w:sz="12" w:space="0" w:color="auto"/>
              <w:bottom w:val="single" w:sz="12" w:space="0" w:color="auto"/>
            </w:tcBorders>
          </w:tcPr>
          <w:p w14:paraId="03E7411C" w14:textId="77777777" w:rsidR="00305BCB" w:rsidRPr="00EC7464" w:rsidRDefault="00305BCB">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14:paraId="03E7411D" w14:textId="77777777" w:rsidR="00305BCB" w:rsidRPr="00EC7464" w:rsidRDefault="004861E6" w:rsidP="004861E6">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14:paraId="03E7411E" w14:textId="77777777" w:rsidR="00305BCB" w:rsidRPr="00EC7464" w:rsidRDefault="00305BCB">
            <w:pPr>
              <w:pStyle w:val="FootnoteText"/>
              <w:spacing w:before="120" w:after="120"/>
              <w:jc w:val="right"/>
              <w:rPr>
                <w:kern w:val="2"/>
                <w:szCs w:val="24"/>
              </w:rPr>
            </w:pPr>
            <w:r w:rsidRPr="00EC7464">
              <w:rPr>
                <w:kern w:val="2"/>
                <w:szCs w:val="24"/>
              </w:rPr>
              <w:t>$</w:t>
            </w:r>
          </w:p>
        </w:tc>
      </w:tr>
    </w:tbl>
    <w:p w14:paraId="03E74120" w14:textId="77777777" w:rsidR="009B1938" w:rsidRPr="00EC7464" w:rsidRDefault="009B1938">
      <w:pPr>
        <w:rPr>
          <w:kern w:val="2"/>
        </w:rPr>
      </w:pPr>
    </w:p>
    <w:p w14:paraId="03E74121"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122" w14:textId="77777777" w:rsidR="009B1938" w:rsidRPr="00EC7464" w:rsidRDefault="009B1938" w:rsidP="004861E6">
      <w:pPr>
        <w:pStyle w:val="Heading1"/>
      </w:pPr>
      <w:r w:rsidRPr="00EC7464">
        <w:lastRenderedPageBreak/>
        <w:t>Section IV</w:t>
      </w:r>
    </w:p>
    <w:p w14:paraId="03E74123" w14:textId="77777777"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77777777" w:rsidR="009B1938" w:rsidRPr="00EC7464" w:rsidRDefault="009B1938">
      <w:pPr>
        <w:spacing w:after="120"/>
        <w:rPr>
          <w:kern w:val="2"/>
        </w:rPr>
      </w:pPr>
      <w:r w:rsidRPr="00EC7464">
        <w:rPr>
          <w:kern w:val="2"/>
        </w:rPr>
        <w:t>_____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36A4589"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w:t>
      </w:r>
      <w:proofErr w:type="spellStart"/>
      <w:r w:rsidR="006512B7" w:rsidRPr="00EC7464">
        <w:rPr>
          <w:i/>
          <w:iCs/>
          <w:kern w:val="2"/>
          <w:sz w:val="16"/>
        </w:rPr>
        <w:t>a</w:t>
      </w:r>
      <w:proofErr w:type="spellEnd"/>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327DF1AB" w:rsidR="009B1938" w:rsidRPr="00EC7464" w:rsidRDefault="007F1C99" w:rsidP="004861E6">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(i) </w:t>
      </w:r>
      <w:r w:rsidR="009B1938" w:rsidRPr="00EC7464">
        <w:rPr>
          <w:kern w:val="2"/>
          <w:szCs w:val="20"/>
        </w:rPr>
        <w:t>A restricted</w:t>
      </w:r>
      <w:r w:rsidR="005D16C2" w:rsidRPr="00EC7464">
        <w:rPr>
          <w:rStyle w:val="FootnoteReference"/>
          <w:kern w:val="2"/>
          <w:szCs w:val="20"/>
        </w:rPr>
        <w:footnoteReference w:id="6"/>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10795BEA" w:rsidR="00510956" w:rsidRPr="00EC7464" w:rsidRDefault="00510956" w:rsidP="004861E6">
      <w:pPr>
        <w:spacing w:before="120"/>
        <w:ind w:left="720" w:hanging="720"/>
        <w:rPr>
          <w:kern w:val="2"/>
        </w:rPr>
      </w:pPr>
      <w:r w:rsidRPr="00EC7464">
        <w:rPr>
          <w:kern w:val="2"/>
        </w:rPr>
        <w:t>_____</w:t>
      </w:r>
      <w:r w:rsidRPr="00EC7464">
        <w:rPr>
          <w:kern w:val="2"/>
        </w:rPr>
        <w:tab/>
        <w:t>No indirect costs are charged to the Part C grant. The total amount of the Federal Part C grant is used for allowable direct costs.</w:t>
      </w:r>
    </w:p>
    <w:p w14:paraId="03E7412D" w14:textId="1D027D3C" w:rsidR="00510956" w:rsidRPr="00EC7464" w:rsidRDefault="00510956" w:rsidP="004861E6">
      <w:pPr>
        <w:spacing w:before="120"/>
        <w:ind w:left="720" w:hanging="720"/>
        <w:rPr>
          <w:kern w:val="2"/>
        </w:rPr>
      </w:pPr>
      <w:r w:rsidRPr="00EC7464">
        <w:rPr>
          <w:kern w:val="2"/>
        </w:rPr>
        <w:t>_____</w:t>
      </w:r>
      <w:r w:rsidRPr="00EC7464">
        <w:rPr>
          <w:kern w:val="2"/>
        </w:rPr>
        <w:tab/>
        <w:t>The lead agency is a</w:t>
      </w:r>
      <w:r w:rsidR="00E77A07">
        <w:rPr>
          <w:kern w:val="2"/>
        </w:rPr>
        <w:t>n</w:t>
      </w:r>
      <w:r w:rsidRPr="00EC7464">
        <w:rPr>
          <w:kern w:val="2"/>
        </w:rPr>
        <w:t xml:space="preserve">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r w:rsidR="00A93C1E">
        <w:rPr>
          <w:kern w:val="2"/>
        </w:rPr>
        <w:t xml:space="preserve"> </w:t>
      </w:r>
      <w:r w:rsidR="003A05F1">
        <w:rPr>
          <w:kern w:val="2"/>
        </w:rPr>
        <w:t xml:space="preserve">The State has a final restricted indirect cost rate agreement that is approved for the period _________ through _____________.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14:paraId="03E7412E" w14:textId="7027DC17" w:rsidR="009B1938" w:rsidRPr="00EC7464"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w:t>
      </w:r>
      <w:r w:rsidR="00911062">
        <w:rPr>
          <w:kern w:val="2"/>
        </w:rPr>
        <w:t>n</w:t>
      </w:r>
      <w:r w:rsidR="00510956" w:rsidRPr="00EC7464">
        <w:rPr>
          <w:kern w:val="2"/>
        </w:rPr>
        <w:t xml:space="preserve">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June 30, </w:t>
      </w:r>
      <w:r w:rsidR="00B215E9">
        <w:rPr>
          <w:kern w:val="2"/>
        </w:rPr>
        <w:t>2022</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00EF4A18" w:rsidRPr="00EC7464">
        <w:rPr>
          <w:kern w:val="2"/>
        </w:rPr>
        <w:t>The State must a</w:t>
      </w:r>
      <w:r w:rsidRPr="00EC7464">
        <w:rPr>
          <w:kern w:val="2"/>
        </w:rPr>
        <w:t>ttach a copy of the approved restricted indirect cost rate agreement.)</w:t>
      </w:r>
    </w:p>
    <w:p w14:paraId="03E7412F" w14:textId="33E99E94" w:rsidR="009B1938" w:rsidRPr="00EC7464" w:rsidRDefault="009B1938" w:rsidP="004861E6">
      <w:pPr>
        <w:spacing w:before="120"/>
        <w:ind w:left="720" w:hanging="720"/>
        <w:rPr>
          <w:kern w:val="2"/>
        </w:rPr>
      </w:pPr>
      <w:r w:rsidRPr="00EC7464">
        <w:rPr>
          <w:kern w:val="2"/>
        </w:rPr>
        <w:t>_____</w:t>
      </w:r>
      <w:r w:rsidRPr="00EC7464">
        <w:rPr>
          <w:kern w:val="2"/>
        </w:rPr>
        <w:tab/>
        <w:t xml:space="preserve">The lead agency </w:t>
      </w:r>
      <w:r w:rsidR="00510956" w:rsidRPr="00EC7464">
        <w:rPr>
          <w:kern w:val="2"/>
        </w:rPr>
        <w:t xml:space="preserve">is not an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sidRPr="00EC7464">
        <w:rPr>
          <w:rStyle w:val="FootnoteReference"/>
          <w:kern w:val="2"/>
        </w:rPr>
        <w:footnoteReference w:id="7"/>
      </w:r>
      <w:r w:rsidRPr="00EC7464">
        <w:rPr>
          <w:kern w:val="2"/>
        </w:rPr>
        <w:t xml:space="preserve"> The State lead agency will continue to charge or bill the Part C grant using the provisional or previously approved final restricted indirect cost rate until a new rate is </w:t>
      </w:r>
      <w:r w:rsidRPr="00EC7464">
        <w:rPr>
          <w:kern w:val="2"/>
        </w:rPr>
        <w:lastRenderedPageBreak/>
        <w:t>negotiated and approved by the State's cognizant Federal agency, at which point the State lead 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03E74130" w14:textId="44335B09" w:rsidR="00F47F96" w:rsidRPr="00EC7464"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an SEA and has a final cost allocation plan that has been approved by the State lead agency's cognizant Federal agency, which is _______________. The cost allocation plan charges costs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00F47F96" w:rsidRPr="00EC7464">
        <w:rPr>
          <w:kern w:val="2"/>
        </w:rPr>
        <w:t xml:space="preserve">for this Federal fiscal year (FFY) (ending on June 30, </w:t>
      </w:r>
      <w:r w:rsidR="00B215E9">
        <w:rPr>
          <w:kern w:val="2"/>
        </w:rPr>
        <w:t>2022</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sectPr w:rsidR="00F47F96" w:rsidRPr="00EC7464" w:rsidSect="00E77A07">
      <w:footerReference w:type="default" r:id="rId16"/>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D1737" w14:textId="77777777" w:rsidR="0088643F" w:rsidRDefault="0088643F">
      <w:r>
        <w:separator/>
      </w:r>
    </w:p>
  </w:endnote>
  <w:endnote w:type="continuationSeparator" w:id="0">
    <w:p w14:paraId="4A4D3FBF" w14:textId="77777777" w:rsidR="0088643F" w:rsidRDefault="0088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8" w14:textId="6938DFAF" w:rsidR="00635661" w:rsidRDefault="00635661">
    <w:pPr>
      <w:pStyle w:val="Footer"/>
      <w:tabs>
        <w:tab w:val="clear" w:pos="4320"/>
        <w:tab w:val="clear" w:pos="8640"/>
        <w:tab w:val="right" w:pos="9300"/>
      </w:tabs>
      <w:rPr>
        <w:sz w:val="16"/>
      </w:rPr>
    </w:pPr>
    <w:r>
      <w:rPr>
        <w:sz w:val="16"/>
      </w:rPr>
      <w:t>Part C Annual State Application:  FFY 2021</w:t>
    </w:r>
    <w:r>
      <w:rPr>
        <w:sz w:val="16"/>
      </w:rPr>
      <w:tab/>
      <w:t>Section I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p w14:paraId="03E74139" w14:textId="4EF29227" w:rsidR="00635661" w:rsidRDefault="00635661">
    <w:pPr>
      <w:pStyle w:val="Footer"/>
      <w:tabs>
        <w:tab w:val="clear" w:pos="4320"/>
        <w:tab w:val="clear" w:pos="8640"/>
        <w:tab w:val="right" w:pos="9300"/>
      </w:tabs>
      <w:rPr>
        <w:sz w:val="16"/>
      </w:rPr>
    </w:pPr>
    <w:r>
      <w:rPr>
        <w:sz w:val="16"/>
      </w:rPr>
      <w:t>OMB No. 1820-0550/Expiration Date:  XX/XX/20XX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A" w14:textId="37161063" w:rsidR="00635661" w:rsidRDefault="00635661">
    <w:pPr>
      <w:pStyle w:val="Footer"/>
      <w:tabs>
        <w:tab w:val="clear" w:pos="4320"/>
        <w:tab w:val="clear" w:pos="8640"/>
        <w:tab w:val="right" w:pos="9300"/>
      </w:tabs>
      <w:rPr>
        <w:sz w:val="16"/>
      </w:rPr>
    </w:pPr>
    <w:r>
      <w:rPr>
        <w:sz w:val="16"/>
      </w:rPr>
      <w:t xml:space="preserve">Part C Annual State Application:  FFY </w:t>
    </w:r>
    <w:r w:rsidR="008A6C85">
      <w:rPr>
        <w:sz w:val="16"/>
      </w:rPr>
      <w:t>2021</w:t>
    </w:r>
    <w:r>
      <w:rPr>
        <w:sz w:val="16"/>
      </w:rPr>
      <w:tab/>
      <w:t>Section II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03E7413B" w14:textId="435BAAFA" w:rsidR="00635661" w:rsidRDefault="00635661">
    <w:pPr>
      <w:pStyle w:val="Footer"/>
      <w:tabs>
        <w:tab w:val="clear" w:pos="4320"/>
        <w:tab w:val="clear" w:pos="8640"/>
        <w:tab w:val="right" w:pos="9300"/>
      </w:tabs>
      <w:rPr>
        <w:sz w:val="16"/>
      </w:rPr>
    </w:pPr>
    <w:r>
      <w:rPr>
        <w:sz w:val="16"/>
      </w:rPr>
      <w:t xml:space="preserve">OMB No. 1820-0550/Expiration Date:  XX/XX/20XX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C" w14:textId="3DDC29DF" w:rsidR="00635661" w:rsidRDefault="00635661">
    <w:pPr>
      <w:pStyle w:val="Footer"/>
      <w:tabs>
        <w:tab w:val="clear" w:pos="4320"/>
        <w:tab w:val="clear" w:pos="8640"/>
        <w:tab w:val="right" w:pos="9300"/>
      </w:tabs>
      <w:rPr>
        <w:sz w:val="16"/>
      </w:rPr>
    </w:pPr>
    <w:r>
      <w:rPr>
        <w:sz w:val="16"/>
      </w:rPr>
      <w:t xml:space="preserve">Part C Annual State Application:  FFY </w:t>
    </w:r>
    <w:r w:rsidR="008A6C85">
      <w:rPr>
        <w:sz w:val="16"/>
      </w:rPr>
      <w:t>2021</w:t>
    </w:r>
    <w:r>
      <w:rPr>
        <w:sz w:val="16"/>
      </w:rPr>
      <w:t xml:space="preserve"> </w:t>
    </w:r>
    <w:r>
      <w:rPr>
        <w:sz w:val="16"/>
      </w:rPr>
      <w:tab/>
      <w:t>Section III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p w14:paraId="03E7413D" w14:textId="6EC92358" w:rsidR="00635661" w:rsidRDefault="00635661">
    <w:pPr>
      <w:pStyle w:val="Footer"/>
      <w:tabs>
        <w:tab w:val="clear" w:pos="4320"/>
        <w:tab w:val="clear" w:pos="8640"/>
        <w:tab w:val="right" w:pos="9300"/>
      </w:tabs>
      <w:rPr>
        <w:sz w:val="16"/>
      </w:rPr>
    </w:pPr>
    <w:r>
      <w:rPr>
        <w:sz w:val="16"/>
      </w:rPr>
      <w:t>OMB No. 1820-0550/Expiration Date:  XX/XX/20XX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E" w14:textId="4E904EC8" w:rsidR="00635661" w:rsidRDefault="00635661">
    <w:pPr>
      <w:pStyle w:val="Footer"/>
      <w:tabs>
        <w:tab w:val="clear" w:pos="8640"/>
        <w:tab w:val="right" w:pos="9300"/>
      </w:tabs>
      <w:rPr>
        <w:sz w:val="16"/>
      </w:rPr>
    </w:pPr>
    <w:r>
      <w:rPr>
        <w:sz w:val="16"/>
      </w:rPr>
      <w:t xml:space="preserve">Part C Annual State Application:  FFY </w:t>
    </w:r>
    <w:r w:rsidR="008A6C85">
      <w:rPr>
        <w:sz w:val="16"/>
      </w:rPr>
      <w:t>2021</w:t>
    </w:r>
    <w:r>
      <w:rPr>
        <w:sz w:val="16"/>
      </w:rPr>
      <w:tab/>
    </w:r>
    <w:r>
      <w:rPr>
        <w:sz w:val="16"/>
      </w:rPr>
      <w:tab/>
      <w:t>Section IV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p w14:paraId="03E7413F" w14:textId="37970E96" w:rsidR="00635661" w:rsidRDefault="00635661">
    <w:pPr>
      <w:pStyle w:val="Footer"/>
      <w:tabs>
        <w:tab w:val="clear" w:pos="4320"/>
        <w:tab w:val="clear" w:pos="8640"/>
        <w:tab w:val="right" w:pos="9300"/>
      </w:tabs>
      <w:rPr>
        <w:sz w:val="16"/>
      </w:rPr>
    </w:pPr>
    <w:r>
      <w:rPr>
        <w:sz w:val="16"/>
      </w:rPr>
      <w:t>OMB No. 1820-0550/Expiration Date:  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0C2D" w14:textId="77777777" w:rsidR="0088643F" w:rsidRDefault="0088643F">
      <w:r>
        <w:separator/>
      </w:r>
    </w:p>
  </w:footnote>
  <w:footnote w:type="continuationSeparator" w:id="0">
    <w:p w14:paraId="04DC6D10" w14:textId="77777777" w:rsidR="0088643F" w:rsidRDefault="0088643F">
      <w:r>
        <w:continuationSeparator/>
      </w:r>
    </w:p>
  </w:footnote>
  <w:footnote w:id="1">
    <w:p w14:paraId="03E74140" w14:textId="65C8A698" w:rsidR="00635661" w:rsidRPr="004861E6" w:rsidRDefault="0063566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Pr>
          <w:sz w:val="16"/>
          <w:szCs w:val="16"/>
        </w:rPr>
        <w:t>2021</w:t>
      </w:r>
      <w:r w:rsidRPr="004861E6">
        <w:rPr>
          <w:sz w:val="16"/>
          <w:szCs w:val="16"/>
        </w:rPr>
        <w:t xml:space="preserve">. </w:t>
      </w:r>
    </w:p>
  </w:footnote>
  <w:footnote w:id="2">
    <w:p w14:paraId="03E74141" w14:textId="77777777" w:rsidR="00635661" w:rsidRPr="004861E6" w:rsidRDefault="0063566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5655E2B7" w14:textId="77777777" w:rsidR="002020A4" w:rsidRPr="00A235CE" w:rsidRDefault="002020A4" w:rsidP="00161A51">
      <w:pPr>
        <w:pStyle w:val="FootnoteText"/>
        <w:spacing w:after="4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 xml:space="preserve">(including information technology systems) having a useful life of more than one year and a per unit acquisition cost which equals or exceeds the lesser of the capitalization level established by the nonfederal entity for financial statement purposes, or $5,000 </w:t>
      </w:r>
      <w:r>
        <w:rPr>
          <w:sz w:val="16"/>
          <w:szCs w:val="16"/>
        </w:rPr>
        <w:t xml:space="preserve">(see </w:t>
      </w:r>
      <w:r w:rsidRPr="004861E6">
        <w:rPr>
          <w:sz w:val="16"/>
          <w:szCs w:val="16"/>
        </w:rPr>
        <w:t>2 CFR §200.33</w:t>
      </w:r>
      <w:r>
        <w:rPr>
          <w:sz w:val="16"/>
          <w:szCs w:val="16"/>
        </w:rPr>
        <w:t>)</w:t>
      </w:r>
      <w:r w:rsidRPr="004861E6">
        <w:rPr>
          <w:sz w:val="16"/>
          <w:szCs w:val="16"/>
        </w:rPr>
        <w:t>);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r>
        <w:rPr>
          <w:sz w:val="16"/>
          <w:szCs w:val="16"/>
        </w:rPr>
        <w:t>)</w:t>
      </w:r>
      <w:r w:rsidRPr="004861E6">
        <w:rPr>
          <w:sz w:val="16"/>
          <w:szCs w:val="16"/>
        </w:rPr>
        <w:t xml:space="preserve">. </w:t>
      </w:r>
    </w:p>
  </w:footnote>
  <w:footnote w:id="4">
    <w:p w14:paraId="29D4A6C0" w14:textId="6848CB54" w:rsidR="00B215E9" w:rsidRPr="00B215E9" w:rsidRDefault="00B215E9" w:rsidP="00B215E9">
      <w:pPr>
        <w:pStyle w:val="FootnoteText"/>
        <w:rPr>
          <w:sz w:val="16"/>
          <w:szCs w:val="16"/>
        </w:rPr>
      </w:pPr>
      <w:r w:rsidRPr="00B215E9">
        <w:rPr>
          <w:rStyle w:val="FootnoteReference"/>
          <w:sz w:val="16"/>
          <w:szCs w:val="16"/>
        </w:rPr>
        <w:footnoteRef/>
      </w:r>
      <w:r w:rsidRPr="00B215E9">
        <w:rPr>
          <w:sz w:val="16"/>
          <w:szCs w:val="16"/>
        </w:rPr>
        <w:t xml:space="preserve"> Under the </w:t>
      </w:r>
      <w:r w:rsidR="00757F16">
        <w:rPr>
          <w:sz w:val="16"/>
          <w:szCs w:val="16"/>
        </w:rPr>
        <w:t xml:space="preserve">2019 </w:t>
      </w:r>
      <w:r w:rsidRPr="00B215E9">
        <w:rPr>
          <w:sz w:val="16"/>
          <w:szCs w:val="16"/>
        </w:rPr>
        <w:t>FAQ</w:t>
      </w:r>
      <w:r w:rsidR="00757F16">
        <w:rPr>
          <w:sz w:val="16"/>
          <w:szCs w:val="16"/>
        </w:rPr>
        <w:t>s</w:t>
      </w:r>
      <w:r w:rsidRPr="00B215E9">
        <w:rPr>
          <w:sz w:val="16"/>
          <w:szCs w:val="16"/>
        </w:rPr>
        <w:t xml:space="preserve">, OSERS granted prior approval for participant support costs under IDEA that: </w:t>
      </w:r>
      <w:r w:rsidR="00E4245E">
        <w:rPr>
          <w:sz w:val="16"/>
          <w:szCs w:val="16"/>
        </w:rPr>
        <w:t xml:space="preserve">(1) </w:t>
      </w:r>
      <w:r w:rsidRPr="00B215E9">
        <w:rPr>
          <w:sz w:val="16"/>
          <w:szCs w:val="16"/>
        </w:rPr>
        <w:t xml:space="preserve">are associated with </w:t>
      </w:r>
      <w:r w:rsidR="00994012">
        <w:rPr>
          <w:sz w:val="16"/>
          <w:szCs w:val="16"/>
        </w:rPr>
        <w:t>required meetings for the SICC</w:t>
      </w:r>
      <w:r w:rsidRPr="00B215E9">
        <w:rPr>
          <w:sz w:val="16"/>
          <w:szCs w:val="16"/>
        </w:rPr>
        <w:t xml:space="preserve">; </w:t>
      </w:r>
      <w:r w:rsidR="00E4245E">
        <w:rPr>
          <w:sz w:val="16"/>
          <w:szCs w:val="16"/>
        </w:rPr>
        <w:t xml:space="preserve">(2) </w:t>
      </w:r>
      <w:r w:rsidRPr="00B215E9">
        <w:rPr>
          <w:sz w:val="16"/>
          <w:szCs w:val="16"/>
        </w:rPr>
        <w:t xml:space="preserve">incurred </w:t>
      </w:r>
      <w:r w:rsidR="007479AA">
        <w:rPr>
          <w:sz w:val="16"/>
          <w:szCs w:val="16"/>
        </w:rPr>
        <w:t>as part of</w:t>
      </w:r>
      <w:r w:rsidRPr="00B215E9">
        <w:rPr>
          <w:sz w:val="16"/>
          <w:szCs w:val="16"/>
        </w:rPr>
        <w:t xml:space="preserve"> </w:t>
      </w:r>
      <w:r w:rsidRPr="00B215E9">
        <w:rPr>
          <w:sz w:val="16"/>
          <w:szCs w:val="16"/>
        </w:rPr>
        <w:t>pro</w:t>
      </w:r>
      <w:r w:rsidR="00E4245E">
        <w:rPr>
          <w:sz w:val="16"/>
          <w:szCs w:val="16"/>
        </w:rPr>
        <w:t>ding</w:t>
      </w:r>
      <w:r w:rsidRPr="00B215E9">
        <w:rPr>
          <w:sz w:val="16"/>
          <w:szCs w:val="16"/>
        </w:rPr>
        <w:t xml:space="preserve"> services</w:t>
      </w:r>
      <w:r w:rsidR="00E4245E">
        <w:rPr>
          <w:sz w:val="16"/>
          <w:szCs w:val="16"/>
        </w:rPr>
        <w:t xml:space="preserve"> identified on an IFSP</w:t>
      </w:r>
      <w:r w:rsidRPr="00B215E9">
        <w:rPr>
          <w:sz w:val="16"/>
          <w:szCs w:val="16"/>
        </w:rPr>
        <w:t xml:space="preserve"> under IDEA; </w:t>
      </w:r>
      <w:r w:rsidR="00163E30">
        <w:rPr>
          <w:sz w:val="16"/>
          <w:szCs w:val="16"/>
        </w:rPr>
        <w:t xml:space="preserve">(3) </w:t>
      </w:r>
      <w:r w:rsidRPr="00B215E9">
        <w:rPr>
          <w:sz w:val="16"/>
          <w:szCs w:val="16"/>
        </w:rPr>
        <w:t xml:space="preserve">do not exceed $5000 per individual participant per training/conference.  In addition, the </w:t>
      </w:r>
      <w:r w:rsidR="00757F16">
        <w:rPr>
          <w:sz w:val="16"/>
          <w:szCs w:val="16"/>
        </w:rPr>
        <w:t xml:space="preserve">2019 </w:t>
      </w:r>
      <w:r w:rsidRPr="00B215E9">
        <w:rPr>
          <w:sz w:val="16"/>
          <w:szCs w:val="16"/>
        </w:rPr>
        <w:t>FAQ</w:t>
      </w:r>
      <w:r w:rsidR="00757F16">
        <w:rPr>
          <w:sz w:val="16"/>
          <w:szCs w:val="16"/>
        </w:rPr>
        <w:t>s</w:t>
      </w:r>
      <w:r w:rsidRPr="00B215E9">
        <w:rPr>
          <w:sz w:val="16"/>
          <w:szCs w:val="16"/>
        </w:rPr>
        <w:t xml:space="preserve"> provide prior approval for equipment that is identified on or directly related to the implementation of the IFSP.</w:t>
      </w:r>
      <w:r w:rsidR="0043091F">
        <w:rPr>
          <w:sz w:val="16"/>
          <w:szCs w:val="16"/>
        </w:rPr>
        <w:t xml:space="preserve"> </w:t>
      </w:r>
    </w:p>
    <w:p w14:paraId="0CC4F5CE" w14:textId="5E0DD995" w:rsidR="00B215E9" w:rsidRDefault="00B215E9">
      <w:pPr>
        <w:pStyle w:val="FootnoteText"/>
      </w:pPr>
    </w:p>
  </w:footnote>
  <w:footnote w:id="5">
    <w:p w14:paraId="03E74143" w14:textId="77777777" w:rsidR="00635661" w:rsidRPr="004861E6" w:rsidRDefault="0063566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6">
    <w:p w14:paraId="03E74144" w14:textId="79D35DCA" w:rsidR="00635661" w:rsidRPr="004861E6" w:rsidRDefault="00635661"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7">
    <w:p w14:paraId="03E74145" w14:textId="77777777" w:rsidR="00635661" w:rsidRPr="004861E6" w:rsidRDefault="00635661"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74136" w14:textId="77777777" w:rsidR="00635661" w:rsidRDefault="00635661" w:rsidP="008B4B43">
    <w:pPr>
      <w:pStyle w:val="Header"/>
      <w:tabs>
        <w:tab w:val="clear" w:pos="4320"/>
        <w:tab w:val="clear" w:pos="8640"/>
        <w:tab w:val="left" w:pos="7200"/>
        <w:tab w:val="right" w:leader="underscore" w:pos="9360"/>
      </w:tabs>
    </w:pPr>
    <w:r>
      <w:tab/>
    </w:r>
    <w:r>
      <w:tab/>
    </w:r>
  </w:p>
  <w:p w14:paraId="03E74137" w14:textId="77777777" w:rsidR="00635661" w:rsidRPr="008B4B43" w:rsidRDefault="00635661" w:rsidP="008B4B43">
    <w:pPr>
      <w:pStyle w:val="Header"/>
      <w:tabs>
        <w:tab w:val="clear" w:pos="4320"/>
        <w:tab w:val="clear" w:pos="8640"/>
        <w:tab w:val="center" w:pos="8280"/>
      </w:tabs>
    </w:pPr>
    <w:r>
      <w:tab/>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 w15:restartNumberingAfterBreak="0">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14"/>
  </w:num>
  <w:num w:numId="5">
    <w:abstractNumId w:val="9"/>
  </w:num>
  <w:num w:numId="6">
    <w:abstractNumId w:val="1"/>
  </w:num>
  <w:num w:numId="7">
    <w:abstractNumId w:val="13"/>
  </w:num>
  <w:num w:numId="8">
    <w:abstractNumId w:val="7"/>
  </w:num>
  <w:num w:numId="9">
    <w:abstractNumId w:val="12"/>
  </w:num>
  <w:num w:numId="10">
    <w:abstractNumId w:val="15"/>
  </w:num>
  <w:num w:numId="11">
    <w:abstractNumId w:val="2"/>
  </w:num>
  <w:num w:numId="12">
    <w:abstractNumId w:val="10"/>
  </w:num>
  <w:num w:numId="13">
    <w:abstractNumId w:val="11"/>
  </w:num>
  <w:num w:numId="14">
    <w:abstractNumId w:val="8"/>
  </w:num>
  <w:num w:numId="15">
    <w:abstractNumId w:val="0"/>
  </w:num>
  <w:num w:numId="16">
    <w:abstractNumId w:val="4"/>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rprenant, Kala">
    <w15:presenceInfo w15:providerId="AD" w15:userId="S::Kala.Surprenant@ed.gov::87a2a485-b168-436f-96c8-b1238be3a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C0"/>
    <w:rsid w:val="00000EFC"/>
    <w:rsid w:val="00004ED0"/>
    <w:rsid w:val="0000793A"/>
    <w:rsid w:val="000132AE"/>
    <w:rsid w:val="00017790"/>
    <w:rsid w:val="00021E00"/>
    <w:rsid w:val="00026EB1"/>
    <w:rsid w:val="000273CD"/>
    <w:rsid w:val="00033EE2"/>
    <w:rsid w:val="00035E64"/>
    <w:rsid w:val="0004004F"/>
    <w:rsid w:val="00042474"/>
    <w:rsid w:val="00042C2E"/>
    <w:rsid w:val="0004586A"/>
    <w:rsid w:val="0005066D"/>
    <w:rsid w:val="000541D6"/>
    <w:rsid w:val="00062700"/>
    <w:rsid w:val="00072F9F"/>
    <w:rsid w:val="00084795"/>
    <w:rsid w:val="0009487A"/>
    <w:rsid w:val="000A276F"/>
    <w:rsid w:val="000A4D0B"/>
    <w:rsid w:val="000A5190"/>
    <w:rsid w:val="000B16B4"/>
    <w:rsid w:val="000C0682"/>
    <w:rsid w:val="000C1BC9"/>
    <w:rsid w:val="000C1EFB"/>
    <w:rsid w:val="000D7214"/>
    <w:rsid w:val="000E7CA0"/>
    <w:rsid w:val="000E7CCB"/>
    <w:rsid w:val="000F5948"/>
    <w:rsid w:val="000F75A7"/>
    <w:rsid w:val="000F7729"/>
    <w:rsid w:val="00107452"/>
    <w:rsid w:val="001110D5"/>
    <w:rsid w:val="00115102"/>
    <w:rsid w:val="001154DF"/>
    <w:rsid w:val="00122640"/>
    <w:rsid w:val="00124D05"/>
    <w:rsid w:val="001325DA"/>
    <w:rsid w:val="001349C0"/>
    <w:rsid w:val="00142974"/>
    <w:rsid w:val="00152BF5"/>
    <w:rsid w:val="00161A51"/>
    <w:rsid w:val="00163E30"/>
    <w:rsid w:val="00165EE0"/>
    <w:rsid w:val="001829DB"/>
    <w:rsid w:val="001A0A1E"/>
    <w:rsid w:val="001A2242"/>
    <w:rsid w:val="001A33FB"/>
    <w:rsid w:val="001C0683"/>
    <w:rsid w:val="001D2A05"/>
    <w:rsid w:val="001E4746"/>
    <w:rsid w:val="001F4383"/>
    <w:rsid w:val="001F47B9"/>
    <w:rsid w:val="002020A4"/>
    <w:rsid w:val="002161E7"/>
    <w:rsid w:val="002173E4"/>
    <w:rsid w:val="00231A57"/>
    <w:rsid w:val="00263DD4"/>
    <w:rsid w:val="002643B6"/>
    <w:rsid w:val="00266BD0"/>
    <w:rsid w:val="002723FF"/>
    <w:rsid w:val="0027627E"/>
    <w:rsid w:val="0028212F"/>
    <w:rsid w:val="002A0170"/>
    <w:rsid w:val="002A31C0"/>
    <w:rsid w:val="002A6932"/>
    <w:rsid w:val="002B6F86"/>
    <w:rsid w:val="002C4679"/>
    <w:rsid w:val="002D648C"/>
    <w:rsid w:val="002D7D6A"/>
    <w:rsid w:val="002E7BC0"/>
    <w:rsid w:val="002F5A1D"/>
    <w:rsid w:val="00303ED1"/>
    <w:rsid w:val="0030451C"/>
    <w:rsid w:val="00305BCB"/>
    <w:rsid w:val="00311734"/>
    <w:rsid w:val="00320282"/>
    <w:rsid w:val="0032421A"/>
    <w:rsid w:val="00325573"/>
    <w:rsid w:val="00330029"/>
    <w:rsid w:val="003327B2"/>
    <w:rsid w:val="00333A54"/>
    <w:rsid w:val="0034593D"/>
    <w:rsid w:val="00347170"/>
    <w:rsid w:val="00354B8B"/>
    <w:rsid w:val="00364946"/>
    <w:rsid w:val="00376A29"/>
    <w:rsid w:val="0037781F"/>
    <w:rsid w:val="00387E88"/>
    <w:rsid w:val="003903E4"/>
    <w:rsid w:val="003921BF"/>
    <w:rsid w:val="00397451"/>
    <w:rsid w:val="003A05F1"/>
    <w:rsid w:val="003A2F7A"/>
    <w:rsid w:val="003A4775"/>
    <w:rsid w:val="003A53F3"/>
    <w:rsid w:val="003A54E1"/>
    <w:rsid w:val="003A5924"/>
    <w:rsid w:val="003A6C02"/>
    <w:rsid w:val="003A7A75"/>
    <w:rsid w:val="003B0388"/>
    <w:rsid w:val="003B04F5"/>
    <w:rsid w:val="003E2F91"/>
    <w:rsid w:val="003E49F6"/>
    <w:rsid w:val="003E7BDD"/>
    <w:rsid w:val="003F643E"/>
    <w:rsid w:val="0040361B"/>
    <w:rsid w:val="00404678"/>
    <w:rsid w:val="00405535"/>
    <w:rsid w:val="00415D64"/>
    <w:rsid w:val="004161FB"/>
    <w:rsid w:val="00417AA0"/>
    <w:rsid w:val="00424182"/>
    <w:rsid w:val="00425CE7"/>
    <w:rsid w:val="0043091F"/>
    <w:rsid w:val="00431D87"/>
    <w:rsid w:val="00435599"/>
    <w:rsid w:val="00441B77"/>
    <w:rsid w:val="00444727"/>
    <w:rsid w:val="00454FB5"/>
    <w:rsid w:val="00473258"/>
    <w:rsid w:val="00473B52"/>
    <w:rsid w:val="004861E6"/>
    <w:rsid w:val="00487FA3"/>
    <w:rsid w:val="00490D2F"/>
    <w:rsid w:val="00492AB3"/>
    <w:rsid w:val="004A1288"/>
    <w:rsid w:val="004A248F"/>
    <w:rsid w:val="004A3FC8"/>
    <w:rsid w:val="004A43CF"/>
    <w:rsid w:val="004B5B75"/>
    <w:rsid w:val="004B6FF1"/>
    <w:rsid w:val="004C0035"/>
    <w:rsid w:val="004C079D"/>
    <w:rsid w:val="004C2AA4"/>
    <w:rsid w:val="004E7892"/>
    <w:rsid w:val="00505C98"/>
    <w:rsid w:val="00510956"/>
    <w:rsid w:val="0051198C"/>
    <w:rsid w:val="00512769"/>
    <w:rsid w:val="00516708"/>
    <w:rsid w:val="005206DD"/>
    <w:rsid w:val="00521B38"/>
    <w:rsid w:val="00522FDA"/>
    <w:rsid w:val="00523441"/>
    <w:rsid w:val="0052505E"/>
    <w:rsid w:val="00526628"/>
    <w:rsid w:val="005319B8"/>
    <w:rsid w:val="00533E0E"/>
    <w:rsid w:val="00536DBA"/>
    <w:rsid w:val="0054349B"/>
    <w:rsid w:val="00547D50"/>
    <w:rsid w:val="00556E3A"/>
    <w:rsid w:val="00576F88"/>
    <w:rsid w:val="00581A3D"/>
    <w:rsid w:val="00597742"/>
    <w:rsid w:val="005A28A4"/>
    <w:rsid w:val="005B1A04"/>
    <w:rsid w:val="005B555E"/>
    <w:rsid w:val="005B74A1"/>
    <w:rsid w:val="005D16C2"/>
    <w:rsid w:val="005D19CD"/>
    <w:rsid w:val="005D2775"/>
    <w:rsid w:val="005D4A96"/>
    <w:rsid w:val="005E03BB"/>
    <w:rsid w:val="005E3141"/>
    <w:rsid w:val="005E4006"/>
    <w:rsid w:val="005E5742"/>
    <w:rsid w:val="005E7A3F"/>
    <w:rsid w:val="005F10A3"/>
    <w:rsid w:val="005F4B01"/>
    <w:rsid w:val="006109A0"/>
    <w:rsid w:val="00611100"/>
    <w:rsid w:val="00624009"/>
    <w:rsid w:val="00631225"/>
    <w:rsid w:val="006349F5"/>
    <w:rsid w:val="00635661"/>
    <w:rsid w:val="00641B24"/>
    <w:rsid w:val="006512B7"/>
    <w:rsid w:val="00682DC7"/>
    <w:rsid w:val="00685412"/>
    <w:rsid w:val="00692F5A"/>
    <w:rsid w:val="00693560"/>
    <w:rsid w:val="00693AAF"/>
    <w:rsid w:val="00694730"/>
    <w:rsid w:val="00694C18"/>
    <w:rsid w:val="006A1E65"/>
    <w:rsid w:val="006B5514"/>
    <w:rsid w:val="006B5C04"/>
    <w:rsid w:val="006C75C3"/>
    <w:rsid w:val="006E36F9"/>
    <w:rsid w:val="006E5EEA"/>
    <w:rsid w:val="006E6666"/>
    <w:rsid w:val="006F33AE"/>
    <w:rsid w:val="00705057"/>
    <w:rsid w:val="00712994"/>
    <w:rsid w:val="007147D0"/>
    <w:rsid w:val="00715450"/>
    <w:rsid w:val="007160F3"/>
    <w:rsid w:val="00721B1B"/>
    <w:rsid w:val="00730384"/>
    <w:rsid w:val="007305A2"/>
    <w:rsid w:val="007324F4"/>
    <w:rsid w:val="00737A3C"/>
    <w:rsid w:val="0074747C"/>
    <w:rsid w:val="007479AA"/>
    <w:rsid w:val="00752703"/>
    <w:rsid w:val="00752FC3"/>
    <w:rsid w:val="007547C5"/>
    <w:rsid w:val="00754823"/>
    <w:rsid w:val="00757F16"/>
    <w:rsid w:val="007610EF"/>
    <w:rsid w:val="0076440F"/>
    <w:rsid w:val="007651D4"/>
    <w:rsid w:val="00780B58"/>
    <w:rsid w:val="00781D5E"/>
    <w:rsid w:val="00782D67"/>
    <w:rsid w:val="00786B02"/>
    <w:rsid w:val="0078752B"/>
    <w:rsid w:val="00793893"/>
    <w:rsid w:val="00796524"/>
    <w:rsid w:val="007B3CA1"/>
    <w:rsid w:val="007B68AD"/>
    <w:rsid w:val="007C0706"/>
    <w:rsid w:val="007C25C1"/>
    <w:rsid w:val="007C5AC1"/>
    <w:rsid w:val="007C7AF7"/>
    <w:rsid w:val="007C7E63"/>
    <w:rsid w:val="007D1551"/>
    <w:rsid w:val="007D5986"/>
    <w:rsid w:val="007E66E1"/>
    <w:rsid w:val="007F1C99"/>
    <w:rsid w:val="007F6016"/>
    <w:rsid w:val="008103EF"/>
    <w:rsid w:val="0081339B"/>
    <w:rsid w:val="00813CA8"/>
    <w:rsid w:val="00820705"/>
    <w:rsid w:val="00825547"/>
    <w:rsid w:val="008321EA"/>
    <w:rsid w:val="00835EFE"/>
    <w:rsid w:val="00835F45"/>
    <w:rsid w:val="00837F00"/>
    <w:rsid w:val="00844F32"/>
    <w:rsid w:val="008561D3"/>
    <w:rsid w:val="00864FBD"/>
    <w:rsid w:val="008742B1"/>
    <w:rsid w:val="0088643F"/>
    <w:rsid w:val="00890377"/>
    <w:rsid w:val="00895574"/>
    <w:rsid w:val="00895B83"/>
    <w:rsid w:val="0089775C"/>
    <w:rsid w:val="008A1786"/>
    <w:rsid w:val="008A2D60"/>
    <w:rsid w:val="008A6C85"/>
    <w:rsid w:val="008B11AF"/>
    <w:rsid w:val="008B2F7C"/>
    <w:rsid w:val="008B3283"/>
    <w:rsid w:val="008B4B43"/>
    <w:rsid w:val="008B4D9F"/>
    <w:rsid w:val="008C153A"/>
    <w:rsid w:val="008D379C"/>
    <w:rsid w:val="008D6F31"/>
    <w:rsid w:val="008E151C"/>
    <w:rsid w:val="008F0057"/>
    <w:rsid w:val="008F209C"/>
    <w:rsid w:val="008F2CFD"/>
    <w:rsid w:val="009000B8"/>
    <w:rsid w:val="00903B39"/>
    <w:rsid w:val="00911062"/>
    <w:rsid w:val="009171D7"/>
    <w:rsid w:val="00920ACA"/>
    <w:rsid w:val="009343B4"/>
    <w:rsid w:val="0094127D"/>
    <w:rsid w:val="00952142"/>
    <w:rsid w:val="0096280B"/>
    <w:rsid w:val="00964DF9"/>
    <w:rsid w:val="0097202A"/>
    <w:rsid w:val="00991025"/>
    <w:rsid w:val="00994012"/>
    <w:rsid w:val="00996061"/>
    <w:rsid w:val="0099679F"/>
    <w:rsid w:val="00996FE1"/>
    <w:rsid w:val="009A0271"/>
    <w:rsid w:val="009A1303"/>
    <w:rsid w:val="009A51F0"/>
    <w:rsid w:val="009B0264"/>
    <w:rsid w:val="009B1938"/>
    <w:rsid w:val="009B5559"/>
    <w:rsid w:val="009B5F7A"/>
    <w:rsid w:val="009B7374"/>
    <w:rsid w:val="009C2152"/>
    <w:rsid w:val="009C766A"/>
    <w:rsid w:val="009D02A6"/>
    <w:rsid w:val="009D7E57"/>
    <w:rsid w:val="009E1673"/>
    <w:rsid w:val="009E1A7F"/>
    <w:rsid w:val="009E384A"/>
    <w:rsid w:val="009F678E"/>
    <w:rsid w:val="00A005F8"/>
    <w:rsid w:val="00A03A3C"/>
    <w:rsid w:val="00A074F0"/>
    <w:rsid w:val="00A1259D"/>
    <w:rsid w:val="00A2261D"/>
    <w:rsid w:val="00A235CE"/>
    <w:rsid w:val="00A36AED"/>
    <w:rsid w:val="00A37245"/>
    <w:rsid w:val="00A435B8"/>
    <w:rsid w:val="00A45202"/>
    <w:rsid w:val="00A52790"/>
    <w:rsid w:val="00A54C5E"/>
    <w:rsid w:val="00A621E9"/>
    <w:rsid w:val="00A63BD8"/>
    <w:rsid w:val="00A654E0"/>
    <w:rsid w:val="00A665D1"/>
    <w:rsid w:val="00A754D3"/>
    <w:rsid w:val="00A761A2"/>
    <w:rsid w:val="00A77BA6"/>
    <w:rsid w:val="00A820A0"/>
    <w:rsid w:val="00A835F4"/>
    <w:rsid w:val="00A85E43"/>
    <w:rsid w:val="00A91263"/>
    <w:rsid w:val="00A93C1E"/>
    <w:rsid w:val="00AA3D9B"/>
    <w:rsid w:val="00AB1261"/>
    <w:rsid w:val="00AC0396"/>
    <w:rsid w:val="00AC1DCB"/>
    <w:rsid w:val="00AC2CFF"/>
    <w:rsid w:val="00AC3B73"/>
    <w:rsid w:val="00AC4B9D"/>
    <w:rsid w:val="00AC763A"/>
    <w:rsid w:val="00AE7A53"/>
    <w:rsid w:val="00AF0C24"/>
    <w:rsid w:val="00AF7515"/>
    <w:rsid w:val="00AF7BD0"/>
    <w:rsid w:val="00B02E94"/>
    <w:rsid w:val="00B07286"/>
    <w:rsid w:val="00B1136F"/>
    <w:rsid w:val="00B11532"/>
    <w:rsid w:val="00B1322C"/>
    <w:rsid w:val="00B215E9"/>
    <w:rsid w:val="00B24FB2"/>
    <w:rsid w:val="00B30E74"/>
    <w:rsid w:val="00B3302E"/>
    <w:rsid w:val="00B3415C"/>
    <w:rsid w:val="00B37BDF"/>
    <w:rsid w:val="00B51969"/>
    <w:rsid w:val="00B53A4A"/>
    <w:rsid w:val="00B6335C"/>
    <w:rsid w:val="00B87030"/>
    <w:rsid w:val="00B922D9"/>
    <w:rsid w:val="00B941D8"/>
    <w:rsid w:val="00BA0A83"/>
    <w:rsid w:val="00BA2981"/>
    <w:rsid w:val="00BB1BFE"/>
    <w:rsid w:val="00BB3EC9"/>
    <w:rsid w:val="00BB4511"/>
    <w:rsid w:val="00BB7E5C"/>
    <w:rsid w:val="00BC0FA8"/>
    <w:rsid w:val="00BD5C32"/>
    <w:rsid w:val="00BD6F0C"/>
    <w:rsid w:val="00BD7053"/>
    <w:rsid w:val="00BE1E0C"/>
    <w:rsid w:val="00BE4686"/>
    <w:rsid w:val="00BE71D1"/>
    <w:rsid w:val="00BF3E0D"/>
    <w:rsid w:val="00C0532F"/>
    <w:rsid w:val="00C31F42"/>
    <w:rsid w:val="00C342DF"/>
    <w:rsid w:val="00C35923"/>
    <w:rsid w:val="00C37CEC"/>
    <w:rsid w:val="00C42852"/>
    <w:rsid w:val="00C52592"/>
    <w:rsid w:val="00C54DC0"/>
    <w:rsid w:val="00C71B6D"/>
    <w:rsid w:val="00C73F8F"/>
    <w:rsid w:val="00C7619A"/>
    <w:rsid w:val="00C76EAA"/>
    <w:rsid w:val="00C876EB"/>
    <w:rsid w:val="00C919AF"/>
    <w:rsid w:val="00C95A4F"/>
    <w:rsid w:val="00CA66D4"/>
    <w:rsid w:val="00CB6E46"/>
    <w:rsid w:val="00CC23CF"/>
    <w:rsid w:val="00CC3169"/>
    <w:rsid w:val="00CC665A"/>
    <w:rsid w:val="00CD2C31"/>
    <w:rsid w:val="00CD7E29"/>
    <w:rsid w:val="00CF39CC"/>
    <w:rsid w:val="00D04551"/>
    <w:rsid w:val="00D058B7"/>
    <w:rsid w:val="00D126E0"/>
    <w:rsid w:val="00D13BA8"/>
    <w:rsid w:val="00D16F89"/>
    <w:rsid w:val="00D223C1"/>
    <w:rsid w:val="00D22511"/>
    <w:rsid w:val="00D328C3"/>
    <w:rsid w:val="00D45D73"/>
    <w:rsid w:val="00D52C27"/>
    <w:rsid w:val="00D54AFA"/>
    <w:rsid w:val="00D60AAE"/>
    <w:rsid w:val="00D642FF"/>
    <w:rsid w:val="00D6579F"/>
    <w:rsid w:val="00D67001"/>
    <w:rsid w:val="00D73E89"/>
    <w:rsid w:val="00D846E4"/>
    <w:rsid w:val="00D90978"/>
    <w:rsid w:val="00D93934"/>
    <w:rsid w:val="00D94667"/>
    <w:rsid w:val="00D94AEC"/>
    <w:rsid w:val="00D97911"/>
    <w:rsid w:val="00DA1526"/>
    <w:rsid w:val="00DA18BA"/>
    <w:rsid w:val="00DA1D64"/>
    <w:rsid w:val="00DA4354"/>
    <w:rsid w:val="00DA5A7B"/>
    <w:rsid w:val="00DA63BC"/>
    <w:rsid w:val="00DB58A2"/>
    <w:rsid w:val="00DC07BB"/>
    <w:rsid w:val="00DC11AF"/>
    <w:rsid w:val="00DC6349"/>
    <w:rsid w:val="00DF3283"/>
    <w:rsid w:val="00DF39E2"/>
    <w:rsid w:val="00DF4C32"/>
    <w:rsid w:val="00DF75FD"/>
    <w:rsid w:val="00E14D28"/>
    <w:rsid w:val="00E23FC9"/>
    <w:rsid w:val="00E32B3C"/>
    <w:rsid w:val="00E33D21"/>
    <w:rsid w:val="00E365D0"/>
    <w:rsid w:val="00E401E3"/>
    <w:rsid w:val="00E4045F"/>
    <w:rsid w:val="00E4245E"/>
    <w:rsid w:val="00E434C1"/>
    <w:rsid w:val="00E53F08"/>
    <w:rsid w:val="00E54CA4"/>
    <w:rsid w:val="00E54D93"/>
    <w:rsid w:val="00E552EF"/>
    <w:rsid w:val="00E55CFF"/>
    <w:rsid w:val="00E57DBE"/>
    <w:rsid w:val="00E6584E"/>
    <w:rsid w:val="00E67A50"/>
    <w:rsid w:val="00E768CC"/>
    <w:rsid w:val="00E776DF"/>
    <w:rsid w:val="00E77A07"/>
    <w:rsid w:val="00E807CA"/>
    <w:rsid w:val="00E84059"/>
    <w:rsid w:val="00E947A4"/>
    <w:rsid w:val="00EB30E6"/>
    <w:rsid w:val="00EB3719"/>
    <w:rsid w:val="00EC0F95"/>
    <w:rsid w:val="00EC49BF"/>
    <w:rsid w:val="00EC51E3"/>
    <w:rsid w:val="00EC7464"/>
    <w:rsid w:val="00EE49E6"/>
    <w:rsid w:val="00EF4A18"/>
    <w:rsid w:val="00F054F2"/>
    <w:rsid w:val="00F168A9"/>
    <w:rsid w:val="00F25A4F"/>
    <w:rsid w:val="00F26306"/>
    <w:rsid w:val="00F30D8F"/>
    <w:rsid w:val="00F31E6E"/>
    <w:rsid w:val="00F32D84"/>
    <w:rsid w:val="00F435DB"/>
    <w:rsid w:val="00F45FDA"/>
    <w:rsid w:val="00F47F96"/>
    <w:rsid w:val="00F52982"/>
    <w:rsid w:val="00F62635"/>
    <w:rsid w:val="00F63586"/>
    <w:rsid w:val="00F73879"/>
    <w:rsid w:val="00F80ECC"/>
    <w:rsid w:val="00F83528"/>
    <w:rsid w:val="00F877B0"/>
    <w:rsid w:val="00F96B8E"/>
    <w:rsid w:val="00F96D5B"/>
    <w:rsid w:val="00FB4DD2"/>
    <w:rsid w:val="00FB6411"/>
    <w:rsid w:val="00FB67D3"/>
    <w:rsid w:val="00FC0D12"/>
    <w:rsid w:val="00FC25FC"/>
    <w:rsid w:val="00FC5D93"/>
    <w:rsid w:val="00FD0262"/>
    <w:rsid w:val="00FD0590"/>
    <w:rsid w:val="00FD63BF"/>
    <w:rsid w:val="00FE2DD2"/>
    <w:rsid w:val="00FE474F"/>
    <w:rsid w:val="00FF14A3"/>
    <w:rsid w:val="00FF1C67"/>
    <w:rsid w:val="00FF1F92"/>
    <w:rsid w:val="00FF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hapeDefaults>
    <o:shapedefaults v:ext="edit" spidmax="10241"/>
    <o:shapelayout v:ext="edit">
      <o:idmap v:ext="edit" data="1"/>
    </o:shapelayout>
  </w:shapeDefaults>
  <w:decimalSymbol w:val="."/>
  <w:listSeparator w:val=","/>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8B4B43"/>
    <w:pPr>
      <w:keepNext/>
      <w:spacing w:after="240"/>
      <w:outlineLvl w:val="0"/>
    </w:pPr>
    <w:rPr>
      <w:b/>
      <w:bCs/>
      <w:kern w:val="2"/>
      <w:sz w:val="24"/>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8B4B43"/>
    <w:rPr>
      <w:rFonts w:ascii="Arial" w:hAnsi="Arial" w:cs="Arial"/>
      <w:b/>
      <w:bCs/>
      <w:kern w:val="2"/>
      <w:sz w:val="24"/>
      <w:szCs w:val="24"/>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styleId="UnresolvedMention">
    <w:name w:val="Unresolved Mention"/>
    <w:basedOn w:val="DefaultParagraphFont"/>
    <w:uiPriority w:val="99"/>
    <w:unhideWhenUsed/>
    <w:rsid w:val="0053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gov/policy/speced/guid/faq-prior-approval-10-29-2019.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37C3B-014E-4DB4-8575-25D2727D7D01}">
  <ds:schemaRefs>
    <ds:schemaRef ds:uri="http://schemas.microsoft.com/sharepoint/v3/contenttype/forms"/>
  </ds:schemaRefs>
</ds:datastoreItem>
</file>

<file path=customXml/itemProps2.xml><?xml version="1.0" encoding="utf-8"?>
<ds:datastoreItem xmlns:ds="http://schemas.openxmlformats.org/officeDocument/2006/customXml" ds:itemID="{DF544317-87C7-4F11-9D46-7D8350CFE4FF}">
  <ds:schemaRefs>
    <ds:schemaRef ds:uri="http://schemas.openxmlformats.org/officeDocument/2006/bibliography"/>
  </ds:schemaRefs>
</ds:datastoreItem>
</file>

<file path=customXml/itemProps3.xml><?xml version="1.0" encoding="utf-8"?>
<ds:datastoreItem xmlns:ds="http://schemas.openxmlformats.org/officeDocument/2006/customXml" ds:itemID="{98961EC0-8B90-4B18-ACC6-B6EE8900FC08}">
  <ds:schemaRefs>
    <ds:schemaRef ds:uri="http://schemas.microsoft.com/office/2006/documentManagement/types"/>
    <ds:schemaRef ds:uri="f87c7b8b-c0e7-4b77-a067-2c707fd1239f"/>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02e41e38-1731-4866-b09a-6257d8bc047f"/>
    <ds:schemaRef ds:uri="http://www.w3.org/XML/1998/namespace"/>
  </ds:schemaRefs>
</ds:datastoreItem>
</file>

<file path=customXml/itemProps4.xml><?xml version="1.0" encoding="utf-8"?>
<ds:datastoreItem xmlns:ds="http://schemas.openxmlformats.org/officeDocument/2006/customXml" ds:itemID="{F5F014E5-3524-4BDB-BFB2-8EBEC626B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9305</Words>
  <Characters>49250</Characters>
  <Application>Microsoft Office Word</Application>
  <DocSecurity>4</DocSecurity>
  <Lines>410</Lines>
  <Paragraphs>116</Paragraphs>
  <ScaleCrop>false</ScaleCrop>
  <HeadingPairs>
    <vt:vector size="2" baseType="variant">
      <vt:variant>
        <vt:lpstr>Title</vt:lpstr>
      </vt:variant>
      <vt:variant>
        <vt:i4>1</vt:i4>
      </vt:variant>
    </vt:vector>
  </HeadingPairs>
  <TitlesOfParts>
    <vt:vector size="1" baseType="lpstr">
      <vt:lpstr>OMB NO</vt:lpstr>
    </vt:vector>
  </TitlesOfParts>
  <Company>DoED</Company>
  <LinksUpToDate>false</LinksUpToDate>
  <CharactersWithSpaces>58439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rex.shipp</dc:creator>
  <cp:lastModifiedBy>Mullan, Kate</cp:lastModifiedBy>
  <cp:revision>2</cp:revision>
  <cp:lastPrinted>2017-05-30T17:47:00Z</cp:lastPrinted>
  <dcterms:created xsi:type="dcterms:W3CDTF">2020-07-06T13:23:00Z</dcterms:created>
  <dcterms:modified xsi:type="dcterms:W3CDTF">2020-07-06T13:23:00Z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ies>
</file>