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C7" w:rsidRDefault="006755DD" w14:paraId="29810EDD" w14:textId="065E9B9F">
      <w:pPr>
        <w:rPr>
          <w:rFonts w:eastAsia="Times New Roman" w:cs="Times New Roman"/>
          <w:bCs/>
          <w:sz w:val="28"/>
          <w:szCs w:val="28"/>
        </w:rPr>
      </w:pPr>
      <w:bookmarkStart w:name="_GoBack" w:id="0"/>
      <w:bookmarkEnd w:id="0"/>
      <w:r w:rsidRPr="006755DD">
        <w:rPr>
          <w:rFonts w:eastAsia="Times New Roman" w:cs="Times New Roman"/>
          <w:bCs/>
          <w:sz w:val="28"/>
          <w:szCs w:val="28"/>
        </w:rPr>
        <w:t xml:space="preserve">Attachment 1 </w:t>
      </w:r>
    </w:p>
    <w:tbl>
      <w:tblPr>
        <w:tblStyle w:val="TableGrid"/>
        <w:tblW w:w="0" w:type="auto"/>
        <w:jc w:val="center"/>
        <w:tblLook w:val="04A0" w:firstRow="1" w:lastRow="0" w:firstColumn="1" w:lastColumn="0" w:noHBand="0" w:noVBand="1"/>
      </w:tblPr>
      <w:tblGrid>
        <w:gridCol w:w="3208"/>
        <w:gridCol w:w="744"/>
        <w:gridCol w:w="1950"/>
        <w:gridCol w:w="2024"/>
        <w:gridCol w:w="1048"/>
        <w:gridCol w:w="2953"/>
        <w:gridCol w:w="1418"/>
        <w:gridCol w:w="4277"/>
        <w:gridCol w:w="3968"/>
      </w:tblGrid>
      <w:tr w:rsidRPr="008E5EC7" w:rsidR="004037E9" w:rsidTr="004037E9" w14:paraId="29810EE1" w14:textId="77777777">
        <w:trPr>
          <w:jc w:val="center"/>
        </w:trPr>
        <w:tc>
          <w:tcPr>
            <w:tcW w:w="17805" w:type="dxa"/>
            <w:gridSpan w:val="8"/>
            <w:shd w:val="clear" w:color="auto" w:fill="D5DCE4" w:themeFill="text2" w:themeFillTint="33"/>
          </w:tcPr>
          <w:p w:rsidR="004037E9" w:rsidRDefault="004037E9" w14:paraId="29810EDF" w14:textId="77777777">
            <w:pPr>
              <w:rPr>
                <w:rFonts w:eastAsia="Times New Roman" w:cs="Times New Roman"/>
                <w:b/>
                <w:bCs/>
                <w:sz w:val="28"/>
                <w:szCs w:val="28"/>
              </w:rPr>
            </w:pPr>
            <w:r w:rsidRPr="00422BA7">
              <w:rPr>
                <w:rFonts w:eastAsia="Times New Roman" w:cs="Times New Roman"/>
                <w:b/>
                <w:bCs/>
                <w:sz w:val="28"/>
                <w:szCs w:val="28"/>
              </w:rPr>
              <w:t>Reconciliation Report</w:t>
            </w:r>
          </w:p>
        </w:tc>
        <w:tc>
          <w:tcPr>
            <w:tcW w:w="4011" w:type="dxa"/>
            <w:shd w:val="clear" w:color="auto" w:fill="D5DCE4" w:themeFill="text2" w:themeFillTint="33"/>
          </w:tcPr>
          <w:p w:rsidRPr="00422BA7" w:rsidR="004037E9" w:rsidRDefault="004037E9" w14:paraId="29810EE0" w14:textId="77777777">
            <w:pPr>
              <w:rPr>
                <w:rFonts w:eastAsia="Times New Roman" w:cs="Times New Roman"/>
                <w:b/>
                <w:bCs/>
                <w:sz w:val="28"/>
                <w:szCs w:val="28"/>
              </w:rPr>
            </w:pPr>
          </w:p>
        </w:tc>
      </w:tr>
      <w:tr w:rsidRPr="008E5EC7" w:rsidR="004037E9" w:rsidTr="004037E9" w14:paraId="29810EE7" w14:textId="77777777">
        <w:trPr>
          <w:trHeight w:val="467"/>
          <w:jc w:val="center"/>
        </w:trPr>
        <w:tc>
          <w:tcPr>
            <w:tcW w:w="3986" w:type="dxa"/>
            <w:gridSpan w:val="2"/>
            <w:vMerge w:val="restart"/>
            <w:shd w:val="clear" w:color="auto" w:fill="FFFFFF" w:themeFill="background1"/>
          </w:tcPr>
          <w:p w:rsidRPr="00422BA7" w:rsidR="004037E9" w:rsidP="00422BA7" w:rsidRDefault="004037E9" w14:paraId="29810EE2" w14:textId="7953E7CE">
            <w:pPr>
              <w:jc w:val="center"/>
              <w:rPr>
                <w:rFonts w:eastAsia="Times New Roman" w:cs="Times New Roman"/>
                <w:b/>
                <w:bCs/>
                <w:sz w:val="28"/>
                <w:szCs w:val="28"/>
              </w:rPr>
            </w:pPr>
            <w:r w:rsidRPr="00422BA7">
              <w:rPr>
                <w:b/>
                <w:sz w:val="28"/>
                <w:szCs w:val="28"/>
              </w:rPr>
              <w:t>DEPARTMENT OF HEALTH AND HUMAN SERVICES</w:t>
            </w:r>
            <w:r w:rsidRPr="00422BA7">
              <w:rPr>
                <w:b/>
                <w:sz w:val="28"/>
                <w:szCs w:val="28"/>
              </w:rPr>
              <w:br/>
              <w:t>Health Resources and Services Administrati</w:t>
            </w:r>
            <w:r w:rsidR="00FD765E">
              <w:rPr>
                <w:b/>
                <w:sz w:val="28"/>
                <w:szCs w:val="28"/>
              </w:rPr>
              <w:t>on</w:t>
            </w:r>
            <w:r w:rsidR="00FD765E">
              <w:rPr>
                <w:b/>
                <w:sz w:val="28"/>
                <w:szCs w:val="28"/>
              </w:rPr>
              <w:br/>
            </w:r>
            <w:r w:rsidR="00FD765E">
              <w:rPr>
                <w:b/>
                <w:sz w:val="28"/>
                <w:szCs w:val="28"/>
              </w:rPr>
              <w:br/>
              <w:t>BUREAU OF HEALTH WORKFORCE</w:t>
            </w:r>
          </w:p>
          <w:p w:rsidR="004037E9" w:rsidRDefault="004037E9" w14:paraId="29810EE3" w14:textId="77777777">
            <w:pPr>
              <w:rPr>
                <w:rFonts w:eastAsia="Times New Roman" w:cs="Times New Roman"/>
                <w:b/>
                <w:bCs/>
                <w:sz w:val="28"/>
                <w:szCs w:val="28"/>
              </w:rPr>
            </w:pPr>
          </w:p>
        </w:tc>
        <w:tc>
          <w:tcPr>
            <w:tcW w:w="13819" w:type="dxa"/>
            <w:gridSpan w:val="6"/>
            <w:shd w:val="clear" w:color="auto" w:fill="EDEDED" w:themeFill="accent3" w:themeFillTint="33"/>
          </w:tcPr>
          <w:p w:rsidRPr="0031525D" w:rsidR="004037E9" w:rsidP="00422BA7" w:rsidRDefault="004037E9" w14:paraId="29810EE4" w14:textId="77777777">
            <w:pPr>
              <w:jc w:val="center"/>
              <w:rPr>
                <w:rFonts w:eastAsia="Times New Roman" w:cs="Times New Roman"/>
                <w:b/>
                <w:bCs/>
                <w:sz w:val="28"/>
                <w:szCs w:val="28"/>
              </w:rPr>
            </w:pPr>
            <w:r w:rsidRPr="0031525D">
              <w:rPr>
                <w:b/>
                <w:sz w:val="28"/>
                <w:szCs w:val="28"/>
              </w:rPr>
              <w:t>FOR HRSA USE ONLY</w:t>
            </w:r>
          </w:p>
          <w:p w:rsidRPr="0096300D" w:rsidR="004037E9" w:rsidRDefault="004037E9" w14:paraId="29810EE5" w14:textId="77777777">
            <w:pPr>
              <w:rPr>
                <w:rFonts w:eastAsia="Times New Roman" w:cs="Times New Roman"/>
                <w:b/>
                <w:bCs/>
                <w:sz w:val="28"/>
                <w:szCs w:val="28"/>
              </w:rPr>
            </w:pPr>
          </w:p>
        </w:tc>
        <w:tc>
          <w:tcPr>
            <w:tcW w:w="4011" w:type="dxa"/>
            <w:shd w:val="clear" w:color="auto" w:fill="EDEDED" w:themeFill="accent3" w:themeFillTint="33"/>
          </w:tcPr>
          <w:p w:rsidRPr="0031525D" w:rsidR="004037E9" w:rsidP="00422BA7" w:rsidRDefault="004037E9" w14:paraId="29810EE6" w14:textId="77777777">
            <w:pPr>
              <w:jc w:val="center"/>
              <w:rPr>
                <w:b/>
                <w:sz w:val="28"/>
                <w:szCs w:val="28"/>
              </w:rPr>
            </w:pPr>
          </w:p>
        </w:tc>
      </w:tr>
      <w:tr w:rsidRPr="008E5EC7" w:rsidR="004037E9" w:rsidTr="004037E9" w14:paraId="29810EEE" w14:textId="77777777">
        <w:trPr>
          <w:trHeight w:val="470"/>
          <w:jc w:val="center"/>
        </w:trPr>
        <w:tc>
          <w:tcPr>
            <w:tcW w:w="3986" w:type="dxa"/>
            <w:gridSpan w:val="2"/>
            <w:vMerge/>
            <w:shd w:val="clear" w:color="auto" w:fill="FFFFFF" w:themeFill="background1"/>
          </w:tcPr>
          <w:p w:rsidR="004037E9" w:rsidP="00422BA7" w:rsidRDefault="004037E9" w14:paraId="29810EE8" w14:textId="77777777">
            <w:pPr>
              <w:jc w:val="center"/>
            </w:pPr>
          </w:p>
        </w:tc>
        <w:tc>
          <w:tcPr>
            <w:tcW w:w="8057" w:type="dxa"/>
            <w:gridSpan w:val="4"/>
            <w:shd w:val="clear" w:color="auto" w:fill="FFFFFF" w:themeFill="background1"/>
          </w:tcPr>
          <w:p w:rsidR="004037E9" w:rsidRDefault="004037E9" w14:paraId="29810EE9" w14:textId="77777777">
            <w:pPr>
              <w:rPr>
                <w:b/>
                <w:sz w:val="28"/>
                <w:szCs w:val="28"/>
              </w:rPr>
            </w:pPr>
            <w:r w:rsidRPr="00422BA7">
              <w:rPr>
                <w:rStyle w:val="colbd"/>
                <w:b/>
                <w:sz w:val="28"/>
                <w:szCs w:val="28"/>
              </w:rPr>
              <w:t>Institution</w:t>
            </w:r>
            <w:r w:rsidRPr="00422BA7">
              <w:rPr>
                <w:b/>
                <w:sz w:val="28"/>
                <w:szCs w:val="28"/>
              </w:rPr>
              <w:t>:</w:t>
            </w:r>
            <w:r w:rsidR="00433863">
              <w:rPr>
                <w:b/>
                <w:sz w:val="28"/>
                <w:szCs w:val="28"/>
              </w:rPr>
              <w:t xml:space="preserve"> </w:t>
            </w:r>
          </w:p>
          <w:p w:rsidRPr="00422BA7" w:rsidR="00433863" w:rsidRDefault="00433863" w14:paraId="29810EEA" w14:textId="77777777">
            <w:pPr>
              <w:rPr>
                <w:rFonts w:eastAsia="Times New Roman" w:cs="Times New Roman"/>
                <w:b/>
                <w:bCs/>
                <w:sz w:val="28"/>
                <w:szCs w:val="28"/>
              </w:rPr>
            </w:pPr>
          </w:p>
        </w:tc>
        <w:tc>
          <w:tcPr>
            <w:tcW w:w="5762" w:type="dxa"/>
            <w:gridSpan w:val="2"/>
            <w:shd w:val="clear" w:color="auto" w:fill="FFFFFF" w:themeFill="background1"/>
          </w:tcPr>
          <w:p w:rsidRPr="00422BA7" w:rsidR="004037E9" w:rsidRDefault="004037E9" w14:paraId="29810EEB" w14:textId="65EE9EE9">
            <w:pPr>
              <w:rPr>
                <w:b/>
                <w:sz w:val="28"/>
                <w:szCs w:val="28"/>
              </w:rPr>
            </w:pPr>
            <w:r w:rsidRPr="00422BA7">
              <w:rPr>
                <w:rStyle w:val="colbd"/>
                <w:b/>
                <w:sz w:val="28"/>
                <w:szCs w:val="28"/>
              </w:rPr>
              <w:t>Program</w:t>
            </w:r>
            <w:r w:rsidR="008962AB">
              <w:rPr>
                <w:b/>
                <w:sz w:val="28"/>
                <w:szCs w:val="28"/>
              </w:rPr>
              <w:t>: Teaching Health Center</w:t>
            </w:r>
            <w:r w:rsidRPr="00422BA7">
              <w:rPr>
                <w:b/>
                <w:sz w:val="28"/>
                <w:szCs w:val="28"/>
              </w:rPr>
              <w:t xml:space="preserve"> Graduate Medical Education (</w:t>
            </w:r>
            <w:r w:rsidR="008962AB">
              <w:rPr>
                <w:b/>
                <w:sz w:val="28"/>
                <w:szCs w:val="28"/>
              </w:rPr>
              <w:t>THC</w:t>
            </w:r>
            <w:r w:rsidRPr="00422BA7">
              <w:rPr>
                <w:b/>
                <w:sz w:val="28"/>
                <w:szCs w:val="28"/>
              </w:rPr>
              <w:t>GME) Payment Program</w:t>
            </w:r>
          </w:p>
          <w:p w:rsidRPr="00422BA7" w:rsidR="004037E9" w:rsidRDefault="004037E9" w14:paraId="29810EEC" w14:textId="77777777">
            <w:pPr>
              <w:rPr>
                <w:rFonts w:eastAsia="Times New Roman" w:cs="Times New Roman"/>
                <w:b/>
                <w:bCs/>
                <w:sz w:val="28"/>
                <w:szCs w:val="28"/>
              </w:rPr>
            </w:pPr>
          </w:p>
        </w:tc>
        <w:tc>
          <w:tcPr>
            <w:tcW w:w="4011" w:type="dxa"/>
            <w:shd w:val="clear" w:color="auto" w:fill="FFFFFF" w:themeFill="background1"/>
          </w:tcPr>
          <w:p w:rsidRPr="00422BA7" w:rsidR="004037E9" w:rsidRDefault="004037E9" w14:paraId="29810EED" w14:textId="77777777">
            <w:pPr>
              <w:rPr>
                <w:rStyle w:val="colbd"/>
                <w:b/>
                <w:sz w:val="28"/>
                <w:szCs w:val="28"/>
              </w:rPr>
            </w:pPr>
          </w:p>
        </w:tc>
      </w:tr>
      <w:tr w:rsidRPr="008E5EC7" w:rsidR="004037E9" w:rsidTr="004037E9" w14:paraId="29810EF5" w14:textId="77777777">
        <w:trPr>
          <w:trHeight w:val="470"/>
          <w:jc w:val="center"/>
        </w:trPr>
        <w:tc>
          <w:tcPr>
            <w:tcW w:w="3986" w:type="dxa"/>
            <w:gridSpan w:val="2"/>
            <w:vMerge/>
            <w:shd w:val="clear" w:color="auto" w:fill="FFFFFF" w:themeFill="background1"/>
          </w:tcPr>
          <w:p w:rsidR="004037E9" w:rsidP="00422BA7" w:rsidRDefault="004037E9" w14:paraId="29810EEF" w14:textId="77777777">
            <w:pPr>
              <w:jc w:val="center"/>
            </w:pPr>
          </w:p>
        </w:tc>
        <w:tc>
          <w:tcPr>
            <w:tcW w:w="4015" w:type="dxa"/>
            <w:gridSpan w:val="2"/>
            <w:shd w:val="clear" w:color="auto" w:fill="FFFFFF" w:themeFill="background1"/>
          </w:tcPr>
          <w:p w:rsidRPr="00422BA7" w:rsidR="004037E9" w:rsidRDefault="004037E9" w14:paraId="29810EF0" w14:textId="77777777">
            <w:pPr>
              <w:rPr>
                <w:rFonts w:eastAsia="Times New Roman" w:cs="Times New Roman"/>
                <w:b/>
                <w:bCs/>
                <w:sz w:val="28"/>
                <w:szCs w:val="28"/>
              </w:rPr>
            </w:pPr>
            <w:r w:rsidRPr="00422BA7">
              <w:rPr>
                <w:rStyle w:val="colbd"/>
                <w:b/>
                <w:sz w:val="28"/>
                <w:szCs w:val="28"/>
              </w:rPr>
              <w:t>Submission Tracking Number</w:t>
            </w:r>
            <w:r w:rsidRPr="00422BA7">
              <w:rPr>
                <w:b/>
                <w:sz w:val="28"/>
                <w:szCs w:val="28"/>
              </w:rPr>
              <w:t>:</w:t>
            </w:r>
          </w:p>
        </w:tc>
        <w:tc>
          <w:tcPr>
            <w:tcW w:w="4042" w:type="dxa"/>
            <w:gridSpan w:val="2"/>
            <w:shd w:val="clear" w:color="auto" w:fill="FFFFFF" w:themeFill="background1"/>
          </w:tcPr>
          <w:p w:rsidR="004037E9" w:rsidRDefault="004037E9" w14:paraId="29810EF1" w14:textId="77777777">
            <w:pPr>
              <w:rPr>
                <w:b/>
                <w:sz w:val="28"/>
                <w:szCs w:val="28"/>
              </w:rPr>
            </w:pPr>
            <w:r w:rsidRPr="00422BA7">
              <w:rPr>
                <w:rStyle w:val="colbd"/>
                <w:b/>
                <w:sz w:val="28"/>
                <w:szCs w:val="28"/>
              </w:rPr>
              <w:t>Grant Number</w:t>
            </w:r>
            <w:r w:rsidRPr="00422BA7">
              <w:rPr>
                <w:b/>
                <w:sz w:val="28"/>
                <w:szCs w:val="28"/>
              </w:rPr>
              <w:t>:</w:t>
            </w:r>
          </w:p>
          <w:p w:rsidRPr="00422BA7" w:rsidR="004037E9" w:rsidRDefault="004037E9" w14:paraId="29810EF2" w14:textId="77777777">
            <w:pPr>
              <w:rPr>
                <w:rFonts w:eastAsia="Times New Roman" w:cs="Times New Roman"/>
                <w:b/>
                <w:bCs/>
                <w:sz w:val="28"/>
                <w:szCs w:val="28"/>
              </w:rPr>
            </w:pPr>
          </w:p>
        </w:tc>
        <w:tc>
          <w:tcPr>
            <w:tcW w:w="5762" w:type="dxa"/>
            <w:gridSpan w:val="2"/>
            <w:shd w:val="clear" w:color="auto" w:fill="FFFFFF" w:themeFill="background1"/>
          </w:tcPr>
          <w:p w:rsidRPr="00422BA7" w:rsidR="004037E9" w:rsidRDefault="004037E9" w14:paraId="29810EF3" w14:textId="07B7E0D6">
            <w:pPr>
              <w:rPr>
                <w:rFonts w:eastAsia="Times New Roman" w:cs="Times New Roman"/>
                <w:b/>
                <w:bCs/>
                <w:sz w:val="28"/>
                <w:szCs w:val="28"/>
              </w:rPr>
            </w:pPr>
            <w:r w:rsidRPr="00422BA7">
              <w:rPr>
                <w:rStyle w:val="colbd"/>
                <w:b/>
                <w:sz w:val="28"/>
                <w:szCs w:val="28"/>
              </w:rPr>
              <w:t>Reporting Period</w:t>
            </w:r>
            <w:r w:rsidR="008962AB">
              <w:rPr>
                <w:b/>
                <w:sz w:val="28"/>
                <w:szCs w:val="28"/>
              </w:rPr>
              <w:t>: 07/01/201</w:t>
            </w:r>
            <w:r w:rsidR="00D56B9A">
              <w:rPr>
                <w:b/>
                <w:sz w:val="28"/>
                <w:szCs w:val="28"/>
              </w:rPr>
              <w:t>9</w:t>
            </w:r>
            <w:r w:rsidR="008962AB">
              <w:rPr>
                <w:b/>
                <w:sz w:val="28"/>
                <w:szCs w:val="28"/>
              </w:rPr>
              <w:t>-6/30/20</w:t>
            </w:r>
            <w:r w:rsidR="00D56B9A">
              <w:rPr>
                <w:b/>
                <w:sz w:val="28"/>
                <w:szCs w:val="28"/>
              </w:rPr>
              <w:t>20</w:t>
            </w:r>
          </w:p>
        </w:tc>
        <w:tc>
          <w:tcPr>
            <w:tcW w:w="4011" w:type="dxa"/>
            <w:shd w:val="clear" w:color="auto" w:fill="FFFFFF" w:themeFill="background1"/>
          </w:tcPr>
          <w:p w:rsidRPr="00422BA7" w:rsidR="004037E9" w:rsidRDefault="004037E9" w14:paraId="29810EF4" w14:textId="77777777">
            <w:pPr>
              <w:rPr>
                <w:rStyle w:val="colbd"/>
                <w:b/>
                <w:sz w:val="28"/>
                <w:szCs w:val="28"/>
              </w:rPr>
            </w:pPr>
          </w:p>
        </w:tc>
      </w:tr>
      <w:tr w:rsidRPr="008E5EC7" w:rsidR="004037E9" w:rsidTr="004037E9" w14:paraId="29810EF8" w14:textId="77777777">
        <w:trPr>
          <w:jc w:val="center"/>
        </w:trPr>
        <w:tc>
          <w:tcPr>
            <w:tcW w:w="17805" w:type="dxa"/>
            <w:gridSpan w:val="8"/>
            <w:shd w:val="clear" w:color="auto" w:fill="D5DCE4" w:themeFill="text2" w:themeFillTint="33"/>
          </w:tcPr>
          <w:p w:rsidRPr="008E5EC7" w:rsidR="004037E9" w:rsidRDefault="008962AB" w14:paraId="29810EF6" w14:textId="103B9CAC">
            <w:pPr>
              <w:rPr>
                <w:sz w:val="28"/>
                <w:szCs w:val="28"/>
              </w:rPr>
            </w:pPr>
            <w:r>
              <w:rPr>
                <w:rFonts w:eastAsia="Times New Roman" w:cs="Times New Roman"/>
                <w:b/>
                <w:bCs/>
                <w:sz w:val="28"/>
                <w:szCs w:val="28"/>
              </w:rPr>
              <w:t>FTE Data for Academic Year 201</w:t>
            </w:r>
            <w:r w:rsidR="00D56B9A">
              <w:rPr>
                <w:rFonts w:eastAsia="Times New Roman" w:cs="Times New Roman"/>
                <w:b/>
                <w:bCs/>
                <w:sz w:val="28"/>
                <w:szCs w:val="28"/>
              </w:rPr>
              <w:t>9</w:t>
            </w:r>
            <w:r>
              <w:rPr>
                <w:rFonts w:eastAsia="Times New Roman" w:cs="Times New Roman"/>
                <w:b/>
                <w:bCs/>
                <w:sz w:val="28"/>
                <w:szCs w:val="28"/>
              </w:rPr>
              <w:t xml:space="preserve"> - 20</w:t>
            </w:r>
            <w:r w:rsidR="00D56B9A">
              <w:rPr>
                <w:rFonts w:eastAsia="Times New Roman" w:cs="Times New Roman"/>
                <w:b/>
                <w:bCs/>
                <w:sz w:val="28"/>
                <w:szCs w:val="28"/>
              </w:rPr>
              <w:t>20</w:t>
            </w:r>
          </w:p>
        </w:tc>
        <w:tc>
          <w:tcPr>
            <w:tcW w:w="4011" w:type="dxa"/>
            <w:shd w:val="clear" w:color="auto" w:fill="D5DCE4" w:themeFill="text2" w:themeFillTint="33"/>
          </w:tcPr>
          <w:p w:rsidRPr="0096300D" w:rsidR="004037E9" w:rsidRDefault="004037E9" w14:paraId="29810EF7" w14:textId="77777777">
            <w:pPr>
              <w:rPr>
                <w:rFonts w:eastAsia="Times New Roman" w:cs="Times New Roman"/>
                <w:b/>
                <w:bCs/>
                <w:sz w:val="28"/>
                <w:szCs w:val="28"/>
              </w:rPr>
            </w:pPr>
          </w:p>
        </w:tc>
      </w:tr>
      <w:tr w:rsidRPr="008E5EC7" w:rsidR="004037E9" w:rsidTr="004037E9" w14:paraId="29810F05" w14:textId="77777777">
        <w:trPr>
          <w:jc w:val="center"/>
        </w:trPr>
        <w:tc>
          <w:tcPr>
            <w:tcW w:w="3230" w:type="dxa"/>
            <w:shd w:val="clear" w:color="auto" w:fill="D5DCE4" w:themeFill="text2" w:themeFillTint="33"/>
          </w:tcPr>
          <w:p w:rsidR="004037E9" w:rsidP="008E5EC7" w:rsidRDefault="004037E9" w14:paraId="29810EF9" w14:textId="77777777">
            <w:pPr>
              <w:jc w:val="center"/>
              <w:rPr>
                <w:rFonts w:eastAsia="Times New Roman" w:cs="Times New Roman"/>
                <w:b/>
                <w:bCs/>
                <w:sz w:val="28"/>
                <w:szCs w:val="28"/>
              </w:rPr>
            </w:pPr>
            <w:r w:rsidRPr="0096300D">
              <w:rPr>
                <w:rFonts w:eastAsia="Times New Roman" w:cs="Times New Roman"/>
                <w:b/>
                <w:bCs/>
                <w:sz w:val="28"/>
                <w:szCs w:val="28"/>
              </w:rPr>
              <w:t>Resident Position Identifier</w:t>
            </w:r>
          </w:p>
          <w:p w:rsidRPr="008E5EC7" w:rsidR="00433863" w:rsidP="008E5EC7" w:rsidRDefault="00B07887" w14:paraId="29810EFA" w14:textId="77777777">
            <w:pPr>
              <w:jc w:val="center"/>
              <w:rPr>
                <w:sz w:val="28"/>
                <w:szCs w:val="28"/>
              </w:rPr>
            </w:pPr>
            <w:r>
              <w:rPr>
                <w:rFonts w:eastAsia="Times New Roman" w:cs="Times New Roman"/>
                <w:b/>
                <w:bCs/>
                <w:color w:val="FF0000"/>
                <w:sz w:val="28"/>
                <w:szCs w:val="28"/>
              </w:rPr>
              <w:t>(1</w:t>
            </w:r>
            <w:r w:rsidRPr="00433863" w:rsidR="00433863">
              <w:rPr>
                <w:rFonts w:eastAsia="Times New Roman" w:cs="Times New Roman"/>
                <w:b/>
                <w:bCs/>
                <w:color w:val="FF0000"/>
                <w:sz w:val="28"/>
                <w:szCs w:val="28"/>
              </w:rPr>
              <w:t>)</w:t>
            </w:r>
          </w:p>
        </w:tc>
        <w:tc>
          <w:tcPr>
            <w:tcW w:w="2724" w:type="dxa"/>
            <w:gridSpan w:val="2"/>
            <w:shd w:val="clear" w:color="auto" w:fill="D5DCE4" w:themeFill="text2" w:themeFillTint="33"/>
          </w:tcPr>
          <w:p w:rsidR="004037E9" w:rsidP="008E5EC7" w:rsidRDefault="004037E9" w14:paraId="29810EFB" w14:textId="77777777">
            <w:pPr>
              <w:jc w:val="center"/>
              <w:rPr>
                <w:rFonts w:eastAsia="Times New Roman" w:cs="Times New Roman"/>
                <w:b/>
                <w:bCs/>
                <w:sz w:val="28"/>
                <w:szCs w:val="28"/>
              </w:rPr>
            </w:pPr>
            <w:r w:rsidRPr="0096300D">
              <w:rPr>
                <w:rFonts w:eastAsia="Times New Roman" w:cs="Times New Roman"/>
                <w:b/>
                <w:bCs/>
                <w:sz w:val="28"/>
                <w:szCs w:val="28"/>
              </w:rPr>
              <w:t>FTE paid by THC</w:t>
            </w:r>
          </w:p>
          <w:p w:rsidRPr="008E5EC7" w:rsidR="00433863" w:rsidP="008E5EC7" w:rsidRDefault="00B07887" w14:paraId="29810EFC" w14:textId="77777777">
            <w:pPr>
              <w:jc w:val="center"/>
              <w:rPr>
                <w:sz w:val="28"/>
                <w:szCs w:val="28"/>
              </w:rPr>
            </w:pPr>
            <w:r>
              <w:rPr>
                <w:rFonts w:eastAsia="Times New Roman" w:cs="Times New Roman"/>
                <w:b/>
                <w:bCs/>
                <w:color w:val="FF0000"/>
                <w:sz w:val="28"/>
                <w:szCs w:val="28"/>
              </w:rPr>
              <w:t>(2</w:t>
            </w:r>
            <w:r w:rsidRPr="00433863" w:rsidR="00433863">
              <w:rPr>
                <w:rFonts w:eastAsia="Times New Roman" w:cs="Times New Roman"/>
                <w:b/>
                <w:bCs/>
                <w:color w:val="FF0000"/>
                <w:sz w:val="28"/>
                <w:szCs w:val="28"/>
              </w:rPr>
              <w:t>)</w:t>
            </w:r>
          </w:p>
        </w:tc>
        <w:tc>
          <w:tcPr>
            <w:tcW w:w="3105" w:type="dxa"/>
            <w:gridSpan w:val="2"/>
            <w:shd w:val="clear" w:color="auto" w:fill="D5DCE4" w:themeFill="text2" w:themeFillTint="33"/>
          </w:tcPr>
          <w:p w:rsidR="004037E9" w:rsidP="008E5EC7" w:rsidRDefault="004037E9" w14:paraId="29810EFD" w14:textId="77777777">
            <w:pPr>
              <w:jc w:val="center"/>
              <w:rPr>
                <w:rFonts w:eastAsia="Times New Roman" w:cs="Times New Roman"/>
                <w:b/>
                <w:bCs/>
                <w:sz w:val="28"/>
                <w:szCs w:val="28"/>
              </w:rPr>
            </w:pPr>
            <w:r w:rsidRPr="0096300D">
              <w:rPr>
                <w:rFonts w:eastAsia="Times New Roman" w:cs="Times New Roman"/>
                <w:b/>
                <w:bCs/>
                <w:sz w:val="28"/>
                <w:szCs w:val="28"/>
              </w:rPr>
              <w:t>FTE paid by Other Sources</w:t>
            </w:r>
          </w:p>
          <w:p w:rsidRPr="008E5EC7" w:rsidR="00433863" w:rsidP="008E5EC7" w:rsidRDefault="00B07887" w14:paraId="29810EFE" w14:textId="77777777">
            <w:pPr>
              <w:jc w:val="center"/>
              <w:rPr>
                <w:sz w:val="28"/>
                <w:szCs w:val="28"/>
              </w:rPr>
            </w:pPr>
            <w:r>
              <w:rPr>
                <w:rFonts w:eastAsia="Times New Roman" w:cs="Times New Roman"/>
                <w:b/>
                <w:bCs/>
                <w:color w:val="FF0000"/>
                <w:sz w:val="28"/>
                <w:szCs w:val="28"/>
              </w:rPr>
              <w:t>(3</w:t>
            </w:r>
            <w:r w:rsidRPr="00433863" w:rsidR="00433863">
              <w:rPr>
                <w:rFonts w:eastAsia="Times New Roman" w:cs="Times New Roman"/>
                <w:b/>
                <w:bCs/>
                <w:color w:val="FF0000"/>
                <w:sz w:val="28"/>
                <w:szCs w:val="28"/>
              </w:rPr>
              <w:t xml:space="preserve">) </w:t>
            </w:r>
          </w:p>
        </w:tc>
        <w:tc>
          <w:tcPr>
            <w:tcW w:w="4423" w:type="dxa"/>
            <w:gridSpan w:val="2"/>
            <w:shd w:val="clear" w:color="auto" w:fill="D5DCE4" w:themeFill="text2" w:themeFillTint="33"/>
          </w:tcPr>
          <w:p w:rsidR="004037E9" w:rsidP="008E5EC7" w:rsidRDefault="004037E9" w14:paraId="29810EFF" w14:textId="77777777">
            <w:pPr>
              <w:jc w:val="center"/>
              <w:rPr>
                <w:rFonts w:eastAsia="Times New Roman" w:cs="Times New Roman"/>
                <w:b/>
                <w:bCs/>
                <w:sz w:val="28"/>
                <w:szCs w:val="28"/>
              </w:rPr>
            </w:pPr>
            <w:r w:rsidRPr="0096300D">
              <w:rPr>
                <w:rFonts w:eastAsia="Times New Roman" w:cs="Times New Roman"/>
                <w:b/>
                <w:bCs/>
                <w:sz w:val="28"/>
                <w:szCs w:val="28"/>
              </w:rPr>
              <w:t xml:space="preserve">Did the resident in this position </w:t>
            </w:r>
            <w:r w:rsidR="00433863">
              <w:rPr>
                <w:rFonts w:eastAsia="Times New Roman" w:cs="Times New Roman"/>
                <w:b/>
                <w:bCs/>
                <w:sz w:val="28"/>
                <w:szCs w:val="28"/>
              </w:rPr>
              <w:t>rotate at a hospital below its M</w:t>
            </w:r>
            <w:r w:rsidRPr="0096300D">
              <w:rPr>
                <w:rFonts w:eastAsia="Times New Roman" w:cs="Times New Roman"/>
                <w:b/>
                <w:bCs/>
                <w:sz w:val="28"/>
                <w:szCs w:val="28"/>
              </w:rPr>
              <w:t>edicare resident cap?</w:t>
            </w:r>
          </w:p>
          <w:p w:rsidRPr="008E5EC7" w:rsidR="00433863" w:rsidP="008E5EC7" w:rsidRDefault="00B07887" w14:paraId="29810F00" w14:textId="77777777">
            <w:pPr>
              <w:jc w:val="center"/>
              <w:rPr>
                <w:sz w:val="28"/>
                <w:szCs w:val="28"/>
              </w:rPr>
            </w:pPr>
            <w:r>
              <w:rPr>
                <w:rFonts w:eastAsia="Times New Roman" w:cs="Times New Roman"/>
                <w:b/>
                <w:bCs/>
                <w:color w:val="FF0000"/>
                <w:sz w:val="28"/>
                <w:szCs w:val="28"/>
              </w:rPr>
              <w:t>(4</w:t>
            </w:r>
            <w:r w:rsidRPr="00433863" w:rsidR="00433863">
              <w:rPr>
                <w:rFonts w:eastAsia="Times New Roman" w:cs="Times New Roman"/>
                <w:b/>
                <w:bCs/>
                <w:color w:val="FF0000"/>
                <w:sz w:val="28"/>
                <w:szCs w:val="28"/>
              </w:rPr>
              <w:t>)</w:t>
            </w:r>
          </w:p>
        </w:tc>
        <w:tc>
          <w:tcPr>
            <w:tcW w:w="4323" w:type="dxa"/>
            <w:shd w:val="clear" w:color="auto" w:fill="D5DCE4" w:themeFill="text2" w:themeFillTint="33"/>
          </w:tcPr>
          <w:p w:rsidR="004037E9" w:rsidP="008E5EC7" w:rsidRDefault="004037E9" w14:paraId="29810F01" w14:textId="59F63518">
            <w:pPr>
              <w:jc w:val="center"/>
              <w:rPr>
                <w:rFonts w:eastAsia="Times New Roman" w:cs="Times New Roman"/>
                <w:b/>
                <w:bCs/>
                <w:sz w:val="28"/>
                <w:szCs w:val="28"/>
              </w:rPr>
            </w:pPr>
            <w:r w:rsidRPr="0096300D">
              <w:rPr>
                <w:rFonts w:eastAsia="Times New Roman" w:cs="Times New Roman"/>
                <w:b/>
                <w:bCs/>
                <w:sz w:val="28"/>
                <w:szCs w:val="28"/>
              </w:rPr>
              <w:t>Explain any changes or deviations from the number of FTE(s) funded on your last N</w:t>
            </w:r>
            <w:r w:rsidR="00D56B9A">
              <w:rPr>
                <w:rFonts w:eastAsia="Times New Roman" w:cs="Times New Roman"/>
                <w:b/>
                <w:bCs/>
                <w:sz w:val="28"/>
                <w:szCs w:val="28"/>
              </w:rPr>
              <w:t>O</w:t>
            </w:r>
            <w:r w:rsidRPr="0096300D">
              <w:rPr>
                <w:rFonts w:eastAsia="Times New Roman" w:cs="Times New Roman"/>
                <w:b/>
                <w:bCs/>
                <w:sz w:val="28"/>
                <w:szCs w:val="28"/>
              </w:rPr>
              <w:t>A?</w:t>
            </w:r>
          </w:p>
          <w:p w:rsidRPr="008E5EC7" w:rsidR="00433863" w:rsidP="008E5EC7" w:rsidRDefault="00B07887" w14:paraId="29810F02" w14:textId="77777777">
            <w:pPr>
              <w:jc w:val="center"/>
              <w:rPr>
                <w:sz w:val="28"/>
                <w:szCs w:val="28"/>
              </w:rPr>
            </w:pPr>
            <w:r>
              <w:rPr>
                <w:rFonts w:eastAsia="Times New Roman" w:cs="Times New Roman"/>
                <w:b/>
                <w:bCs/>
                <w:color w:val="FF0000"/>
                <w:sz w:val="28"/>
                <w:szCs w:val="28"/>
              </w:rPr>
              <w:t>(5</w:t>
            </w:r>
            <w:r w:rsidRPr="00433863" w:rsidR="00433863">
              <w:rPr>
                <w:rFonts w:eastAsia="Times New Roman" w:cs="Times New Roman"/>
                <w:b/>
                <w:bCs/>
                <w:color w:val="FF0000"/>
                <w:sz w:val="28"/>
                <w:szCs w:val="28"/>
              </w:rPr>
              <w:t>)</w:t>
            </w:r>
          </w:p>
        </w:tc>
        <w:tc>
          <w:tcPr>
            <w:tcW w:w="4011" w:type="dxa"/>
            <w:shd w:val="clear" w:color="auto" w:fill="D5DCE4" w:themeFill="text2" w:themeFillTint="33"/>
          </w:tcPr>
          <w:p w:rsidR="004037E9" w:rsidP="00395037" w:rsidRDefault="004037E9" w14:paraId="29810F03" w14:textId="555FC5EA">
            <w:pPr>
              <w:jc w:val="center"/>
              <w:rPr>
                <w:rFonts w:eastAsia="Times New Roman" w:cs="Times New Roman"/>
                <w:b/>
                <w:bCs/>
                <w:sz w:val="28"/>
                <w:szCs w:val="28"/>
              </w:rPr>
            </w:pPr>
            <w:r w:rsidRPr="009F1158">
              <w:rPr>
                <w:rFonts w:eastAsia="Times New Roman" w:cs="Times New Roman"/>
                <w:b/>
                <w:bCs/>
                <w:sz w:val="28"/>
                <w:szCs w:val="28"/>
              </w:rPr>
              <w:t>If there are</w:t>
            </w:r>
            <w:r w:rsidRPr="009F1158" w:rsidR="00395037">
              <w:rPr>
                <w:rFonts w:eastAsia="Times New Roman" w:cs="Times New Roman"/>
                <w:b/>
                <w:bCs/>
                <w:sz w:val="28"/>
                <w:szCs w:val="28"/>
              </w:rPr>
              <w:t xml:space="preserve"> any </w:t>
            </w:r>
            <w:r w:rsidRPr="009F1158">
              <w:rPr>
                <w:rFonts w:eastAsia="Times New Roman" w:cs="Times New Roman"/>
                <w:b/>
                <w:bCs/>
                <w:sz w:val="28"/>
                <w:szCs w:val="28"/>
              </w:rPr>
              <w:t xml:space="preserve">changes </w:t>
            </w:r>
            <w:r w:rsidRPr="009F1158" w:rsidR="009F1158">
              <w:rPr>
                <w:rFonts w:eastAsia="Times New Roman" w:cs="Times New Roman"/>
                <w:b/>
                <w:bCs/>
                <w:sz w:val="28"/>
                <w:szCs w:val="28"/>
              </w:rPr>
              <w:t xml:space="preserve">or deviations </w:t>
            </w:r>
            <w:r w:rsidRPr="009F1158">
              <w:rPr>
                <w:rFonts w:eastAsia="Times New Roman" w:cs="Times New Roman"/>
                <w:b/>
                <w:bCs/>
                <w:sz w:val="28"/>
                <w:szCs w:val="28"/>
              </w:rPr>
              <w:t>from the number of FTE(s) funded on your last N</w:t>
            </w:r>
            <w:r w:rsidR="00D56B9A">
              <w:rPr>
                <w:rFonts w:eastAsia="Times New Roman" w:cs="Times New Roman"/>
                <w:b/>
                <w:bCs/>
                <w:sz w:val="28"/>
                <w:szCs w:val="28"/>
              </w:rPr>
              <w:t>O</w:t>
            </w:r>
            <w:r w:rsidRPr="009F1158">
              <w:rPr>
                <w:rFonts w:eastAsia="Times New Roman" w:cs="Times New Roman"/>
                <w:b/>
                <w:bCs/>
                <w:sz w:val="28"/>
                <w:szCs w:val="28"/>
              </w:rPr>
              <w:t>A, please indicate the dates that the resident was absent during the reporting period.</w:t>
            </w:r>
            <w:r>
              <w:rPr>
                <w:rFonts w:eastAsia="Times New Roman" w:cs="Times New Roman"/>
                <w:b/>
                <w:bCs/>
                <w:sz w:val="28"/>
                <w:szCs w:val="28"/>
              </w:rPr>
              <w:t xml:space="preserve"> </w:t>
            </w:r>
          </w:p>
          <w:p w:rsidRPr="004037E9" w:rsidR="00433863" w:rsidP="00395037" w:rsidRDefault="00B07887" w14:paraId="29810F04" w14:textId="77777777">
            <w:pPr>
              <w:jc w:val="center"/>
              <w:rPr>
                <w:rFonts w:eastAsia="Times New Roman" w:cs="Times New Roman"/>
                <w:b/>
                <w:bCs/>
                <w:sz w:val="28"/>
                <w:szCs w:val="28"/>
              </w:rPr>
            </w:pPr>
            <w:r>
              <w:rPr>
                <w:rFonts w:eastAsia="Times New Roman" w:cs="Times New Roman"/>
                <w:b/>
                <w:bCs/>
                <w:color w:val="FF0000"/>
                <w:sz w:val="28"/>
                <w:szCs w:val="28"/>
              </w:rPr>
              <w:t>(6</w:t>
            </w:r>
            <w:r w:rsidRPr="00433863" w:rsidR="00433863">
              <w:rPr>
                <w:rFonts w:eastAsia="Times New Roman" w:cs="Times New Roman"/>
                <w:b/>
                <w:bCs/>
                <w:color w:val="FF0000"/>
                <w:sz w:val="28"/>
                <w:szCs w:val="28"/>
              </w:rPr>
              <w:t>)</w:t>
            </w:r>
          </w:p>
        </w:tc>
      </w:tr>
      <w:tr w:rsidRPr="008E5EC7" w:rsidR="004037E9" w:rsidTr="004037E9" w14:paraId="29810F0D" w14:textId="77777777">
        <w:trPr>
          <w:jc w:val="center"/>
        </w:trPr>
        <w:tc>
          <w:tcPr>
            <w:tcW w:w="3230" w:type="dxa"/>
          </w:tcPr>
          <w:p w:rsidR="004037E9" w:rsidRDefault="004037E9" w14:paraId="29810F06" w14:textId="77777777"/>
          <w:p w:rsidRPr="008E5EC7" w:rsidR="004037E9" w:rsidRDefault="004037E9" w14:paraId="29810F07" w14:textId="77777777"/>
        </w:tc>
        <w:tc>
          <w:tcPr>
            <w:tcW w:w="2724" w:type="dxa"/>
            <w:gridSpan w:val="2"/>
          </w:tcPr>
          <w:p w:rsidRPr="008E5EC7" w:rsidR="004037E9" w:rsidRDefault="004037E9" w14:paraId="29810F08" w14:textId="77777777"/>
        </w:tc>
        <w:tc>
          <w:tcPr>
            <w:tcW w:w="3105" w:type="dxa"/>
            <w:gridSpan w:val="2"/>
          </w:tcPr>
          <w:p w:rsidRPr="008E5EC7" w:rsidR="004037E9" w:rsidRDefault="004037E9" w14:paraId="29810F09" w14:textId="77777777"/>
        </w:tc>
        <w:tc>
          <w:tcPr>
            <w:tcW w:w="4423" w:type="dxa"/>
            <w:gridSpan w:val="2"/>
          </w:tcPr>
          <w:p w:rsidRPr="008E5EC7" w:rsidR="004037E9" w:rsidRDefault="004037E9" w14:paraId="29810F0A" w14:textId="77777777"/>
        </w:tc>
        <w:tc>
          <w:tcPr>
            <w:tcW w:w="4323" w:type="dxa"/>
          </w:tcPr>
          <w:p w:rsidRPr="008E5EC7" w:rsidR="004037E9" w:rsidRDefault="004037E9" w14:paraId="29810F0B" w14:textId="77777777"/>
        </w:tc>
        <w:tc>
          <w:tcPr>
            <w:tcW w:w="4011" w:type="dxa"/>
          </w:tcPr>
          <w:p w:rsidRPr="008E5EC7" w:rsidR="004037E9" w:rsidRDefault="004037E9" w14:paraId="29810F0C" w14:textId="77777777"/>
        </w:tc>
      </w:tr>
      <w:tr w:rsidRPr="008E5EC7" w:rsidR="004037E9" w:rsidTr="004037E9" w14:paraId="29810F15" w14:textId="77777777">
        <w:trPr>
          <w:jc w:val="center"/>
        </w:trPr>
        <w:tc>
          <w:tcPr>
            <w:tcW w:w="3230" w:type="dxa"/>
          </w:tcPr>
          <w:p w:rsidR="004037E9" w:rsidRDefault="004037E9" w14:paraId="29810F0E" w14:textId="77777777"/>
          <w:p w:rsidRPr="008E5EC7" w:rsidR="004037E9" w:rsidRDefault="004037E9" w14:paraId="29810F0F" w14:textId="77777777"/>
        </w:tc>
        <w:tc>
          <w:tcPr>
            <w:tcW w:w="2724" w:type="dxa"/>
            <w:gridSpan w:val="2"/>
          </w:tcPr>
          <w:p w:rsidRPr="008E5EC7" w:rsidR="004037E9" w:rsidRDefault="004037E9" w14:paraId="29810F10" w14:textId="77777777"/>
        </w:tc>
        <w:tc>
          <w:tcPr>
            <w:tcW w:w="3105" w:type="dxa"/>
            <w:gridSpan w:val="2"/>
          </w:tcPr>
          <w:p w:rsidRPr="008E5EC7" w:rsidR="004037E9" w:rsidRDefault="004037E9" w14:paraId="29810F11" w14:textId="77777777"/>
        </w:tc>
        <w:tc>
          <w:tcPr>
            <w:tcW w:w="4423" w:type="dxa"/>
            <w:gridSpan w:val="2"/>
          </w:tcPr>
          <w:p w:rsidRPr="008E5EC7" w:rsidR="004037E9" w:rsidRDefault="004037E9" w14:paraId="29810F12" w14:textId="77777777"/>
        </w:tc>
        <w:tc>
          <w:tcPr>
            <w:tcW w:w="4323" w:type="dxa"/>
          </w:tcPr>
          <w:p w:rsidRPr="008E5EC7" w:rsidR="004037E9" w:rsidRDefault="004037E9" w14:paraId="29810F13" w14:textId="77777777"/>
        </w:tc>
        <w:tc>
          <w:tcPr>
            <w:tcW w:w="4011" w:type="dxa"/>
          </w:tcPr>
          <w:p w:rsidRPr="008E5EC7" w:rsidR="004037E9" w:rsidRDefault="004037E9" w14:paraId="29810F14" w14:textId="77777777"/>
        </w:tc>
      </w:tr>
      <w:tr w:rsidRPr="008E5EC7" w:rsidR="004037E9" w:rsidTr="004037E9" w14:paraId="29810F1D" w14:textId="77777777">
        <w:trPr>
          <w:jc w:val="center"/>
        </w:trPr>
        <w:tc>
          <w:tcPr>
            <w:tcW w:w="3230" w:type="dxa"/>
          </w:tcPr>
          <w:p w:rsidR="004037E9" w:rsidRDefault="004037E9" w14:paraId="29810F16" w14:textId="77777777"/>
          <w:p w:rsidRPr="008E5EC7" w:rsidR="004037E9" w:rsidRDefault="004037E9" w14:paraId="29810F17" w14:textId="77777777"/>
        </w:tc>
        <w:tc>
          <w:tcPr>
            <w:tcW w:w="2724" w:type="dxa"/>
            <w:gridSpan w:val="2"/>
          </w:tcPr>
          <w:p w:rsidRPr="008E5EC7" w:rsidR="004037E9" w:rsidRDefault="004037E9" w14:paraId="29810F18" w14:textId="77777777"/>
        </w:tc>
        <w:tc>
          <w:tcPr>
            <w:tcW w:w="3105" w:type="dxa"/>
            <w:gridSpan w:val="2"/>
          </w:tcPr>
          <w:p w:rsidRPr="008E5EC7" w:rsidR="004037E9" w:rsidRDefault="004037E9" w14:paraId="29810F19" w14:textId="77777777"/>
        </w:tc>
        <w:tc>
          <w:tcPr>
            <w:tcW w:w="4423" w:type="dxa"/>
            <w:gridSpan w:val="2"/>
          </w:tcPr>
          <w:p w:rsidRPr="008E5EC7" w:rsidR="004037E9" w:rsidRDefault="004037E9" w14:paraId="29810F1A" w14:textId="77777777"/>
        </w:tc>
        <w:tc>
          <w:tcPr>
            <w:tcW w:w="4323" w:type="dxa"/>
          </w:tcPr>
          <w:p w:rsidRPr="008E5EC7" w:rsidR="004037E9" w:rsidRDefault="004037E9" w14:paraId="29810F1B" w14:textId="77777777"/>
        </w:tc>
        <w:tc>
          <w:tcPr>
            <w:tcW w:w="4011" w:type="dxa"/>
          </w:tcPr>
          <w:p w:rsidRPr="008E5EC7" w:rsidR="004037E9" w:rsidRDefault="004037E9" w14:paraId="29810F1C" w14:textId="77777777"/>
        </w:tc>
      </w:tr>
      <w:tr w:rsidRPr="008E5EC7" w:rsidR="004037E9" w:rsidTr="004037E9" w14:paraId="29810F25" w14:textId="77777777">
        <w:trPr>
          <w:jc w:val="center"/>
        </w:trPr>
        <w:tc>
          <w:tcPr>
            <w:tcW w:w="3230" w:type="dxa"/>
          </w:tcPr>
          <w:p w:rsidR="004037E9" w:rsidRDefault="004037E9" w14:paraId="29810F1E" w14:textId="77777777"/>
          <w:p w:rsidRPr="008E5EC7" w:rsidR="004037E9" w:rsidRDefault="004037E9" w14:paraId="29810F1F" w14:textId="77777777"/>
        </w:tc>
        <w:tc>
          <w:tcPr>
            <w:tcW w:w="2724" w:type="dxa"/>
            <w:gridSpan w:val="2"/>
          </w:tcPr>
          <w:p w:rsidRPr="008E5EC7" w:rsidR="004037E9" w:rsidRDefault="004037E9" w14:paraId="29810F20" w14:textId="77777777"/>
        </w:tc>
        <w:tc>
          <w:tcPr>
            <w:tcW w:w="3105" w:type="dxa"/>
            <w:gridSpan w:val="2"/>
          </w:tcPr>
          <w:p w:rsidRPr="008E5EC7" w:rsidR="004037E9" w:rsidRDefault="004037E9" w14:paraId="29810F21" w14:textId="77777777"/>
        </w:tc>
        <w:tc>
          <w:tcPr>
            <w:tcW w:w="4423" w:type="dxa"/>
            <w:gridSpan w:val="2"/>
          </w:tcPr>
          <w:p w:rsidRPr="008E5EC7" w:rsidR="004037E9" w:rsidRDefault="004037E9" w14:paraId="29810F22" w14:textId="77777777"/>
        </w:tc>
        <w:tc>
          <w:tcPr>
            <w:tcW w:w="4323" w:type="dxa"/>
          </w:tcPr>
          <w:p w:rsidRPr="008E5EC7" w:rsidR="004037E9" w:rsidRDefault="004037E9" w14:paraId="29810F23" w14:textId="77777777"/>
        </w:tc>
        <w:tc>
          <w:tcPr>
            <w:tcW w:w="4011" w:type="dxa"/>
          </w:tcPr>
          <w:p w:rsidRPr="008E5EC7" w:rsidR="004037E9" w:rsidRDefault="004037E9" w14:paraId="29810F24" w14:textId="77777777"/>
        </w:tc>
      </w:tr>
      <w:tr w:rsidRPr="008E5EC7" w:rsidR="004037E9" w:rsidTr="004037E9" w14:paraId="29810F2D" w14:textId="77777777">
        <w:trPr>
          <w:jc w:val="center"/>
        </w:trPr>
        <w:tc>
          <w:tcPr>
            <w:tcW w:w="3230" w:type="dxa"/>
          </w:tcPr>
          <w:p w:rsidR="004037E9" w:rsidRDefault="004037E9" w14:paraId="29810F26" w14:textId="77777777"/>
          <w:p w:rsidRPr="008E5EC7" w:rsidR="004037E9" w:rsidRDefault="004037E9" w14:paraId="29810F27" w14:textId="77777777"/>
        </w:tc>
        <w:tc>
          <w:tcPr>
            <w:tcW w:w="2724" w:type="dxa"/>
            <w:gridSpan w:val="2"/>
          </w:tcPr>
          <w:p w:rsidRPr="008E5EC7" w:rsidR="004037E9" w:rsidRDefault="004037E9" w14:paraId="29810F28" w14:textId="77777777"/>
        </w:tc>
        <w:tc>
          <w:tcPr>
            <w:tcW w:w="3105" w:type="dxa"/>
            <w:gridSpan w:val="2"/>
          </w:tcPr>
          <w:p w:rsidRPr="008E5EC7" w:rsidR="004037E9" w:rsidRDefault="004037E9" w14:paraId="29810F29" w14:textId="77777777"/>
        </w:tc>
        <w:tc>
          <w:tcPr>
            <w:tcW w:w="4423" w:type="dxa"/>
            <w:gridSpan w:val="2"/>
          </w:tcPr>
          <w:p w:rsidRPr="008E5EC7" w:rsidR="004037E9" w:rsidRDefault="004037E9" w14:paraId="29810F2A" w14:textId="77777777"/>
        </w:tc>
        <w:tc>
          <w:tcPr>
            <w:tcW w:w="4323" w:type="dxa"/>
          </w:tcPr>
          <w:p w:rsidRPr="008E5EC7" w:rsidR="004037E9" w:rsidRDefault="004037E9" w14:paraId="29810F2B" w14:textId="77777777"/>
        </w:tc>
        <w:tc>
          <w:tcPr>
            <w:tcW w:w="4011" w:type="dxa"/>
          </w:tcPr>
          <w:p w:rsidRPr="008E5EC7" w:rsidR="004037E9" w:rsidRDefault="004037E9" w14:paraId="29810F2C" w14:textId="77777777"/>
        </w:tc>
      </w:tr>
      <w:tr w:rsidRPr="008E5EC7" w:rsidR="004037E9" w:rsidTr="004037E9" w14:paraId="29810F36" w14:textId="77777777">
        <w:trPr>
          <w:trHeight w:val="647"/>
          <w:jc w:val="center"/>
        </w:trPr>
        <w:tc>
          <w:tcPr>
            <w:tcW w:w="3230" w:type="dxa"/>
            <w:vAlign w:val="center"/>
          </w:tcPr>
          <w:p w:rsidR="004037E9" w:rsidP="008E5EC7" w:rsidRDefault="004037E9" w14:paraId="29810F2E" w14:textId="77777777">
            <w:r>
              <w:t xml:space="preserve">                            </w:t>
            </w:r>
          </w:p>
          <w:p w:rsidR="004037E9" w:rsidP="008E5EC7" w:rsidRDefault="004037E9" w14:paraId="29810F2F" w14:textId="77777777">
            <w:pPr>
              <w:rPr>
                <w:b/>
                <w:sz w:val="28"/>
                <w:szCs w:val="28"/>
              </w:rPr>
            </w:pPr>
            <w:r>
              <w:t xml:space="preserve">                               </w:t>
            </w:r>
            <w:r w:rsidRPr="008E5EC7">
              <w:rPr>
                <w:b/>
                <w:sz w:val="28"/>
                <w:szCs w:val="28"/>
              </w:rPr>
              <w:t>Total</w:t>
            </w:r>
          </w:p>
          <w:p w:rsidRPr="008E5EC7" w:rsidR="004037E9" w:rsidP="008E5EC7" w:rsidRDefault="004037E9" w14:paraId="29810F30" w14:textId="77777777">
            <w:pPr>
              <w:rPr>
                <w:b/>
                <w:sz w:val="28"/>
                <w:szCs w:val="28"/>
              </w:rPr>
            </w:pPr>
          </w:p>
        </w:tc>
        <w:tc>
          <w:tcPr>
            <w:tcW w:w="2724" w:type="dxa"/>
            <w:gridSpan w:val="2"/>
          </w:tcPr>
          <w:p w:rsidRPr="008E5EC7" w:rsidR="004037E9" w:rsidRDefault="004037E9" w14:paraId="29810F31" w14:textId="77777777"/>
        </w:tc>
        <w:tc>
          <w:tcPr>
            <w:tcW w:w="3105" w:type="dxa"/>
            <w:gridSpan w:val="2"/>
          </w:tcPr>
          <w:p w:rsidRPr="008E5EC7" w:rsidR="004037E9" w:rsidRDefault="004037E9" w14:paraId="29810F32" w14:textId="77777777"/>
        </w:tc>
        <w:tc>
          <w:tcPr>
            <w:tcW w:w="4423" w:type="dxa"/>
            <w:gridSpan w:val="2"/>
          </w:tcPr>
          <w:p w:rsidRPr="008E5EC7" w:rsidR="004037E9" w:rsidRDefault="004037E9" w14:paraId="29810F33" w14:textId="77777777"/>
        </w:tc>
        <w:tc>
          <w:tcPr>
            <w:tcW w:w="4323" w:type="dxa"/>
          </w:tcPr>
          <w:p w:rsidRPr="008E5EC7" w:rsidR="004037E9" w:rsidRDefault="004037E9" w14:paraId="29810F34" w14:textId="77777777"/>
        </w:tc>
        <w:tc>
          <w:tcPr>
            <w:tcW w:w="4011" w:type="dxa"/>
          </w:tcPr>
          <w:p w:rsidRPr="008E5EC7" w:rsidR="004037E9" w:rsidRDefault="004037E9" w14:paraId="29810F35" w14:textId="77777777"/>
        </w:tc>
      </w:tr>
    </w:tbl>
    <w:p w:rsidR="007959C1" w:rsidRDefault="007959C1" w14:paraId="29810F73" w14:textId="3D22805F">
      <w:r>
        <w:tab/>
      </w:r>
      <w:r>
        <w:tab/>
      </w:r>
      <w:r>
        <w:tab/>
      </w:r>
      <w:r>
        <w:tab/>
      </w:r>
      <w:r>
        <w:tab/>
      </w:r>
      <w:r>
        <w:tab/>
      </w:r>
      <w:r>
        <w:tab/>
      </w:r>
      <w:r>
        <w:tab/>
      </w:r>
      <w:r>
        <w:tab/>
      </w:r>
      <w:r>
        <w:tab/>
      </w:r>
      <w:r>
        <w:tab/>
      </w:r>
      <w:r>
        <w:tab/>
      </w:r>
      <w:r>
        <w:tab/>
      </w:r>
      <w:r>
        <w:tab/>
      </w:r>
      <w:r>
        <w:tab/>
      </w:r>
      <w:r>
        <w:tab/>
      </w:r>
      <w:r>
        <w:tab/>
      </w:r>
    </w:p>
    <w:p w:rsidR="008E5EC7" w:rsidP="007959C1" w:rsidRDefault="007959C1" w14:paraId="29810F74" w14:textId="12A78A6B">
      <w:pPr>
        <w:ind w:left="17280"/>
      </w:pPr>
      <w:r>
        <w:t xml:space="preserve">OMB Approval </w:t>
      </w:r>
      <w:r>
        <w:lastRenderedPageBreak/>
        <w:t>Number: 0915-0342</w:t>
      </w:r>
      <w:r>
        <w:br/>
        <w:t>Expiration D</w:t>
      </w:r>
      <w:r>
        <w:lastRenderedPageBreak/>
        <w:t xml:space="preserve">ate: </w:t>
      </w:r>
      <w:r w:rsidR="00D90536">
        <w:t>07/31/2020</w:t>
      </w:r>
    </w:p>
    <w:p w:rsidRPr="006F26B7" w:rsidR="00BB3BEA" w:rsidP="006F26B7" w:rsidRDefault="003C6F62" w14:paraId="29810F77" w14:textId="021B511D">
      <w:pPr>
        <w:rPr>
          <w:rFonts w:cstheme="minorHAnsi"/>
        </w:rPr>
      </w:pPr>
      <w:r>
        <w:rPr>
          <w:rFonts w:cstheme="minorHAnsi"/>
        </w:rPr>
        <w:t xml:space="preserve">Public Burden Statement:  </w:t>
      </w:r>
      <w:r w:rsidRPr="00300BE6">
        <w:rPr>
          <w:rFonts w:cstheme="minorHAnsi"/>
        </w:rPr>
        <w:t>This data collection instrument will gather information relating to the number of resident full-time equivalents (FTEs) in Teaching Health Centers (THC) training programs in order to reconcile payments fo</w:t>
      </w:r>
      <w:r w:rsidRPr="00C57DF3">
        <w:rPr>
          <w:rFonts w:cstheme="minorHAnsi"/>
        </w:rPr>
        <w:t>r both direct and indirect expenses. An agency may not conduct or sponsor, and a person is not required to respond to, a collection of information unless it displays a currently valid OMB control number. The OMB control number for this information collection is 0915-0342 and it is valid until XX/XX/202X. This information collection is mandatory (</w:t>
      </w:r>
      <w:r w:rsidRPr="00C57DF3">
        <w:rPr>
          <w:rFonts w:cstheme="minorHAnsi"/>
          <w:sz w:val="23"/>
          <w:szCs w:val="23"/>
        </w:rPr>
        <w:t xml:space="preserve">Section </w:t>
      </w:r>
      <w:proofErr w:type="gramStart"/>
      <w:r w:rsidRPr="00C57DF3">
        <w:rPr>
          <w:rFonts w:cstheme="minorHAnsi"/>
          <w:sz w:val="23"/>
          <w:szCs w:val="23"/>
        </w:rPr>
        <w:t>340H(</w:t>
      </w:r>
      <w:proofErr w:type="gramEnd"/>
      <w:r w:rsidRPr="00C57DF3">
        <w:rPr>
          <w:rFonts w:cstheme="minorHAnsi"/>
          <w:sz w:val="23"/>
          <w:szCs w:val="23"/>
        </w:rPr>
        <w:t>e) of the PHS Act [42 U.S.C. 256h(e)]</w:t>
      </w:r>
      <w:r w:rsidRPr="00C57DF3">
        <w:rPr>
          <w:rFonts w:cstheme="minorHAnsi"/>
        </w:rPr>
        <w:t xml:space="preserve">.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w:t>
      </w:r>
      <w:r w:rsidRPr="00C57DF3">
        <w:rPr>
          <w:rFonts w:cstheme="minorHAnsi"/>
        </w:rPr>
        <w:lastRenderedPageBreak/>
        <w:t xml:space="preserve">of this collection of information, including suggestions for reducing this burden, to HRSA Reports Clearance Officer, 5600 Fishers Lane, Room 14N136B, Rockville, Maryland, 20857 or </w:t>
      </w:r>
      <w:hyperlink w:history="1" r:id="rId11">
        <w:r w:rsidRPr="00C57DF3">
          <w:rPr>
            <w:rStyle w:val="Hyperlink"/>
            <w:rFonts w:cstheme="minorHAnsi"/>
            <w:iCs/>
          </w:rPr>
          <w:t>paperwork@hrsa.gov</w:t>
        </w:r>
      </w:hyperlink>
      <w:r w:rsidRPr="00C57DF3">
        <w:rPr>
          <w:rFonts w:cstheme="minorHAnsi"/>
          <w:iCs/>
        </w:rPr>
        <w:t xml:space="preserve">.  </w:t>
      </w:r>
    </w:p>
    <w:sectPr w:rsidRPr="006F26B7" w:rsidR="00BB3BEA" w:rsidSect="008E5EC7">
      <w:footerReference w:type="default" r:id="rId12"/>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3B192" w14:textId="77777777" w:rsidR="003C6F62" w:rsidRDefault="003C6F62" w:rsidP="003C6F62">
      <w:pPr>
        <w:spacing w:after="0" w:line="240" w:lineRule="auto"/>
      </w:pPr>
      <w:r>
        <w:separator/>
      </w:r>
    </w:p>
  </w:endnote>
  <w:endnote w:type="continuationSeparator" w:id="0">
    <w:p w14:paraId="1FA553F5" w14:textId="77777777" w:rsidR="003C6F62" w:rsidRDefault="003C6F62" w:rsidP="003C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F3F1" w14:textId="20572062" w:rsidR="003C6F62" w:rsidRDefault="003C6F62">
    <w:pPr>
      <w:pStyle w:val="Footer"/>
      <w:rPr>
        <w:ins w:id="1" w:author="Smith, Lakisha (HRSA)" w:date="2020-04-07T14:39:00Z"/>
      </w:rPr>
    </w:pPr>
  </w:p>
  <w:p w14:paraId="7ADE8D59" w14:textId="77777777" w:rsidR="003C6F62" w:rsidRDefault="003C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3FAC2" w14:textId="77777777" w:rsidR="003C6F62" w:rsidRDefault="003C6F62" w:rsidP="003C6F62">
      <w:pPr>
        <w:spacing w:after="0" w:line="240" w:lineRule="auto"/>
      </w:pPr>
      <w:r>
        <w:separator/>
      </w:r>
    </w:p>
  </w:footnote>
  <w:footnote w:type="continuationSeparator" w:id="0">
    <w:p w14:paraId="60B3C943" w14:textId="77777777" w:rsidR="003C6F62" w:rsidRDefault="003C6F62" w:rsidP="003C6F6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Lakisha (HRSA)">
    <w15:presenceInfo w15:providerId="AD" w15:userId="S-1-5-21-1575576018-681398725-1848903544-5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C7"/>
    <w:rsid w:val="00007C8B"/>
    <w:rsid w:val="00044E88"/>
    <w:rsid w:val="00091F03"/>
    <w:rsid w:val="000E222A"/>
    <w:rsid w:val="0031525D"/>
    <w:rsid w:val="00395037"/>
    <w:rsid w:val="003C6F62"/>
    <w:rsid w:val="004037E9"/>
    <w:rsid w:val="00422BA7"/>
    <w:rsid w:val="00433863"/>
    <w:rsid w:val="00524E60"/>
    <w:rsid w:val="005376A1"/>
    <w:rsid w:val="005746BE"/>
    <w:rsid w:val="006467E2"/>
    <w:rsid w:val="006755DD"/>
    <w:rsid w:val="006F26B7"/>
    <w:rsid w:val="00727882"/>
    <w:rsid w:val="007959C1"/>
    <w:rsid w:val="008962AB"/>
    <w:rsid w:val="008E5EC7"/>
    <w:rsid w:val="00940F32"/>
    <w:rsid w:val="009B3F56"/>
    <w:rsid w:val="009F1158"/>
    <w:rsid w:val="00A6260B"/>
    <w:rsid w:val="00AF3A9E"/>
    <w:rsid w:val="00B07887"/>
    <w:rsid w:val="00BB22EE"/>
    <w:rsid w:val="00BB3BEA"/>
    <w:rsid w:val="00D56B9A"/>
    <w:rsid w:val="00D90536"/>
    <w:rsid w:val="00FB441B"/>
    <w:rsid w:val="00FD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0EDD"/>
  <w15:docId w15:val="{7F7035CE-64C1-4B92-9D63-76CD738E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bd">
    <w:name w:val="colbd"/>
    <w:basedOn w:val="DefaultParagraphFont"/>
    <w:rsid w:val="008E5EC7"/>
  </w:style>
  <w:style w:type="paragraph" w:styleId="BalloonText">
    <w:name w:val="Balloon Text"/>
    <w:basedOn w:val="Normal"/>
    <w:link w:val="BalloonTextChar"/>
    <w:uiPriority w:val="99"/>
    <w:semiHidden/>
    <w:unhideWhenUsed/>
    <w:rsid w:val="00BB2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2EE"/>
    <w:rPr>
      <w:rFonts w:ascii="Segoe UI" w:hAnsi="Segoe UI" w:cs="Segoe UI"/>
      <w:sz w:val="18"/>
      <w:szCs w:val="18"/>
    </w:rPr>
  </w:style>
  <w:style w:type="character" w:styleId="CommentReference">
    <w:name w:val="annotation reference"/>
    <w:basedOn w:val="DefaultParagraphFont"/>
    <w:uiPriority w:val="99"/>
    <w:semiHidden/>
    <w:unhideWhenUsed/>
    <w:rsid w:val="00D90536"/>
    <w:rPr>
      <w:sz w:val="16"/>
      <w:szCs w:val="16"/>
    </w:rPr>
  </w:style>
  <w:style w:type="paragraph" w:styleId="CommentText">
    <w:name w:val="annotation text"/>
    <w:basedOn w:val="Normal"/>
    <w:link w:val="CommentTextChar"/>
    <w:uiPriority w:val="99"/>
    <w:semiHidden/>
    <w:unhideWhenUsed/>
    <w:rsid w:val="00D90536"/>
    <w:pPr>
      <w:spacing w:line="240" w:lineRule="auto"/>
    </w:pPr>
    <w:rPr>
      <w:sz w:val="20"/>
      <w:szCs w:val="20"/>
    </w:rPr>
  </w:style>
  <w:style w:type="character" w:customStyle="1" w:styleId="CommentTextChar">
    <w:name w:val="Comment Text Char"/>
    <w:basedOn w:val="DefaultParagraphFont"/>
    <w:link w:val="CommentText"/>
    <w:uiPriority w:val="99"/>
    <w:semiHidden/>
    <w:rsid w:val="00D90536"/>
    <w:rPr>
      <w:sz w:val="20"/>
      <w:szCs w:val="20"/>
    </w:rPr>
  </w:style>
  <w:style w:type="paragraph" w:styleId="CommentSubject">
    <w:name w:val="annotation subject"/>
    <w:basedOn w:val="CommentText"/>
    <w:next w:val="CommentText"/>
    <w:link w:val="CommentSubjectChar"/>
    <w:uiPriority w:val="99"/>
    <w:semiHidden/>
    <w:unhideWhenUsed/>
    <w:rsid w:val="00D90536"/>
    <w:rPr>
      <w:b/>
      <w:bCs/>
    </w:rPr>
  </w:style>
  <w:style w:type="character" w:customStyle="1" w:styleId="CommentSubjectChar">
    <w:name w:val="Comment Subject Char"/>
    <w:basedOn w:val="CommentTextChar"/>
    <w:link w:val="CommentSubject"/>
    <w:uiPriority w:val="99"/>
    <w:semiHidden/>
    <w:rsid w:val="00D90536"/>
    <w:rPr>
      <w:b/>
      <w:bCs/>
      <w:sz w:val="20"/>
      <w:szCs w:val="20"/>
    </w:rPr>
  </w:style>
  <w:style w:type="character" w:styleId="Hyperlink">
    <w:name w:val="Hyperlink"/>
    <w:basedOn w:val="DefaultParagraphFont"/>
    <w:uiPriority w:val="99"/>
    <w:unhideWhenUsed/>
    <w:rsid w:val="00D90536"/>
    <w:rPr>
      <w:color w:val="0563C1" w:themeColor="hyperlink"/>
      <w:u w:val="single"/>
    </w:rPr>
  </w:style>
  <w:style w:type="paragraph" w:styleId="Header">
    <w:name w:val="header"/>
    <w:basedOn w:val="Normal"/>
    <w:link w:val="HeaderChar"/>
    <w:uiPriority w:val="99"/>
    <w:unhideWhenUsed/>
    <w:rsid w:val="003C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62"/>
  </w:style>
  <w:style w:type="paragraph" w:styleId="Footer">
    <w:name w:val="footer"/>
    <w:basedOn w:val="Normal"/>
    <w:link w:val="FooterChar"/>
    <w:uiPriority w:val="99"/>
    <w:unhideWhenUsed/>
    <w:rsid w:val="003C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85081">
      <w:bodyDiv w:val="1"/>
      <w:marLeft w:val="0"/>
      <w:marRight w:val="0"/>
      <w:marTop w:val="0"/>
      <w:marBottom w:val="0"/>
      <w:divBdr>
        <w:top w:val="none" w:sz="0" w:space="0" w:color="auto"/>
        <w:left w:val="none" w:sz="0" w:space="0" w:color="auto"/>
        <w:bottom w:val="none" w:sz="0" w:space="0" w:color="auto"/>
        <w:right w:val="none" w:sz="0" w:space="0" w:color="auto"/>
      </w:divBdr>
    </w:div>
    <w:div w:id="1908879490">
      <w:bodyDiv w:val="1"/>
      <w:marLeft w:val="0"/>
      <w:marRight w:val="0"/>
      <w:marTop w:val="0"/>
      <w:marBottom w:val="0"/>
      <w:divBdr>
        <w:top w:val="none" w:sz="0" w:space="0" w:color="auto"/>
        <w:left w:val="none" w:sz="0" w:space="0" w:color="auto"/>
        <w:bottom w:val="none" w:sz="0" w:space="0" w:color="auto"/>
        <w:right w:val="none" w:sz="0" w:space="0" w:color="auto"/>
      </w:divBdr>
      <w:divsChild>
        <w:div w:id="464781522">
          <w:marLeft w:val="0"/>
          <w:marRight w:val="0"/>
          <w:marTop w:val="0"/>
          <w:marBottom w:val="0"/>
          <w:divBdr>
            <w:top w:val="none" w:sz="0" w:space="0" w:color="auto"/>
            <w:left w:val="none" w:sz="0" w:space="0" w:color="auto"/>
            <w:bottom w:val="none" w:sz="0" w:space="0" w:color="auto"/>
            <w:right w:val="none" w:sz="0" w:space="0" w:color="auto"/>
          </w:divBdr>
          <w:divsChild>
            <w:div w:id="6477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C414-A287-44F7-986B-F13233C76C9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983B91B-B921-4DEA-8500-BF3217EF2781}">
  <ds:schemaRefs>
    <ds:schemaRef ds:uri="http://schemas.microsoft.com/sharepoint/v3/contenttype/forms"/>
  </ds:schemaRefs>
</ds:datastoreItem>
</file>

<file path=customXml/itemProps3.xml><?xml version="1.0" encoding="utf-8"?>
<ds:datastoreItem xmlns:ds="http://schemas.openxmlformats.org/officeDocument/2006/customXml" ds:itemID="{86E6B8CB-3B55-46DD-896A-195F310AE608}">
  <ds:schemaRefs>
    <ds:schemaRef ds:uri="Microsoft.SharePoint.Taxonomy.ContentTypeSync"/>
  </ds:schemaRefs>
</ds:datastoreItem>
</file>

<file path=customXml/itemProps4.xml><?xml version="1.0" encoding="utf-8"?>
<ds:datastoreItem xmlns:ds="http://schemas.openxmlformats.org/officeDocument/2006/customXml" ds:itemID="{C072FF5C-A9EC-4ED7-AD8A-EADB28FDE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78D59AB-A690-4339-9AA9-CD62462E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THCGME Reconciliation Tool Form</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THCGME Reconciliation Tool Form</dc:title>
  <dc:subject/>
  <dc:creator>Aswini Balasubramanian</dc:creator>
  <cp:keywords/>
  <dc:description/>
  <cp:lastModifiedBy>Smith, Lakisha (HRSA)</cp:lastModifiedBy>
  <cp:revision>2</cp:revision>
  <dcterms:created xsi:type="dcterms:W3CDTF">2020-04-07T19:30:00Z</dcterms:created>
  <dcterms:modified xsi:type="dcterms:W3CDTF">2020-04-07T19:30:00Z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46900</vt:r8>
  </property>
</Properties>
</file>