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266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1170"/>
        <w:gridCol w:w="1080"/>
        <w:gridCol w:w="850"/>
        <w:gridCol w:w="850"/>
        <w:gridCol w:w="850"/>
        <w:gridCol w:w="850"/>
        <w:gridCol w:w="850"/>
        <w:gridCol w:w="850"/>
        <w:gridCol w:w="850"/>
        <w:gridCol w:w="890"/>
        <w:gridCol w:w="850"/>
        <w:gridCol w:w="850"/>
        <w:gridCol w:w="850"/>
        <w:gridCol w:w="850"/>
        <w:gridCol w:w="850"/>
        <w:gridCol w:w="790"/>
        <w:gridCol w:w="540"/>
        <w:gridCol w:w="596"/>
      </w:tblGrid>
      <w:tr w:rsidR="00B86012" w:rsidTr="00B86012" w14:paraId="4EBDF9C2" w14:textId="77777777">
        <w:trPr>
          <w:trHeight w:val="70"/>
        </w:trPr>
        <w:tc>
          <w:tcPr>
            <w:tcW w:w="1170" w:type="dxa"/>
            <w:vAlign w:val="center"/>
          </w:tcPr>
          <w:p w:rsidR="00B86012" w:rsidP="00066395" w:rsidRDefault="00B86012" w14:paraId="4EBDF9B0" w14:textId="77777777">
            <w:pPr>
              <w:jc w:val="center"/>
            </w:pPr>
            <w:r>
              <w:t>A</w:t>
            </w:r>
          </w:p>
        </w:tc>
        <w:tc>
          <w:tcPr>
            <w:tcW w:w="1080" w:type="dxa"/>
            <w:vAlign w:val="center"/>
          </w:tcPr>
          <w:p w:rsidR="00B86012" w:rsidP="00066395" w:rsidRDefault="00B86012" w14:paraId="4EBDF9B1" w14:textId="77777777">
            <w:pPr>
              <w:jc w:val="center"/>
            </w:pPr>
            <w:r>
              <w:t>B</w:t>
            </w:r>
          </w:p>
        </w:tc>
        <w:tc>
          <w:tcPr>
            <w:tcW w:w="850" w:type="dxa"/>
            <w:vAlign w:val="center"/>
          </w:tcPr>
          <w:p w:rsidR="00B86012" w:rsidP="00066395" w:rsidRDefault="00B86012" w14:paraId="4EBDF9B2" w14:textId="77777777">
            <w:pPr>
              <w:jc w:val="center"/>
            </w:pPr>
            <w:r>
              <w:t>C</w:t>
            </w:r>
          </w:p>
        </w:tc>
        <w:tc>
          <w:tcPr>
            <w:tcW w:w="850" w:type="dxa"/>
            <w:vAlign w:val="center"/>
          </w:tcPr>
          <w:p w:rsidR="00B86012" w:rsidP="00066395" w:rsidRDefault="00B86012" w14:paraId="4EBDF9B3" w14:textId="77777777">
            <w:pPr>
              <w:jc w:val="center"/>
            </w:pPr>
            <w:r>
              <w:t>D</w:t>
            </w:r>
          </w:p>
        </w:tc>
        <w:tc>
          <w:tcPr>
            <w:tcW w:w="850" w:type="dxa"/>
            <w:vAlign w:val="center"/>
          </w:tcPr>
          <w:p w:rsidR="00B86012" w:rsidP="00066395" w:rsidRDefault="00B86012" w14:paraId="4EBDF9B4" w14:textId="77777777">
            <w:pPr>
              <w:jc w:val="center"/>
            </w:pPr>
            <w:r>
              <w:t>E</w:t>
            </w:r>
          </w:p>
        </w:tc>
        <w:tc>
          <w:tcPr>
            <w:tcW w:w="850" w:type="dxa"/>
            <w:vAlign w:val="center"/>
          </w:tcPr>
          <w:p w:rsidR="00B86012" w:rsidP="00066395" w:rsidRDefault="00B86012" w14:paraId="4EBDF9B5" w14:textId="77777777">
            <w:pPr>
              <w:jc w:val="center"/>
            </w:pPr>
            <w:r>
              <w:t>F</w:t>
            </w:r>
          </w:p>
        </w:tc>
        <w:tc>
          <w:tcPr>
            <w:tcW w:w="850" w:type="dxa"/>
            <w:vAlign w:val="center"/>
          </w:tcPr>
          <w:p w:rsidR="00B86012" w:rsidP="00066395" w:rsidRDefault="00B86012" w14:paraId="4EBDF9B6" w14:textId="77777777">
            <w:pPr>
              <w:jc w:val="center"/>
            </w:pPr>
            <w:r>
              <w:t>G</w:t>
            </w:r>
          </w:p>
        </w:tc>
        <w:tc>
          <w:tcPr>
            <w:tcW w:w="850" w:type="dxa"/>
            <w:vAlign w:val="center"/>
          </w:tcPr>
          <w:p w:rsidR="00B86012" w:rsidP="00066395" w:rsidRDefault="00B86012" w14:paraId="4EBDF9B7" w14:textId="77777777">
            <w:pPr>
              <w:jc w:val="center"/>
            </w:pPr>
            <w:r>
              <w:t>H</w:t>
            </w:r>
          </w:p>
        </w:tc>
        <w:tc>
          <w:tcPr>
            <w:tcW w:w="850" w:type="dxa"/>
            <w:vAlign w:val="center"/>
          </w:tcPr>
          <w:p w:rsidR="00B86012" w:rsidP="00066395" w:rsidRDefault="00B86012" w14:paraId="4EBDF9B8" w14:textId="77777777">
            <w:pPr>
              <w:jc w:val="center"/>
            </w:pPr>
            <w:r>
              <w:t>I</w:t>
            </w:r>
          </w:p>
        </w:tc>
        <w:tc>
          <w:tcPr>
            <w:tcW w:w="890" w:type="dxa"/>
            <w:vAlign w:val="center"/>
          </w:tcPr>
          <w:p w:rsidR="00B86012" w:rsidP="00066395" w:rsidRDefault="00B86012" w14:paraId="4EBDF9B9" w14:textId="77777777">
            <w:pPr>
              <w:jc w:val="center"/>
            </w:pPr>
            <w:r>
              <w:t>J</w:t>
            </w:r>
          </w:p>
        </w:tc>
        <w:tc>
          <w:tcPr>
            <w:tcW w:w="850" w:type="dxa"/>
            <w:vAlign w:val="center"/>
          </w:tcPr>
          <w:p w:rsidR="00B86012" w:rsidP="00066395" w:rsidRDefault="00B86012" w14:paraId="4EBDF9BA" w14:textId="77777777">
            <w:pPr>
              <w:jc w:val="center"/>
            </w:pPr>
            <w:r>
              <w:t>K</w:t>
            </w:r>
          </w:p>
        </w:tc>
        <w:tc>
          <w:tcPr>
            <w:tcW w:w="850" w:type="dxa"/>
            <w:vAlign w:val="center"/>
          </w:tcPr>
          <w:p w:rsidR="00B86012" w:rsidP="00066395" w:rsidRDefault="00B86012" w14:paraId="4EBDF9BB" w14:textId="77777777">
            <w:pPr>
              <w:jc w:val="center"/>
            </w:pPr>
            <w:r>
              <w:t>L</w:t>
            </w:r>
          </w:p>
        </w:tc>
        <w:tc>
          <w:tcPr>
            <w:tcW w:w="850" w:type="dxa"/>
            <w:vAlign w:val="center"/>
          </w:tcPr>
          <w:p w:rsidR="00B86012" w:rsidP="00066395" w:rsidRDefault="00B86012" w14:paraId="4EBDF9BC" w14:textId="77777777">
            <w:pPr>
              <w:jc w:val="center"/>
            </w:pPr>
            <w:r>
              <w:t>M</w:t>
            </w:r>
          </w:p>
        </w:tc>
        <w:tc>
          <w:tcPr>
            <w:tcW w:w="850" w:type="dxa"/>
            <w:vAlign w:val="center"/>
          </w:tcPr>
          <w:p w:rsidR="00B86012" w:rsidP="00066395" w:rsidRDefault="00B86012" w14:paraId="4EBDF9BD" w14:textId="77777777">
            <w:pPr>
              <w:jc w:val="center"/>
            </w:pPr>
            <w:r>
              <w:t>N</w:t>
            </w:r>
          </w:p>
        </w:tc>
        <w:tc>
          <w:tcPr>
            <w:tcW w:w="850" w:type="dxa"/>
            <w:vAlign w:val="center"/>
          </w:tcPr>
          <w:p w:rsidR="00B86012" w:rsidP="00066395" w:rsidRDefault="00B86012" w14:paraId="4EBDF9BE" w14:textId="77777777">
            <w:pPr>
              <w:jc w:val="center"/>
            </w:pPr>
            <w:r>
              <w:t>O</w:t>
            </w:r>
          </w:p>
        </w:tc>
        <w:tc>
          <w:tcPr>
            <w:tcW w:w="790" w:type="dxa"/>
          </w:tcPr>
          <w:p w:rsidR="00B86012" w:rsidP="00066395" w:rsidRDefault="002B39F0" w14:paraId="4EBDF9BF" w14:textId="77777777">
            <w:pPr>
              <w:jc w:val="center"/>
            </w:pPr>
            <w:r>
              <w:t>P</w:t>
            </w:r>
          </w:p>
        </w:tc>
        <w:tc>
          <w:tcPr>
            <w:tcW w:w="540" w:type="dxa"/>
          </w:tcPr>
          <w:p w:rsidR="00B86012" w:rsidP="00066395" w:rsidRDefault="002B39F0" w14:paraId="4EBDF9C0" w14:textId="77777777">
            <w:pPr>
              <w:jc w:val="center"/>
            </w:pPr>
            <w:r>
              <w:t>Q</w:t>
            </w:r>
          </w:p>
        </w:tc>
        <w:tc>
          <w:tcPr>
            <w:tcW w:w="596" w:type="dxa"/>
          </w:tcPr>
          <w:p w:rsidR="00B86012" w:rsidP="00066395" w:rsidRDefault="00ED3F98" w14:paraId="4EBDF9C1" w14:textId="77777777">
            <w:pPr>
              <w:jc w:val="center"/>
            </w:pPr>
            <w:r>
              <w:t>R</w:t>
            </w:r>
          </w:p>
        </w:tc>
      </w:tr>
      <w:tr w:rsidR="00B86012" w:rsidTr="00B86012" w14:paraId="4EBDF9E1" w14:textId="77777777">
        <w:trPr>
          <w:trHeight w:val="782"/>
        </w:trPr>
        <w:tc>
          <w:tcPr>
            <w:tcW w:w="1170" w:type="dxa"/>
            <w:vAlign w:val="bottom"/>
          </w:tcPr>
          <w:p w:rsidRPr="0034750D" w:rsidR="00B86012" w:rsidP="00957CD9" w:rsidRDefault="00B86012" w14:paraId="4EBDF9C3" w14:textId="77777777">
            <w:pPr>
              <w:jc w:val="center"/>
              <w:rPr>
                <w:sz w:val="16"/>
                <w:szCs w:val="16"/>
              </w:rPr>
            </w:pPr>
            <w:r w:rsidRPr="0034750D">
              <w:rPr>
                <w:sz w:val="16"/>
                <w:szCs w:val="16"/>
              </w:rPr>
              <w:t>PRODUCT/</w:t>
            </w:r>
          </w:p>
          <w:p w:rsidRPr="0034750D" w:rsidR="00B86012" w:rsidP="00957CD9" w:rsidRDefault="00B86012" w14:paraId="4EBDF9C4" w14:textId="77777777">
            <w:pPr>
              <w:jc w:val="center"/>
              <w:rPr>
                <w:sz w:val="16"/>
                <w:szCs w:val="16"/>
              </w:rPr>
            </w:pPr>
            <w:r w:rsidRPr="0034750D">
              <w:rPr>
                <w:sz w:val="16"/>
                <w:szCs w:val="16"/>
              </w:rPr>
              <w:t>PACKAGE</w:t>
            </w:r>
          </w:p>
          <w:p w:rsidRPr="0034750D" w:rsidR="00B86012" w:rsidP="00957CD9" w:rsidRDefault="00B86012" w14:paraId="4EBDF9C5" w14:textId="77777777">
            <w:pPr>
              <w:jc w:val="center"/>
              <w:rPr>
                <w:sz w:val="16"/>
                <w:szCs w:val="16"/>
              </w:rPr>
            </w:pPr>
            <w:r w:rsidRPr="0034750D">
              <w:rPr>
                <w:sz w:val="16"/>
                <w:szCs w:val="16"/>
              </w:rPr>
              <w:t>CODE</w:t>
            </w:r>
          </w:p>
        </w:tc>
        <w:tc>
          <w:tcPr>
            <w:tcW w:w="1080" w:type="dxa"/>
            <w:vAlign w:val="bottom"/>
          </w:tcPr>
          <w:p w:rsidRPr="0034750D" w:rsidR="00B86012" w:rsidP="000464C1" w:rsidRDefault="00B86012" w14:paraId="4EBDF9C6" w14:textId="77777777">
            <w:pPr>
              <w:ind w:right="-108"/>
              <w:jc w:val="center"/>
              <w:rPr>
                <w:sz w:val="16"/>
                <w:szCs w:val="16"/>
              </w:rPr>
            </w:pPr>
            <w:r w:rsidRPr="0034750D">
              <w:rPr>
                <w:sz w:val="16"/>
                <w:szCs w:val="16"/>
              </w:rPr>
              <w:t>PRODUCT</w:t>
            </w:r>
          </w:p>
          <w:p w:rsidRPr="0034750D" w:rsidR="00B86012" w:rsidP="000464C1" w:rsidRDefault="00B86012" w14:paraId="4EBDF9C7" w14:textId="77777777">
            <w:pPr>
              <w:ind w:right="-108"/>
              <w:jc w:val="center"/>
              <w:rPr>
                <w:sz w:val="16"/>
                <w:szCs w:val="16"/>
              </w:rPr>
            </w:pPr>
            <w:r w:rsidRPr="0034750D">
              <w:rPr>
                <w:sz w:val="16"/>
                <w:szCs w:val="16"/>
              </w:rPr>
              <w:t>NAME</w:t>
            </w:r>
          </w:p>
        </w:tc>
        <w:tc>
          <w:tcPr>
            <w:tcW w:w="850" w:type="dxa"/>
            <w:vAlign w:val="bottom"/>
          </w:tcPr>
          <w:p w:rsidR="00B86012" w:rsidP="000464C1" w:rsidRDefault="00B86012" w14:paraId="4EBDF9C8" w14:textId="77777777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="00EA4DE4">
              <w:rPr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S/MCO</w:t>
            </w:r>
          </w:p>
          <w:p w:rsidRPr="0034750D" w:rsidR="00B86012" w:rsidP="000464C1" w:rsidRDefault="00B86012" w14:paraId="4EBDF9C9" w14:textId="77777777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RECORD ID</w:t>
            </w:r>
          </w:p>
        </w:tc>
        <w:tc>
          <w:tcPr>
            <w:tcW w:w="850" w:type="dxa"/>
            <w:vAlign w:val="bottom"/>
          </w:tcPr>
          <w:p w:rsidRPr="0034750D" w:rsidR="00B86012" w:rsidP="00602B43" w:rsidRDefault="00B86012" w14:paraId="4EBDF9CB" w14:textId="3A73FE8D">
            <w:pPr>
              <w:ind w:right="-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ORIGINAL </w:t>
            </w:r>
            <w:r xmlns:w="http://schemas.openxmlformats.org/wordprocessingml/2006/main" w:rsidR="009D74B3">
              <w:rPr>
                <w:sz w:val="16"/>
                <w:szCs w:val="16"/>
              </w:rPr>
              <w:t xml:space="preserve">UNIT </w:t>
            </w:r>
            <w:r w:rsidRPr="0034750D">
              <w:rPr>
                <w:sz w:val="16"/>
                <w:szCs w:val="16"/>
              </w:rPr>
              <w:t>REBATE</w:t>
            </w:r>
            <w:r w:rsidR="00602B43">
              <w:rPr>
                <w:sz w:val="16"/>
                <w:szCs w:val="16"/>
              </w:rPr>
              <w:t xml:space="preserve"> </w:t>
            </w:r>
            <w:r xmlns:w="http://schemas.openxmlformats.org/wordprocessingml/2006/main" w:rsidR="009D74B3">
              <w:rPr>
                <w:sz w:val="16"/>
                <w:szCs w:val="16"/>
              </w:rPr>
              <w:t>AMOUNT</w:t>
            </w:r>
          </w:p>
        </w:tc>
        <w:tc>
          <w:tcPr>
            <w:tcW w:w="850" w:type="dxa"/>
            <w:vAlign w:val="bottom"/>
          </w:tcPr>
          <w:p w:rsidRPr="0034750D" w:rsidR="00B86012" w:rsidP="00602B43" w:rsidRDefault="00B86012" w14:paraId="4EBDF9CE" w14:textId="380121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CURRENT</w:t>
            </w:r>
            <w:r w:rsidR="00602B43">
              <w:rPr>
                <w:sz w:val="16"/>
                <w:szCs w:val="16"/>
              </w:rPr>
              <w:t xml:space="preserve"> </w:t>
            </w:r>
            <w:r xmlns:w="http://schemas.openxmlformats.org/wordprocessingml/2006/main" w:rsidR="009D74B3">
              <w:rPr>
                <w:sz w:val="16"/>
                <w:szCs w:val="16"/>
              </w:rPr>
              <w:t xml:space="preserve">UNIT </w:t>
            </w:r>
            <w:r w:rsidRPr="0034750D">
              <w:rPr>
                <w:sz w:val="16"/>
                <w:szCs w:val="16"/>
              </w:rPr>
              <w:t>REBATE</w:t>
            </w:r>
            <w:r w:rsidR="00602B43">
              <w:rPr>
                <w:sz w:val="16"/>
                <w:szCs w:val="16"/>
              </w:rPr>
              <w:t xml:space="preserve"> </w:t>
            </w:r>
            <w:r xmlns:w="http://schemas.openxmlformats.org/wordprocessingml/2006/main" w:rsidR="009D74B3">
              <w:rPr>
                <w:sz w:val="16"/>
                <w:szCs w:val="16"/>
              </w:rPr>
              <w:t>AMOUNT</w:t>
            </w:r>
          </w:p>
        </w:tc>
        <w:tc>
          <w:tcPr>
            <w:tcW w:w="850" w:type="dxa"/>
            <w:vAlign w:val="bottom"/>
          </w:tcPr>
          <w:p w:rsidRPr="0034750D" w:rsidR="00B86012" w:rsidP="000464C1" w:rsidRDefault="00B86012" w14:paraId="4EBDF9CF" w14:textId="77777777">
            <w:pPr>
              <w:tabs>
                <w:tab w:val="left" w:pos="729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ORIGINAL </w:t>
            </w:r>
            <w:r w:rsidRPr="0034750D">
              <w:rPr>
                <w:sz w:val="16"/>
                <w:szCs w:val="16"/>
              </w:rPr>
              <w:t>UNITS</w:t>
            </w:r>
          </w:p>
          <w:p w:rsidRPr="0034750D" w:rsidR="00B86012" w:rsidP="000464C1" w:rsidRDefault="00B86012" w14:paraId="4EBDF9D0" w14:textId="77777777">
            <w:pPr>
              <w:tabs>
                <w:tab w:val="left" w:pos="729"/>
              </w:tabs>
              <w:ind w:right="-108"/>
              <w:jc w:val="center"/>
              <w:rPr>
                <w:sz w:val="16"/>
                <w:szCs w:val="16"/>
              </w:rPr>
            </w:pPr>
            <w:r w:rsidRPr="0034750D">
              <w:rPr>
                <w:sz w:val="16"/>
                <w:szCs w:val="16"/>
              </w:rPr>
              <w:t>INVOICED</w:t>
            </w:r>
          </w:p>
        </w:tc>
        <w:tc>
          <w:tcPr>
            <w:tcW w:w="850" w:type="dxa"/>
            <w:vAlign w:val="bottom"/>
          </w:tcPr>
          <w:p w:rsidRPr="0034750D" w:rsidR="00B86012" w:rsidP="00957CD9" w:rsidRDefault="00B86012" w14:paraId="4EBDF9D1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CURRENT </w:t>
            </w:r>
          </w:p>
          <w:p w:rsidRPr="0034750D" w:rsidR="00B86012" w:rsidP="00957CD9" w:rsidRDefault="00B86012" w14:paraId="4EBDF9D2" w14:textId="77777777">
            <w:pPr>
              <w:jc w:val="center"/>
              <w:rPr>
                <w:sz w:val="16"/>
                <w:szCs w:val="16"/>
              </w:rPr>
            </w:pPr>
            <w:r w:rsidRPr="0034750D">
              <w:rPr>
                <w:sz w:val="16"/>
                <w:szCs w:val="16"/>
              </w:rPr>
              <w:t>UNITS</w:t>
            </w:r>
          </w:p>
          <w:p w:rsidRPr="0034750D" w:rsidR="00B86012" w:rsidP="00957CD9" w:rsidRDefault="00B86012" w14:paraId="4EBDF9D3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DATE</w:t>
            </w:r>
          </w:p>
        </w:tc>
        <w:tc>
          <w:tcPr>
            <w:tcW w:w="850" w:type="dxa"/>
            <w:vAlign w:val="bottom"/>
          </w:tcPr>
          <w:p w:rsidRPr="0034750D" w:rsidR="00B86012" w:rsidP="00957CD9" w:rsidRDefault="00B86012" w14:paraId="4EBDF9D4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PRIOR UNITS PAID</w:t>
            </w:r>
          </w:p>
        </w:tc>
        <w:tc>
          <w:tcPr>
            <w:tcW w:w="850" w:type="dxa"/>
            <w:vAlign w:val="bottom"/>
          </w:tcPr>
          <w:p w:rsidRPr="0034750D" w:rsidR="00B86012" w:rsidP="00565AF2" w:rsidRDefault="00B86012" w14:paraId="4EBDF9D5" w14:textId="77777777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CURRENT UNITS PAID TO DATE</w:t>
            </w:r>
          </w:p>
        </w:tc>
        <w:tc>
          <w:tcPr>
            <w:tcW w:w="890" w:type="dxa"/>
            <w:vAlign w:val="bottom"/>
          </w:tcPr>
          <w:p w:rsidRPr="0034750D" w:rsidR="00B86012" w:rsidP="00565AF2" w:rsidRDefault="00B86012" w14:paraId="4EBDF9D6" w14:textId="77777777">
            <w:pPr>
              <w:tabs>
                <w:tab w:val="left" w:pos="83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PRIOR UNITS DISPUTED</w:t>
            </w:r>
          </w:p>
        </w:tc>
        <w:tc>
          <w:tcPr>
            <w:tcW w:w="850" w:type="dxa"/>
            <w:vAlign w:val="bottom"/>
          </w:tcPr>
          <w:p w:rsidRPr="0034750D" w:rsidR="00B86012" w:rsidP="00565AF2" w:rsidRDefault="00B86012" w14:paraId="4EBDF9D7" w14:textId="77777777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CURRENT UNITS DISPUTED TO DATE</w:t>
            </w:r>
          </w:p>
        </w:tc>
        <w:tc>
          <w:tcPr>
            <w:tcW w:w="850" w:type="dxa"/>
            <w:vAlign w:val="bottom"/>
          </w:tcPr>
          <w:p w:rsidRPr="0034750D" w:rsidR="00B86012" w:rsidP="00565AF2" w:rsidRDefault="00B86012" w14:paraId="4EBDF9D8" w14:textId="77777777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ORIGINAL</w:t>
            </w:r>
          </w:p>
          <w:p w:rsidRPr="0034750D" w:rsidR="00B86012" w:rsidP="00565AF2" w:rsidRDefault="00B86012" w14:paraId="4EBDF9D9" w14:textId="77777777">
            <w:pPr>
              <w:ind w:right="-108"/>
              <w:jc w:val="center"/>
              <w:rPr>
                <w:sz w:val="16"/>
                <w:szCs w:val="16"/>
              </w:rPr>
            </w:pPr>
            <w:r w:rsidRPr="0034750D">
              <w:rPr>
                <w:sz w:val="16"/>
                <w:szCs w:val="16"/>
              </w:rPr>
              <w:t>AMOUNT INVOICED</w:t>
            </w:r>
          </w:p>
        </w:tc>
        <w:tc>
          <w:tcPr>
            <w:tcW w:w="850" w:type="dxa"/>
            <w:vAlign w:val="bottom"/>
          </w:tcPr>
          <w:p w:rsidRPr="0034750D" w:rsidR="00B86012" w:rsidP="00565AF2" w:rsidRDefault="00B86012" w14:paraId="4EBDF9DA" w14:textId="77777777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REVISED INVOICE</w:t>
            </w:r>
          </w:p>
          <w:p w:rsidRPr="0034750D" w:rsidR="00B86012" w:rsidP="00565AF2" w:rsidRDefault="00B86012" w14:paraId="4EBDF9DB" w14:textId="77777777">
            <w:pPr>
              <w:ind w:right="-108"/>
              <w:jc w:val="center"/>
              <w:rPr>
                <w:sz w:val="16"/>
                <w:szCs w:val="16"/>
              </w:rPr>
            </w:pPr>
            <w:r w:rsidRPr="0034750D">
              <w:rPr>
                <w:sz w:val="16"/>
                <w:szCs w:val="16"/>
              </w:rPr>
              <w:t xml:space="preserve"> AMOUNT</w:t>
            </w:r>
          </w:p>
        </w:tc>
        <w:tc>
          <w:tcPr>
            <w:tcW w:w="850" w:type="dxa"/>
            <w:vAlign w:val="bottom"/>
          </w:tcPr>
          <w:p w:rsidRPr="0034750D" w:rsidR="00B86012" w:rsidP="00B86012" w:rsidRDefault="00B86012" w14:paraId="4EBDF9DC" w14:textId="77777777">
            <w:pPr>
              <w:tabs>
                <w:tab w:val="left" w:pos="646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PRIOR AMOUNT PAID </w:t>
            </w:r>
          </w:p>
        </w:tc>
        <w:tc>
          <w:tcPr>
            <w:tcW w:w="850" w:type="dxa"/>
            <w:vAlign w:val="bottom"/>
          </w:tcPr>
          <w:p w:rsidRPr="0034750D" w:rsidR="00B86012" w:rsidP="00B86012" w:rsidRDefault="00B86012" w14:paraId="4EBDF9DD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CURRENT AMT PAID TO DATE</w:t>
            </w:r>
          </w:p>
        </w:tc>
        <w:tc>
          <w:tcPr>
            <w:tcW w:w="790" w:type="dxa"/>
            <w:vAlign w:val="bottom"/>
          </w:tcPr>
          <w:p w:rsidR="00B86012" w:rsidP="00B86012" w:rsidRDefault="00B86012" w14:paraId="4EBDF9DE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AMT PAID THIS TRANS</w:t>
            </w:r>
          </w:p>
        </w:tc>
        <w:tc>
          <w:tcPr>
            <w:tcW w:w="540" w:type="dxa"/>
            <w:vAlign w:val="bottom"/>
          </w:tcPr>
          <w:p w:rsidR="00B86012" w:rsidP="00B86012" w:rsidRDefault="00B86012" w14:paraId="4EBDF9DF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ADJM CODE</w:t>
            </w:r>
          </w:p>
        </w:tc>
        <w:tc>
          <w:tcPr>
            <w:tcW w:w="596" w:type="dxa"/>
            <w:vAlign w:val="bottom"/>
          </w:tcPr>
          <w:p w:rsidR="00B86012" w:rsidP="00B86012" w:rsidRDefault="00B86012" w14:paraId="4EBDF9E0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DISP CODE</w:t>
            </w:r>
          </w:p>
        </w:tc>
      </w:tr>
      <w:tr w:rsidR="00B86012" w:rsidTr="00B86012" w14:paraId="4EBDF9F4" w14:textId="77777777">
        <w:trPr>
          <w:trHeight w:val="144"/>
        </w:trPr>
        <w:tc>
          <w:tcPr>
            <w:tcW w:w="1170" w:type="dxa"/>
            <w:vAlign w:val="bottom"/>
          </w:tcPr>
          <w:p w:rsidRPr="00066395" w:rsidR="00B86012" w:rsidP="00957CD9" w:rsidRDefault="00B86012" w14:paraId="4EBDF9E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86012" w:rsidP="00957CD9" w:rsidRDefault="00B86012" w14:paraId="4EBDF9E3" w14:textId="77777777">
            <w:p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9E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9E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9E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9E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9E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9E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9EA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vAlign w:val="bottom"/>
          </w:tcPr>
          <w:p w:rsidR="00B86012" w:rsidP="00957CD9" w:rsidRDefault="00B86012" w14:paraId="4EBDF9EB" w14:textId="77777777">
            <w:pPr>
              <w:tabs>
                <w:tab w:val="left" w:pos="83"/>
              </w:tabs>
              <w:ind w:left="-9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9E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9E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9E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9E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9F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</w:tcPr>
          <w:p w:rsidRPr="00066395" w:rsidR="00B86012" w:rsidP="00957CD9" w:rsidRDefault="00B86012" w14:paraId="4EBDF9F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Pr="00066395" w:rsidR="00B86012" w:rsidP="00957CD9" w:rsidRDefault="00B86012" w14:paraId="4EBDF9F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:rsidRPr="00066395" w:rsidR="00B86012" w:rsidP="00957CD9" w:rsidRDefault="00B86012" w14:paraId="4EBDF9F3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B86012" w:rsidTr="00B86012" w14:paraId="4EBDFA07" w14:textId="77777777">
        <w:trPr>
          <w:trHeight w:val="144"/>
        </w:trPr>
        <w:tc>
          <w:tcPr>
            <w:tcW w:w="1170" w:type="dxa"/>
            <w:vAlign w:val="bottom"/>
          </w:tcPr>
          <w:p w:rsidRPr="00066395" w:rsidR="00B86012" w:rsidP="00957CD9" w:rsidRDefault="00B86012" w14:paraId="4EBDF9F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86012" w:rsidP="00957CD9" w:rsidRDefault="00B86012" w14:paraId="4EBDF9F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9F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9F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9F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9FA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9FB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9F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9F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vAlign w:val="bottom"/>
          </w:tcPr>
          <w:p w:rsidR="00B86012" w:rsidP="00957CD9" w:rsidRDefault="00B86012" w14:paraId="4EBDF9FE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9F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0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0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0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0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</w:tcPr>
          <w:p w:rsidRPr="00066395" w:rsidR="00B86012" w:rsidP="00957CD9" w:rsidRDefault="00B86012" w14:paraId="4EBDFA0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Pr="00066395" w:rsidR="00B86012" w:rsidP="00957CD9" w:rsidRDefault="00B86012" w14:paraId="4EBDFA0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:rsidRPr="00066395" w:rsidR="00B86012" w:rsidP="00957CD9" w:rsidRDefault="00B86012" w14:paraId="4EBDFA06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B86012" w:rsidTr="00B86012" w14:paraId="4EBDFA1A" w14:textId="77777777">
        <w:trPr>
          <w:trHeight w:val="144"/>
        </w:trPr>
        <w:tc>
          <w:tcPr>
            <w:tcW w:w="1170" w:type="dxa"/>
            <w:vAlign w:val="bottom"/>
          </w:tcPr>
          <w:p w:rsidRPr="00066395" w:rsidR="00B86012" w:rsidP="00957CD9" w:rsidRDefault="00B86012" w14:paraId="4EBDFA0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86012" w:rsidP="00957CD9" w:rsidRDefault="00B86012" w14:paraId="4EBDFA0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0A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0B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0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0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0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0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1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vAlign w:val="bottom"/>
          </w:tcPr>
          <w:p w:rsidR="00B86012" w:rsidP="00957CD9" w:rsidRDefault="00B86012" w14:paraId="4EBDFA11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1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1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1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1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1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</w:tcPr>
          <w:p w:rsidRPr="00066395" w:rsidR="00B86012" w:rsidP="00957CD9" w:rsidRDefault="00B86012" w14:paraId="4EBDFA1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Pr="00066395" w:rsidR="00B86012" w:rsidP="00957CD9" w:rsidRDefault="00B86012" w14:paraId="4EBDFA1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:rsidRPr="00066395" w:rsidR="00B86012" w:rsidP="00957CD9" w:rsidRDefault="00B86012" w14:paraId="4EBDFA19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B86012" w:rsidTr="00B86012" w14:paraId="4EBDFA2D" w14:textId="77777777">
        <w:trPr>
          <w:trHeight w:val="144"/>
        </w:trPr>
        <w:tc>
          <w:tcPr>
            <w:tcW w:w="1170" w:type="dxa"/>
            <w:vAlign w:val="bottom"/>
          </w:tcPr>
          <w:p w:rsidRPr="00066395" w:rsidR="00B86012" w:rsidP="00957CD9" w:rsidRDefault="00B86012" w14:paraId="4EBDFA1B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86012" w:rsidP="00957CD9" w:rsidRDefault="00B86012" w14:paraId="4EBDFA1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1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1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1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2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2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2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2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vAlign w:val="bottom"/>
          </w:tcPr>
          <w:p w:rsidR="00B86012" w:rsidP="00957CD9" w:rsidRDefault="00B86012" w14:paraId="4EBDFA24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2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2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2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2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2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</w:tcPr>
          <w:p w:rsidRPr="00066395" w:rsidR="00B86012" w:rsidP="00957CD9" w:rsidRDefault="00B86012" w14:paraId="4EBDFA2A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Pr="00066395" w:rsidR="00B86012" w:rsidP="00957CD9" w:rsidRDefault="00B86012" w14:paraId="4EBDFA2B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:rsidRPr="00066395" w:rsidR="00B86012" w:rsidP="00957CD9" w:rsidRDefault="00B86012" w14:paraId="4EBDFA2C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B86012" w:rsidTr="00B86012" w14:paraId="4EBDFA40" w14:textId="77777777">
        <w:trPr>
          <w:trHeight w:val="144"/>
        </w:trPr>
        <w:tc>
          <w:tcPr>
            <w:tcW w:w="1170" w:type="dxa"/>
            <w:vAlign w:val="bottom"/>
          </w:tcPr>
          <w:p w:rsidRPr="00066395" w:rsidR="00B86012" w:rsidP="00957CD9" w:rsidRDefault="00B86012" w14:paraId="4EBDFA2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86012" w:rsidP="00957CD9" w:rsidRDefault="00B86012" w14:paraId="4EBDFA2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3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3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3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3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3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3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3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vAlign w:val="bottom"/>
          </w:tcPr>
          <w:p w:rsidR="00B86012" w:rsidP="00957CD9" w:rsidRDefault="00B86012" w14:paraId="4EBDFA37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3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3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3A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3B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3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</w:tcPr>
          <w:p w:rsidRPr="00066395" w:rsidR="00B86012" w:rsidP="00957CD9" w:rsidRDefault="00B86012" w14:paraId="4EBDFA3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Pr="00066395" w:rsidR="00B86012" w:rsidP="00957CD9" w:rsidRDefault="00B86012" w14:paraId="4EBDFA3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:rsidRPr="00066395" w:rsidR="00B86012" w:rsidP="00957CD9" w:rsidRDefault="00B86012" w14:paraId="4EBDFA3F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B86012" w:rsidTr="00B86012" w14:paraId="4EBDFA53" w14:textId="77777777">
        <w:trPr>
          <w:trHeight w:val="144"/>
        </w:trPr>
        <w:tc>
          <w:tcPr>
            <w:tcW w:w="1170" w:type="dxa"/>
            <w:vAlign w:val="bottom"/>
          </w:tcPr>
          <w:p w:rsidRPr="00066395" w:rsidR="00B86012" w:rsidP="00957CD9" w:rsidRDefault="00B86012" w14:paraId="4EBDFA4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86012" w:rsidP="00957CD9" w:rsidRDefault="00B86012" w14:paraId="4EBDFA4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4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4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4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4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4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4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4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vAlign w:val="bottom"/>
          </w:tcPr>
          <w:p w:rsidR="00B86012" w:rsidP="00957CD9" w:rsidRDefault="00B86012" w14:paraId="4EBDFA4A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4B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4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4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4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4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</w:tcPr>
          <w:p w:rsidRPr="00066395" w:rsidR="00B86012" w:rsidP="00957CD9" w:rsidRDefault="00B86012" w14:paraId="4EBDFA5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Pr="00066395" w:rsidR="00B86012" w:rsidP="00957CD9" w:rsidRDefault="00B86012" w14:paraId="4EBDFA5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:rsidRPr="00066395" w:rsidR="00B86012" w:rsidP="00957CD9" w:rsidRDefault="00B86012" w14:paraId="4EBDFA52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B86012" w:rsidTr="00B86012" w14:paraId="4EBDFA79" w14:textId="77777777">
        <w:trPr>
          <w:trHeight w:val="144"/>
        </w:trPr>
        <w:tc>
          <w:tcPr>
            <w:tcW w:w="1170" w:type="dxa"/>
            <w:vAlign w:val="bottom"/>
          </w:tcPr>
          <w:p w:rsidRPr="00066395" w:rsidR="00B86012" w:rsidP="00957CD9" w:rsidRDefault="00B86012" w14:paraId="4EBDFA6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86012" w:rsidP="00957CD9" w:rsidRDefault="00B86012" w14:paraId="4EBDFA6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6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6A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6B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6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6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6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6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vAlign w:val="bottom"/>
          </w:tcPr>
          <w:p w:rsidR="00B86012" w:rsidP="00957CD9" w:rsidRDefault="00B86012" w14:paraId="4EBDFA70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7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7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7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7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7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</w:tcPr>
          <w:p w:rsidRPr="00066395" w:rsidR="00B86012" w:rsidP="00957CD9" w:rsidRDefault="00B86012" w14:paraId="4EBDFA7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Pr="00066395" w:rsidR="00B86012" w:rsidP="00957CD9" w:rsidRDefault="00B86012" w14:paraId="4EBDFA7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:rsidRPr="00066395" w:rsidR="00B86012" w:rsidP="00957CD9" w:rsidRDefault="00B86012" w14:paraId="4EBDFA78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B86012" w:rsidTr="00B86012" w14:paraId="4EBDFA8C" w14:textId="77777777">
        <w:trPr>
          <w:trHeight w:val="144"/>
        </w:trPr>
        <w:tc>
          <w:tcPr>
            <w:tcW w:w="1170" w:type="dxa"/>
            <w:vAlign w:val="bottom"/>
          </w:tcPr>
          <w:p w:rsidRPr="00066395" w:rsidR="00B86012" w:rsidP="00957CD9" w:rsidRDefault="00B86012" w14:paraId="4EBDFA7A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86012" w:rsidP="00957CD9" w:rsidRDefault="00B86012" w14:paraId="4EBDFA7B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7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7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7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7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8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8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8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vAlign w:val="bottom"/>
          </w:tcPr>
          <w:p w:rsidR="00B86012" w:rsidP="00957CD9" w:rsidRDefault="00B86012" w14:paraId="4EBDFA83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8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8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8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8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8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</w:tcPr>
          <w:p w:rsidRPr="00066395" w:rsidR="00B86012" w:rsidP="00957CD9" w:rsidRDefault="00B86012" w14:paraId="4EBDFA8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Pr="00066395" w:rsidR="00B86012" w:rsidP="00957CD9" w:rsidRDefault="00B86012" w14:paraId="4EBDFA8A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:rsidRPr="00066395" w:rsidR="00B86012" w:rsidP="00957CD9" w:rsidRDefault="00B86012" w14:paraId="4EBDFA8B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B86012" w:rsidTr="00B86012" w14:paraId="4EBDFAB2" w14:textId="77777777">
        <w:trPr>
          <w:trHeight w:val="144"/>
        </w:trPr>
        <w:tc>
          <w:tcPr>
            <w:tcW w:w="1170" w:type="dxa"/>
            <w:vAlign w:val="bottom"/>
          </w:tcPr>
          <w:p w:rsidRPr="00066395" w:rsidR="00B86012" w:rsidP="00957CD9" w:rsidRDefault="00B86012" w14:paraId="4EBDFAA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86012" w:rsidP="00957CD9" w:rsidRDefault="00B86012" w14:paraId="4EBDFAA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A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A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A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A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A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A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A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vAlign w:val="bottom"/>
          </w:tcPr>
          <w:p w:rsidR="00B86012" w:rsidP="00957CD9" w:rsidRDefault="00B86012" w14:paraId="4EBDFAA9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AA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AB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A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A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A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</w:tcPr>
          <w:p w:rsidRPr="00066395" w:rsidR="00B86012" w:rsidP="00957CD9" w:rsidRDefault="00B86012" w14:paraId="4EBDFAA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Pr="00066395" w:rsidR="00B86012" w:rsidP="00957CD9" w:rsidRDefault="00B86012" w14:paraId="4EBDFAB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:rsidRPr="00066395" w:rsidR="00B86012" w:rsidP="00957CD9" w:rsidRDefault="00B86012" w14:paraId="4EBDFAB1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B86012" w:rsidTr="00B86012" w14:paraId="4EBDFAC5" w14:textId="77777777">
        <w:trPr>
          <w:trHeight w:val="144"/>
        </w:trPr>
        <w:tc>
          <w:tcPr>
            <w:tcW w:w="1170" w:type="dxa"/>
            <w:vAlign w:val="bottom"/>
          </w:tcPr>
          <w:p w:rsidRPr="00066395" w:rsidR="00B86012" w:rsidP="00957CD9" w:rsidRDefault="00B86012" w14:paraId="4EBDFAB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86012" w:rsidP="00957CD9" w:rsidRDefault="00B86012" w14:paraId="4EBDFAB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B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B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B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B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B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BA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BB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vAlign w:val="bottom"/>
          </w:tcPr>
          <w:p w:rsidR="00B86012" w:rsidP="00957CD9" w:rsidRDefault="00B86012" w14:paraId="4EBDFABC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B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B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B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C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C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</w:tcPr>
          <w:p w:rsidRPr="00066395" w:rsidR="00B86012" w:rsidP="00957CD9" w:rsidRDefault="00B86012" w14:paraId="4EBDFAC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Pr="00066395" w:rsidR="00B86012" w:rsidP="00957CD9" w:rsidRDefault="00B86012" w14:paraId="4EBDFAC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:rsidRPr="00066395" w:rsidR="00B86012" w:rsidP="00957CD9" w:rsidRDefault="00B86012" w14:paraId="4EBDFAC4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B86012" w:rsidTr="00B86012" w14:paraId="4EBDFB11" w14:textId="77777777">
        <w:trPr>
          <w:trHeight w:val="144"/>
        </w:trPr>
        <w:tc>
          <w:tcPr>
            <w:tcW w:w="1170" w:type="dxa"/>
            <w:vAlign w:val="bottom"/>
          </w:tcPr>
          <w:p w:rsidRPr="00066395" w:rsidR="00B86012" w:rsidP="00420FE8" w:rsidRDefault="00B86012" w14:paraId="4EBDFAFF" w14:textId="7777777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86012" w:rsidP="00957CD9" w:rsidRDefault="00B86012" w14:paraId="4EBDFB0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0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0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0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0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0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0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0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vAlign w:val="bottom"/>
          </w:tcPr>
          <w:p w:rsidR="00B86012" w:rsidP="00957CD9" w:rsidRDefault="00B86012" w14:paraId="4EBDFB08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0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0A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0B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0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0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</w:tcPr>
          <w:p w:rsidRPr="00066395" w:rsidR="00B86012" w:rsidP="00957CD9" w:rsidRDefault="00B86012" w14:paraId="4EBDFB0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Pr="00066395" w:rsidR="00B86012" w:rsidP="00957CD9" w:rsidRDefault="00B86012" w14:paraId="4EBDFB0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:rsidRPr="00066395" w:rsidR="00B86012" w:rsidP="00957CD9" w:rsidRDefault="00B86012" w14:paraId="4EBDFB10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B86012" w:rsidTr="00B86012" w14:paraId="4EBDFB24" w14:textId="77777777">
        <w:trPr>
          <w:trHeight w:val="144"/>
        </w:trPr>
        <w:tc>
          <w:tcPr>
            <w:tcW w:w="1170" w:type="dxa"/>
            <w:vAlign w:val="bottom"/>
          </w:tcPr>
          <w:p w:rsidRPr="00066395" w:rsidR="00B86012" w:rsidP="00957CD9" w:rsidRDefault="00B86012" w14:paraId="4EBDFB1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86012" w:rsidP="00957CD9" w:rsidRDefault="00B86012" w14:paraId="4EBDFB1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1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1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1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1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1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1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1A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vAlign w:val="bottom"/>
          </w:tcPr>
          <w:p w:rsidR="00B86012" w:rsidP="00957CD9" w:rsidRDefault="00B86012" w14:paraId="4EBDFB1B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1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1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1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1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2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</w:tcPr>
          <w:p w:rsidRPr="00066395" w:rsidR="00B86012" w:rsidP="00957CD9" w:rsidRDefault="00B86012" w14:paraId="4EBDFB2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Pr="00066395" w:rsidR="00B86012" w:rsidP="00957CD9" w:rsidRDefault="00B86012" w14:paraId="4EBDFB2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:rsidRPr="00066395" w:rsidR="00B86012" w:rsidP="00957CD9" w:rsidRDefault="00B86012" w14:paraId="4EBDFB23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B86012" w:rsidTr="00B86012" w14:paraId="4EBDFB37" w14:textId="77777777">
        <w:trPr>
          <w:trHeight w:val="144"/>
        </w:trPr>
        <w:tc>
          <w:tcPr>
            <w:tcW w:w="1170" w:type="dxa"/>
            <w:vAlign w:val="bottom"/>
          </w:tcPr>
          <w:p w:rsidRPr="00066395" w:rsidR="00B86012" w:rsidP="00957CD9" w:rsidRDefault="00B86012" w14:paraId="4EBDFB2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86012" w:rsidP="00957CD9" w:rsidRDefault="00B86012" w14:paraId="4EBDFB2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2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2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2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2A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2B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2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2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vAlign w:val="bottom"/>
          </w:tcPr>
          <w:p w:rsidR="00B86012" w:rsidP="00957CD9" w:rsidRDefault="00B86012" w14:paraId="4EBDFB2E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2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3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3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3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3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</w:tcPr>
          <w:p w:rsidRPr="00066395" w:rsidR="00B86012" w:rsidP="00957CD9" w:rsidRDefault="00B86012" w14:paraId="4EBDFB3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Pr="00066395" w:rsidR="00B86012" w:rsidP="00957CD9" w:rsidRDefault="00B86012" w14:paraId="4EBDFB3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:rsidRPr="00066395" w:rsidR="00B86012" w:rsidP="00957CD9" w:rsidRDefault="00B86012" w14:paraId="4EBDFB36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B86012" w:rsidTr="00B86012" w14:paraId="4EBDFB4A" w14:textId="77777777">
        <w:trPr>
          <w:trHeight w:val="144"/>
        </w:trPr>
        <w:tc>
          <w:tcPr>
            <w:tcW w:w="1170" w:type="dxa"/>
            <w:vAlign w:val="bottom"/>
          </w:tcPr>
          <w:p w:rsidRPr="00066395" w:rsidR="00B86012" w:rsidP="00957CD9" w:rsidRDefault="00B86012" w14:paraId="4EBDFB3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86012" w:rsidP="00957CD9" w:rsidRDefault="00B86012" w14:paraId="4EBDFB3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3A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3B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3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3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3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3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4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vAlign w:val="bottom"/>
          </w:tcPr>
          <w:p w:rsidR="00B86012" w:rsidP="00957CD9" w:rsidRDefault="00B86012" w14:paraId="4EBDFB41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4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4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4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4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4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</w:tcPr>
          <w:p w:rsidRPr="00066395" w:rsidR="00B86012" w:rsidP="00957CD9" w:rsidRDefault="00B86012" w14:paraId="4EBDFB4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Pr="00066395" w:rsidR="00B86012" w:rsidP="00957CD9" w:rsidRDefault="00B86012" w14:paraId="4EBDFB4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:rsidRPr="00066395" w:rsidR="00B86012" w:rsidP="00957CD9" w:rsidRDefault="00B86012" w14:paraId="4EBDFB49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B86012" w:rsidTr="00B86012" w14:paraId="4EBDFB5D" w14:textId="77777777">
        <w:trPr>
          <w:trHeight w:val="144"/>
        </w:trPr>
        <w:tc>
          <w:tcPr>
            <w:tcW w:w="1170" w:type="dxa"/>
            <w:vAlign w:val="bottom"/>
          </w:tcPr>
          <w:p w:rsidRPr="00066395" w:rsidR="00B86012" w:rsidP="00957CD9" w:rsidRDefault="00B86012" w14:paraId="4EBDFB4B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86012" w:rsidP="00957CD9" w:rsidRDefault="00B86012" w14:paraId="4EBDFB4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4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4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4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5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5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5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5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vAlign w:val="bottom"/>
          </w:tcPr>
          <w:p w:rsidR="00B86012" w:rsidP="00957CD9" w:rsidRDefault="00B86012" w14:paraId="4EBDFB54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5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5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5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5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5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</w:tcPr>
          <w:p w:rsidRPr="00066395" w:rsidR="00B86012" w:rsidP="00957CD9" w:rsidRDefault="00B86012" w14:paraId="4EBDFB5A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Pr="00066395" w:rsidR="00B86012" w:rsidP="00957CD9" w:rsidRDefault="00B86012" w14:paraId="4EBDFB5B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:rsidRPr="00066395" w:rsidR="00B86012" w:rsidP="00957CD9" w:rsidRDefault="00B86012" w14:paraId="4EBDFB5C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B86012" w:rsidTr="00B86012" w14:paraId="4EBDFB70" w14:textId="77777777">
        <w:trPr>
          <w:trHeight w:val="144"/>
        </w:trPr>
        <w:tc>
          <w:tcPr>
            <w:tcW w:w="1170" w:type="dxa"/>
            <w:vAlign w:val="bottom"/>
          </w:tcPr>
          <w:p w:rsidRPr="00066395" w:rsidR="00B86012" w:rsidP="00957CD9" w:rsidRDefault="00B86012" w14:paraId="4EBDFB5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86012" w:rsidP="00957CD9" w:rsidRDefault="00B86012" w14:paraId="4EBDFB5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6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6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6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6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6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6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6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vAlign w:val="bottom"/>
          </w:tcPr>
          <w:p w:rsidR="00B86012" w:rsidP="00957CD9" w:rsidRDefault="00B86012" w14:paraId="4EBDFB67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6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6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6A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6B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6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</w:tcPr>
          <w:p w:rsidRPr="00066395" w:rsidR="00B86012" w:rsidP="00957CD9" w:rsidRDefault="00B86012" w14:paraId="4EBDFB6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Pr="00066395" w:rsidR="00B86012" w:rsidP="00957CD9" w:rsidRDefault="00B86012" w14:paraId="4EBDFB6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:rsidRPr="00066395" w:rsidR="00B86012" w:rsidP="00957CD9" w:rsidRDefault="00B86012" w14:paraId="4EBDFB6F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B86012" w:rsidTr="00B86012" w14:paraId="4EBDFB83" w14:textId="77777777">
        <w:trPr>
          <w:trHeight w:val="144"/>
        </w:trPr>
        <w:tc>
          <w:tcPr>
            <w:tcW w:w="1170" w:type="dxa"/>
            <w:vAlign w:val="bottom"/>
          </w:tcPr>
          <w:p w:rsidRPr="00066395" w:rsidR="00B86012" w:rsidP="00957CD9" w:rsidRDefault="00B86012" w14:paraId="4EBDFB7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86012" w:rsidP="00957CD9" w:rsidRDefault="00B86012" w14:paraId="4EBDFB7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7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7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7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7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7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7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7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vAlign w:val="bottom"/>
          </w:tcPr>
          <w:p w:rsidR="00B86012" w:rsidP="00957CD9" w:rsidRDefault="00B86012" w14:paraId="4EBDFB7A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7B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7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7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7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7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</w:tcPr>
          <w:p w:rsidRPr="00066395" w:rsidR="00B86012" w:rsidP="00957CD9" w:rsidRDefault="00B86012" w14:paraId="4EBDFB8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Pr="00066395" w:rsidR="00B86012" w:rsidP="00957CD9" w:rsidRDefault="00B86012" w14:paraId="4EBDFB8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:rsidRPr="00066395" w:rsidR="00B86012" w:rsidP="00957CD9" w:rsidRDefault="00B86012" w14:paraId="4EBDFB82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B86012" w:rsidTr="00B86012" w14:paraId="4EBDFB96" w14:textId="77777777">
        <w:trPr>
          <w:trHeight w:val="144"/>
        </w:trPr>
        <w:tc>
          <w:tcPr>
            <w:tcW w:w="1170" w:type="dxa"/>
            <w:vAlign w:val="bottom"/>
          </w:tcPr>
          <w:p w:rsidRPr="00066395" w:rsidR="00B86012" w:rsidP="00957CD9" w:rsidRDefault="00B86012" w14:paraId="4EBDFB8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86012" w:rsidP="00957CD9" w:rsidRDefault="00B86012" w14:paraId="4EBDFB8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8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8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8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8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8A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8B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8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vAlign w:val="bottom"/>
          </w:tcPr>
          <w:p w:rsidR="00B86012" w:rsidP="00957CD9" w:rsidRDefault="00B86012" w14:paraId="4EBDFB8D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8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8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9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9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9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</w:tcPr>
          <w:p w:rsidRPr="00066395" w:rsidR="00B86012" w:rsidP="00957CD9" w:rsidRDefault="00B86012" w14:paraId="4EBDFB9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Pr="00066395" w:rsidR="00B86012" w:rsidP="00957CD9" w:rsidRDefault="00B86012" w14:paraId="4EBDFB9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:rsidRPr="00066395" w:rsidR="00B86012" w:rsidP="00957CD9" w:rsidRDefault="00B86012" w14:paraId="4EBDFB95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B86012" w:rsidTr="00B86012" w14:paraId="4EBDFBA9" w14:textId="77777777">
        <w:trPr>
          <w:trHeight w:val="144"/>
        </w:trPr>
        <w:tc>
          <w:tcPr>
            <w:tcW w:w="1170" w:type="dxa"/>
            <w:vAlign w:val="bottom"/>
          </w:tcPr>
          <w:p w:rsidRPr="00066395" w:rsidR="00B86012" w:rsidP="00957CD9" w:rsidRDefault="00B86012" w14:paraId="4EBDFB9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86012" w:rsidP="00957CD9" w:rsidRDefault="00B86012" w14:paraId="4EBDFB9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9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9A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9B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9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9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9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9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vAlign w:val="bottom"/>
          </w:tcPr>
          <w:p w:rsidR="00B86012" w:rsidP="00957CD9" w:rsidRDefault="00B86012" w14:paraId="4EBDFBA0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A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A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A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A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A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</w:tcPr>
          <w:p w:rsidRPr="00066395" w:rsidR="00B86012" w:rsidP="00957CD9" w:rsidRDefault="00B86012" w14:paraId="4EBDFBA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Pr="00066395" w:rsidR="00B86012" w:rsidP="00957CD9" w:rsidRDefault="00B86012" w14:paraId="4EBDFBA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:rsidRPr="00066395" w:rsidR="00B86012" w:rsidP="00957CD9" w:rsidRDefault="00B86012" w14:paraId="4EBDFBA8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B86012" w:rsidTr="00420FE8" w14:paraId="4EBDFBBC" w14:textId="77777777">
        <w:trPr>
          <w:trHeight w:val="144"/>
        </w:trPr>
        <w:tc>
          <w:tcPr>
            <w:tcW w:w="1170" w:type="dxa"/>
            <w:shd w:val="clear" w:color="auto" w:fill="D9D9D9" w:themeFill="background1" w:themeFillShade="D9"/>
            <w:vAlign w:val="bottom"/>
          </w:tcPr>
          <w:p w:rsidRPr="00420FE8" w:rsidR="00B86012" w:rsidP="00957CD9" w:rsidRDefault="00B86012" w14:paraId="4EBDFBAA" w14:textId="77777777">
            <w:pPr>
              <w:jc w:val="center"/>
              <w:rPr>
                <w:b/>
                <w:sz w:val="18"/>
                <w:szCs w:val="18"/>
              </w:rPr>
            </w:pPr>
            <w:r w:rsidRPr="00420FE8">
              <w:rPr>
                <w:b/>
                <w:sz w:val="18"/>
                <w:szCs w:val="18"/>
              </w:rPr>
              <w:t>TOTALS</w:t>
            </w:r>
          </w:p>
        </w:tc>
        <w:tc>
          <w:tcPr>
            <w:tcW w:w="1080" w:type="dxa"/>
            <w:shd w:val="clear" w:color="auto" w:fill="000000" w:themeFill="text1"/>
            <w:vAlign w:val="bottom"/>
          </w:tcPr>
          <w:p w:rsidRPr="004628C6" w:rsidR="00B86012" w:rsidP="00957CD9" w:rsidRDefault="00B86012" w14:paraId="4EBDFBAB" w14:textId="77777777">
            <w:pPr>
              <w:jc w:val="center"/>
              <w:rPr>
                <w:sz w:val="18"/>
                <w:szCs w:val="18"/>
                <w:highlight w:val="black"/>
              </w:rPr>
            </w:pPr>
          </w:p>
        </w:tc>
        <w:tc>
          <w:tcPr>
            <w:tcW w:w="850" w:type="dxa"/>
            <w:shd w:val="clear" w:color="auto" w:fill="000000" w:themeFill="text1"/>
            <w:vAlign w:val="bottom"/>
          </w:tcPr>
          <w:p w:rsidRPr="004628C6" w:rsidR="00B86012" w:rsidP="00957CD9" w:rsidRDefault="00B86012" w14:paraId="4EBDFBAC" w14:textId="77777777">
            <w:pPr>
              <w:jc w:val="center"/>
              <w:rPr>
                <w:sz w:val="18"/>
                <w:szCs w:val="18"/>
                <w:highlight w:val="black"/>
              </w:rPr>
            </w:pPr>
          </w:p>
        </w:tc>
        <w:tc>
          <w:tcPr>
            <w:tcW w:w="850" w:type="dxa"/>
            <w:shd w:val="clear" w:color="auto" w:fill="000000" w:themeFill="text1"/>
            <w:vAlign w:val="bottom"/>
          </w:tcPr>
          <w:p w:rsidRPr="004628C6" w:rsidR="00B86012" w:rsidP="00957CD9" w:rsidRDefault="00B86012" w14:paraId="4EBDFBAD" w14:textId="77777777">
            <w:pPr>
              <w:jc w:val="center"/>
              <w:rPr>
                <w:sz w:val="18"/>
                <w:szCs w:val="18"/>
                <w:highlight w:val="black"/>
              </w:rPr>
            </w:pPr>
          </w:p>
        </w:tc>
        <w:tc>
          <w:tcPr>
            <w:tcW w:w="850" w:type="dxa"/>
            <w:shd w:val="clear" w:color="auto" w:fill="000000" w:themeFill="text1"/>
            <w:vAlign w:val="bottom"/>
          </w:tcPr>
          <w:p w:rsidRPr="004628C6" w:rsidR="00B86012" w:rsidP="00957CD9" w:rsidRDefault="00B86012" w14:paraId="4EBDFBAE" w14:textId="77777777">
            <w:pPr>
              <w:jc w:val="center"/>
              <w:rPr>
                <w:sz w:val="18"/>
                <w:szCs w:val="18"/>
                <w:highlight w:val="black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B86012" w:rsidP="00957CD9" w:rsidRDefault="00B86012" w14:paraId="4EBDFBA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Pr="00066395" w:rsidR="00B86012" w:rsidP="00957CD9" w:rsidRDefault="00B86012" w14:paraId="4EBDFBB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B86012" w:rsidP="00957CD9" w:rsidRDefault="00B86012" w14:paraId="4EBDFBB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B86012" w:rsidP="00957CD9" w:rsidRDefault="00B86012" w14:paraId="4EBDFBB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shd w:val="clear" w:color="auto" w:fill="D9D9D9" w:themeFill="background1" w:themeFillShade="D9"/>
            <w:vAlign w:val="bottom"/>
          </w:tcPr>
          <w:p w:rsidR="00B86012" w:rsidP="00957CD9" w:rsidRDefault="00B86012" w14:paraId="4EBDFBB3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B86012" w:rsidP="00957CD9" w:rsidRDefault="00B86012" w14:paraId="4EBDFBB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B86012" w:rsidP="00957CD9" w:rsidRDefault="00B86012" w14:paraId="4EBDFBB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Pr="00066395" w:rsidR="00B86012" w:rsidP="00957CD9" w:rsidRDefault="00B86012" w14:paraId="4EBDFBB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Pr="00066395" w:rsidR="00B86012" w:rsidP="00957CD9" w:rsidRDefault="00B86012" w14:paraId="4EBDFBB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Pr="00066395" w:rsidR="00B86012" w:rsidP="00957CD9" w:rsidRDefault="00B86012" w14:paraId="4EBDFBB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  <w:shd w:val="clear" w:color="auto" w:fill="D9D9D9" w:themeFill="background1" w:themeFillShade="D9"/>
          </w:tcPr>
          <w:p w:rsidRPr="00066395" w:rsidR="00B86012" w:rsidP="00957CD9" w:rsidRDefault="00B86012" w14:paraId="4EBDFBB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:rsidRPr="00066395" w:rsidR="00B86012" w:rsidP="00957CD9" w:rsidRDefault="00B86012" w14:paraId="4EBDFBBA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shd w:val="clear" w:color="auto" w:fill="000000" w:themeFill="text1"/>
          </w:tcPr>
          <w:p w:rsidRPr="00066395" w:rsidR="00B86012" w:rsidP="00957CD9" w:rsidRDefault="00B86012" w14:paraId="4EBDFBBB" w14:textId="77777777">
            <w:pPr>
              <w:jc w:val="center"/>
              <w:rPr>
                <w:sz w:val="18"/>
                <w:szCs w:val="18"/>
              </w:rPr>
            </w:pPr>
          </w:p>
        </w:tc>
      </w:tr>
    </w:tbl>
    <w:p w:rsidR="0069596C" w:rsidP="00FA7B0A" w:rsidRDefault="0069596C" w14:paraId="4EBDFBBD" w14:textId="77777777">
      <w:pPr>
        <w:ind w:left="0"/>
      </w:pPr>
      <w:bookmarkStart w:name="_GoBack" w:id="6"/>
      <w:bookmarkEnd w:id="6"/>
    </w:p>
    <w:sectPr w:rsidR="0069596C" w:rsidSect="00420FE8">
      <w:headerReference w:type="default" r:id="rId11"/>
      <w:footerReference w:type="default" r:id="rId12"/>
      <w:pgSz w:w="15840" w:h="12240" w:orient="landscape"/>
      <w:pgMar w:top="450" w:right="450" w:bottom="1440" w:left="1440" w:header="360" w:footer="7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DFBC0" w14:textId="77777777" w:rsidR="00D541D3" w:rsidRDefault="00D541D3" w:rsidP="00FA7B0A">
      <w:r>
        <w:separator/>
      </w:r>
    </w:p>
  </w:endnote>
  <w:endnote w:type="continuationSeparator" w:id="0">
    <w:p w14:paraId="4EBDFBC1" w14:textId="77777777" w:rsidR="00D541D3" w:rsidRDefault="00D541D3" w:rsidP="00FA7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DFBD2" w14:textId="77777777" w:rsidR="002B39F0" w:rsidRPr="00077F4A" w:rsidRDefault="002B39F0" w:rsidP="00C0438C">
    <w:pPr>
      <w:pStyle w:val="Footer"/>
      <w:tabs>
        <w:tab w:val="clear" w:pos="9360"/>
      </w:tabs>
      <w:ind w:left="-1170"/>
      <w:rPr>
        <w:rFonts w:ascii="Times New Roman" w:hAnsi="Times New Roman" w:cs="Times New Roman"/>
        <w:sz w:val="16"/>
        <w:szCs w:val="16"/>
      </w:rPr>
    </w:pPr>
    <w:r w:rsidRPr="00077F4A">
      <w:rPr>
        <w:rFonts w:ascii="Arial" w:hAnsi="Arial" w:cs="Arial"/>
        <w:sz w:val="16"/>
        <w:szCs w:val="16"/>
      </w:rPr>
      <w:t>CMS-</w:t>
    </w:r>
    <w:r>
      <w:rPr>
        <w:rFonts w:ascii="Arial" w:hAnsi="Arial" w:cs="Arial"/>
        <w:sz w:val="16"/>
        <w:szCs w:val="16"/>
      </w:rPr>
      <w:t>304a</w:t>
    </w:r>
    <w:r w:rsidR="00C0438C">
      <w:rPr>
        <w:rFonts w:ascii="Arial" w:hAnsi="Arial" w:cs="Arial"/>
        <w:sz w:val="16"/>
        <w:szCs w:val="16"/>
      </w:rPr>
      <w:t xml:space="preserve"> </w:t>
    </w:r>
    <w:r w:rsidR="00525E1B" w:rsidRPr="00462CA3">
      <w:rPr>
        <w:rFonts w:ascii="Arial" w:hAnsi="Arial" w:cs="Arial"/>
        <w:sz w:val="16"/>
        <w:szCs w:val="16"/>
      </w:rPr>
      <w:t>(Exp. 06/30/2020</w:t>
    </w:r>
    <w:r w:rsidR="00EA4DE4" w:rsidRPr="00462CA3">
      <w:rPr>
        <w:rFonts w:ascii="Arial" w:hAnsi="Arial" w:cs="Arial"/>
        <w:sz w:val="16"/>
        <w:szCs w:val="16"/>
      </w:rPr>
      <w:t>)</w:t>
    </w:r>
    <w:r w:rsidR="00C0438C">
      <w:rPr>
        <w:rFonts w:ascii="Arial" w:hAnsi="Arial" w:cs="Arial"/>
        <w:sz w:val="16"/>
        <w:szCs w:val="16"/>
      </w:rPr>
      <w:tab/>
    </w:r>
    <w:r w:rsidR="00C0438C">
      <w:rPr>
        <w:rFonts w:ascii="Arial" w:hAnsi="Arial" w:cs="Arial"/>
        <w:sz w:val="16"/>
        <w:szCs w:val="16"/>
      </w:rPr>
      <w:tab/>
      <w:t xml:space="preserve">                                             </w:t>
    </w:r>
    <w:r w:rsidR="00C0438C">
      <w:rPr>
        <w:rFonts w:ascii="Arial" w:hAnsi="Arial" w:cs="Arial"/>
        <w:sz w:val="16"/>
        <w:szCs w:val="16"/>
      </w:rPr>
      <w:tab/>
    </w:r>
    <w:r w:rsidR="00C0438C">
      <w:rPr>
        <w:rFonts w:ascii="Arial" w:hAnsi="Arial" w:cs="Arial"/>
        <w:sz w:val="16"/>
        <w:szCs w:val="16"/>
      </w:rPr>
      <w:tab/>
      <w:t xml:space="preserve">                                      </w:t>
    </w:r>
    <w:r w:rsidRPr="008F0977">
      <w:rPr>
        <w:rFonts w:ascii="Times New Roman" w:hAnsi="Times New Roman" w:cs="Times New Roman"/>
        <w:sz w:val="18"/>
        <w:szCs w:val="18"/>
      </w:rPr>
      <w:t>Plus Interest Payment</w:t>
    </w:r>
    <w:r>
      <w:rPr>
        <w:rFonts w:ascii="Times New Roman" w:hAnsi="Times New Roman" w:cs="Times New Roman"/>
        <w:sz w:val="16"/>
        <w:szCs w:val="16"/>
      </w:rPr>
      <w:t xml:space="preserve"> </w:t>
    </w:r>
  </w:p>
  <w:p w14:paraId="4EBDFBD3" w14:textId="77777777" w:rsidR="002B39F0" w:rsidRDefault="002B39F0" w:rsidP="008F0977">
    <w:pPr>
      <w:pStyle w:val="Footer"/>
      <w:ind w:left="-1170"/>
      <w:rPr>
        <w:rFonts w:ascii="Arial" w:hAnsi="Arial" w:cs="Arial"/>
        <w:sz w:val="16"/>
        <w:szCs w:val="16"/>
      </w:rPr>
    </w:pPr>
    <w:r w:rsidRPr="00077F4A">
      <w:rPr>
        <w:rFonts w:ascii="Arial" w:hAnsi="Arial" w:cs="Arial"/>
        <w:sz w:val="16"/>
        <w:szCs w:val="16"/>
      </w:rPr>
      <w:t>OMB No. 0938-0676</w:t>
    </w:r>
    <w:r w:rsidR="00C0438C">
      <w:rPr>
        <w:rFonts w:ascii="Arial" w:hAnsi="Arial" w:cs="Arial"/>
        <w:sz w:val="16"/>
        <w:szCs w:val="16"/>
      </w:rPr>
      <w:tab/>
    </w:r>
    <w:r w:rsidR="00C0438C">
      <w:rPr>
        <w:rFonts w:ascii="Arial" w:hAnsi="Arial" w:cs="Arial"/>
        <w:sz w:val="16"/>
        <w:szCs w:val="16"/>
      </w:rPr>
      <w:tab/>
    </w:r>
    <w:r w:rsidR="00C0438C">
      <w:rPr>
        <w:rFonts w:ascii="Arial" w:hAnsi="Arial" w:cs="Arial"/>
        <w:sz w:val="16"/>
        <w:szCs w:val="16"/>
      </w:rPr>
      <w:tab/>
      <w:t xml:space="preserve">                          </w:t>
    </w:r>
    <w:r>
      <w:rPr>
        <w:rFonts w:ascii="Arial" w:hAnsi="Arial" w:cs="Arial"/>
        <w:sz w:val="16"/>
        <w:szCs w:val="16"/>
      </w:rPr>
      <w:t xml:space="preserve"> ===========</w:t>
    </w:r>
  </w:p>
  <w:p w14:paraId="4EBDFBD4" w14:textId="77777777" w:rsidR="002B39F0" w:rsidRDefault="00C0438C" w:rsidP="00C0438C">
    <w:pPr>
      <w:pStyle w:val="Footer"/>
      <w:tabs>
        <w:tab w:val="clear" w:pos="9360"/>
        <w:tab w:val="right" w:pos="15120"/>
      </w:tabs>
      <w:ind w:left="-1170"/>
      <w:rPr>
        <w:rFonts w:ascii="Times New Roman" w:hAnsi="Times New Roman" w:cs="Times New Roman"/>
        <w:sz w:val="18"/>
        <w:szCs w:val="18"/>
      </w:rPr>
    </w:pPr>
    <w:r>
      <w:rPr>
        <w:rFonts w:ascii="Arial" w:hAnsi="Arial" w:cs="Arial"/>
        <w:sz w:val="16"/>
        <w:szCs w:val="16"/>
      </w:rPr>
      <w:tab/>
      <w:t xml:space="preserve">                                                                                                                                                                                                                                            </w:t>
    </w:r>
    <w:r w:rsidR="002B39F0" w:rsidRPr="008F0977">
      <w:rPr>
        <w:rFonts w:ascii="Times New Roman" w:hAnsi="Times New Roman" w:cs="Times New Roman"/>
        <w:sz w:val="18"/>
        <w:szCs w:val="18"/>
      </w:rPr>
      <w:t>TOTAL  REMITTANCE</w:t>
    </w:r>
  </w:p>
  <w:p w14:paraId="4EBDFBD5" w14:textId="70C154FA" w:rsidR="002B39F0" w:rsidDel="005D6094" w:rsidRDefault="002B39F0" w:rsidP="008F0977">
    <w:pPr>
      <w:pStyle w:val="Footer"/>
      <w:ind w:left="-1170"/>
      <w:rPr>
        <w:del w:id="10" w:author="Cheryl Eaton" w:date="2019-12-09T15:21:00Z"/>
        <w:rFonts w:ascii="Times New Roman" w:hAnsi="Times New Roman" w:cs="Times New Roman"/>
        <w:sz w:val="18"/>
        <w:szCs w:val="18"/>
      </w:rPr>
    </w:pPr>
  </w:p>
  <w:p w14:paraId="04F3B4BF" w14:textId="77777777" w:rsidR="00637B5E" w:rsidRDefault="00637B5E" w:rsidP="00602B43">
    <w:pPr>
      <w:pStyle w:val="Footer"/>
      <w:ind w:left="-1166"/>
      <w:rPr>
        <w:ins w:id="11" w:author="Cheryl Eaton" w:date="2019-12-09T15:16:00Z"/>
        <w:rFonts w:ascii="Arial" w:hAnsi="Arial" w:cs="Arial"/>
        <w:sz w:val="14"/>
        <w:szCs w:val="14"/>
      </w:rPr>
    </w:pPr>
  </w:p>
  <w:p w14:paraId="6C7E553F" w14:textId="726AE7A0" w:rsidR="00637B5E" w:rsidRDefault="00602B43" w:rsidP="00602B43">
    <w:pPr>
      <w:ind w:left="-1166"/>
      <w:rPr>
        <w:ins w:id="12" w:author="Cheryl Eaton" w:date="2019-12-09T15:18:00Z"/>
        <w:rFonts w:ascii="Arial" w:hAnsi="Arial" w:cs="Arial"/>
        <w:sz w:val="14"/>
        <w:szCs w:val="14"/>
      </w:rPr>
    </w:pPr>
    <w:ins w:id="13" w:author="Cindy Bergin" w:date="2019-12-10T10:58:00Z">
      <w:r>
        <w:rPr>
          <w:rFonts w:ascii="Arial" w:hAnsi="Arial" w:cs="Arial"/>
          <w:color w:val="000000"/>
          <w:sz w:val="14"/>
          <w:szCs w:val="14"/>
        </w:rPr>
        <w:t>F</w:t>
      </w:r>
    </w:ins>
    <w:ins w:id="14" w:author="Cheryl Eaton" w:date="2019-12-09T15:17:00Z">
      <w:r w:rsidR="00637B5E" w:rsidRPr="00602B43">
        <w:rPr>
          <w:rFonts w:ascii="Arial" w:hAnsi="Arial" w:cs="Arial"/>
          <w:color w:val="000000"/>
          <w:sz w:val="14"/>
          <w:szCs w:val="14"/>
        </w:rPr>
        <w:t xml:space="preserve">orm CMS-304a (PQAS: Prior Quarter Adjustment Statement) is required </w:t>
      </w:r>
    </w:ins>
    <w:ins w:id="15" w:author="Cindy Bergin" w:date="2019-12-10T10:58:00Z">
      <w:r>
        <w:rPr>
          <w:rFonts w:ascii="Arial" w:hAnsi="Arial" w:cs="Arial"/>
          <w:color w:val="000000"/>
          <w:sz w:val="14"/>
          <w:szCs w:val="14"/>
        </w:rPr>
        <w:t xml:space="preserve">for manufacturers </w:t>
      </w:r>
    </w:ins>
    <w:ins w:id="16" w:author="Cheryl Eaton" w:date="2019-12-09T15:17:00Z">
      <w:r w:rsidR="00637B5E" w:rsidRPr="00602B43">
        <w:rPr>
          <w:rFonts w:ascii="Arial" w:hAnsi="Arial" w:cs="Arial"/>
          <w:color w:val="000000"/>
          <w:sz w:val="14"/>
          <w:szCs w:val="14"/>
        </w:rPr>
        <w:t xml:space="preserve">only in those instances where a change to </w:t>
      </w:r>
    </w:ins>
    <w:ins w:id="17" w:author="Cindy Bergin" w:date="2019-12-10T10:59:00Z">
      <w:r>
        <w:rPr>
          <w:rFonts w:ascii="Arial" w:hAnsi="Arial" w:cs="Arial"/>
          <w:color w:val="000000"/>
          <w:sz w:val="14"/>
          <w:szCs w:val="14"/>
        </w:rPr>
        <w:t>an</w:t>
      </w:r>
    </w:ins>
    <w:ins w:id="18" w:author="Cheryl Eaton" w:date="2019-12-09T15:17:00Z">
      <w:r w:rsidR="00637B5E" w:rsidRPr="00602B43">
        <w:rPr>
          <w:rFonts w:ascii="Arial" w:hAnsi="Arial" w:cs="Arial"/>
          <w:color w:val="000000"/>
          <w:sz w:val="14"/>
          <w:szCs w:val="14"/>
        </w:rPr>
        <w:t xml:space="preserve"> original </w:t>
      </w:r>
    </w:ins>
    <w:ins w:id="19" w:author="Cindy Bergin" w:date="2019-12-10T10:59:00Z">
      <w:r>
        <w:rPr>
          <w:rFonts w:ascii="Arial" w:hAnsi="Arial" w:cs="Arial"/>
          <w:color w:val="000000"/>
          <w:sz w:val="14"/>
          <w:szCs w:val="14"/>
        </w:rPr>
        <w:t xml:space="preserve">quarterly </w:t>
      </w:r>
    </w:ins>
    <w:ins w:id="20" w:author="Cheryl Eaton" w:date="2019-12-09T15:17:00Z">
      <w:r w:rsidR="00637B5E" w:rsidRPr="00602B43">
        <w:rPr>
          <w:rFonts w:ascii="Arial" w:hAnsi="Arial" w:cs="Arial"/>
          <w:color w:val="000000"/>
          <w:sz w:val="14"/>
          <w:szCs w:val="14"/>
        </w:rPr>
        <w:t xml:space="preserve">rebate data submittal is necessary.  When needed, the use of Form CMS-304a by manufacturers is considered mandatory under the authority of Section 1927 of the Social Security Act and the National Drug Rebate Agreement. </w:t>
      </w:r>
      <w:r w:rsidR="00637B5E" w:rsidRPr="00602B43">
        <w:rPr>
          <w:rFonts w:ascii="Arial" w:hAnsi="Arial" w:cs="Arial"/>
          <w:sz w:val="14"/>
          <w:szCs w:val="14"/>
        </w:rPr>
        <w:t>Under the Privacy Act of 1974 any personally identifying information obtained will be kept private to the extent of the law.</w:t>
      </w:r>
    </w:ins>
  </w:p>
  <w:p w14:paraId="59BE4731" w14:textId="77777777" w:rsidR="005D6094" w:rsidRPr="00602B43" w:rsidRDefault="005D6094" w:rsidP="00637B5E">
    <w:pPr>
      <w:rPr>
        <w:ins w:id="21" w:author="Cheryl Eaton" w:date="2019-12-09T15:17:00Z"/>
        <w:rFonts w:ascii="Arial" w:hAnsi="Arial" w:cs="Arial"/>
        <w:sz w:val="14"/>
        <w:szCs w:val="14"/>
      </w:rPr>
    </w:pPr>
  </w:p>
  <w:p w14:paraId="4EBDFBD6" w14:textId="77777777" w:rsidR="002B39F0" w:rsidRPr="008F0977" w:rsidRDefault="002B39F0" w:rsidP="008F0977">
    <w:pPr>
      <w:pStyle w:val="Footer"/>
      <w:ind w:left="-1170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According to the Paperwork Reduction Act o</w:t>
    </w:r>
    <w:r w:rsidR="002D08D2">
      <w:rPr>
        <w:rFonts w:ascii="Arial" w:hAnsi="Arial" w:cs="Arial"/>
        <w:sz w:val="14"/>
        <w:szCs w:val="14"/>
      </w:rPr>
      <w:t>f</w:t>
    </w:r>
    <w:r w:rsidR="00726021">
      <w:rPr>
        <w:rFonts w:ascii="Arial" w:hAnsi="Arial" w:cs="Arial"/>
        <w:sz w:val="14"/>
        <w:szCs w:val="14"/>
      </w:rPr>
      <w:t xml:space="preserve"> 199</w:t>
    </w:r>
    <w:r>
      <w:rPr>
        <w:rFonts w:ascii="Arial" w:hAnsi="Arial" w:cs="Arial"/>
        <w:sz w:val="14"/>
        <w:szCs w:val="14"/>
      </w:rPr>
      <w:t xml:space="preserve">5, no persons are required to respond to a collection of information unless it displays a valid OMB control number.  The valid control number for this information collection is 0938-0676.  The time required to complete this information collection is estimated to average </w:t>
    </w:r>
    <w:r w:rsidR="002D08D2">
      <w:rPr>
        <w:rFonts w:ascii="Arial" w:hAnsi="Arial" w:cs="Arial"/>
        <w:sz w:val="14"/>
        <w:szCs w:val="14"/>
      </w:rPr>
      <w:t>28</w:t>
    </w:r>
    <w:r>
      <w:rPr>
        <w:rFonts w:ascii="Arial" w:hAnsi="Arial" w:cs="Arial"/>
        <w:sz w:val="14"/>
        <w:szCs w:val="14"/>
      </w:rPr>
      <w:t xml:space="preserve"> hours per response, including the time to review instruction</w:t>
    </w:r>
    <w:r w:rsidR="003225D0">
      <w:rPr>
        <w:rFonts w:ascii="Arial" w:hAnsi="Arial" w:cs="Arial"/>
        <w:sz w:val="14"/>
        <w:szCs w:val="14"/>
      </w:rPr>
      <w:t>s</w:t>
    </w:r>
    <w:r>
      <w:rPr>
        <w:rFonts w:ascii="Arial" w:hAnsi="Arial" w:cs="Arial"/>
        <w:sz w:val="14"/>
        <w:szCs w:val="14"/>
      </w:rPr>
      <w:t>, search existing data sources, gather the dat</w:t>
    </w:r>
    <w:r w:rsidR="002D08D2">
      <w:rPr>
        <w:rFonts w:ascii="Arial" w:hAnsi="Arial" w:cs="Arial"/>
        <w:sz w:val="14"/>
        <w:szCs w:val="14"/>
      </w:rPr>
      <w:t>a</w:t>
    </w:r>
    <w:r>
      <w:rPr>
        <w:rFonts w:ascii="Arial" w:hAnsi="Arial" w:cs="Arial"/>
        <w:sz w:val="14"/>
        <w:szCs w:val="14"/>
      </w:rPr>
      <w:t xml:space="preserve"> needed, and complete and review the information collection.  If you have comments concerning the accuracy of the time estimate o</w:t>
    </w:r>
    <w:r w:rsidR="002D08D2">
      <w:rPr>
        <w:rFonts w:ascii="Arial" w:hAnsi="Arial" w:cs="Arial"/>
        <w:sz w:val="14"/>
        <w:szCs w:val="14"/>
      </w:rPr>
      <w:t>r</w:t>
    </w:r>
    <w:r>
      <w:rPr>
        <w:rFonts w:ascii="Arial" w:hAnsi="Arial" w:cs="Arial"/>
        <w:sz w:val="14"/>
        <w:szCs w:val="14"/>
      </w:rPr>
      <w:t xml:space="preserve"> suggestions for improving this form, please write to: CMS, 7500 Security Boulevard, Attn: PRA Reports Clearance Officer, Baltimore, Maryland, 21244-1850.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DFBBE" w14:textId="77777777" w:rsidR="00D541D3" w:rsidRDefault="00D541D3" w:rsidP="00FA7B0A">
      <w:r>
        <w:separator/>
      </w:r>
    </w:p>
  </w:footnote>
  <w:footnote w:type="continuationSeparator" w:id="0">
    <w:p w14:paraId="4EBDFBBF" w14:textId="77777777" w:rsidR="00D541D3" w:rsidRDefault="00D541D3" w:rsidP="00FA7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DFBC3" w14:textId="77777777" w:rsidR="002B39F0" w:rsidRDefault="002B39F0">
    <w:pPr>
      <w:pStyle w:val="Header"/>
      <w:rPr>
        <w:rFonts w:ascii="Times New Roman" w:hAnsi="Times New Roman" w:cs="Times New Roman"/>
        <w:sz w:val="16"/>
        <w:szCs w:val="16"/>
      </w:rPr>
    </w:pPr>
    <w:r w:rsidRPr="00094425">
      <w:rPr>
        <w:rFonts w:ascii="Times New Roman" w:hAnsi="Times New Roman" w:cs="Times New Roman"/>
        <w:sz w:val="16"/>
        <w:szCs w:val="16"/>
      </w:rPr>
      <w:tab/>
    </w:r>
    <w:r w:rsidRPr="00094425">
      <w:rPr>
        <w:rFonts w:ascii="Times New Roman" w:hAnsi="Times New Roman" w:cs="Times New Roman"/>
        <w:sz w:val="16"/>
        <w:szCs w:val="16"/>
      </w:rPr>
      <w:tab/>
    </w:r>
    <w:r w:rsidRPr="00094425">
      <w:rPr>
        <w:rFonts w:ascii="Times New Roman" w:hAnsi="Times New Roman" w:cs="Times New Roman"/>
        <w:sz w:val="16"/>
        <w:szCs w:val="16"/>
      </w:rPr>
      <w:tab/>
    </w:r>
    <w:r w:rsidRPr="00094425">
      <w:rPr>
        <w:rFonts w:ascii="Times New Roman" w:hAnsi="Times New Roman" w:cs="Times New Roman"/>
        <w:sz w:val="16"/>
        <w:szCs w:val="16"/>
      </w:rPr>
      <w:tab/>
      <w:t>PAGE____</w:t>
    </w:r>
    <w:r>
      <w:rPr>
        <w:rFonts w:ascii="Times New Roman" w:hAnsi="Times New Roman" w:cs="Times New Roman"/>
        <w:sz w:val="16"/>
        <w:szCs w:val="16"/>
      </w:rPr>
      <w:t>_</w:t>
    </w:r>
    <w:r w:rsidRPr="00094425">
      <w:rPr>
        <w:rFonts w:ascii="Times New Roman" w:hAnsi="Times New Roman" w:cs="Times New Roman"/>
        <w:sz w:val="16"/>
        <w:szCs w:val="16"/>
      </w:rPr>
      <w:t>Of____</w:t>
    </w:r>
    <w:r>
      <w:rPr>
        <w:rFonts w:ascii="Times New Roman" w:hAnsi="Times New Roman" w:cs="Times New Roman"/>
        <w:sz w:val="16"/>
        <w:szCs w:val="16"/>
      </w:rPr>
      <w:t>_</w:t>
    </w:r>
    <w:r w:rsidR="00D7288C">
      <w:rPr>
        <w:rFonts w:ascii="Times New Roman" w:hAnsi="Times New Roman" w:cs="Times New Roman"/>
        <w:sz w:val="16"/>
        <w:szCs w:val="16"/>
      </w:rPr>
      <w:t>_</w:t>
    </w:r>
    <w:r w:rsidRPr="004434B7">
      <w:rPr>
        <w:rFonts w:ascii="Times New Roman" w:hAnsi="Times New Roman" w:cs="Times New Roman"/>
        <w:sz w:val="16"/>
        <w:szCs w:val="16"/>
      </w:rPr>
      <w:t xml:space="preserve"> </w:t>
    </w:r>
  </w:p>
  <w:p w14:paraId="4EBDFBC4" w14:textId="77777777" w:rsidR="002B39F0" w:rsidRDefault="002B39F0">
    <w:pPr>
      <w:pStyle w:val="Header"/>
      <w:rPr>
        <w:rFonts w:ascii="Times New Roman" w:hAnsi="Times New Roman" w:cs="Times New Roman"/>
        <w:sz w:val="16"/>
        <w:szCs w:val="16"/>
      </w:rPr>
    </w:pPr>
  </w:p>
  <w:p w14:paraId="4EBDFBC5" w14:textId="77777777" w:rsidR="002B39F0" w:rsidRPr="004434B7" w:rsidRDefault="002B39F0" w:rsidP="004434B7">
    <w:pPr>
      <w:pStyle w:val="Header"/>
      <w:jc w:val="center"/>
      <w:rPr>
        <w:rFonts w:ascii="Times New Roman" w:hAnsi="Times New Roman" w:cs="Times New Roman"/>
        <w:sz w:val="14"/>
        <w:szCs w:val="14"/>
      </w:rPr>
    </w:pPr>
    <w:r w:rsidRPr="004434B7">
      <w:rPr>
        <w:rFonts w:ascii="Times New Roman" w:hAnsi="Times New Roman" w:cs="Times New Roman"/>
        <w:sz w:val="14"/>
        <w:szCs w:val="14"/>
      </w:rPr>
      <w:t>MEDICAID DRUG REBATE</w:t>
    </w:r>
  </w:p>
  <w:p w14:paraId="4EBDFBC6" w14:textId="1344C2C2" w:rsidR="002B39F0" w:rsidRDefault="002B39F0" w:rsidP="004434B7">
    <w:pPr>
      <w:pStyle w:val="Header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PRIOR   QUARTER   ADJUSTMENT   STATEMENT</w:t>
    </w:r>
    <w:r w:rsidR="005C7523">
      <w:rPr>
        <w:rFonts w:ascii="Times New Roman" w:hAnsi="Times New Roman" w:cs="Times New Roman"/>
        <w:b/>
        <w:sz w:val="18"/>
        <w:szCs w:val="18"/>
      </w:rPr>
      <w:t xml:space="preserve"> (</w:t>
    </w:r>
    <w:ins w:id="7" w:author="Andrea Wellington" w:date="2019-11-12T09:52:00Z">
      <w:r w:rsidR="005C7523">
        <w:rPr>
          <w:rFonts w:ascii="Times New Roman" w:hAnsi="Times New Roman" w:cs="Times New Roman"/>
          <w:b/>
          <w:sz w:val="18"/>
          <w:szCs w:val="18"/>
        </w:rPr>
        <w:t>PQAS)</w:t>
      </w:r>
    </w:ins>
  </w:p>
  <w:p w14:paraId="4EBDFBC7" w14:textId="77777777" w:rsidR="002B39F0" w:rsidRPr="00B00858" w:rsidRDefault="002B39F0" w:rsidP="004434B7">
    <w:pPr>
      <w:pStyle w:val="Header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(for reconciling unit changed, disputed units, and PPAs)</w:t>
    </w:r>
  </w:p>
  <w:p w14:paraId="4EBDFBC8" w14:textId="77777777" w:rsidR="002B39F0" w:rsidRDefault="002B39F0" w:rsidP="005936E9">
    <w:pPr>
      <w:pStyle w:val="Header"/>
      <w:tabs>
        <w:tab w:val="clear" w:pos="4680"/>
        <w:tab w:val="clear" w:pos="9360"/>
      </w:tabs>
      <w:jc w:val="center"/>
      <w:rPr>
        <w:rFonts w:ascii="Times New Roman" w:hAnsi="Times New Roman" w:cs="Times New Roman"/>
        <w:sz w:val="18"/>
        <w:szCs w:val="18"/>
      </w:rPr>
    </w:pPr>
  </w:p>
  <w:p w14:paraId="4EBDFBC9" w14:textId="77777777" w:rsidR="002B39F0" w:rsidRDefault="002B39F0" w:rsidP="004434B7">
    <w:pPr>
      <w:pStyle w:val="Header"/>
      <w:jc w:val="center"/>
      <w:rPr>
        <w:rFonts w:ascii="Times New Roman" w:hAnsi="Times New Roman" w:cs="Times New Roman"/>
        <w:sz w:val="18"/>
        <w:szCs w:val="18"/>
      </w:rPr>
    </w:pPr>
  </w:p>
  <w:p w14:paraId="4EBDFBCA" w14:textId="77777777" w:rsidR="002B39F0" w:rsidRPr="004434B7" w:rsidRDefault="002B39F0" w:rsidP="004434B7">
    <w:pPr>
      <w:pStyle w:val="Header"/>
      <w:jc w:val="center"/>
      <w:rPr>
        <w:rFonts w:ascii="Times New Roman" w:hAnsi="Times New Roman" w:cs="Times New Roman"/>
        <w:sz w:val="16"/>
        <w:szCs w:val="16"/>
      </w:rPr>
    </w:pPr>
  </w:p>
  <w:p w14:paraId="4EBDFBCB" w14:textId="77777777" w:rsidR="002B39F0" w:rsidRDefault="002B39F0" w:rsidP="004434B7">
    <w:pPr>
      <w:pStyle w:val="Header"/>
      <w:tabs>
        <w:tab w:val="clear" w:pos="4680"/>
        <w:tab w:val="center" w:pos="4320"/>
      </w:tabs>
      <w:ind w:left="-990" w:hanging="180"/>
      <w:rPr>
        <w:rFonts w:ascii="Times New Roman" w:hAnsi="Times New Roman" w:cs="Times New Roman"/>
        <w:sz w:val="16"/>
        <w:szCs w:val="16"/>
      </w:rPr>
    </w:pPr>
    <w:r w:rsidRPr="004434B7">
      <w:rPr>
        <w:rFonts w:ascii="Times New Roman" w:hAnsi="Times New Roman" w:cs="Times New Roman"/>
        <w:sz w:val="16"/>
        <w:szCs w:val="16"/>
      </w:rPr>
      <w:t>LABELER NAME: __________________</w:t>
    </w:r>
    <w:r>
      <w:rPr>
        <w:rFonts w:ascii="Times New Roman" w:hAnsi="Times New Roman" w:cs="Times New Roman"/>
        <w:sz w:val="16"/>
        <w:szCs w:val="16"/>
      </w:rPr>
      <w:t>____________________</w:t>
    </w:r>
    <w:r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4434B7">
      <w:rPr>
        <w:rFonts w:ascii="Times New Roman" w:hAnsi="Times New Roman" w:cs="Times New Roman"/>
        <w:sz w:val="16"/>
        <w:szCs w:val="16"/>
      </w:rPr>
      <w:t>LABLER CONTACT: _________________</w:t>
    </w:r>
    <w:r>
      <w:rPr>
        <w:rFonts w:ascii="Times New Roman" w:hAnsi="Times New Roman" w:cs="Times New Roman"/>
        <w:sz w:val="16"/>
        <w:szCs w:val="16"/>
      </w:rPr>
      <w:t>______________________</w:t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  <w:t xml:space="preserve">STATE: </w:t>
    </w:r>
    <w:r w:rsidRPr="004434B7">
      <w:rPr>
        <w:rFonts w:ascii="Times New Roman" w:hAnsi="Times New Roman" w:cs="Times New Roman"/>
        <w:sz w:val="16"/>
        <w:szCs w:val="16"/>
      </w:rPr>
      <w:t>___________________</w:t>
    </w:r>
    <w:r>
      <w:rPr>
        <w:rFonts w:ascii="Times New Roman" w:hAnsi="Times New Roman" w:cs="Times New Roman"/>
        <w:sz w:val="16"/>
        <w:szCs w:val="16"/>
      </w:rPr>
      <w:t>____________________</w:t>
    </w:r>
  </w:p>
  <w:p w14:paraId="4EBDFBCC" w14:textId="77777777" w:rsidR="002B39F0" w:rsidRPr="004434B7" w:rsidRDefault="002B39F0" w:rsidP="004434B7">
    <w:pPr>
      <w:pStyle w:val="Header"/>
      <w:tabs>
        <w:tab w:val="clear" w:pos="4680"/>
        <w:tab w:val="center" w:pos="4320"/>
      </w:tabs>
      <w:ind w:left="-990" w:hanging="180"/>
      <w:rPr>
        <w:rFonts w:ascii="Times New Roman" w:hAnsi="Times New Roman" w:cs="Times New Roman"/>
        <w:sz w:val="16"/>
        <w:szCs w:val="16"/>
      </w:rPr>
    </w:pPr>
  </w:p>
  <w:p w14:paraId="4EBDFBCD" w14:textId="77777777" w:rsidR="002B39F0" w:rsidRDefault="002B39F0" w:rsidP="003C2091">
    <w:pPr>
      <w:pStyle w:val="Header"/>
      <w:tabs>
        <w:tab w:val="clear" w:pos="4680"/>
        <w:tab w:val="center" w:pos="4320"/>
      </w:tabs>
      <w:ind w:left="-1170"/>
      <w:rPr>
        <w:rFonts w:ascii="Times New Roman" w:hAnsi="Times New Roman" w:cs="Times New Roman"/>
        <w:sz w:val="16"/>
        <w:szCs w:val="16"/>
      </w:rPr>
    </w:pPr>
    <w:r w:rsidRPr="004434B7">
      <w:rPr>
        <w:rFonts w:ascii="Times New Roman" w:hAnsi="Times New Roman" w:cs="Times New Roman"/>
        <w:sz w:val="16"/>
        <w:szCs w:val="16"/>
      </w:rPr>
      <w:t>LABELER CODE</w:t>
    </w:r>
    <w:r>
      <w:rPr>
        <w:rFonts w:ascii="Times New Roman" w:hAnsi="Times New Roman" w:cs="Times New Roman"/>
        <w:sz w:val="16"/>
        <w:szCs w:val="16"/>
      </w:rPr>
      <w:t>: ______________________________________</w:t>
    </w:r>
    <w:r>
      <w:rPr>
        <w:rFonts w:ascii="Times New Roman" w:hAnsi="Times New Roman" w:cs="Times New Roman"/>
        <w:sz w:val="16"/>
        <w:szCs w:val="16"/>
      </w:rPr>
      <w:tab/>
      <w:t>_                           PHONE: __________________________________________________</w:t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  <w:t>INVOICE NO. __________________________________</w:t>
    </w:r>
  </w:p>
  <w:p w14:paraId="4EBDFBCE" w14:textId="77777777" w:rsidR="002B39F0" w:rsidRDefault="002B39F0" w:rsidP="005936E9">
    <w:pPr>
      <w:pStyle w:val="Header"/>
      <w:tabs>
        <w:tab w:val="clear" w:pos="4680"/>
        <w:tab w:val="left" w:pos="13950"/>
      </w:tabs>
      <w:ind w:left="-1170"/>
      <w:rPr>
        <w:rFonts w:ascii="Times New Roman" w:hAnsi="Times New Roman" w:cs="Times New Roman"/>
        <w:sz w:val="16"/>
        <w:szCs w:val="16"/>
      </w:rPr>
    </w:pPr>
  </w:p>
  <w:p w14:paraId="4EBDFBCF" w14:textId="30152E2B" w:rsidR="002B39F0" w:rsidRDefault="002B39F0" w:rsidP="00335C9C">
    <w:pPr>
      <w:pStyle w:val="Header"/>
      <w:tabs>
        <w:tab w:val="clear" w:pos="4680"/>
        <w:tab w:val="clear" w:pos="9360"/>
        <w:tab w:val="right" w:pos="14400"/>
      </w:tabs>
      <w:ind w:left="-1170"/>
      <w:rPr>
        <w:rFonts w:ascii="Times New Roman" w:hAnsi="Times New Roman" w:cs="Times New Roman"/>
        <w:sz w:val="16"/>
        <w:szCs w:val="16"/>
      </w:rPr>
    </w:pPr>
    <w:del w:id="8" w:author="Andrea Wellington" w:date="2019-11-12T09:54:00Z">
      <w:r w:rsidDel="0040242E">
        <w:rPr>
          <w:rFonts w:ascii="Times New Roman" w:hAnsi="Times New Roman" w:cs="Times New Roman"/>
          <w:sz w:val="16"/>
          <w:szCs w:val="16"/>
        </w:rPr>
        <w:delText>QUARTER</w:delText>
      </w:r>
    </w:del>
    <w:ins w:id="9" w:author="Andrea Wellington" w:date="2019-11-12T09:54:00Z">
      <w:r w:rsidR="0040242E">
        <w:rPr>
          <w:rFonts w:ascii="Times New Roman" w:hAnsi="Times New Roman" w:cs="Times New Roman"/>
          <w:sz w:val="16"/>
          <w:szCs w:val="16"/>
        </w:rPr>
        <w:t>PERIOD</w:t>
      </w:r>
    </w:ins>
    <w:r>
      <w:rPr>
        <w:rFonts w:ascii="Times New Roman" w:hAnsi="Times New Roman" w:cs="Times New Roman"/>
        <w:sz w:val="16"/>
        <w:szCs w:val="16"/>
      </w:rPr>
      <w:t xml:space="preserve"> COVERED: __________________________________                            FAX:  ____________________________________________________                             DATE: _________________________________________</w:t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</w:p>
  <w:p w14:paraId="4EBDFBD0" w14:textId="77777777" w:rsidR="002B39F0" w:rsidRPr="00335C9C" w:rsidRDefault="002B39F0" w:rsidP="00335C9C">
    <w:pPr>
      <w:pStyle w:val="Header"/>
      <w:tabs>
        <w:tab w:val="clear" w:pos="4680"/>
        <w:tab w:val="clear" w:pos="9360"/>
        <w:tab w:val="right" w:pos="14400"/>
      </w:tabs>
      <w:ind w:left="-1170"/>
      <w:rPr>
        <w:rFonts w:ascii="Times New Roman" w:hAnsi="Times New Roman" w:cs="Times New Roman"/>
        <w:sz w:val="16"/>
        <w:szCs w:val="16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ea Wellington">
    <w15:presenceInfo w15:providerId="None" w15:userId="Andrea Wellington"/>
  </w15:person>
  <w15:person w15:author="Cheryl Eaton">
    <w15:presenceInfo w15:providerId="AD" w15:userId="S-1-5-21-4095628063-3556742122-3606576086-158043"/>
  </w15:person>
  <w15:person w15:author="Cindy Bergin">
    <w15:presenceInfo w15:providerId="AD" w15:userId="S-1-5-21-4095628063-3556742122-3606576086-8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91D"/>
    <w:rsid w:val="000464C1"/>
    <w:rsid w:val="00066395"/>
    <w:rsid w:val="00077F4A"/>
    <w:rsid w:val="000860FC"/>
    <w:rsid w:val="00094425"/>
    <w:rsid w:val="0012735A"/>
    <w:rsid w:val="00196E3A"/>
    <w:rsid w:val="001F73CC"/>
    <w:rsid w:val="002861FD"/>
    <w:rsid w:val="002B39F0"/>
    <w:rsid w:val="002D08D2"/>
    <w:rsid w:val="002F67B7"/>
    <w:rsid w:val="003225D0"/>
    <w:rsid w:val="00335C9C"/>
    <w:rsid w:val="0034750D"/>
    <w:rsid w:val="003C2091"/>
    <w:rsid w:val="0040242E"/>
    <w:rsid w:val="00420FE8"/>
    <w:rsid w:val="004434B7"/>
    <w:rsid w:val="004628C6"/>
    <w:rsid w:val="00462CA3"/>
    <w:rsid w:val="004C457C"/>
    <w:rsid w:val="00523570"/>
    <w:rsid w:val="00525E1B"/>
    <w:rsid w:val="00565AF2"/>
    <w:rsid w:val="005936E9"/>
    <w:rsid w:val="005C7523"/>
    <w:rsid w:val="005D6094"/>
    <w:rsid w:val="00602B43"/>
    <w:rsid w:val="00637B5E"/>
    <w:rsid w:val="00691B25"/>
    <w:rsid w:val="0069596C"/>
    <w:rsid w:val="006A4EA4"/>
    <w:rsid w:val="006F3C7D"/>
    <w:rsid w:val="00726021"/>
    <w:rsid w:val="007F691D"/>
    <w:rsid w:val="008E73B5"/>
    <w:rsid w:val="008F0977"/>
    <w:rsid w:val="00923410"/>
    <w:rsid w:val="00957CD9"/>
    <w:rsid w:val="009721E8"/>
    <w:rsid w:val="009D74B3"/>
    <w:rsid w:val="00A97980"/>
    <w:rsid w:val="00B00858"/>
    <w:rsid w:val="00B86012"/>
    <w:rsid w:val="00C0438C"/>
    <w:rsid w:val="00D541D3"/>
    <w:rsid w:val="00D7288C"/>
    <w:rsid w:val="00E75450"/>
    <w:rsid w:val="00EA4DE4"/>
    <w:rsid w:val="00ED3F98"/>
    <w:rsid w:val="00FA7B0A"/>
    <w:rsid w:val="00FF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EBDF9B0"/>
  <w15:docId w15:val="{79FB7CB7-43DD-4529-B9F1-ABA7DBA3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10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9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6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7B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B0A"/>
  </w:style>
  <w:style w:type="paragraph" w:styleId="Footer">
    <w:name w:val="footer"/>
    <w:basedOn w:val="Normal"/>
    <w:link w:val="FooterChar"/>
    <w:uiPriority w:val="99"/>
    <w:unhideWhenUsed/>
    <w:rsid w:val="00FA7B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B0A"/>
  </w:style>
  <w:style w:type="paragraph" w:styleId="BalloonText">
    <w:name w:val="Balloon Text"/>
    <w:basedOn w:val="Normal"/>
    <w:link w:val="BalloonTextChar"/>
    <w:uiPriority w:val="99"/>
    <w:semiHidden/>
    <w:unhideWhenUsed/>
    <w:rsid w:val="009D74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4d2e7db1-a13e-4c3b-82b8-47e2855d24f1" xsi:nil="true"/>
    <Version_x0020__x0023_ xmlns="4d2e7db1-a13e-4c3b-82b8-47e2855d24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86a8e296-5f29-4af2-954b-0de0d1e1f8bc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D0BBD8296DB4AB33249F80284C4D0" ma:contentTypeVersion="13" ma:contentTypeDescription="Create a new document." ma:contentTypeScope="" ma:versionID="e483bb93683277eb6eac3104468e8e37">
  <xsd:schema xmlns:xsd="http://www.w3.org/2001/XMLSchema" xmlns:xs="http://www.w3.org/2001/XMLSchema" xmlns:p="http://schemas.microsoft.com/office/2006/metadata/properties" xmlns:ns2="4d2e7db1-a13e-4c3b-82b8-47e2855d24f1" xmlns:ns3="199dd2b8-ca26-45b8-b8a1-0680002ee565" targetNamespace="http://schemas.microsoft.com/office/2006/metadata/properties" ma:root="true" ma:fieldsID="a3372200efa7de65dd362f813b85fa9a" ns2:_="" ns3:_="">
    <xsd:import namespace="4d2e7db1-a13e-4c3b-82b8-47e2855d24f1"/>
    <xsd:import namespace="199dd2b8-ca26-45b8-b8a1-0680002ee565"/>
    <xsd:element name="properties">
      <xsd:complexType>
        <xsd:sequence>
          <xsd:element name="documentManagement">
            <xsd:complexType>
              <xsd:all>
                <xsd:element ref="ns2:Version_x0020__x0023_" minOccurs="0"/>
                <xsd:element ref="ns2:Notes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e7db1-a13e-4c3b-82b8-47e2855d24f1" elementFormDefault="qualified">
    <xsd:import namespace="http://schemas.microsoft.com/office/2006/documentManagement/types"/>
    <xsd:import namespace="http://schemas.microsoft.com/office/infopath/2007/PartnerControls"/>
    <xsd:element name="Version_x0020__x0023_" ma:index="8" nillable="true" ma:displayName="Version #" ma:internalName="Version_x0020__x0023_">
      <xsd:simpleType>
        <xsd:restriction base="dms:Number"/>
      </xsd:simpleType>
    </xsd:element>
    <xsd:element name="Notes0" ma:index="9" nillable="true" ma:displayName="Notes" ma:internalName="Notes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dd2b8-ca26-45b8-b8a1-0680002ee5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FCBEE-EC05-4CC2-94BC-887BB8CF4E1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d2e7db1-a13e-4c3b-82b8-47e2855d24f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C5C1CC6-35C5-4F29-9C03-2458BE5B74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C9C276-925B-4A9D-8FFE-E879A949D2B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969C848-AA49-4535-AB8B-6F0B291B05A1}"/>
</file>

<file path=customXml/itemProps5.xml><?xml version="1.0" encoding="utf-8"?>
<ds:datastoreItem xmlns:ds="http://schemas.openxmlformats.org/officeDocument/2006/customXml" ds:itemID="{A14E6AD2-E68F-4D59-9812-487BB6459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Cindy Bergin</cp:lastModifiedBy>
  <cp:revision>10</cp:revision>
  <cp:lastPrinted>2019-11-12T14:53:00Z</cp:lastPrinted>
  <dcterms:created xsi:type="dcterms:W3CDTF">2017-07-24T15:22:00Z</dcterms:created>
  <dcterms:modified xsi:type="dcterms:W3CDTF">2019-12-10T16:00:00Z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0x010100D77D0BBD8296DB4AB33249F80284C4D0</vt:lpwstr>
  </property>
</Properties>
</file>