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5A1" w:rsidRDefault="00D9572F" w14:paraId="0FD064FC" w14:textId="7ECBBC08">
      <w:pPr>
        <w:spacing w:line="247" w:lineRule="auto"/>
        <w:ind w:right="206"/>
        <w:rPr>
          <w:b/>
          <w:color w:val="221F1F"/>
          <w:sz w:val="24"/>
        </w:rPr>
      </w:pPr>
      <w:r xmlns:w="http://schemas.openxmlformats.org/wordprocessingml/2006/main">
        <w:rPr>
          <w:b/>
          <w:color w:val="221F1F"/>
          <w:sz w:val="24"/>
        </w:rPr>
        <w:t>PRA Disclosure Statement</w:t>
      </w:r>
      <w:r xmlns:w="http://schemas.openxmlformats.org/wordprocessingml/2006/main">
        <w:rPr>
          <w:b/>
          <w:color w:val="221F1F"/>
          <w:sz w:val="24"/>
        </w:rPr>
        <w:t xml:space="preserve">: </w:t>
      </w:r>
      <w:r xmlns:w="http://schemas.openxmlformats.org/wordprocessingml/2006/main" w:rsidR="000365A1">
        <w:rPr>
          <w:color w:val="221F1F"/>
          <w:sz w:val="24"/>
        </w:rPr>
        <w:t>Annual completion of the Form CMS-416 is mandatory for s</w:t>
      </w:r>
      <w:r xmlns:w="http://schemas.openxmlformats.org/wordprocessingml/2006/main" w:rsidRPr="00D9572F" w:rsidR="000365A1">
        <w:rPr>
          <w:color w:val="221F1F"/>
          <w:sz w:val="24"/>
        </w:rPr>
        <w:t>.</w:t>
      </w:r>
      <w:r xmlns:w="http://schemas.openxmlformats.org/wordprocessingml/2006/main" w:rsidR="000365A1">
        <w:rPr>
          <w:color w:val="221F1F"/>
          <w:sz w:val="24"/>
        </w:rPr>
        <w:t>pursuant to section 1902(a)(43)(D) of the Social Security Act which requires states to annually report on the provision of Early and Periodic Screening, Diagnostic and Treatment (EPSDT) services. Under the Privacy Act of 1974 any personally identifying information obtained will be kept private to the extent of the law</w:t>
      </w:r>
      <w:r xmlns:w="http://schemas.openxmlformats.org/wordprocessingml/2006/main" w:rsidRPr="00D9572F" w:rsidR="000365A1">
        <w:rPr>
          <w:color w:val="221F1F"/>
          <w:sz w:val="24"/>
        </w:rPr>
        <w:t xml:space="preserve">tates </w:t>
      </w:r>
    </w:p>
    <w:p w:rsidR="000365A1" w:rsidRDefault="000365A1" w14:paraId="5A881676" w14:textId="77777777">
      <w:pPr>
        <w:spacing w:line="247" w:lineRule="auto"/>
        <w:ind w:right="206"/>
        <w:rPr>
          <w:b/>
          <w:color w:val="221F1F"/>
          <w:sz w:val="24"/>
        </w:rPr>
      </w:pPr>
    </w:p>
    <w:p w:rsidR="00D9572F" w:rsidP="00D9572F" w:rsidRDefault="00D9572F" w14:paraId="7948EEE9" w14:textId="0CB5FBA1">
      <w:pPr>
        <w:spacing w:line="247" w:lineRule="auto"/>
        <w:ind w:right="206"/>
        <w:rPr>
          <w:sz w:val="24"/>
          <w:szCs w:val="24"/>
        </w:rPr>
      </w:pPr>
      <w:r xmlns:w="http://schemas.openxmlformats.org/wordprocessingml/2006/main" w:rsidRPr="00D9572F">
        <w:rPr>
          <w:sz w:val="24"/>
          <w:szCs w:val="24"/>
        </w:rPr>
        <w:t>According to the Paperwork Reduction Act of 1995, no persons are required to respond to a collection of information unless it displays a valid OMB control number. The valid OMB control number for this information collection is 0938-</w:t>
      </w:r>
      <w:r xmlns:w="http://schemas.openxmlformats.org/wordprocessingml/2006/main" w:rsidR="000365A1">
        <w:rPr>
          <w:sz w:val="24"/>
          <w:szCs w:val="24"/>
        </w:rPr>
        <w:t>0354 (expiration date June 30, 2023)</w:t>
      </w:r>
      <w:r xmlns:w="http://schemas.openxmlformats.org/wordprocessingml/2006/main" w:rsidRPr="00D9572F">
        <w:rPr>
          <w:sz w:val="24"/>
          <w:szCs w:val="24"/>
        </w:rPr>
        <w:t xml:space="preserve">. The time required to complete this information collection is estimated to average </w:t>
      </w:r>
      <w:r xmlns:w="http://schemas.openxmlformats.org/wordprocessingml/2006/main" w:rsidR="00A65A9D">
        <w:rPr>
          <w:sz w:val="24"/>
          <w:szCs w:val="24"/>
        </w:rPr>
        <w:t xml:space="preserve">29 hours </w:t>
      </w:r>
      <w:r xmlns:w="http://schemas.openxmlformats.org/wordprocessingml/2006/main" w:rsidR="00FA3AA8">
        <w:rPr>
          <w:sz w:val="24"/>
          <w:szCs w:val="24"/>
        </w:rPr>
        <w:t xml:space="preserve">per response </w:t>
      </w:r>
      <w:r xmlns:w="http://schemas.openxmlformats.org/wordprocessingml/2006/main" w:rsidRPr="00D9572F" w:rsidR="00FA3AA8">
        <w:rPr>
          <w:sz w:val="24"/>
          <w:szCs w:val="24"/>
        </w:rPr>
        <w:t xml:space="preserve"> the data needed, and complete and review the information collection</w:t>
      </w:r>
      <w:r xmlns:w="http://schemas.openxmlformats.org/wordprocessingml/2006/main" w:rsidRPr="00D9572F" w:rsidR="00FA3AA8">
        <w:rPr>
          <w:sz w:val="24"/>
          <w:szCs w:val="24"/>
        </w:rPr>
        <w:t>gather</w:t>
      </w:r>
      <w:r xmlns:w="http://schemas.openxmlformats.org/wordprocessingml/2006/main" w:rsidRPr="00D9572F" w:rsidR="00FA3AA8">
        <w:rPr>
          <w:sz w:val="24"/>
          <w:szCs w:val="24"/>
        </w:rPr>
        <w:t xml:space="preserve">including the time to review instructions, search existing data resources, </w:t>
      </w:r>
      <w:r xmlns:w="http://schemas.openxmlformats.org/wordprocessingml/2006/main" w:rsidR="00FA3AA8">
        <w:rPr>
          <w:sz w:val="24"/>
          <w:szCs w:val="24"/>
        </w:rPr>
        <w:t xml:space="preserve">. </w:t>
      </w:r>
      <w:bookmarkStart w:name="_GoBack" w:id="12"/>
      <w:bookmarkEnd w:id="12"/>
      <w:r xmlns:w="http://schemas.openxmlformats.org/wordprocessingml/2006/main" w:rsidRPr="00D9572F">
        <w:rPr>
          <w:sz w:val="24"/>
          <w:szCs w:val="24"/>
        </w:rPr>
        <w:t xml:space="preserve">If you have comments concerning the accuracy of the time estimate(s) or suggestions for improving this form, please write to: CMS, 7500 Security Boulevard, Attn: PRA Reports Clearance Officer, Mail Stop C4-26-05, </w:t>
      </w:r>
      <w:r xmlns:w="http://schemas.openxmlformats.org/wordprocessingml/2006/main" w:rsidRPr="00D9572F">
        <w:rPr>
          <w:sz w:val="24"/>
          <w:szCs w:val="24"/>
        </w:rPr>
        <w:t>, Maryland 21244-1850.</w:t>
      </w:r>
      <w:r xmlns:w="http://schemas.openxmlformats.org/wordprocessingml/2006/main" w:rsidRPr="00D9572F">
        <w:rPr>
          <w:sz w:val="24"/>
          <w:szCs w:val="24"/>
        </w:rPr>
        <w:t>Baltimore</w:t>
      </w:r>
    </w:p>
    <w:p w:rsidRPr="00D9572F" w:rsidR="006E6671" w:rsidP="00D9572F" w:rsidRDefault="006E6671" w14:paraId="431E1B89" w14:textId="77777777">
      <w:pPr>
        <w:spacing w:line="247" w:lineRule="auto"/>
        <w:ind w:right="206"/>
        <w:rPr>
          <w:b/>
          <w:color w:val="221F1F"/>
          <w:sz w:val="24"/>
          <w:szCs w:val="24"/>
        </w:rPr>
      </w:pPr>
    </w:p>
    <w:p w:rsidR="007F75F0" w:rsidRDefault="006128B2" w14:paraId="37E25E81" w14:textId="4B75734B">
      <w:pPr>
        <w:pStyle w:val="ListParagraph"/>
        <w:numPr>
          <w:ilvl w:val="0"/>
          <w:numId w:val="4"/>
        </w:numPr>
        <w:tabs>
          <w:tab w:val="left" w:pos="907"/>
        </w:tabs>
        <w:spacing w:line="247" w:lineRule="auto"/>
        <w:ind w:right="206" w:firstLine="480"/>
        <w:jc w:val="left"/>
        <w:rPr>
          <w:color w:val="221F1F"/>
          <w:sz w:val="24"/>
        </w:rPr>
      </w:pPr>
      <w:r>
        <w:rPr>
          <w:b/>
          <w:color w:val="221F1F"/>
          <w:sz w:val="24"/>
        </w:rPr>
        <w:t xml:space="preserve">Purpose -- </w:t>
      </w:r>
      <w:r>
        <w:rPr>
          <w:color w:val="221F1F"/>
          <w:spacing w:val="-4"/>
          <w:sz w:val="24"/>
        </w:rPr>
        <w:t xml:space="preserve">The </w:t>
      </w:r>
      <w:r>
        <w:rPr>
          <w:color w:val="221F1F"/>
          <w:spacing w:val="-3"/>
          <w:sz w:val="24"/>
        </w:rPr>
        <w:t xml:space="preserve">annual </w:t>
      </w:r>
      <w:r>
        <w:rPr>
          <w:color w:val="221F1F"/>
          <w:sz w:val="24"/>
        </w:rPr>
        <w:t xml:space="preserve">EPSDT report (form </w:t>
      </w:r>
      <w:r>
        <w:rPr>
          <w:color w:val="221F1F"/>
          <w:spacing w:val="-5"/>
          <w:sz w:val="24"/>
        </w:rPr>
        <w:t xml:space="preserve">CMS-416) </w:t>
      </w:r>
      <w:r>
        <w:rPr>
          <w:color w:val="221F1F"/>
          <w:spacing w:val="-6"/>
          <w:sz w:val="24"/>
        </w:rPr>
        <w:t xml:space="preserve">provides </w:t>
      </w:r>
      <w:r>
        <w:rPr>
          <w:color w:val="221F1F"/>
          <w:spacing w:val="-4"/>
          <w:sz w:val="24"/>
        </w:rPr>
        <w:t xml:space="preserve">basic </w:t>
      </w:r>
      <w:r>
        <w:rPr>
          <w:color w:val="221F1F"/>
          <w:spacing w:val="-7"/>
          <w:sz w:val="24"/>
        </w:rPr>
        <w:t xml:space="preserve">information </w:t>
      </w:r>
      <w:r>
        <w:rPr>
          <w:color w:val="221F1F"/>
          <w:spacing w:val="-4"/>
          <w:sz w:val="24"/>
        </w:rPr>
        <w:t xml:space="preserve">on </w:t>
      </w:r>
      <w:r>
        <w:rPr>
          <w:color w:val="221F1F"/>
          <w:spacing w:val="-6"/>
          <w:sz w:val="24"/>
        </w:rPr>
        <w:t xml:space="preserve">participation </w:t>
      </w:r>
      <w:r>
        <w:rPr>
          <w:color w:val="221F1F"/>
          <w:spacing w:val="-10"/>
          <w:sz w:val="24"/>
        </w:rPr>
        <w:t xml:space="preserve">in </w:t>
      </w:r>
      <w:r>
        <w:rPr>
          <w:color w:val="221F1F"/>
          <w:spacing w:val="-4"/>
          <w:sz w:val="24"/>
        </w:rPr>
        <w:t xml:space="preserve">the </w:t>
      </w:r>
      <w:r>
        <w:rPr>
          <w:color w:val="221F1F"/>
          <w:spacing w:val="-5"/>
          <w:sz w:val="24"/>
        </w:rPr>
        <w:t xml:space="preserve">Medicaid </w:t>
      </w:r>
      <w:r>
        <w:rPr>
          <w:color w:val="221F1F"/>
          <w:spacing w:val="-9"/>
          <w:sz w:val="24"/>
        </w:rPr>
        <w:t xml:space="preserve">child </w:t>
      </w:r>
      <w:r>
        <w:rPr>
          <w:color w:val="221F1F"/>
          <w:spacing w:val="-4"/>
          <w:sz w:val="24"/>
        </w:rPr>
        <w:t xml:space="preserve">health </w:t>
      </w:r>
      <w:r w:rsidR="008811AD">
        <w:rPr>
          <w:color w:val="221F1F"/>
          <w:spacing w:val="-4"/>
          <w:sz w:val="24"/>
        </w:rPr>
        <w:t>program. The</w:t>
      </w:r>
      <w:r>
        <w:rPr>
          <w:color w:val="221F1F"/>
          <w:spacing w:val="-4"/>
          <w:sz w:val="24"/>
        </w:rPr>
        <w:t xml:space="preserve"> </w:t>
      </w:r>
      <w:r xmlns:w="http://schemas.openxmlformats.org/wordprocessingml/2006/main" w:rsidR="00E23F7D">
        <w:rPr>
          <w:color w:val="221F1F"/>
          <w:spacing w:val="-4"/>
          <w:sz w:val="24"/>
        </w:rPr>
        <w:t xml:space="preserve">data are </w:t>
      </w:r>
      <w:r w:rsidR="00673D1D">
        <w:rPr>
          <w:color w:val="221F1F"/>
          <w:sz w:val="24"/>
        </w:rPr>
        <w:t>used</w:t>
      </w:r>
      <w:r>
        <w:rPr>
          <w:color w:val="221F1F"/>
          <w:sz w:val="24"/>
        </w:rPr>
        <w:t xml:space="preserve"> to </w:t>
      </w:r>
      <w:r>
        <w:rPr>
          <w:color w:val="221F1F"/>
          <w:spacing w:val="2"/>
          <w:sz w:val="24"/>
        </w:rPr>
        <w:t xml:space="preserve">assess </w:t>
      </w:r>
      <w:r>
        <w:rPr>
          <w:color w:val="221F1F"/>
          <w:spacing w:val="-7"/>
          <w:sz w:val="24"/>
        </w:rPr>
        <w:t xml:space="preserve">the </w:t>
      </w:r>
      <w:r>
        <w:rPr>
          <w:color w:val="221F1F"/>
          <w:sz w:val="24"/>
        </w:rPr>
        <w:t xml:space="preserve">effectiveness </w:t>
      </w:r>
      <w:r>
        <w:rPr>
          <w:color w:val="221F1F"/>
          <w:spacing w:val="-4"/>
          <w:sz w:val="24"/>
        </w:rPr>
        <w:t xml:space="preserve">of </w:t>
      </w:r>
      <w:r>
        <w:rPr>
          <w:color w:val="221F1F"/>
          <w:sz w:val="24"/>
        </w:rPr>
        <w:t xml:space="preserve">state </w:t>
      </w:r>
      <w:r xmlns:w="http://schemas.openxmlformats.org/wordprocessingml/2006/main" w:rsidR="00E23F7D">
        <w:rPr>
          <w:color w:val="221F1F"/>
          <w:sz w:val="24"/>
        </w:rPr>
        <w:t>Medicaid</w:t>
      </w:r>
      <w:r>
        <w:rPr>
          <w:color w:val="221F1F"/>
          <w:sz w:val="24"/>
        </w:rPr>
        <w:t xml:space="preserve"> </w:t>
      </w:r>
      <w:r>
        <w:rPr>
          <w:color w:val="221F1F"/>
          <w:spacing w:val="-4"/>
          <w:sz w:val="24"/>
        </w:rPr>
        <w:t xml:space="preserve">programs </w:t>
      </w:r>
      <w:r>
        <w:rPr>
          <w:color w:val="221F1F"/>
          <w:spacing w:val="-10"/>
          <w:sz w:val="24"/>
        </w:rPr>
        <w:t>in</w:t>
      </w:r>
      <w:r xmlns:w="http://schemas.openxmlformats.org/wordprocessingml/2006/main" w:rsidR="0064212C">
        <w:rPr>
          <w:color w:val="221F1F"/>
          <w:spacing w:val="-10"/>
          <w:sz w:val="24"/>
        </w:rPr>
        <w:t xml:space="preserve"> reaching EPSDT eligible children</w:t>
      </w:r>
      <w:r xmlns:w="http://schemas.openxmlformats.org/wordprocessingml/2006/main" w:rsidR="004E32C2">
        <w:rPr>
          <w:color w:val="221F1F"/>
          <w:spacing w:val="-10"/>
          <w:sz w:val="24"/>
        </w:rPr>
        <w:t xml:space="preserve"> in</w:t>
      </w:r>
      <w:r>
        <w:rPr>
          <w:color w:val="221F1F"/>
          <w:spacing w:val="-10"/>
          <w:sz w:val="24"/>
        </w:rPr>
        <w:t xml:space="preserve"> </w:t>
      </w:r>
      <w:r>
        <w:rPr>
          <w:color w:val="221F1F"/>
          <w:sz w:val="24"/>
        </w:rPr>
        <w:t xml:space="preserve">terms </w:t>
      </w:r>
      <w:r>
        <w:rPr>
          <w:color w:val="221F1F"/>
          <w:spacing w:val="-4"/>
          <w:sz w:val="24"/>
        </w:rPr>
        <w:t xml:space="preserve">of the </w:t>
      </w:r>
      <w:r>
        <w:rPr>
          <w:color w:val="221F1F"/>
          <w:spacing w:val="-5"/>
          <w:sz w:val="24"/>
        </w:rPr>
        <w:t xml:space="preserve">number </w:t>
      </w:r>
      <w:r>
        <w:rPr>
          <w:color w:val="221F1F"/>
          <w:spacing w:val="-4"/>
          <w:sz w:val="24"/>
        </w:rPr>
        <w:t xml:space="preserve">of </w:t>
      </w:r>
      <w:r>
        <w:rPr>
          <w:color w:val="221F1F"/>
          <w:spacing w:val="-9"/>
          <w:sz w:val="24"/>
        </w:rPr>
        <w:t>individua</w:t>
      </w:r>
      <w:r>
        <w:rPr>
          <w:color w:val="221F1F"/>
          <w:spacing w:val="-10"/>
          <w:sz w:val="24"/>
        </w:rPr>
        <w:t xml:space="preserve">ls </w:t>
      </w:r>
      <w:r>
        <w:rPr>
          <w:color w:val="221F1F"/>
          <w:spacing w:val="-4"/>
          <w:sz w:val="24"/>
        </w:rPr>
        <w:t xml:space="preserve">under the </w:t>
      </w:r>
      <w:r>
        <w:rPr>
          <w:color w:val="221F1F"/>
          <w:sz w:val="24"/>
        </w:rPr>
        <w:t xml:space="preserve">age </w:t>
      </w:r>
      <w:r>
        <w:rPr>
          <w:color w:val="221F1F"/>
          <w:spacing w:val="-8"/>
          <w:sz w:val="24"/>
        </w:rPr>
        <w:t xml:space="preserve">of </w:t>
      </w:r>
      <w:r>
        <w:rPr>
          <w:color w:val="221F1F"/>
          <w:spacing w:val="-4"/>
          <w:sz w:val="24"/>
        </w:rPr>
        <w:t xml:space="preserve">21 </w:t>
      </w:r>
      <w:r>
        <w:rPr>
          <w:color w:val="221F1F"/>
          <w:spacing w:val="-3"/>
          <w:sz w:val="24"/>
        </w:rPr>
        <w:t xml:space="preserve">(by </w:t>
      </w:r>
      <w:r>
        <w:rPr>
          <w:color w:val="221F1F"/>
          <w:sz w:val="24"/>
        </w:rPr>
        <w:t xml:space="preserve">age </w:t>
      </w:r>
      <w:r>
        <w:rPr>
          <w:color w:val="221F1F"/>
          <w:spacing w:val="-5"/>
          <w:sz w:val="24"/>
        </w:rPr>
        <w:t xml:space="preserve">group </w:t>
      </w:r>
      <w:r>
        <w:rPr>
          <w:color w:val="221F1F"/>
          <w:sz w:val="24"/>
        </w:rPr>
        <w:t xml:space="preserve">and </w:t>
      </w:r>
      <w:r w:rsidR="00AC09AF">
        <w:rPr>
          <w:color w:val="221F1F"/>
          <w:sz w:val="24"/>
        </w:rPr>
        <w:t>b</w:t>
      </w:r>
      <w:r w:rsidR="00AC09AF">
        <w:rPr>
          <w:color w:val="221F1F"/>
          <w:spacing w:val="-4"/>
          <w:sz w:val="24"/>
        </w:rPr>
        <w:t>asis</w:t>
      </w:r>
      <w:r>
        <w:rPr>
          <w:color w:val="221F1F"/>
          <w:spacing w:val="-4"/>
          <w:sz w:val="24"/>
        </w:rPr>
        <w:t xml:space="preserve"> of </w:t>
      </w:r>
      <w:r>
        <w:rPr>
          <w:color w:val="221F1F"/>
          <w:spacing w:val="-5"/>
          <w:sz w:val="24"/>
        </w:rPr>
        <w:t xml:space="preserve">Medicaid </w:t>
      </w:r>
      <w:r>
        <w:rPr>
          <w:color w:val="221F1F"/>
          <w:spacing w:val="-8"/>
          <w:sz w:val="24"/>
        </w:rPr>
        <w:t xml:space="preserve">eligibility) </w:t>
      </w:r>
      <w:r>
        <w:rPr>
          <w:color w:val="221F1F"/>
          <w:spacing w:val="-2"/>
          <w:sz w:val="24"/>
        </w:rPr>
        <w:t xml:space="preserve">who </w:t>
      </w:r>
      <w:r>
        <w:rPr>
          <w:color w:val="221F1F"/>
          <w:sz w:val="24"/>
        </w:rPr>
        <w:t xml:space="preserve">are </w:t>
      </w:r>
      <w:r>
        <w:rPr>
          <w:color w:val="221F1F"/>
          <w:spacing w:val="-6"/>
          <w:sz w:val="24"/>
        </w:rPr>
        <w:t xml:space="preserve">provided </w:t>
      </w:r>
      <w:r>
        <w:rPr>
          <w:color w:val="221F1F"/>
          <w:spacing w:val="-9"/>
          <w:sz w:val="24"/>
        </w:rPr>
        <w:t xml:space="preserve">child </w:t>
      </w:r>
      <w:r>
        <w:rPr>
          <w:color w:val="221F1F"/>
          <w:spacing w:val="-4"/>
          <w:sz w:val="24"/>
        </w:rPr>
        <w:t xml:space="preserve">health </w:t>
      </w:r>
      <w:r>
        <w:rPr>
          <w:color w:val="221F1F"/>
          <w:spacing w:val="-3"/>
          <w:sz w:val="24"/>
        </w:rPr>
        <w:t xml:space="preserve">screening </w:t>
      </w:r>
      <w:r>
        <w:rPr>
          <w:color w:val="221F1F"/>
          <w:sz w:val="24"/>
        </w:rPr>
        <w:t xml:space="preserve">services, referred </w:t>
      </w:r>
      <w:r>
        <w:rPr>
          <w:color w:val="221F1F"/>
          <w:spacing w:val="-3"/>
          <w:sz w:val="24"/>
        </w:rPr>
        <w:t xml:space="preserve">for corrective </w:t>
      </w:r>
      <w:r>
        <w:rPr>
          <w:color w:val="221F1F"/>
          <w:sz w:val="24"/>
        </w:rPr>
        <w:t xml:space="preserve">treatment, and </w:t>
      </w:r>
      <w:r>
        <w:rPr>
          <w:color w:val="221F1F"/>
          <w:spacing w:val="-5"/>
          <w:sz w:val="24"/>
        </w:rPr>
        <w:t xml:space="preserve">receiving </w:t>
      </w:r>
      <w:r>
        <w:rPr>
          <w:color w:val="221F1F"/>
          <w:sz w:val="24"/>
        </w:rPr>
        <w:t xml:space="preserve">dental services. </w:t>
      </w:r>
      <w:r>
        <w:rPr>
          <w:color w:val="221F1F"/>
          <w:spacing w:val="-10"/>
          <w:sz w:val="24"/>
        </w:rPr>
        <w:t xml:space="preserve">Child </w:t>
      </w:r>
      <w:r>
        <w:rPr>
          <w:color w:val="221F1F"/>
          <w:spacing w:val="-6"/>
          <w:sz w:val="24"/>
        </w:rPr>
        <w:t xml:space="preserve">health </w:t>
      </w:r>
      <w:r>
        <w:rPr>
          <w:color w:val="221F1F"/>
          <w:spacing w:val="-3"/>
          <w:sz w:val="24"/>
        </w:rPr>
        <w:t xml:space="preserve">screening </w:t>
      </w:r>
      <w:r>
        <w:rPr>
          <w:color w:val="221F1F"/>
          <w:sz w:val="24"/>
        </w:rPr>
        <w:t xml:space="preserve">services are </w:t>
      </w:r>
      <w:r>
        <w:rPr>
          <w:color w:val="221F1F"/>
          <w:spacing w:val="-4"/>
          <w:sz w:val="24"/>
        </w:rPr>
        <w:t xml:space="preserve">defined </w:t>
      </w:r>
      <w:r>
        <w:rPr>
          <w:color w:val="221F1F"/>
          <w:spacing w:val="-3"/>
          <w:sz w:val="24"/>
        </w:rPr>
        <w:t xml:space="preserve">for </w:t>
      </w:r>
      <w:r>
        <w:rPr>
          <w:color w:val="221F1F"/>
          <w:spacing w:val="-4"/>
          <w:sz w:val="24"/>
        </w:rPr>
        <w:t xml:space="preserve">purposes of </w:t>
      </w:r>
      <w:r>
        <w:rPr>
          <w:color w:val="221F1F"/>
          <w:spacing w:val="-5"/>
          <w:sz w:val="24"/>
        </w:rPr>
        <w:t xml:space="preserve">reporting </w:t>
      </w:r>
      <w:r>
        <w:rPr>
          <w:color w:val="221F1F"/>
          <w:spacing w:val="-4"/>
          <w:sz w:val="24"/>
        </w:rPr>
        <w:t xml:space="preserve">on </w:t>
      </w:r>
      <w:r>
        <w:rPr>
          <w:color w:val="221F1F"/>
          <w:spacing w:val="-8"/>
          <w:sz w:val="24"/>
        </w:rPr>
        <w:t xml:space="preserve">this </w:t>
      </w:r>
      <w:r>
        <w:rPr>
          <w:color w:val="221F1F"/>
          <w:sz w:val="24"/>
        </w:rPr>
        <w:t xml:space="preserve">form </w:t>
      </w:r>
      <w:r>
        <w:rPr>
          <w:color w:val="221F1F"/>
          <w:spacing w:val="2"/>
          <w:sz w:val="24"/>
        </w:rPr>
        <w:t xml:space="preserve">as </w:t>
      </w:r>
      <w:r>
        <w:rPr>
          <w:color w:val="221F1F"/>
          <w:spacing w:val="-9"/>
          <w:sz w:val="24"/>
        </w:rPr>
        <w:t xml:space="preserve">initial </w:t>
      </w:r>
      <w:r>
        <w:rPr>
          <w:color w:val="221F1F"/>
          <w:spacing w:val="-4"/>
          <w:sz w:val="24"/>
        </w:rPr>
        <w:t xml:space="preserve">or </w:t>
      </w:r>
      <w:r>
        <w:rPr>
          <w:color w:val="221F1F"/>
          <w:spacing w:val="-8"/>
          <w:sz w:val="24"/>
        </w:rPr>
        <w:t xml:space="preserve">periodic </w:t>
      </w:r>
      <w:r>
        <w:rPr>
          <w:color w:val="221F1F"/>
          <w:sz w:val="24"/>
        </w:rPr>
        <w:t xml:space="preserve">screens </w:t>
      </w:r>
      <w:r>
        <w:rPr>
          <w:color w:val="221F1F"/>
          <w:spacing w:val="-4"/>
          <w:sz w:val="24"/>
        </w:rPr>
        <w:t xml:space="preserve">required </w:t>
      </w:r>
      <w:r>
        <w:rPr>
          <w:color w:val="221F1F"/>
          <w:sz w:val="24"/>
        </w:rPr>
        <w:t xml:space="preserve">to </w:t>
      </w:r>
      <w:r>
        <w:rPr>
          <w:color w:val="221F1F"/>
          <w:spacing w:val="-4"/>
          <w:sz w:val="24"/>
        </w:rPr>
        <w:t xml:space="preserve">be </w:t>
      </w:r>
      <w:r>
        <w:rPr>
          <w:color w:val="221F1F"/>
          <w:spacing w:val="-6"/>
          <w:sz w:val="24"/>
        </w:rPr>
        <w:t xml:space="preserve">provided </w:t>
      </w:r>
      <w:r>
        <w:rPr>
          <w:color w:val="221F1F"/>
          <w:spacing w:val="-4"/>
          <w:sz w:val="24"/>
        </w:rPr>
        <w:t>according</w:t>
      </w:r>
      <w:r w:rsidR="002F6EA5">
        <w:rPr>
          <w:color w:val="221F1F"/>
          <w:spacing w:val="-4"/>
          <w:sz w:val="24"/>
        </w:rPr>
        <w:t xml:space="preserve"> </w:t>
      </w:r>
      <w:r>
        <w:rPr>
          <w:color w:val="221F1F"/>
          <w:sz w:val="24"/>
        </w:rPr>
        <w:t xml:space="preserve">to a state’s screening </w:t>
      </w:r>
      <w:r>
        <w:rPr>
          <w:color w:val="221F1F"/>
          <w:spacing w:val="-7"/>
          <w:sz w:val="24"/>
        </w:rPr>
        <w:t xml:space="preserve">periodicity </w:t>
      </w:r>
      <w:r>
        <w:rPr>
          <w:color w:val="221F1F"/>
          <w:spacing w:val="-3"/>
          <w:sz w:val="24"/>
        </w:rPr>
        <w:t>schedule.</w:t>
      </w:r>
    </w:p>
    <w:p w:rsidR="007F75F0" w:rsidRDefault="007F75F0" w14:paraId="02504439" w14:textId="77777777">
      <w:pPr>
        <w:pStyle w:val="BodyText"/>
        <w:spacing w:before="6"/>
        <w:rPr>
          <w:sz w:val="22"/>
        </w:rPr>
      </w:pPr>
    </w:p>
    <w:p w:rsidR="007F75F0" w:rsidRDefault="006128B2" w14:paraId="5C55EB83" w14:textId="59282FB8">
      <w:pPr>
        <w:pStyle w:val="BodyText"/>
        <w:spacing w:before="1" w:line="252" w:lineRule="auto"/>
        <w:ind w:left="120" w:right="167" w:hanging="17"/>
      </w:pPr>
      <w:r>
        <w:rPr>
          <w:color w:val="221F1F"/>
          <w:spacing w:val="-4"/>
        </w:rPr>
        <w:t xml:space="preserve">The completed </w:t>
      </w:r>
      <w:r>
        <w:rPr>
          <w:color w:val="221F1F"/>
        </w:rPr>
        <w:t xml:space="preserve">report demonstrates </w:t>
      </w:r>
      <w:r>
        <w:rPr>
          <w:color w:val="221F1F"/>
          <w:spacing w:val="-4"/>
        </w:rPr>
        <w:t xml:space="preserve">the </w:t>
      </w:r>
      <w:r>
        <w:rPr>
          <w:color w:val="221F1F"/>
        </w:rPr>
        <w:t xml:space="preserve">state’s </w:t>
      </w:r>
      <w:r>
        <w:rPr>
          <w:color w:val="221F1F"/>
          <w:spacing w:val="-4"/>
        </w:rPr>
        <w:t xml:space="preserve">attainment of </w:t>
      </w:r>
      <w:r>
        <w:rPr>
          <w:color w:val="221F1F"/>
          <w:spacing w:val="-8"/>
        </w:rPr>
        <w:t xml:space="preserve">its </w:t>
      </w:r>
      <w:r>
        <w:rPr>
          <w:color w:val="221F1F"/>
          <w:spacing w:val="-6"/>
        </w:rPr>
        <w:t xml:space="preserve">participation </w:t>
      </w:r>
      <w:r>
        <w:rPr>
          <w:color w:val="221F1F"/>
        </w:rPr>
        <w:t xml:space="preserve">and screening </w:t>
      </w:r>
      <w:r>
        <w:rPr>
          <w:color w:val="221F1F"/>
          <w:spacing w:val="-5"/>
        </w:rPr>
        <w:t xml:space="preserve">goals. Participation </w:t>
      </w:r>
      <w:r>
        <w:rPr>
          <w:color w:val="221F1F"/>
        </w:rPr>
        <w:t xml:space="preserve">and screening </w:t>
      </w:r>
      <w:r>
        <w:rPr>
          <w:color w:val="221F1F"/>
          <w:spacing w:val="-6"/>
        </w:rPr>
        <w:t xml:space="preserve">goals </w:t>
      </w:r>
      <w:r>
        <w:rPr>
          <w:color w:val="221F1F"/>
        </w:rPr>
        <w:t xml:space="preserve">are two </w:t>
      </w:r>
      <w:r>
        <w:rPr>
          <w:color w:val="221F1F"/>
          <w:spacing w:val="-3"/>
        </w:rPr>
        <w:t xml:space="preserve">different </w:t>
      </w:r>
      <w:r>
        <w:rPr>
          <w:color w:val="221F1F"/>
        </w:rPr>
        <w:t xml:space="preserve">standards </w:t>
      </w:r>
      <w:r>
        <w:rPr>
          <w:color w:val="221F1F"/>
          <w:spacing w:val="-4"/>
        </w:rPr>
        <w:t xml:space="preserve">against which </w:t>
      </w:r>
      <w:r>
        <w:rPr>
          <w:color w:val="221F1F"/>
        </w:rPr>
        <w:t xml:space="preserve">EPSDT performance </w:t>
      </w:r>
      <w:r>
        <w:rPr>
          <w:color w:val="221F1F"/>
          <w:spacing w:val="-3"/>
        </w:rPr>
        <w:t xml:space="preserve">(or </w:t>
      </w:r>
      <w:r>
        <w:rPr>
          <w:color w:val="221F1F"/>
          <w:spacing w:val="-4"/>
        </w:rPr>
        <w:t xml:space="preserve">penetration) </w:t>
      </w:r>
      <w:r>
        <w:rPr>
          <w:color w:val="221F1F"/>
          <w:spacing w:val="-10"/>
        </w:rPr>
        <w:t xml:space="preserve">is </w:t>
      </w:r>
      <w:r>
        <w:rPr>
          <w:color w:val="221F1F"/>
        </w:rPr>
        <w:t xml:space="preserve">measured </w:t>
      </w:r>
      <w:r>
        <w:rPr>
          <w:color w:val="221F1F"/>
          <w:spacing w:val="-4"/>
        </w:rPr>
        <w:t xml:space="preserve">on the </w:t>
      </w:r>
      <w:r>
        <w:rPr>
          <w:color w:val="221F1F"/>
        </w:rPr>
        <w:t xml:space="preserve">form </w:t>
      </w:r>
      <w:r>
        <w:rPr>
          <w:color w:val="221F1F"/>
          <w:spacing w:val="-5"/>
        </w:rPr>
        <w:t xml:space="preserve">CMS-416. </w:t>
      </w:r>
      <w:r>
        <w:rPr>
          <w:color w:val="221F1F"/>
          <w:spacing w:val="-4"/>
        </w:rPr>
        <w:t xml:space="preserve">From the completed </w:t>
      </w:r>
      <w:r>
        <w:rPr>
          <w:color w:val="221F1F"/>
        </w:rPr>
        <w:t xml:space="preserve">reports, trend </w:t>
      </w:r>
      <w:r>
        <w:rPr>
          <w:color w:val="221F1F"/>
          <w:spacing w:val="-3"/>
        </w:rPr>
        <w:t xml:space="preserve">patterns </w:t>
      </w:r>
      <w:r>
        <w:rPr>
          <w:color w:val="221F1F"/>
        </w:rPr>
        <w:t xml:space="preserve">and </w:t>
      </w:r>
      <w:r>
        <w:rPr>
          <w:color w:val="221F1F"/>
          <w:spacing w:val="-6"/>
        </w:rPr>
        <w:t xml:space="preserve">projections </w:t>
      </w:r>
      <w:r>
        <w:rPr>
          <w:color w:val="221F1F"/>
        </w:rPr>
        <w:t xml:space="preserve">are </w:t>
      </w:r>
      <w:r>
        <w:rPr>
          <w:color w:val="221F1F"/>
          <w:spacing w:val="-4"/>
        </w:rPr>
        <w:t xml:space="preserve">developed </w:t>
      </w:r>
      <w:r>
        <w:rPr>
          <w:color w:val="221F1F"/>
          <w:spacing w:val="-3"/>
        </w:rPr>
        <w:t xml:space="preserve">for </w:t>
      </w:r>
      <w:r>
        <w:rPr>
          <w:color w:val="221F1F"/>
          <w:spacing w:val="-4"/>
        </w:rPr>
        <w:t xml:space="preserve">the </w:t>
      </w:r>
      <w:r>
        <w:rPr>
          <w:color w:val="221F1F"/>
          <w:spacing w:val="-6"/>
        </w:rPr>
        <w:t xml:space="preserve">nation </w:t>
      </w:r>
      <w:r>
        <w:rPr>
          <w:color w:val="221F1F"/>
        </w:rPr>
        <w:t xml:space="preserve">and </w:t>
      </w:r>
      <w:r>
        <w:rPr>
          <w:color w:val="221F1F"/>
          <w:spacing w:val="-3"/>
        </w:rPr>
        <w:t xml:space="preserve">for </w:t>
      </w:r>
      <w:r>
        <w:rPr>
          <w:color w:val="221F1F"/>
          <w:spacing w:val="-9"/>
        </w:rPr>
        <w:t>individua</w:t>
      </w:r>
      <w:r>
        <w:rPr>
          <w:color w:val="221F1F"/>
        </w:rPr>
        <w:t xml:space="preserve">l states </w:t>
      </w:r>
      <w:r>
        <w:rPr>
          <w:color w:val="221F1F"/>
          <w:spacing w:val="-4"/>
        </w:rPr>
        <w:t xml:space="preserve">or </w:t>
      </w:r>
      <w:r>
        <w:rPr>
          <w:color w:val="221F1F"/>
          <w:spacing w:val="-5"/>
        </w:rPr>
        <w:t xml:space="preserve">geographic </w:t>
      </w:r>
      <w:r>
        <w:rPr>
          <w:color w:val="221F1F"/>
          <w:spacing w:val="2"/>
        </w:rPr>
        <w:t xml:space="preserve">areas, </w:t>
      </w:r>
      <w:r>
        <w:rPr>
          <w:color w:val="221F1F"/>
          <w:spacing w:val="-4"/>
        </w:rPr>
        <w:t xml:space="preserve">from which </w:t>
      </w:r>
      <w:r>
        <w:rPr>
          <w:color w:val="221F1F"/>
          <w:spacing w:val="-6"/>
        </w:rPr>
        <w:t xml:space="preserve">decisions </w:t>
      </w:r>
      <w:r>
        <w:rPr>
          <w:color w:val="221F1F"/>
        </w:rPr>
        <w:t xml:space="preserve">and </w:t>
      </w:r>
      <w:r>
        <w:rPr>
          <w:color w:val="221F1F"/>
          <w:spacing w:val="-5"/>
        </w:rPr>
        <w:t xml:space="preserve">recommendations </w:t>
      </w:r>
      <w:r>
        <w:rPr>
          <w:color w:val="221F1F"/>
          <w:spacing w:val="3"/>
        </w:rPr>
        <w:t xml:space="preserve">can </w:t>
      </w:r>
      <w:r>
        <w:rPr>
          <w:color w:val="221F1F"/>
          <w:spacing w:val="-4"/>
        </w:rPr>
        <w:t xml:space="preserve">be made </w:t>
      </w:r>
      <w:r>
        <w:rPr>
          <w:color w:val="221F1F"/>
        </w:rPr>
        <w:t xml:space="preserve">to ensure that </w:t>
      </w:r>
      <w:r>
        <w:rPr>
          <w:color w:val="221F1F"/>
          <w:spacing w:val="-11"/>
        </w:rPr>
        <w:t xml:space="preserve">eligible </w:t>
      </w:r>
      <w:r>
        <w:rPr>
          <w:color w:val="221F1F"/>
          <w:spacing w:val="-6"/>
        </w:rPr>
        <w:t xml:space="preserve">children </w:t>
      </w:r>
      <w:r>
        <w:rPr>
          <w:color w:val="221F1F"/>
        </w:rPr>
        <w:t xml:space="preserve">are </w:t>
      </w:r>
      <w:r>
        <w:rPr>
          <w:color w:val="221F1F"/>
          <w:spacing w:val="-6"/>
        </w:rPr>
        <w:t xml:space="preserve">given </w:t>
      </w:r>
      <w:r>
        <w:rPr>
          <w:color w:val="221F1F"/>
          <w:spacing w:val="-7"/>
        </w:rPr>
        <w:t xml:space="preserve">the </w:t>
      </w:r>
      <w:r>
        <w:rPr>
          <w:color w:val="221F1F"/>
        </w:rPr>
        <w:t xml:space="preserve">best </w:t>
      </w:r>
      <w:r>
        <w:rPr>
          <w:color w:val="221F1F"/>
          <w:spacing w:val="-8"/>
        </w:rPr>
        <w:t xml:space="preserve">possible </w:t>
      </w:r>
      <w:r>
        <w:rPr>
          <w:color w:val="221F1F"/>
          <w:spacing w:val="-4"/>
        </w:rPr>
        <w:t xml:space="preserve">health </w:t>
      </w:r>
      <w:r>
        <w:rPr>
          <w:color w:val="221F1F"/>
          <w:spacing w:val="3"/>
        </w:rPr>
        <w:t xml:space="preserve">care. </w:t>
      </w:r>
      <w:r>
        <w:rPr>
          <w:color w:val="221F1F"/>
          <w:spacing w:val="-4"/>
        </w:rPr>
        <w:t xml:space="preserve">The </w:t>
      </w:r>
      <w:r>
        <w:rPr>
          <w:color w:val="221F1F"/>
          <w:spacing w:val="-7"/>
        </w:rPr>
        <w:t xml:space="preserve">information </w:t>
      </w:r>
      <w:r>
        <w:rPr>
          <w:color w:val="221F1F"/>
          <w:spacing w:val="-10"/>
        </w:rPr>
        <w:t xml:space="preserve">is </w:t>
      </w:r>
      <w:r>
        <w:rPr>
          <w:color w:val="221F1F"/>
          <w:spacing w:val="-3"/>
        </w:rPr>
        <w:t xml:space="preserve">also </w:t>
      </w:r>
      <w:r>
        <w:rPr>
          <w:color w:val="221F1F"/>
        </w:rPr>
        <w:t xml:space="preserve">used to </w:t>
      </w:r>
      <w:r>
        <w:rPr>
          <w:color w:val="221F1F"/>
          <w:spacing w:val="-3"/>
        </w:rPr>
        <w:t xml:space="preserve">respond </w:t>
      </w:r>
      <w:r>
        <w:rPr>
          <w:color w:val="221F1F"/>
        </w:rPr>
        <w:t xml:space="preserve">to </w:t>
      </w:r>
      <w:r>
        <w:rPr>
          <w:color w:val="221F1F"/>
          <w:spacing w:val="-4"/>
        </w:rPr>
        <w:t xml:space="preserve">congressional </w:t>
      </w:r>
      <w:r>
        <w:rPr>
          <w:color w:val="221F1F"/>
        </w:rPr>
        <w:t xml:space="preserve">and </w:t>
      </w:r>
      <w:r>
        <w:rPr>
          <w:color w:val="221F1F"/>
          <w:spacing w:val="-11"/>
        </w:rPr>
        <w:t xml:space="preserve">public </w:t>
      </w:r>
      <w:r>
        <w:rPr>
          <w:color w:val="221F1F"/>
          <w:spacing w:val="-7"/>
        </w:rPr>
        <w:t>inquiries.</w:t>
      </w:r>
    </w:p>
    <w:p w:rsidRPr="00747F1B" w:rsidR="007F75F0" w:rsidRDefault="007F75F0" w14:paraId="6738F242" w14:textId="77777777">
      <w:pPr>
        <w:pStyle w:val="BodyText"/>
        <w:spacing w:before="6"/>
      </w:pPr>
    </w:p>
    <w:p w:rsidR="007F75F0" w:rsidRDefault="006128B2" w14:paraId="0EB2AD83" w14:textId="68AD7920">
      <w:pPr>
        <w:pStyle w:val="ListParagraph"/>
        <w:numPr>
          <w:ilvl w:val="0"/>
          <w:numId w:val="4"/>
        </w:numPr>
        <w:tabs>
          <w:tab w:val="left" w:pos="921"/>
        </w:tabs>
        <w:spacing w:line="249" w:lineRule="auto"/>
        <w:ind w:right="257" w:firstLine="480"/>
        <w:jc w:val="left"/>
        <w:rPr>
          <w:color w:val="221F1F"/>
          <w:sz w:val="24"/>
        </w:rPr>
      </w:pPr>
      <w:r>
        <w:rPr>
          <w:b/>
          <w:color w:val="221F1F"/>
          <w:sz w:val="24"/>
        </w:rPr>
        <w:t>R</w:t>
      </w:r>
      <w:r w:rsidR="002F6EA5">
        <w:rPr>
          <w:b/>
          <w:color w:val="221F1F"/>
          <w:sz w:val="24"/>
        </w:rPr>
        <w:t>e</w:t>
      </w:r>
      <w:r>
        <w:rPr>
          <w:b/>
          <w:color w:val="221F1F"/>
          <w:spacing w:val="-3"/>
          <w:sz w:val="24"/>
        </w:rPr>
        <w:t xml:space="preserve">porting </w:t>
      </w:r>
      <w:r>
        <w:rPr>
          <w:b/>
          <w:color w:val="221F1F"/>
          <w:sz w:val="24"/>
        </w:rPr>
        <w:t>Re</w:t>
      </w:r>
      <w:r>
        <w:rPr>
          <w:b/>
          <w:color w:val="221F1F"/>
          <w:spacing w:val="-6"/>
          <w:sz w:val="24"/>
        </w:rPr>
        <w:t>quire</w:t>
      </w:r>
      <w:r>
        <w:rPr>
          <w:b/>
          <w:color w:val="221F1F"/>
          <w:spacing w:val="-4"/>
          <w:sz w:val="24"/>
        </w:rPr>
        <w:t>me</w:t>
      </w:r>
      <w:r>
        <w:rPr>
          <w:b/>
          <w:color w:val="221F1F"/>
          <w:spacing w:val="-3"/>
          <w:sz w:val="24"/>
        </w:rPr>
        <w:t xml:space="preserve">nt </w:t>
      </w:r>
      <w:r>
        <w:rPr>
          <w:b/>
          <w:color w:val="221F1F"/>
          <w:sz w:val="24"/>
        </w:rPr>
        <w:t xml:space="preserve">-- </w:t>
      </w:r>
      <w:r>
        <w:rPr>
          <w:color w:val="221F1F"/>
          <w:sz w:val="24"/>
        </w:rPr>
        <w:t xml:space="preserve">Each state that </w:t>
      </w:r>
      <w:r>
        <w:rPr>
          <w:color w:val="221F1F"/>
          <w:spacing w:val="-4"/>
          <w:sz w:val="24"/>
        </w:rPr>
        <w:t xml:space="preserve">supervises or </w:t>
      </w:r>
      <w:r>
        <w:rPr>
          <w:color w:val="221F1F"/>
          <w:spacing w:val="-6"/>
          <w:sz w:val="24"/>
        </w:rPr>
        <w:t xml:space="preserve">administers </w:t>
      </w:r>
      <w:r>
        <w:rPr>
          <w:color w:val="221F1F"/>
          <w:sz w:val="24"/>
        </w:rPr>
        <w:t xml:space="preserve">a </w:t>
      </w:r>
      <w:r>
        <w:rPr>
          <w:color w:val="221F1F"/>
          <w:spacing w:val="-3"/>
          <w:sz w:val="24"/>
        </w:rPr>
        <w:t xml:space="preserve">medical </w:t>
      </w:r>
      <w:r>
        <w:rPr>
          <w:color w:val="221F1F"/>
          <w:sz w:val="24"/>
        </w:rPr>
        <w:t xml:space="preserve">assistance </w:t>
      </w:r>
      <w:r>
        <w:rPr>
          <w:color w:val="221F1F"/>
          <w:spacing w:val="-3"/>
          <w:sz w:val="24"/>
        </w:rPr>
        <w:t xml:space="preserve">program </w:t>
      </w:r>
      <w:r>
        <w:rPr>
          <w:color w:val="221F1F"/>
          <w:spacing w:val="-4"/>
          <w:sz w:val="24"/>
        </w:rPr>
        <w:t xml:space="preserve">under </w:t>
      </w:r>
      <w:r>
        <w:rPr>
          <w:color w:val="221F1F"/>
          <w:spacing w:val="-9"/>
          <w:sz w:val="24"/>
        </w:rPr>
        <w:t xml:space="preserve">Title </w:t>
      </w:r>
      <w:r>
        <w:rPr>
          <w:color w:val="221F1F"/>
          <w:spacing w:val="-5"/>
          <w:sz w:val="24"/>
        </w:rPr>
        <w:t xml:space="preserve">XIX </w:t>
      </w:r>
      <w:r>
        <w:rPr>
          <w:color w:val="221F1F"/>
          <w:spacing w:val="-4"/>
          <w:sz w:val="24"/>
        </w:rPr>
        <w:t xml:space="preserve">of the Social Security </w:t>
      </w:r>
      <w:r>
        <w:rPr>
          <w:color w:val="221F1F"/>
          <w:spacing w:val="2"/>
          <w:sz w:val="24"/>
        </w:rPr>
        <w:t xml:space="preserve">Act </w:t>
      </w:r>
      <w:r>
        <w:rPr>
          <w:color w:val="221F1F"/>
          <w:spacing w:val="-5"/>
          <w:sz w:val="24"/>
        </w:rPr>
        <w:t xml:space="preserve">must </w:t>
      </w:r>
      <w:r>
        <w:rPr>
          <w:color w:val="221F1F"/>
          <w:sz w:val="24"/>
        </w:rPr>
        <w:t xml:space="preserve">report </w:t>
      </w:r>
      <w:r>
        <w:rPr>
          <w:color w:val="221F1F"/>
          <w:spacing w:val="-7"/>
          <w:sz w:val="24"/>
        </w:rPr>
        <w:t xml:space="preserve">annually </w:t>
      </w:r>
      <w:r>
        <w:rPr>
          <w:color w:val="221F1F"/>
          <w:spacing w:val="-4"/>
          <w:sz w:val="24"/>
        </w:rPr>
        <w:t xml:space="preserve">on </w:t>
      </w:r>
      <w:r>
        <w:rPr>
          <w:color w:val="221F1F"/>
          <w:spacing w:val="-3"/>
          <w:sz w:val="24"/>
        </w:rPr>
        <w:t xml:space="preserve">form </w:t>
      </w:r>
      <w:r>
        <w:rPr>
          <w:color w:val="221F1F"/>
          <w:spacing w:val="-5"/>
          <w:sz w:val="24"/>
        </w:rPr>
        <w:t xml:space="preserve">CMS-416. </w:t>
      </w:r>
      <w:r>
        <w:rPr>
          <w:color w:val="221F1F"/>
          <w:sz w:val="24"/>
        </w:rPr>
        <w:t xml:space="preserve">These data </w:t>
      </w:r>
      <w:r>
        <w:rPr>
          <w:color w:val="221F1F"/>
          <w:spacing w:val="-5"/>
          <w:sz w:val="24"/>
        </w:rPr>
        <w:t xml:space="preserve">must </w:t>
      </w:r>
      <w:r>
        <w:rPr>
          <w:color w:val="221F1F"/>
          <w:spacing w:val="-9"/>
          <w:sz w:val="24"/>
        </w:rPr>
        <w:t xml:space="preserve">include </w:t>
      </w:r>
      <w:r>
        <w:rPr>
          <w:color w:val="221F1F"/>
          <w:sz w:val="24"/>
        </w:rPr>
        <w:t xml:space="preserve">services </w:t>
      </w:r>
      <w:r>
        <w:rPr>
          <w:color w:val="221F1F"/>
          <w:spacing w:val="-4"/>
          <w:sz w:val="24"/>
        </w:rPr>
        <w:t xml:space="preserve">reimbursed </w:t>
      </w:r>
      <w:r>
        <w:rPr>
          <w:color w:val="221F1F"/>
          <w:spacing w:val="-5"/>
          <w:sz w:val="24"/>
        </w:rPr>
        <w:t xml:space="preserve">directly </w:t>
      </w:r>
      <w:r>
        <w:rPr>
          <w:color w:val="221F1F"/>
          <w:spacing w:val="-4"/>
          <w:sz w:val="24"/>
        </w:rPr>
        <w:t xml:space="preserve">by the </w:t>
      </w:r>
      <w:r>
        <w:rPr>
          <w:color w:val="221F1F"/>
          <w:sz w:val="24"/>
        </w:rPr>
        <w:t xml:space="preserve">state </w:t>
      </w:r>
      <w:r>
        <w:rPr>
          <w:color w:val="221F1F"/>
          <w:spacing w:val="-4"/>
          <w:sz w:val="24"/>
        </w:rPr>
        <w:t xml:space="preserve">under </w:t>
      </w:r>
      <w:r>
        <w:rPr>
          <w:color w:val="221F1F"/>
          <w:sz w:val="24"/>
        </w:rPr>
        <w:t xml:space="preserve">fee-for- service, </w:t>
      </w:r>
      <w:r>
        <w:rPr>
          <w:color w:val="221F1F"/>
          <w:spacing w:val="-4"/>
          <w:sz w:val="24"/>
        </w:rPr>
        <w:t xml:space="preserve">or </w:t>
      </w:r>
      <w:r>
        <w:rPr>
          <w:color w:val="221F1F"/>
          <w:spacing w:val="-5"/>
          <w:sz w:val="24"/>
        </w:rPr>
        <w:t xml:space="preserve">through </w:t>
      </w:r>
      <w:r>
        <w:rPr>
          <w:color w:val="221F1F"/>
          <w:sz w:val="24"/>
        </w:rPr>
        <w:t xml:space="preserve">managed </w:t>
      </w:r>
      <w:r>
        <w:rPr>
          <w:color w:val="221F1F"/>
          <w:spacing w:val="3"/>
          <w:sz w:val="24"/>
        </w:rPr>
        <w:t xml:space="preserve">care, </w:t>
      </w:r>
      <w:r>
        <w:rPr>
          <w:color w:val="221F1F"/>
          <w:spacing w:val="-4"/>
          <w:sz w:val="24"/>
        </w:rPr>
        <w:t xml:space="preserve">prospective payment, or </w:t>
      </w:r>
      <w:r>
        <w:rPr>
          <w:color w:val="221F1F"/>
          <w:spacing w:val="-3"/>
          <w:sz w:val="24"/>
        </w:rPr>
        <w:t xml:space="preserve">other </w:t>
      </w:r>
      <w:r>
        <w:rPr>
          <w:color w:val="221F1F"/>
          <w:spacing w:val="-4"/>
          <w:sz w:val="24"/>
        </w:rPr>
        <w:t xml:space="preserve">payment </w:t>
      </w:r>
      <w:r>
        <w:rPr>
          <w:color w:val="221F1F"/>
          <w:sz w:val="24"/>
        </w:rPr>
        <w:t xml:space="preserve">arrangement </w:t>
      </w:r>
      <w:r>
        <w:rPr>
          <w:color w:val="221F1F"/>
          <w:spacing w:val="-8"/>
          <w:sz w:val="24"/>
        </w:rPr>
        <w:t xml:space="preserve">or  </w:t>
      </w:r>
      <w:r>
        <w:rPr>
          <w:color w:val="221F1F"/>
          <w:spacing w:val="-5"/>
          <w:sz w:val="24"/>
        </w:rPr>
        <w:t xml:space="preserve">through </w:t>
      </w:r>
      <w:r>
        <w:rPr>
          <w:color w:val="221F1F"/>
          <w:sz w:val="24"/>
        </w:rPr>
        <w:t xml:space="preserve">any </w:t>
      </w:r>
      <w:r>
        <w:rPr>
          <w:color w:val="221F1F"/>
          <w:spacing w:val="-3"/>
          <w:sz w:val="24"/>
        </w:rPr>
        <w:t xml:space="preserve">other </w:t>
      </w:r>
      <w:r>
        <w:rPr>
          <w:color w:val="221F1F"/>
          <w:spacing w:val="-4"/>
          <w:sz w:val="24"/>
        </w:rPr>
        <w:t xml:space="preserve">health or </w:t>
      </w:r>
      <w:r>
        <w:rPr>
          <w:color w:val="221F1F"/>
          <w:sz w:val="24"/>
        </w:rPr>
        <w:t xml:space="preserve">dental </w:t>
      </w:r>
      <w:r>
        <w:rPr>
          <w:color w:val="221F1F"/>
          <w:spacing w:val="-6"/>
          <w:sz w:val="24"/>
        </w:rPr>
        <w:t xml:space="preserve">plans </w:t>
      </w:r>
      <w:r>
        <w:rPr>
          <w:color w:val="221F1F"/>
          <w:sz w:val="24"/>
        </w:rPr>
        <w:t xml:space="preserve">that contract </w:t>
      </w:r>
      <w:r>
        <w:rPr>
          <w:color w:val="221F1F"/>
          <w:spacing w:val="-5"/>
          <w:sz w:val="24"/>
        </w:rPr>
        <w:t xml:space="preserve">with </w:t>
      </w:r>
      <w:r>
        <w:rPr>
          <w:color w:val="221F1F"/>
          <w:spacing w:val="-4"/>
          <w:sz w:val="24"/>
        </w:rPr>
        <w:t xml:space="preserve">the </w:t>
      </w:r>
      <w:r>
        <w:rPr>
          <w:color w:val="221F1F"/>
          <w:sz w:val="24"/>
        </w:rPr>
        <w:t xml:space="preserve">state. Each state </w:t>
      </w:r>
      <w:r>
        <w:rPr>
          <w:color w:val="221F1F"/>
          <w:spacing w:val="-10"/>
          <w:sz w:val="24"/>
        </w:rPr>
        <w:t xml:space="preserve">is </w:t>
      </w:r>
      <w:r>
        <w:rPr>
          <w:color w:val="221F1F"/>
          <w:spacing w:val="-4"/>
          <w:sz w:val="24"/>
        </w:rPr>
        <w:t xml:space="preserve">required </w:t>
      </w:r>
      <w:r>
        <w:rPr>
          <w:color w:val="221F1F"/>
          <w:sz w:val="24"/>
        </w:rPr>
        <w:t xml:space="preserve">to </w:t>
      </w:r>
      <w:r>
        <w:rPr>
          <w:color w:val="221F1F"/>
          <w:spacing w:val="-5"/>
          <w:sz w:val="24"/>
        </w:rPr>
        <w:t xml:space="preserve">collect </w:t>
      </w:r>
      <w:r>
        <w:rPr>
          <w:color w:val="221F1F"/>
          <w:spacing w:val="-3"/>
          <w:sz w:val="24"/>
        </w:rPr>
        <w:t xml:space="preserve">encounter </w:t>
      </w:r>
      <w:r>
        <w:rPr>
          <w:color w:val="221F1F"/>
          <w:sz w:val="24"/>
        </w:rPr>
        <w:t xml:space="preserve">data </w:t>
      </w:r>
      <w:r>
        <w:rPr>
          <w:color w:val="221F1F"/>
          <w:spacing w:val="-3"/>
          <w:sz w:val="24"/>
        </w:rPr>
        <w:t xml:space="preserve">(or other </w:t>
      </w:r>
      <w:r>
        <w:rPr>
          <w:color w:val="221F1F"/>
          <w:sz w:val="24"/>
        </w:rPr>
        <w:t xml:space="preserve">data </w:t>
      </w:r>
      <w:r>
        <w:rPr>
          <w:color w:val="221F1F"/>
          <w:spacing w:val="2"/>
          <w:sz w:val="24"/>
        </w:rPr>
        <w:t xml:space="preserve">as </w:t>
      </w:r>
      <w:r>
        <w:rPr>
          <w:color w:val="221F1F"/>
          <w:sz w:val="24"/>
        </w:rPr>
        <w:t xml:space="preserve">necessary) </w:t>
      </w:r>
      <w:r>
        <w:rPr>
          <w:color w:val="221F1F"/>
          <w:spacing w:val="-3"/>
          <w:sz w:val="24"/>
        </w:rPr>
        <w:t xml:space="preserve">from </w:t>
      </w:r>
      <w:r>
        <w:rPr>
          <w:color w:val="221F1F"/>
          <w:sz w:val="24"/>
        </w:rPr>
        <w:t xml:space="preserve">managed </w:t>
      </w:r>
      <w:r>
        <w:rPr>
          <w:color w:val="221F1F"/>
          <w:spacing w:val="2"/>
          <w:sz w:val="24"/>
        </w:rPr>
        <w:t xml:space="preserve">care </w:t>
      </w:r>
      <w:r>
        <w:rPr>
          <w:color w:val="221F1F"/>
          <w:sz w:val="24"/>
        </w:rPr>
        <w:t xml:space="preserve">and </w:t>
      </w:r>
      <w:r>
        <w:rPr>
          <w:color w:val="221F1F"/>
          <w:spacing w:val="-4"/>
          <w:sz w:val="24"/>
        </w:rPr>
        <w:t xml:space="preserve">prospective payment </w:t>
      </w:r>
      <w:r>
        <w:rPr>
          <w:color w:val="221F1F"/>
          <w:spacing w:val="-6"/>
          <w:sz w:val="24"/>
        </w:rPr>
        <w:t xml:space="preserve">entities </w:t>
      </w:r>
      <w:r>
        <w:rPr>
          <w:color w:val="221F1F"/>
          <w:spacing w:val="-10"/>
          <w:sz w:val="24"/>
        </w:rPr>
        <w:t xml:space="preserve">in </w:t>
      </w:r>
      <w:r>
        <w:rPr>
          <w:color w:val="221F1F"/>
          <w:spacing w:val="-5"/>
          <w:sz w:val="24"/>
        </w:rPr>
        <w:t xml:space="preserve">sufficient </w:t>
      </w:r>
      <w:r>
        <w:rPr>
          <w:color w:val="221F1F"/>
          <w:spacing w:val="-4"/>
          <w:sz w:val="24"/>
        </w:rPr>
        <w:t xml:space="preserve">detail </w:t>
      </w:r>
      <w:r>
        <w:rPr>
          <w:color w:val="221F1F"/>
          <w:sz w:val="24"/>
        </w:rPr>
        <w:t xml:space="preserve">to </w:t>
      </w:r>
      <w:r>
        <w:rPr>
          <w:color w:val="221F1F"/>
          <w:spacing w:val="-8"/>
          <w:sz w:val="24"/>
        </w:rPr>
        <w:t xml:space="preserve">provide </w:t>
      </w:r>
      <w:r>
        <w:rPr>
          <w:color w:val="221F1F"/>
          <w:spacing w:val="-4"/>
          <w:sz w:val="24"/>
        </w:rPr>
        <w:t xml:space="preserve">the </w:t>
      </w:r>
      <w:r>
        <w:rPr>
          <w:color w:val="221F1F"/>
          <w:spacing w:val="-7"/>
          <w:sz w:val="24"/>
        </w:rPr>
        <w:t xml:space="preserve">information </w:t>
      </w:r>
      <w:r>
        <w:rPr>
          <w:color w:val="221F1F"/>
          <w:spacing w:val="-4"/>
          <w:sz w:val="24"/>
        </w:rPr>
        <w:t xml:space="preserve">required by </w:t>
      </w:r>
      <w:r>
        <w:rPr>
          <w:color w:val="221F1F"/>
          <w:spacing w:val="-8"/>
          <w:sz w:val="24"/>
        </w:rPr>
        <w:t xml:space="preserve">this </w:t>
      </w:r>
      <w:r>
        <w:rPr>
          <w:color w:val="221F1F"/>
          <w:sz w:val="24"/>
        </w:rPr>
        <w:t xml:space="preserve">report. </w:t>
      </w:r>
      <w:r xmlns:w="http://schemas.openxmlformats.org/wordprocessingml/2006/main" w:rsidR="00C90337">
        <w:rPr>
          <w:color w:val="221F1F"/>
          <w:sz w:val="24"/>
        </w:rPr>
        <w:t>States</w:t>
      </w:r>
      <w:r>
        <w:rPr>
          <w:color w:val="221F1F"/>
          <w:spacing w:val="-2"/>
          <w:sz w:val="24"/>
        </w:rPr>
        <w:t xml:space="preserve"> may </w:t>
      </w:r>
      <w:r w:rsidR="00E12906">
        <w:rPr>
          <w:color w:val="221F1F"/>
          <w:sz w:val="24"/>
        </w:rPr>
        <w:t xml:space="preserve">contact </w:t>
      </w:r>
      <w:r xmlns:w="http://schemas.openxmlformats.org/wordprocessingml/2006/main" w:rsidR="00C90337">
        <w:rPr>
          <w:color w:val="221F1F"/>
          <w:sz w:val="24"/>
        </w:rPr>
        <w:t>the</w:t>
      </w:r>
      <w:r xmlns:w="http://schemas.openxmlformats.org/wordprocessingml/2006/main" w:rsidR="00FA3AA8">
        <w:rPr>
          <w:color w:val="221F1F"/>
          <w:sz w:val="24"/>
        </w:rPr>
        <w:t xml:space="preserve"> state lead in their</w:t>
      </w:r>
      <w:r>
        <w:rPr>
          <w:color w:val="221F1F"/>
          <w:spacing w:val="-6"/>
          <w:sz w:val="24"/>
        </w:rPr>
        <w:t xml:space="preserve"> </w:t>
      </w:r>
      <w:r>
        <w:rPr>
          <w:color w:val="221F1F"/>
          <w:spacing w:val="-3"/>
          <w:sz w:val="24"/>
        </w:rPr>
        <w:t xml:space="preserve">CMS </w:t>
      </w:r>
      <w:r>
        <w:rPr>
          <w:color w:val="221F1F"/>
          <w:spacing w:val="-4"/>
          <w:sz w:val="24"/>
        </w:rPr>
        <w:t xml:space="preserve">office </w:t>
      </w:r>
      <w:r xmlns:w="http://schemas.openxmlformats.org/wordprocessingml/2006/main" w:rsidR="00FA3AA8">
        <w:rPr>
          <w:color w:val="221F1F"/>
          <w:spacing w:val="-4"/>
          <w:sz w:val="24"/>
        </w:rPr>
        <w:t xml:space="preserve">or the </w:t>
      </w:r>
      <w:r>
        <w:rPr>
          <w:color w:val="221F1F"/>
          <w:sz w:val="24"/>
        </w:rPr>
        <w:t xml:space="preserve">EPSDT </w:t>
      </w:r>
      <w:r xmlns:w="http://schemas.openxmlformats.org/wordprocessingml/2006/main" w:rsidR="00FA3AA8">
        <w:rPr>
          <w:color w:val="221F1F"/>
          <w:sz w:val="24"/>
        </w:rPr>
        <w:t xml:space="preserve">technical assistance mailbox, </w:t>
      </w:r>
      <w:r xmlns:w="http://schemas.openxmlformats.org/wordprocessingml/2006/main" w:rsidR="00FA3AA8">
        <w:rPr>
          <w:color w:val="221F1F"/>
          <w:sz w:val="24"/>
        </w:rPr>
        <w:t xml:space="preserve">, </w:t>
      </w:r>
      <w:r xmlns:w="http://schemas.openxmlformats.org/wordprocessingml/2006/main" w:rsidR="00FA3AA8">
        <w:rPr>
          <w:color w:val="221F1F"/>
          <w:sz w:val="24"/>
        </w:rPr>
        <w:fldChar w:fldCharType="end"/>
      </w:r>
      <w:r xmlns:w="http://schemas.openxmlformats.org/wordprocessingml/2006/main" w:rsidRPr="00B87922" w:rsidR="00FA3AA8">
        <w:rPr>
          <w:rStyle w:val="Hyperlink"/>
          <w:sz w:val="24"/>
        </w:rPr>
        <w:t>EPSDT@cms.hhs.gov</w:t>
      </w:r>
      <w:r xmlns:w="http://schemas.openxmlformats.org/wordprocessingml/2006/main" w:rsidR="00FA3AA8">
        <w:rPr>
          <w:color w:val="221F1F"/>
          <w:sz w:val="24"/>
        </w:rPr>
        <w:fldChar w:fldCharType="separate"/>
      </w:r>
      <w:r xmlns:w="http://schemas.openxmlformats.org/wordprocessingml/2006/main" w:rsidR="00FA3AA8">
        <w:rPr>
          <w:color w:val="221F1F"/>
          <w:sz w:val="24"/>
        </w:rPr>
        <w:instrText xml:space="preserve"> HYPERLINK "mailto:EPSDT@cms.hhs.gov" </w:instrText>
      </w:r>
      <w:r xmlns:w="http://schemas.openxmlformats.org/wordprocessingml/2006/main" w:rsidR="00FA3AA8">
        <w:rPr>
          <w:color w:val="221F1F"/>
          <w:sz w:val="24"/>
        </w:rPr>
        <w:fldChar w:fldCharType="begin"/>
      </w:r>
      <w:r>
        <w:rPr>
          <w:color w:val="221F1F"/>
          <w:spacing w:val="-10"/>
          <w:sz w:val="24"/>
        </w:rPr>
        <w:t xml:space="preserve">if </w:t>
      </w:r>
      <w:r>
        <w:rPr>
          <w:color w:val="221F1F"/>
          <w:sz w:val="24"/>
        </w:rPr>
        <w:t xml:space="preserve">technical assistance </w:t>
      </w:r>
      <w:r xmlns:w="http://schemas.openxmlformats.org/wordprocessingml/2006/main" w:rsidR="00C90337">
        <w:rPr>
          <w:color w:val="221F1F"/>
          <w:sz w:val="24"/>
        </w:rPr>
        <w:t>is needed to</w:t>
      </w:r>
      <w:r>
        <w:rPr>
          <w:color w:val="221F1F"/>
          <w:spacing w:val="-10"/>
          <w:sz w:val="24"/>
        </w:rPr>
        <w:t xml:space="preserve"> </w:t>
      </w:r>
      <w:r>
        <w:rPr>
          <w:color w:val="221F1F"/>
          <w:spacing w:val="-7"/>
          <w:sz w:val="24"/>
        </w:rPr>
        <w:t>complet</w:t>
      </w:r>
      <w:r xmlns:w="http://schemas.openxmlformats.org/wordprocessingml/2006/main" w:rsidR="00C90337">
        <w:rPr>
          <w:color w:val="221F1F"/>
          <w:spacing w:val="-7"/>
          <w:sz w:val="24"/>
        </w:rPr>
        <w:t>e</w:t>
      </w:r>
      <w:r>
        <w:rPr>
          <w:color w:val="221F1F"/>
          <w:spacing w:val="-7"/>
          <w:sz w:val="24"/>
        </w:rPr>
        <w:t xml:space="preserve"> </w:t>
      </w:r>
      <w:r>
        <w:rPr>
          <w:color w:val="221F1F"/>
          <w:spacing w:val="-8"/>
          <w:sz w:val="24"/>
        </w:rPr>
        <w:t xml:space="preserve">this </w:t>
      </w:r>
      <w:r>
        <w:rPr>
          <w:color w:val="221F1F"/>
          <w:spacing w:val="-4"/>
          <w:sz w:val="24"/>
        </w:rPr>
        <w:t>form.</w:t>
      </w:r>
    </w:p>
    <w:p w:rsidRPr="00747F1B" w:rsidR="007F75F0" w:rsidRDefault="007F75F0" w14:paraId="77B744C4" w14:textId="77777777">
      <w:pPr>
        <w:pStyle w:val="BodyText"/>
        <w:spacing w:before="8"/>
      </w:pPr>
    </w:p>
    <w:p w:rsidRPr="00422F86" w:rsidR="007F75F0" w:rsidRDefault="006128B2" w14:paraId="4CD60CA9" w14:textId="5A56D713">
      <w:pPr>
        <w:pStyle w:val="ListParagraph"/>
        <w:numPr>
          <w:ilvl w:val="0"/>
          <w:numId w:val="4"/>
        </w:numPr>
        <w:tabs>
          <w:tab w:val="left" w:pos="908"/>
        </w:tabs>
        <w:spacing w:line="254" w:lineRule="auto"/>
        <w:ind w:right="138" w:firstLine="480"/>
        <w:jc w:val="left"/>
        <w:rPr>
          <w:color w:val="221F1F"/>
          <w:sz w:val="24"/>
        </w:rPr>
      </w:pPr>
      <w:r>
        <w:rPr>
          <w:b/>
          <w:color w:val="221F1F"/>
          <w:sz w:val="24"/>
        </w:rPr>
        <w:lastRenderedPageBreak/>
        <w:t xml:space="preserve">Effective Date </w:t>
      </w:r>
      <w:r w:rsidR="00422F86">
        <w:rPr>
          <w:b/>
          <w:color w:val="221F1F"/>
          <w:sz w:val="24"/>
        </w:rPr>
        <w:t>–</w:t>
      </w:r>
      <w:r xmlns:w="http://schemas.openxmlformats.org/wordprocessingml/2006/main" w:rsidR="00CF742A">
        <w:rPr>
          <w:color w:val="221F1F"/>
          <w:spacing w:val="-8"/>
          <w:sz w:val="24"/>
        </w:rPr>
        <w:t>T</w:t>
      </w:r>
      <w:r>
        <w:rPr>
          <w:color w:val="221F1F"/>
          <w:sz w:val="24"/>
        </w:rPr>
        <w:t xml:space="preserve">hese associated </w:t>
      </w:r>
      <w:r>
        <w:rPr>
          <w:color w:val="221F1F"/>
          <w:spacing w:val="-3"/>
          <w:sz w:val="24"/>
        </w:rPr>
        <w:t xml:space="preserve">revised </w:t>
      </w:r>
      <w:r>
        <w:rPr>
          <w:color w:val="221F1F"/>
          <w:spacing w:val="-6"/>
          <w:sz w:val="24"/>
        </w:rPr>
        <w:t xml:space="preserve">instructions </w:t>
      </w:r>
      <w:r>
        <w:rPr>
          <w:color w:val="221F1F"/>
          <w:spacing w:val="-5"/>
          <w:sz w:val="24"/>
        </w:rPr>
        <w:t xml:space="preserve">must </w:t>
      </w:r>
      <w:r>
        <w:rPr>
          <w:color w:val="221F1F"/>
          <w:spacing w:val="-8"/>
          <w:sz w:val="24"/>
        </w:rPr>
        <w:t xml:space="preserve">be </w:t>
      </w:r>
      <w:r>
        <w:rPr>
          <w:color w:val="221F1F"/>
          <w:sz w:val="24"/>
        </w:rPr>
        <w:t xml:space="preserve">used </w:t>
      </w:r>
      <w:r xmlns:w="http://schemas.openxmlformats.org/wordprocessingml/2006/main" w:rsidR="00BA135B">
        <w:rPr>
          <w:color w:val="221F1F"/>
          <w:sz w:val="24"/>
        </w:rPr>
        <w:t xml:space="preserve">starting with </w:t>
      </w:r>
      <w:r>
        <w:rPr>
          <w:color w:val="221F1F"/>
          <w:spacing w:val="-4"/>
          <w:sz w:val="24"/>
        </w:rPr>
        <w:t xml:space="preserve">the </w:t>
      </w:r>
      <w:r>
        <w:rPr>
          <w:color w:val="221F1F"/>
          <w:spacing w:val="-5"/>
          <w:sz w:val="24"/>
        </w:rPr>
        <w:t xml:space="preserve">reporting period </w:t>
      </w:r>
      <w:r>
        <w:rPr>
          <w:color w:val="221F1F"/>
          <w:sz w:val="24"/>
        </w:rPr>
        <w:t xml:space="preserve">federal fiscal year </w:t>
      </w:r>
      <w:r>
        <w:rPr>
          <w:color w:val="221F1F"/>
          <w:spacing w:val="-7"/>
          <w:sz w:val="24"/>
        </w:rPr>
        <w:t>20</w:t>
      </w:r>
      <w:r xmlns:w="http://schemas.openxmlformats.org/wordprocessingml/2006/main" w:rsidR="001A61FA">
        <w:rPr>
          <w:color w:val="221F1F"/>
          <w:spacing w:val="-7"/>
          <w:sz w:val="24"/>
        </w:rPr>
        <w:t>20</w:t>
      </w:r>
      <w:r>
        <w:rPr>
          <w:color w:val="221F1F"/>
          <w:spacing w:val="-7"/>
          <w:sz w:val="24"/>
        </w:rPr>
        <w:t xml:space="preserve">, </w:t>
      </w:r>
      <w:proofErr w:type="gramStart"/>
      <w:r>
        <w:rPr>
          <w:color w:val="221F1F"/>
          <w:spacing w:val="-9"/>
          <w:sz w:val="24"/>
        </w:rPr>
        <w:t xml:space="preserve">beginning  </w:t>
      </w:r>
      <w:r>
        <w:rPr>
          <w:color w:val="221F1F"/>
          <w:sz w:val="24"/>
        </w:rPr>
        <w:t>October</w:t>
      </w:r>
      <w:proofErr w:type="gramEnd"/>
      <w:r>
        <w:rPr>
          <w:color w:val="221F1F"/>
          <w:sz w:val="24"/>
        </w:rPr>
        <w:t xml:space="preserve"> </w:t>
      </w:r>
      <w:r>
        <w:rPr>
          <w:color w:val="221F1F"/>
          <w:spacing w:val="-4"/>
          <w:sz w:val="24"/>
        </w:rPr>
        <w:t xml:space="preserve">1, </w:t>
      </w:r>
      <w:r>
        <w:rPr>
          <w:color w:val="221F1F"/>
          <w:spacing w:val="-6"/>
          <w:sz w:val="24"/>
        </w:rPr>
        <w:t>201</w:t>
      </w:r>
      <w:r xmlns:w="http://schemas.openxmlformats.org/wordprocessingml/2006/main" w:rsidR="001A61FA">
        <w:rPr>
          <w:color w:val="221F1F"/>
          <w:spacing w:val="-6"/>
          <w:sz w:val="24"/>
        </w:rPr>
        <w:t>9</w:t>
      </w:r>
      <w:r>
        <w:rPr>
          <w:color w:val="221F1F"/>
          <w:spacing w:val="-6"/>
          <w:sz w:val="24"/>
        </w:rPr>
        <w:t xml:space="preserve">  </w:t>
      </w:r>
      <w:r>
        <w:rPr>
          <w:color w:val="221F1F"/>
          <w:spacing w:val="-7"/>
          <w:sz w:val="24"/>
        </w:rPr>
        <w:t xml:space="preserve">through </w:t>
      </w:r>
      <w:r>
        <w:rPr>
          <w:color w:val="221F1F"/>
          <w:spacing w:val="-3"/>
          <w:sz w:val="24"/>
        </w:rPr>
        <w:t xml:space="preserve">September </w:t>
      </w:r>
      <w:r>
        <w:rPr>
          <w:color w:val="221F1F"/>
          <w:spacing w:val="-6"/>
          <w:sz w:val="24"/>
        </w:rPr>
        <w:t xml:space="preserve">30, </w:t>
      </w:r>
      <w:r>
        <w:rPr>
          <w:color w:val="221F1F"/>
          <w:spacing w:val="-7"/>
          <w:sz w:val="24"/>
        </w:rPr>
        <w:t>20</w:t>
      </w:r>
      <w:r xmlns:w="http://schemas.openxmlformats.org/wordprocessingml/2006/main" w:rsidR="001A61FA">
        <w:rPr>
          <w:color w:val="221F1F"/>
          <w:spacing w:val="-7"/>
          <w:sz w:val="24"/>
        </w:rPr>
        <w:t>20</w:t>
      </w:r>
      <w:r>
        <w:rPr>
          <w:color w:val="221F1F"/>
          <w:spacing w:val="-7"/>
          <w:sz w:val="24"/>
        </w:rPr>
        <w:t xml:space="preserve">, </w:t>
      </w:r>
      <w:r>
        <w:rPr>
          <w:color w:val="221F1F"/>
          <w:spacing w:val="-3"/>
          <w:sz w:val="24"/>
        </w:rPr>
        <w:t xml:space="preserve">for </w:t>
      </w:r>
      <w:r>
        <w:rPr>
          <w:color w:val="221F1F"/>
          <w:sz w:val="24"/>
        </w:rPr>
        <w:t xml:space="preserve">data </w:t>
      </w:r>
      <w:r>
        <w:rPr>
          <w:color w:val="221F1F"/>
          <w:spacing w:val="-6"/>
          <w:sz w:val="24"/>
        </w:rPr>
        <w:t xml:space="preserve">due </w:t>
      </w:r>
      <w:r>
        <w:rPr>
          <w:color w:val="221F1F"/>
          <w:sz w:val="24"/>
        </w:rPr>
        <w:t xml:space="preserve">to </w:t>
      </w:r>
      <w:r>
        <w:rPr>
          <w:color w:val="221F1F"/>
          <w:spacing w:val="-3"/>
          <w:sz w:val="24"/>
        </w:rPr>
        <w:t xml:space="preserve">CMS </w:t>
      </w:r>
      <w:r>
        <w:rPr>
          <w:color w:val="221F1F"/>
          <w:spacing w:val="-4"/>
          <w:sz w:val="24"/>
        </w:rPr>
        <w:t xml:space="preserve">on the </w:t>
      </w:r>
      <w:r xmlns:w="http://schemas.openxmlformats.org/wordprocessingml/2006/main" w:rsidR="009F5FD9">
        <w:rPr>
          <w:color w:val="221F1F"/>
          <w:sz w:val="24"/>
        </w:rPr>
        <w:t>F</w:t>
      </w:r>
      <w:r>
        <w:rPr>
          <w:color w:val="221F1F"/>
          <w:sz w:val="24"/>
        </w:rPr>
        <w:t xml:space="preserve">orm </w:t>
      </w:r>
      <w:r>
        <w:rPr>
          <w:color w:val="221F1F"/>
          <w:spacing w:val="-5"/>
          <w:sz w:val="24"/>
        </w:rPr>
        <w:t xml:space="preserve">CMS-416 </w:t>
      </w:r>
      <w:r>
        <w:rPr>
          <w:color w:val="221F1F"/>
          <w:spacing w:val="-4"/>
          <w:sz w:val="24"/>
        </w:rPr>
        <w:t xml:space="preserve">on or </w:t>
      </w:r>
      <w:r>
        <w:rPr>
          <w:color w:val="221F1F"/>
          <w:sz w:val="24"/>
        </w:rPr>
        <w:t xml:space="preserve">before </w:t>
      </w:r>
      <w:r>
        <w:rPr>
          <w:color w:val="221F1F"/>
          <w:spacing w:val="-5"/>
          <w:sz w:val="24"/>
        </w:rPr>
        <w:t xml:space="preserve">April </w:t>
      </w:r>
      <w:r>
        <w:rPr>
          <w:color w:val="221F1F"/>
          <w:spacing w:val="-4"/>
          <w:sz w:val="24"/>
        </w:rPr>
        <w:t xml:space="preserve">1, </w:t>
      </w:r>
      <w:r>
        <w:rPr>
          <w:color w:val="221F1F"/>
          <w:spacing w:val="-7"/>
          <w:sz w:val="24"/>
        </w:rPr>
        <w:t>20</w:t>
      </w:r>
      <w:r xmlns:w="http://schemas.openxmlformats.org/wordprocessingml/2006/main" w:rsidR="00BA135B">
        <w:rPr>
          <w:color w:val="221F1F"/>
          <w:spacing w:val="-7"/>
          <w:sz w:val="24"/>
        </w:rPr>
        <w:t>2</w:t>
      </w:r>
      <w:r xmlns:w="http://schemas.openxmlformats.org/wordprocessingml/2006/main" w:rsidR="001A61FA">
        <w:rPr>
          <w:color w:val="221F1F"/>
          <w:spacing w:val="-7"/>
          <w:sz w:val="24"/>
        </w:rPr>
        <w:t>1</w:t>
      </w:r>
      <w:r>
        <w:rPr>
          <w:color w:val="221F1F"/>
          <w:spacing w:val="-7"/>
          <w:sz w:val="24"/>
        </w:rPr>
        <w:t>.</w:t>
      </w:r>
      <w:r w:rsidR="00422F86">
        <w:rPr>
          <w:color w:val="221F1F"/>
          <w:spacing w:val="-7"/>
          <w:sz w:val="24"/>
        </w:rPr>
        <w:t xml:space="preserve"> </w:t>
      </w:r>
    </w:p>
    <w:p w:rsidRPr="00422F86" w:rsidR="00422F86" w:rsidP="00422F86" w:rsidRDefault="00422F86" w14:paraId="603106BF" w14:textId="77777777">
      <w:pPr>
        <w:pStyle w:val="ListParagraph"/>
        <w:rPr>
          <w:color w:val="221F1F"/>
          <w:sz w:val="24"/>
        </w:rPr>
      </w:pPr>
    </w:p>
    <w:p w:rsidR="007F75F0" w:rsidRDefault="006128B2" w14:paraId="7417373D" w14:textId="4B9D1539">
      <w:pPr>
        <w:pStyle w:val="ListParagraph"/>
        <w:numPr>
          <w:ilvl w:val="0"/>
          <w:numId w:val="4"/>
        </w:numPr>
        <w:tabs>
          <w:tab w:val="left" w:pos="907"/>
        </w:tabs>
        <w:spacing w:before="1" w:line="254" w:lineRule="auto"/>
        <w:ind w:right="108" w:firstLine="480"/>
        <w:jc w:val="left"/>
        <w:rPr>
          <w:color w:val="221F1F"/>
          <w:sz w:val="24"/>
        </w:rPr>
      </w:pPr>
      <w:r>
        <w:rPr>
          <w:b/>
          <w:color w:val="221F1F"/>
          <w:spacing w:val="-5"/>
          <w:sz w:val="24"/>
        </w:rPr>
        <w:t xml:space="preserve">Submittal </w:t>
      </w:r>
      <w:r>
        <w:rPr>
          <w:b/>
          <w:color w:val="221F1F"/>
          <w:sz w:val="24"/>
        </w:rPr>
        <w:t>Proce</w:t>
      </w:r>
      <w:r>
        <w:rPr>
          <w:b/>
          <w:color w:val="221F1F"/>
          <w:spacing w:val="-6"/>
          <w:sz w:val="24"/>
        </w:rPr>
        <w:t xml:space="preserve">dure </w:t>
      </w:r>
      <w:r>
        <w:rPr>
          <w:b/>
          <w:color w:val="221F1F"/>
          <w:sz w:val="24"/>
        </w:rPr>
        <w:t xml:space="preserve">-- </w:t>
      </w:r>
      <w:r>
        <w:rPr>
          <w:color w:val="221F1F"/>
          <w:sz w:val="24"/>
        </w:rPr>
        <w:t xml:space="preserve">States </w:t>
      </w:r>
      <w:r>
        <w:rPr>
          <w:color w:val="221F1F"/>
          <w:spacing w:val="-7"/>
          <w:sz w:val="24"/>
        </w:rPr>
        <w:t xml:space="preserve">should </w:t>
      </w:r>
      <w:r>
        <w:rPr>
          <w:color w:val="221F1F"/>
          <w:spacing w:val="-8"/>
          <w:sz w:val="24"/>
        </w:rPr>
        <w:t xml:space="preserve">submit </w:t>
      </w:r>
      <w:r>
        <w:rPr>
          <w:color w:val="221F1F"/>
          <w:spacing w:val="-4"/>
          <w:sz w:val="24"/>
        </w:rPr>
        <w:t xml:space="preserve">the </w:t>
      </w:r>
      <w:r>
        <w:rPr>
          <w:color w:val="221F1F"/>
          <w:spacing w:val="-3"/>
          <w:sz w:val="24"/>
        </w:rPr>
        <w:t xml:space="preserve">annual </w:t>
      </w:r>
      <w:r xmlns:w="http://schemas.openxmlformats.org/wordprocessingml/2006/main" w:rsidR="009F5FD9">
        <w:rPr>
          <w:color w:val="221F1F"/>
          <w:sz w:val="24"/>
        </w:rPr>
        <w:t>F</w:t>
      </w:r>
      <w:r>
        <w:rPr>
          <w:color w:val="221F1F"/>
          <w:sz w:val="24"/>
        </w:rPr>
        <w:t xml:space="preserve">orm </w:t>
      </w:r>
      <w:r>
        <w:rPr>
          <w:color w:val="221F1F"/>
          <w:spacing w:val="-5"/>
          <w:sz w:val="24"/>
        </w:rPr>
        <w:t xml:space="preserve">CMS-416 </w:t>
      </w:r>
      <w:r>
        <w:rPr>
          <w:b/>
          <w:color w:val="221F1F"/>
          <w:spacing w:val="-5"/>
          <w:sz w:val="24"/>
        </w:rPr>
        <w:t xml:space="preserve">and </w:t>
      </w:r>
      <w:r xmlns:w="http://schemas.openxmlformats.org/wordprocessingml/2006/main" w:rsidR="00C90337">
        <w:rPr>
          <w:color w:val="221F1F"/>
          <w:spacing w:val="-6"/>
          <w:sz w:val="24"/>
        </w:rPr>
        <w:t xml:space="preserve">the </w:t>
      </w:r>
      <w:r>
        <w:rPr>
          <w:color w:val="221F1F"/>
          <w:sz w:val="24"/>
        </w:rPr>
        <w:t xml:space="preserve">state </w:t>
      </w:r>
      <w:r w:rsidR="00E12906">
        <w:rPr>
          <w:color w:val="221F1F"/>
          <w:spacing w:val="-4"/>
          <w:sz w:val="24"/>
        </w:rPr>
        <w:t>medical and</w:t>
      </w:r>
      <w:r>
        <w:rPr>
          <w:b/>
          <w:color w:val="221F1F"/>
          <w:spacing w:val="-5"/>
          <w:sz w:val="24"/>
        </w:rPr>
        <w:t xml:space="preserve"> </w:t>
      </w:r>
      <w:r>
        <w:rPr>
          <w:color w:val="221F1F"/>
          <w:sz w:val="24"/>
        </w:rPr>
        <w:t xml:space="preserve">dental </w:t>
      </w:r>
      <w:r w:rsidR="00E12906">
        <w:rPr>
          <w:color w:val="221F1F"/>
          <w:spacing w:val="-7"/>
          <w:sz w:val="24"/>
        </w:rPr>
        <w:t>periodicity schedules</w:t>
      </w:r>
      <w:r w:rsidR="00E12906">
        <w:rPr>
          <w:color w:val="221F1F"/>
          <w:spacing w:val="-3"/>
          <w:sz w:val="24"/>
        </w:rPr>
        <w:t xml:space="preserve"> electronically</w:t>
      </w:r>
      <w:r>
        <w:rPr>
          <w:color w:val="221F1F"/>
          <w:spacing w:val="-6"/>
          <w:sz w:val="24"/>
        </w:rPr>
        <w:t xml:space="preserve"> </w:t>
      </w:r>
      <w:r>
        <w:rPr>
          <w:color w:val="221F1F"/>
          <w:sz w:val="24"/>
        </w:rPr>
        <w:t xml:space="preserve">to </w:t>
      </w:r>
      <w:r>
        <w:rPr>
          <w:color w:val="221F1F"/>
          <w:spacing w:val="-4"/>
          <w:sz w:val="24"/>
        </w:rPr>
        <w:t xml:space="preserve">the </w:t>
      </w:r>
      <w:r>
        <w:rPr>
          <w:color w:val="221F1F"/>
          <w:spacing w:val="-3"/>
          <w:sz w:val="24"/>
        </w:rPr>
        <w:t xml:space="preserve">CMS </w:t>
      </w:r>
      <w:r>
        <w:rPr>
          <w:color w:val="221F1F"/>
          <w:sz w:val="24"/>
        </w:rPr>
        <w:t xml:space="preserve">central </w:t>
      </w:r>
      <w:r w:rsidR="00E12906">
        <w:rPr>
          <w:color w:val="221F1F"/>
          <w:spacing w:val="-4"/>
          <w:sz w:val="24"/>
        </w:rPr>
        <w:t>office via</w:t>
      </w:r>
      <w:r w:rsidR="00E12906">
        <w:rPr>
          <w:color w:val="221F1F"/>
          <w:spacing w:val="-10"/>
          <w:sz w:val="24"/>
        </w:rPr>
        <w:t xml:space="preserve"> the</w:t>
      </w:r>
      <w:r>
        <w:rPr>
          <w:color w:val="221F1F"/>
          <w:spacing w:val="-4"/>
          <w:sz w:val="24"/>
        </w:rPr>
        <w:t xml:space="preserve"> </w:t>
      </w:r>
      <w:r>
        <w:rPr>
          <w:color w:val="221F1F"/>
          <w:sz w:val="24"/>
        </w:rPr>
        <w:t xml:space="preserve">EPSDT </w:t>
      </w:r>
      <w:r xmlns:w="http://schemas.openxmlformats.org/wordprocessingml/2006/main" w:rsidR="007E3EF1">
        <w:rPr>
          <w:color w:val="221F1F"/>
          <w:sz w:val="24"/>
        </w:rPr>
        <w:t xml:space="preserve">technical assistance </w:t>
      </w:r>
      <w:r>
        <w:rPr>
          <w:color w:val="221F1F"/>
          <w:spacing w:val="-9"/>
          <w:sz w:val="24"/>
        </w:rPr>
        <w:t xml:space="preserve">mailbox </w:t>
      </w:r>
      <w:r>
        <w:rPr>
          <w:color w:val="221F1F"/>
          <w:spacing w:val="2"/>
          <w:sz w:val="24"/>
        </w:rPr>
        <w:t xml:space="preserve">at </w:t>
      </w:r>
      <w:hyperlink r:id="rId12">
        <w:r>
          <w:rPr>
            <w:b/>
            <w:color w:val="3952A4"/>
            <w:spacing w:val="2"/>
            <w:sz w:val="24"/>
            <w:u w:val="single" w:color="3952A4"/>
          </w:rPr>
          <w:t>EPSDT@cms.hhs.</w:t>
        </w:r>
        <w:r w:rsidRPr="00C90337">
          <w:rPr>
            <w:b/>
            <w:color w:val="3952A4"/>
            <w:spacing w:val="2"/>
            <w:sz w:val="24"/>
            <w:u w:val="single"/>
          </w:rPr>
          <w:t>gov</w:t>
        </w:r>
      </w:hyperlink>
      <w:r w:rsidR="00C90337">
        <w:rPr>
          <w:color w:val="3952A4"/>
          <w:spacing w:val="2"/>
          <w:sz w:val="24"/>
        </w:rPr>
        <w:t xml:space="preserve"> </w:t>
      </w:r>
      <w:r w:rsidRPr="00C90337">
        <w:rPr>
          <w:color w:val="221F1F"/>
          <w:spacing w:val="-6"/>
          <w:sz w:val="24"/>
        </w:rPr>
        <w:t xml:space="preserve">not </w:t>
      </w:r>
      <w:r w:rsidRPr="00C90337">
        <w:rPr>
          <w:color w:val="221F1F"/>
          <w:spacing w:val="-3"/>
          <w:sz w:val="24"/>
        </w:rPr>
        <w:t xml:space="preserve">later </w:t>
      </w:r>
      <w:r w:rsidRPr="00C90337">
        <w:rPr>
          <w:color w:val="221F1F"/>
          <w:sz w:val="24"/>
        </w:rPr>
        <w:t xml:space="preserve">than </w:t>
      </w:r>
      <w:r w:rsidRPr="00C90337">
        <w:rPr>
          <w:color w:val="221F1F"/>
          <w:spacing w:val="-5"/>
          <w:sz w:val="24"/>
        </w:rPr>
        <w:t xml:space="preserve">April </w:t>
      </w:r>
      <w:r w:rsidRPr="00C90337">
        <w:rPr>
          <w:color w:val="221F1F"/>
          <w:sz w:val="24"/>
        </w:rPr>
        <w:t>1</w:t>
      </w:r>
      <w:r w:rsidRPr="00C90337">
        <w:rPr>
          <w:color w:val="221F1F"/>
          <w:sz w:val="24"/>
          <w:u w:color="221F1F"/>
        </w:rPr>
        <w:t xml:space="preserve"> </w:t>
      </w:r>
      <w:r>
        <w:rPr>
          <w:color w:val="221F1F"/>
          <w:spacing w:val="-4"/>
          <w:sz w:val="24"/>
        </w:rPr>
        <w:t xml:space="preserve">of the </w:t>
      </w:r>
      <w:r>
        <w:rPr>
          <w:color w:val="221F1F"/>
          <w:sz w:val="24"/>
        </w:rPr>
        <w:t xml:space="preserve">year </w:t>
      </w:r>
      <w:r>
        <w:rPr>
          <w:color w:val="221F1F"/>
          <w:spacing w:val="-9"/>
          <w:sz w:val="24"/>
        </w:rPr>
        <w:t xml:space="preserve">following </w:t>
      </w:r>
      <w:r>
        <w:rPr>
          <w:color w:val="221F1F"/>
          <w:spacing w:val="-4"/>
          <w:sz w:val="24"/>
        </w:rPr>
        <w:t xml:space="preserve">the </w:t>
      </w:r>
      <w:r>
        <w:rPr>
          <w:color w:val="221F1F"/>
          <w:sz w:val="24"/>
        </w:rPr>
        <w:t xml:space="preserve">end </w:t>
      </w:r>
      <w:r>
        <w:rPr>
          <w:color w:val="221F1F"/>
          <w:spacing w:val="-4"/>
          <w:sz w:val="24"/>
        </w:rPr>
        <w:t xml:space="preserve">of the </w:t>
      </w:r>
      <w:r>
        <w:rPr>
          <w:color w:val="221F1F"/>
          <w:sz w:val="24"/>
        </w:rPr>
        <w:t xml:space="preserve">federal fiscal year </w:t>
      </w:r>
      <w:r>
        <w:rPr>
          <w:color w:val="221F1F"/>
          <w:spacing w:val="-9"/>
          <w:sz w:val="24"/>
        </w:rPr>
        <w:t>being</w:t>
      </w:r>
      <w:r>
        <w:rPr>
          <w:color w:val="221F1F"/>
          <w:spacing w:val="14"/>
          <w:sz w:val="24"/>
        </w:rPr>
        <w:t xml:space="preserve"> </w:t>
      </w:r>
      <w:r>
        <w:rPr>
          <w:color w:val="221F1F"/>
          <w:sz w:val="24"/>
        </w:rPr>
        <w:t>reported.</w:t>
      </w:r>
    </w:p>
    <w:p w:rsidRPr="00747F1B" w:rsidR="007F75F0" w:rsidRDefault="007F75F0" w14:paraId="39AF1446" w14:textId="77777777">
      <w:pPr>
        <w:pStyle w:val="BodyText"/>
        <w:spacing w:before="6"/>
      </w:pPr>
    </w:p>
    <w:p w:rsidR="007F75F0" w:rsidRDefault="006128B2" w14:paraId="0CA997AD" w14:textId="7B457566">
      <w:pPr>
        <w:pStyle w:val="BodyText"/>
        <w:spacing w:line="256" w:lineRule="auto"/>
        <w:ind w:left="119" w:right="167"/>
      </w:pPr>
      <w:r>
        <w:rPr>
          <w:color w:val="221F1F"/>
        </w:rPr>
        <w:t xml:space="preserve">The </w:t>
      </w:r>
      <w:r w:rsidRPr="00C90337">
        <w:rPr>
          <w:b/>
        </w:rPr>
        <w:t>electronic form and instructions</w:t>
      </w:r>
      <w:r w:rsidR="00C90337">
        <w:rPr>
          <w:b/>
        </w:rPr>
        <w:t xml:space="preserve"> </w:t>
      </w:r>
      <w:r>
        <w:rPr>
          <w:color w:val="221F1F"/>
        </w:rPr>
        <w:t>are available on the CMS website at</w:t>
      </w:r>
      <w:r xmlns:w="http://schemas.openxmlformats.org/wordprocessingml/2006/main" w:rsidR="00281687">
        <w:rPr>
          <w:color w:val="221F1F"/>
        </w:rPr>
        <w:t>:</w:t>
      </w:r>
      <w:r>
        <w:rPr>
          <w:color w:val="221F1F"/>
        </w:rPr>
        <w:t xml:space="preserve"> </w:t>
      </w:r>
      <w:r xmlns:w="http://schemas.openxmlformats.org/wordprocessingml/2006/main" w:rsidR="00281687">
        <w:rPr>
          <w:color w:val="3952A4"/>
          <w:u w:val="single" w:color="3952A4"/>
        </w:rPr>
        <w:fldChar w:fldCharType="begin"/>
      </w:r>
      <w:r xmlns:w="http://schemas.openxmlformats.org/wordprocessingml/2006/main" w:rsidR="00281687">
        <w:rPr>
          <w:color w:val="3952A4"/>
          <w:u w:val="single" w:color="3952A4"/>
        </w:rPr>
        <w:fldChar w:fldCharType="end"/>
      </w:r>
      <w:r xmlns:w="http://schemas.openxmlformats.org/wordprocessingml/2006/main" w:rsidRPr="002422AB" w:rsidR="00281687">
        <w:rPr>
          <w:rStyle w:val="Hyperlink"/>
        </w:rPr>
        <w:t>https://www.medicaid.gov/medicaid/benefits/epsdt/index.html</w:t>
      </w:r>
      <w:r xmlns:w="http://schemas.openxmlformats.org/wordprocessingml/2006/main" w:rsidR="00281687">
        <w:rPr>
          <w:color w:val="3952A4"/>
          <w:u w:val="single" w:color="3952A4"/>
        </w:rPr>
        <w:fldChar w:fldCharType="separate"/>
      </w:r>
      <w:r xmlns:w="http://schemas.openxmlformats.org/wordprocessingml/2006/main" w:rsidR="00281687">
        <w:rPr>
          <w:color w:val="3952A4"/>
          <w:u w:val="single" w:color="3952A4"/>
        </w:rPr>
        <w:instrText xml:space="preserve">" </w:instrText>
      </w:r>
      <w:r xmlns:w="http://schemas.openxmlformats.org/wordprocessingml/2006/main" w:rsidRPr="00281687" w:rsidR="00281687">
        <w:rPr>
          <w:color w:val="3952A4"/>
          <w:u w:val="single" w:color="3952A4"/>
        </w:rPr>
        <w:instrText>https://www.medicaid.gov/medicaid/benefits/epsdt/index.html</w:instrText>
      </w:r>
      <w:r xmlns:w="http://schemas.openxmlformats.org/wordprocessingml/2006/main" w:rsidR="00281687">
        <w:rPr>
          <w:color w:val="3952A4"/>
          <w:u w:val="single" w:color="3952A4"/>
        </w:rPr>
        <w:instrText xml:space="preserve"> HYPERLINK "</w:instrText>
      </w:r>
      <w:r xmlns:w="http://schemas.openxmlformats.org/wordprocessingml/2006/main" w:rsidR="008811AD">
        <w:rPr>
          <w:color w:val="3952A4"/>
          <w:u w:val="single" w:color="3952A4"/>
        </w:rPr>
        <w:t>.</w:t>
      </w:r>
    </w:p>
    <w:p w:rsidR="007F75F0" w:rsidP="00471941" w:rsidRDefault="007F75F0" w14:paraId="2E5B2237" w14:textId="377395CB">
      <w:pPr>
        <w:rPr>
          <w:sz w:val="24"/>
        </w:rPr>
      </w:pPr>
    </w:p>
    <w:p w:rsidR="007F75F0" w:rsidP="00471941" w:rsidRDefault="006128B2" w14:paraId="1F20EB61" w14:textId="2486CA23">
      <w:pPr>
        <w:pStyle w:val="BodyText"/>
        <w:spacing w:before="90" w:line="256" w:lineRule="auto"/>
        <w:ind w:left="103" w:right="117"/>
      </w:pPr>
      <w:r>
        <w:rPr>
          <w:color w:val="221F1F"/>
        </w:rPr>
        <w:t xml:space="preserve">States </w:t>
      </w:r>
      <w:r>
        <w:rPr>
          <w:color w:val="221F1F"/>
          <w:spacing w:val="-2"/>
        </w:rPr>
        <w:t xml:space="preserve">may </w:t>
      </w:r>
      <w:r>
        <w:rPr>
          <w:b/>
          <w:color w:val="221F1F"/>
        </w:rPr>
        <w:t xml:space="preserve">not </w:t>
      </w:r>
      <w:r>
        <w:rPr>
          <w:color w:val="221F1F"/>
          <w:spacing w:val="-8"/>
        </w:rPr>
        <w:t xml:space="preserve">modify </w:t>
      </w:r>
      <w:r>
        <w:rPr>
          <w:color w:val="221F1F"/>
          <w:spacing w:val="-4"/>
        </w:rPr>
        <w:t xml:space="preserve">the </w:t>
      </w:r>
      <w:r>
        <w:rPr>
          <w:color w:val="221F1F"/>
          <w:spacing w:val="-5"/>
        </w:rPr>
        <w:t xml:space="preserve">electronic </w:t>
      </w:r>
      <w:r>
        <w:rPr>
          <w:color w:val="221F1F"/>
        </w:rPr>
        <w:t xml:space="preserve">form </w:t>
      </w:r>
      <w:r>
        <w:rPr>
          <w:color w:val="221F1F"/>
          <w:spacing w:val="-4"/>
        </w:rPr>
        <w:t xml:space="preserve">or </w:t>
      </w:r>
      <w:r w:rsidR="00E12906">
        <w:rPr>
          <w:color w:val="221F1F"/>
          <w:spacing w:val="-8"/>
        </w:rPr>
        <w:t>submit variations</w:t>
      </w:r>
      <w:r w:rsidR="00E12906">
        <w:rPr>
          <w:color w:val="221F1F"/>
          <w:spacing w:val="-6"/>
        </w:rPr>
        <w:t xml:space="preserve"> of</w:t>
      </w:r>
      <w:r>
        <w:rPr>
          <w:color w:val="221F1F"/>
          <w:spacing w:val="-4"/>
        </w:rPr>
        <w:t xml:space="preserve"> the form; </w:t>
      </w:r>
      <w:r w:rsidR="00E12906">
        <w:rPr>
          <w:color w:val="221F1F"/>
          <w:spacing w:val="-10"/>
        </w:rPr>
        <w:t>it must</w:t>
      </w:r>
      <w:r>
        <w:rPr>
          <w:color w:val="221F1F"/>
          <w:spacing w:val="-5"/>
        </w:rPr>
        <w:t xml:space="preserve"> </w:t>
      </w:r>
      <w:r>
        <w:rPr>
          <w:color w:val="221F1F"/>
          <w:spacing w:val="-4"/>
        </w:rPr>
        <w:t xml:space="preserve">be </w:t>
      </w:r>
      <w:r w:rsidR="00E12906">
        <w:rPr>
          <w:color w:val="221F1F"/>
          <w:spacing w:val="-5"/>
        </w:rPr>
        <w:t>submitted as</w:t>
      </w:r>
      <w:r>
        <w:rPr>
          <w:color w:val="221F1F"/>
          <w:spacing w:val="2"/>
        </w:rPr>
        <w:t xml:space="preserve"> </w:t>
      </w:r>
      <w:r>
        <w:rPr>
          <w:color w:val="221F1F"/>
          <w:spacing w:val="-5"/>
        </w:rPr>
        <w:t xml:space="preserve">downloaded </w:t>
      </w:r>
      <w:r>
        <w:rPr>
          <w:color w:val="221F1F"/>
        </w:rPr>
        <w:t xml:space="preserve">from </w:t>
      </w:r>
      <w:r>
        <w:rPr>
          <w:color w:val="221F1F"/>
          <w:spacing w:val="-5"/>
        </w:rPr>
        <w:t xml:space="preserve">Medicaid.gov: </w:t>
      </w:r>
      <w:r xmlns:w="http://schemas.openxmlformats.org/wordprocessingml/2006/main" w:rsidR="000C31A9">
        <w:rPr>
          <w:color w:val="221F1F"/>
          <w:spacing w:val="-5"/>
        </w:rPr>
        <w:fldChar w:fldCharType="begin"/>
      </w:r>
      <w:r xmlns:w="http://schemas.openxmlformats.org/wordprocessingml/2006/main" w:rsidR="000C31A9">
        <w:rPr>
          <w:color w:val="221F1F"/>
          <w:spacing w:val="-5"/>
        </w:rPr>
        <w:instrText xml:space="preserve"> HYPERLINK "</w:instrText>
      </w:r>
      <w:r w:rsidRPr="002F6EA5" w:rsidR="000C31A9">
        <w:rPr>
          <w:color w:val="221F1F"/>
          <w:spacing w:val="-5"/>
        </w:rPr>
        <w:instrText>https://www.medicaid.gov/medicaid/benefits/downloads/form-416.zip</w:instrText>
      </w:r>
      <w:r xmlns:w="http://schemas.openxmlformats.org/wordprocessingml/2006/main" w:rsidR="000C31A9">
        <w:rPr>
          <w:color w:val="221F1F"/>
          <w:spacing w:val="-5"/>
        </w:rPr>
        <w:instrText xml:space="preserve">" </w:instrText>
      </w:r>
      <w:r xmlns:w="http://schemas.openxmlformats.org/wordprocessingml/2006/main" w:rsidR="000C31A9">
        <w:rPr>
          <w:color w:val="221F1F"/>
          <w:spacing w:val="-5"/>
        </w:rPr>
        <w:fldChar w:fldCharType="separate"/>
      </w:r>
      <w:r w:rsidRPr="002422AB" w:rsidR="000C31A9">
        <w:rPr>
          <w:rStyle w:val="Hyperlink"/>
          <w:spacing w:val="-5"/>
        </w:rPr>
        <w:t>https://www.medicaid.gov/medicaid/benefits/downloads/form-416.zip</w:t>
      </w:r>
      <w:r xmlns:w="http://schemas.openxmlformats.org/wordprocessingml/2006/main" w:rsidR="000C31A9">
        <w:rPr>
          <w:color w:val="221F1F"/>
          <w:spacing w:val="-5"/>
        </w:rPr>
        <w:fldChar w:fldCharType="end"/>
      </w:r>
    </w:p>
    <w:p w:rsidR="007F75F0" w:rsidRDefault="006128B2" w14:paraId="4CF2B2F1" w14:textId="216204A9">
      <w:pPr>
        <w:pStyle w:val="BodyText"/>
        <w:spacing w:before="233" w:line="249" w:lineRule="auto"/>
        <w:ind w:left="120" w:right="277" w:hanging="17"/>
      </w:pPr>
      <w:r>
        <w:rPr>
          <w:color w:val="221F1F"/>
        </w:rPr>
        <w:t xml:space="preserve">States that </w:t>
      </w:r>
      <w:r>
        <w:rPr>
          <w:color w:val="221F1F"/>
          <w:spacing w:val="-3"/>
        </w:rPr>
        <w:t xml:space="preserve">have </w:t>
      </w:r>
      <w:r>
        <w:rPr>
          <w:color w:val="221F1F"/>
        </w:rPr>
        <w:t xml:space="preserve">data </w:t>
      </w:r>
      <w:r>
        <w:rPr>
          <w:color w:val="221F1F"/>
          <w:spacing w:val="-9"/>
        </w:rPr>
        <w:t xml:space="preserve">limitations </w:t>
      </w:r>
      <w:r>
        <w:rPr>
          <w:color w:val="221F1F"/>
          <w:spacing w:val="-4"/>
        </w:rPr>
        <w:t xml:space="preserve">or </w:t>
      </w:r>
      <w:r>
        <w:rPr>
          <w:color w:val="221F1F"/>
        </w:rPr>
        <w:t xml:space="preserve">that </w:t>
      </w:r>
      <w:r>
        <w:rPr>
          <w:color w:val="221F1F"/>
          <w:spacing w:val="-3"/>
        </w:rPr>
        <w:t xml:space="preserve">have </w:t>
      </w:r>
      <w:r>
        <w:rPr>
          <w:color w:val="221F1F"/>
          <w:spacing w:val="-4"/>
        </w:rPr>
        <w:t xml:space="preserve">made </w:t>
      </w:r>
      <w:r>
        <w:rPr>
          <w:color w:val="221F1F"/>
          <w:spacing w:val="-3"/>
        </w:rPr>
        <w:t xml:space="preserve">program </w:t>
      </w:r>
      <w:r>
        <w:rPr>
          <w:color w:val="221F1F"/>
        </w:rPr>
        <w:t xml:space="preserve">changes </w:t>
      </w:r>
      <w:r>
        <w:rPr>
          <w:color w:val="221F1F"/>
          <w:spacing w:val="-8"/>
        </w:rPr>
        <w:t xml:space="preserve">during </w:t>
      </w:r>
      <w:r>
        <w:rPr>
          <w:color w:val="221F1F"/>
        </w:rPr>
        <w:t xml:space="preserve">a </w:t>
      </w:r>
      <w:r>
        <w:rPr>
          <w:color w:val="221F1F"/>
          <w:spacing w:val="-5"/>
        </w:rPr>
        <w:t xml:space="preserve">reporting </w:t>
      </w:r>
      <w:r>
        <w:rPr>
          <w:color w:val="221F1F"/>
          <w:spacing w:val="-7"/>
        </w:rPr>
        <w:t xml:space="preserve">period  </w:t>
      </w:r>
      <w:r>
        <w:rPr>
          <w:color w:val="221F1F"/>
        </w:rPr>
        <w:t xml:space="preserve">that </w:t>
      </w:r>
      <w:r>
        <w:rPr>
          <w:color w:val="221F1F"/>
          <w:spacing w:val="-6"/>
        </w:rPr>
        <w:t xml:space="preserve">significantly </w:t>
      </w:r>
      <w:r>
        <w:rPr>
          <w:color w:val="221F1F"/>
          <w:spacing w:val="-5"/>
        </w:rPr>
        <w:t xml:space="preserve">impact </w:t>
      </w:r>
      <w:r>
        <w:rPr>
          <w:color w:val="221F1F"/>
        </w:rPr>
        <w:t xml:space="preserve">data </w:t>
      </w:r>
      <w:r>
        <w:rPr>
          <w:color w:val="221F1F"/>
          <w:spacing w:val="-3"/>
        </w:rPr>
        <w:t xml:space="preserve">results, </w:t>
      </w:r>
      <w:r>
        <w:rPr>
          <w:color w:val="221F1F"/>
        </w:rPr>
        <w:t xml:space="preserve">such </w:t>
      </w:r>
      <w:r>
        <w:rPr>
          <w:color w:val="221F1F"/>
          <w:spacing w:val="2"/>
        </w:rPr>
        <w:t xml:space="preserve">as </w:t>
      </w:r>
      <w:r>
        <w:rPr>
          <w:color w:val="221F1F"/>
        </w:rPr>
        <w:t xml:space="preserve">a </w:t>
      </w:r>
      <w:r>
        <w:rPr>
          <w:color w:val="221F1F"/>
          <w:spacing w:val="-3"/>
        </w:rPr>
        <w:t xml:space="preserve">change </w:t>
      </w:r>
      <w:r>
        <w:rPr>
          <w:color w:val="221F1F"/>
          <w:spacing w:val="-10"/>
        </w:rPr>
        <w:t xml:space="preserve">in </w:t>
      </w:r>
      <w:r>
        <w:rPr>
          <w:color w:val="221F1F"/>
          <w:spacing w:val="-4"/>
        </w:rPr>
        <w:t xml:space="preserve">the </w:t>
      </w:r>
      <w:r>
        <w:rPr>
          <w:color w:val="221F1F"/>
          <w:spacing w:val="-7"/>
        </w:rPr>
        <w:t xml:space="preserve">periodicity </w:t>
      </w:r>
      <w:r>
        <w:rPr>
          <w:color w:val="221F1F"/>
          <w:spacing w:val="-4"/>
        </w:rPr>
        <w:t xml:space="preserve">schedule </w:t>
      </w:r>
      <w:r>
        <w:rPr>
          <w:color w:val="221F1F"/>
        </w:rPr>
        <w:t xml:space="preserve">to </w:t>
      </w:r>
      <w:r>
        <w:rPr>
          <w:color w:val="221F1F"/>
          <w:spacing w:val="-9"/>
        </w:rPr>
        <w:t xml:space="preserve">follow </w:t>
      </w:r>
      <w:r>
        <w:rPr>
          <w:color w:val="221F1F"/>
          <w:spacing w:val="-7"/>
        </w:rPr>
        <w:t xml:space="preserve">the </w:t>
      </w:r>
      <w:r>
        <w:rPr>
          <w:color w:val="221F1F"/>
          <w:spacing w:val="-5"/>
        </w:rPr>
        <w:t xml:space="preserve">most </w:t>
      </w:r>
      <w:r>
        <w:rPr>
          <w:color w:val="221F1F"/>
        </w:rPr>
        <w:t xml:space="preserve">recent </w:t>
      </w:r>
      <w:r>
        <w:rPr>
          <w:color w:val="221F1F"/>
          <w:spacing w:val="-4"/>
        </w:rPr>
        <w:t xml:space="preserve">version of the </w:t>
      </w:r>
      <w:r>
        <w:rPr>
          <w:color w:val="221F1F"/>
        </w:rPr>
        <w:t xml:space="preserve">American Academy </w:t>
      </w:r>
      <w:r>
        <w:rPr>
          <w:color w:val="221F1F"/>
          <w:spacing w:val="-4"/>
        </w:rPr>
        <w:t xml:space="preserve">of </w:t>
      </w:r>
      <w:r>
        <w:rPr>
          <w:color w:val="221F1F"/>
        </w:rPr>
        <w:t xml:space="preserve">Pediatrics’ </w:t>
      </w:r>
      <w:r>
        <w:rPr>
          <w:color w:val="221F1F"/>
          <w:spacing w:val="-6"/>
        </w:rPr>
        <w:t xml:space="preserve">Bright </w:t>
      </w:r>
      <w:r>
        <w:rPr>
          <w:color w:val="221F1F"/>
          <w:spacing w:val="-3"/>
        </w:rPr>
        <w:t xml:space="preserve">Futures™ </w:t>
      </w:r>
      <w:r>
        <w:rPr>
          <w:color w:val="221F1F"/>
          <w:spacing w:val="-6"/>
        </w:rPr>
        <w:t xml:space="preserve">guidelines, </w:t>
      </w:r>
      <w:r>
        <w:rPr>
          <w:color w:val="221F1F"/>
          <w:spacing w:val="-3"/>
        </w:rPr>
        <w:t xml:space="preserve">may </w:t>
      </w:r>
      <w:r>
        <w:rPr>
          <w:color w:val="221F1F"/>
          <w:spacing w:val="-9"/>
        </w:rPr>
        <w:t xml:space="preserve">include </w:t>
      </w:r>
      <w:r>
        <w:rPr>
          <w:color w:val="221F1F"/>
        </w:rPr>
        <w:t xml:space="preserve">a </w:t>
      </w:r>
      <w:r xmlns:w="http://schemas.openxmlformats.org/wordprocessingml/2006/main" w:rsidR="00BA135B">
        <w:rPr>
          <w:color w:val="221F1F"/>
        </w:rPr>
        <w:t xml:space="preserve">brief </w:t>
      </w:r>
      <w:r>
        <w:rPr>
          <w:color w:val="221F1F"/>
          <w:spacing w:val="-3"/>
        </w:rPr>
        <w:t>note</w:t>
      </w:r>
      <w:r w:rsidR="006F2D7D">
        <w:rPr>
          <w:color w:val="221F1F"/>
          <w:spacing w:val="-3"/>
        </w:rPr>
        <w:t xml:space="preserve"> </w:t>
      </w:r>
      <w:r>
        <w:rPr>
          <w:color w:val="221F1F"/>
          <w:spacing w:val="-5"/>
        </w:rPr>
        <w:t xml:space="preserve">with </w:t>
      </w:r>
      <w:r>
        <w:rPr>
          <w:color w:val="221F1F"/>
          <w:spacing w:val="-4"/>
        </w:rPr>
        <w:t xml:space="preserve">the </w:t>
      </w:r>
      <w:r>
        <w:rPr>
          <w:color w:val="221F1F"/>
        </w:rPr>
        <w:t xml:space="preserve">cover correspondence </w:t>
      </w:r>
      <w:r>
        <w:rPr>
          <w:color w:val="221F1F"/>
          <w:spacing w:val="-5"/>
        </w:rPr>
        <w:t xml:space="preserve">accompanying their CMS-416 </w:t>
      </w:r>
      <w:r>
        <w:rPr>
          <w:color w:val="221F1F"/>
          <w:spacing w:val="-7"/>
        </w:rPr>
        <w:t xml:space="preserve">submission. </w:t>
      </w:r>
      <w:r>
        <w:rPr>
          <w:color w:val="221F1F"/>
          <w:spacing w:val="-8"/>
        </w:rPr>
        <w:t xml:space="preserve">This </w:t>
      </w:r>
      <w:r>
        <w:rPr>
          <w:color w:val="221F1F"/>
          <w:spacing w:val="-7"/>
        </w:rPr>
        <w:t xml:space="preserve">information </w:t>
      </w:r>
      <w:r>
        <w:rPr>
          <w:color w:val="221F1F"/>
          <w:spacing w:val="-9"/>
        </w:rPr>
        <w:t xml:space="preserve">will </w:t>
      </w:r>
      <w:r>
        <w:rPr>
          <w:color w:val="221F1F"/>
          <w:spacing w:val="-4"/>
        </w:rPr>
        <w:t xml:space="preserve">be </w:t>
      </w:r>
      <w:r>
        <w:rPr>
          <w:color w:val="221F1F"/>
          <w:spacing w:val="-7"/>
        </w:rPr>
        <w:t xml:space="preserve">included </w:t>
      </w:r>
      <w:r>
        <w:rPr>
          <w:color w:val="221F1F"/>
          <w:spacing w:val="-10"/>
        </w:rPr>
        <w:t xml:space="preserve">in </w:t>
      </w:r>
      <w:r>
        <w:rPr>
          <w:color w:val="221F1F"/>
        </w:rPr>
        <w:t xml:space="preserve">a separate </w:t>
      </w:r>
      <w:r>
        <w:rPr>
          <w:color w:val="221F1F"/>
          <w:spacing w:val="-4"/>
        </w:rPr>
        <w:t xml:space="preserve">footnotes </w:t>
      </w:r>
      <w:r xmlns:w="http://schemas.openxmlformats.org/wordprocessingml/2006/main" w:rsidR="00BA135B">
        <w:rPr>
          <w:color w:val="221F1F"/>
          <w:spacing w:val="-3"/>
        </w:rPr>
        <w:t xml:space="preserve">document </w:t>
      </w:r>
      <w:r>
        <w:rPr>
          <w:color w:val="221F1F"/>
          <w:spacing w:val="-4"/>
        </w:rPr>
        <w:t xml:space="preserve">on </w:t>
      </w:r>
      <w:r>
        <w:rPr>
          <w:color w:val="221F1F"/>
          <w:spacing w:val="-7"/>
        </w:rPr>
        <w:t xml:space="preserve">the </w:t>
      </w:r>
      <w:r>
        <w:rPr>
          <w:color w:val="221F1F"/>
          <w:spacing w:val="-5"/>
        </w:rPr>
        <w:t xml:space="preserve">Medicaid.gov </w:t>
      </w:r>
      <w:r>
        <w:rPr>
          <w:color w:val="221F1F"/>
        </w:rPr>
        <w:t xml:space="preserve">website, </w:t>
      </w:r>
      <w:r>
        <w:rPr>
          <w:color w:val="221F1F"/>
          <w:spacing w:val="-5"/>
        </w:rPr>
        <w:t xml:space="preserve">accompanying </w:t>
      </w:r>
      <w:r>
        <w:rPr>
          <w:color w:val="221F1F"/>
          <w:spacing w:val="-4"/>
        </w:rPr>
        <w:t xml:space="preserve">the </w:t>
      </w:r>
      <w:r>
        <w:rPr>
          <w:color w:val="221F1F"/>
          <w:spacing w:val="-5"/>
        </w:rPr>
        <w:t xml:space="preserve">national </w:t>
      </w:r>
      <w:r>
        <w:rPr>
          <w:color w:val="221F1F"/>
        </w:rPr>
        <w:t>and state data</w:t>
      </w:r>
      <w:r>
        <w:rPr>
          <w:color w:val="221F1F"/>
          <w:spacing w:val="4"/>
        </w:rPr>
        <w:t xml:space="preserve"> </w:t>
      </w:r>
      <w:r>
        <w:rPr>
          <w:color w:val="221F1F"/>
        </w:rPr>
        <w:t>reports.</w:t>
      </w:r>
    </w:p>
    <w:p w:rsidRPr="00747F1B" w:rsidR="007F75F0" w:rsidRDefault="007F75F0" w14:paraId="15C7A510" w14:textId="77777777">
      <w:pPr>
        <w:pStyle w:val="BodyText"/>
        <w:spacing w:before="5"/>
      </w:pPr>
    </w:p>
    <w:p w:rsidRPr="0012252F" w:rsidR="0012252F" w:rsidRDefault="006128B2" w14:paraId="08E19415" w14:textId="77777777">
      <w:pPr>
        <w:pStyle w:val="ListParagraph"/>
        <w:numPr>
          <w:ilvl w:val="0"/>
          <w:numId w:val="4"/>
        </w:numPr>
        <w:tabs>
          <w:tab w:val="left" w:pos="905"/>
        </w:tabs>
        <w:spacing w:line="272" w:lineRule="exact"/>
        <w:ind w:right="646" w:firstLine="480"/>
        <w:jc w:val="left"/>
        <w:rPr>
          <w:color w:val="221F1F"/>
          <w:sz w:val="24"/>
        </w:rPr>
      </w:pPr>
      <w:r>
        <w:rPr>
          <w:b/>
          <w:color w:val="221F1F"/>
          <w:spacing w:val="3"/>
          <w:sz w:val="24"/>
        </w:rPr>
        <w:t xml:space="preserve">Detailed </w:t>
      </w:r>
      <w:r>
        <w:rPr>
          <w:b/>
          <w:color w:val="221F1F"/>
          <w:sz w:val="24"/>
        </w:rPr>
        <w:t xml:space="preserve">Instructions -- </w:t>
      </w:r>
      <w:r>
        <w:rPr>
          <w:b/>
          <w:color w:val="221F1F"/>
          <w:spacing w:val="2"/>
          <w:sz w:val="24"/>
        </w:rPr>
        <w:t xml:space="preserve">Enter </w:t>
      </w:r>
      <w:r>
        <w:rPr>
          <w:b/>
          <w:color w:val="221F1F"/>
          <w:sz w:val="24"/>
        </w:rPr>
        <w:t xml:space="preserve">your state </w:t>
      </w:r>
      <w:r>
        <w:rPr>
          <w:b/>
          <w:color w:val="221F1F"/>
          <w:spacing w:val="-6"/>
          <w:sz w:val="24"/>
        </w:rPr>
        <w:t xml:space="preserve">name </w:t>
      </w:r>
      <w:r>
        <w:rPr>
          <w:b/>
          <w:color w:val="221F1F"/>
          <w:spacing w:val="-5"/>
          <w:sz w:val="24"/>
        </w:rPr>
        <w:t xml:space="preserve">and </w:t>
      </w:r>
      <w:r>
        <w:rPr>
          <w:b/>
          <w:color w:val="221F1F"/>
          <w:sz w:val="24"/>
        </w:rPr>
        <w:t xml:space="preserve">the federal fiscal </w:t>
      </w:r>
      <w:r>
        <w:rPr>
          <w:b/>
          <w:color w:val="221F1F"/>
          <w:spacing w:val="-4"/>
          <w:sz w:val="24"/>
        </w:rPr>
        <w:t xml:space="preserve">year </w:t>
      </w:r>
      <w:r>
        <w:rPr>
          <w:b/>
          <w:color w:val="221F1F"/>
          <w:spacing w:val="-8"/>
          <w:sz w:val="24"/>
        </w:rPr>
        <w:t xml:space="preserve">as </w:t>
      </w:r>
      <w:r>
        <w:rPr>
          <w:b/>
          <w:color w:val="221F1F"/>
          <w:spacing w:val="-5"/>
          <w:sz w:val="24"/>
        </w:rPr>
        <w:t>dire</w:t>
      </w:r>
      <w:r>
        <w:rPr>
          <w:b/>
          <w:color w:val="221F1F"/>
          <w:spacing w:val="6"/>
          <w:sz w:val="24"/>
        </w:rPr>
        <w:t xml:space="preserve">cted </w:t>
      </w:r>
      <w:r>
        <w:rPr>
          <w:b/>
          <w:color w:val="221F1F"/>
          <w:spacing w:val="-3"/>
          <w:sz w:val="24"/>
        </w:rPr>
        <w:t xml:space="preserve">below. </w:t>
      </w:r>
    </w:p>
    <w:p w:rsidR="0012252F" w:rsidP="0012252F" w:rsidRDefault="0012252F" w14:paraId="15D31A7B" w14:textId="526E7065">
      <w:pPr>
        <w:tabs>
          <w:tab w:val="left" w:pos="905"/>
        </w:tabs>
        <w:spacing w:line="272" w:lineRule="exact"/>
        <w:ind w:left="120" w:right="646"/>
        <w:rPr>
          <w:color w:val="221F1F"/>
          <w:spacing w:val="-5"/>
          <w:sz w:val="24"/>
        </w:rPr>
      </w:pPr>
    </w:p>
    <w:p w:rsidR="00CF56B8" w:rsidP="00CF56B8" w:rsidRDefault="00CF56B8" w14:paraId="3BA93EB5" w14:textId="77777777">
      <w:pPr>
        <w:pStyle w:val="BodyText"/>
        <w:ind w:left="103"/>
        <w:rPr/>
      </w:pPr>
      <w:r xmlns:w="http://schemas.openxmlformats.org/wordprocessingml/2006/main">
        <w:rPr>
          <w:b/>
          <w:color w:val="221F1F"/>
        </w:rPr>
        <w:t xml:space="preserve">State -- </w:t>
      </w:r>
      <w:r xmlns:w="http://schemas.openxmlformats.org/wordprocessingml/2006/main">
        <w:rPr>
          <w:color w:val="221F1F"/>
        </w:rPr>
        <w:t>Enter the name of your state using the two character state code in upper case format.</w:t>
      </w:r>
    </w:p>
    <w:p w:rsidRPr="00747F1B" w:rsidR="00CF56B8" w:rsidP="00CF56B8" w:rsidRDefault="00CF56B8" w14:paraId="66D769B6" w14:textId="77777777">
      <w:pPr>
        <w:pStyle w:val="BodyText"/>
        <w:spacing w:before="5"/>
        <w:rPr/>
      </w:pPr>
    </w:p>
    <w:p w:rsidR="00CF56B8" w:rsidP="00CF56B8" w:rsidRDefault="00CF56B8" w14:paraId="70FF61A7" w14:textId="77777777">
      <w:pPr>
        <w:pStyle w:val="BodyText"/>
        <w:ind w:left="103"/>
        <w:rPr/>
      </w:pPr>
      <w:r xmlns:w="http://schemas.openxmlformats.org/wordprocessingml/2006/main">
        <w:rPr>
          <w:b/>
          <w:color w:val="221F1F"/>
        </w:rPr>
        <w:t xml:space="preserve">Fiscal Year -- </w:t>
      </w:r>
      <w:r xmlns:w="http://schemas.openxmlformats.org/wordprocessingml/2006/main">
        <w:rPr>
          <w:color w:val="221F1F"/>
        </w:rPr>
        <w:t>Enter the federal fiscal year (FFY) being reported in YYYY format.</w:t>
      </w:r>
    </w:p>
    <w:p w:rsidR="00CF56B8" w:rsidP="00CF56B8" w:rsidRDefault="00CF56B8" w14:paraId="10522B26" w14:textId="77777777">
      <w:pPr>
        <w:pStyle w:val="BodyText"/>
        <w:spacing w:before="19" w:line="256" w:lineRule="auto"/>
        <w:ind w:left="103" w:right="117"/>
        <w:rPr>
          <w:color w:val="221F1F"/>
          <w:spacing w:val="-5"/>
        </w:rPr>
      </w:pPr>
      <w:r xmlns:w="http://schemas.openxmlformats.org/wordprocessingml/2006/main">
        <w:rPr>
          <w:b/>
          <w:color w:val="221F1F"/>
          <w:spacing w:val="4"/>
        </w:rPr>
        <w:t xml:space="preserve">Note: </w:t>
      </w:r>
      <w:r xmlns:w="http://schemas.openxmlformats.org/wordprocessingml/2006/main">
        <w:rPr>
          <w:color w:val="221F1F"/>
          <w:spacing w:val="-5"/>
        </w:rPr>
        <w:t>2020.</w:t>
      </w:r>
      <w:r xmlns:w="http://schemas.openxmlformats.org/wordprocessingml/2006/main">
        <w:rPr>
          <w:color w:val="221F1F"/>
          <w:spacing w:val="-6"/>
        </w:rPr>
        <w:t xml:space="preserve">30, </w:t>
      </w:r>
      <w:r xmlns:w="http://schemas.openxmlformats.org/wordprocessingml/2006/main">
        <w:rPr>
          <w:color w:val="221F1F"/>
          <w:spacing w:val="-8"/>
        </w:rPr>
        <w:t xml:space="preserve">September </w:t>
      </w:r>
      <w:r xmlns:w="http://schemas.openxmlformats.org/wordprocessingml/2006/main">
        <w:rPr>
          <w:color w:val="221F1F"/>
          <w:spacing w:val="-7"/>
        </w:rPr>
        <w:t xml:space="preserve">through </w:t>
      </w:r>
      <w:r xmlns:w="http://schemas.openxmlformats.org/wordprocessingml/2006/main">
        <w:rPr>
          <w:color w:val="221F1F"/>
          <w:spacing w:val="-6"/>
        </w:rPr>
        <w:t xml:space="preserve">2019 </w:t>
      </w:r>
      <w:r xmlns:w="http://schemas.openxmlformats.org/wordprocessingml/2006/main">
        <w:rPr>
          <w:color w:val="221F1F"/>
          <w:spacing w:val="-4"/>
        </w:rPr>
        <w:t xml:space="preserve">1, </w:t>
      </w:r>
      <w:r xmlns:w="http://schemas.openxmlformats.org/wordprocessingml/2006/main">
        <w:rPr>
          <w:color w:val="221F1F"/>
          <w:spacing w:val="-7"/>
        </w:rPr>
        <w:t xml:space="preserve">October </w:t>
      </w:r>
      <w:r xmlns:w="http://schemas.openxmlformats.org/wordprocessingml/2006/main">
        <w:rPr>
          <w:color w:val="221F1F"/>
          <w:spacing w:val="-8"/>
        </w:rPr>
        <w:t xml:space="preserve">is </w:t>
      </w:r>
      <w:r xmlns:w="http://schemas.openxmlformats.org/wordprocessingml/2006/main">
        <w:rPr>
          <w:color w:val="221F1F"/>
          <w:spacing w:val="-6"/>
        </w:rPr>
        <w:t xml:space="preserve">FFY 2020 </w:t>
      </w:r>
      <w:r xmlns:w="http://schemas.openxmlformats.org/wordprocessingml/2006/main">
        <w:rPr>
          <w:color w:val="221F1F"/>
          <w:spacing w:val="-7"/>
        </w:rPr>
        <w:t xml:space="preserve">example, </w:t>
      </w:r>
      <w:r xmlns:w="http://schemas.openxmlformats.org/wordprocessingml/2006/main">
        <w:rPr>
          <w:color w:val="221F1F"/>
          <w:spacing w:val="-6"/>
        </w:rPr>
        <w:t xml:space="preserve">30. For </w:t>
      </w:r>
      <w:r xmlns:w="http://schemas.openxmlformats.org/wordprocessingml/2006/main">
        <w:rPr>
          <w:color w:val="221F1F"/>
          <w:spacing w:val="-8"/>
        </w:rPr>
        <w:t xml:space="preserve">September </w:t>
      </w:r>
      <w:r xmlns:w="http://schemas.openxmlformats.org/wordprocessingml/2006/main">
        <w:rPr>
          <w:color w:val="221F1F"/>
          <w:spacing w:val="-7"/>
        </w:rPr>
        <w:t xml:space="preserve">through </w:t>
      </w:r>
      <w:r xmlns:w="http://schemas.openxmlformats.org/wordprocessingml/2006/main">
        <w:rPr>
          <w:color w:val="221F1F"/>
        </w:rPr>
        <w:t xml:space="preserve">1 </w:t>
      </w:r>
      <w:r xmlns:w="http://schemas.openxmlformats.org/wordprocessingml/2006/main">
        <w:rPr>
          <w:color w:val="221F1F"/>
          <w:spacing w:val="-7"/>
        </w:rPr>
        <w:t xml:space="preserve">October </w:t>
      </w:r>
      <w:r xmlns:w="http://schemas.openxmlformats.org/wordprocessingml/2006/main">
        <w:rPr>
          <w:color w:val="221F1F"/>
          <w:spacing w:val="-6"/>
        </w:rPr>
        <w:t xml:space="preserve">from </w:t>
      </w:r>
      <w:r xmlns:w="http://schemas.openxmlformats.org/wordprocessingml/2006/main">
        <w:rPr>
          <w:color w:val="221F1F"/>
          <w:spacing w:val="-4"/>
        </w:rPr>
        <w:t xml:space="preserve">is </w:t>
      </w:r>
      <w:r xmlns:w="http://schemas.openxmlformats.org/wordprocessingml/2006/main">
        <w:rPr>
          <w:color w:val="221F1F"/>
          <w:spacing w:val="-6"/>
        </w:rPr>
        <w:t xml:space="preserve">year </w:t>
      </w:r>
      <w:r xmlns:w="http://schemas.openxmlformats.org/wordprocessingml/2006/main">
        <w:rPr>
          <w:color w:val="221F1F"/>
          <w:spacing w:val="-7"/>
        </w:rPr>
        <w:t xml:space="preserve">federal fiscal </w:t>
      </w:r>
      <w:r xmlns:w="http://schemas.openxmlformats.org/wordprocessingml/2006/main">
        <w:rPr>
          <w:color w:val="221F1F"/>
          <w:spacing w:val="-6"/>
        </w:rPr>
        <w:t xml:space="preserve">The </w:t>
      </w:r>
    </w:p>
    <w:p w:rsidR="0012252F" w:rsidP="0012252F" w:rsidRDefault="0012252F" w14:paraId="203C4574" w14:textId="77777777">
      <w:pPr>
        <w:pStyle w:val="BodyText"/>
        <w:spacing w:before="19" w:line="256" w:lineRule="auto"/>
        <w:ind w:left="103" w:right="117"/>
        <w:rPr>
          <w:b/>
          <w:bCs/>
          <w:color w:val="221F1F"/>
        </w:rPr>
      </w:pPr>
    </w:p>
    <w:p w:rsidRPr="0012252F" w:rsidR="009115F1" w:rsidP="009115F1" w:rsidRDefault="009115F1" w14:paraId="1D15B32D" w14:textId="7240BF79">
      <w:pPr>
        <w:pStyle w:val="BodyText"/>
        <w:spacing w:before="19" w:line="256" w:lineRule="auto"/>
        <w:ind w:left="103" w:right="117"/>
        <w:rPr/>
      </w:pPr>
      <w:r xmlns:w="http://schemas.openxmlformats.org/wordprocessingml/2006/main">
        <w:rPr>
          <w:b/>
          <w:bCs/>
          <w:color w:val="221F1F"/>
        </w:rPr>
        <w:t xml:space="preserve">CMS Generated Reporting of State Form CMS-416 Using T-MSIS -- </w:t>
      </w:r>
      <w:r xmlns:w="http://schemas.openxmlformats.org/wordprocessingml/2006/main">
        <w:rPr>
          <w:bCs/>
          <w:color w:val="221F1F"/>
        </w:rPr>
        <w:t xml:space="preserve"> to reduce state reporting burden, CMS has developed the capacity to generate state-specific Form CMS-416 reports using state-reported data to CMS via </w:t>
      </w:r>
      <w:r xmlns:w="http://schemas.openxmlformats.org/wordprocessingml/2006/main" w:rsidRPr="00214A44">
        <w:rPr>
          <w:bCs/>
          <w:color w:val="221F1F"/>
        </w:rPr>
        <w:t>In an effort</w:t>
      </w:r>
      <w:r xmlns:w="http://schemas.openxmlformats.org/wordprocessingml/2006/main" w:rsidR="008C5F46">
        <w:rPr>
          <w:bCs/>
          <w:color w:val="221F1F"/>
        </w:rPr>
        <w:t>the Transformed Medicaid Statistical Information System (</w:t>
      </w:r>
      <w:r xmlns:w="http://schemas.openxmlformats.org/wordprocessingml/2006/main">
        <w:rPr>
          <w:bCs/>
          <w:color w:val="221F1F"/>
        </w:rPr>
        <w:t>T-MSIS</w:t>
      </w:r>
      <w:r xmlns:w="http://schemas.openxmlformats.org/wordprocessingml/2006/main" w:rsidR="008C5F46">
        <w:rPr>
          <w:bCs/>
          <w:color w:val="221F1F"/>
        </w:rPr>
        <w:t>)</w:t>
      </w:r>
      <w:r xmlns:w="http://schemas.openxmlformats.org/wordprocessingml/2006/main">
        <w:rPr>
          <w:bCs/>
          <w:color w:val="221F1F"/>
        </w:rPr>
        <w:t xml:space="preserve">. This option is available only to states that are current with T-MSIS data submissions and pass T-MSIS benchmarks for data quality and completeness. If your state gives CMS permission to generate Form CMS-416 data using T-MSIS, please enter an “X” </w:t>
      </w:r>
      <w:r xmlns:w="http://schemas.openxmlformats.org/wordprocessingml/2006/main">
        <w:rPr>
          <w:bCs/>
          <w:color w:val="221F1F"/>
        </w:rPr>
        <w:t xml:space="preserve"> via the EPSDT technical assistance mailbox. States </w:t>
      </w:r>
      <w:r xmlns:w="http://schemas.openxmlformats.org/wordprocessingml/2006/main" w:rsidRPr="00F44AF7">
        <w:rPr>
          <w:bCs/>
          <w:color w:val="221F1F"/>
          <w:vertAlign w:val="superscript"/>
        </w:rPr>
        <w:t>st</w:t>
      </w:r>
      <w:r xmlns:w="http://schemas.openxmlformats.org/wordprocessingml/2006/main">
        <w:rPr>
          <w:bCs/>
          <w:color w:val="221F1F"/>
        </w:rPr>
        <w:lastRenderedPageBreak/>
        <w:t>in the space provided on the form, along with the two digit state code and the federal fiscal year. The rest of the form should remain blank. The form and copies of the state’s current medical and dental periodicity schedules should be submitted to CMS by April 1</w:t>
      </w:r>
      <w:r xmlns:w="http://schemas.openxmlformats.org/wordprocessingml/2006/main" w:rsidR="00154E87">
        <w:rPr>
          <w:bCs/>
          <w:color w:val="221F1F"/>
        </w:rPr>
        <w:t>that</w:t>
      </w:r>
      <w:r xmlns:w="http://schemas.openxmlformats.org/wordprocessingml/2006/main">
        <w:rPr>
          <w:bCs/>
          <w:color w:val="221F1F"/>
        </w:rPr>
        <w:t xml:space="preserve"> select this option will be given an opportunity to review and validate the T-MSIS generated report before it is finalized and made publicly available.</w:t>
      </w:r>
    </w:p>
    <w:p w:rsidRPr="009115F1" w:rsidR="009115F1" w:rsidP="009115F1" w:rsidRDefault="009115F1" w14:paraId="6487802A" w14:textId="77777777">
      <w:pPr>
        <w:pStyle w:val="BodyText"/>
        <w:spacing w:line="249" w:lineRule="auto"/>
        <w:ind w:left="1080" w:right="100"/>
        <w:rPr>
          <w:bCs/>
          <w:color w:val="221F1F"/>
        </w:rPr>
      </w:pPr>
    </w:p>
    <w:p w:rsidRPr="009115F1" w:rsidR="009115F1" w:rsidP="009115F1" w:rsidRDefault="009115F1" w14:paraId="3D4CBBA7" w14:textId="77777777">
      <w:pPr>
        <w:tabs>
          <w:tab w:val="left" w:pos="905"/>
        </w:tabs>
        <w:spacing w:line="272" w:lineRule="exact"/>
        <w:ind w:left="120" w:right="646"/>
        <w:rPr>
          <w:color w:val="221F1F"/>
          <w:spacing w:val="-5"/>
          <w:sz w:val="24"/>
          <w:szCs w:val="24"/>
        </w:rPr>
      </w:pPr>
      <w:r xmlns:w="http://schemas.openxmlformats.org/wordprocessingml/2006/main" w:rsidRPr="009115F1">
        <w:rPr>
          <w:bCs/>
          <w:color w:val="221F1F"/>
          <w:sz w:val="24"/>
          <w:szCs w:val="24"/>
        </w:rPr>
        <w:t>States that choose not to have CMS generate the state-specific Form CMS-416 or who do not meet the criteria to have CMS generate the Form CMS-416 should follow the detailed instructions for the completion of the Form CMS-416.</w:t>
      </w:r>
    </w:p>
    <w:p w:rsidR="0012252F" w:rsidP="0012252F" w:rsidRDefault="0012252F" w14:paraId="5E9BB923" w14:textId="77777777">
      <w:pPr>
        <w:tabs>
          <w:tab w:val="left" w:pos="905"/>
        </w:tabs>
        <w:spacing w:line="272" w:lineRule="exact"/>
        <w:ind w:left="120" w:right="646"/>
        <w:rPr>
          <w:color w:val="221F1F"/>
          <w:spacing w:val="-5"/>
          <w:sz w:val="24"/>
        </w:rPr>
      </w:pPr>
    </w:p>
    <w:p w:rsidR="007F75F0" w:rsidP="0012252F" w:rsidRDefault="006128B2" w14:paraId="4ACF5D08" w14:textId="25BAF190">
      <w:pPr>
        <w:tabs>
          <w:tab w:val="left" w:pos="905"/>
        </w:tabs>
        <w:spacing w:line="272" w:lineRule="exact"/>
        <w:ind w:left="120" w:right="646"/>
        <w:rPr>
          <w:b/>
          <w:color w:val="221F1F"/>
          <w:spacing w:val="5"/>
          <w:sz w:val="24"/>
        </w:rPr>
      </w:pPr>
      <w:r w:rsidRPr="0012252F">
        <w:rPr>
          <w:color w:val="221F1F"/>
          <w:spacing w:val="-5"/>
          <w:sz w:val="24"/>
        </w:rPr>
        <w:t xml:space="preserve">For </w:t>
      </w:r>
      <w:r w:rsidRPr="0012252F">
        <w:rPr>
          <w:color w:val="221F1F"/>
          <w:spacing w:val="3"/>
          <w:sz w:val="24"/>
        </w:rPr>
        <w:t xml:space="preserve">each </w:t>
      </w:r>
      <w:r w:rsidRPr="0012252F">
        <w:rPr>
          <w:color w:val="221F1F"/>
          <w:spacing w:val="-4"/>
          <w:sz w:val="24"/>
        </w:rPr>
        <w:t xml:space="preserve">of the </w:t>
      </w:r>
      <w:r w:rsidRPr="0012252F">
        <w:rPr>
          <w:color w:val="221F1F"/>
          <w:spacing w:val="-9"/>
          <w:sz w:val="24"/>
        </w:rPr>
        <w:t xml:space="preserve">following </w:t>
      </w:r>
      <w:r w:rsidRPr="0012252F">
        <w:rPr>
          <w:color w:val="221F1F"/>
          <w:spacing w:val="-12"/>
          <w:sz w:val="24"/>
        </w:rPr>
        <w:t xml:space="preserve">line </w:t>
      </w:r>
      <w:r w:rsidRPr="0012252F">
        <w:rPr>
          <w:color w:val="221F1F"/>
          <w:spacing w:val="-5"/>
          <w:sz w:val="24"/>
        </w:rPr>
        <w:t xml:space="preserve">items, </w:t>
      </w:r>
      <w:r w:rsidRPr="0012252F">
        <w:rPr>
          <w:color w:val="221F1F"/>
          <w:sz w:val="24"/>
        </w:rPr>
        <w:t xml:space="preserve">report total </w:t>
      </w:r>
      <w:r w:rsidRPr="0012252F">
        <w:rPr>
          <w:color w:val="221F1F"/>
          <w:spacing w:val="-4"/>
          <w:sz w:val="24"/>
        </w:rPr>
        <w:t xml:space="preserve">counts by the </w:t>
      </w:r>
      <w:r w:rsidRPr="0012252F">
        <w:rPr>
          <w:color w:val="221F1F"/>
          <w:sz w:val="24"/>
        </w:rPr>
        <w:t>age</w:t>
      </w:r>
      <w:r w:rsidRPr="0012252F">
        <w:rPr>
          <w:color w:val="221F1F"/>
          <w:spacing w:val="14"/>
          <w:sz w:val="24"/>
        </w:rPr>
        <w:t xml:space="preserve"> </w:t>
      </w:r>
      <w:r w:rsidRPr="0012252F">
        <w:rPr>
          <w:color w:val="221F1F"/>
          <w:spacing w:val="-7"/>
          <w:sz w:val="24"/>
        </w:rPr>
        <w:t>groups</w:t>
      </w:r>
      <w:r w:rsidR="0012252F">
        <w:rPr>
          <w:color w:val="221F1F"/>
          <w:spacing w:val="-7"/>
          <w:sz w:val="24"/>
        </w:rPr>
        <w:t xml:space="preserve"> </w:t>
      </w:r>
      <w:r w:rsidR="00B26635">
        <w:rPr>
          <w:color w:val="221F1F"/>
          <w:spacing w:val="-5"/>
          <w:sz w:val="24"/>
        </w:rPr>
        <w:t>i</w:t>
      </w:r>
      <w:r w:rsidR="00E12906">
        <w:rPr>
          <w:color w:val="221F1F"/>
          <w:spacing w:val="-5"/>
          <w:sz w:val="24"/>
        </w:rPr>
        <w:t>ndicated</w:t>
      </w:r>
      <w:r>
        <w:rPr>
          <w:color w:val="221F1F"/>
          <w:spacing w:val="-5"/>
          <w:sz w:val="24"/>
        </w:rPr>
        <w:t xml:space="preserve"> </w:t>
      </w:r>
      <w:r>
        <w:rPr>
          <w:color w:val="221F1F"/>
          <w:sz w:val="24"/>
        </w:rPr>
        <w:t xml:space="preserve">and </w:t>
      </w:r>
      <w:r xmlns:w="http://schemas.openxmlformats.org/wordprocessingml/2006/main" w:rsidR="00B26635">
        <w:rPr>
          <w:color w:val="221F1F"/>
          <w:sz w:val="24"/>
        </w:rPr>
        <w:t>if</w:t>
      </w:r>
      <w:r>
        <w:rPr>
          <w:color w:val="221F1F"/>
          <w:sz w:val="24"/>
        </w:rPr>
        <w:t xml:space="preserve"> </w:t>
      </w:r>
      <w:r>
        <w:rPr>
          <w:color w:val="221F1F"/>
          <w:spacing w:val="-4"/>
          <w:sz w:val="24"/>
        </w:rPr>
        <w:t xml:space="preserve">categorically or </w:t>
      </w:r>
      <w:r>
        <w:rPr>
          <w:color w:val="221F1F"/>
          <w:spacing w:val="-7"/>
          <w:sz w:val="24"/>
        </w:rPr>
        <w:t xml:space="preserve">medically </w:t>
      </w:r>
      <w:r>
        <w:rPr>
          <w:color w:val="221F1F"/>
          <w:sz w:val="24"/>
        </w:rPr>
        <w:t xml:space="preserve">needy (described </w:t>
      </w:r>
      <w:r>
        <w:rPr>
          <w:color w:val="221F1F"/>
          <w:spacing w:val="-4"/>
          <w:sz w:val="24"/>
        </w:rPr>
        <w:t>below).</w:t>
      </w:r>
      <w:r>
        <w:rPr>
          <w:color w:val="221F1F"/>
          <w:spacing w:val="52"/>
          <w:sz w:val="24"/>
        </w:rPr>
        <w:t xml:space="preserve"> </w:t>
      </w:r>
      <w:r>
        <w:rPr>
          <w:color w:val="221F1F"/>
          <w:sz w:val="24"/>
        </w:rPr>
        <w:t xml:space="preserve">In </w:t>
      </w:r>
      <w:r>
        <w:rPr>
          <w:color w:val="221F1F"/>
          <w:spacing w:val="3"/>
          <w:sz w:val="24"/>
        </w:rPr>
        <w:t xml:space="preserve">cases </w:t>
      </w:r>
      <w:r>
        <w:rPr>
          <w:color w:val="221F1F"/>
          <w:sz w:val="24"/>
        </w:rPr>
        <w:t xml:space="preserve">where </w:t>
      </w:r>
      <w:r>
        <w:rPr>
          <w:color w:val="221F1F"/>
          <w:spacing w:val="-6"/>
          <w:sz w:val="24"/>
        </w:rPr>
        <w:t xml:space="preserve">calculations </w:t>
      </w:r>
      <w:r>
        <w:rPr>
          <w:color w:val="221F1F"/>
          <w:sz w:val="24"/>
        </w:rPr>
        <w:t xml:space="preserve">are necessary, perform separate </w:t>
      </w:r>
      <w:r>
        <w:rPr>
          <w:color w:val="221F1F"/>
          <w:spacing w:val="-6"/>
          <w:sz w:val="24"/>
        </w:rPr>
        <w:t xml:space="preserve">calculations </w:t>
      </w:r>
      <w:r>
        <w:rPr>
          <w:color w:val="221F1F"/>
          <w:spacing w:val="-3"/>
          <w:sz w:val="24"/>
        </w:rPr>
        <w:t xml:space="preserve">for </w:t>
      </w:r>
      <w:r>
        <w:rPr>
          <w:color w:val="221F1F"/>
          <w:spacing w:val="-4"/>
          <w:sz w:val="24"/>
        </w:rPr>
        <w:t xml:space="preserve">the </w:t>
      </w:r>
      <w:r>
        <w:rPr>
          <w:color w:val="221F1F"/>
          <w:sz w:val="24"/>
        </w:rPr>
        <w:t xml:space="preserve">total </w:t>
      </w:r>
      <w:r>
        <w:rPr>
          <w:color w:val="221F1F"/>
          <w:spacing w:val="-7"/>
          <w:sz w:val="24"/>
        </w:rPr>
        <w:t xml:space="preserve">column </w:t>
      </w:r>
      <w:r>
        <w:rPr>
          <w:color w:val="221F1F"/>
          <w:sz w:val="24"/>
        </w:rPr>
        <w:t xml:space="preserve">and </w:t>
      </w:r>
      <w:r>
        <w:rPr>
          <w:color w:val="221F1F"/>
          <w:spacing w:val="-3"/>
          <w:sz w:val="24"/>
        </w:rPr>
        <w:t xml:space="preserve">for </w:t>
      </w:r>
      <w:r>
        <w:rPr>
          <w:color w:val="221F1F"/>
          <w:spacing w:val="3"/>
          <w:sz w:val="24"/>
        </w:rPr>
        <w:t xml:space="preserve">each </w:t>
      </w:r>
      <w:r>
        <w:rPr>
          <w:color w:val="221F1F"/>
          <w:sz w:val="24"/>
        </w:rPr>
        <w:t xml:space="preserve">age </w:t>
      </w:r>
      <w:r>
        <w:rPr>
          <w:color w:val="221F1F"/>
          <w:spacing w:val="-6"/>
          <w:sz w:val="24"/>
        </w:rPr>
        <w:t xml:space="preserve">group. </w:t>
      </w:r>
      <w:r>
        <w:rPr>
          <w:b/>
          <w:color w:val="221F1F"/>
          <w:sz w:val="24"/>
        </w:rPr>
        <w:t xml:space="preserve">You must enter a </w:t>
      </w:r>
      <w:r>
        <w:rPr>
          <w:b/>
          <w:color w:val="221F1F"/>
          <w:spacing w:val="-6"/>
          <w:sz w:val="24"/>
        </w:rPr>
        <w:t>numbe</w:t>
      </w:r>
      <w:r>
        <w:rPr>
          <w:b/>
          <w:color w:val="221F1F"/>
          <w:sz w:val="24"/>
        </w:rPr>
        <w:t xml:space="preserve">r in </w:t>
      </w:r>
      <w:r>
        <w:rPr>
          <w:b/>
          <w:color w:val="221F1F"/>
          <w:spacing w:val="4"/>
          <w:sz w:val="24"/>
        </w:rPr>
        <w:t xml:space="preserve">each </w:t>
      </w:r>
      <w:r>
        <w:rPr>
          <w:b/>
          <w:color w:val="221F1F"/>
          <w:spacing w:val="-3"/>
          <w:sz w:val="24"/>
        </w:rPr>
        <w:t xml:space="preserve">line </w:t>
      </w:r>
      <w:r>
        <w:rPr>
          <w:b/>
          <w:color w:val="221F1F"/>
          <w:spacing w:val="-5"/>
          <w:sz w:val="24"/>
        </w:rPr>
        <w:t xml:space="preserve">and </w:t>
      </w:r>
      <w:r>
        <w:rPr>
          <w:b/>
          <w:color w:val="221F1F"/>
          <w:sz w:val="24"/>
        </w:rPr>
        <w:t xml:space="preserve">column </w:t>
      </w:r>
      <w:r>
        <w:rPr>
          <w:b/>
          <w:color w:val="221F1F"/>
          <w:spacing w:val="4"/>
          <w:sz w:val="24"/>
        </w:rPr>
        <w:t xml:space="preserve">of </w:t>
      </w:r>
      <w:r>
        <w:rPr>
          <w:b/>
          <w:color w:val="221F1F"/>
          <w:spacing w:val="-4"/>
          <w:sz w:val="24"/>
        </w:rPr>
        <w:t xml:space="preserve">data </w:t>
      </w:r>
      <w:r>
        <w:rPr>
          <w:b/>
          <w:color w:val="221F1F"/>
          <w:spacing w:val="-6"/>
          <w:sz w:val="24"/>
        </w:rPr>
        <w:t>re</w:t>
      </w:r>
      <w:r>
        <w:rPr>
          <w:b/>
          <w:color w:val="221F1F"/>
          <w:spacing w:val="-4"/>
          <w:sz w:val="24"/>
        </w:rPr>
        <w:t>que</w:t>
      </w:r>
      <w:r>
        <w:rPr>
          <w:b/>
          <w:color w:val="221F1F"/>
          <w:spacing w:val="5"/>
          <w:sz w:val="24"/>
        </w:rPr>
        <w:t xml:space="preserve">sted </w:t>
      </w:r>
      <w:r>
        <w:rPr>
          <w:b/>
          <w:color w:val="221F1F"/>
          <w:spacing w:val="4"/>
          <w:sz w:val="24"/>
        </w:rPr>
        <w:t xml:space="preserve">even </w:t>
      </w:r>
      <w:r>
        <w:rPr>
          <w:b/>
          <w:color w:val="221F1F"/>
          <w:sz w:val="24"/>
        </w:rPr>
        <w:t xml:space="preserve">if </w:t>
      </w:r>
      <w:r>
        <w:rPr>
          <w:b/>
          <w:color w:val="221F1F"/>
          <w:spacing w:val="-4"/>
          <w:sz w:val="24"/>
        </w:rPr>
        <w:t xml:space="preserve">the </w:t>
      </w:r>
      <w:r>
        <w:rPr>
          <w:b/>
          <w:color w:val="221F1F"/>
          <w:spacing w:val="-6"/>
          <w:sz w:val="24"/>
        </w:rPr>
        <w:t>numbe</w:t>
      </w:r>
      <w:r>
        <w:rPr>
          <w:b/>
          <w:color w:val="221F1F"/>
          <w:sz w:val="24"/>
        </w:rPr>
        <w:t xml:space="preserve">r is </w:t>
      </w:r>
      <w:r>
        <w:rPr>
          <w:b/>
          <w:color w:val="221F1F"/>
          <w:spacing w:val="5"/>
          <w:sz w:val="24"/>
        </w:rPr>
        <w:t>“0.”</w:t>
      </w:r>
    </w:p>
    <w:p w:rsidR="00747F1B" w:rsidP="006F2D7D" w:rsidRDefault="00747F1B" w14:paraId="55AF1F16" w14:textId="77777777">
      <w:pPr>
        <w:spacing w:line="259" w:lineRule="auto"/>
        <w:ind w:left="120" w:right="117"/>
        <w:rPr>
          <w:b/>
          <w:sz w:val="24"/>
        </w:rPr>
      </w:pPr>
    </w:p>
    <w:p w:rsidR="007F75F0" w:rsidP="00747F1B" w:rsidRDefault="00E12906" w14:paraId="1030DC7E" w14:textId="77777777">
      <w:pPr>
        <w:pStyle w:val="BodyText"/>
        <w:ind w:left="104"/>
      </w:pPr>
      <w:r>
        <w:rPr>
          <w:color w:val="221F1F"/>
        </w:rPr>
        <w:t>Important Reporting</w:t>
      </w:r>
      <w:r w:rsidR="006128B2">
        <w:rPr>
          <w:color w:val="221F1F"/>
        </w:rPr>
        <w:t xml:space="preserve"> Requirements:</w:t>
      </w:r>
    </w:p>
    <w:p w:rsidR="001A61FA" w:rsidP="00660CA3" w:rsidRDefault="006128B2" w14:paraId="46CD0C0E" w14:textId="170F7575">
      <w:pPr>
        <w:pStyle w:val="BodyText"/>
        <w:numPr>
          <w:ilvl w:val="0"/>
          <w:numId w:val="5"/>
        </w:numPr>
        <w:spacing w:before="41"/>
      </w:pPr>
      <w:r>
        <w:rPr>
          <w:color w:val="221F1F"/>
        </w:rPr>
        <w:t xml:space="preserve">Report age based </w:t>
      </w:r>
      <w:r w:rsidR="00E12906">
        <w:rPr>
          <w:color w:val="221F1F"/>
        </w:rPr>
        <w:t>upon the</w:t>
      </w:r>
      <w:r>
        <w:rPr>
          <w:color w:val="221F1F"/>
        </w:rPr>
        <w:t xml:space="preserve"> individual’s age as of September 30</w:t>
      </w:r>
      <w:r w:rsidR="0012252F">
        <w:rPr>
          <w:color w:val="221F1F"/>
        </w:rPr>
        <w:t xml:space="preserve"> </w:t>
      </w:r>
      <w:r>
        <w:rPr>
          <w:color w:val="221F1F"/>
        </w:rPr>
        <w:t>of the reporting year.</w:t>
      </w:r>
    </w:p>
    <w:p w:rsidR="00CF2898" w:rsidP="00CF2898" w:rsidRDefault="006128B2" w14:paraId="24423F2D" w14:textId="74901DEF">
      <w:pPr>
        <w:pStyle w:val="BodyText"/>
        <w:numPr>
          <w:ilvl w:val="0"/>
          <w:numId w:val="5"/>
        </w:numPr>
        <w:spacing w:before="41"/>
        <w:rPr/>
      </w:pPr>
      <w:r w:rsidRPr="001A61FA">
        <w:rPr>
          <w:color w:val="221F1F"/>
          <w:spacing w:val="-2"/>
        </w:rPr>
        <w:t xml:space="preserve">Report </w:t>
      </w:r>
      <w:r w:rsidRPr="001A61FA">
        <w:rPr>
          <w:color w:val="221F1F"/>
          <w:spacing w:val="-5"/>
        </w:rPr>
        <w:t xml:space="preserve">all </w:t>
      </w:r>
      <w:r w:rsidRPr="001A61FA">
        <w:rPr>
          <w:color w:val="221F1F"/>
        </w:rPr>
        <w:t xml:space="preserve">data </w:t>
      </w:r>
      <w:r w:rsidRPr="001A61FA">
        <w:rPr>
          <w:color w:val="221F1F"/>
          <w:spacing w:val="-10"/>
        </w:rPr>
        <w:t xml:space="preserve">in </w:t>
      </w:r>
      <w:r w:rsidRPr="001A61FA">
        <w:rPr>
          <w:color w:val="221F1F"/>
          <w:spacing w:val="-4"/>
        </w:rPr>
        <w:t xml:space="preserve">the </w:t>
      </w:r>
      <w:r w:rsidRPr="001A61FA">
        <w:rPr>
          <w:color w:val="221F1F"/>
        </w:rPr>
        <w:t xml:space="preserve">age category </w:t>
      </w:r>
      <w:r w:rsidRPr="001A61FA">
        <w:rPr>
          <w:color w:val="221F1F"/>
          <w:spacing w:val="-4"/>
        </w:rPr>
        <w:t xml:space="preserve">reflecting the </w:t>
      </w:r>
      <w:r w:rsidRPr="001A61FA">
        <w:rPr>
          <w:color w:val="221F1F"/>
          <w:spacing w:val="-9"/>
        </w:rPr>
        <w:t>individua</w:t>
      </w:r>
      <w:r w:rsidRPr="001A61FA">
        <w:rPr>
          <w:color w:val="221F1F"/>
          <w:spacing w:val="-7"/>
        </w:rPr>
        <w:t xml:space="preserve">l’s </w:t>
      </w:r>
      <w:r w:rsidRPr="001A61FA">
        <w:rPr>
          <w:color w:val="221F1F"/>
        </w:rPr>
        <w:t xml:space="preserve">age </w:t>
      </w:r>
      <w:r w:rsidRPr="001A61FA">
        <w:rPr>
          <w:color w:val="221F1F"/>
          <w:spacing w:val="2"/>
        </w:rPr>
        <w:t xml:space="preserve">at </w:t>
      </w:r>
      <w:r w:rsidRPr="001A61FA">
        <w:rPr>
          <w:color w:val="221F1F"/>
          <w:spacing w:val="-4"/>
        </w:rPr>
        <w:t xml:space="preserve">the </w:t>
      </w:r>
      <w:r w:rsidRPr="001A61FA">
        <w:rPr>
          <w:color w:val="221F1F"/>
        </w:rPr>
        <w:t xml:space="preserve">end </w:t>
      </w:r>
      <w:r w:rsidRPr="001A61FA">
        <w:rPr>
          <w:color w:val="221F1F"/>
          <w:spacing w:val="-4"/>
        </w:rPr>
        <w:t xml:space="preserve">of the </w:t>
      </w:r>
      <w:r w:rsidRPr="001A61FA">
        <w:rPr>
          <w:color w:val="221F1F"/>
        </w:rPr>
        <w:t xml:space="preserve">federal fiscal year even </w:t>
      </w:r>
      <w:r w:rsidRPr="001A61FA">
        <w:rPr>
          <w:color w:val="221F1F"/>
          <w:spacing w:val="-10"/>
        </w:rPr>
        <w:t xml:space="preserve">if </w:t>
      </w:r>
      <w:r w:rsidRPr="00065C25">
        <w:rPr>
          <w:color w:val="221F1F"/>
          <w:spacing w:val="-4"/>
        </w:rPr>
        <w:t xml:space="preserve">the </w:t>
      </w:r>
      <w:r w:rsidRPr="00065C25">
        <w:rPr>
          <w:color w:val="221F1F"/>
          <w:spacing w:val="-6"/>
        </w:rPr>
        <w:t xml:space="preserve">individual  </w:t>
      </w:r>
      <w:r w:rsidRPr="00065C25">
        <w:rPr>
          <w:color w:val="221F1F"/>
        </w:rPr>
        <w:t xml:space="preserve">received services </w:t>
      </w:r>
      <w:r w:rsidRPr="00065C25">
        <w:rPr>
          <w:color w:val="221F1F"/>
          <w:spacing w:val="-10"/>
        </w:rPr>
        <w:t xml:space="preserve">in </w:t>
      </w:r>
      <w:r w:rsidRPr="00065C25">
        <w:rPr>
          <w:color w:val="221F1F"/>
        </w:rPr>
        <w:t xml:space="preserve">two age categories. </w:t>
      </w:r>
      <w:r w:rsidRPr="00065C25">
        <w:rPr>
          <w:color w:val="221F1F"/>
          <w:spacing w:val="-5"/>
        </w:rPr>
        <w:t xml:space="preserve">For </w:t>
      </w:r>
      <w:r w:rsidRPr="00065C25">
        <w:rPr>
          <w:color w:val="221F1F"/>
          <w:spacing w:val="-4"/>
        </w:rPr>
        <w:t xml:space="preserve">example, </w:t>
      </w:r>
      <w:r w:rsidRPr="00065C25" w:rsidR="00E12906">
        <w:rPr>
          <w:color w:val="221F1F"/>
          <w:spacing w:val="-10"/>
        </w:rPr>
        <w:t>if a</w:t>
      </w:r>
      <w:r w:rsidRPr="00065C25">
        <w:rPr>
          <w:color w:val="221F1F"/>
        </w:rPr>
        <w:t xml:space="preserve"> </w:t>
      </w:r>
      <w:r w:rsidRPr="00317753">
        <w:rPr>
          <w:color w:val="221F1F"/>
          <w:spacing w:val="-9"/>
        </w:rPr>
        <w:t xml:space="preserve">child </w:t>
      </w:r>
      <w:r w:rsidRPr="00317753">
        <w:rPr>
          <w:color w:val="221F1F"/>
          <w:spacing w:val="-3"/>
        </w:rPr>
        <w:t xml:space="preserve">turned </w:t>
      </w:r>
      <w:r w:rsidRPr="00C63703">
        <w:rPr>
          <w:color w:val="221F1F"/>
        </w:rPr>
        <w:t xml:space="preserve">age 3 </w:t>
      </w:r>
      <w:r w:rsidRPr="00D478AA">
        <w:rPr>
          <w:color w:val="221F1F"/>
          <w:spacing w:val="-4"/>
        </w:rPr>
        <w:t xml:space="preserve">on </w:t>
      </w:r>
      <w:r w:rsidRPr="00D478AA">
        <w:rPr>
          <w:color w:val="221F1F"/>
          <w:spacing w:val="-3"/>
        </w:rPr>
        <w:t xml:space="preserve">September </w:t>
      </w:r>
      <w:r w:rsidRPr="00D478AA">
        <w:rPr>
          <w:color w:val="221F1F"/>
        </w:rPr>
        <w:t>1</w:t>
      </w:r>
      <w:r w:rsidRPr="00D478AA">
        <w:rPr>
          <w:color w:val="221F1F"/>
          <w:position w:val="6"/>
          <w:sz w:val="16"/>
        </w:rPr>
        <w:t>st</w:t>
      </w:r>
      <w:r w:rsidRPr="00D478AA">
        <w:rPr>
          <w:color w:val="221F1F"/>
        </w:rPr>
        <w:t xml:space="preserve">, </w:t>
      </w:r>
      <w:r w:rsidRPr="00D478AA">
        <w:rPr>
          <w:color w:val="221F1F"/>
          <w:spacing w:val="-6"/>
        </w:rPr>
        <w:t xml:space="preserve">but </w:t>
      </w:r>
      <w:r xmlns:w="http://schemas.openxmlformats.org/wordprocessingml/2006/main" w:rsidR="00747F1B">
        <w:rPr>
          <w:color w:val="221F1F"/>
        </w:rPr>
        <w:t>received</w:t>
      </w:r>
      <w:r xmlns:w="http://schemas.openxmlformats.org/wordprocessingml/2006/main" w:rsidRPr="00D478AA" w:rsidR="00747F1B">
        <w:rPr>
          <w:color w:val="221F1F"/>
        </w:rPr>
        <w:t xml:space="preserve"> </w:t>
      </w:r>
      <w:r xmlns:w="http://schemas.openxmlformats.org/wordprocessingml/2006/main" w:rsidR="00E72148">
        <w:rPr>
          <w:color w:val="221F1F"/>
        </w:rPr>
        <w:t xml:space="preserve">EPSDT </w:t>
      </w:r>
      <w:r xmlns:w="http://schemas.openxmlformats.org/wordprocessingml/2006/main" w:rsidR="00747F1B">
        <w:rPr>
          <w:color w:val="221F1F"/>
          <w:spacing w:val="-6"/>
        </w:rPr>
        <w:t>service</w:t>
      </w:r>
      <w:r xmlns:w="http://schemas.openxmlformats.org/wordprocessingml/2006/main" w:rsidR="00747F1B">
        <w:rPr>
          <w:color w:val="221F1F"/>
          <w:spacing w:val="-6"/>
        </w:rPr>
        <w:t>s</w:t>
      </w:r>
      <w:r xmlns:w="http://schemas.openxmlformats.org/wordprocessingml/2006/main" w:rsidR="00747F1B">
        <w:rPr>
          <w:color w:val="221F1F"/>
          <w:spacing w:val="-6"/>
        </w:rPr>
        <w:t xml:space="preserve"> at age 2</w:t>
      </w:r>
      <w:r w:rsidRPr="001A61FA">
        <w:rPr>
          <w:color w:val="221F1F"/>
        </w:rPr>
        <w:t xml:space="preserve">, </w:t>
      </w:r>
      <w:r w:rsidRPr="001A61FA">
        <w:rPr>
          <w:color w:val="221F1F"/>
          <w:spacing w:val="-7"/>
        </w:rPr>
        <w:t>the</w:t>
      </w:r>
      <w:r xmlns:w="http://schemas.openxmlformats.org/wordprocessingml/2006/main" w:rsidR="00747F1B">
        <w:rPr>
          <w:color w:val="221F1F"/>
          <w:spacing w:val="-7"/>
        </w:rPr>
        <w:t>se services</w:t>
      </w:r>
      <w:r w:rsidRPr="001A61FA" w:rsidR="00E12906">
        <w:rPr>
          <w:color w:val="221F1F"/>
          <w:spacing w:val="-9"/>
        </w:rPr>
        <w:t xml:space="preserve"> would</w:t>
      </w:r>
      <w:r w:rsidRPr="001A61FA" w:rsidR="00E12906">
        <w:rPr>
          <w:color w:val="221F1F"/>
          <w:spacing w:val="-7"/>
        </w:rPr>
        <w:t xml:space="preserve"> be</w:t>
      </w:r>
      <w:r w:rsidRPr="001A61FA">
        <w:rPr>
          <w:color w:val="221F1F"/>
          <w:spacing w:val="-4"/>
        </w:rPr>
        <w:t xml:space="preserve"> </w:t>
      </w:r>
      <w:r w:rsidRPr="001A61FA">
        <w:rPr>
          <w:color w:val="221F1F"/>
          <w:spacing w:val="-3"/>
        </w:rPr>
        <w:t xml:space="preserve">counted </w:t>
      </w:r>
      <w:r w:rsidRPr="001A61FA">
        <w:rPr>
          <w:color w:val="221F1F"/>
          <w:spacing w:val="-10"/>
        </w:rPr>
        <w:t xml:space="preserve">in </w:t>
      </w:r>
      <w:r w:rsidRPr="001A61FA" w:rsidR="00E12906">
        <w:rPr>
          <w:color w:val="221F1F"/>
          <w:spacing w:val="-4"/>
        </w:rPr>
        <w:t>the age</w:t>
      </w:r>
      <w:r w:rsidRPr="001A61FA">
        <w:rPr>
          <w:color w:val="221F1F"/>
        </w:rPr>
        <w:t xml:space="preserve"> </w:t>
      </w:r>
      <w:r w:rsidRPr="001A61FA">
        <w:rPr>
          <w:color w:val="221F1F"/>
          <w:spacing w:val="-3"/>
        </w:rPr>
        <w:t>3-5</w:t>
      </w:r>
      <w:r w:rsidRPr="001A61FA">
        <w:rPr>
          <w:color w:val="221F1F"/>
          <w:spacing w:val="29"/>
        </w:rPr>
        <w:t xml:space="preserve"> </w:t>
      </w:r>
      <w:r w:rsidRPr="001A61FA">
        <w:rPr>
          <w:color w:val="221F1F"/>
          <w:spacing w:val="-3"/>
        </w:rPr>
        <w:t>category.</w:t>
      </w:r>
    </w:p>
    <w:p w:rsidRPr="00CF2898" w:rsidR="00CF2898" w:rsidP="001A61FA" w:rsidRDefault="006128B2" w14:paraId="6BF7A51F" w14:textId="536EB91E">
      <w:pPr>
        <w:pStyle w:val="BodyText"/>
        <w:numPr>
          <w:ilvl w:val="0"/>
          <w:numId w:val="5"/>
        </w:numPr>
        <w:spacing w:before="41"/>
      </w:pPr>
      <w:r w:rsidRPr="001A61FA">
        <w:rPr>
          <w:color w:val="221F1F"/>
          <w:spacing w:val="-4"/>
        </w:rPr>
        <w:t xml:space="preserve">The </w:t>
      </w:r>
      <w:r w:rsidRPr="001A61FA">
        <w:rPr>
          <w:color w:val="221F1F"/>
          <w:spacing w:val="-8"/>
        </w:rPr>
        <w:t xml:space="preserve">population </w:t>
      </w:r>
      <w:r w:rsidRPr="001A61FA">
        <w:rPr>
          <w:color w:val="221F1F"/>
          <w:spacing w:val="-3"/>
        </w:rPr>
        <w:t xml:space="preserve">for </w:t>
      </w:r>
      <w:r w:rsidRPr="001A61FA">
        <w:rPr>
          <w:color w:val="221F1F"/>
          <w:spacing w:val="-4"/>
        </w:rPr>
        <w:t xml:space="preserve">which the </w:t>
      </w:r>
      <w:r w:rsidRPr="001A61FA">
        <w:rPr>
          <w:color w:val="221F1F"/>
        </w:rPr>
        <w:t xml:space="preserve">data </w:t>
      </w:r>
      <w:r w:rsidRPr="001A61FA">
        <w:rPr>
          <w:color w:val="221F1F"/>
          <w:spacing w:val="-10"/>
        </w:rPr>
        <w:t xml:space="preserve">is </w:t>
      </w:r>
      <w:r w:rsidRPr="001A61FA">
        <w:rPr>
          <w:color w:val="221F1F"/>
        </w:rPr>
        <w:t xml:space="preserve">reported </w:t>
      </w:r>
      <w:r w:rsidRPr="001A61FA">
        <w:rPr>
          <w:color w:val="221F1F"/>
          <w:spacing w:val="-4"/>
        </w:rPr>
        <w:t xml:space="preserve">on </w:t>
      </w:r>
      <w:r w:rsidRPr="001A61FA">
        <w:rPr>
          <w:color w:val="221F1F"/>
          <w:spacing w:val="-5"/>
        </w:rPr>
        <w:t xml:space="preserve">Lines </w:t>
      </w:r>
      <w:r w:rsidRPr="001A61FA">
        <w:rPr>
          <w:color w:val="221F1F"/>
          <w:spacing w:val="-4"/>
        </w:rPr>
        <w:t xml:space="preserve">3a </w:t>
      </w:r>
      <w:r w:rsidRPr="001A61FA">
        <w:rPr>
          <w:color w:val="221F1F"/>
        </w:rPr>
        <w:t>–</w:t>
      </w:r>
      <w:r w:rsidRPr="001A61FA" w:rsidR="000F595A">
        <w:rPr>
          <w:color w:val="221F1F"/>
          <w:spacing w:val="-4"/>
        </w:rPr>
        <w:t>1</w:t>
      </w:r>
      <w:r w:rsidR="007350A5">
        <w:rPr>
          <w:color w:val="221F1F"/>
          <w:spacing w:val="-4"/>
        </w:rPr>
        <w:t>4</w:t>
      </w:r>
      <w:r w:rsidRPr="001A61FA" w:rsidR="000F595A">
        <w:rPr>
          <w:color w:val="221F1F"/>
          <w:spacing w:val="-4"/>
        </w:rPr>
        <w:t xml:space="preserve"> </w:t>
      </w:r>
      <w:r w:rsidRPr="001A61FA">
        <w:rPr>
          <w:color w:val="221F1F"/>
        </w:rPr>
        <w:t xml:space="preserve">are </w:t>
      </w:r>
      <w:r w:rsidRPr="001A61FA">
        <w:rPr>
          <w:color w:val="221F1F"/>
          <w:spacing w:val="-6"/>
        </w:rPr>
        <w:t xml:space="preserve">children </w:t>
      </w:r>
      <w:r w:rsidRPr="001A61FA">
        <w:rPr>
          <w:color w:val="221F1F"/>
        </w:rPr>
        <w:t xml:space="preserve">from </w:t>
      </w:r>
      <w:r w:rsidRPr="001A61FA">
        <w:rPr>
          <w:color w:val="221F1F"/>
          <w:spacing w:val="-10"/>
        </w:rPr>
        <w:t xml:space="preserve">Line </w:t>
      </w:r>
      <w:r w:rsidRPr="001A61FA">
        <w:rPr>
          <w:color w:val="221F1F"/>
          <w:spacing w:val="-6"/>
        </w:rPr>
        <w:t xml:space="preserve">1b, </w:t>
      </w:r>
      <w:r w:rsidRPr="001A61FA">
        <w:rPr>
          <w:color w:val="221F1F"/>
        </w:rPr>
        <w:t xml:space="preserve">that </w:t>
      </w:r>
      <w:r w:rsidRPr="001A61FA">
        <w:rPr>
          <w:color w:val="221F1F"/>
          <w:spacing w:val="-10"/>
        </w:rPr>
        <w:t xml:space="preserve">is </w:t>
      </w:r>
      <w:r w:rsidRPr="001A61FA">
        <w:rPr>
          <w:color w:val="221F1F"/>
          <w:spacing w:val="-6"/>
        </w:rPr>
        <w:t xml:space="preserve">unduplicated </w:t>
      </w:r>
      <w:r w:rsidRPr="00065C25">
        <w:rPr>
          <w:color w:val="221F1F"/>
          <w:spacing w:val="-4"/>
        </w:rPr>
        <w:t xml:space="preserve">counts of </w:t>
      </w:r>
      <w:r w:rsidRPr="00065C25">
        <w:rPr>
          <w:color w:val="221F1F"/>
          <w:spacing w:val="-9"/>
        </w:rPr>
        <w:t>individua</w:t>
      </w:r>
      <w:r w:rsidRPr="00065C25">
        <w:rPr>
          <w:color w:val="221F1F"/>
          <w:spacing w:val="-10"/>
        </w:rPr>
        <w:t xml:space="preserve">ls </w:t>
      </w:r>
      <w:r w:rsidRPr="00065C25">
        <w:rPr>
          <w:color w:val="221F1F"/>
          <w:spacing w:val="-6"/>
        </w:rPr>
        <w:t xml:space="preserve">enrolled </w:t>
      </w:r>
      <w:r w:rsidRPr="00065C25">
        <w:rPr>
          <w:color w:val="221F1F"/>
          <w:spacing w:val="-3"/>
        </w:rPr>
        <w:t xml:space="preserve">for </w:t>
      </w:r>
      <w:r w:rsidRPr="00065C25">
        <w:rPr>
          <w:color w:val="221F1F"/>
          <w:spacing w:val="2"/>
        </w:rPr>
        <w:t xml:space="preserve">at </w:t>
      </w:r>
      <w:r w:rsidRPr="00065C25">
        <w:rPr>
          <w:color w:val="221F1F"/>
        </w:rPr>
        <w:t xml:space="preserve">least </w:t>
      </w:r>
      <w:r w:rsidRPr="00065C25">
        <w:rPr>
          <w:color w:val="221F1F"/>
          <w:spacing w:val="-4"/>
        </w:rPr>
        <w:t xml:space="preserve">90 </w:t>
      </w:r>
      <w:r w:rsidRPr="00065C25">
        <w:rPr>
          <w:color w:val="221F1F"/>
          <w:spacing w:val="-7"/>
        </w:rPr>
        <w:t xml:space="preserve">continuous </w:t>
      </w:r>
      <w:r w:rsidRPr="00065C25">
        <w:rPr>
          <w:color w:val="221F1F"/>
          <w:spacing w:val="-5"/>
        </w:rPr>
        <w:t xml:space="preserve">days </w:t>
      </w:r>
      <w:r w:rsidRPr="00C0478A">
        <w:rPr>
          <w:color w:val="221F1F"/>
          <w:spacing w:val="-8"/>
        </w:rPr>
        <w:t xml:space="preserve">during  </w:t>
      </w:r>
      <w:r w:rsidRPr="00C0478A">
        <w:rPr>
          <w:color w:val="221F1F"/>
          <w:spacing w:val="-4"/>
        </w:rPr>
        <w:t xml:space="preserve">the </w:t>
      </w:r>
      <w:r w:rsidRPr="00C0478A">
        <w:rPr>
          <w:color w:val="221F1F"/>
          <w:spacing w:val="-5"/>
        </w:rPr>
        <w:t xml:space="preserve">reporting </w:t>
      </w:r>
      <w:r w:rsidRPr="0030709A">
        <w:rPr>
          <w:color w:val="221F1F"/>
          <w:spacing w:val="-7"/>
        </w:rPr>
        <w:t>period.</w:t>
      </w:r>
    </w:p>
    <w:p w:rsidRPr="00660CA3" w:rsidR="007F75F0" w:rsidP="001A61FA" w:rsidRDefault="006128B2" w14:paraId="521E5FD7" w14:textId="365EBFFA">
      <w:pPr>
        <w:pStyle w:val="BodyText"/>
        <w:numPr>
          <w:ilvl w:val="0"/>
          <w:numId w:val="5"/>
        </w:numPr>
        <w:spacing w:before="41"/>
      </w:pPr>
      <w:r w:rsidRPr="001A61FA">
        <w:rPr>
          <w:color w:val="221F1F"/>
          <w:spacing w:val="-4"/>
        </w:rPr>
        <w:t xml:space="preserve">The </w:t>
      </w:r>
      <w:r w:rsidRPr="001A61FA">
        <w:rPr>
          <w:color w:val="221F1F"/>
          <w:spacing w:val="-7"/>
        </w:rPr>
        <w:t xml:space="preserve">objective </w:t>
      </w:r>
      <w:r w:rsidRPr="001A61FA">
        <w:rPr>
          <w:color w:val="221F1F"/>
          <w:spacing w:val="-4"/>
        </w:rPr>
        <w:t xml:space="preserve">of </w:t>
      </w:r>
      <w:r w:rsidRPr="001A61FA">
        <w:rPr>
          <w:color w:val="221F1F"/>
          <w:spacing w:val="-5"/>
        </w:rPr>
        <w:t xml:space="preserve">CMS-416 reporting </w:t>
      </w:r>
      <w:r w:rsidRPr="001A61FA">
        <w:rPr>
          <w:color w:val="221F1F"/>
          <w:spacing w:val="-10"/>
        </w:rPr>
        <w:t xml:space="preserve">is </w:t>
      </w:r>
      <w:r w:rsidRPr="001A61FA">
        <w:rPr>
          <w:color w:val="221F1F"/>
        </w:rPr>
        <w:t xml:space="preserve">to capture </w:t>
      </w:r>
      <w:r w:rsidRPr="001A61FA">
        <w:rPr>
          <w:color w:val="221F1F"/>
          <w:spacing w:val="-4"/>
        </w:rPr>
        <w:t xml:space="preserve">on </w:t>
      </w:r>
      <w:r w:rsidRPr="001A61FA">
        <w:rPr>
          <w:color w:val="221F1F"/>
          <w:spacing w:val="3"/>
        </w:rPr>
        <w:t xml:space="preserve">each </w:t>
      </w:r>
      <w:r w:rsidRPr="001A61FA" w:rsidR="00E12906">
        <w:rPr>
          <w:color w:val="221F1F"/>
          <w:spacing w:val="-12"/>
        </w:rPr>
        <w:t>line all</w:t>
      </w:r>
      <w:r w:rsidRPr="001A61FA">
        <w:rPr>
          <w:color w:val="221F1F"/>
          <w:spacing w:val="-5"/>
        </w:rPr>
        <w:t xml:space="preserve"> </w:t>
      </w:r>
      <w:r w:rsidRPr="001A61FA">
        <w:rPr>
          <w:color w:val="221F1F"/>
        </w:rPr>
        <w:t xml:space="preserve">services that </w:t>
      </w:r>
      <w:r w:rsidRPr="001A61FA" w:rsidR="00E12906">
        <w:rPr>
          <w:color w:val="221F1F"/>
        </w:rPr>
        <w:t>were provided</w:t>
      </w:r>
      <w:r w:rsidRPr="001A61FA">
        <w:rPr>
          <w:color w:val="221F1F"/>
          <w:spacing w:val="-6"/>
        </w:rPr>
        <w:t xml:space="preserve">, </w:t>
      </w:r>
      <w:r w:rsidRPr="001A61FA">
        <w:rPr>
          <w:color w:val="221F1F"/>
        </w:rPr>
        <w:t xml:space="preserve">regardless </w:t>
      </w:r>
      <w:r w:rsidRPr="001A61FA">
        <w:rPr>
          <w:color w:val="221F1F"/>
          <w:spacing w:val="-4"/>
        </w:rPr>
        <w:t xml:space="preserve">of payment </w:t>
      </w:r>
      <w:r w:rsidRPr="00065C25">
        <w:rPr>
          <w:color w:val="221F1F"/>
        </w:rPr>
        <w:t xml:space="preserve">status and </w:t>
      </w:r>
      <w:r w:rsidRPr="00065C25">
        <w:rPr>
          <w:color w:val="221F1F"/>
          <w:spacing w:val="-6"/>
        </w:rPr>
        <w:t xml:space="preserve">unduplicated </w:t>
      </w:r>
      <w:r w:rsidRPr="00065C25">
        <w:rPr>
          <w:color w:val="221F1F"/>
          <w:spacing w:val="-4"/>
        </w:rPr>
        <w:t xml:space="preserve">by </w:t>
      </w:r>
      <w:r w:rsidRPr="00065C25">
        <w:rPr>
          <w:color w:val="221F1F"/>
          <w:spacing w:val="-9"/>
        </w:rPr>
        <w:t xml:space="preserve">child. </w:t>
      </w:r>
      <w:r w:rsidRPr="00065C25">
        <w:rPr>
          <w:color w:val="221F1F"/>
          <w:spacing w:val="-2"/>
        </w:rPr>
        <w:t xml:space="preserve">Report </w:t>
      </w:r>
      <w:r w:rsidRPr="00065C25">
        <w:rPr>
          <w:color w:val="221F1F"/>
        </w:rPr>
        <w:t xml:space="preserve">data based </w:t>
      </w:r>
      <w:r w:rsidRPr="00065C25">
        <w:rPr>
          <w:color w:val="221F1F"/>
          <w:spacing w:val="-8"/>
        </w:rPr>
        <w:t xml:space="preserve">on visits during </w:t>
      </w:r>
      <w:r w:rsidRPr="00317753">
        <w:rPr>
          <w:color w:val="221F1F"/>
          <w:spacing w:val="-4"/>
        </w:rPr>
        <w:t xml:space="preserve">which </w:t>
      </w:r>
      <w:r w:rsidRPr="00317753">
        <w:rPr>
          <w:color w:val="221F1F"/>
        </w:rPr>
        <w:t xml:space="preserve">a </w:t>
      </w:r>
      <w:r w:rsidRPr="00C63703">
        <w:rPr>
          <w:color w:val="221F1F"/>
          <w:spacing w:val="-3"/>
        </w:rPr>
        <w:t xml:space="preserve">service </w:t>
      </w:r>
      <w:r w:rsidRPr="00D478AA">
        <w:rPr>
          <w:color w:val="221F1F"/>
          <w:spacing w:val="2"/>
        </w:rPr>
        <w:t xml:space="preserve">was </w:t>
      </w:r>
      <w:r w:rsidRPr="00D478AA">
        <w:rPr>
          <w:color w:val="221F1F"/>
          <w:spacing w:val="-6"/>
        </w:rPr>
        <w:t xml:space="preserve">provided </w:t>
      </w:r>
      <w:r w:rsidRPr="00D478AA">
        <w:rPr>
          <w:color w:val="221F1F"/>
        </w:rPr>
        <w:t xml:space="preserve">to </w:t>
      </w:r>
      <w:r w:rsidRPr="00D478AA">
        <w:rPr>
          <w:color w:val="221F1F"/>
          <w:spacing w:val="2"/>
        </w:rPr>
        <w:t xml:space="preserve">an </w:t>
      </w:r>
      <w:r w:rsidRPr="00D478AA">
        <w:rPr>
          <w:color w:val="221F1F"/>
          <w:spacing w:val="-11"/>
        </w:rPr>
        <w:t xml:space="preserve">eligible </w:t>
      </w:r>
      <w:r w:rsidRPr="00D478AA">
        <w:rPr>
          <w:color w:val="221F1F"/>
          <w:spacing w:val="-8"/>
        </w:rPr>
        <w:t xml:space="preserve">individual during </w:t>
      </w:r>
      <w:r w:rsidRPr="00D478AA">
        <w:rPr>
          <w:color w:val="221F1F"/>
          <w:spacing w:val="-4"/>
        </w:rPr>
        <w:t xml:space="preserve">the </w:t>
      </w:r>
      <w:r w:rsidRPr="00D478AA">
        <w:rPr>
          <w:color w:val="221F1F"/>
          <w:spacing w:val="-6"/>
        </w:rPr>
        <w:t xml:space="preserve">reporting period, </w:t>
      </w:r>
      <w:r w:rsidRPr="001A61FA">
        <w:rPr>
          <w:color w:val="221F1F"/>
          <w:spacing w:val="-4"/>
        </w:rPr>
        <w:t xml:space="preserve">according </w:t>
      </w:r>
      <w:r w:rsidRPr="001A61FA">
        <w:rPr>
          <w:color w:val="221F1F"/>
        </w:rPr>
        <w:t xml:space="preserve">to </w:t>
      </w:r>
      <w:r w:rsidRPr="001A61FA">
        <w:rPr>
          <w:color w:val="221F1F"/>
          <w:spacing w:val="-4"/>
        </w:rPr>
        <w:t xml:space="preserve">the </w:t>
      </w:r>
      <w:r w:rsidRPr="001A61FA">
        <w:rPr>
          <w:color w:val="221F1F"/>
          <w:spacing w:val="-6"/>
        </w:rPr>
        <w:t xml:space="preserve">instructions </w:t>
      </w:r>
      <w:r w:rsidRPr="001A61FA">
        <w:rPr>
          <w:color w:val="221F1F"/>
          <w:spacing w:val="-3"/>
        </w:rPr>
        <w:t xml:space="preserve">for </w:t>
      </w:r>
      <w:r w:rsidRPr="001A61FA">
        <w:rPr>
          <w:color w:val="221F1F"/>
          <w:spacing w:val="3"/>
        </w:rPr>
        <w:t xml:space="preserve">each </w:t>
      </w:r>
      <w:r w:rsidRPr="001A61FA">
        <w:rPr>
          <w:color w:val="221F1F"/>
          <w:spacing w:val="-9"/>
        </w:rPr>
        <w:t xml:space="preserve">line, </w:t>
      </w:r>
      <w:r w:rsidRPr="001A61FA">
        <w:rPr>
          <w:color w:val="221F1F"/>
        </w:rPr>
        <w:t xml:space="preserve">regardless </w:t>
      </w:r>
      <w:r w:rsidRPr="001A61FA">
        <w:rPr>
          <w:color w:val="221F1F"/>
          <w:spacing w:val="-4"/>
        </w:rPr>
        <w:t xml:space="preserve">of </w:t>
      </w:r>
      <w:r w:rsidRPr="001A61FA">
        <w:rPr>
          <w:color w:val="221F1F"/>
        </w:rPr>
        <w:t xml:space="preserve">whether </w:t>
      </w:r>
      <w:r w:rsidRPr="001A61FA">
        <w:rPr>
          <w:color w:val="221F1F"/>
          <w:spacing w:val="-4"/>
        </w:rPr>
        <w:t xml:space="preserve">the </w:t>
      </w:r>
      <w:r w:rsidRPr="001A61FA">
        <w:rPr>
          <w:color w:val="221F1F"/>
          <w:spacing w:val="-6"/>
        </w:rPr>
        <w:t xml:space="preserve">unduplicated claim </w:t>
      </w:r>
      <w:r w:rsidRPr="001A61FA">
        <w:rPr>
          <w:color w:val="221F1F"/>
          <w:spacing w:val="2"/>
        </w:rPr>
        <w:t xml:space="preserve">was </w:t>
      </w:r>
      <w:r w:rsidRPr="001A61FA">
        <w:rPr>
          <w:color w:val="221F1F"/>
          <w:spacing w:val="-6"/>
        </w:rPr>
        <w:t xml:space="preserve">paid, </w:t>
      </w:r>
      <w:r w:rsidRPr="001A61FA">
        <w:rPr>
          <w:color w:val="221F1F"/>
          <w:spacing w:val="-7"/>
        </w:rPr>
        <w:t xml:space="preserve">unpaid, </w:t>
      </w:r>
      <w:r w:rsidRPr="001A61FA">
        <w:rPr>
          <w:color w:val="221F1F"/>
          <w:spacing w:val="-4"/>
        </w:rPr>
        <w:t xml:space="preserve">or </w:t>
      </w:r>
      <w:r w:rsidRPr="001A61FA">
        <w:rPr>
          <w:color w:val="221F1F"/>
          <w:spacing w:val="-5"/>
        </w:rPr>
        <w:t xml:space="preserve">denied. </w:t>
      </w:r>
      <w:r w:rsidRPr="001A61FA">
        <w:rPr>
          <w:color w:val="221F1F"/>
        </w:rPr>
        <w:t xml:space="preserve">States </w:t>
      </w:r>
      <w:r w:rsidRPr="001A61FA">
        <w:rPr>
          <w:color w:val="221F1F"/>
          <w:spacing w:val="-5"/>
        </w:rPr>
        <w:t xml:space="preserve">must </w:t>
      </w:r>
      <w:r w:rsidRPr="001A61FA">
        <w:rPr>
          <w:color w:val="221F1F"/>
          <w:spacing w:val="-4"/>
        </w:rPr>
        <w:t xml:space="preserve">be </w:t>
      </w:r>
      <w:r w:rsidRPr="001A61FA">
        <w:rPr>
          <w:color w:val="221F1F"/>
          <w:spacing w:val="-6"/>
        </w:rPr>
        <w:t xml:space="preserve">able </w:t>
      </w:r>
      <w:r w:rsidRPr="001A61FA">
        <w:rPr>
          <w:color w:val="221F1F"/>
        </w:rPr>
        <w:t xml:space="preserve">to ensure that </w:t>
      </w:r>
      <w:r w:rsidRPr="001A61FA">
        <w:rPr>
          <w:color w:val="221F1F"/>
          <w:spacing w:val="-3"/>
        </w:rPr>
        <w:t xml:space="preserve">once </w:t>
      </w:r>
      <w:r w:rsidRPr="001A61FA">
        <w:rPr>
          <w:color w:val="221F1F"/>
        </w:rPr>
        <w:t xml:space="preserve">a </w:t>
      </w:r>
      <w:r w:rsidRPr="001A61FA">
        <w:rPr>
          <w:color w:val="221F1F"/>
          <w:spacing w:val="-3"/>
        </w:rPr>
        <w:t xml:space="preserve">service </w:t>
      </w:r>
      <w:r w:rsidRPr="001A61FA">
        <w:rPr>
          <w:color w:val="221F1F"/>
          <w:spacing w:val="-10"/>
        </w:rPr>
        <w:t xml:space="preserve">is </w:t>
      </w:r>
      <w:r w:rsidRPr="001A61FA">
        <w:rPr>
          <w:color w:val="221F1F"/>
        </w:rPr>
        <w:t xml:space="preserve">reported </w:t>
      </w:r>
      <w:r w:rsidRPr="001A61FA">
        <w:rPr>
          <w:color w:val="221F1F"/>
          <w:spacing w:val="-4"/>
        </w:rPr>
        <w:t xml:space="preserve">on the </w:t>
      </w:r>
      <w:r w:rsidRPr="001A61FA">
        <w:rPr>
          <w:color w:val="221F1F"/>
          <w:spacing w:val="-5"/>
        </w:rPr>
        <w:t xml:space="preserve">CMS-416, </w:t>
      </w:r>
      <w:r w:rsidRPr="001A61FA" w:rsidR="00E12906">
        <w:rPr>
          <w:color w:val="221F1F"/>
          <w:spacing w:val="-10"/>
        </w:rPr>
        <w:t>it is not</w:t>
      </w:r>
      <w:r w:rsidRPr="001A61FA">
        <w:rPr>
          <w:color w:val="221F1F"/>
          <w:spacing w:val="-6"/>
        </w:rPr>
        <w:t xml:space="preserve"> </w:t>
      </w:r>
      <w:r w:rsidRPr="001A61FA">
        <w:rPr>
          <w:color w:val="221F1F"/>
        </w:rPr>
        <w:t xml:space="preserve">reported </w:t>
      </w:r>
      <w:r w:rsidRPr="001A61FA">
        <w:rPr>
          <w:color w:val="221F1F"/>
          <w:spacing w:val="-4"/>
        </w:rPr>
        <w:t xml:space="preserve">again </w:t>
      </w:r>
      <w:r w:rsidRPr="001A61FA">
        <w:rPr>
          <w:color w:val="221F1F"/>
          <w:spacing w:val="-10"/>
        </w:rPr>
        <w:t xml:space="preserve">in </w:t>
      </w:r>
      <w:r w:rsidRPr="001A61FA">
        <w:rPr>
          <w:color w:val="221F1F"/>
        </w:rPr>
        <w:t xml:space="preserve">any </w:t>
      </w:r>
      <w:r w:rsidRPr="001A61FA" w:rsidR="00E12906">
        <w:rPr>
          <w:color w:val="221F1F"/>
          <w:spacing w:val="-5"/>
        </w:rPr>
        <w:t>reporting period if</w:t>
      </w:r>
      <w:r w:rsidRPr="001A61FA">
        <w:rPr>
          <w:color w:val="221F1F"/>
          <w:spacing w:val="-10"/>
        </w:rPr>
        <w:t xml:space="preserve"> </w:t>
      </w:r>
      <w:r w:rsidRPr="001A61FA">
        <w:rPr>
          <w:color w:val="221F1F"/>
          <w:spacing w:val="-5"/>
        </w:rPr>
        <w:t xml:space="preserve">payment </w:t>
      </w:r>
      <w:r w:rsidRPr="001A61FA">
        <w:rPr>
          <w:color w:val="221F1F"/>
        </w:rPr>
        <w:t xml:space="preserve">status changes, </w:t>
      </w:r>
      <w:r w:rsidRPr="001A61FA">
        <w:rPr>
          <w:color w:val="221F1F"/>
          <w:spacing w:val="-3"/>
        </w:rPr>
        <w:t xml:space="preserve">for </w:t>
      </w:r>
      <w:r w:rsidRPr="001A61FA">
        <w:rPr>
          <w:color w:val="221F1F"/>
          <w:spacing w:val="-4"/>
        </w:rPr>
        <w:t xml:space="preserve">example, </w:t>
      </w:r>
      <w:r w:rsidRPr="001A61FA">
        <w:rPr>
          <w:color w:val="221F1F"/>
        </w:rPr>
        <w:t xml:space="preserve">from </w:t>
      </w:r>
      <w:r w:rsidRPr="001A61FA" w:rsidR="00E12906">
        <w:rPr>
          <w:color w:val="221F1F"/>
          <w:spacing w:val="-7"/>
        </w:rPr>
        <w:t>unpaid to</w:t>
      </w:r>
      <w:r w:rsidR="00B26635">
        <w:rPr>
          <w:color w:val="221F1F"/>
          <w:spacing w:val="-7"/>
        </w:rPr>
        <w:t xml:space="preserve"> </w:t>
      </w:r>
      <w:r w:rsidRPr="001A61FA">
        <w:rPr>
          <w:color w:val="221F1F"/>
          <w:spacing w:val="-8"/>
        </w:rPr>
        <w:t>paid.</w:t>
      </w:r>
    </w:p>
    <w:p w:rsidRPr="00CF2898" w:rsidR="00317753" w:rsidP="00660CA3" w:rsidRDefault="00317753" w14:paraId="61E91728" w14:textId="2BD43B1E">
      <w:pPr>
        <w:pStyle w:val="BodyText"/>
        <w:numPr>
          <w:ilvl w:val="0"/>
          <w:numId w:val="5"/>
        </w:numPr>
        <w:spacing w:before="41"/>
      </w:pPr>
      <w:r xmlns:w="http://schemas.openxmlformats.org/wordprocessingml/2006/main" w:rsidRPr="00820647">
        <w:rPr>
          <w:spacing w:val="-8"/>
        </w:rPr>
        <w:t>Do not enter any data into the greyed-out cells.</w:t>
      </w:r>
    </w:p>
    <w:p w:rsidR="00CF2898" w:rsidP="00CF2898" w:rsidRDefault="00CF2898" w14:paraId="07ECC378" w14:textId="05B7BD97">
      <w:pPr>
        <w:pStyle w:val="BodyText"/>
        <w:spacing w:before="41"/>
        <w:rPr>
          <w:spacing w:val="-8"/>
        </w:rPr>
      </w:pPr>
    </w:p>
    <w:p w:rsidR="007F75F0" w:rsidRDefault="006128B2" w14:paraId="2FD386C5" w14:textId="71A6CADC">
      <w:pPr>
        <w:pStyle w:val="BodyText"/>
        <w:spacing w:before="90" w:line="249" w:lineRule="auto"/>
        <w:ind w:left="120" w:right="150"/>
      </w:pPr>
      <w:r>
        <w:rPr>
          <w:b/>
        </w:rPr>
        <w:t xml:space="preserve">Categorically </w:t>
      </w:r>
      <w:r>
        <w:rPr>
          <w:b/>
          <w:spacing w:val="7"/>
        </w:rPr>
        <w:t xml:space="preserve">Needy </w:t>
      </w:r>
      <w:r>
        <w:rPr>
          <w:b/>
        </w:rPr>
        <w:t xml:space="preserve">(CN) </w:t>
      </w:r>
      <w:r>
        <w:rPr>
          <w:b/>
          <w:spacing w:val="-5"/>
        </w:rPr>
        <w:t xml:space="preserve">and </w:t>
      </w:r>
      <w:r>
        <w:rPr>
          <w:b/>
        </w:rPr>
        <w:t xml:space="preserve">Medically </w:t>
      </w:r>
      <w:r>
        <w:rPr>
          <w:b/>
          <w:spacing w:val="7"/>
        </w:rPr>
        <w:t xml:space="preserve">Needy </w:t>
      </w:r>
      <w:r>
        <w:rPr>
          <w:b/>
          <w:spacing w:val="3"/>
        </w:rPr>
        <w:t xml:space="preserve">(MN) </w:t>
      </w:r>
      <w:r>
        <w:rPr>
          <w:b/>
        </w:rPr>
        <w:t xml:space="preserve">Eligibility </w:t>
      </w:r>
      <w:r>
        <w:rPr>
          <w:b/>
          <w:spacing w:val="-5"/>
        </w:rPr>
        <w:t xml:space="preserve">Groups </w:t>
      </w:r>
      <w:r>
        <w:rPr>
          <w:b/>
          <w:color w:val="221F1F"/>
        </w:rPr>
        <w:t xml:space="preserve">-- </w:t>
      </w:r>
      <w:r>
        <w:rPr>
          <w:spacing w:val="-5"/>
        </w:rPr>
        <w:t xml:space="preserve">For </w:t>
      </w:r>
      <w:r>
        <w:rPr>
          <w:spacing w:val="-4"/>
        </w:rPr>
        <w:t xml:space="preserve">purposes </w:t>
      </w:r>
      <w:r>
        <w:rPr>
          <w:spacing w:val="-8"/>
        </w:rPr>
        <w:t xml:space="preserve">of </w:t>
      </w:r>
      <w:r>
        <w:rPr>
          <w:spacing w:val="-5"/>
        </w:rPr>
        <w:t xml:space="preserve">reporting </w:t>
      </w:r>
      <w:r>
        <w:t xml:space="preserve">data </w:t>
      </w:r>
      <w:r>
        <w:rPr>
          <w:spacing w:val="-4"/>
        </w:rPr>
        <w:t xml:space="preserve">on the </w:t>
      </w:r>
      <w:r>
        <w:rPr>
          <w:spacing w:val="-5"/>
        </w:rPr>
        <w:t xml:space="preserve">CMS-416, </w:t>
      </w:r>
      <w:r>
        <w:rPr>
          <w:spacing w:val="-6"/>
        </w:rPr>
        <w:t xml:space="preserve">children </w:t>
      </w:r>
      <w:r>
        <w:rPr>
          <w:spacing w:val="-7"/>
        </w:rPr>
        <w:t xml:space="preserve">should </w:t>
      </w:r>
      <w:r>
        <w:rPr>
          <w:spacing w:val="-4"/>
        </w:rPr>
        <w:t xml:space="preserve">be </w:t>
      </w:r>
      <w:r>
        <w:t xml:space="preserve">reported </w:t>
      </w:r>
      <w:r>
        <w:rPr>
          <w:spacing w:val="2"/>
        </w:rPr>
        <w:t xml:space="preserve">as </w:t>
      </w:r>
      <w:r>
        <w:rPr>
          <w:spacing w:val="-7"/>
        </w:rPr>
        <w:t xml:space="preserve">medically </w:t>
      </w:r>
      <w:r>
        <w:t xml:space="preserve">needy </w:t>
      </w:r>
      <w:r>
        <w:rPr>
          <w:spacing w:val="-4"/>
        </w:rPr>
        <w:t xml:space="preserve">(with or </w:t>
      </w:r>
      <w:r>
        <w:rPr>
          <w:spacing w:val="-8"/>
        </w:rPr>
        <w:t xml:space="preserve">without </w:t>
      </w:r>
      <w:r>
        <w:t xml:space="preserve">spend </w:t>
      </w:r>
      <w:r>
        <w:rPr>
          <w:spacing w:val="-5"/>
        </w:rPr>
        <w:t xml:space="preserve">down) </w:t>
      </w:r>
      <w:r>
        <w:rPr>
          <w:spacing w:val="-4"/>
        </w:rPr>
        <w:t xml:space="preserve">or categorically </w:t>
      </w:r>
      <w:r>
        <w:t xml:space="preserve">needy </w:t>
      </w:r>
      <w:r>
        <w:rPr>
          <w:spacing w:val="-4"/>
        </w:rPr>
        <w:t xml:space="preserve">(not </w:t>
      </w:r>
      <w:r>
        <w:rPr>
          <w:spacing w:val="-7"/>
        </w:rPr>
        <w:t xml:space="preserve">medically </w:t>
      </w:r>
      <w:r>
        <w:rPr>
          <w:spacing w:val="-3"/>
        </w:rPr>
        <w:t xml:space="preserve">needy) </w:t>
      </w:r>
      <w:r>
        <w:t xml:space="preserve">based </w:t>
      </w:r>
      <w:r>
        <w:rPr>
          <w:spacing w:val="-4"/>
        </w:rPr>
        <w:t xml:space="preserve">on </w:t>
      </w:r>
      <w:r>
        <w:rPr>
          <w:spacing w:val="-5"/>
        </w:rPr>
        <w:t xml:space="preserve">their </w:t>
      </w:r>
      <w:r xmlns:w="http://schemas.openxmlformats.org/wordprocessingml/2006/main" w:rsidR="00065C25">
        <w:rPr>
          <w:spacing w:val="-5"/>
        </w:rPr>
        <w:t xml:space="preserve">eligibility </w:t>
      </w:r>
      <w:r>
        <w:t xml:space="preserve">status </w:t>
      </w:r>
      <w:r>
        <w:rPr>
          <w:spacing w:val="2"/>
        </w:rPr>
        <w:t xml:space="preserve">as </w:t>
      </w:r>
      <w:r>
        <w:rPr>
          <w:spacing w:val="-4"/>
        </w:rPr>
        <w:t xml:space="preserve">of </w:t>
      </w:r>
      <w:r>
        <w:rPr>
          <w:spacing w:val="-3"/>
        </w:rPr>
        <w:t xml:space="preserve">September </w:t>
      </w:r>
      <w:r>
        <w:rPr>
          <w:spacing w:val="-4"/>
        </w:rPr>
        <w:t>30</w:t>
      </w:r>
      <w:r>
        <w:rPr>
          <w:spacing w:val="-4"/>
          <w:position w:val="6"/>
          <w:sz w:val="16"/>
        </w:rPr>
        <w:t xml:space="preserve">th </w:t>
      </w:r>
      <w:r>
        <w:rPr>
          <w:spacing w:val="-4"/>
        </w:rPr>
        <w:t xml:space="preserve">of the </w:t>
      </w:r>
      <w:r>
        <w:rPr>
          <w:spacing w:val="-5"/>
        </w:rPr>
        <w:t xml:space="preserve">reporting </w:t>
      </w:r>
      <w:r>
        <w:t xml:space="preserve">federal fiscal year. If they weren’t </w:t>
      </w:r>
      <w:r>
        <w:rPr>
          <w:spacing w:val="-6"/>
        </w:rPr>
        <w:t xml:space="preserve">enrolled </w:t>
      </w:r>
      <w:r>
        <w:rPr>
          <w:spacing w:val="-10"/>
        </w:rPr>
        <w:t xml:space="preserve">in </w:t>
      </w:r>
      <w:r>
        <w:rPr>
          <w:spacing w:val="-5"/>
        </w:rPr>
        <w:t xml:space="preserve">Medicaid </w:t>
      </w:r>
      <w:r>
        <w:rPr>
          <w:spacing w:val="-4"/>
        </w:rPr>
        <w:t xml:space="preserve">on </w:t>
      </w:r>
      <w:r>
        <w:rPr>
          <w:spacing w:val="-3"/>
        </w:rPr>
        <w:t>September 30</w:t>
      </w:r>
      <w:r>
        <w:rPr>
          <w:spacing w:val="-3"/>
          <w:position w:val="6"/>
          <w:sz w:val="16"/>
        </w:rPr>
        <w:t xml:space="preserve">th </w:t>
      </w:r>
      <w:r>
        <w:t xml:space="preserve">because </w:t>
      </w:r>
      <w:r>
        <w:rPr>
          <w:spacing w:val="-5"/>
        </w:rPr>
        <w:t xml:space="preserve">their </w:t>
      </w:r>
      <w:r>
        <w:rPr>
          <w:spacing w:val="-6"/>
        </w:rPr>
        <w:t xml:space="preserve">eligibility </w:t>
      </w:r>
      <w:r>
        <w:rPr>
          <w:spacing w:val="2"/>
        </w:rPr>
        <w:t xml:space="preserve">was </w:t>
      </w:r>
      <w:r>
        <w:rPr>
          <w:spacing w:val="-3"/>
        </w:rPr>
        <w:t xml:space="preserve">terminated </w:t>
      </w:r>
      <w:r>
        <w:rPr>
          <w:spacing w:val="-7"/>
        </w:rPr>
        <w:t xml:space="preserve">prior </w:t>
      </w:r>
      <w:r>
        <w:t>to th</w:t>
      </w:r>
      <w:r xmlns:w="http://schemas.openxmlformats.org/wordprocessingml/2006/main" w:rsidR="00C0478A">
        <w:t>is</w:t>
      </w:r>
      <w:r>
        <w:t xml:space="preserve"> date, </w:t>
      </w:r>
      <w:r>
        <w:rPr>
          <w:spacing w:val="-5"/>
        </w:rPr>
        <w:t xml:space="preserve">their </w:t>
      </w:r>
      <w:r>
        <w:t xml:space="preserve">status </w:t>
      </w:r>
      <w:r>
        <w:rPr>
          <w:spacing w:val="-7"/>
        </w:rPr>
        <w:t xml:space="preserve">should </w:t>
      </w:r>
      <w:r>
        <w:rPr>
          <w:spacing w:val="-4"/>
        </w:rPr>
        <w:t xml:space="preserve">be </w:t>
      </w:r>
      <w:r>
        <w:t xml:space="preserve">reported </w:t>
      </w:r>
      <w:r>
        <w:rPr>
          <w:spacing w:val="2"/>
        </w:rPr>
        <w:t xml:space="preserve">as </w:t>
      </w:r>
      <w:r>
        <w:rPr>
          <w:spacing w:val="-8"/>
        </w:rPr>
        <w:t xml:space="preserve">of </w:t>
      </w:r>
      <w:r>
        <w:rPr>
          <w:spacing w:val="-4"/>
        </w:rPr>
        <w:t xml:space="preserve">the </w:t>
      </w:r>
      <w:r>
        <w:t xml:space="preserve">date they were </w:t>
      </w:r>
      <w:r>
        <w:rPr>
          <w:spacing w:val="-4"/>
        </w:rPr>
        <w:t>terminated.</w:t>
      </w:r>
      <w:r w:rsidR="00867746">
        <w:rPr>
          <w:spacing w:val="-4"/>
        </w:rPr>
        <w:t xml:space="preserve"> </w:t>
      </w:r>
      <w:r xmlns:w="http://schemas.openxmlformats.org/wordprocessingml/2006/main" w:rsidR="00867746">
        <w:rPr>
          <w:color w:val="221F1F"/>
        </w:rPr>
        <w:t xml:space="preserve">States </w:t>
      </w:r>
      <w:r xmlns:w="http://schemas.openxmlformats.org/wordprocessingml/2006/main" w:rsidR="00867746">
        <w:rPr>
          <w:color w:val="221F1F"/>
        </w:rPr>
        <w:t>.</w:t>
      </w:r>
      <w:r xmlns:w="http://schemas.openxmlformats.org/wordprocessingml/2006/main" w:rsidR="00867746">
        <w:rPr>
          <w:color w:val="221F1F"/>
          <w:spacing w:val="-10"/>
        </w:rPr>
        <w:t xml:space="preserve"> needed</w:t>
      </w:r>
      <w:r xmlns:w="http://schemas.openxmlformats.org/wordprocessingml/2006/main" w:rsidR="00867746">
        <w:rPr>
          <w:color w:val="221F1F"/>
          <w:spacing w:val="-6"/>
        </w:rPr>
        <w:t>, if</w:t>
      </w:r>
      <w:r xmlns:w="http://schemas.openxmlformats.org/wordprocessingml/2006/main" w:rsidR="00867746">
        <w:rPr>
          <w:color w:val="221F1F"/>
          <w:spacing w:val="-8"/>
        </w:rPr>
        <w:t xml:space="preserve"> officials</w:t>
      </w:r>
      <w:r xmlns:w="http://schemas.openxmlformats.org/wordprocessingml/2006/main" w:rsidR="00867746">
        <w:rPr>
          <w:color w:val="221F1F"/>
          <w:spacing w:val="-5"/>
        </w:rPr>
        <w:t>Medicaid eligibility</w:t>
      </w:r>
      <w:r xmlns:w="http://schemas.openxmlformats.org/wordprocessingml/2006/main" w:rsidR="00867746">
        <w:rPr>
          <w:color w:val="221F1F"/>
        </w:rPr>
        <w:t xml:space="preserve">state </w:t>
      </w:r>
      <w:r xmlns:w="http://schemas.openxmlformats.org/wordprocessingml/2006/main" w:rsidR="00867746">
        <w:rPr>
          <w:color w:val="221F1F"/>
          <w:spacing w:val="-5"/>
        </w:rPr>
        <w:t xml:space="preserve">with </w:t>
      </w:r>
      <w:r xmlns:w="http://schemas.openxmlformats.org/wordprocessingml/2006/main" w:rsidR="00867746">
        <w:rPr>
          <w:color w:val="221F1F"/>
          <w:spacing w:val="-6"/>
        </w:rPr>
        <w:t xml:space="preserve">consultation </w:t>
      </w:r>
      <w:r xmlns:w="http://schemas.openxmlformats.org/wordprocessingml/2006/main" w:rsidR="00867746">
        <w:rPr>
          <w:color w:val="221F1F"/>
          <w:spacing w:val="-19"/>
        </w:rPr>
        <w:t xml:space="preserve">in </w:t>
      </w:r>
      <w:r xmlns:w="http://schemas.openxmlformats.org/wordprocessingml/2006/main" w:rsidR="00867746">
        <w:rPr>
          <w:color w:val="221F1F"/>
          <w:spacing w:val="-5"/>
        </w:rPr>
        <w:t xml:space="preserve">, </w:t>
      </w:r>
      <w:r xmlns:w="http://schemas.openxmlformats.org/wordprocessingml/2006/main" w:rsidR="00867746">
        <w:rPr>
          <w:color w:val="3952A4"/>
          <w:u w:val="single" w:color="3952A4"/>
        </w:rPr>
        <w:fldChar w:fldCharType="end"/>
      </w:r>
      <w:r xmlns:w="http://schemas.openxmlformats.org/wordprocessingml/2006/main" w:rsidRPr="006F2F36" w:rsidR="00867746">
        <w:rPr>
          <w:rStyle w:val="Hyperlink"/>
          <w:spacing w:val="-5"/>
        </w:rPr>
        <w:t>Dictionary</w:t>
      </w:r>
      <w:r xmlns:w="http://schemas.openxmlformats.org/wordprocessingml/2006/main" w:rsidRPr="006F2F36" w:rsidR="00867746">
        <w:rPr>
          <w:rStyle w:val="Hyperlink"/>
        </w:rPr>
        <w:t xml:space="preserve">Data </w:t>
      </w:r>
      <w:r xmlns:w="http://schemas.openxmlformats.org/wordprocessingml/2006/main" w:rsidRPr="006F2F36" w:rsidR="00867746">
        <w:rPr>
          <w:rStyle w:val="Hyperlink"/>
          <w:spacing w:val="-3"/>
        </w:rPr>
        <w:t xml:space="preserve">T-MSIS </w:t>
      </w:r>
      <w:r xmlns:w="http://schemas.openxmlformats.org/wordprocessingml/2006/main" w:rsidR="00867746">
        <w:rPr>
          <w:color w:val="3952A4"/>
          <w:u w:val="single" w:color="3952A4"/>
        </w:rPr>
        <w:fldChar w:fldCharType="separate"/>
      </w:r>
      <w:r xmlns:w="http://schemas.openxmlformats.org/wordprocessingml/2006/main" w:rsidR="00867746">
        <w:rPr>
          <w:color w:val="3952A4"/>
          <w:u w:val="single" w:color="3952A4"/>
        </w:rPr>
        <w:instrText xml:space="preserve"> HYPERLINK "https://www.medicaid.gov/medicaid-chip-program-information/by-topics/data-and-systems/downloads/t-msis-data-dictionary.zip" </w:instrText>
      </w:r>
      <w:r xmlns:w="http://schemas.openxmlformats.org/wordprocessingml/2006/main" w:rsidR="00867746">
        <w:rPr>
          <w:color w:val="3952A4"/>
          <w:u w:val="single" w:color="3952A4"/>
        </w:rPr>
        <w:fldChar w:fldCharType="begin"/>
      </w:r>
      <w:r xmlns:w="http://schemas.openxmlformats.org/wordprocessingml/2006/main" w:rsidR="00867746">
        <w:rPr>
          <w:color w:val="221F1F"/>
          <w:spacing w:val="-4"/>
        </w:rPr>
        <w:t xml:space="preserve">the </w:t>
      </w:r>
      <w:r xmlns:w="http://schemas.openxmlformats.org/wordprocessingml/2006/main" w:rsidR="00867746">
        <w:rPr>
          <w:color w:val="221F1F"/>
        </w:rPr>
        <w:t xml:space="preserve">from </w:t>
      </w:r>
      <w:r xmlns:w="http://schemas.openxmlformats.org/wordprocessingml/2006/main" w:rsidR="00867746">
        <w:rPr>
          <w:color w:val="221F1F"/>
          <w:spacing w:val="-7"/>
        </w:rPr>
        <w:t xml:space="preserve">instructions </w:t>
      </w:r>
      <w:r xmlns:w="http://schemas.openxmlformats.org/wordprocessingml/2006/main" w:rsidR="00867746">
        <w:rPr>
          <w:color w:val="221F1F"/>
          <w:spacing w:val="-4"/>
        </w:rPr>
        <w:t xml:space="preserve">the </w:t>
      </w:r>
      <w:r xmlns:w="http://schemas.openxmlformats.org/wordprocessingml/2006/main" w:rsidR="00867746">
        <w:rPr>
          <w:color w:val="221F1F"/>
          <w:spacing w:val="-5"/>
        </w:rPr>
        <w:t xml:space="preserve"> </w:t>
      </w:r>
      <w:r xmlns:w="http://schemas.openxmlformats.org/wordprocessingml/2006/main" w:rsidR="00867746">
        <w:rPr>
          <w:color w:val="221F1F"/>
          <w:spacing w:val="-4"/>
        </w:rPr>
        <w:t xml:space="preserve"> with</w:t>
      </w:r>
      <w:r xmlns:w="http://schemas.openxmlformats.org/wordprocessingml/2006/main" w:rsidR="00867746">
        <w:rPr>
          <w:color w:val="221F1F"/>
          <w:spacing w:val="-8"/>
        </w:rPr>
        <w:t>eligibility consistent</w:t>
      </w:r>
      <w:r xmlns:w="http://schemas.openxmlformats.org/wordprocessingml/2006/main" w:rsidR="00867746">
        <w:rPr>
          <w:color w:val="221F1F"/>
          <w:spacing w:val="-4"/>
        </w:rPr>
        <w:t xml:space="preserve"> basis of </w:t>
      </w:r>
      <w:r xmlns:w="http://schemas.openxmlformats.org/wordprocessingml/2006/main" w:rsidR="00867746">
        <w:rPr>
          <w:color w:val="221F1F"/>
          <w:spacing w:val="-5"/>
        </w:rPr>
        <w:t>determine the</w:t>
      </w:r>
      <w:r xmlns:w="http://schemas.openxmlformats.org/wordprocessingml/2006/main" w:rsidR="00867746">
        <w:rPr>
          <w:color w:val="221F1F"/>
          <w:spacing w:val="-7"/>
        </w:rPr>
        <w:t xml:space="preserve">should </w:t>
      </w:r>
    </w:p>
    <w:p w:rsidRPr="00747F1B" w:rsidR="007F75F0" w:rsidP="00747F1B" w:rsidRDefault="007F75F0" w14:paraId="60E5FABF" w14:textId="3C6A637F">
      <w:pPr>
        <w:pStyle w:val="BodyText"/>
        <w:rPr/>
      </w:pPr>
    </w:p>
    <w:p w:rsidR="007F75F0" w:rsidP="00317753" w:rsidRDefault="006128B2" w14:paraId="71D160A7" w14:textId="4A184B2F">
      <w:pPr>
        <w:pStyle w:val="BodyText"/>
        <w:spacing w:line="249" w:lineRule="auto"/>
        <w:ind w:left="90" w:right="203"/>
        <w:rPr>
          <w:color w:val="221F1F"/>
          <w:spacing w:val="-5"/>
        </w:rPr>
      </w:pPr>
      <w:r>
        <w:rPr>
          <w:b/>
          <w:color w:val="221F1F"/>
          <w:spacing w:val="-3"/>
        </w:rPr>
        <w:t xml:space="preserve">Line </w:t>
      </w:r>
      <w:r>
        <w:rPr>
          <w:b/>
          <w:color w:val="221F1F"/>
          <w:spacing w:val="4"/>
        </w:rPr>
        <w:t xml:space="preserve">1a </w:t>
      </w:r>
      <w:r>
        <w:rPr>
          <w:color w:val="221F1F"/>
        </w:rPr>
        <w:t xml:space="preserve">-- </w:t>
      </w:r>
      <w:r>
        <w:rPr>
          <w:b/>
          <w:color w:val="221F1F"/>
        </w:rPr>
        <w:t xml:space="preserve">Total </w:t>
      </w:r>
      <w:r>
        <w:rPr>
          <w:b/>
          <w:color w:val="221F1F"/>
          <w:spacing w:val="-3"/>
        </w:rPr>
        <w:t xml:space="preserve">Individuals </w:t>
      </w:r>
      <w:r>
        <w:rPr>
          <w:b/>
          <w:color w:val="221F1F"/>
        </w:rPr>
        <w:t xml:space="preserve">Eligible </w:t>
      </w:r>
      <w:r>
        <w:rPr>
          <w:b/>
          <w:color w:val="221F1F"/>
          <w:spacing w:val="-3"/>
        </w:rPr>
        <w:t xml:space="preserve">for </w:t>
      </w:r>
      <w:r>
        <w:rPr>
          <w:b/>
          <w:color w:val="221F1F"/>
        </w:rPr>
        <w:t xml:space="preserve">EPSDT -- </w:t>
      </w:r>
      <w:r>
        <w:rPr>
          <w:color w:val="221F1F"/>
        </w:rPr>
        <w:t xml:space="preserve">Enter </w:t>
      </w:r>
      <w:r>
        <w:rPr>
          <w:color w:val="221F1F"/>
          <w:spacing w:val="-4"/>
        </w:rPr>
        <w:t xml:space="preserve">the </w:t>
      </w:r>
      <w:r>
        <w:rPr>
          <w:color w:val="221F1F"/>
        </w:rPr>
        <w:t xml:space="preserve">total </w:t>
      </w:r>
      <w:r>
        <w:rPr>
          <w:color w:val="221F1F"/>
          <w:spacing w:val="-6"/>
        </w:rPr>
        <w:t xml:space="preserve">unduplicated </w:t>
      </w:r>
      <w:r>
        <w:rPr>
          <w:color w:val="221F1F"/>
          <w:spacing w:val="-5"/>
        </w:rPr>
        <w:t xml:space="preserve">number </w:t>
      </w:r>
      <w:r>
        <w:rPr>
          <w:color w:val="221F1F"/>
          <w:spacing w:val="-8"/>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6"/>
        </w:rPr>
        <w:t xml:space="preserve">enrolled </w:t>
      </w:r>
      <w:r>
        <w:rPr>
          <w:color w:val="221F1F"/>
          <w:spacing w:val="-10"/>
        </w:rPr>
        <w:t xml:space="preserve">in </w:t>
      </w:r>
      <w:r>
        <w:rPr>
          <w:color w:val="221F1F"/>
          <w:spacing w:val="-5"/>
        </w:rPr>
        <w:t xml:space="preserve">Medicaid </w:t>
      </w:r>
      <w:r>
        <w:rPr>
          <w:color w:val="221F1F"/>
          <w:spacing w:val="-4"/>
        </w:rPr>
        <w:t xml:space="preserve">or </w:t>
      </w:r>
      <w:r>
        <w:rPr>
          <w:color w:val="221F1F"/>
        </w:rPr>
        <w:t xml:space="preserve">a </w:t>
      </w:r>
      <w:r>
        <w:rPr>
          <w:color w:val="221F1F"/>
          <w:spacing w:val="-6"/>
        </w:rPr>
        <w:t xml:space="preserve">Children’s </w:t>
      </w:r>
      <w:r>
        <w:rPr>
          <w:color w:val="221F1F"/>
        </w:rPr>
        <w:t xml:space="preserve">Health Insurance Program (CHIP) </w:t>
      </w:r>
      <w:r>
        <w:rPr>
          <w:color w:val="221F1F"/>
          <w:spacing w:val="-5"/>
        </w:rPr>
        <w:t xml:space="preserve">Medicaid expansion </w:t>
      </w:r>
      <w:r>
        <w:rPr>
          <w:color w:val="221F1F"/>
          <w:spacing w:val="-3"/>
        </w:rPr>
        <w:t xml:space="preserve">program </w:t>
      </w:r>
      <w:r>
        <w:rPr>
          <w:color w:val="221F1F"/>
          <w:spacing w:val="-4"/>
        </w:rPr>
        <w:t xml:space="preserve">determined </w:t>
      </w:r>
      <w:r>
        <w:rPr>
          <w:color w:val="221F1F"/>
        </w:rPr>
        <w:t xml:space="preserve">to </w:t>
      </w:r>
      <w:r>
        <w:rPr>
          <w:color w:val="221F1F"/>
          <w:spacing w:val="-4"/>
        </w:rPr>
        <w:t xml:space="preserve">be </w:t>
      </w:r>
      <w:r>
        <w:rPr>
          <w:color w:val="221F1F"/>
          <w:spacing w:val="-11"/>
        </w:rPr>
        <w:t xml:space="preserve">eligible </w:t>
      </w:r>
      <w:r>
        <w:rPr>
          <w:color w:val="221F1F"/>
          <w:spacing w:val="-3"/>
        </w:rPr>
        <w:t xml:space="preserve">for </w:t>
      </w:r>
      <w:r>
        <w:rPr>
          <w:color w:val="221F1F"/>
        </w:rPr>
        <w:t xml:space="preserve">EPSDT services, </w:t>
      </w:r>
      <w:r>
        <w:rPr>
          <w:color w:val="221F1F"/>
          <w:spacing w:val="-6"/>
        </w:rPr>
        <w:t xml:space="preserve">distributed </w:t>
      </w:r>
      <w:r>
        <w:rPr>
          <w:color w:val="221F1F"/>
          <w:spacing w:val="-4"/>
        </w:rPr>
        <w:t xml:space="preserve">by </w:t>
      </w:r>
      <w:r>
        <w:rPr>
          <w:color w:val="221F1F"/>
        </w:rPr>
        <w:t xml:space="preserve">age and </w:t>
      </w:r>
      <w:r>
        <w:rPr>
          <w:color w:val="221F1F"/>
          <w:spacing w:val="-4"/>
        </w:rPr>
        <w:t xml:space="preserve">by basis of </w:t>
      </w:r>
      <w:r>
        <w:rPr>
          <w:color w:val="221F1F"/>
          <w:spacing w:val="-6"/>
        </w:rPr>
        <w:t xml:space="preserve">eligibility </w:t>
      </w:r>
      <w:r xmlns:w="http://schemas.openxmlformats.org/wordprocessingml/2006/main" w:rsidR="00867746">
        <w:rPr>
          <w:color w:val="221F1F"/>
          <w:spacing w:val="-6"/>
        </w:rPr>
        <w:t>(i.e., CN or MN)</w:t>
      </w:r>
      <w:r xmlns:w="http://schemas.openxmlformats.org/wordprocessingml/2006/main" w:rsidR="00867746">
        <w:rPr>
          <w:color w:val="221F1F"/>
          <w:spacing w:val="-6"/>
        </w:rPr>
        <w:t xml:space="preserve"> </w:t>
      </w:r>
      <w:r>
        <w:rPr>
          <w:color w:val="221F1F"/>
          <w:spacing w:val="2"/>
        </w:rPr>
        <w:t xml:space="preserve">as </w:t>
      </w:r>
      <w:r>
        <w:rPr>
          <w:color w:val="221F1F"/>
          <w:spacing w:val="-4"/>
        </w:rPr>
        <w:t xml:space="preserve">of </w:t>
      </w:r>
      <w:r>
        <w:rPr>
          <w:color w:val="221F1F"/>
          <w:spacing w:val="-3"/>
        </w:rPr>
        <w:t xml:space="preserve">September </w:t>
      </w:r>
      <w:r>
        <w:rPr>
          <w:color w:val="221F1F"/>
          <w:spacing w:val="-6"/>
        </w:rPr>
        <w:t>30</w:t>
      </w:r>
      <w:r w:rsidRPr="002E53FE">
        <w:rPr>
          <w:spacing w:val="-6"/>
        </w:rPr>
        <w:t xml:space="preserve">. </w:t>
      </w:r>
      <w:r xmlns:w="http://schemas.openxmlformats.org/wordprocessingml/2006/main" w:rsidRPr="002E53FE" w:rsidR="00065C25">
        <w:rPr>
          <w:spacing w:val="-6"/>
        </w:rPr>
        <w:t>If a child was not enrolled in Medicaid on September 30</w:t>
      </w:r>
      <w:r xmlns:w="http://schemas.openxmlformats.org/wordprocessingml/2006/main" w:rsidRPr="002E53FE" w:rsidR="00065C25">
        <w:rPr>
          <w:spacing w:val="-6"/>
        </w:rPr>
        <w:t xml:space="preserve"> beca</w:t>
      </w:r>
      <w:r xmlns:w="http://schemas.openxmlformats.org/wordprocessingml/2006/main" w:rsidRPr="002E53FE" w:rsidR="00065C25">
        <w:rPr>
          <w:spacing w:val="-6"/>
          <w:vertAlign w:val="superscript"/>
        </w:rPr>
        <w:t>th</w:t>
      </w:r>
      <w:r xmlns:w="http://schemas.openxmlformats.org/wordprocessingml/2006/main" w:rsidRPr="002E53FE" w:rsidR="00065C25">
        <w:rPr>
          <w:spacing w:val="-6"/>
        </w:rPr>
        <w:t xml:space="preserve">use their </w:t>
      </w:r>
      <w:r xmlns:w="http://schemas.openxmlformats.org/wordprocessingml/2006/main" w:rsidRPr="002E53FE" w:rsidR="008811AD">
        <w:rPr>
          <w:spacing w:val="-6"/>
        </w:rPr>
        <w:t>eligibility</w:t>
      </w:r>
      <w:r xmlns:w="http://schemas.openxmlformats.org/wordprocessingml/2006/main" w:rsidRPr="002E53FE" w:rsidR="00065C25">
        <w:rPr>
          <w:spacing w:val="-6"/>
        </w:rPr>
        <w:t xml:space="preserve"> was terminated prior to th</w:t>
      </w:r>
      <w:r xmlns:w="http://schemas.openxmlformats.org/wordprocessingml/2006/main" w:rsidRPr="002E53FE" w:rsidR="00C0478A">
        <w:rPr>
          <w:spacing w:val="-6"/>
        </w:rPr>
        <w:t>is</w:t>
      </w:r>
      <w:r xmlns:w="http://schemas.openxmlformats.org/wordprocessingml/2006/main" w:rsidRPr="002E53FE" w:rsidR="00065C25">
        <w:rPr>
          <w:spacing w:val="-6"/>
        </w:rPr>
        <w:t xml:space="preserve"> date, the child should still be included on this line</w:t>
      </w:r>
      <w:r w:rsidR="00CF2898">
        <w:rPr>
          <w:spacing w:val="-6"/>
        </w:rPr>
        <w:t xml:space="preserve">. </w:t>
      </w:r>
      <w:r xmlns:w="http://schemas.openxmlformats.org/wordprocessingml/2006/main" w:rsidR="00CF2898">
        <w:rPr>
          <w:spacing w:val="-6"/>
        </w:rPr>
        <w:t>T</w:t>
      </w:r>
      <w:r xmlns:w="http://schemas.openxmlformats.org/wordprocessingml/2006/main" w:rsidRPr="002E53FE" w:rsidR="00065C25">
        <w:rPr>
          <w:spacing w:val="-6"/>
        </w:rPr>
        <w:t>heir age should be reported as of September 30</w:t>
      </w:r>
      <w:r xmlns:w="http://schemas.openxmlformats.org/wordprocessingml/2006/main" w:rsidRPr="002E53FE" w:rsidR="00065C25">
        <w:rPr>
          <w:spacing w:val="-6"/>
        </w:rPr>
        <w:t xml:space="preserve"> of the reporting year, while the</w:t>
      </w:r>
      <w:r xmlns:w="http://schemas.openxmlformats.org/wordprocessingml/2006/main" w:rsidRPr="002E53FE" w:rsidR="00065C25">
        <w:rPr>
          <w:spacing w:val="-6"/>
          <w:vertAlign w:val="superscript"/>
        </w:rPr>
        <w:t>th</w:t>
      </w:r>
      <w:r xmlns:w="http://schemas.openxmlformats.org/wordprocessingml/2006/main" w:rsidRPr="002E53FE" w:rsidR="00065C25">
        <w:rPr>
          <w:spacing w:val="-6"/>
        </w:rPr>
        <w:t xml:space="preserve">ir basis of eligibility should be reported as of the date they were terminated. </w:t>
      </w:r>
      <w:r>
        <w:rPr>
          <w:color w:val="221F1F"/>
          <w:spacing w:val="-6"/>
        </w:rPr>
        <w:t xml:space="preserve">“Unduplicated” </w:t>
      </w:r>
      <w:r>
        <w:rPr>
          <w:color w:val="221F1F"/>
        </w:rPr>
        <w:t xml:space="preserve">means that </w:t>
      </w:r>
      <w:r>
        <w:rPr>
          <w:color w:val="221F1F"/>
          <w:spacing w:val="2"/>
        </w:rPr>
        <w:t xml:space="preserve">an </w:t>
      </w:r>
      <w:r w:rsidR="00E12906">
        <w:rPr>
          <w:color w:val="221F1F"/>
          <w:spacing w:val="-9"/>
        </w:rPr>
        <w:t>eligible person</w:t>
      </w:r>
      <w:r>
        <w:rPr>
          <w:color w:val="221F1F"/>
        </w:rPr>
        <w:t xml:space="preserve"> </w:t>
      </w:r>
      <w:r>
        <w:rPr>
          <w:color w:val="221F1F"/>
          <w:spacing w:val="-10"/>
        </w:rPr>
        <w:t xml:space="preserve">is </w:t>
      </w:r>
      <w:r>
        <w:rPr>
          <w:color w:val="221F1F"/>
        </w:rPr>
        <w:t xml:space="preserve">reported </w:t>
      </w:r>
      <w:r>
        <w:rPr>
          <w:color w:val="221F1F"/>
          <w:spacing w:val="-9"/>
        </w:rPr>
        <w:t xml:space="preserve">only </w:t>
      </w:r>
      <w:r>
        <w:rPr>
          <w:color w:val="221F1F"/>
        </w:rPr>
        <w:t xml:space="preserve">once, </w:t>
      </w:r>
      <w:r>
        <w:rPr>
          <w:color w:val="221F1F"/>
          <w:spacing w:val="-7"/>
        </w:rPr>
        <w:t xml:space="preserve">although </w:t>
      </w:r>
      <w:r>
        <w:rPr>
          <w:color w:val="221F1F"/>
          <w:spacing w:val="-2"/>
        </w:rPr>
        <w:t xml:space="preserve">he/she may </w:t>
      </w:r>
      <w:r>
        <w:rPr>
          <w:color w:val="221F1F"/>
          <w:spacing w:val="-3"/>
        </w:rPr>
        <w:t xml:space="preserve">have </w:t>
      </w:r>
      <w:r>
        <w:rPr>
          <w:color w:val="221F1F"/>
        </w:rPr>
        <w:t xml:space="preserve">had </w:t>
      </w:r>
      <w:r>
        <w:rPr>
          <w:color w:val="221F1F"/>
          <w:spacing w:val="-5"/>
        </w:rPr>
        <w:t xml:space="preserve">more </w:t>
      </w:r>
      <w:r>
        <w:rPr>
          <w:color w:val="221F1F"/>
        </w:rPr>
        <w:t xml:space="preserve">than </w:t>
      </w:r>
      <w:r>
        <w:rPr>
          <w:color w:val="221F1F"/>
          <w:spacing w:val="-6"/>
        </w:rPr>
        <w:t xml:space="preserve">one </w:t>
      </w:r>
      <w:r>
        <w:rPr>
          <w:color w:val="221F1F"/>
          <w:spacing w:val="-5"/>
        </w:rPr>
        <w:t xml:space="preserve">period </w:t>
      </w:r>
      <w:r>
        <w:rPr>
          <w:color w:val="221F1F"/>
          <w:spacing w:val="-4"/>
        </w:rPr>
        <w:t xml:space="preserve">of </w:t>
      </w:r>
      <w:r>
        <w:rPr>
          <w:color w:val="221F1F"/>
          <w:spacing w:val="-8"/>
        </w:rPr>
        <w:t xml:space="preserve">eligibility during </w:t>
      </w:r>
      <w:r>
        <w:rPr>
          <w:color w:val="221F1F"/>
          <w:spacing w:val="-4"/>
        </w:rPr>
        <w:t xml:space="preserve">the </w:t>
      </w:r>
      <w:r>
        <w:rPr>
          <w:color w:val="221F1F"/>
        </w:rPr>
        <w:t xml:space="preserve">year, and that a </w:t>
      </w:r>
      <w:r>
        <w:rPr>
          <w:color w:val="221F1F"/>
          <w:spacing w:val="-6"/>
        </w:rPr>
        <w:t xml:space="preserve">claim </w:t>
      </w:r>
      <w:r>
        <w:rPr>
          <w:color w:val="221F1F"/>
          <w:spacing w:val="-3"/>
        </w:rPr>
        <w:t xml:space="preserve">for </w:t>
      </w:r>
      <w:r>
        <w:rPr>
          <w:color w:val="221F1F"/>
        </w:rPr>
        <w:t xml:space="preserve">a </w:t>
      </w:r>
      <w:r>
        <w:rPr>
          <w:color w:val="221F1F"/>
          <w:spacing w:val="-3"/>
        </w:rPr>
        <w:t xml:space="preserve">service </w:t>
      </w:r>
      <w:r>
        <w:rPr>
          <w:color w:val="221F1F"/>
        </w:rPr>
        <w:t xml:space="preserve">that </w:t>
      </w:r>
      <w:r>
        <w:rPr>
          <w:color w:val="221F1F"/>
          <w:spacing w:val="2"/>
        </w:rPr>
        <w:t xml:space="preserve">was </w:t>
      </w:r>
      <w:r>
        <w:rPr>
          <w:color w:val="221F1F"/>
          <w:spacing w:val="-6"/>
        </w:rPr>
        <w:t xml:space="preserve">provided </w:t>
      </w:r>
      <w:r>
        <w:rPr>
          <w:color w:val="221F1F"/>
          <w:spacing w:val="-10"/>
        </w:rPr>
        <w:t xml:space="preserve">is </w:t>
      </w:r>
      <w:r>
        <w:rPr>
          <w:color w:val="221F1F"/>
          <w:spacing w:val="-9"/>
        </w:rPr>
        <w:t xml:space="preserve">only </w:t>
      </w:r>
      <w:r>
        <w:rPr>
          <w:color w:val="221F1F"/>
          <w:spacing w:val="-3"/>
        </w:rPr>
        <w:t xml:space="preserve">counted </w:t>
      </w:r>
      <w:r>
        <w:rPr>
          <w:color w:val="221F1F"/>
        </w:rPr>
        <w:t xml:space="preserve">once, whether </w:t>
      </w:r>
      <w:r>
        <w:rPr>
          <w:color w:val="221F1F"/>
          <w:spacing w:val="-4"/>
        </w:rPr>
        <w:t xml:space="preserve">the </w:t>
      </w:r>
      <w:r>
        <w:rPr>
          <w:color w:val="221F1F"/>
          <w:spacing w:val="-6"/>
        </w:rPr>
        <w:t xml:space="preserve">claim </w:t>
      </w:r>
      <w:r>
        <w:rPr>
          <w:color w:val="221F1F"/>
          <w:spacing w:val="2"/>
        </w:rPr>
        <w:t xml:space="preserve">was </w:t>
      </w:r>
      <w:r>
        <w:rPr>
          <w:color w:val="221F1F"/>
          <w:spacing w:val="-7"/>
        </w:rPr>
        <w:t xml:space="preserve">unpaid, </w:t>
      </w:r>
      <w:r>
        <w:rPr>
          <w:color w:val="221F1F"/>
          <w:spacing w:val="-6"/>
        </w:rPr>
        <w:t xml:space="preserve">paid, </w:t>
      </w:r>
      <w:r>
        <w:rPr>
          <w:color w:val="221F1F"/>
          <w:spacing w:val="-4"/>
        </w:rPr>
        <w:t xml:space="preserve">or </w:t>
      </w:r>
      <w:r>
        <w:rPr>
          <w:color w:val="221F1F"/>
          <w:spacing w:val="-5"/>
        </w:rPr>
        <w:t xml:space="preserve">denied. </w:t>
      </w:r>
      <w:r>
        <w:rPr>
          <w:color w:val="221F1F"/>
          <w:spacing w:val="-6"/>
        </w:rPr>
        <w:t xml:space="preserve">Include </w:t>
      </w:r>
      <w:r>
        <w:rPr>
          <w:color w:val="221F1F"/>
          <w:spacing w:val="-5"/>
        </w:rPr>
        <w:t xml:space="preserve">all </w:t>
      </w:r>
      <w:r>
        <w:rPr>
          <w:color w:val="221F1F"/>
          <w:spacing w:val="-9"/>
        </w:rPr>
        <w:t>individua</w:t>
      </w:r>
      <w:r>
        <w:rPr>
          <w:color w:val="221F1F"/>
          <w:spacing w:val="-10"/>
        </w:rPr>
        <w:t xml:space="preserve">ls </w:t>
      </w:r>
      <w:r>
        <w:rPr>
          <w:color w:val="221F1F"/>
        </w:rPr>
        <w:t xml:space="preserve">regardless </w:t>
      </w:r>
      <w:r>
        <w:rPr>
          <w:color w:val="221F1F"/>
          <w:spacing w:val="-4"/>
        </w:rPr>
        <w:t xml:space="preserve">of </w:t>
      </w:r>
      <w:r>
        <w:rPr>
          <w:color w:val="221F1F"/>
        </w:rPr>
        <w:t xml:space="preserve">whether </w:t>
      </w:r>
      <w:r>
        <w:rPr>
          <w:color w:val="221F1F"/>
          <w:spacing w:val="-4"/>
        </w:rPr>
        <w:t xml:space="preserve">the </w:t>
      </w:r>
      <w:r w:rsidR="00E12906">
        <w:rPr>
          <w:color w:val="221F1F"/>
        </w:rPr>
        <w:t>services are</w:t>
      </w:r>
      <w:r>
        <w:rPr>
          <w:color w:val="221F1F"/>
        </w:rPr>
        <w:t xml:space="preserve"> </w:t>
      </w:r>
      <w:r>
        <w:rPr>
          <w:color w:val="221F1F"/>
          <w:spacing w:val="-6"/>
        </w:rPr>
        <w:t xml:space="preserve">provided </w:t>
      </w:r>
      <w:r>
        <w:rPr>
          <w:color w:val="221F1F"/>
          <w:spacing w:val="-4"/>
        </w:rPr>
        <w:t xml:space="preserve">under </w:t>
      </w:r>
      <w:r>
        <w:rPr>
          <w:color w:val="221F1F"/>
        </w:rPr>
        <w:t xml:space="preserve">fee-for-service, </w:t>
      </w:r>
      <w:r>
        <w:rPr>
          <w:color w:val="221F1F"/>
          <w:spacing w:val="-4"/>
        </w:rPr>
        <w:t xml:space="preserve">prospective payment, </w:t>
      </w:r>
      <w:r>
        <w:rPr>
          <w:color w:val="221F1F"/>
        </w:rPr>
        <w:t xml:space="preserve">managed </w:t>
      </w:r>
      <w:r>
        <w:rPr>
          <w:color w:val="221F1F"/>
          <w:spacing w:val="3"/>
        </w:rPr>
        <w:t xml:space="preserve">care, </w:t>
      </w:r>
      <w:r>
        <w:rPr>
          <w:color w:val="221F1F"/>
          <w:spacing w:val="-4"/>
        </w:rPr>
        <w:t xml:space="preserve">or </w:t>
      </w:r>
      <w:r>
        <w:rPr>
          <w:color w:val="221F1F"/>
          <w:spacing w:val="-3"/>
        </w:rPr>
        <w:t xml:space="preserve">other </w:t>
      </w:r>
      <w:r>
        <w:rPr>
          <w:color w:val="221F1F"/>
          <w:spacing w:val="-5"/>
        </w:rPr>
        <w:t xml:space="preserve">payment </w:t>
      </w:r>
      <w:r>
        <w:rPr>
          <w:color w:val="221F1F"/>
        </w:rPr>
        <w:t>arrangements</w:t>
      </w:r>
      <w:r w:rsidR="00CF2898">
        <w:rPr>
          <w:color w:val="221F1F"/>
        </w:rPr>
        <w:t xml:space="preserve">. </w:t>
      </w:r>
      <w:r w:rsidR="00CF2898">
        <w:rPr>
          <w:color w:val="221F1F"/>
        </w:rPr>
        <w:t>M</w:t>
      </w:r>
      <w:r>
        <w:rPr>
          <w:color w:val="221F1F"/>
          <w:spacing w:val="-5"/>
        </w:rPr>
        <w:t xml:space="preserve">edicaid-eligible </w:t>
      </w:r>
      <w:r>
        <w:rPr>
          <w:color w:val="221F1F"/>
          <w:spacing w:val="-8"/>
        </w:rPr>
        <w:t>individua</w:t>
      </w:r>
      <w:r>
        <w:rPr>
          <w:color w:val="221F1F"/>
          <w:spacing w:val="-19"/>
        </w:rPr>
        <w:t xml:space="preserve">ls </w:t>
      </w:r>
      <w:r>
        <w:rPr>
          <w:color w:val="221F1F"/>
          <w:spacing w:val="-4"/>
        </w:rPr>
        <w:t xml:space="preserve">under </w:t>
      </w:r>
      <w:r>
        <w:rPr>
          <w:color w:val="221F1F"/>
        </w:rPr>
        <w:t xml:space="preserve">age </w:t>
      </w:r>
      <w:r>
        <w:rPr>
          <w:color w:val="221F1F"/>
          <w:spacing w:val="-4"/>
        </w:rPr>
        <w:t xml:space="preserve">21 </w:t>
      </w:r>
      <w:r>
        <w:rPr>
          <w:color w:val="221F1F"/>
        </w:rPr>
        <w:t xml:space="preserve">are </w:t>
      </w:r>
      <w:r>
        <w:rPr>
          <w:color w:val="221F1F"/>
          <w:spacing w:val="-3"/>
        </w:rPr>
        <w:t xml:space="preserve">considered </w:t>
      </w:r>
      <w:r>
        <w:rPr>
          <w:color w:val="221F1F"/>
          <w:spacing w:val="-11"/>
        </w:rPr>
        <w:t xml:space="preserve">eligible </w:t>
      </w:r>
      <w:r>
        <w:rPr>
          <w:color w:val="221F1F"/>
          <w:spacing w:val="-3"/>
        </w:rPr>
        <w:t xml:space="preserve">for </w:t>
      </w:r>
      <w:r>
        <w:rPr>
          <w:color w:val="221F1F"/>
        </w:rPr>
        <w:t xml:space="preserve">EPSDT services regardless </w:t>
      </w:r>
      <w:r>
        <w:rPr>
          <w:color w:val="221F1F"/>
          <w:spacing w:val="-4"/>
        </w:rPr>
        <w:t xml:space="preserve">of </w:t>
      </w:r>
      <w:r>
        <w:rPr>
          <w:color w:val="221F1F"/>
        </w:rPr>
        <w:t xml:space="preserve">whether they </w:t>
      </w:r>
      <w:r>
        <w:rPr>
          <w:color w:val="221F1F"/>
          <w:spacing w:val="-3"/>
        </w:rPr>
        <w:t xml:space="preserve">have </w:t>
      </w:r>
      <w:r>
        <w:rPr>
          <w:color w:val="221F1F"/>
        </w:rPr>
        <w:t xml:space="preserve">been </w:t>
      </w:r>
      <w:r>
        <w:rPr>
          <w:color w:val="221F1F"/>
          <w:spacing w:val="-6"/>
        </w:rPr>
        <w:t xml:space="preserve">informed </w:t>
      </w:r>
      <w:r>
        <w:rPr>
          <w:color w:val="221F1F"/>
          <w:spacing w:val="-4"/>
        </w:rPr>
        <w:t xml:space="preserve">about the </w:t>
      </w:r>
      <w:r>
        <w:rPr>
          <w:color w:val="221F1F"/>
          <w:spacing w:val="-7"/>
        </w:rPr>
        <w:t xml:space="preserve">availability </w:t>
      </w:r>
      <w:r>
        <w:rPr>
          <w:color w:val="221F1F"/>
          <w:spacing w:val="-4"/>
        </w:rPr>
        <w:t xml:space="preserve">of </w:t>
      </w:r>
      <w:r>
        <w:rPr>
          <w:color w:val="221F1F"/>
        </w:rPr>
        <w:t xml:space="preserve">EPSDT services </w:t>
      </w:r>
      <w:r>
        <w:rPr>
          <w:color w:val="221F1F"/>
          <w:spacing w:val="-4"/>
        </w:rPr>
        <w:t xml:space="preserve">or </w:t>
      </w:r>
      <w:r>
        <w:rPr>
          <w:color w:val="221F1F"/>
        </w:rPr>
        <w:t xml:space="preserve">whether they accept EPSDT services </w:t>
      </w:r>
      <w:r>
        <w:rPr>
          <w:color w:val="221F1F"/>
          <w:spacing w:val="5"/>
        </w:rPr>
        <w:t xml:space="preserve">at </w:t>
      </w:r>
      <w:r>
        <w:rPr>
          <w:color w:val="221F1F"/>
          <w:spacing w:val="-4"/>
        </w:rPr>
        <w:t xml:space="preserve">the </w:t>
      </w:r>
      <w:r>
        <w:rPr>
          <w:color w:val="221F1F"/>
          <w:spacing w:val="-9"/>
        </w:rPr>
        <w:t xml:space="preserve">time </w:t>
      </w:r>
      <w:r>
        <w:rPr>
          <w:color w:val="221F1F"/>
          <w:spacing w:val="-4"/>
        </w:rPr>
        <w:t xml:space="preserve">of </w:t>
      </w:r>
      <w:r>
        <w:rPr>
          <w:color w:val="221F1F"/>
          <w:spacing w:val="-9"/>
        </w:rPr>
        <w:t xml:space="preserve">informing. </w:t>
      </w:r>
      <w:r>
        <w:rPr>
          <w:color w:val="221F1F"/>
          <w:spacing w:val="-10"/>
        </w:rPr>
        <w:t xml:space="preserve">Individuals </w:t>
      </w:r>
      <w:r>
        <w:rPr>
          <w:color w:val="221F1F"/>
          <w:spacing w:val="-3"/>
        </w:rPr>
        <w:t xml:space="preserve">for </w:t>
      </w:r>
      <w:r>
        <w:rPr>
          <w:color w:val="221F1F"/>
          <w:spacing w:val="-4"/>
        </w:rPr>
        <w:t>whom third-</w:t>
      </w:r>
      <w:r w:rsidR="00181661">
        <w:rPr>
          <w:color w:val="221F1F"/>
          <w:spacing w:val="-4"/>
        </w:rPr>
        <w:t>party liability</w:t>
      </w:r>
      <w:r w:rsidR="00181661">
        <w:rPr>
          <w:color w:val="221F1F"/>
          <w:spacing w:val="-10"/>
        </w:rPr>
        <w:t xml:space="preserve"> is available</w:t>
      </w:r>
      <w:r w:rsidR="00181661">
        <w:rPr>
          <w:color w:val="221F1F"/>
          <w:spacing w:val="-7"/>
        </w:rPr>
        <w:t xml:space="preserve"> should also</w:t>
      </w:r>
      <w:r>
        <w:rPr>
          <w:color w:val="221F1F"/>
          <w:spacing w:val="-3"/>
        </w:rPr>
        <w:t xml:space="preserve"> </w:t>
      </w:r>
      <w:r>
        <w:rPr>
          <w:color w:val="221F1F"/>
          <w:spacing w:val="-8"/>
        </w:rPr>
        <w:t xml:space="preserve">be </w:t>
      </w:r>
      <w:r>
        <w:rPr>
          <w:color w:val="221F1F"/>
          <w:spacing w:val="-3"/>
        </w:rPr>
        <w:t xml:space="preserve">counted </w:t>
      </w:r>
      <w:r w:rsidR="00181661">
        <w:rPr>
          <w:color w:val="221F1F"/>
          <w:spacing w:val="-10"/>
        </w:rPr>
        <w:t>in the</w:t>
      </w:r>
      <w:r>
        <w:rPr>
          <w:color w:val="221F1F"/>
          <w:spacing w:val="23"/>
        </w:rPr>
        <w:t xml:space="preserve"> </w:t>
      </w:r>
      <w:r>
        <w:rPr>
          <w:color w:val="221F1F"/>
          <w:spacing w:val="-5"/>
        </w:rPr>
        <w:t>number.</w:t>
      </w:r>
    </w:p>
    <w:p w:rsidR="00DA71F2" w:rsidP="00317753" w:rsidRDefault="00DA71F2" w14:paraId="66BB43A2" w14:textId="77777777">
      <w:pPr>
        <w:pStyle w:val="BodyText"/>
        <w:spacing w:line="249" w:lineRule="auto"/>
        <w:ind w:left="90" w:right="203"/>
      </w:pPr>
    </w:p>
    <w:p w:rsidR="007F75F0" w:rsidP="00DA71F2" w:rsidRDefault="006128B2" w14:paraId="0875DCC2" w14:textId="77777777">
      <w:pPr>
        <w:pStyle w:val="Heading1"/>
        <w:ind w:left="90" w:firstLine="0"/>
      </w:pPr>
      <w:r>
        <w:rPr>
          <w:color w:val="221F1F"/>
        </w:rPr>
        <w:t xml:space="preserve">Do </w:t>
      </w:r>
      <w:r>
        <w:rPr>
          <w:color w:val="221F1F"/>
          <w:u w:val="single" w:color="221F1F"/>
        </w:rPr>
        <w:t>not</w:t>
      </w:r>
      <w:r w:rsidRPr="00F912F8">
        <w:rPr>
          <w:color w:val="221F1F"/>
          <w:u w:color="221F1F"/>
        </w:rPr>
        <w:t xml:space="preserve"> </w:t>
      </w:r>
      <w:r>
        <w:rPr>
          <w:color w:val="221F1F"/>
        </w:rPr>
        <w:t>include in this count the following groups of individuals:</w:t>
      </w:r>
    </w:p>
    <w:p w:rsidR="007F75F0" w:rsidRDefault="007F75F0" w14:paraId="2CA2BC25" w14:textId="77777777">
      <w:pPr>
        <w:pStyle w:val="BodyText"/>
        <w:spacing w:before="9"/>
        <w:rPr>
          <w:b/>
        </w:rPr>
      </w:pPr>
    </w:p>
    <w:p w:rsidRPr="006F325D" w:rsidR="00317753" w:rsidP="006F325D" w:rsidRDefault="006128B2" w14:paraId="117AFEBC" w14:textId="6E1F72C9">
      <w:pPr>
        <w:pStyle w:val="ListParagraph"/>
        <w:numPr>
          <w:ilvl w:val="0"/>
          <w:numId w:val="6"/>
        </w:numPr>
        <w:tabs>
          <w:tab w:val="left" w:pos="472"/>
          <w:tab w:val="left" w:pos="473"/>
        </w:tabs>
        <w:spacing w:line="276" w:lineRule="auto"/>
        <w:ind w:right="688"/>
        <w:rPr>
          <w:sz w:val="24"/>
        </w:rPr>
      </w:pPr>
      <w:r w:rsidRPr="006F325D">
        <w:rPr>
          <w:color w:val="221F1F"/>
          <w:spacing w:val="-7"/>
          <w:sz w:val="24"/>
        </w:rPr>
        <w:t xml:space="preserve">Medically </w:t>
      </w:r>
      <w:r w:rsidRPr="006F325D">
        <w:rPr>
          <w:color w:val="221F1F"/>
          <w:sz w:val="24"/>
        </w:rPr>
        <w:t xml:space="preserve">needy </w:t>
      </w:r>
      <w:r w:rsidRPr="006F325D">
        <w:rPr>
          <w:color w:val="221F1F"/>
          <w:spacing w:val="-9"/>
          <w:sz w:val="24"/>
        </w:rPr>
        <w:t>individua</w:t>
      </w:r>
      <w:r w:rsidRPr="006F325D">
        <w:rPr>
          <w:color w:val="221F1F"/>
          <w:spacing w:val="-10"/>
          <w:sz w:val="24"/>
        </w:rPr>
        <w:t xml:space="preserve">ls </w:t>
      </w:r>
      <w:r w:rsidRPr="006F325D">
        <w:rPr>
          <w:color w:val="221F1F"/>
          <w:spacing w:val="-4"/>
          <w:sz w:val="24"/>
        </w:rPr>
        <w:t xml:space="preserve">under the </w:t>
      </w:r>
      <w:r w:rsidRPr="006F325D">
        <w:rPr>
          <w:color w:val="221F1F"/>
          <w:sz w:val="24"/>
        </w:rPr>
        <w:t xml:space="preserve">age </w:t>
      </w:r>
      <w:r w:rsidRPr="006F325D">
        <w:rPr>
          <w:color w:val="221F1F"/>
          <w:spacing w:val="-4"/>
          <w:sz w:val="24"/>
        </w:rPr>
        <w:t xml:space="preserve">of 21 </w:t>
      </w:r>
      <w:r w:rsidRPr="006F325D">
        <w:rPr>
          <w:color w:val="221F1F"/>
          <w:spacing w:val="-10"/>
          <w:sz w:val="24"/>
        </w:rPr>
        <w:t xml:space="preserve">if </w:t>
      </w:r>
      <w:r w:rsidRPr="006F325D">
        <w:rPr>
          <w:color w:val="221F1F"/>
          <w:spacing w:val="-6"/>
          <w:sz w:val="24"/>
        </w:rPr>
        <w:t xml:space="preserve">your </w:t>
      </w:r>
      <w:r w:rsidRPr="006F325D">
        <w:rPr>
          <w:color w:val="221F1F"/>
          <w:sz w:val="24"/>
        </w:rPr>
        <w:t xml:space="preserve">state </w:t>
      </w:r>
      <w:r w:rsidRPr="006F325D">
        <w:rPr>
          <w:color w:val="221F1F"/>
          <w:spacing w:val="-3"/>
          <w:sz w:val="24"/>
        </w:rPr>
        <w:t xml:space="preserve">does </w:t>
      </w:r>
      <w:r w:rsidRPr="006F325D">
        <w:rPr>
          <w:b/>
          <w:color w:val="221F1F"/>
          <w:sz w:val="24"/>
        </w:rPr>
        <w:t xml:space="preserve">not </w:t>
      </w:r>
      <w:r w:rsidRPr="006F325D">
        <w:rPr>
          <w:color w:val="221F1F"/>
          <w:spacing w:val="-8"/>
          <w:sz w:val="24"/>
        </w:rPr>
        <w:t xml:space="preserve">provide </w:t>
      </w:r>
      <w:r w:rsidRPr="006F325D">
        <w:rPr>
          <w:color w:val="221F1F"/>
          <w:sz w:val="24"/>
        </w:rPr>
        <w:t xml:space="preserve">EPSDT services </w:t>
      </w:r>
      <w:r w:rsidRPr="006F325D">
        <w:rPr>
          <w:color w:val="221F1F"/>
          <w:spacing w:val="-3"/>
          <w:sz w:val="24"/>
        </w:rPr>
        <w:t xml:space="preserve">for </w:t>
      </w:r>
      <w:r w:rsidRPr="006F325D">
        <w:rPr>
          <w:color w:val="221F1F"/>
          <w:spacing w:val="-4"/>
          <w:sz w:val="24"/>
        </w:rPr>
        <w:t xml:space="preserve">the </w:t>
      </w:r>
      <w:r w:rsidRPr="006F325D">
        <w:rPr>
          <w:color w:val="221F1F"/>
          <w:spacing w:val="-7"/>
          <w:sz w:val="24"/>
        </w:rPr>
        <w:t xml:space="preserve">medically </w:t>
      </w:r>
      <w:r w:rsidRPr="006F325D">
        <w:rPr>
          <w:color w:val="221F1F"/>
          <w:sz w:val="24"/>
        </w:rPr>
        <w:t>needy</w:t>
      </w:r>
      <w:r w:rsidR="00E81D81">
        <w:rPr>
          <w:color w:val="221F1F"/>
          <w:sz w:val="24"/>
        </w:rPr>
        <w:t xml:space="preserve"> </w:t>
      </w:r>
      <w:r w:rsidRPr="006F325D">
        <w:rPr>
          <w:color w:val="221F1F"/>
          <w:spacing w:val="-7"/>
          <w:sz w:val="24"/>
        </w:rPr>
        <w:t>group;</w:t>
      </w:r>
    </w:p>
    <w:p w:rsidRPr="006F325D" w:rsidR="00C63703" w:rsidP="006F325D" w:rsidRDefault="006128B2" w14:paraId="185E080A" w14:textId="512C47F3">
      <w:pPr>
        <w:pStyle w:val="ListParagraph"/>
        <w:numPr>
          <w:ilvl w:val="0"/>
          <w:numId w:val="6"/>
        </w:numPr>
        <w:tabs>
          <w:tab w:val="left" w:pos="472"/>
          <w:tab w:val="left" w:pos="473"/>
        </w:tabs>
        <w:spacing w:line="276" w:lineRule="auto"/>
        <w:ind w:right="688"/>
        <w:rPr>
          <w:sz w:val="24"/>
        </w:rPr>
      </w:pPr>
      <w:r w:rsidRPr="006F325D">
        <w:rPr>
          <w:color w:val="221F1F"/>
          <w:spacing w:val="-9"/>
          <w:sz w:val="24"/>
        </w:rPr>
        <w:t>Individua</w:t>
      </w:r>
      <w:r w:rsidRPr="006F325D">
        <w:rPr>
          <w:color w:val="221F1F"/>
          <w:spacing w:val="-10"/>
          <w:sz w:val="24"/>
        </w:rPr>
        <w:t xml:space="preserve">ls </w:t>
      </w:r>
      <w:r w:rsidRPr="006F325D">
        <w:rPr>
          <w:color w:val="221F1F"/>
          <w:spacing w:val="-9"/>
          <w:sz w:val="24"/>
        </w:rPr>
        <w:t xml:space="preserve">eligible </w:t>
      </w:r>
      <w:r w:rsidRPr="006F325D">
        <w:rPr>
          <w:color w:val="221F1F"/>
          <w:spacing w:val="-3"/>
          <w:sz w:val="24"/>
        </w:rPr>
        <w:t xml:space="preserve">for </w:t>
      </w:r>
      <w:r w:rsidRPr="006F325D">
        <w:rPr>
          <w:color w:val="221F1F"/>
          <w:spacing w:val="-5"/>
          <w:sz w:val="24"/>
        </w:rPr>
        <w:t xml:space="preserve">Medicaid </w:t>
      </w:r>
      <w:r w:rsidRPr="006F325D">
        <w:rPr>
          <w:color w:val="221F1F"/>
          <w:spacing w:val="-9"/>
          <w:sz w:val="24"/>
        </w:rPr>
        <w:t xml:space="preserve">only </w:t>
      </w:r>
      <w:r w:rsidRPr="006F325D">
        <w:rPr>
          <w:color w:val="221F1F"/>
          <w:spacing w:val="-4"/>
          <w:sz w:val="24"/>
        </w:rPr>
        <w:t xml:space="preserve">under </w:t>
      </w:r>
      <w:r w:rsidRPr="006F325D">
        <w:rPr>
          <w:color w:val="221F1F"/>
          <w:sz w:val="24"/>
        </w:rPr>
        <w:t xml:space="preserve">a </w:t>
      </w:r>
      <w:r w:rsidRPr="006F325D">
        <w:rPr>
          <w:color w:val="221F1F"/>
          <w:spacing w:val="-4"/>
          <w:sz w:val="24"/>
        </w:rPr>
        <w:t xml:space="preserve">Section </w:t>
      </w:r>
      <w:r w:rsidRPr="006F325D">
        <w:rPr>
          <w:color w:val="221F1F"/>
          <w:spacing w:val="-6"/>
          <w:sz w:val="24"/>
        </w:rPr>
        <w:t xml:space="preserve">1115 </w:t>
      </w:r>
      <w:r w:rsidRPr="006F325D">
        <w:rPr>
          <w:color w:val="221F1F"/>
          <w:spacing w:val="-3"/>
          <w:sz w:val="24"/>
        </w:rPr>
        <w:t xml:space="preserve">waiver </w:t>
      </w:r>
      <w:r w:rsidRPr="006F325D">
        <w:rPr>
          <w:color w:val="221F1F"/>
          <w:spacing w:val="2"/>
          <w:sz w:val="24"/>
        </w:rPr>
        <w:t xml:space="preserve">as </w:t>
      </w:r>
      <w:r w:rsidRPr="006F325D">
        <w:rPr>
          <w:color w:val="221F1F"/>
          <w:sz w:val="24"/>
        </w:rPr>
        <w:t xml:space="preserve">part </w:t>
      </w:r>
      <w:r w:rsidRPr="006F325D">
        <w:rPr>
          <w:color w:val="221F1F"/>
          <w:spacing w:val="-4"/>
          <w:sz w:val="24"/>
        </w:rPr>
        <w:t xml:space="preserve">of </w:t>
      </w:r>
      <w:r w:rsidRPr="006F325D">
        <w:rPr>
          <w:color w:val="221F1F"/>
          <w:spacing w:val="2"/>
          <w:sz w:val="24"/>
        </w:rPr>
        <w:t xml:space="preserve">an </w:t>
      </w:r>
      <w:r w:rsidRPr="006F325D">
        <w:rPr>
          <w:color w:val="221F1F"/>
          <w:spacing w:val="-3"/>
          <w:sz w:val="24"/>
        </w:rPr>
        <w:t xml:space="preserve">expanded </w:t>
      </w:r>
      <w:r w:rsidRPr="006F325D">
        <w:rPr>
          <w:color w:val="221F1F"/>
          <w:spacing w:val="-8"/>
          <w:sz w:val="24"/>
        </w:rPr>
        <w:t xml:space="preserve">population </w:t>
      </w:r>
      <w:r w:rsidRPr="006F325D">
        <w:rPr>
          <w:color w:val="221F1F"/>
          <w:spacing w:val="-3"/>
          <w:sz w:val="24"/>
        </w:rPr>
        <w:t xml:space="preserve">for </w:t>
      </w:r>
      <w:r w:rsidRPr="006F325D">
        <w:rPr>
          <w:color w:val="221F1F"/>
          <w:spacing w:val="-4"/>
          <w:sz w:val="24"/>
        </w:rPr>
        <w:t xml:space="preserve">which the </w:t>
      </w:r>
      <w:r w:rsidRPr="006F325D">
        <w:rPr>
          <w:color w:val="221F1F"/>
          <w:spacing w:val="-7"/>
          <w:sz w:val="24"/>
        </w:rPr>
        <w:t xml:space="preserve">full </w:t>
      </w:r>
      <w:r w:rsidRPr="006F325D">
        <w:rPr>
          <w:color w:val="221F1F"/>
          <w:spacing w:val="-5"/>
          <w:sz w:val="24"/>
        </w:rPr>
        <w:t xml:space="preserve">complement </w:t>
      </w:r>
      <w:r w:rsidRPr="006F325D">
        <w:rPr>
          <w:color w:val="221F1F"/>
          <w:spacing w:val="-4"/>
          <w:sz w:val="24"/>
        </w:rPr>
        <w:t xml:space="preserve">of </w:t>
      </w:r>
      <w:r w:rsidRPr="006F325D">
        <w:rPr>
          <w:color w:val="221F1F"/>
          <w:sz w:val="24"/>
        </w:rPr>
        <w:t xml:space="preserve">EPSDT services </w:t>
      </w:r>
      <w:r w:rsidRPr="006F325D">
        <w:rPr>
          <w:color w:val="221F1F"/>
          <w:spacing w:val="-10"/>
          <w:sz w:val="24"/>
        </w:rPr>
        <w:t xml:space="preserve">is </w:t>
      </w:r>
      <w:r w:rsidRPr="006F325D">
        <w:rPr>
          <w:color w:val="221F1F"/>
          <w:spacing w:val="-6"/>
          <w:sz w:val="24"/>
        </w:rPr>
        <w:t>not</w:t>
      </w:r>
      <w:r w:rsidRPr="006F325D">
        <w:rPr>
          <w:color w:val="221F1F"/>
          <w:spacing w:val="23"/>
          <w:sz w:val="24"/>
        </w:rPr>
        <w:t xml:space="preserve"> </w:t>
      </w:r>
      <w:r w:rsidRPr="006F325D">
        <w:rPr>
          <w:color w:val="221F1F"/>
          <w:spacing w:val="-6"/>
          <w:sz w:val="24"/>
        </w:rPr>
        <w:t>available;</w:t>
      </w:r>
    </w:p>
    <w:p w:rsidRPr="006F325D" w:rsidR="00C63703" w:rsidP="006F325D" w:rsidRDefault="006128B2" w14:paraId="5DAF24DE" w14:textId="36D24B80">
      <w:pPr>
        <w:pStyle w:val="ListParagraph"/>
        <w:numPr>
          <w:ilvl w:val="0"/>
          <w:numId w:val="6"/>
        </w:numPr>
        <w:tabs>
          <w:tab w:val="left" w:pos="472"/>
          <w:tab w:val="left" w:pos="473"/>
        </w:tabs>
        <w:spacing w:line="276" w:lineRule="auto"/>
        <w:ind w:right="688"/>
        <w:rPr>
          <w:sz w:val="24"/>
        </w:rPr>
      </w:pPr>
      <w:r w:rsidRPr="006F325D">
        <w:rPr>
          <w:color w:val="221F1F"/>
          <w:spacing w:val="-4"/>
          <w:sz w:val="24"/>
        </w:rPr>
        <w:t xml:space="preserve">Undocumented </w:t>
      </w:r>
      <w:r w:rsidRPr="006F325D">
        <w:rPr>
          <w:color w:val="221F1F"/>
          <w:spacing w:val="-6"/>
          <w:sz w:val="24"/>
        </w:rPr>
        <w:t xml:space="preserve">aliens </w:t>
      </w:r>
      <w:r w:rsidRPr="006F325D">
        <w:rPr>
          <w:color w:val="221F1F"/>
          <w:spacing w:val="-2"/>
          <w:sz w:val="24"/>
        </w:rPr>
        <w:t xml:space="preserve">who </w:t>
      </w:r>
      <w:r w:rsidRPr="006F325D">
        <w:rPr>
          <w:color w:val="221F1F"/>
          <w:sz w:val="24"/>
        </w:rPr>
        <w:t xml:space="preserve">are </w:t>
      </w:r>
      <w:r w:rsidRPr="006F325D">
        <w:rPr>
          <w:color w:val="221F1F"/>
          <w:spacing w:val="-11"/>
          <w:sz w:val="24"/>
        </w:rPr>
        <w:t xml:space="preserve">eligible </w:t>
      </w:r>
      <w:r w:rsidRPr="006F325D">
        <w:rPr>
          <w:color w:val="221F1F"/>
          <w:spacing w:val="-9"/>
          <w:sz w:val="24"/>
        </w:rPr>
        <w:t xml:space="preserve">only </w:t>
      </w:r>
      <w:r w:rsidRPr="006F325D">
        <w:rPr>
          <w:color w:val="221F1F"/>
          <w:spacing w:val="-3"/>
          <w:sz w:val="24"/>
        </w:rPr>
        <w:t xml:space="preserve">for </w:t>
      </w:r>
      <w:r w:rsidRPr="006F325D">
        <w:rPr>
          <w:color w:val="221F1F"/>
          <w:sz w:val="24"/>
        </w:rPr>
        <w:t xml:space="preserve">emergency </w:t>
      </w:r>
      <w:r w:rsidRPr="006F325D">
        <w:rPr>
          <w:color w:val="221F1F"/>
          <w:spacing w:val="-5"/>
          <w:sz w:val="24"/>
        </w:rPr>
        <w:t>Medicaid</w:t>
      </w:r>
      <w:r w:rsidRPr="006F325D">
        <w:rPr>
          <w:color w:val="221F1F"/>
          <w:spacing w:val="15"/>
          <w:sz w:val="24"/>
        </w:rPr>
        <w:t xml:space="preserve"> </w:t>
      </w:r>
      <w:r w:rsidRPr="006F325D">
        <w:rPr>
          <w:color w:val="221F1F"/>
          <w:sz w:val="24"/>
        </w:rPr>
        <w:t>services;</w:t>
      </w:r>
    </w:p>
    <w:p w:rsidRPr="006F325D" w:rsidR="00C63703" w:rsidP="006F325D" w:rsidRDefault="006128B2" w14:paraId="04426201" w14:textId="44BBF9CC">
      <w:pPr>
        <w:pStyle w:val="ListParagraph"/>
        <w:numPr>
          <w:ilvl w:val="0"/>
          <w:numId w:val="6"/>
        </w:numPr>
        <w:tabs>
          <w:tab w:val="left" w:pos="472"/>
          <w:tab w:val="left" w:pos="473"/>
        </w:tabs>
        <w:spacing w:line="276" w:lineRule="auto"/>
        <w:ind w:right="688"/>
        <w:rPr>
          <w:sz w:val="24"/>
        </w:rPr>
      </w:pPr>
      <w:r w:rsidRPr="006F325D">
        <w:rPr>
          <w:color w:val="221F1F"/>
          <w:spacing w:val="-7"/>
          <w:sz w:val="24"/>
        </w:rPr>
        <w:t xml:space="preserve">Children </w:t>
      </w:r>
      <w:r w:rsidRPr="006F325D">
        <w:rPr>
          <w:color w:val="221F1F"/>
          <w:spacing w:val="-10"/>
          <w:sz w:val="24"/>
        </w:rPr>
        <w:t xml:space="preserve">in </w:t>
      </w:r>
      <w:r w:rsidRPr="006F325D">
        <w:rPr>
          <w:color w:val="221F1F"/>
          <w:sz w:val="24"/>
        </w:rPr>
        <w:t xml:space="preserve">separate state CHIP </w:t>
      </w:r>
      <w:r w:rsidRPr="006F325D">
        <w:rPr>
          <w:color w:val="221F1F"/>
          <w:spacing w:val="-4"/>
          <w:sz w:val="24"/>
        </w:rPr>
        <w:t>programs;</w:t>
      </w:r>
      <w:r w:rsidRPr="006F325D">
        <w:rPr>
          <w:color w:val="221F1F"/>
          <w:spacing w:val="9"/>
          <w:sz w:val="24"/>
        </w:rPr>
        <w:t xml:space="preserve"> </w:t>
      </w:r>
      <w:r w:rsidRPr="006F325D">
        <w:rPr>
          <w:color w:val="221F1F"/>
          <w:spacing w:val="-8"/>
          <w:sz w:val="24"/>
        </w:rPr>
        <w:t>or</w:t>
      </w:r>
    </w:p>
    <w:p w:rsidRPr="006F325D" w:rsidR="007F75F0" w:rsidP="006F325D" w:rsidRDefault="006128B2" w14:paraId="771BD90F" w14:textId="77777777">
      <w:pPr>
        <w:pStyle w:val="ListParagraph"/>
        <w:numPr>
          <w:ilvl w:val="0"/>
          <w:numId w:val="6"/>
        </w:numPr>
        <w:tabs>
          <w:tab w:val="left" w:pos="472"/>
          <w:tab w:val="left" w:pos="473"/>
        </w:tabs>
        <w:spacing w:line="276" w:lineRule="auto"/>
        <w:ind w:right="688"/>
        <w:rPr>
          <w:sz w:val="24"/>
        </w:rPr>
      </w:pPr>
      <w:r w:rsidRPr="006F325D">
        <w:rPr>
          <w:color w:val="221F1F"/>
          <w:sz w:val="24"/>
        </w:rPr>
        <w:t xml:space="preserve">Other </w:t>
      </w:r>
      <w:r w:rsidRPr="006F325D">
        <w:rPr>
          <w:color w:val="221F1F"/>
          <w:spacing w:val="-6"/>
          <w:sz w:val="24"/>
        </w:rPr>
        <w:t xml:space="preserve">groups </w:t>
      </w:r>
      <w:r w:rsidRPr="006F325D">
        <w:rPr>
          <w:color w:val="221F1F"/>
          <w:spacing w:val="-4"/>
          <w:sz w:val="24"/>
        </w:rPr>
        <w:t xml:space="preserve">of </w:t>
      </w:r>
      <w:r w:rsidRPr="006F325D">
        <w:rPr>
          <w:color w:val="221F1F"/>
          <w:spacing w:val="-9"/>
          <w:sz w:val="24"/>
        </w:rPr>
        <w:t>individua</w:t>
      </w:r>
      <w:r w:rsidRPr="006F325D">
        <w:rPr>
          <w:color w:val="221F1F"/>
          <w:spacing w:val="-10"/>
          <w:sz w:val="24"/>
        </w:rPr>
        <w:t xml:space="preserve">ls </w:t>
      </w:r>
      <w:r w:rsidRPr="006F325D">
        <w:rPr>
          <w:color w:val="221F1F"/>
          <w:spacing w:val="-4"/>
          <w:sz w:val="24"/>
        </w:rPr>
        <w:t xml:space="preserve">under </w:t>
      </w:r>
      <w:r w:rsidRPr="006F325D">
        <w:rPr>
          <w:color w:val="221F1F"/>
          <w:sz w:val="24"/>
        </w:rPr>
        <w:t xml:space="preserve">age </w:t>
      </w:r>
      <w:r w:rsidRPr="006F325D">
        <w:rPr>
          <w:color w:val="221F1F"/>
          <w:spacing w:val="-4"/>
          <w:sz w:val="24"/>
        </w:rPr>
        <w:t xml:space="preserve">21 </w:t>
      </w:r>
      <w:r w:rsidRPr="006F325D">
        <w:rPr>
          <w:color w:val="221F1F"/>
          <w:spacing w:val="-2"/>
          <w:sz w:val="24"/>
        </w:rPr>
        <w:t xml:space="preserve">who </w:t>
      </w:r>
      <w:r w:rsidRPr="006F325D">
        <w:rPr>
          <w:color w:val="221F1F"/>
          <w:sz w:val="24"/>
        </w:rPr>
        <w:t xml:space="preserve">are </w:t>
      </w:r>
      <w:r w:rsidRPr="006F325D">
        <w:rPr>
          <w:color w:val="221F1F"/>
          <w:spacing w:val="-11"/>
          <w:sz w:val="24"/>
        </w:rPr>
        <w:t xml:space="preserve">eligible </w:t>
      </w:r>
      <w:r w:rsidRPr="006F325D">
        <w:rPr>
          <w:color w:val="221F1F"/>
          <w:spacing w:val="-9"/>
          <w:sz w:val="24"/>
        </w:rPr>
        <w:t xml:space="preserve">only </w:t>
      </w:r>
      <w:r w:rsidRPr="006F325D">
        <w:rPr>
          <w:color w:val="221F1F"/>
          <w:spacing w:val="-3"/>
          <w:sz w:val="24"/>
        </w:rPr>
        <w:t xml:space="preserve">for </w:t>
      </w:r>
      <w:r w:rsidRPr="006F325D">
        <w:rPr>
          <w:color w:val="221F1F"/>
          <w:spacing w:val="-10"/>
          <w:sz w:val="24"/>
        </w:rPr>
        <w:t xml:space="preserve">limited </w:t>
      </w:r>
      <w:r w:rsidRPr="006F325D">
        <w:rPr>
          <w:color w:val="221F1F"/>
          <w:sz w:val="24"/>
        </w:rPr>
        <w:t xml:space="preserve">services </w:t>
      </w:r>
      <w:r w:rsidRPr="006F325D">
        <w:rPr>
          <w:color w:val="221F1F"/>
          <w:spacing w:val="2"/>
          <w:sz w:val="24"/>
        </w:rPr>
        <w:t xml:space="preserve">as </w:t>
      </w:r>
      <w:r w:rsidRPr="006F325D">
        <w:rPr>
          <w:color w:val="221F1F"/>
          <w:sz w:val="24"/>
        </w:rPr>
        <w:t xml:space="preserve">part </w:t>
      </w:r>
      <w:r w:rsidRPr="006F325D">
        <w:rPr>
          <w:color w:val="221F1F"/>
          <w:spacing w:val="-8"/>
          <w:sz w:val="24"/>
        </w:rPr>
        <w:t xml:space="preserve">of </w:t>
      </w:r>
      <w:r w:rsidRPr="006F325D">
        <w:rPr>
          <w:color w:val="221F1F"/>
          <w:spacing w:val="-5"/>
          <w:sz w:val="24"/>
        </w:rPr>
        <w:t xml:space="preserve">their </w:t>
      </w:r>
      <w:r w:rsidRPr="006F325D" w:rsidR="00181661">
        <w:rPr>
          <w:color w:val="221F1F"/>
          <w:spacing w:val="-5"/>
          <w:sz w:val="24"/>
        </w:rPr>
        <w:t>Medicaid eligibility</w:t>
      </w:r>
      <w:r w:rsidRPr="006F325D" w:rsidR="00181661">
        <w:rPr>
          <w:color w:val="221F1F"/>
          <w:spacing w:val="-8"/>
          <w:sz w:val="24"/>
        </w:rPr>
        <w:t xml:space="preserve"> (</w:t>
      </w:r>
      <w:r w:rsidRPr="006F325D">
        <w:rPr>
          <w:color w:val="221F1F"/>
          <w:sz w:val="24"/>
        </w:rPr>
        <w:t xml:space="preserve">for </w:t>
      </w:r>
      <w:r w:rsidRPr="006F325D">
        <w:rPr>
          <w:color w:val="221F1F"/>
          <w:spacing w:val="-4"/>
          <w:sz w:val="24"/>
        </w:rPr>
        <w:t xml:space="preserve">example, </w:t>
      </w:r>
      <w:r w:rsidRPr="006F325D">
        <w:rPr>
          <w:color w:val="221F1F"/>
          <w:sz w:val="24"/>
        </w:rPr>
        <w:t>pregnancy-</w:t>
      </w:r>
      <w:r w:rsidRPr="006F325D" w:rsidR="00181661">
        <w:rPr>
          <w:color w:val="221F1F"/>
          <w:sz w:val="24"/>
        </w:rPr>
        <w:t xml:space="preserve">related </w:t>
      </w:r>
      <w:r w:rsidRPr="006F325D" w:rsidR="00181661">
        <w:rPr>
          <w:color w:val="221F1F"/>
          <w:spacing w:val="14"/>
          <w:sz w:val="24"/>
        </w:rPr>
        <w:t>services</w:t>
      </w:r>
      <w:r w:rsidRPr="006F325D">
        <w:rPr>
          <w:color w:val="221F1F"/>
          <w:sz w:val="24"/>
        </w:rPr>
        <w:t>).</w:t>
      </w:r>
    </w:p>
    <w:p w:rsidRPr="00DA71F2" w:rsidR="007F75F0" w:rsidP="00DA71F2" w:rsidRDefault="007F75F0" w14:paraId="02630E49" w14:textId="77777777">
      <w:pPr>
        <w:pStyle w:val="BodyText"/>
      </w:pPr>
    </w:p>
    <w:p w:rsidRPr="0030709A" w:rsidR="007F75F0" w:rsidP="0030709A" w:rsidRDefault="006128B2" w14:paraId="3CAA2EEA" w14:textId="7DD128D1">
      <w:pPr>
        <w:pStyle w:val="BodyText"/>
        <w:spacing w:line="247" w:lineRule="auto"/>
        <w:ind w:left="120" w:right="301" w:hanging="16"/>
        <w:rPr>
          <w:color w:val="221F1F"/>
          <w:spacing w:val="-4"/>
        </w:rPr>
      </w:pPr>
      <w:r>
        <w:rPr>
          <w:b/>
          <w:color w:val="221F1F"/>
          <w:spacing w:val="-3"/>
        </w:rPr>
        <w:t xml:space="preserve">Line </w:t>
      </w:r>
      <w:r>
        <w:rPr>
          <w:b/>
          <w:color w:val="221F1F"/>
          <w:spacing w:val="4"/>
        </w:rPr>
        <w:t xml:space="preserve">1b </w:t>
      </w:r>
      <w:r>
        <w:rPr>
          <w:b/>
          <w:color w:val="221F1F"/>
        </w:rPr>
        <w:t xml:space="preserve">-- Total </w:t>
      </w:r>
      <w:r>
        <w:rPr>
          <w:b/>
          <w:color w:val="221F1F"/>
          <w:spacing w:val="-3"/>
        </w:rPr>
        <w:t xml:space="preserve">Individuals </w:t>
      </w:r>
      <w:r>
        <w:rPr>
          <w:b/>
          <w:color w:val="221F1F"/>
        </w:rPr>
        <w:t xml:space="preserve">Eligible </w:t>
      </w:r>
      <w:r>
        <w:rPr>
          <w:b/>
          <w:color w:val="221F1F"/>
          <w:spacing w:val="-3"/>
        </w:rPr>
        <w:t xml:space="preserve">for </w:t>
      </w:r>
      <w:r>
        <w:rPr>
          <w:b/>
          <w:color w:val="221F1F"/>
        </w:rPr>
        <w:t xml:space="preserve">EPSDT </w:t>
      </w:r>
      <w:r>
        <w:rPr>
          <w:b/>
          <w:color w:val="221F1F"/>
          <w:spacing w:val="-3"/>
        </w:rPr>
        <w:t xml:space="preserve">for </w:t>
      </w:r>
      <w:r>
        <w:rPr>
          <w:b/>
          <w:color w:val="221F1F"/>
          <w:spacing w:val="4"/>
        </w:rPr>
        <w:t xml:space="preserve">90 </w:t>
      </w:r>
      <w:r>
        <w:rPr>
          <w:b/>
          <w:color w:val="221F1F"/>
        </w:rPr>
        <w:t xml:space="preserve">Continuous </w:t>
      </w:r>
      <w:r>
        <w:rPr>
          <w:b/>
          <w:color w:val="221F1F"/>
          <w:spacing w:val="-4"/>
        </w:rPr>
        <w:t xml:space="preserve">Days </w:t>
      </w:r>
      <w:r>
        <w:rPr>
          <w:b/>
          <w:color w:val="221F1F"/>
        </w:rPr>
        <w:t xml:space="preserve">-- </w:t>
      </w:r>
      <w:r>
        <w:rPr>
          <w:color w:val="221F1F"/>
        </w:rPr>
        <w:t xml:space="preserve">Enter </w:t>
      </w:r>
      <w:r>
        <w:rPr>
          <w:color w:val="221F1F"/>
          <w:spacing w:val="-4"/>
        </w:rPr>
        <w:t xml:space="preserve">the </w:t>
      </w:r>
      <w:r>
        <w:rPr>
          <w:color w:val="221F1F"/>
        </w:rPr>
        <w:t xml:space="preserve">total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sidR="00181661">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sidRPr="00FE0532">
        <w:rPr>
          <w:b/>
          <w:bCs/>
          <w:color w:val="221F1F"/>
        </w:rPr>
        <w:t xml:space="preserve">from </w:t>
      </w:r>
      <w:r w:rsidRPr="00FE0532">
        <w:rPr>
          <w:b/>
          <w:bCs/>
          <w:color w:val="221F1F"/>
          <w:spacing w:val="-8"/>
        </w:rPr>
        <w:t xml:space="preserve">Line </w:t>
      </w:r>
      <w:r w:rsidRPr="00FE0532">
        <w:rPr>
          <w:b/>
          <w:bCs/>
          <w:color w:val="221F1F"/>
          <w:spacing w:val="-4"/>
        </w:rPr>
        <w:t>1a</w:t>
      </w:r>
      <w:r>
        <w:rPr>
          <w:color w:val="221F1F"/>
          <w:spacing w:val="-4"/>
        </w:rPr>
        <w:t xml:space="preserve"> </w:t>
      </w:r>
      <w:r>
        <w:rPr>
          <w:color w:val="221F1F"/>
          <w:spacing w:val="-2"/>
        </w:rPr>
        <w:t xml:space="preserve">who </w:t>
      </w:r>
      <w:r>
        <w:rPr>
          <w:color w:val="221F1F"/>
          <w:spacing w:val="-3"/>
        </w:rPr>
        <w:t xml:space="preserve">have </w:t>
      </w:r>
      <w:r>
        <w:rPr>
          <w:color w:val="221F1F"/>
        </w:rPr>
        <w:t xml:space="preserve">been </w:t>
      </w:r>
      <w:r>
        <w:rPr>
          <w:color w:val="221F1F"/>
          <w:spacing w:val="-7"/>
        </w:rPr>
        <w:t xml:space="preserve">continuously </w:t>
      </w:r>
      <w:r>
        <w:rPr>
          <w:color w:val="221F1F"/>
          <w:spacing w:val="-6"/>
        </w:rPr>
        <w:t xml:space="preserve">enrolled </w:t>
      </w:r>
      <w:r>
        <w:rPr>
          <w:color w:val="221F1F"/>
          <w:spacing w:val="-10"/>
        </w:rPr>
        <w:t xml:space="preserve">in </w:t>
      </w:r>
      <w:r>
        <w:rPr>
          <w:color w:val="221F1F"/>
          <w:spacing w:val="-5"/>
        </w:rPr>
        <w:t xml:space="preserve">Medicaid </w:t>
      </w:r>
      <w:r>
        <w:rPr>
          <w:color w:val="221F1F"/>
          <w:spacing w:val="-4"/>
        </w:rPr>
        <w:t xml:space="preserve">or </w:t>
      </w:r>
      <w:r>
        <w:rPr>
          <w:color w:val="221F1F"/>
        </w:rPr>
        <w:t xml:space="preserve">a CHIP </w:t>
      </w:r>
      <w:r>
        <w:rPr>
          <w:color w:val="221F1F"/>
          <w:spacing w:val="-5"/>
        </w:rPr>
        <w:t xml:space="preserve">Medicaid expansion </w:t>
      </w:r>
      <w:r w:rsidR="00181661">
        <w:rPr>
          <w:color w:val="221F1F"/>
          <w:spacing w:val="-3"/>
        </w:rPr>
        <w:t>program for</w:t>
      </w:r>
      <w:r>
        <w:rPr>
          <w:color w:val="221F1F"/>
          <w:spacing w:val="-3"/>
        </w:rPr>
        <w:t xml:space="preserve"> </w:t>
      </w:r>
      <w:r>
        <w:rPr>
          <w:color w:val="221F1F"/>
          <w:spacing w:val="2"/>
        </w:rPr>
        <w:t xml:space="preserve">at </w:t>
      </w:r>
      <w:r>
        <w:rPr>
          <w:color w:val="221F1F"/>
        </w:rPr>
        <w:t xml:space="preserve">least </w:t>
      </w:r>
      <w:r>
        <w:rPr>
          <w:color w:val="221F1F"/>
          <w:spacing w:val="-8"/>
        </w:rPr>
        <w:t xml:space="preserve">90 </w:t>
      </w:r>
      <w:r>
        <w:rPr>
          <w:color w:val="221F1F"/>
          <w:spacing w:val="-7"/>
        </w:rPr>
        <w:t xml:space="preserve">continuous </w:t>
      </w:r>
      <w:r>
        <w:rPr>
          <w:color w:val="221F1F"/>
          <w:spacing w:val="-3"/>
        </w:rPr>
        <w:t xml:space="preserve">days </w:t>
      </w:r>
      <w:r>
        <w:rPr>
          <w:color w:val="221F1F"/>
          <w:spacing w:val="-10"/>
        </w:rPr>
        <w:t xml:space="preserve">in </w:t>
      </w:r>
      <w:r>
        <w:rPr>
          <w:color w:val="221F1F"/>
          <w:spacing w:val="-4"/>
        </w:rPr>
        <w:t xml:space="preserve">the </w:t>
      </w:r>
      <w:r>
        <w:rPr>
          <w:color w:val="221F1F"/>
        </w:rPr>
        <w:t xml:space="preserve">federal fiscal year and </w:t>
      </w:r>
      <w:r>
        <w:rPr>
          <w:color w:val="221F1F"/>
          <w:spacing w:val="-4"/>
        </w:rPr>
        <w:t xml:space="preserve">determined </w:t>
      </w:r>
      <w:r>
        <w:rPr>
          <w:color w:val="221F1F"/>
        </w:rPr>
        <w:t xml:space="preserve">to </w:t>
      </w:r>
      <w:r>
        <w:rPr>
          <w:color w:val="221F1F"/>
          <w:spacing w:val="-4"/>
        </w:rPr>
        <w:t xml:space="preserve">be </w:t>
      </w:r>
      <w:r>
        <w:rPr>
          <w:color w:val="221F1F"/>
          <w:spacing w:val="-9"/>
        </w:rPr>
        <w:t xml:space="preserve">eligible </w:t>
      </w:r>
      <w:r>
        <w:rPr>
          <w:color w:val="221F1F"/>
          <w:spacing w:val="-3"/>
        </w:rPr>
        <w:t xml:space="preserve">for </w:t>
      </w:r>
      <w:r>
        <w:rPr>
          <w:color w:val="221F1F"/>
        </w:rPr>
        <w:t xml:space="preserve">EPSDT services, </w:t>
      </w:r>
      <w:r>
        <w:rPr>
          <w:color w:val="221F1F"/>
          <w:spacing w:val="-6"/>
        </w:rPr>
        <w:t xml:space="preserve">distributed </w:t>
      </w:r>
      <w:r>
        <w:rPr>
          <w:color w:val="221F1F"/>
          <w:spacing w:val="-4"/>
        </w:rPr>
        <w:t xml:space="preserve">by </w:t>
      </w:r>
      <w:r>
        <w:rPr>
          <w:color w:val="221F1F"/>
        </w:rPr>
        <w:t xml:space="preserve">age and </w:t>
      </w:r>
      <w:r>
        <w:rPr>
          <w:color w:val="221F1F"/>
          <w:spacing w:val="-4"/>
        </w:rPr>
        <w:t xml:space="preserve">by basis of </w:t>
      </w:r>
      <w:r>
        <w:rPr>
          <w:color w:val="221F1F"/>
          <w:spacing w:val="-6"/>
        </w:rPr>
        <w:t xml:space="preserve">eligibility. </w:t>
      </w:r>
      <w:r>
        <w:rPr>
          <w:color w:val="221F1F"/>
          <w:spacing w:val="-5"/>
        </w:rPr>
        <w:t xml:space="preserve">For </w:t>
      </w:r>
      <w:r>
        <w:rPr>
          <w:color w:val="221F1F"/>
          <w:spacing w:val="-4"/>
        </w:rPr>
        <w:t xml:space="preserve">example, </w:t>
      </w:r>
      <w:r>
        <w:rPr>
          <w:color w:val="221F1F"/>
          <w:spacing w:val="-10"/>
        </w:rPr>
        <w:t xml:space="preserve">if </w:t>
      </w:r>
      <w:r>
        <w:rPr>
          <w:color w:val="221F1F"/>
          <w:spacing w:val="2"/>
        </w:rPr>
        <w:t xml:space="preserve">an </w:t>
      </w:r>
      <w:r w:rsidR="00181661">
        <w:rPr>
          <w:color w:val="221F1F"/>
          <w:spacing w:val="-9"/>
        </w:rPr>
        <w:t>individual</w:t>
      </w:r>
      <w:r>
        <w:rPr>
          <w:color w:val="221F1F"/>
          <w:spacing w:val="-9"/>
        </w:rPr>
        <w:t xml:space="preserve"> </w:t>
      </w:r>
      <w:r>
        <w:rPr>
          <w:color w:val="221F1F"/>
          <w:spacing w:val="2"/>
        </w:rPr>
        <w:t xml:space="preserve">was </w:t>
      </w:r>
      <w:r>
        <w:rPr>
          <w:color w:val="221F1F"/>
          <w:spacing w:val="-6"/>
        </w:rPr>
        <w:t xml:space="preserve">enrolled </w:t>
      </w:r>
      <w:r>
        <w:rPr>
          <w:color w:val="221F1F"/>
          <w:spacing w:val="-4"/>
        </w:rPr>
        <w:t xml:space="preserve">from </w:t>
      </w:r>
      <w:r>
        <w:rPr>
          <w:color w:val="221F1F"/>
        </w:rPr>
        <w:t xml:space="preserve">October 1 to </w:t>
      </w:r>
      <w:r>
        <w:rPr>
          <w:color w:val="221F1F"/>
          <w:spacing w:val="-3"/>
        </w:rPr>
        <w:t xml:space="preserve">November </w:t>
      </w:r>
      <w:r>
        <w:rPr>
          <w:color w:val="221F1F"/>
          <w:spacing w:val="-4"/>
        </w:rPr>
        <w:t xml:space="preserve">30 </w:t>
      </w:r>
      <w:r>
        <w:rPr>
          <w:color w:val="221F1F"/>
        </w:rPr>
        <w:t xml:space="preserve">and </w:t>
      </w:r>
      <w:r>
        <w:rPr>
          <w:color w:val="221F1F"/>
          <w:spacing w:val="-4"/>
        </w:rPr>
        <w:t xml:space="preserve">again </w:t>
      </w:r>
      <w:r>
        <w:rPr>
          <w:color w:val="221F1F"/>
        </w:rPr>
        <w:t xml:space="preserve">from </w:t>
      </w:r>
      <w:r>
        <w:rPr>
          <w:color w:val="221F1F"/>
          <w:spacing w:val="-4"/>
        </w:rPr>
        <w:t xml:space="preserve">August </w:t>
      </w:r>
      <w:r>
        <w:rPr>
          <w:color w:val="221F1F"/>
        </w:rPr>
        <w:t xml:space="preserve">1 to </w:t>
      </w:r>
      <w:r>
        <w:rPr>
          <w:color w:val="221F1F"/>
          <w:spacing w:val="-3"/>
        </w:rPr>
        <w:t xml:space="preserve">September </w:t>
      </w:r>
      <w:r>
        <w:rPr>
          <w:color w:val="221F1F"/>
          <w:spacing w:val="-6"/>
        </w:rPr>
        <w:t xml:space="preserve">30, </w:t>
      </w:r>
      <w:r>
        <w:rPr>
          <w:color w:val="221F1F"/>
          <w:spacing w:val="-4"/>
        </w:rPr>
        <w:t xml:space="preserve">the </w:t>
      </w:r>
      <w:r w:rsidR="00181661">
        <w:rPr>
          <w:color w:val="221F1F"/>
          <w:spacing w:val="-9"/>
        </w:rPr>
        <w:t>individual</w:t>
      </w:r>
      <w:r>
        <w:rPr>
          <w:color w:val="221F1F"/>
          <w:spacing w:val="-9"/>
        </w:rPr>
        <w:t xml:space="preserve"> </w:t>
      </w:r>
      <w:r>
        <w:rPr>
          <w:color w:val="221F1F"/>
          <w:spacing w:val="-7"/>
        </w:rPr>
        <w:t xml:space="preserve">would </w:t>
      </w:r>
      <w:r>
        <w:rPr>
          <w:color w:val="221F1F"/>
          <w:spacing w:val="-8"/>
          <w:u w:val="single" w:color="221F1F"/>
        </w:rPr>
        <w:t>not</w:t>
      </w:r>
      <w:r w:rsidRPr="00747424">
        <w:rPr>
          <w:color w:val="221F1F"/>
          <w:spacing w:val="-8"/>
          <w:u w:color="221F1F"/>
        </w:rPr>
        <w:t xml:space="preserve"> </w:t>
      </w:r>
      <w:r>
        <w:rPr>
          <w:color w:val="221F1F"/>
          <w:spacing w:val="-4"/>
        </w:rPr>
        <w:t xml:space="preserve">be </w:t>
      </w:r>
      <w:r w:rsidR="00181661">
        <w:rPr>
          <w:color w:val="221F1F"/>
          <w:spacing w:val="-3"/>
        </w:rPr>
        <w:t>considered</w:t>
      </w:r>
      <w:r>
        <w:rPr>
          <w:color w:val="221F1F"/>
          <w:spacing w:val="-3"/>
        </w:rPr>
        <w:t xml:space="preserve"> </w:t>
      </w:r>
      <w:r>
        <w:rPr>
          <w:color w:val="221F1F"/>
          <w:spacing w:val="-11"/>
        </w:rPr>
        <w:t xml:space="preserve">eligible </w:t>
      </w:r>
      <w:r>
        <w:rPr>
          <w:color w:val="221F1F"/>
          <w:spacing w:val="-3"/>
        </w:rPr>
        <w:t xml:space="preserve">for </w:t>
      </w:r>
      <w:r>
        <w:rPr>
          <w:color w:val="221F1F"/>
          <w:spacing w:val="-4"/>
        </w:rPr>
        <w:t>90</w:t>
      </w:r>
      <w:r w:rsidR="0030709A">
        <w:rPr>
          <w:color w:val="221F1F"/>
          <w:spacing w:val="-4"/>
        </w:rPr>
        <w:t xml:space="preserve"> </w:t>
      </w:r>
      <w:r w:rsidRPr="0030709A" w:rsidR="0030709A">
        <w:rPr>
          <w:color w:val="221F1F"/>
          <w:spacing w:val="-7"/>
        </w:rPr>
        <w:t>continuous days</w:t>
      </w:r>
      <w:r w:rsidRPr="0030709A" w:rsidR="0030709A">
        <w:rPr>
          <w:color w:val="221F1F"/>
          <w:spacing w:val="-3"/>
        </w:rPr>
        <w:t xml:space="preserve"> </w:t>
      </w:r>
      <w:r w:rsidRPr="0030709A" w:rsidR="0030709A">
        <w:rPr>
          <w:color w:val="221F1F"/>
          <w:spacing w:val="-10"/>
        </w:rPr>
        <w:t>in the</w:t>
      </w:r>
      <w:r w:rsidRPr="0030709A" w:rsidR="0030709A">
        <w:rPr>
          <w:color w:val="221F1F"/>
          <w:spacing w:val="-4"/>
        </w:rPr>
        <w:t xml:space="preserve"> </w:t>
      </w:r>
      <w:r w:rsidRPr="0030709A" w:rsidR="0030709A">
        <w:rPr>
          <w:color w:val="221F1F"/>
        </w:rPr>
        <w:t>federal fiscal</w:t>
      </w:r>
      <w:r w:rsidRPr="0030709A" w:rsidR="0030709A">
        <w:rPr>
          <w:color w:val="221F1F"/>
          <w:spacing w:val="32"/>
        </w:rPr>
        <w:t xml:space="preserve"> </w:t>
      </w:r>
      <w:r w:rsidRPr="0030709A" w:rsidR="0030709A">
        <w:rPr>
          <w:color w:val="221F1F"/>
        </w:rPr>
        <w:t>year.</w:t>
      </w:r>
      <w:r w:rsidRPr="0030709A">
        <w:rPr>
          <w:color w:val="221F1F"/>
          <w:spacing w:val="-4"/>
        </w:rPr>
        <w:t xml:space="preserve"> </w:t>
      </w:r>
    </w:p>
    <w:p w:rsidRPr="0030709A" w:rsidR="0030709A" w:rsidP="0030709A" w:rsidRDefault="0030709A" w14:paraId="2BAC3D36" w14:textId="77777777">
      <w:pPr>
        <w:pStyle w:val="BodyText"/>
        <w:spacing w:line="247" w:lineRule="auto"/>
      </w:pPr>
    </w:p>
    <w:p w:rsidRPr="0030709A" w:rsidR="007F75F0" w:rsidP="0030709A" w:rsidRDefault="006128B2" w14:paraId="578AF260" w14:textId="1E07EBD9">
      <w:pPr>
        <w:spacing w:line="249" w:lineRule="auto"/>
        <w:ind w:left="90" w:right="552"/>
        <w:rPr>
          <w:sz w:val="24"/>
          <w:szCs w:val="24"/>
        </w:rPr>
      </w:pPr>
      <w:r w:rsidRPr="0030709A">
        <w:rPr>
          <w:b/>
          <w:color w:val="221F1F"/>
          <w:spacing w:val="-3"/>
          <w:sz w:val="24"/>
          <w:szCs w:val="24"/>
        </w:rPr>
        <w:t xml:space="preserve">Line </w:t>
      </w:r>
      <w:r w:rsidRPr="0030709A">
        <w:rPr>
          <w:b/>
          <w:color w:val="221F1F"/>
          <w:spacing w:val="4"/>
          <w:sz w:val="24"/>
          <w:szCs w:val="24"/>
        </w:rPr>
        <w:t xml:space="preserve">1c </w:t>
      </w:r>
      <w:r w:rsidRPr="0030709A">
        <w:rPr>
          <w:b/>
          <w:color w:val="221F1F"/>
          <w:sz w:val="24"/>
          <w:szCs w:val="24"/>
        </w:rPr>
        <w:t xml:space="preserve">-- Total </w:t>
      </w:r>
      <w:r w:rsidRPr="0030709A">
        <w:rPr>
          <w:b/>
          <w:color w:val="221F1F"/>
          <w:spacing w:val="-3"/>
          <w:sz w:val="24"/>
          <w:szCs w:val="24"/>
        </w:rPr>
        <w:t xml:space="preserve">Individuals </w:t>
      </w:r>
      <w:r w:rsidRPr="0030709A">
        <w:rPr>
          <w:b/>
          <w:color w:val="221F1F"/>
          <w:sz w:val="24"/>
          <w:szCs w:val="24"/>
        </w:rPr>
        <w:t xml:space="preserve">Eligible </w:t>
      </w:r>
      <w:r w:rsidRPr="0030709A">
        <w:rPr>
          <w:b/>
          <w:color w:val="221F1F"/>
          <w:spacing w:val="-3"/>
          <w:sz w:val="24"/>
          <w:szCs w:val="24"/>
        </w:rPr>
        <w:t xml:space="preserve">for </w:t>
      </w:r>
      <w:r w:rsidRPr="0030709A">
        <w:rPr>
          <w:b/>
          <w:color w:val="221F1F"/>
          <w:sz w:val="24"/>
          <w:szCs w:val="24"/>
        </w:rPr>
        <w:t xml:space="preserve">EPSDT </w:t>
      </w:r>
      <w:r w:rsidRPr="0030709A" w:rsidR="00181661">
        <w:rPr>
          <w:b/>
          <w:color w:val="221F1F"/>
          <w:spacing w:val="-5"/>
          <w:sz w:val="24"/>
          <w:szCs w:val="24"/>
        </w:rPr>
        <w:t>under</w:t>
      </w:r>
      <w:r w:rsidRPr="0030709A">
        <w:rPr>
          <w:b/>
          <w:color w:val="221F1F"/>
          <w:sz w:val="24"/>
          <w:szCs w:val="24"/>
        </w:rPr>
        <w:t xml:space="preserve"> a </w:t>
      </w:r>
      <w:r w:rsidRPr="0030709A">
        <w:rPr>
          <w:b/>
          <w:color w:val="221F1F"/>
          <w:spacing w:val="2"/>
          <w:sz w:val="24"/>
          <w:szCs w:val="24"/>
        </w:rPr>
        <w:t xml:space="preserve">CHIP </w:t>
      </w:r>
      <w:r w:rsidRPr="0030709A" w:rsidR="00181661">
        <w:rPr>
          <w:b/>
          <w:color w:val="221F1F"/>
          <w:spacing w:val="6"/>
          <w:sz w:val="24"/>
          <w:szCs w:val="24"/>
        </w:rPr>
        <w:t>Me</w:t>
      </w:r>
      <w:r w:rsidRPr="0030709A">
        <w:rPr>
          <w:b/>
          <w:color w:val="221F1F"/>
          <w:spacing w:val="-3"/>
          <w:sz w:val="24"/>
          <w:szCs w:val="24"/>
        </w:rPr>
        <w:t xml:space="preserve">dicaid </w:t>
      </w:r>
      <w:r w:rsidRPr="0030709A">
        <w:rPr>
          <w:b/>
          <w:color w:val="221F1F"/>
          <w:sz w:val="24"/>
          <w:szCs w:val="24"/>
        </w:rPr>
        <w:t xml:space="preserve">Expansion Program -- </w:t>
      </w:r>
      <w:r w:rsidRPr="0030709A">
        <w:rPr>
          <w:color w:val="221F1F"/>
          <w:sz w:val="24"/>
          <w:szCs w:val="24"/>
        </w:rPr>
        <w:t xml:space="preserve">Enter </w:t>
      </w:r>
      <w:r w:rsidRPr="0030709A">
        <w:rPr>
          <w:color w:val="221F1F"/>
          <w:spacing w:val="-4"/>
          <w:sz w:val="24"/>
          <w:szCs w:val="24"/>
        </w:rPr>
        <w:t xml:space="preserve">the </w:t>
      </w:r>
      <w:r w:rsidRPr="0030709A">
        <w:rPr>
          <w:color w:val="221F1F"/>
          <w:sz w:val="24"/>
          <w:szCs w:val="24"/>
        </w:rPr>
        <w:t xml:space="preserve">total </w:t>
      </w:r>
      <w:r w:rsidRPr="0030709A">
        <w:rPr>
          <w:color w:val="221F1F"/>
          <w:spacing w:val="-6"/>
          <w:sz w:val="24"/>
          <w:szCs w:val="24"/>
        </w:rPr>
        <w:t xml:space="preserve">unduplicated </w:t>
      </w:r>
      <w:r w:rsidRPr="0030709A">
        <w:rPr>
          <w:color w:val="221F1F"/>
          <w:spacing w:val="-5"/>
          <w:sz w:val="24"/>
          <w:szCs w:val="24"/>
        </w:rPr>
        <w:t xml:space="preserve">number </w:t>
      </w:r>
      <w:r w:rsidRPr="0030709A">
        <w:rPr>
          <w:color w:val="221F1F"/>
          <w:spacing w:val="-4"/>
          <w:sz w:val="24"/>
          <w:szCs w:val="24"/>
        </w:rPr>
        <w:t xml:space="preserve">of </w:t>
      </w:r>
      <w:r w:rsidRPr="0030709A">
        <w:rPr>
          <w:color w:val="221F1F"/>
          <w:spacing w:val="-9"/>
          <w:sz w:val="24"/>
          <w:szCs w:val="24"/>
        </w:rPr>
        <w:t>individua</w:t>
      </w:r>
      <w:r w:rsidRPr="0030709A">
        <w:rPr>
          <w:color w:val="221F1F"/>
          <w:spacing w:val="-10"/>
          <w:sz w:val="24"/>
          <w:szCs w:val="24"/>
        </w:rPr>
        <w:t xml:space="preserve">ls </w:t>
      </w:r>
      <w:r w:rsidRPr="0030709A" w:rsidR="00181661">
        <w:rPr>
          <w:b/>
          <w:color w:val="221F1F"/>
          <w:spacing w:val="-3"/>
          <w:sz w:val="24"/>
          <w:szCs w:val="24"/>
        </w:rPr>
        <w:t>include</w:t>
      </w:r>
      <w:r w:rsidRPr="0030709A">
        <w:rPr>
          <w:b/>
          <w:color w:val="221F1F"/>
          <w:sz w:val="24"/>
          <w:szCs w:val="24"/>
        </w:rPr>
        <w:t xml:space="preserve">d in </w:t>
      </w:r>
      <w:r w:rsidRPr="0030709A">
        <w:rPr>
          <w:b/>
          <w:color w:val="221F1F"/>
          <w:spacing w:val="-3"/>
          <w:sz w:val="24"/>
          <w:szCs w:val="24"/>
        </w:rPr>
        <w:t xml:space="preserve">Line </w:t>
      </w:r>
      <w:r w:rsidRPr="0030709A">
        <w:rPr>
          <w:b/>
          <w:color w:val="221F1F"/>
          <w:spacing w:val="4"/>
          <w:sz w:val="24"/>
          <w:szCs w:val="24"/>
        </w:rPr>
        <w:t xml:space="preserve">1b </w:t>
      </w:r>
      <w:r w:rsidRPr="0030709A">
        <w:rPr>
          <w:color w:val="221F1F"/>
          <w:spacing w:val="-2"/>
          <w:sz w:val="24"/>
          <w:szCs w:val="24"/>
        </w:rPr>
        <w:t xml:space="preserve">who </w:t>
      </w:r>
      <w:r w:rsidRPr="0030709A">
        <w:rPr>
          <w:color w:val="221F1F"/>
          <w:sz w:val="24"/>
          <w:szCs w:val="24"/>
        </w:rPr>
        <w:t xml:space="preserve">are </w:t>
      </w:r>
      <w:r w:rsidRPr="0030709A">
        <w:rPr>
          <w:color w:val="221F1F"/>
          <w:spacing w:val="-4"/>
          <w:sz w:val="24"/>
          <w:szCs w:val="24"/>
        </w:rPr>
        <w:t xml:space="preserve">under the </w:t>
      </w:r>
      <w:r w:rsidRPr="0030709A">
        <w:rPr>
          <w:color w:val="221F1F"/>
          <w:sz w:val="24"/>
          <w:szCs w:val="24"/>
        </w:rPr>
        <w:t xml:space="preserve">age </w:t>
      </w:r>
      <w:r w:rsidRPr="0030709A">
        <w:rPr>
          <w:color w:val="221F1F"/>
          <w:spacing w:val="-4"/>
          <w:sz w:val="24"/>
          <w:szCs w:val="24"/>
        </w:rPr>
        <w:t xml:space="preserve">of 21 </w:t>
      </w:r>
      <w:r w:rsidRPr="0030709A">
        <w:rPr>
          <w:color w:val="221F1F"/>
          <w:sz w:val="24"/>
          <w:szCs w:val="24"/>
        </w:rPr>
        <w:t xml:space="preserve">and </w:t>
      </w:r>
      <w:r w:rsidRPr="0030709A">
        <w:rPr>
          <w:color w:val="221F1F"/>
          <w:spacing w:val="-11"/>
          <w:sz w:val="24"/>
          <w:szCs w:val="24"/>
        </w:rPr>
        <w:t xml:space="preserve">eligible </w:t>
      </w:r>
      <w:r w:rsidRPr="0030709A">
        <w:rPr>
          <w:color w:val="221F1F"/>
          <w:spacing w:val="-3"/>
          <w:sz w:val="24"/>
          <w:szCs w:val="24"/>
        </w:rPr>
        <w:t xml:space="preserve">for </w:t>
      </w:r>
      <w:r w:rsidRPr="0030709A">
        <w:rPr>
          <w:color w:val="221F1F"/>
          <w:sz w:val="24"/>
          <w:szCs w:val="24"/>
        </w:rPr>
        <w:t xml:space="preserve">EPSDT services </w:t>
      </w:r>
      <w:r w:rsidRPr="0030709A">
        <w:rPr>
          <w:color w:val="221F1F"/>
          <w:spacing w:val="2"/>
          <w:sz w:val="24"/>
          <w:szCs w:val="24"/>
        </w:rPr>
        <w:t xml:space="preserve">as </w:t>
      </w:r>
      <w:r w:rsidRPr="0030709A">
        <w:rPr>
          <w:color w:val="221F1F"/>
          <w:sz w:val="24"/>
          <w:szCs w:val="24"/>
        </w:rPr>
        <w:t xml:space="preserve">part </w:t>
      </w:r>
      <w:r w:rsidRPr="0030709A">
        <w:rPr>
          <w:color w:val="221F1F"/>
          <w:spacing w:val="-4"/>
          <w:sz w:val="24"/>
          <w:szCs w:val="24"/>
        </w:rPr>
        <w:t xml:space="preserve">of </w:t>
      </w:r>
      <w:r w:rsidRPr="0030709A">
        <w:rPr>
          <w:color w:val="221F1F"/>
          <w:sz w:val="24"/>
          <w:szCs w:val="24"/>
        </w:rPr>
        <w:t xml:space="preserve">a CHIP </w:t>
      </w:r>
      <w:r w:rsidRPr="0030709A">
        <w:rPr>
          <w:color w:val="221F1F"/>
          <w:spacing w:val="-5"/>
          <w:sz w:val="24"/>
          <w:szCs w:val="24"/>
        </w:rPr>
        <w:t xml:space="preserve">Medicaid </w:t>
      </w:r>
      <w:r w:rsidRPr="0030709A">
        <w:rPr>
          <w:color w:val="221F1F"/>
          <w:spacing w:val="-6"/>
          <w:sz w:val="24"/>
          <w:szCs w:val="24"/>
        </w:rPr>
        <w:t xml:space="preserve">expansion </w:t>
      </w:r>
      <w:r w:rsidRPr="0030709A">
        <w:rPr>
          <w:color w:val="221F1F"/>
          <w:spacing w:val="-4"/>
          <w:sz w:val="24"/>
          <w:szCs w:val="24"/>
        </w:rPr>
        <w:lastRenderedPageBreak/>
        <w:t>program.</w:t>
      </w:r>
      <w:r w:rsidR="00E81D81">
        <w:rPr>
          <w:color w:val="221F1F"/>
          <w:spacing w:val="-4"/>
          <w:sz w:val="24"/>
          <w:szCs w:val="24"/>
        </w:rPr>
        <w:t xml:space="preserve"> </w:t>
      </w:r>
      <w:r w:rsidRPr="0030709A">
        <w:rPr>
          <w:color w:val="221F1F"/>
          <w:spacing w:val="-5"/>
          <w:sz w:val="24"/>
          <w:szCs w:val="24"/>
        </w:rPr>
        <w:t xml:space="preserve">For </w:t>
      </w:r>
      <w:r w:rsidRPr="0030709A">
        <w:rPr>
          <w:color w:val="221F1F"/>
          <w:spacing w:val="-6"/>
          <w:sz w:val="24"/>
          <w:szCs w:val="24"/>
        </w:rPr>
        <w:t xml:space="preserve">children </w:t>
      </w:r>
      <w:r w:rsidRPr="0030709A">
        <w:rPr>
          <w:color w:val="221F1F"/>
          <w:spacing w:val="-2"/>
          <w:sz w:val="24"/>
          <w:szCs w:val="24"/>
        </w:rPr>
        <w:t xml:space="preserve">who </w:t>
      </w:r>
      <w:r w:rsidRPr="0030709A">
        <w:rPr>
          <w:color w:val="221F1F"/>
          <w:spacing w:val="-3"/>
          <w:sz w:val="24"/>
          <w:szCs w:val="24"/>
        </w:rPr>
        <w:t xml:space="preserve">have </w:t>
      </w:r>
      <w:r w:rsidRPr="0030709A">
        <w:rPr>
          <w:color w:val="221F1F"/>
          <w:sz w:val="24"/>
          <w:szCs w:val="24"/>
        </w:rPr>
        <w:t xml:space="preserve">been </w:t>
      </w:r>
      <w:r w:rsidRPr="0030709A">
        <w:rPr>
          <w:color w:val="221F1F"/>
          <w:spacing w:val="-9"/>
          <w:sz w:val="24"/>
          <w:szCs w:val="24"/>
        </w:rPr>
        <w:t xml:space="preserve">eligible </w:t>
      </w:r>
      <w:r w:rsidRPr="0030709A">
        <w:rPr>
          <w:color w:val="221F1F"/>
          <w:spacing w:val="-3"/>
          <w:sz w:val="24"/>
          <w:szCs w:val="24"/>
        </w:rPr>
        <w:t xml:space="preserve">for </w:t>
      </w:r>
      <w:r w:rsidRPr="0030709A">
        <w:rPr>
          <w:color w:val="221F1F"/>
          <w:sz w:val="24"/>
          <w:szCs w:val="24"/>
        </w:rPr>
        <w:t xml:space="preserve">EPSDT </w:t>
      </w:r>
      <w:r w:rsidRPr="0030709A">
        <w:rPr>
          <w:color w:val="221F1F"/>
          <w:spacing w:val="-4"/>
          <w:sz w:val="24"/>
          <w:szCs w:val="24"/>
        </w:rPr>
        <w:t xml:space="preserve">under </w:t>
      </w:r>
      <w:r w:rsidRPr="0030709A">
        <w:rPr>
          <w:color w:val="221F1F"/>
          <w:spacing w:val="-5"/>
          <w:sz w:val="24"/>
          <w:szCs w:val="24"/>
        </w:rPr>
        <w:t xml:space="preserve">both Medicaid </w:t>
      </w:r>
      <w:r w:rsidRPr="0030709A">
        <w:rPr>
          <w:color w:val="221F1F"/>
          <w:sz w:val="24"/>
          <w:szCs w:val="24"/>
        </w:rPr>
        <w:t xml:space="preserve">and a CHIP </w:t>
      </w:r>
      <w:r w:rsidRPr="0030709A">
        <w:rPr>
          <w:color w:val="221F1F"/>
          <w:spacing w:val="-5"/>
          <w:sz w:val="24"/>
          <w:szCs w:val="24"/>
        </w:rPr>
        <w:t xml:space="preserve">Medicaid expansion </w:t>
      </w:r>
      <w:r w:rsidRPr="0030709A">
        <w:rPr>
          <w:color w:val="221F1F"/>
          <w:spacing w:val="-3"/>
          <w:sz w:val="24"/>
          <w:szCs w:val="24"/>
        </w:rPr>
        <w:t xml:space="preserve">program </w:t>
      </w:r>
      <w:r w:rsidRPr="0030709A">
        <w:rPr>
          <w:color w:val="221F1F"/>
          <w:spacing w:val="-8"/>
          <w:sz w:val="24"/>
          <w:szCs w:val="24"/>
        </w:rPr>
        <w:t xml:space="preserve">during </w:t>
      </w:r>
      <w:r w:rsidRPr="0030709A">
        <w:rPr>
          <w:color w:val="221F1F"/>
          <w:spacing w:val="-4"/>
          <w:sz w:val="24"/>
          <w:szCs w:val="24"/>
        </w:rPr>
        <w:t xml:space="preserve">the </w:t>
      </w:r>
      <w:r w:rsidRPr="0030709A">
        <w:rPr>
          <w:color w:val="221F1F"/>
          <w:sz w:val="24"/>
          <w:szCs w:val="24"/>
        </w:rPr>
        <w:t xml:space="preserve">report year, </w:t>
      </w:r>
      <w:r w:rsidRPr="0030709A">
        <w:rPr>
          <w:color w:val="221F1F"/>
          <w:spacing w:val="-9"/>
          <w:sz w:val="24"/>
          <w:szCs w:val="24"/>
        </w:rPr>
        <w:t xml:space="preserve">include </w:t>
      </w:r>
      <w:r w:rsidRPr="0030709A">
        <w:rPr>
          <w:color w:val="221F1F"/>
          <w:spacing w:val="-4"/>
          <w:sz w:val="24"/>
          <w:szCs w:val="24"/>
        </w:rPr>
        <w:t xml:space="preserve">the </w:t>
      </w:r>
      <w:r w:rsidRPr="0030709A">
        <w:rPr>
          <w:color w:val="221F1F"/>
          <w:spacing w:val="-9"/>
          <w:sz w:val="24"/>
          <w:szCs w:val="24"/>
        </w:rPr>
        <w:t xml:space="preserve">child </w:t>
      </w:r>
      <w:r w:rsidRPr="0030709A">
        <w:rPr>
          <w:color w:val="221F1F"/>
          <w:spacing w:val="-4"/>
          <w:sz w:val="24"/>
          <w:szCs w:val="24"/>
        </w:rPr>
        <w:t xml:space="preserve">on </w:t>
      </w:r>
      <w:r w:rsidRPr="0030709A">
        <w:rPr>
          <w:color w:val="221F1F"/>
          <w:spacing w:val="-8"/>
          <w:sz w:val="24"/>
          <w:szCs w:val="24"/>
        </w:rPr>
        <w:t xml:space="preserve">this </w:t>
      </w:r>
      <w:r w:rsidRPr="0030709A">
        <w:rPr>
          <w:color w:val="221F1F"/>
          <w:spacing w:val="-12"/>
          <w:sz w:val="24"/>
          <w:szCs w:val="24"/>
        </w:rPr>
        <w:t xml:space="preserve">line </w:t>
      </w:r>
      <w:r w:rsidRPr="0030709A">
        <w:rPr>
          <w:color w:val="221F1F"/>
          <w:spacing w:val="-10"/>
          <w:sz w:val="24"/>
          <w:szCs w:val="24"/>
        </w:rPr>
        <w:t xml:space="preserve">if </w:t>
      </w:r>
      <w:r w:rsidRPr="0030709A">
        <w:rPr>
          <w:color w:val="221F1F"/>
          <w:sz w:val="24"/>
          <w:szCs w:val="24"/>
        </w:rPr>
        <w:t xml:space="preserve">they are </w:t>
      </w:r>
      <w:r w:rsidRPr="0030709A" w:rsidR="00181661">
        <w:rPr>
          <w:color w:val="221F1F"/>
          <w:spacing w:val="-6"/>
          <w:sz w:val="24"/>
          <w:szCs w:val="24"/>
        </w:rPr>
        <w:t>enrolled</w:t>
      </w:r>
      <w:r w:rsidRPr="0030709A">
        <w:rPr>
          <w:color w:val="221F1F"/>
          <w:spacing w:val="-6"/>
          <w:sz w:val="24"/>
          <w:szCs w:val="24"/>
        </w:rPr>
        <w:t xml:space="preserve"> </w:t>
      </w:r>
      <w:r w:rsidRPr="0030709A">
        <w:rPr>
          <w:color w:val="221F1F"/>
          <w:spacing w:val="-10"/>
          <w:sz w:val="24"/>
          <w:szCs w:val="24"/>
        </w:rPr>
        <w:t xml:space="preserve">in </w:t>
      </w:r>
      <w:r w:rsidRPr="0030709A">
        <w:rPr>
          <w:color w:val="221F1F"/>
          <w:sz w:val="24"/>
          <w:szCs w:val="24"/>
        </w:rPr>
        <w:t xml:space="preserve">a CHIP </w:t>
      </w:r>
      <w:r w:rsidRPr="0030709A">
        <w:rPr>
          <w:color w:val="221F1F"/>
          <w:spacing w:val="-5"/>
          <w:sz w:val="24"/>
          <w:szCs w:val="24"/>
        </w:rPr>
        <w:t xml:space="preserve">Medicaid </w:t>
      </w:r>
      <w:r w:rsidRPr="0030709A" w:rsidR="00181661">
        <w:rPr>
          <w:color w:val="221F1F"/>
          <w:spacing w:val="-5"/>
          <w:sz w:val="24"/>
          <w:szCs w:val="24"/>
        </w:rPr>
        <w:t xml:space="preserve">expansion </w:t>
      </w:r>
      <w:r w:rsidRPr="0030709A">
        <w:rPr>
          <w:color w:val="221F1F"/>
          <w:spacing w:val="2"/>
          <w:sz w:val="24"/>
          <w:szCs w:val="24"/>
        </w:rPr>
        <w:t xml:space="preserve">as </w:t>
      </w:r>
      <w:r w:rsidRPr="0030709A">
        <w:rPr>
          <w:color w:val="221F1F"/>
          <w:spacing w:val="-4"/>
          <w:sz w:val="24"/>
          <w:szCs w:val="24"/>
        </w:rPr>
        <w:t xml:space="preserve">of </w:t>
      </w:r>
      <w:r w:rsidRPr="0030709A">
        <w:rPr>
          <w:color w:val="221F1F"/>
          <w:spacing w:val="-3"/>
          <w:sz w:val="24"/>
          <w:szCs w:val="24"/>
        </w:rPr>
        <w:t xml:space="preserve">September </w:t>
      </w:r>
      <w:r w:rsidRPr="0030709A">
        <w:rPr>
          <w:color w:val="221F1F"/>
          <w:spacing w:val="-8"/>
          <w:sz w:val="24"/>
          <w:szCs w:val="24"/>
        </w:rPr>
        <w:t>30.</w:t>
      </w:r>
    </w:p>
    <w:p w:rsidRPr="0030709A" w:rsidR="007F75F0" w:rsidP="0030709A" w:rsidRDefault="007F75F0" w14:paraId="08812BBD" w14:textId="77777777">
      <w:pPr>
        <w:pStyle w:val="BodyText"/>
      </w:pPr>
    </w:p>
    <w:p w:rsidRPr="00493959" w:rsidR="007F75F0" w:rsidP="0030709A" w:rsidRDefault="006128B2" w14:paraId="5E77A37C" w14:textId="277B6439">
      <w:pPr>
        <w:pStyle w:val="BodyText"/>
        <w:spacing w:line="249" w:lineRule="auto"/>
        <w:ind w:left="120" w:right="195" w:hanging="17"/>
        <w:rPr>
          <w:b/>
        </w:rPr>
      </w:pPr>
      <w:r w:rsidRPr="00493959">
        <w:rPr>
          <w:b/>
        </w:rPr>
        <w:t>Li</w:t>
      </w:r>
      <w:r w:rsidRPr="00493959" w:rsidR="00181661">
        <w:rPr>
          <w:b/>
        </w:rPr>
        <w:t>ne 2a -- State Periodicity Sche</w:t>
      </w:r>
      <w:r w:rsidRPr="00493959">
        <w:rPr>
          <w:b/>
        </w:rPr>
        <w:t xml:space="preserve">dule -- </w:t>
      </w:r>
      <w:r w:rsidRPr="00493959">
        <w:t>Enter the number of initial or periodic general health screenings required to be provided to individuals within the age group specified according to the state’s medical periodicity schedule. (Example: If yo</w:t>
      </w:r>
      <w:r w:rsidRPr="00493959" w:rsidR="00181661">
        <w:t>ur state’s periodicity schedule</w:t>
      </w:r>
      <w:r w:rsidRPr="00493959">
        <w:t xml:space="preserve"> requires screening at 12, 15, 18</w:t>
      </w:r>
      <w:r xmlns:w="http://schemas.openxmlformats.org/wordprocessingml/2006/main" w:rsidRPr="00493959" w:rsidR="00867746">
        <w:t xml:space="preserve">, </w:t>
      </w:r>
      <w:r w:rsidRPr="00493959">
        <w:t>24</w:t>
      </w:r>
      <w:r xmlns:w="http://schemas.openxmlformats.org/wordprocessingml/2006/main" w:rsidRPr="00493959" w:rsidR="00867746">
        <w:t>, and 30</w:t>
      </w:r>
      <w:r w:rsidRPr="00493959">
        <w:t xml:space="preserve"> months, the number </w:t>
      </w:r>
      <w:r xmlns:w="http://schemas.openxmlformats.org/wordprocessingml/2006/main" w:rsidRPr="00493959" w:rsidR="00867746">
        <w:t xml:space="preserve">5 </w:t>
      </w:r>
      <w:r w:rsidRPr="00493959">
        <w:t xml:space="preserve">should be entered in the 1-2 age group column.) </w:t>
      </w:r>
      <w:r w:rsidRPr="00493959">
        <w:rPr>
          <w:b/>
        </w:rPr>
        <w:t>Make no entry in the total column</w:t>
      </w:r>
      <w:r w:rsidRPr="000A3B96">
        <w:rPr>
          <w:b/>
        </w:rPr>
        <w:t>.</w:t>
      </w:r>
    </w:p>
    <w:p w:rsidRPr="00493959" w:rsidR="00D5392A" w:rsidP="0030709A" w:rsidRDefault="00D5392A" w14:paraId="11D6432C" w14:textId="4197C187">
      <w:pPr>
        <w:pStyle w:val="BodyText"/>
        <w:spacing w:line="249" w:lineRule="auto"/>
        <w:ind w:left="120" w:right="195" w:hanging="17"/>
        <w:rPr>
          <w:b/>
        </w:rPr>
      </w:pPr>
    </w:p>
    <w:p w:rsidRPr="00493959" w:rsidR="00D93805" w:rsidP="005574C7" w:rsidRDefault="00D5392A" w14:paraId="4303988C" w14:textId="4DA739A3">
      <w:pPr>
        <w:pStyle w:val="BodyText"/>
        <w:spacing w:line="249" w:lineRule="auto"/>
        <w:ind w:left="120" w:right="195" w:hanging="17"/>
        <w:rPr>
          <w:spacing w:val="-6"/>
        </w:rPr>
      </w:pPr>
      <w:r xmlns:w="http://schemas.openxmlformats.org/wordprocessingml/2006/main" w:rsidRPr="00493959">
        <w:rPr>
          <w:bCs/>
        </w:rPr>
        <w:t xml:space="preserve">If your state follows the </w:t>
      </w:r>
      <w:r xmlns:w="http://schemas.openxmlformats.org/wordprocessingml/2006/main" w:rsidR="00B9584B">
        <w:rPr>
          <w:bCs/>
        </w:rPr>
        <w:t xml:space="preserve">2019 </w:t>
      </w:r>
      <w:r xmlns:w="http://schemas.openxmlformats.org/wordprocessingml/2006/main" w:rsidRPr="00493959">
        <w:t xml:space="preserve">American Academy </w:t>
      </w:r>
      <w:r xmlns:w="http://schemas.openxmlformats.org/wordprocessingml/2006/main" w:rsidRPr="00493959">
        <w:rPr>
          <w:spacing w:val="-6"/>
        </w:rPr>
        <w:t>guidelines,</w:t>
      </w:r>
      <w:r xmlns:w="http://schemas.openxmlformats.org/wordprocessingml/2006/main" w:rsidRPr="00493959">
        <w:rPr>
          <w:spacing w:val="-3"/>
        </w:rPr>
        <w:t xml:space="preserve">Futures™ </w:t>
      </w:r>
      <w:r xmlns:w="http://schemas.openxmlformats.org/wordprocessingml/2006/main" w:rsidRPr="00493959">
        <w:rPr>
          <w:spacing w:val="-6"/>
        </w:rPr>
        <w:t xml:space="preserve">Bright </w:t>
      </w:r>
      <w:r xmlns:w="http://schemas.openxmlformats.org/wordprocessingml/2006/main" w:rsidRPr="00493959">
        <w:t xml:space="preserve">Pediatrics’ </w:t>
      </w:r>
      <w:r xmlns:w="http://schemas.openxmlformats.org/wordprocessingml/2006/main" w:rsidRPr="00493959">
        <w:rPr>
          <w:spacing w:val="-4"/>
        </w:rPr>
        <w:t xml:space="preserve">of </w:t>
      </w:r>
      <w:r xmlns:w="http://schemas.openxmlformats.org/wordprocessingml/2006/main" w:rsidRPr="00493959">
        <w:rPr>
          <w:spacing w:val="-6"/>
        </w:rPr>
        <w:t xml:space="preserve"> the periodicity schedule should be reported on the form as follows</w:t>
      </w:r>
      <w:r xmlns:w="http://schemas.openxmlformats.org/wordprocessingml/2006/main" w:rsidRPr="00493959" w:rsidR="00D93805">
        <w:rPr>
          <w:spacing w:val="-6"/>
        </w:rPr>
        <w:t>:</w:t>
      </w:r>
    </w:p>
    <w:p w:rsidRPr="00493959" w:rsidR="00D93805" w:rsidP="005574C7" w:rsidRDefault="00D93805" w14:paraId="29F6B510" w14:textId="5EBA34DF">
      <w:pPr>
        <w:pStyle w:val="BodyText"/>
        <w:spacing w:line="249" w:lineRule="auto"/>
        <w:ind w:left="120" w:right="195" w:hanging="17"/>
        <w:rPr>
          <w:spacing w:val="-6"/>
        </w:rPr>
      </w:pPr>
    </w:p>
    <w:tbl>
      <w:tblPr>
        <w:tblStyle w:val="TableGrid"/>
        <w:tblW w:w="0" w:type="auto"/>
        <w:tblInd w:w="120" w:type="dxa"/>
        <w:tblLook w:val="04A0" w:firstRow="1" w:lastRow="0" w:firstColumn="1" w:lastColumn="0" w:noHBand="0" w:noVBand="1"/>
      </w:tblPr>
      <w:tblGrid>
        <w:gridCol w:w="1315"/>
        <w:gridCol w:w="1260"/>
        <w:gridCol w:w="1260"/>
        <w:gridCol w:w="1260"/>
        <w:gridCol w:w="1260"/>
        <w:gridCol w:w="1260"/>
        <w:gridCol w:w="1260"/>
      </w:tblGrid>
      <w:tr w:rsidRPr="00493959" w:rsidR="00493959" w:rsidTr="008C3DA0" w14:paraId="40A27E8C" w14:textId="77777777">
        <w:trPr>
          <w:trHeight w:val="781"/>
        </w:trPr>
        <w:tc>
          <w:tcPr>
            <w:tcW w:w="1315" w:type="dxa"/>
          </w:tcPr>
          <w:p w:rsidRPr="00493959" w:rsidR="00D93805" w:rsidP="00D93805" w:rsidRDefault="00D93805" w14:paraId="4894370F" w14:textId="77777777">
            <w:pPr>
              <w:pStyle w:val="BodyText"/>
              <w:spacing w:line="249" w:lineRule="auto"/>
              <w:ind w:right="195"/>
              <w:jc w:val="center"/>
              <w:rPr>
                <w:spacing w:val="-6"/>
                <w:sz w:val="22"/>
                <w:szCs w:val="22"/>
              </w:rPr>
            </w:pPr>
            <w:r xmlns:w="http://schemas.openxmlformats.org/wordprocessingml/2006/main" w:rsidRPr="00493959">
              <w:rPr>
                <w:spacing w:val="-6"/>
                <w:sz w:val="22"/>
                <w:szCs w:val="22"/>
              </w:rPr>
              <w:t>Age Group</w:t>
            </w:r>
          </w:p>
          <w:p w:rsidRPr="00493959" w:rsidR="00D93805" w:rsidP="00D93805" w:rsidRDefault="00D93805" w14:paraId="7E4528A9" w14:textId="1E4A17CF">
            <w:pPr>
              <w:pStyle w:val="BodyText"/>
              <w:spacing w:line="249" w:lineRule="auto"/>
              <w:ind w:right="195"/>
              <w:jc w:val="center"/>
              <w:rPr>
                <w:spacing w:val="-6"/>
                <w:sz w:val="22"/>
                <w:szCs w:val="22"/>
              </w:rPr>
            </w:pPr>
            <w:r xmlns:w="http://schemas.openxmlformats.org/wordprocessingml/2006/main" w:rsidRPr="00493959">
              <w:rPr>
                <w:spacing w:val="-6"/>
                <w:sz w:val="22"/>
                <w:szCs w:val="22"/>
              </w:rPr>
              <w:t>&lt;1</w:t>
            </w:r>
          </w:p>
        </w:tc>
        <w:tc>
          <w:tcPr>
            <w:tcW w:w="1260" w:type="dxa"/>
          </w:tcPr>
          <w:p w:rsidRPr="00493959" w:rsidR="00D93805" w:rsidP="00D93805" w:rsidRDefault="00D93805" w14:paraId="224CDDE7" w14:textId="77777777">
            <w:pPr>
              <w:pStyle w:val="BodyText"/>
              <w:spacing w:line="249" w:lineRule="auto"/>
              <w:ind w:right="195"/>
              <w:jc w:val="center"/>
              <w:rPr>
                <w:spacing w:val="-6"/>
                <w:sz w:val="22"/>
                <w:szCs w:val="22"/>
              </w:rPr>
            </w:pPr>
            <w:r xmlns:w="http://schemas.openxmlformats.org/wordprocessingml/2006/main" w:rsidRPr="00493959">
              <w:rPr>
                <w:spacing w:val="-6"/>
                <w:sz w:val="22"/>
                <w:szCs w:val="22"/>
              </w:rPr>
              <w:t>Age Group</w:t>
            </w:r>
          </w:p>
          <w:p w:rsidRPr="00493959" w:rsidR="00D93805" w:rsidP="00D93805" w:rsidRDefault="00D93805" w14:paraId="3E35D321" w14:textId="760CD1A7">
            <w:pPr>
              <w:pStyle w:val="BodyText"/>
              <w:spacing w:line="249" w:lineRule="auto"/>
              <w:ind w:right="195"/>
              <w:jc w:val="center"/>
              <w:rPr>
                <w:spacing w:val="-6"/>
                <w:sz w:val="22"/>
                <w:szCs w:val="22"/>
              </w:rPr>
            </w:pPr>
            <w:r xmlns:w="http://schemas.openxmlformats.org/wordprocessingml/2006/main" w:rsidRPr="00493959">
              <w:rPr>
                <w:spacing w:val="-6"/>
                <w:sz w:val="22"/>
                <w:szCs w:val="22"/>
              </w:rPr>
              <w:t>1-2</w:t>
            </w:r>
          </w:p>
        </w:tc>
        <w:tc>
          <w:tcPr>
            <w:tcW w:w="1260" w:type="dxa"/>
          </w:tcPr>
          <w:p w:rsidRPr="00493959" w:rsidR="00D93805" w:rsidP="00D93805" w:rsidRDefault="00D93805" w14:paraId="6F12E370" w14:textId="77777777">
            <w:pPr>
              <w:pStyle w:val="BodyText"/>
              <w:spacing w:line="249" w:lineRule="auto"/>
              <w:ind w:right="195"/>
              <w:jc w:val="center"/>
              <w:rPr>
                <w:spacing w:val="-6"/>
                <w:sz w:val="22"/>
                <w:szCs w:val="22"/>
              </w:rPr>
            </w:pPr>
            <w:r xmlns:w="http://schemas.openxmlformats.org/wordprocessingml/2006/main" w:rsidRPr="00493959">
              <w:rPr>
                <w:spacing w:val="-6"/>
                <w:sz w:val="22"/>
                <w:szCs w:val="22"/>
              </w:rPr>
              <w:t>Age Group</w:t>
            </w:r>
          </w:p>
          <w:p w:rsidRPr="00493959" w:rsidR="00D93805" w:rsidP="00D93805" w:rsidRDefault="00D93805" w14:paraId="31F17D05" w14:textId="317A9149">
            <w:pPr>
              <w:pStyle w:val="BodyText"/>
              <w:spacing w:line="249" w:lineRule="auto"/>
              <w:ind w:right="195"/>
              <w:jc w:val="center"/>
              <w:rPr>
                <w:spacing w:val="-6"/>
                <w:sz w:val="22"/>
                <w:szCs w:val="22"/>
              </w:rPr>
            </w:pPr>
            <w:r xmlns:w="http://schemas.openxmlformats.org/wordprocessingml/2006/main" w:rsidRPr="00493959">
              <w:rPr>
                <w:spacing w:val="-6"/>
                <w:sz w:val="22"/>
                <w:szCs w:val="22"/>
              </w:rPr>
              <w:t>3-5</w:t>
            </w:r>
          </w:p>
        </w:tc>
        <w:tc>
          <w:tcPr>
            <w:tcW w:w="1260" w:type="dxa"/>
          </w:tcPr>
          <w:p w:rsidRPr="00493959" w:rsidR="00D93805" w:rsidP="00D93805" w:rsidRDefault="00D93805" w14:paraId="79F1B75B" w14:textId="77777777">
            <w:pPr>
              <w:pStyle w:val="BodyText"/>
              <w:spacing w:line="249" w:lineRule="auto"/>
              <w:ind w:right="195"/>
              <w:jc w:val="center"/>
              <w:rPr>
                <w:spacing w:val="-6"/>
                <w:sz w:val="22"/>
                <w:szCs w:val="22"/>
              </w:rPr>
            </w:pPr>
            <w:r xmlns:w="http://schemas.openxmlformats.org/wordprocessingml/2006/main" w:rsidRPr="00493959">
              <w:rPr>
                <w:spacing w:val="-6"/>
                <w:sz w:val="22"/>
                <w:szCs w:val="22"/>
              </w:rPr>
              <w:t>Age Group</w:t>
            </w:r>
          </w:p>
          <w:p w:rsidRPr="00493959" w:rsidR="00D93805" w:rsidP="00D93805" w:rsidRDefault="00D93805" w14:paraId="1855EF1A" w14:textId="0CB133B7">
            <w:pPr>
              <w:pStyle w:val="BodyText"/>
              <w:spacing w:line="249" w:lineRule="auto"/>
              <w:ind w:right="195"/>
              <w:jc w:val="center"/>
              <w:rPr>
                <w:spacing w:val="-6"/>
                <w:sz w:val="22"/>
                <w:szCs w:val="22"/>
              </w:rPr>
            </w:pPr>
            <w:r xmlns:w="http://schemas.openxmlformats.org/wordprocessingml/2006/main" w:rsidRPr="00493959">
              <w:rPr>
                <w:spacing w:val="-6"/>
                <w:sz w:val="22"/>
                <w:szCs w:val="22"/>
              </w:rPr>
              <w:t>6-9</w:t>
            </w:r>
          </w:p>
        </w:tc>
        <w:tc>
          <w:tcPr>
            <w:tcW w:w="1260" w:type="dxa"/>
          </w:tcPr>
          <w:p w:rsidRPr="00493959" w:rsidR="00D93805" w:rsidP="00D93805" w:rsidRDefault="00D93805" w14:paraId="1E08174B" w14:textId="77777777">
            <w:pPr>
              <w:pStyle w:val="BodyText"/>
              <w:spacing w:line="249" w:lineRule="auto"/>
              <w:ind w:right="195"/>
              <w:jc w:val="center"/>
              <w:rPr>
                <w:spacing w:val="-6"/>
                <w:sz w:val="22"/>
                <w:szCs w:val="22"/>
              </w:rPr>
            </w:pPr>
            <w:r xmlns:w="http://schemas.openxmlformats.org/wordprocessingml/2006/main" w:rsidRPr="00493959">
              <w:rPr>
                <w:spacing w:val="-6"/>
                <w:sz w:val="22"/>
                <w:szCs w:val="22"/>
              </w:rPr>
              <w:t>Age Group</w:t>
            </w:r>
          </w:p>
          <w:p w:rsidRPr="00493959" w:rsidR="00D93805" w:rsidP="00D93805" w:rsidRDefault="00D93805" w14:paraId="33C27A75" w14:textId="631C03F4">
            <w:pPr>
              <w:pStyle w:val="BodyText"/>
              <w:spacing w:line="249" w:lineRule="auto"/>
              <w:ind w:right="195"/>
              <w:jc w:val="center"/>
              <w:rPr>
                <w:spacing w:val="-6"/>
                <w:sz w:val="22"/>
                <w:szCs w:val="22"/>
              </w:rPr>
            </w:pPr>
            <w:r xmlns:w="http://schemas.openxmlformats.org/wordprocessingml/2006/main" w:rsidRPr="00493959">
              <w:rPr>
                <w:spacing w:val="-6"/>
                <w:sz w:val="22"/>
                <w:szCs w:val="22"/>
              </w:rPr>
              <w:t>10-14</w:t>
            </w:r>
          </w:p>
        </w:tc>
        <w:tc>
          <w:tcPr>
            <w:tcW w:w="1260" w:type="dxa"/>
          </w:tcPr>
          <w:p w:rsidRPr="00493959" w:rsidR="00D93805" w:rsidP="00D93805" w:rsidRDefault="00D93805" w14:paraId="4FBC58BB" w14:textId="77777777">
            <w:pPr>
              <w:pStyle w:val="BodyText"/>
              <w:spacing w:line="249" w:lineRule="auto"/>
              <w:ind w:right="195"/>
              <w:jc w:val="center"/>
              <w:rPr>
                <w:spacing w:val="-6"/>
                <w:sz w:val="22"/>
                <w:szCs w:val="22"/>
              </w:rPr>
            </w:pPr>
            <w:r xmlns:w="http://schemas.openxmlformats.org/wordprocessingml/2006/main" w:rsidRPr="00493959">
              <w:rPr>
                <w:spacing w:val="-6"/>
                <w:sz w:val="22"/>
                <w:szCs w:val="22"/>
              </w:rPr>
              <w:t>Age Group</w:t>
            </w:r>
          </w:p>
          <w:p w:rsidRPr="00493959" w:rsidR="00D93805" w:rsidP="00D93805" w:rsidRDefault="00D93805" w14:paraId="46E0B551" w14:textId="4BB4ACE0">
            <w:pPr>
              <w:pStyle w:val="BodyText"/>
              <w:spacing w:line="249" w:lineRule="auto"/>
              <w:ind w:right="195"/>
              <w:jc w:val="center"/>
              <w:rPr>
                <w:spacing w:val="-6"/>
                <w:sz w:val="22"/>
                <w:szCs w:val="22"/>
              </w:rPr>
            </w:pPr>
            <w:r xmlns:w="http://schemas.openxmlformats.org/wordprocessingml/2006/main" w:rsidRPr="00493959">
              <w:rPr>
                <w:spacing w:val="-6"/>
                <w:sz w:val="22"/>
                <w:szCs w:val="22"/>
              </w:rPr>
              <w:t>15-18</w:t>
            </w:r>
          </w:p>
        </w:tc>
        <w:tc>
          <w:tcPr>
            <w:tcW w:w="1260" w:type="dxa"/>
          </w:tcPr>
          <w:p w:rsidRPr="00493959" w:rsidR="00D93805" w:rsidP="00D93805" w:rsidRDefault="00D93805" w14:paraId="148C0423" w14:textId="77777777">
            <w:pPr>
              <w:pStyle w:val="BodyText"/>
              <w:spacing w:line="249" w:lineRule="auto"/>
              <w:ind w:right="195"/>
              <w:jc w:val="center"/>
              <w:rPr>
                <w:spacing w:val="-6"/>
                <w:sz w:val="22"/>
                <w:szCs w:val="22"/>
              </w:rPr>
            </w:pPr>
            <w:r xmlns:w="http://schemas.openxmlformats.org/wordprocessingml/2006/main" w:rsidRPr="00493959">
              <w:rPr>
                <w:spacing w:val="-6"/>
                <w:sz w:val="22"/>
                <w:szCs w:val="22"/>
              </w:rPr>
              <w:t>Age Group</w:t>
            </w:r>
          </w:p>
          <w:p w:rsidRPr="00493959" w:rsidR="00D93805" w:rsidP="00D93805" w:rsidRDefault="00D93805" w14:paraId="3598C3F6" w14:textId="21B36D02">
            <w:pPr>
              <w:pStyle w:val="BodyText"/>
              <w:spacing w:line="249" w:lineRule="auto"/>
              <w:ind w:right="195"/>
              <w:jc w:val="center"/>
              <w:rPr>
                <w:spacing w:val="-6"/>
                <w:sz w:val="22"/>
                <w:szCs w:val="22"/>
              </w:rPr>
            </w:pPr>
            <w:r xmlns:w="http://schemas.openxmlformats.org/wordprocessingml/2006/main" w:rsidRPr="00493959">
              <w:rPr>
                <w:spacing w:val="-6"/>
                <w:sz w:val="22"/>
                <w:szCs w:val="22"/>
              </w:rPr>
              <w:t>19-20</w:t>
            </w:r>
          </w:p>
        </w:tc>
      </w:tr>
      <w:tr w:rsidRPr="00493959" w:rsidR="00493959" w:rsidTr="008C3DA0" w14:paraId="33D85003" w14:textId="77777777">
        <w:trPr>
          <w:trHeight w:val="230"/>
        </w:trPr>
        <w:tc>
          <w:tcPr>
            <w:tcW w:w="1315" w:type="dxa"/>
          </w:tcPr>
          <w:p w:rsidRPr="00493959" w:rsidR="00D93805" w:rsidP="00D93805" w:rsidRDefault="00D93805" w14:paraId="34DD93F5" w14:textId="02FD8ABD">
            <w:pPr>
              <w:pStyle w:val="BodyText"/>
              <w:spacing w:line="249" w:lineRule="auto"/>
              <w:ind w:right="195"/>
              <w:jc w:val="center"/>
              <w:rPr>
                <w:spacing w:val="-6"/>
              </w:rPr>
            </w:pPr>
            <w:r xmlns:w="http://schemas.openxmlformats.org/wordprocessingml/2006/main" w:rsidRPr="00493959">
              <w:rPr>
                <w:spacing w:val="-6"/>
                <w:sz w:val="20"/>
                <w:szCs w:val="20"/>
              </w:rPr>
              <w:t>7</w:t>
            </w:r>
          </w:p>
        </w:tc>
        <w:tc>
          <w:tcPr>
            <w:tcW w:w="1260" w:type="dxa"/>
          </w:tcPr>
          <w:p w:rsidRPr="00493959" w:rsidR="00D93805" w:rsidP="00D93805" w:rsidRDefault="00D93805" w14:paraId="3381E257" w14:textId="53C034A6">
            <w:pPr>
              <w:pStyle w:val="BodyText"/>
              <w:spacing w:line="249" w:lineRule="auto"/>
              <w:ind w:right="195"/>
              <w:jc w:val="center"/>
              <w:rPr>
                <w:spacing w:val="-6"/>
              </w:rPr>
            </w:pPr>
            <w:r xmlns:w="http://schemas.openxmlformats.org/wordprocessingml/2006/main" w:rsidRPr="00493959">
              <w:rPr>
                <w:spacing w:val="-6"/>
                <w:sz w:val="20"/>
                <w:szCs w:val="20"/>
              </w:rPr>
              <w:t>5</w:t>
            </w:r>
          </w:p>
        </w:tc>
        <w:tc>
          <w:tcPr>
            <w:tcW w:w="1260" w:type="dxa"/>
          </w:tcPr>
          <w:p w:rsidRPr="00493959" w:rsidR="00D93805" w:rsidP="00D93805" w:rsidRDefault="00D93805" w14:paraId="18D4F043" w14:textId="0FB0A2CB">
            <w:pPr>
              <w:pStyle w:val="BodyText"/>
              <w:spacing w:line="249" w:lineRule="auto"/>
              <w:ind w:right="195"/>
              <w:jc w:val="center"/>
              <w:rPr>
                <w:spacing w:val="-6"/>
              </w:rPr>
            </w:pPr>
            <w:r xmlns:w="http://schemas.openxmlformats.org/wordprocessingml/2006/main" w:rsidRPr="00493959">
              <w:rPr>
                <w:spacing w:val="-6"/>
                <w:sz w:val="20"/>
                <w:szCs w:val="20"/>
              </w:rPr>
              <w:t>3</w:t>
            </w:r>
          </w:p>
        </w:tc>
        <w:tc>
          <w:tcPr>
            <w:tcW w:w="1260" w:type="dxa"/>
          </w:tcPr>
          <w:p w:rsidRPr="00493959" w:rsidR="00D93805" w:rsidP="00D93805" w:rsidRDefault="00D93805" w14:paraId="3C11E6D9" w14:textId="0662121A">
            <w:pPr>
              <w:pStyle w:val="BodyText"/>
              <w:spacing w:line="249" w:lineRule="auto"/>
              <w:ind w:right="195"/>
              <w:jc w:val="center"/>
              <w:rPr>
                <w:spacing w:val="-6"/>
              </w:rPr>
            </w:pPr>
            <w:r xmlns:w="http://schemas.openxmlformats.org/wordprocessingml/2006/main" w:rsidRPr="00493959">
              <w:rPr>
                <w:spacing w:val="-6"/>
                <w:sz w:val="20"/>
                <w:szCs w:val="20"/>
              </w:rPr>
              <w:t>4</w:t>
            </w:r>
          </w:p>
        </w:tc>
        <w:tc>
          <w:tcPr>
            <w:tcW w:w="1260" w:type="dxa"/>
          </w:tcPr>
          <w:p w:rsidRPr="00493959" w:rsidR="00D93805" w:rsidP="00D93805" w:rsidRDefault="00D93805" w14:paraId="15D1E8A1" w14:textId="7B5D2670">
            <w:pPr>
              <w:pStyle w:val="BodyText"/>
              <w:spacing w:line="249" w:lineRule="auto"/>
              <w:ind w:right="195"/>
              <w:jc w:val="center"/>
              <w:rPr>
                <w:spacing w:val="-6"/>
              </w:rPr>
            </w:pPr>
            <w:r xmlns:w="http://schemas.openxmlformats.org/wordprocessingml/2006/main" w:rsidRPr="00493959">
              <w:rPr>
                <w:spacing w:val="-6"/>
                <w:sz w:val="20"/>
                <w:szCs w:val="20"/>
              </w:rPr>
              <w:t>5</w:t>
            </w:r>
          </w:p>
        </w:tc>
        <w:tc>
          <w:tcPr>
            <w:tcW w:w="1260" w:type="dxa"/>
          </w:tcPr>
          <w:p w:rsidRPr="00493959" w:rsidR="00D93805" w:rsidP="00D93805" w:rsidRDefault="00D93805" w14:paraId="30D61B24" w14:textId="3F98A354">
            <w:pPr>
              <w:pStyle w:val="BodyText"/>
              <w:spacing w:line="249" w:lineRule="auto"/>
              <w:ind w:right="195"/>
              <w:jc w:val="center"/>
              <w:rPr>
                <w:spacing w:val="-6"/>
              </w:rPr>
            </w:pPr>
            <w:r xmlns:w="http://schemas.openxmlformats.org/wordprocessingml/2006/main" w:rsidRPr="00493959">
              <w:rPr>
                <w:spacing w:val="-6"/>
                <w:sz w:val="20"/>
                <w:szCs w:val="20"/>
              </w:rPr>
              <w:t>4</w:t>
            </w:r>
          </w:p>
        </w:tc>
        <w:tc>
          <w:tcPr>
            <w:tcW w:w="1260" w:type="dxa"/>
          </w:tcPr>
          <w:p w:rsidRPr="00493959" w:rsidR="00D93805" w:rsidP="00D93805" w:rsidRDefault="00D93805" w14:paraId="20DC05D4" w14:textId="5DBEA51B">
            <w:pPr>
              <w:pStyle w:val="BodyText"/>
              <w:spacing w:line="249" w:lineRule="auto"/>
              <w:ind w:right="195"/>
              <w:jc w:val="center"/>
              <w:rPr>
                <w:spacing w:val="-6"/>
              </w:rPr>
            </w:pPr>
            <w:r xmlns:w="http://schemas.openxmlformats.org/wordprocessingml/2006/main" w:rsidRPr="00493959">
              <w:rPr>
                <w:spacing w:val="-6"/>
                <w:sz w:val="20"/>
                <w:szCs w:val="20"/>
              </w:rPr>
              <w:t>2</w:t>
            </w:r>
          </w:p>
        </w:tc>
      </w:tr>
    </w:tbl>
    <w:p w:rsidR="00D93805" w:rsidP="00D93805" w:rsidRDefault="00D93805" w14:paraId="288B36B7" w14:textId="0C0665D5">
      <w:pPr>
        <w:pStyle w:val="BodyText"/>
        <w:spacing w:line="249" w:lineRule="auto"/>
        <w:ind w:right="195"/>
        <w:rPr>
          <w:color w:val="221F1F"/>
          <w:spacing w:val="-6"/>
        </w:rPr>
      </w:pPr>
    </w:p>
    <w:p w:rsidRPr="0030709A" w:rsidR="007F75F0" w:rsidP="00D93805" w:rsidRDefault="006128B2" w14:paraId="40BFF2C3" w14:textId="77777777">
      <w:pPr>
        <w:pStyle w:val="Heading1"/>
        <w:spacing w:line="256" w:lineRule="auto"/>
        <w:ind w:left="103" w:firstLine="0"/>
      </w:pPr>
      <w:r w:rsidRPr="0030709A">
        <w:rPr>
          <w:color w:val="221F1F"/>
          <w:spacing w:val="6"/>
        </w:rPr>
        <w:t>Note:</w:t>
      </w:r>
      <w:r w:rsidRPr="0030709A">
        <w:rPr>
          <w:color w:val="221F1F"/>
          <w:spacing w:val="52"/>
        </w:rPr>
        <w:t xml:space="preserve"> </w:t>
      </w:r>
      <w:r w:rsidRPr="0030709A">
        <w:rPr>
          <w:color w:val="221F1F"/>
        </w:rPr>
        <w:t>As</w:t>
      </w:r>
      <w:r w:rsidRPr="0030709A">
        <w:rPr>
          <w:color w:val="221F1F"/>
          <w:spacing w:val="6"/>
        </w:rPr>
        <w:t xml:space="preserve"> </w:t>
      </w:r>
      <w:r w:rsidRPr="0030709A">
        <w:rPr>
          <w:color w:val="221F1F"/>
        </w:rPr>
        <w:t>noted</w:t>
      </w:r>
      <w:r w:rsidRPr="0030709A">
        <w:rPr>
          <w:color w:val="221F1F"/>
          <w:spacing w:val="-18"/>
        </w:rPr>
        <w:t xml:space="preserve"> </w:t>
      </w:r>
      <w:r w:rsidRPr="0030709A">
        <w:rPr>
          <w:color w:val="221F1F"/>
        </w:rPr>
        <w:t>above</w:t>
      </w:r>
      <w:r w:rsidRPr="0030709A">
        <w:rPr>
          <w:color w:val="221F1F"/>
          <w:spacing w:val="-39"/>
        </w:rPr>
        <w:t xml:space="preserve"> </w:t>
      </w:r>
      <w:r w:rsidRPr="0030709A">
        <w:rPr>
          <w:color w:val="221F1F"/>
        </w:rPr>
        <w:t>,</w:t>
      </w:r>
      <w:r w:rsidRPr="0030709A">
        <w:rPr>
          <w:color w:val="221F1F"/>
          <w:spacing w:val="-8"/>
        </w:rPr>
        <w:t xml:space="preserve"> </w:t>
      </w:r>
      <w:r w:rsidRPr="0030709A">
        <w:rPr>
          <w:color w:val="221F1F"/>
        </w:rPr>
        <w:t>use</w:t>
      </w:r>
      <w:r w:rsidRPr="0030709A">
        <w:rPr>
          <w:color w:val="221F1F"/>
          <w:spacing w:val="-7"/>
        </w:rPr>
        <w:t xml:space="preserve"> </w:t>
      </w:r>
      <w:r w:rsidRPr="0030709A">
        <w:rPr>
          <w:color w:val="221F1F"/>
        </w:rPr>
        <w:t>the</w:t>
      </w:r>
      <w:r w:rsidRPr="0030709A">
        <w:rPr>
          <w:color w:val="221F1F"/>
          <w:spacing w:val="9"/>
        </w:rPr>
        <w:t xml:space="preserve"> </w:t>
      </w:r>
      <w:r w:rsidRPr="0030709A">
        <w:rPr>
          <w:color w:val="221F1F"/>
          <w:spacing w:val="2"/>
        </w:rPr>
        <w:t>state’s</w:t>
      </w:r>
      <w:r w:rsidRPr="0030709A">
        <w:rPr>
          <w:color w:val="221F1F"/>
          <w:spacing w:val="-10"/>
        </w:rPr>
        <w:t xml:space="preserve"> </w:t>
      </w:r>
      <w:r w:rsidRPr="0030709A">
        <w:rPr>
          <w:color w:val="221F1F"/>
          <w:spacing w:val="-5"/>
        </w:rPr>
        <w:t>curre</w:t>
      </w:r>
      <w:r w:rsidRPr="0030709A">
        <w:rPr>
          <w:color w:val="221F1F"/>
          <w:spacing w:val="-3"/>
        </w:rPr>
        <w:t>nt</w:t>
      </w:r>
      <w:r w:rsidRPr="0030709A">
        <w:rPr>
          <w:color w:val="221F1F"/>
          <w:spacing w:val="-12"/>
        </w:rPr>
        <w:t xml:space="preserve"> </w:t>
      </w:r>
      <w:r w:rsidRPr="0030709A">
        <w:rPr>
          <w:color w:val="221F1F"/>
          <w:spacing w:val="-4"/>
        </w:rPr>
        <w:t>me</w:t>
      </w:r>
      <w:r w:rsidRPr="0030709A">
        <w:rPr>
          <w:color w:val="221F1F"/>
          <w:spacing w:val="-3"/>
        </w:rPr>
        <w:t>dical</w:t>
      </w:r>
      <w:r w:rsidRPr="0030709A">
        <w:rPr>
          <w:color w:val="221F1F"/>
          <w:spacing w:val="-15"/>
        </w:rPr>
        <w:t xml:space="preserve"> </w:t>
      </w:r>
      <w:r w:rsidRPr="0030709A">
        <w:rPr>
          <w:color w:val="221F1F"/>
        </w:rPr>
        <w:t>periodicity</w:t>
      </w:r>
      <w:r w:rsidRPr="0030709A">
        <w:rPr>
          <w:color w:val="221F1F"/>
          <w:spacing w:val="-20"/>
        </w:rPr>
        <w:t xml:space="preserve"> </w:t>
      </w:r>
      <w:r w:rsidRPr="0030709A">
        <w:rPr>
          <w:color w:val="221F1F"/>
          <w:spacing w:val="7"/>
        </w:rPr>
        <w:t>sche</w:t>
      </w:r>
      <w:r w:rsidRPr="0030709A">
        <w:rPr>
          <w:color w:val="221F1F"/>
          <w:spacing w:val="-4"/>
        </w:rPr>
        <w:t>dule</w:t>
      </w:r>
      <w:r w:rsidRPr="0030709A">
        <w:rPr>
          <w:color w:val="221F1F"/>
          <w:spacing w:val="9"/>
        </w:rPr>
        <w:t xml:space="preserve"> </w:t>
      </w:r>
      <w:r w:rsidRPr="0030709A">
        <w:rPr>
          <w:color w:val="221F1F"/>
        </w:rPr>
        <w:t>to</w:t>
      </w:r>
      <w:r w:rsidRPr="0030709A">
        <w:rPr>
          <w:color w:val="221F1F"/>
          <w:spacing w:val="-4"/>
        </w:rPr>
        <w:t xml:space="preserve"> </w:t>
      </w:r>
      <w:r w:rsidRPr="0030709A">
        <w:rPr>
          <w:color w:val="221F1F"/>
        </w:rPr>
        <w:t>complete</w:t>
      </w:r>
      <w:r w:rsidRPr="0030709A">
        <w:rPr>
          <w:color w:val="221F1F"/>
          <w:spacing w:val="-7"/>
        </w:rPr>
        <w:t xml:space="preserve"> Line </w:t>
      </w:r>
      <w:r w:rsidRPr="0030709A">
        <w:rPr>
          <w:color w:val="221F1F"/>
          <w:spacing w:val="4"/>
        </w:rPr>
        <w:t xml:space="preserve">2a </w:t>
      </w:r>
      <w:r w:rsidRPr="0030709A">
        <w:rPr>
          <w:color w:val="221F1F"/>
          <w:spacing w:val="-5"/>
        </w:rPr>
        <w:t xml:space="preserve">and </w:t>
      </w:r>
      <w:r w:rsidRPr="0030709A">
        <w:rPr>
          <w:color w:val="221F1F"/>
        </w:rPr>
        <w:t xml:space="preserve">submit a copy </w:t>
      </w:r>
      <w:r w:rsidRPr="0030709A">
        <w:rPr>
          <w:color w:val="221F1F"/>
          <w:spacing w:val="4"/>
        </w:rPr>
        <w:t xml:space="preserve">of </w:t>
      </w:r>
      <w:r w:rsidRPr="0030709A">
        <w:rPr>
          <w:color w:val="221F1F"/>
        </w:rPr>
        <w:t xml:space="preserve">the </w:t>
      </w:r>
      <w:r w:rsidRPr="0030709A">
        <w:rPr>
          <w:color w:val="221F1F"/>
          <w:spacing w:val="4"/>
        </w:rPr>
        <w:t xml:space="preserve">state’s </w:t>
      </w:r>
      <w:r w:rsidRPr="0030709A" w:rsidR="00181661">
        <w:rPr>
          <w:color w:val="221F1F"/>
          <w:spacing w:val="-5"/>
        </w:rPr>
        <w:t>curre</w:t>
      </w:r>
      <w:r w:rsidRPr="0030709A">
        <w:rPr>
          <w:color w:val="221F1F"/>
          <w:spacing w:val="-3"/>
        </w:rPr>
        <w:t xml:space="preserve">nt </w:t>
      </w:r>
      <w:r w:rsidRPr="0030709A" w:rsidR="00181661">
        <w:rPr>
          <w:color w:val="221F1F"/>
          <w:spacing w:val="-4"/>
        </w:rPr>
        <w:t>me</w:t>
      </w:r>
      <w:r w:rsidRPr="0030709A">
        <w:rPr>
          <w:color w:val="221F1F"/>
          <w:spacing w:val="-3"/>
        </w:rPr>
        <w:t xml:space="preserve">dical </w:t>
      </w:r>
      <w:r w:rsidRPr="0030709A">
        <w:rPr>
          <w:color w:val="221F1F"/>
          <w:spacing w:val="-5"/>
        </w:rPr>
        <w:t xml:space="preserve">and </w:t>
      </w:r>
      <w:r w:rsidRPr="0030709A" w:rsidR="00181661">
        <w:rPr>
          <w:color w:val="221F1F"/>
          <w:spacing w:val="-3"/>
        </w:rPr>
        <w:t>de</w:t>
      </w:r>
      <w:r w:rsidRPr="0030709A">
        <w:rPr>
          <w:color w:val="221F1F"/>
          <w:spacing w:val="-4"/>
        </w:rPr>
        <w:t xml:space="preserve">ntal </w:t>
      </w:r>
      <w:r w:rsidRPr="0030709A">
        <w:rPr>
          <w:color w:val="221F1F"/>
        </w:rPr>
        <w:t xml:space="preserve">periodicity </w:t>
      </w:r>
      <w:r w:rsidRPr="0030709A" w:rsidR="00181661">
        <w:rPr>
          <w:color w:val="221F1F"/>
          <w:spacing w:val="7"/>
        </w:rPr>
        <w:t>sche</w:t>
      </w:r>
      <w:r w:rsidRPr="0030709A">
        <w:rPr>
          <w:color w:val="221F1F"/>
        </w:rPr>
        <w:t xml:space="preserve">dules to </w:t>
      </w:r>
      <w:r w:rsidRPr="0030709A">
        <w:rPr>
          <w:color w:val="221F1F"/>
          <w:spacing w:val="5"/>
        </w:rPr>
        <w:t xml:space="preserve">CMS </w:t>
      </w:r>
      <w:r w:rsidRPr="0030709A">
        <w:rPr>
          <w:color w:val="221F1F"/>
          <w:spacing w:val="-5"/>
        </w:rPr>
        <w:t xml:space="preserve">with </w:t>
      </w:r>
      <w:r w:rsidRPr="0030709A">
        <w:rPr>
          <w:color w:val="221F1F"/>
        </w:rPr>
        <w:t xml:space="preserve">your </w:t>
      </w:r>
      <w:r w:rsidRPr="0030709A">
        <w:rPr>
          <w:color w:val="221F1F"/>
          <w:spacing w:val="3"/>
        </w:rPr>
        <w:t>CMS-416</w:t>
      </w:r>
      <w:r w:rsidRPr="0030709A">
        <w:rPr>
          <w:color w:val="221F1F"/>
          <w:spacing w:val="6"/>
        </w:rPr>
        <w:t xml:space="preserve"> </w:t>
      </w:r>
      <w:r w:rsidRPr="0030709A">
        <w:rPr>
          <w:color w:val="221F1F"/>
        </w:rPr>
        <w:t>submission.</w:t>
      </w:r>
    </w:p>
    <w:p w:rsidRPr="0030709A" w:rsidR="007F75F0" w:rsidP="0030709A" w:rsidRDefault="007F75F0" w14:paraId="1ED0E8D3" w14:textId="77777777">
      <w:pPr>
        <w:pStyle w:val="BodyText"/>
        <w:rPr>
          <w:b/>
        </w:rPr>
      </w:pPr>
    </w:p>
    <w:p w:rsidR="007F75F0" w:rsidP="0030709A" w:rsidRDefault="006128B2" w14:paraId="4F80B327" w14:textId="4AECD4C5">
      <w:pPr>
        <w:spacing w:line="264" w:lineRule="auto"/>
        <w:ind w:left="119" w:right="552" w:hanging="16"/>
        <w:rPr>
          <w:sz w:val="24"/>
        </w:rPr>
      </w:pPr>
      <w:r>
        <w:rPr>
          <w:b/>
          <w:color w:val="221F1F"/>
          <w:spacing w:val="-3"/>
          <w:sz w:val="24"/>
        </w:rPr>
        <w:t xml:space="preserve">Line </w:t>
      </w:r>
      <w:r>
        <w:rPr>
          <w:b/>
          <w:color w:val="221F1F"/>
          <w:spacing w:val="4"/>
          <w:sz w:val="24"/>
        </w:rPr>
        <w:t xml:space="preserve">2b </w:t>
      </w:r>
      <w:r>
        <w:rPr>
          <w:b/>
          <w:color w:val="221F1F"/>
          <w:sz w:val="24"/>
        </w:rPr>
        <w:t xml:space="preserve">-- </w:t>
      </w:r>
      <w:r w:rsidR="00181661">
        <w:rPr>
          <w:b/>
          <w:color w:val="221F1F"/>
          <w:spacing w:val="-4"/>
          <w:sz w:val="24"/>
        </w:rPr>
        <w:t>Numbe</w:t>
      </w:r>
      <w:r>
        <w:rPr>
          <w:b/>
          <w:color w:val="221F1F"/>
          <w:sz w:val="24"/>
        </w:rPr>
        <w:t xml:space="preserve">r </w:t>
      </w:r>
      <w:r>
        <w:rPr>
          <w:b/>
          <w:color w:val="221F1F"/>
          <w:spacing w:val="4"/>
          <w:sz w:val="24"/>
        </w:rPr>
        <w:t xml:space="preserve">of </w:t>
      </w:r>
      <w:r>
        <w:rPr>
          <w:b/>
          <w:color w:val="221F1F"/>
          <w:spacing w:val="-3"/>
          <w:sz w:val="24"/>
        </w:rPr>
        <w:t xml:space="preserve">Years </w:t>
      </w:r>
      <w:r>
        <w:rPr>
          <w:b/>
          <w:color w:val="221F1F"/>
          <w:sz w:val="24"/>
        </w:rPr>
        <w:t xml:space="preserve">in </w:t>
      </w:r>
      <w:r>
        <w:rPr>
          <w:b/>
          <w:color w:val="221F1F"/>
          <w:spacing w:val="3"/>
          <w:sz w:val="24"/>
        </w:rPr>
        <w:t xml:space="preserve">Age </w:t>
      </w:r>
      <w:r>
        <w:rPr>
          <w:b/>
          <w:color w:val="221F1F"/>
          <w:spacing w:val="-4"/>
          <w:sz w:val="24"/>
        </w:rPr>
        <w:t xml:space="preserve">Group </w:t>
      </w:r>
      <w:r>
        <w:rPr>
          <w:b/>
          <w:color w:val="221F1F"/>
          <w:sz w:val="24"/>
        </w:rPr>
        <w:t xml:space="preserve">-- </w:t>
      </w:r>
      <w:r>
        <w:rPr>
          <w:b/>
          <w:color w:val="221F1F"/>
          <w:spacing w:val="3"/>
          <w:sz w:val="24"/>
        </w:rPr>
        <w:t xml:space="preserve">Make </w:t>
      </w:r>
      <w:r>
        <w:rPr>
          <w:b/>
          <w:color w:val="221F1F"/>
          <w:spacing w:val="-3"/>
          <w:sz w:val="24"/>
        </w:rPr>
        <w:t xml:space="preserve">no </w:t>
      </w:r>
      <w:r w:rsidR="00181661">
        <w:rPr>
          <w:b/>
          <w:color w:val="221F1F"/>
          <w:sz w:val="24"/>
        </w:rPr>
        <w:t>e</w:t>
      </w:r>
      <w:r>
        <w:rPr>
          <w:b/>
          <w:color w:val="221F1F"/>
          <w:spacing w:val="-4"/>
          <w:sz w:val="24"/>
        </w:rPr>
        <w:t>ntrie</w:t>
      </w:r>
      <w:r>
        <w:rPr>
          <w:b/>
          <w:color w:val="221F1F"/>
          <w:sz w:val="24"/>
        </w:rPr>
        <w:t xml:space="preserve">s </w:t>
      </w:r>
      <w:r>
        <w:rPr>
          <w:b/>
          <w:color w:val="221F1F"/>
          <w:spacing w:val="4"/>
          <w:sz w:val="24"/>
        </w:rPr>
        <w:t xml:space="preserve">on </w:t>
      </w:r>
      <w:r>
        <w:rPr>
          <w:b/>
          <w:color w:val="221F1F"/>
          <w:spacing w:val="-3"/>
          <w:sz w:val="24"/>
        </w:rPr>
        <w:t xml:space="preserve">this </w:t>
      </w:r>
      <w:r>
        <w:rPr>
          <w:b/>
          <w:color w:val="221F1F"/>
          <w:spacing w:val="2"/>
          <w:sz w:val="24"/>
        </w:rPr>
        <w:t xml:space="preserve">line. </w:t>
      </w:r>
      <w:r>
        <w:rPr>
          <w:color w:val="221F1F"/>
          <w:spacing w:val="-8"/>
          <w:sz w:val="24"/>
        </w:rPr>
        <w:t xml:space="preserve">This </w:t>
      </w:r>
      <w:r>
        <w:rPr>
          <w:color w:val="221F1F"/>
          <w:spacing w:val="-10"/>
          <w:sz w:val="24"/>
        </w:rPr>
        <w:t xml:space="preserve">is </w:t>
      </w:r>
      <w:r>
        <w:rPr>
          <w:color w:val="221F1F"/>
          <w:sz w:val="24"/>
        </w:rPr>
        <w:t xml:space="preserve">a </w:t>
      </w:r>
      <w:r w:rsidR="00181661">
        <w:rPr>
          <w:color w:val="221F1F"/>
          <w:spacing w:val="-5"/>
          <w:sz w:val="24"/>
        </w:rPr>
        <w:t>fixed number</w:t>
      </w:r>
      <w:r>
        <w:rPr>
          <w:color w:val="221F1F"/>
          <w:spacing w:val="-5"/>
          <w:sz w:val="24"/>
        </w:rPr>
        <w:t xml:space="preserve"> </w:t>
      </w:r>
      <w:r>
        <w:rPr>
          <w:color w:val="221F1F"/>
          <w:spacing w:val="-4"/>
          <w:sz w:val="24"/>
        </w:rPr>
        <w:t xml:space="preserve">reflecting the </w:t>
      </w:r>
      <w:r>
        <w:rPr>
          <w:color w:val="221F1F"/>
          <w:spacing w:val="-5"/>
          <w:sz w:val="24"/>
        </w:rPr>
        <w:t xml:space="preserve">number </w:t>
      </w:r>
      <w:r>
        <w:rPr>
          <w:color w:val="221F1F"/>
          <w:spacing w:val="-4"/>
          <w:sz w:val="24"/>
        </w:rPr>
        <w:t xml:space="preserve">of </w:t>
      </w:r>
      <w:r>
        <w:rPr>
          <w:color w:val="221F1F"/>
          <w:sz w:val="24"/>
        </w:rPr>
        <w:t xml:space="preserve">years </w:t>
      </w:r>
      <w:r>
        <w:rPr>
          <w:color w:val="221F1F"/>
          <w:spacing w:val="-7"/>
          <w:sz w:val="24"/>
        </w:rPr>
        <w:t xml:space="preserve">included </w:t>
      </w:r>
      <w:r>
        <w:rPr>
          <w:color w:val="221F1F"/>
          <w:spacing w:val="-10"/>
          <w:sz w:val="24"/>
        </w:rPr>
        <w:t xml:space="preserve">in </w:t>
      </w:r>
      <w:r>
        <w:rPr>
          <w:color w:val="221F1F"/>
          <w:spacing w:val="3"/>
          <w:sz w:val="24"/>
        </w:rPr>
        <w:t xml:space="preserve">each </w:t>
      </w:r>
      <w:r>
        <w:rPr>
          <w:color w:val="221F1F"/>
          <w:sz w:val="24"/>
        </w:rPr>
        <w:t xml:space="preserve">age </w:t>
      </w:r>
      <w:r>
        <w:rPr>
          <w:color w:val="221F1F"/>
          <w:spacing w:val="-7"/>
          <w:sz w:val="24"/>
        </w:rPr>
        <w:t>group.</w:t>
      </w:r>
    </w:p>
    <w:p w:rsidRPr="00DA71F2" w:rsidR="007F75F0" w:rsidP="0030709A" w:rsidRDefault="007F75F0" w14:paraId="1765CA78" w14:textId="77777777">
      <w:pPr>
        <w:pStyle w:val="BodyText"/>
      </w:pPr>
    </w:p>
    <w:p w:rsidRPr="00977EC5" w:rsidR="007F75F0" w:rsidP="006109E6" w:rsidRDefault="006128B2" w14:paraId="37151544" w14:textId="5F242AA0">
      <w:pPr>
        <w:spacing w:line="256" w:lineRule="auto"/>
        <w:ind w:left="120" w:right="252" w:hanging="17"/>
        <w:rPr>
          <w:b/>
          <w:sz w:val="24"/>
          <w:szCs w:val="24"/>
        </w:rPr>
      </w:pPr>
      <w:r w:rsidRPr="00977EC5">
        <w:rPr>
          <w:b/>
          <w:color w:val="221F1F"/>
          <w:sz w:val="24"/>
          <w:szCs w:val="24"/>
        </w:rPr>
        <w:t xml:space="preserve">Line </w:t>
      </w:r>
      <w:r w:rsidRPr="00977EC5">
        <w:rPr>
          <w:b/>
          <w:color w:val="221F1F"/>
          <w:spacing w:val="4"/>
          <w:sz w:val="24"/>
          <w:szCs w:val="24"/>
        </w:rPr>
        <w:t xml:space="preserve">2c </w:t>
      </w:r>
      <w:r w:rsidRPr="00977EC5">
        <w:rPr>
          <w:b/>
          <w:color w:val="221F1F"/>
          <w:sz w:val="24"/>
          <w:szCs w:val="24"/>
        </w:rPr>
        <w:t xml:space="preserve">-- </w:t>
      </w:r>
      <w:r w:rsidRPr="00977EC5">
        <w:rPr>
          <w:b/>
          <w:color w:val="221F1F"/>
          <w:spacing w:val="-5"/>
          <w:sz w:val="24"/>
          <w:szCs w:val="24"/>
        </w:rPr>
        <w:t>Annualize</w:t>
      </w:r>
      <w:r w:rsidRPr="00977EC5">
        <w:rPr>
          <w:b/>
          <w:color w:val="221F1F"/>
          <w:sz w:val="24"/>
          <w:szCs w:val="24"/>
        </w:rPr>
        <w:t xml:space="preserve">d </w:t>
      </w:r>
      <w:r w:rsidRPr="00977EC5">
        <w:rPr>
          <w:b/>
          <w:color w:val="221F1F"/>
          <w:spacing w:val="-3"/>
          <w:sz w:val="24"/>
          <w:szCs w:val="24"/>
        </w:rPr>
        <w:t xml:space="preserve">State </w:t>
      </w:r>
      <w:r w:rsidRPr="00977EC5" w:rsidR="00181661">
        <w:rPr>
          <w:b/>
          <w:color w:val="221F1F"/>
          <w:sz w:val="24"/>
          <w:szCs w:val="24"/>
        </w:rPr>
        <w:t>Periodicity Sche</w:t>
      </w:r>
      <w:r w:rsidRPr="00977EC5">
        <w:rPr>
          <w:b/>
          <w:color w:val="221F1F"/>
          <w:spacing w:val="-4"/>
          <w:sz w:val="24"/>
          <w:szCs w:val="24"/>
        </w:rPr>
        <w:t xml:space="preserve">dule </w:t>
      </w:r>
      <w:r w:rsidRPr="00977EC5">
        <w:rPr>
          <w:b/>
          <w:color w:val="221F1F"/>
          <w:sz w:val="24"/>
          <w:szCs w:val="24"/>
        </w:rPr>
        <w:t xml:space="preserve">-- </w:t>
      </w:r>
      <w:r xmlns:w="http://schemas.openxmlformats.org/wordprocessingml/2006/main" w:rsidR="006109E6">
        <w:rPr>
          <w:b/>
          <w:color w:val="221F1F"/>
          <w:spacing w:val="3"/>
          <w:sz w:val="24"/>
        </w:rPr>
        <w:t xml:space="preserve">Make </w:t>
      </w:r>
      <w:r xmlns:w="http://schemas.openxmlformats.org/wordprocessingml/2006/main" w:rsidR="006109E6">
        <w:rPr>
          <w:color w:val="221F1F"/>
          <w:spacing w:val="-9"/>
          <w:sz w:val="24"/>
          <w:szCs w:val="24"/>
        </w:rPr>
        <w:t>d</w:t>
      </w:r>
      <w:r xmlns:w="http://schemas.openxmlformats.org/wordprocessingml/2006/main" w:rsidR="006109E6">
        <w:rPr>
          <w:bCs/>
          <w:color w:val="221F1F"/>
          <w:spacing w:val="2"/>
          <w:sz w:val="24"/>
        </w:rPr>
        <w:t xml:space="preserve">This line is auto-calculated by </w:t>
      </w:r>
      <w:r xmlns:w="http://schemas.openxmlformats.org/wordprocessingml/2006/main" w:rsidR="006109E6">
        <w:rPr>
          <w:b/>
          <w:color w:val="221F1F"/>
          <w:spacing w:val="2"/>
          <w:sz w:val="24"/>
        </w:rPr>
        <w:t xml:space="preserve">line. </w:t>
      </w:r>
      <w:r xmlns:w="http://schemas.openxmlformats.org/wordprocessingml/2006/main" w:rsidR="006109E6">
        <w:rPr>
          <w:b/>
          <w:color w:val="221F1F"/>
          <w:spacing w:val="-3"/>
          <w:sz w:val="24"/>
        </w:rPr>
        <w:t xml:space="preserve">this </w:t>
      </w:r>
      <w:r xmlns:w="http://schemas.openxmlformats.org/wordprocessingml/2006/main" w:rsidR="006109E6">
        <w:rPr>
          <w:b/>
          <w:color w:val="221F1F"/>
          <w:spacing w:val="4"/>
          <w:sz w:val="24"/>
        </w:rPr>
        <w:t xml:space="preserve">on </w:t>
      </w:r>
      <w:r xmlns:w="http://schemas.openxmlformats.org/wordprocessingml/2006/main" w:rsidR="006109E6">
        <w:rPr>
          <w:b/>
          <w:color w:val="221F1F"/>
          <w:sz w:val="24"/>
        </w:rPr>
        <w:t xml:space="preserve">s </w:t>
      </w:r>
      <w:r xmlns:w="http://schemas.openxmlformats.org/wordprocessingml/2006/main" w:rsidR="006109E6">
        <w:rPr>
          <w:b/>
          <w:color w:val="221F1F"/>
          <w:spacing w:val="-4"/>
          <w:sz w:val="24"/>
        </w:rPr>
        <w:t>ntrie</w:t>
      </w:r>
      <w:r xmlns:w="http://schemas.openxmlformats.org/wordprocessingml/2006/main" w:rsidR="006109E6">
        <w:rPr>
          <w:b/>
          <w:color w:val="221F1F"/>
          <w:sz w:val="24"/>
        </w:rPr>
        <w:t>e</w:t>
      </w:r>
      <w:r xmlns:w="http://schemas.openxmlformats.org/wordprocessingml/2006/main" w:rsidR="006109E6">
        <w:rPr>
          <w:b/>
          <w:color w:val="221F1F"/>
          <w:spacing w:val="-3"/>
          <w:sz w:val="24"/>
        </w:rPr>
        <w:t xml:space="preserve">no </w:t>
      </w:r>
      <w:r w:rsidRPr="00977EC5">
        <w:rPr>
          <w:color w:val="221F1F"/>
          <w:spacing w:val="-9"/>
          <w:sz w:val="24"/>
          <w:szCs w:val="24"/>
        </w:rPr>
        <w:t>ivid</w:t>
      </w:r>
      <w:r xmlns:w="http://schemas.openxmlformats.org/wordprocessingml/2006/main" w:rsidR="006109E6">
        <w:rPr>
          <w:color w:val="221F1F"/>
          <w:spacing w:val="-9"/>
          <w:sz w:val="24"/>
          <w:szCs w:val="24"/>
        </w:rPr>
        <w:t>ing the values on</w:t>
      </w:r>
      <w:r w:rsidRPr="00977EC5">
        <w:rPr>
          <w:color w:val="221F1F"/>
          <w:spacing w:val="-9"/>
          <w:sz w:val="24"/>
          <w:szCs w:val="24"/>
        </w:rPr>
        <w:t xml:space="preserve"> </w:t>
      </w:r>
      <w:r w:rsidRPr="00977EC5">
        <w:rPr>
          <w:color w:val="221F1F"/>
          <w:spacing w:val="-8"/>
          <w:sz w:val="24"/>
          <w:szCs w:val="24"/>
        </w:rPr>
        <w:t xml:space="preserve">Line </w:t>
      </w:r>
      <w:r w:rsidRPr="00977EC5">
        <w:rPr>
          <w:color w:val="221F1F"/>
          <w:spacing w:val="-4"/>
          <w:sz w:val="24"/>
          <w:szCs w:val="24"/>
        </w:rPr>
        <w:t xml:space="preserve">2a by the </w:t>
      </w:r>
      <w:r w:rsidRPr="00977EC5">
        <w:rPr>
          <w:color w:val="221F1F"/>
          <w:spacing w:val="-5"/>
          <w:sz w:val="24"/>
          <w:szCs w:val="24"/>
        </w:rPr>
        <w:t>number</w:t>
      </w:r>
      <w:r xmlns:w="http://schemas.openxmlformats.org/wordprocessingml/2006/main" w:rsidR="006109E6">
        <w:rPr>
          <w:color w:val="221F1F"/>
          <w:spacing w:val="-5"/>
          <w:sz w:val="24"/>
          <w:szCs w:val="24"/>
        </w:rPr>
        <w:t>s</w:t>
      </w:r>
      <w:r w:rsidRPr="00977EC5">
        <w:rPr>
          <w:color w:val="221F1F"/>
          <w:spacing w:val="-5"/>
          <w:sz w:val="24"/>
          <w:szCs w:val="24"/>
        </w:rPr>
        <w:t xml:space="preserve"> </w:t>
      </w:r>
      <w:r xmlns:w="http://schemas.openxmlformats.org/wordprocessingml/2006/main" w:rsidR="006109E6">
        <w:rPr>
          <w:color w:val="221F1F"/>
          <w:spacing w:val="-10"/>
          <w:sz w:val="24"/>
          <w:szCs w:val="24"/>
        </w:rPr>
        <w:t>o</w:t>
      </w:r>
      <w:r w:rsidRPr="00977EC5">
        <w:rPr>
          <w:color w:val="221F1F"/>
          <w:spacing w:val="-10"/>
          <w:sz w:val="24"/>
          <w:szCs w:val="24"/>
        </w:rPr>
        <w:t xml:space="preserve">n </w:t>
      </w:r>
      <w:r w:rsidRPr="00977EC5">
        <w:rPr>
          <w:color w:val="221F1F"/>
          <w:spacing w:val="-8"/>
          <w:sz w:val="24"/>
          <w:szCs w:val="24"/>
        </w:rPr>
        <w:t>Line 2b.</w:t>
      </w:r>
      <w:r w:rsidRPr="00977EC5">
        <w:rPr>
          <w:color w:val="221F1F"/>
          <w:spacing w:val="-6"/>
          <w:sz w:val="24"/>
          <w:szCs w:val="24"/>
        </w:rPr>
        <w:t xml:space="preserve"> </w:t>
      </w:r>
      <w:r w:rsidRPr="00977EC5">
        <w:rPr>
          <w:color w:val="221F1F"/>
          <w:spacing w:val="-8"/>
          <w:sz w:val="24"/>
          <w:szCs w:val="24"/>
        </w:rPr>
        <w:t xml:space="preserve">This </w:t>
      </w:r>
      <w:r w:rsidRPr="00977EC5">
        <w:rPr>
          <w:color w:val="221F1F"/>
          <w:spacing w:val="-10"/>
          <w:sz w:val="24"/>
          <w:szCs w:val="24"/>
        </w:rPr>
        <w:t xml:space="preserve">is </w:t>
      </w:r>
      <w:r w:rsidRPr="00977EC5">
        <w:rPr>
          <w:color w:val="221F1F"/>
          <w:spacing w:val="-4"/>
          <w:sz w:val="24"/>
          <w:szCs w:val="24"/>
        </w:rPr>
        <w:t xml:space="preserve">the </w:t>
      </w:r>
      <w:r w:rsidRPr="00977EC5">
        <w:rPr>
          <w:color w:val="221F1F"/>
          <w:spacing w:val="-5"/>
          <w:sz w:val="24"/>
          <w:szCs w:val="24"/>
        </w:rPr>
        <w:t xml:space="preserve">number </w:t>
      </w:r>
      <w:r w:rsidRPr="00977EC5">
        <w:rPr>
          <w:color w:val="221F1F"/>
          <w:spacing w:val="-4"/>
          <w:sz w:val="24"/>
          <w:szCs w:val="24"/>
        </w:rPr>
        <w:t xml:space="preserve">of </w:t>
      </w:r>
      <w:r w:rsidRPr="00977EC5">
        <w:rPr>
          <w:color w:val="221F1F"/>
          <w:spacing w:val="-3"/>
          <w:sz w:val="24"/>
          <w:szCs w:val="24"/>
        </w:rPr>
        <w:t xml:space="preserve">screenings </w:t>
      </w:r>
      <w:r w:rsidRPr="00977EC5">
        <w:rPr>
          <w:color w:val="221F1F"/>
          <w:sz w:val="24"/>
          <w:szCs w:val="24"/>
        </w:rPr>
        <w:t xml:space="preserve">expected to </w:t>
      </w:r>
      <w:r w:rsidRPr="00977EC5">
        <w:rPr>
          <w:color w:val="221F1F"/>
          <w:spacing w:val="-4"/>
          <w:sz w:val="24"/>
          <w:szCs w:val="24"/>
        </w:rPr>
        <w:t xml:space="preserve">be </w:t>
      </w:r>
      <w:r w:rsidRPr="00977EC5">
        <w:rPr>
          <w:color w:val="221F1F"/>
          <w:sz w:val="24"/>
          <w:szCs w:val="24"/>
        </w:rPr>
        <w:t xml:space="preserve">received </w:t>
      </w:r>
      <w:r w:rsidRPr="00977EC5">
        <w:rPr>
          <w:color w:val="221F1F"/>
          <w:spacing w:val="-4"/>
          <w:sz w:val="24"/>
          <w:szCs w:val="24"/>
        </w:rPr>
        <w:t xml:space="preserve">by </w:t>
      </w:r>
      <w:r w:rsidRPr="00977EC5">
        <w:rPr>
          <w:color w:val="221F1F"/>
          <w:spacing w:val="2"/>
          <w:sz w:val="24"/>
          <w:szCs w:val="24"/>
        </w:rPr>
        <w:t xml:space="preserve">an </w:t>
      </w:r>
      <w:r w:rsidRPr="00977EC5" w:rsidR="00181661">
        <w:rPr>
          <w:color w:val="221F1F"/>
          <w:spacing w:val="-9"/>
          <w:sz w:val="24"/>
          <w:szCs w:val="24"/>
        </w:rPr>
        <w:t>individua</w:t>
      </w:r>
      <w:r w:rsidRPr="00977EC5">
        <w:rPr>
          <w:color w:val="221F1F"/>
          <w:sz w:val="24"/>
          <w:szCs w:val="24"/>
        </w:rPr>
        <w:t xml:space="preserve">l </w:t>
      </w:r>
      <w:r w:rsidRPr="00977EC5">
        <w:rPr>
          <w:color w:val="221F1F"/>
          <w:spacing w:val="-10"/>
          <w:sz w:val="24"/>
          <w:szCs w:val="24"/>
        </w:rPr>
        <w:t xml:space="preserve">in </w:t>
      </w:r>
      <w:r w:rsidRPr="00977EC5">
        <w:rPr>
          <w:color w:val="221F1F"/>
          <w:spacing w:val="3"/>
          <w:sz w:val="24"/>
          <w:szCs w:val="24"/>
        </w:rPr>
        <w:t xml:space="preserve">each </w:t>
      </w:r>
      <w:r w:rsidRPr="00977EC5">
        <w:rPr>
          <w:color w:val="221F1F"/>
          <w:sz w:val="24"/>
          <w:szCs w:val="24"/>
        </w:rPr>
        <w:t xml:space="preserve">age </w:t>
      </w:r>
      <w:r w:rsidRPr="00977EC5">
        <w:rPr>
          <w:color w:val="221F1F"/>
          <w:spacing w:val="-5"/>
          <w:sz w:val="24"/>
          <w:szCs w:val="24"/>
        </w:rPr>
        <w:t xml:space="preserve">group </w:t>
      </w:r>
      <w:r w:rsidRPr="00977EC5">
        <w:rPr>
          <w:color w:val="221F1F"/>
          <w:spacing w:val="-10"/>
          <w:sz w:val="24"/>
          <w:szCs w:val="24"/>
        </w:rPr>
        <w:t xml:space="preserve">in </w:t>
      </w:r>
      <w:r w:rsidRPr="00977EC5">
        <w:rPr>
          <w:color w:val="221F1F"/>
          <w:spacing w:val="-6"/>
          <w:sz w:val="24"/>
          <w:szCs w:val="24"/>
        </w:rPr>
        <w:t xml:space="preserve">one </w:t>
      </w:r>
      <w:r w:rsidRPr="00977EC5">
        <w:rPr>
          <w:color w:val="221F1F"/>
          <w:sz w:val="24"/>
          <w:szCs w:val="24"/>
        </w:rPr>
        <w:t>year.</w:t>
      </w:r>
    </w:p>
    <w:p w:rsidR="007F75F0" w:rsidP="0030709A" w:rsidRDefault="007F75F0" w14:paraId="3EDDA9F8" w14:textId="77777777">
      <w:pPr>
        <w:pStyle w:val="BodyText"/>
        <w:rPr>
          <w:b/>
        </w:rPr>
      </w:pPr>
    </w:p>
    <w:p w:rsidR="007F75F0" w:rsidRDefault="006128B2" w14:paraId="58CE67E2" w14:textId="11152EE2">
      <w:pPr>
        <w:spacing w:line="249" w:lineRule="auto"/>
        <w:ind w:left="119" w:right="169" w:hanging="16"/>
        <w:rPr>
          <w:b/>
          <w:sz w:val="24"/>
        </w:rPr>
      </w:pPr>
      <w:r>
        <w:rPr>
          <w:b/>
          <w:color w:val="221F1F"/>
          <w:spacing w:val="-3"/>
          <w:sz w:val="24"/>
        </w:rPr>
        <w:t xml:space="preserve">Line </w:t>
      </w:r>
      <w:r>
        <w:rPr>
          <w:b/>
          <w:color w:val="221F1F"/>
          <w:spacing w:val="4"/>
          <w:sz w:val="24"/>
        </w:rPr>
        <w:t xml:space="preserve">3a </w:t>
      </w:r>
      <w:r>
        <w:rPr>
          <w:b/>
          <w:color w:val="221F1F"/>
          <w:sz w:val="24"/>
        </w:rPr>
        <w:t xml:space="preserve">-- Total Months </w:t>
      </w:r>
      <w:r>
        <w:rPr>
          <w:b/>
          <w:color w:val="221F1F"/>
          <w:spacing w:val="4"/>
          <w:sz w:val="24"/>
        </w:rPr>
        <w:t xml:space="preserve">of </w:t>
      </w:r>
      <w:r>
        <w:rPr>
          <w:b/>
          <w:color w:val="221F1F"/>
          <w:sz w:val="24"/>
        </w:rPr>
        <w:t xml:space="preserve">Eligibility -- </w:t>
      </w:r>
      <w:r>
        <w:rPr>
          <w:color w:val="221F1F"/>
          <w:sz w:val="24"/>
        </w:rPr>
        <w:t xml:space="preserve">Enter </w:t>
      </w:r>
      <w:r>
        <w:rPr>
          <w:color w:val="221F1F"/>
          <w:spacing w:val="-4"/>
          <w:sz w:val="24"/>
        </w:rPr>
        <w:t xml:space="preserve">the </w:t>
      </w:r>
      <w:r>
        <w:rPr>
          <w:color w:val="221F1F"/>
          <w:sz w:val="24"/>
        </w:rPr>
        <w:t xml:space="preserve">total </w:t>
      </w:r>
      <w:r w:rsidR="00181661">
        <w:rPr>
          <w:color w:val="221F1F"/>
          <w:spacing w:val="-7"/>
          <w:sz w:val="24"/>
        </w:rPr>
        <w:t xml:space="preserve">months </w:t>
      </w:r>
      <w:r>
        <w:rPr>
          <w:color w:val="221F1F"/>
          <w:spacing w:val="-4"/>
          <w:sz w:val="24"/>
        </w:rPr>
        <w:t xml:space="preserve">of </w:t>
      </w:r>
      <w:r w:rsidR="00181661">
        <w:rPr>
          <w:color w:val="221F1F"/>
          <w:spacing w:val="-6"/>
          <w:sz w:val="24"/>
        </w:rPr>
        <w:t>eligibility for</w:t>
      </w:r>
      <w:r>
        <w:rPr>
          <w:color w:val="221F1F"/>
          <w:spacing w:val="-3"/>
          <w:sz w:val="24"/>
        </w:rPr>
        <w:t xml:space="preserve"> </w:t>
      </w:r>
      <w:r>
        <w:rPr>
          <w:color w:val="221F1F"/>
          <w:spacing w:val="-4"/>
          <w:sz w:val="24"/>
        </w:rPr>
        <w:t xml:space="preserve">the </w:t>
      </w:r>
      <w:r w:rsidR="00181661">
        <w:rPr>
          <w:color w:val="221F1F"/>
          <w:spacing w:val="-9"/>
          <w:sz w:val="24"/>
        </w:rPr>
        <w:t>individuals in</w:t>
      </w:r>
      <w:r>
        <w:rPr>
          <w:color w:val="221F1F"/>
          <w:spacing w:val="-10"/>
          <w:sz w:val="24"/>
        </w:rPr>
        <w:t xml:space="preserve"> </w:t>
      </w:r>
      <w:r>
        <w:rPr>
          <w:color w:val="221F1F"/>
          <w:spacing w:val="3"/>
          <w:sz w:val="24"/>
        </w:rPr>
        <w:t xml:space="preserve">each </w:t>
      </w:r>
      <w:r>
        <w:rPr>
          <w:color w:val="221F1F"/>
          <w:sz w:val="24"/>
        </w:rPr>
        <w:t xml:space="preserve">age </w:t>
      </w:r>
      <w:r>
        <w:rPr>
          <w:color w:val="221F1F"/>
          <w:spacing w:val="-5"/>
          <w:sz w:val="24"/>
        </w:rPr>
        <w:t xml:space="preserve">group </w:t>
      </w:r>
      <w:r>
        <w:rPr>
          <w:color w:val="221F1F"/>
          <w:spacing w:val="-10"/>
          <w:sz w:val="24"/>
        </w:rPr>
        <w:t xml:space="preserve">in </w:t>
      </w:r>
      <w:r>
        <w:rPr>
          <w:color w:val="221F1F"/>
          <w:spacing w:val="-8"/>
          <w:sz w:val="24"/>
        </w:rPr>
        <w:t xml:space="preserve">Line </w:t>
      </w:r>
      <w:r>
        <w:rPr>
          <w:color w:val="221F1F"/>
          <w:spacing w:val="-4"/>
          <w:sz w:val="24"/>
        </w:rPr>
        <w:t xml:space="preserve">1b </w:t>
      </w:r>
      <w:r w:rsidR="00181661">
        <w:rPr>
          <w:color w:val="221F1F"/>
          <w:spacing w:val="-8"/>
          <w:sz w:val="24"/>
        </w:rPr>
        <w:t xml:space="preserve">during </w:t>
      </w:r>
      <w:r>
        <w:rPr>
          <w:color w:val="221F1F"/>
          <w:spacing w:val="-4"/>
          <w:sz w:val="24"/>
        </w:rPr>
        <w:t xml:space="preserve">the </w:t>
      </w:r>
      <w:r w:rsidR="00181661">
        <w:rPr>
          <w:color w:val="221F1F"/>
          <w:spacing w:val="-5"/>
          <w:sz w:val="24"/>
        </w:rPr>
        <w:t xml:space="preserve">reporting </w:t>
      </w:r>
      <w:r>
        <w:rPr>
          <w:color w:val="221F1F"/>
          <w:sz w:val="24"/>
        </w:rPr>
        <w:t xml:space="preserve">year. An </w:t>
      </w:r>
      <w:r w:rsidR="00181661">
        <w:rPr>
          <w:color w:val="221F1F"/>
          <w:spacing w:val="-9"/>
          <w:sz w:val="24"/>
        </w:rPr>
        <w:t>individua</w:t>
      </w:r>
      <w:r w:rsidR="00181661">
        <w:rPr>
          <w:color w:val="221F1F"/>
          <w:sz w:val="24"/>
        </w:rPr>
        <w:t>l child</w:t>
      </w:r>
      <w:r w:rsidR="00181661">
        <w:rPr>
          <w:color w:val="221F1F"/>
          <w:spacing w:val="-9"/>
          <w:sz w:val="24"/>
        </w:rPr>
        <w:t xml:space="preserve"> </w:t>
      </w:r>
      <w:r w:rsidR="00181661">
        <w:rPr>
          <w:color w:val="221F1F"/>
          <w:spacing w:val="-7"/>
          <w:sz w:val="24"/>
        </w:rPr>
        <w:t xml:space="preserve">should </w:t>
      </w:r>
      <w:r w:rsidR="00181661">
        <w:rPr>
          <w:color w:val="221F1F"/>
          <w:spacing w:val="-9"/>
          <w:sz w:val="24"/>
        </w:rPr>
        <w:t xml:space="preserve">only </w:t>
      </w:r>
      <w:r>
        <w:rPr>
          <w:color w:val="221F1F"/>
          <w:spacing w:val="-4"/>
          <w:sz w:val="24"/>
        </w:rPr>
        <w:t xml:space="preserve">be </w:t>
      </w:r>
      <w:r>
        <w:rPr>
          <w:color w:val="221F1F"/>
          <w:spacing w:val="-3"/>
          <w:sz w:val="24"/>
        </w:rPr>
        <w:t xml:space="preserve">counted </w:t>
      </w:r>
      <w:r>
        <w:rPr>
          <w:color w:val="221F1F"/>
          <w:spacing w:val="-3"/>
          <w:sz w:val="24"/>
          <w:u w:val="single" w:color="221F1F"/>
        </w:rPr>
        <w:t>once</w:t>
      </w:r>
      <w:r w:rsidRPr="006F325D">
        <w:rPr>
          <w:color w:val="221F1F"/>
          <w:spacing w:val="-3"/>
          <w:sz w:val="24"/>
          <w:u w:color="221F1F"/>
        </w:rPr>
        <w:t xml:space="preserve"> </w:t>
      </w:r>
      <w:r>
        <w:rPr>
          <w:color w:val="221F1F"/>
          <w:spacing w:val="-10"/>
          <w:sz w:val="24"/>
        </w:rPr>
        <w:t xml:space="preserve">in </w:t>
      </w:r>
      <w:r>
        <w:rPr>
          <w:color w:val="221F1F"/>
          <w:spacing w:val="-4"/>
          <w:sz w:val="24"/>
        </w:rPr>
        <w:t xml:space="preserve">the </w:t>
      </w:r>
      <w:r>
        <w:rPr>
          <w:color w:val="221F1F"/>
          <w:sz w:val="24"/>
        </w:rPr>
        <w:t xml:space="preserve">age </w:t>
      </w:r>
      <w:r>
        <w:rPr>
          <w:color w:val="221F1F"/>
          <w:spacing w:val="-5"/>
          <w:sz w:val="24"/>
        </w:rPr>
        <w:t xml:space="preserve">group </w:t>
      </w:r>
      <w:r>
        <w:rPr>
          <w:color w:val="221F1F"/>
          <w:spacing w:val="-4"/>
          <w:sz w:val="24"/>
        </w:rPr>
        <w:t xml:space="preserve">the </w:t>
      </w:r>
      <w:r w:rsidR="00181661">
        <w:rPr>
          <w:color w:val="221F1F"/>
          <w:spacing w:val="-9"/>
          <w:sz w:val="24"/>
        </w:rPr>
        <w:t>individua</w:t>
      </w:r>
      <w:r w:rsidR="00181661">
        <w:rPr>
          <w:color w:val="221F1F"/>
          <w:sz w:val="24"/>
        </w:rPr>
        <w:t>l</w:t>
      </w:r>
      <w:r>
        <w:rPr>
          <w:color w:val="221F1F"/>
          <w:sz w:val="24"/>
        </w:rPr>
        <w:t xml:space="preserve"> </w:t>
      </w:r>
      <w:r w:rsidR="00181661">
        <w:rPr>
          <w:color w:val="221F1F"/>
          <w:spacing w:val="-10"/>
          <w:sz w:val="24"/>
        </w:rPr>
        <w:t xml:space="preserve">is </w:t>
      </w:r>
      <w:r>
        <w:rPr>
          <w:color w:val="221F1F"/>
          <w:spacing w:val="-10"/>
          <w:sz w:val="24"/>
        </w:rPr>
        <w:t xml:space="preserve">in </w:t>
      </w:r>
      <w:r>
        <w:rPr>
          <w:color w:val="221F1F"/>
          <w:spacing w:val="2"/>
          <w:sz w:val="24"/>
        </w:rPr>
        <w:t xml:space="preserve">as </w:t>
      </w:r>
      <w:r>
        <w:rPr>
          <w:color w:val="221F1F"/>
          <w:spacing w:val="-4"/>
          <w:sz w:val="24"/>
        </w:rPr>
        <w:t xml:space="preserve">of </w:t>
      </w:r>
      <w:r>
        <w:rPr>
          <w:color w:val="221F1F"/>
          <w:spacing w:val="-3"/>
          <w:sz w:val="24"/>
        </w:rPr>
        <w:t xml:space="preserve">September </w:t>
      </w:r>
      <w:r>
        <w:rPr>
          <w:color w:val="221F1F"/>
          <w:spacing w:val="-6"/>
          <w:sz w:val="24"/>
        </w:rPr>
        <w:t xml:space="preserve">30.  </w:t>
      </w:r>
      <w:r>
        <w:rPr>
          <w:b/>
          <w:color w:val="221F1F"/>
          <w:sz w:val="24"/>
        </w:rPr>
        <w:t xml:space="preserve">Include the total </w:t>
      </w:r>
      <w:r>
        <w:rPr>
          <w:b/>
          <w:color w:val="221F1F"/>
          <w:spacing w:val="-3"/>
          <w:sz w:val="24"/>
        </w:rPr>
        <w:t xml:space="preserve">months </w:t>
      </w:r>
      <w:r>
        <w:rPr>
          <w:b/>
          <w:color w:val="221F1F"/>
          <w:spacing w:val="4"/>
          <w:sz w:val="24"/>
        </w:rPr>
        <w:t>of</w:t>
      </w:r>
      <w:r>
        <w:rPr>
          <w:b/>
          <w:color w:val="221F1F"/>
          <w:spacing w:val="-40"/>
          <w:sz w:val="24"/>
        </w:rPr>
        <w:t xml:space="preserve"> </w:t>
      </w:r>
      <w:r w:rsidR="00181661">
        <w:rPr>
          <w:b/>
          <w:color w:val="221F1F"/>
          <w:sz w:val="24"/>
        </w:rPr>
        <w:t>eligibility</w:t>
      </w:r>
      <w:r>
        <w:rPr>
          <w:b/>
          <w:color w:val="221F1F"/>
          <w:spacing w:val="-6"/>
          <w:sz w:val="24"/>
        </w:rPr>
        <w:t xml:space="preserve"> </w:t>
      </w:r>
      <w:r>
        <w:rPr>
          <w:b/>
          <w:color w:val="221F1F"/>
          <w:sz w:val="24"/>
        </w:rPr>
        <w:t>in</w:t>
      </w:r>
      <w:r>
        <w:rPr>
          <w:b/>
          <w:color w:val="221F1F"/>
          <w:spacing w:val="-4"/>
          <w:sz w:val="24"/>
        </w:rPr>
        <w:t xml:space="preserve"> </w:t>
      </w:r>
      <w:r>
        <w:rPr>
          <w:b/>
          <w:color w:val="221F1F"/>
          <w:sz w:val="24"/>
        </w:rPr>
        <w:t>the</w:t>
      </w:r>
      <w:r>
        <w:rPr>
          <w:b/>
          <w:color w:val="221F1F"/>
          <w:spacing w:val="7"/>
          <w:sz w:val="24"/>
        </w:rPr>
        <w:t xml:space="preserve"> </w:t>
      </w:r>
      <w:r>
        <w:rPr>
          <w:b/>
          <w:color w:val="221F1F"/>
          <w:sz w:val="24"/>
        </w:rPr>
        <w:t>age</w:t>
      </w:r>
      <w:r>
        <w:rPr>
          <w:b/>
          <w:color w:val="221F1F"/>
          <w:spacing w:val="7"/>
          <w:sz w:val="24"/>
        </w:rPr>
        <w:t xml:space="preserve"> </w:t>
      </w:r>
      <w:r>
        <w:rPr>
          <w:b/>
          <w:color w:val="221F1F"/>
          <w:spacing w:val="2"/>
          <w:sz w:val="24"/>
        </w:rPr>
        <w:t>category</w:t>
      </w:r>
      <w:r>
        <w:rPr>
          <w:b/>
          <w:color w:val="221F1F"/>
          <w:spacing w:val="-22"/>
          <w:sz w:val="24"/>
        </w:rPr>
        <w:t xml:space="preserve"> </w:t>
      </w:r>
      <w:r>
        <w:rPr>
          <w:b/>
          <w:color w:val="221F1F"/>
          <w:spacing w:val="-4"/>
          <w:sz w:val="24"/>
        </w:rPr>
        <w:t>where</w:t>
      </w:r>
      <w:r>
        <w:rPr>
          <w:b/>
          <w:color w:val="221F1F"/>
          <w:spacing w:val="7"/>
          <w:sz w:val="24"/>
        </w:rPr>
        <w:t xml:space="preserve"> </w:t>
      </w:r>
      <w:r>
        <w:rPr>
          <w:b/>
          <w:color w:val="221F1F"/>
          <w:sz w:val="24"/>
        </w:rPr>
        <w:t>the</w:t>
      </w:r>
      <w:r>
        <w:rPr>
          <w:b/>
          <w:color w:val="221F1F"/>
          <w:spacing w:val="7"/>
          <w:sz w:val="24"/>
        </w:rPr>
        <w:t xml:space="preserve"> </w:t>
      </w:r>
      <w:r>
        <w:rPr>
          <w:b/>
          <w:color w:val="221F1F"/>
          <w:spacing w:val="-4"/>
          <w:sz w:val="24"/>
        </w:rPr>
        <w:t>individual</w:t>
      </w:r>
      <w:r>
        <w:rPr>
          <w:b/>
          <w:color w:val="221F1F"/>
          <w:spacing w:val="14"/>
          <w:sz w:val="24"/>
        </w:rPr>
        <w:t xml:space="preserve"> </w:t>
      </w:r>
      <w:r>
        <w:rPr>
          <w:b/>
          <w:color w:val="221F1F"/>
          <w:sz w:val="24"/>
        </w:rPr>
        <w:t>is</w:t>
      </w:r>
      <w:r>
        <w:rPr>
          <w:b/>
          <w:color w:val="221F1F"/>
          <w:spacing w:val="4"/>
          <w:sz w:val="24"/>
        </w:rPr>
        <w:t xml:space="preserve"> </w:t>
      </w:r>
      <w:r w:rsidR="00181661">
        <w:rPr>
          <w:b/>
          <w:color w:val="221F1F"/>
          <w:spacing w:val="-6"/>
          <w:sz w:val="24"/>
        </w:rPr>
        <w:t>re</w:t>
      </w:r>
      <w:r w:rsidR="00181661">
        <w:rPr>
          <w:b/>
          <w:color w:val="221F1F"/>
          <w:sz w:val="24"/>
        </w:rPr>
        <w:t>ported</w:t>
      </w:r>
      <w:r>
        <w:rPr>
          <w:b/>
          <w:color w:val="221F1F"/>
          <w:spacing w:val="-3"/>
          <w:sz w:val="24"/>
        </w:rPr>
        <w:t>,</w:t>
      </w:r>
      <w:r>
        <w:rPr>
          <w:b/>
          <w:color w:val="221F1F"/>
          <w:spacing w:val="-10"/>
          <w:sz w:val="24"/>
        </w:rPr>
        <w:t xml:space="preserve"> </w:t>
      </w:r>
      <w:r>
        <w:rPr>
          <w:b/>
          <w:color w:val="221F1F"/>
          <w:spacing w:val="4"/>
          <w:sz w:val="24"/>
        </w:rPr>
        <w:t>even</w:t>
      </w:r>
      <w:r>
        <w:rPr>
          <w:b/>
          <w:color w:val="221F1F"/>
          <w:spacing w:val="-20"/>
          <w:sz w:val="24"/>
        </w:rPr>
        <w:t xml:space="preserve"> </w:t>
      </w:r>
      <w:r>
        <w:rPr>
          <w:b/>
          <w:color w:val="221F1F"/>
          <w:sz w:val="24"/>
        </w:rPr>
        <w:t>if</w:t>
      </w:r>
      <w:r>
        <w:rPr>
          <w:b/>
          <w:color w:val="221F1F"/>
          <w:spacing w:val="-29"/>
          <w:sz w:val="24"/>
        </w:rPr>
        <w:t xml:space="preserve"> </w:t>
      </w:r>
      <w:r>
        <w:rPr>
          <w:b/>
          <w:color w:val="221F1F"/>
          <w:sz w:val="24"/>
        </w:rPr>
        <w:t>the</w:t>
      </w:r>
      <w:r>
        <w:rPr>
          <w:b/>
          <w:color w:val="221F1F"/>
          <w:spacing w:val="7"/>
          <w:sz w:val="24"/>
        </w:rPr>
        <w:t xml:space="preserve"> </w:t>
      </w:r>
      <w:r>
        <w:rPr>
          <w:b/>
          <w:color w:val="221F1F"/>
          <w:spacing w:val="-4"/>
          <w:sz w:val="24"/>
        </w:rPr>
        <w:t>individual</w:t>
      </w:r>
      <w:r>
        <w:rPr>
          <w:b/>
          <w:color w:val="221F1F"/>
          <w:spacing w:val="30"/>
          <w:sz w:val="24"/>
        </w:rPr>
        <w:t xml:space="preserve"> </w:t>
      </w:r>
      <w:r>
        <w:rPr>
          <w:b/>
          <w:color w:val="221F1F"/>
          <w:spacing w:val="-5"/>
          <w:sz w:val="24"/>
        </w:rPr>
        <w:t xml:space="preserve">had </w:t>
      </w:r>
      <w:r>
        <w:rPr>
          <w:b/>
          <w:color w:val="221F1F"/>
          <w:sz w:val="24"/>
        </w:rPr>
        <w:t xml:space="preserve">months </w:t>
      </w:r>
      <w:r>
        <w:rPr>
          <w:b/>
          <w:color w:val="221F1F"/>
          <w:spacing w:val="4"/>
          <w:sz w:val="24"/>
        </w:rPr>
        <w:t xml:space="preserve">of </w:t>
      </w:r>
      <w:r>
        <w:rPr>
          <w:b/>
          <w:color w:val="221F1F"/>
          <w:sz w:val="24"/>
        </w:rPr>
        <w:t xml:space="preserve">eligibility in </w:t>
      </w:r>
      <w:r>
        <w:rPr>
          <w:b/>
          <w:color w:val="221F1F"/>
          <w:spacing w:val="-5"/>
          <w:sz w:val="24"/>
        </w:rPr>
        <w:t xml:space="preserve">two </w:t>
      </w:r>
      <w:r>
        <w:rPr>
          <w:b/>
          <w:color w:val="221F1F"/>
          <w:sz w:val="24"/>
        </w:rPr>
        <w:t xml:space="preserve">age </w:t>
      </w:r>
      <w:r>
        <w:rPr>
          <w:b/>
          <w:color w:val="221F1F"/>
          <w:spacing w:val="2"/>
          <w:sz w:val="24"/>
        </w:rPr>
        <w:t xml:space="preserve">categories </w:t>
      </w:r>
      <w:r>
        <w:rPr>
          <w:b/>
          <w:color w:val="221F1F"/>
          <w:spacing w:val="-6"/>
          <w:sz w:val="24"/>
        </w:rPr>
        <w:t xml:space="preserve">during </w:t>
      </w:r>
      <w:r>
        <w:rPr>
          <w:b/>
          <w:color w:val="221F1F"/>
          <w:sz w:val="24"/>
        </w:rPr>
        <w:t xml:space="preserve">the </w:t>
      </w:r>
      <w:r>
        <w:rPr>
          <w:b/>
          <w:color w:val="221F1F"/>
          <w:spacing w:val="-6"/>
          <w:sz w:val="24"/>
        </w:rPr>
        <w:t>re</w:t>
      </w:r>
      <w:r>
        <w:rPr>
          <w:b/>
          <w:color w:val="221F1F"/>
          <w:spacing w:val="-3"/>
          <w:sz w:val="24"/>
        </w:rPr>
        <w:t xml:space="preserve">porting </w:t>
      </w:r>
      <w:r w:rsidR="00181661">
        <w:rPr>
          <w:b/>
          <w:color w:val="221F1F"/>
          <w:sz w:val="24"/>
        </w:rPr>
        <w:t>period. For example</w:t>
      </w:r>
      <w:r>
        <w:rPr>
          <w:b/>
          <w:color w:val="221F1F"/>
          <w:sz w:val="24"/>
        </w:rPr>
        <w:t xml:space="preserve">, if </w:t>
      </w:r>
      <w:r>
        <w:rPr>
          <w:b/>
          <w:color w:val="221F1F"/>
          <w:spacing w:val="-4"/>
          <w:sz w:val="24"/>
        </w:rPr>
        <w:t>an individual</w:t>
      </w:r>
      <w:r>
        <w:rPr>
          <w:b/>
          <w:color w:val="221F1F"/>
          <w:spacing w:val="35"/>
          <w:sz w:val="24"/>
        </w:rPr>
        <w:t xml:space="preserve"> </w:t>
      </w:r>
      <w:r>
        <w:rPr>
          <w:b/>
          <w:color w:val="221F1F"/>
          <w:spacing w:val="-8"/>
          <w:sz w:val="24"/>
        </w:rPr>
        <w:t>was</w:t>
      </w:r>
      <w:r>
        <w:rPr>
          <w:b/>
          <w:color w:val="221F1F"/>
          <w:spacing w:val="24"/>
          <w:sz w:val="24"/>
        </w:rPr>
        <w:t xml:space="preserve"> </w:t>
      </w:r>
      <w:r>
        <w:rPr>
          <w:b/>
          <w:color w:val="221F1F"/>
          <w:sz w:val="24"/>
        </w:rPr>
        <w:t>eligible</w:t>
      </w:r>
      <w:r>
        <w:rPr>
          <w:b/>
          <w:color w:val="221F1F"/>
          <w:spacing w:val="11"/>
          <w:sz w:val="24"/>
        </w:rPr>
        <w:t xml:space="preserve"> </w:t>
      </w:r>
      <w:r>
        <w:rPr>
          <w:b/>
          <w:color w:val="221F1F"/>
          <w:spacing w:val="-3"/>
          <w:sz w:val="24"/>
        </w:rPr>
        <w:t>for</w:t>
      </w:r>
      <w:r>
        <w:rPr>
          <w:b/>
          <w:color w:val="221F1F"/>
          <w:spacing w:val="-22"/>
          <w:sz w:val="24"/>
        </w:rPr>
        <w:t xml:space="preserve"> </w:t>
      </w:r>
      <w:r>
        <w:rPr>
          <w:b/>
          <w:color w:val="221F1F"/>
          <w:spacing w:val="4"/>
          <w:sz w:val="24"/>
        </w:rPr>
        <w:t>12</w:t>
      </w:r>
      <w:r>
        <w:rPr>
          <w:b/>
          <w:color w:val="221F1F"/>
          <w:spacing w:val="-3"/>
          <w:sz w:val="24"/>
        </w:rPr>
        <w:t xml:space="preserve"> </w:t>
      </w:r>
      <w:r>
        <w:rPr>
          <w:b/>
          <w:color w:val="221F1F"/>
          <w:sz w:val="24"/>
        </w:rPr>
        <w:t>months,</w:t>
      </w:r>
      <w:r>
        <w:rPr>
          <w:b/>
          <w:color w:val="221F1F"/>
          <w:spacing w:val="-7"/>
          <w:sz w:val="24"/>
        </w:rPr>
        <w:t xml:space="preserve"> </w:t>
      </w:r>
      <w:r>
        <w:rPr>
          <w:b/>
          <w:color w:val="221F1F"/>
          <w:spacing w:val="-5"/>
          <w:sz w:val="24"/>
        </w:rPr>
        <w:t>from</w:t>
      </w:r>
      <w:r>
        <w:rPr>
          <w:b/>
          <w:color w:val="221F1F"/>
          <w:spacing w:val="14"/>
          <w:sz w:val="24"/>
        </w:rPr>
        <w:t xml:space="preserve"> </w:t>
      </w:r>
      <w:r>
        <w:rPr>
          <w:b/>
          <w:color w:val="221F1F"/>
          <w:spacing w:val="6"/>
          <w:sz w:val="24"/>
        </w:rPr>
        <w:t>October</w:t>
      </w:r>
      <w:r>
        <w:rPr>
          <w:b/>
          <w:color w:val="221F1F"/>
          <w:spacing w:val="-22"/>
          <w:sz w:val="24"/>
        </w:rPr>
        <w:t xml:space="preserve"> </w:t>
      </w:r>
      <w:r>
        <w:rPr>
          <w:b/>
          <w:color w:val="221F1F"/>
          <w:spacing w:val="3"/>
          <w:sz w:val="24"/>
        </w:rPr>
        <w:t>1</w:t>
      </w:r>
      <w:r>
        <w:rPr>
          <w:b/>
          <w:color w:val="221F1F"/>
          <w:spacing w:val="3"/>
          <w:position w:val="8"/>
          <w:sz w:val="16"/>
        </w:rPr>
        <w:t>st</w:t>
      </w:r>
      <w:r>
        <w:rPr>
          <w:b/>
          <w:color w:val="221F1F"/>
          <w:spacing w:val="-14"/>
          <w:position w:val="8"/>
          <w:sz w:val="16"/>
        </w:rPr>
        <w:t xml:space="preserve"> </w:t>
      </w:r>
      <w:r>
        <w:rPr>
          <w:b/>
          <w:color w:val="221F1F"/>
          <w:sz w:val="24"/>
        </w:rPr>
        <w:t>through</w:t>
      </w:r>
      <w:r>
        <w:rPr>
          <w:b/>
          <w:color w:val="221F1F"/>
          <w:spacing w:val="-1"/>
          <w:sz w:val="24"/>
        </w:rPr>
        <w:t xml:space="preserve"> </w:t>
      </w:r>
      <w:r>
        <w:rPr>
          <w:b/>
          <w:color w:val="221F1F"/>
          <w:spacing w:val="-3"/>
          <w:sz w:val="24"/>
        </w:rPr>
        <w:t>Se</w:t>
      </w:r>
      <w:r>
        <w:rPr>
          <w:b/>
          <w:color w:val="221F1F"/>
          <w:sz w:val="24"/>
        </w:rPr>
        <w:t>ptember</w:t>
      </w:r>
      <w:r>
        <w:rPr>
          <w:b/>
          <w:color w:val="221F1F"/>
          <w:spacing w:val="-22"/>
          <w:sz w:val="24"/>
        </w:rPr>
        <w:t xml:space="preserve"> </w:t>
      </w:r>
      <w:r>
        <w:rPr>
          <w:b/>
          <w:color w:val="221F1F"/>
          <w:spacing w:val="3"/>
          <w:sz w:val="24"/>
        </w:rPr>
        <w:t>30</w:t>
      </w:r>
      <w:r>
        <w:rPr>
          <w:b/>
          <w:color w:val="221F1F"/>
          <w:spacing w:val="3"/>
          <w:position w:val="8"/>
          <w:sz w:val="16"/>
        </w:rPr>
        <w:t>th</w:t>
      </w:r>
      <w:r>
        <w:rPr>
          <w:b/>
          <w:color w:val="221F1F"/>
          <w:spacing w:val="3"/>
          <w:sz w:val="24"/>
        </w:rPr>
        <w:t>,</w:t>
      </w:r>
      <w:r>
        <w:rPr>
          <w:b/>
          <w:color w:val="221F1F"/>
          <w:spacing w:val="-7"/>
          <w:sz w:val="24"/>
        </w:rPr>
        <w:t xml:space="preserve"> </w:t>
      </w:r>
      <w:r>
        <w:rPr>
          <w:b/>
          <w:color w:val="221F1F"/>
          <w:spacing w:val="-4"/>
          <w:sz w:val="24"/>
        </w:rPr>
        <w:t>but</w:t>
      </w:r>
      <w:r>
        <w:rPr>
          <w:b/>
          <w:color w:val="221F1F"/>
          <w:spacing w:val="-11"/>
          <w:sz w:val="24"/>
        </w:rPr>
        <w:t xml:space="preserve"> </w:t>
      </w:r>
      <w:r>
        <w:rPr>
          <w:b/>
          <w:color w:val="221F1F"/>
          <w:sz w:val="24"/>
        </w:rPr>
        <w:t>turned age</w:t>
      </w:r>
      <w:r>
        <w:rPr>
          <w:b/>
          <w:color w:val="221F1F"/>
          <w:spacing w:val="8"/>
          <w:sz w:val="24"/>
        </w:rPr>
        <w:t xml:space="preserve"> </w:t>
      </w:r>
      <w:r>
        <w:rPr>
          <w:b/>
          <w:color w:val="221F1F"/>
          <w:sz w:val="24"/>
        </w:rPr>
        <w:t>3</w:t>
      </w:r>
      <w:r>
        <w:rPr>
          <w:b/>
          <w:color w:val="221F1F"/>
          <w:spacing w:val="-6"/>
          <w:sz w:val="24"/>
        </w:rPr>
        <w:t xml:space="preserve"> </w:t>
      </w:r>
      <w:r>
        <w:rPr>
          <w:b/>
          <w:color w:val="221F1F"/>
          <w:spacing w:val="3"/>
          <w:sz w:val="24"/>
        </w:rPr>
        <w:t>on</w:t>
      </w:r>
      <w:r>
        <w:rPr>
          <w:b/>
          <w:color w:val="221F1F"/>
          <w:spacing w:val="-19"/>
          <w:sz w:val="24"/>
        </w:rPr>
        <w:t xml:space="preserve"> </w:t>
      </w:r>
      <w:r>
        <w:rPr>
          <w:b/>
          <w:color w:val="221F1F"/>
          <w:spacing w:val="2"/>
          <w:sz w:val="24"/>
        </w:rPr>
        <w:t>August</w:t>
      </w:r>
      <w:r>
        <w:rPr>
          <w:b/>
          <w:color w:val="221F1F"/>
          <w:spacing w:val="-13"/>
          <w:sz w:val="24"/>
        </w:rPr>
        <w:t xml:space="preserve"> </w:t>
      </w:r>
      <w:r>
        <w:rPr>
          <w:b/>
          <w:color w:val="221F1F"/>
          <w:sz w:val="24"/>
        </w:rPr>
        <w:t>1</w:t>
      </w:r>
      <w:r>
        <w:rPr>
          <w:b/>
          <w:color w:val="221F1F"/>
          <w:position w:val="8"/>
          <w:sz w:val="16"/>
        </w:rPr>
        <w:t>st</w:t>
      </w:r>
      <w:r>
        <w:rPr>
          <w:b/>
          <w:color w:val="221F1F"/>
          <w:sz w:val="24"/>
        </w:rPr>
        <w:t>,</w:t>
      </w:r>
      <w:r>
        <w:rPr>
          <w:b/>
          <w:color w:val="221F1F"/>
          <w:spacing w:val="-9"/>
          <w:sz w:val="24"/>
        </w:rPr>
        <w:t xml:space="preserve"> </w:t>
      </w:r>
      <w:r>
        <w:rPr>
          <w:b/>
          <w:color w:val="221F1F"/>
          <w:spacing w:val="-4"/>
          <w:sz w:val="24"/>
        </w:rPr>
        <w:t>all</w:t>
      </w:r>
      <w:r>
        <w:rPr>
          <w:b/>
          <w:color w:val="221F1F"/>
          <w:spacing w:val="16"/>
          <w:sz w:val="24"/>
        </w:rPr>
        <w:t xml:space="preserve"> </w:t>
      </w:r>
      <w:r>
        <w:rPr>
          <w:b/>
          <w:color w:val="221F1F"/>
          <w:spacing w:val="4"/>
          <w:sz w:val="24"/>
        </w:rPr>
        <w:t>12</w:t>
      </w:r>
      <w:r>
        <w:rPr>
          <w:b/>
          <w:color w:val="221F1F"/>
          <w:spacing w:val="-6"/>
          <w:sz w:val="24"/>
        </w:rPr>
        <w:t xml:space="preserve"> </w:t>
      </w:r>
      <w:r>
        <w:rPr>
          <w:b/>
          <w:color w:val="221F1F"/>
          <w:sz w:val="24"/>
        </w:rPr>
        <w:t>months</w:t>
      </w:r>
      <w:r>
        <w:rPr>
          <w:b/>
          <w:color w:val="221F1F"/>
          <w:spacing w:val="5"/>
          <w:sz w:val="24"/>
        </w:rPr>
        <w:t xml:space="preserve"> </w:t>
      </w:r>
      <w:r>
        <w:rPr>
          <w:b/>
          <w:color w:val="221F1F"/>
          <w:spacing w:val="4"/>
          <w:sz w:val="24"/>
        </w:rPr>
        <w:t>of</w:t>
      </w:r>
      <w:r>
        <w:rPr>
          <w:b/>
          <w:color w:val="221F1F"/>
          <w:spacing w:val="-13"/>
          <w:sz w:val="24"/>
        </w:rPr>
        <w:t xml:space="preserve"> </w:t>
      </w:r>
      <w:r>
        <w:rPr>
          <w:b/>
          <w:color w:val="221F1F"/>
          <w:sz w:val="24"/>
        </w:rPr>
        <w:t>eligibility</w:t>
      </w:r>
      <w:r>
        <w:rPr>
          <w:b/>
          <w:color w:val="221F1F"/>
          <w:spacing w:val="-5"/>
          <w:sz w:val="24"/>
        </w:rPr>
        <w:t xml:space="preserve"> </w:t>
      </w:r>
      <w:r>
        <w:rPr>
          <w:b/>
          <w:color w:val="221F1F"/>
          <w:spacing w:val="-3"/>
          <w:sz w:val="24"/>
        </w:rPr>
        <w:t>would</w:t>
      </w:r>
      <w:r>
        <w:rPr>
          <w:b/>
          <w:color w:val="221F1F"/>
          <w:spacing w:val="13"/>
          <w:sz w:val="24"/>
        </w:rPr>
        <w:t xml:space="preserve"> </w:t>
      </w:r>
      <w:r>
        <w:rPr>
          <w:b/>
          <w:color w:val="221F1F"/>
          <w:spacing w:val="-3"/>
          <w:sz w:val="24"/>
        </w:rPr>
        <w:t>be</w:t>
      </w:r>
      <w:r>
        <w:rPr>
          <w:b/>
          <w:color w:val="221F1F"/>
          <w:spacing w:val="8"/>
          <w:sz w:val="24"/>
        </w:rPr>
        <w:t xml:space="preserve"> </w:t>
      </w:r>
      <w:r>
        <w:rPr>
          <w:b/>
          <w:color w:val="221F1F"/>
          <w:sz w:val="24"/>
        </w:rPr>
        <w:t>counted</w:t>
      </w:r>
      <w:r>
        <w:rPr>
          <w:b/>
          <w:color w:val="221F1F"/>
          <w:spacing w:val="-19"/>
          <w:sz w:val="24"/>
        </w:rPr>
        <w:t xml:space="preserve"> </w:t>
      </w:r>
      <w:r>
        <w:rPr>
          <w:b/>
          <w:color w:val="221F1F"/>
          <w:sz w:val="24"/>
        </w:rPr>
        <w:t>in</w:t>
      </w:r>
      <w:r>
        <w:rPr>
          <w:b/>
          <w:color w:val="221F1F"/>
          <w:spacing w:val="-19"/>
          <w:sz w:val="24"/>
        </w:rPr>
        <w:t xml:space="preserve"> </w:t>
      </w:r>
      <w:r>
        <w:rPr>
          <w:b/>
          <w:color w:val="221F1F"/>
          <w:sz w:val="24"/>
        </w:rPr>
        <w:t>the</w:t>
      </w:r>
      <w:r>
        <w:rPr>
          <w:b/>
          <w:color w:val="221F1F"/>
          <w:spacing w:val="8"/>
          <w:sz w:val="24"/>
        </w:rPr>
        <w:t xml:space="preserve"> </w:t>
      </w:r>
      <w:r>
        <w:rPr>
          <w:b/>
          <w:color w:val="221F1F"/>
          <w:sz w:val="24"/>
        </w:rPr>
        <w:t>age</w:t>
      </w:r>
      <w:r>
        <w:rPr>
          <w:b/>
          <w:color w:val="221F1F"/>
          <w:spacing w:val="8"/>
          <w:sz w:val="24"/>
        </w:rPr>
        <w:t xml:space="preserve"> </w:t>
      </w:r>
      <w:r>
        <w:rPr>
          <w:b/>
          <w:color w:val="221F1F"/>
          <w:spacing w:val="2"/>
          <w:sz w:val="24"/>
        </w:rPr>
        <w:t>3-5</w:t>
      </w:r>
      <w:r>
        <w:rPr>
          <w:b/>
          <w:color w:val="221F1F"/>
          <w:spacing w:val="-6"/>
          <w:sz w:val="24"/>
        </w:rPr>
        <w:t xml:space="preserve"> </w:t>
      </w:r>
      <w:r>
        <w:rPr>
          <w:b/>
          <w:color w:val="221F1F"/>
          <w:spacing w:val="3"/>
          <w:sz w:val="24"/>
        </w:rPr>
        <w:t>category.</w:t>
      </w:r>
    </w:p>
    <w:p w:rsidRPr="00DA71F2" w:rsidR="007F75F0" w:rsidRDefault="007F75F0" w14:paraId="01742C50" w14:textId="77777777">
      <w:pPr>
        <w:pStyle w:val="BodyText"/>
        <w:spacing w:before="8"/>
        <w:rPr>
          <w:b/>
        </w:rPr>
      </w:pPr>
    </w:p>
    <w:p w:rsidR="007F75F0" w:rsidP="00977EC5" w:rsidRDefault="006128B2" w14:paraId="60D4990E" w14:textId="17B03FC7">
      <w:pPr>
        <w:pStyle w:val="BodyText"/>
        <w:spacing w:line="249" w:lineRule="auto"/>
        <w:ind w:left="120" w:right="487" w:hanging="17"/>
      </w:pPr>
      <w:r w:rsidRPr="000A3B96">
        <w:rPr>
          <w:b/>
          <w:color w:val="221F1F"/>
        </w:rPr>
        <w:t xml:space="preserve">Line 3b -- Average Period of Eligibility -- </w:t>
      </w:r>
      <w:r xmlns:w="http://schemas.openxmlformats.org/wordprocessingml/2006/main" w:rsidRPr="000A3B96" w:rsidR="00F04E74">
        <w:rPr>
          <w:b/>
          <w:color w:val="221F1F"/>
          <w:spacing w:val="3"/>
        </w:rPr>
        <w:t xml:space="preserve">Make </w:t>
      </w:r>
      <w:r xmlns:w="http://schemas.openxmlformats.org/wordprocessingml/2006/main" w:rsidRPr="000A3B96" w:rsidR="00F04E74">
        <w:rPr>
          <w:b/>
          <w:color w:val="221F1F"/>
          <w:spacing w:val="2"/>
        </w:rPr>
        <w:t xml:space="preserve">line. </w:t>
      </w:r>
      <w:r xmlns:w="http://schemas.openxmlformats.org/wordprocessingml/2006/main" w:rsidRPr="00B34C3C" w:rsidR="00F04E74">
        <w:rPr>
          <w:b/>
          <w:color w:val="221F1F"/>
          <w:spacing w:val="-3"/>
        </w:rPr>
        <w:t xml:space="preserve">this </w:t>
      </w:r>
      <w:r xmlns:w="http://schemas.openxmlformats.org/wordprocessingml/2006/main" w:rsidRPr="00B34C3C" w:rsidR="00F04E74">
        <w:rPr>
          <w:b/>
          <w:color w:val="221F1F"/>
          <w:spacing w:val="4"/>
        </w:rPr>
        <w:t xml:space="preserve">on </w:t>
      </w:r>
      <w:r xmlns:w="http://schemas.openxmlformats.org/wordprocessingml/2006/main" w:rsidRPr="00B34C3C" w:rsidR="00F04E74">
        <w:rPr>
          <w:b/>
          <w:color w:val="221F1F"/>
        </w:rPr>
        <w:t xml:space="preserve">s </w:t>
      </w:r>
      <w:r xmlns:w="http://schemas.openxmlformats.org/wordprocessingml/2006/main" w:rsidRPr="00B34C3C" w:rsidR="00F04E74">
        <w:rPr>
          <w:b/>
          <w:color w:val="221F1F"/>
          <w:spacing w:val="-4"/>
        </w:rPr>
        <w:t>ntrie</w:t>
      </w:r>
      <w:r xmlns:w="http://schemas.openxmlformats.org/wordprocessingml/2006/main" w:rsidRPr="00913C86" w:rsidR="00F04E74">
        <w:rPr>
          <w:b/>
          <w:color w:val="221F1F"/>
        </w:rPr>
        <w:t>e</w:t>
      </w:r>
      <w:r xmlns:w="http://schemas.openxmlformats.org/wordprocessingml/2006/main" w:rsidRPr="00913C86" w:rsidR="00F04E74">
        <w:rPr>
          <w:b/>
          <w:color w:val="221F1F"/>
          <w:spacing w:val="-3"/>
        </w:rPr>
        <w:t xml:space="preserve">no </w:t>
      </w:r>
      <w:r xmlns:w="http://schemas.openxmlformats.org/wordprocessingml/2006/main" w:rsidRPr="000A3B96" w:rsidR="00977EC5">
        <w:rPr>
          <w:bCs/>
          <w:color w:val="221F1F"/>
          <w:spacing w:val="2"/>
        </w:rPr>
        <w:t>This line is auto</w:t>
      </w:r>
      <w:r xmlns:w="http://schemas.openxmlformats.org/wordprocessingml/2006/main" w:rsidRPr="000A3B96" w:rsidR="00977EC5">
        <w:rPr>
          <w:bCs/>
          <w:color w:val="221F1F"/>
          <w:spacing w:val="2"/>
        </w:rPr>
        <w:t>-calculated</w:t>
      </w:r>
      <w:r xmlns:w="http://schemas.openxmlformats.org/wordprocessingml/2006/main" w:rsidRPr="000A3B96" w:rsidR="00977EC5">
        <w:rPr>
          <w:bCs/>
          <w:color w:val="221F1F"/>
          <w:spacing w:val="2"/>
        </w:rPr>
        <w:t xml:space="preserve"> by </w:t>
      </w:r>
      <w:r xmlns:w="http://schemas.openxmlformats.org/wordprocessingml/2006/main" w:rsidRPr="000A3B96" w:rsidR="00977EC5">
        <w:rPr>
          <w:color w:val="221F1F"/>
        </w:rPr>
        <w:t>d</w:t>
      </w:r>
      <w:r w:rsidRPr="000A3B96">
        <w:rPr>
          <w:color w:val="221F1F"/>
        </w:rPr>
        <w:t>ivid</w:t>
      </w:r>
      <w:r xmlns:w="http://schemas.openxmlformats.org/wordprocessingml/2006/main" w:rsidRPr="000A3B96" w:rsidR="00977EC5">
        <w:rPr>
          <w:color w:val="221F1F"/>
        </w:rPr>
        <w:t>ing the values o</w:t>
      </w:r>
      <w:r xmlns:w="http://schemas.openxmlformats.org/wordprocessingml/2006/main" w:rsidRPr="000A3B96" w:rsidR="00977EC5">
        <w:rPr>
          <w:color w:val="221F1F"/>
        </w:rPr>
        <w:t>n</w:t>
      </w:r>
      <w:r w:rsidRPr="000A3B96">
        <w:rPr>
          <w:color w:val="221F1F"/>
        </w:rPr>
        <w:t xml:space="preserve"> Line 3a by the number</w:t>
      </w:r>
      <w:r xmlns:w="http://schemas.openxmlformats.org/wordprocessingml/2006/main" w:rsidRPr="000A3B96" w:rsidR="00977EC5">
        <w:rPr>
          <w:color w:val="221F1F"/>
        </w:rPr>
        <w:t>s</w:t>
      </w:r>
      <w:r w:rsidRPr="000A3B96">
        <w:rPr>
          <w:color w:val="221F1F"/>
        </w:rPr>
        <w:t xml:space="preserve"> </w:t>
      </w:r>
      <w:r xmlns:w="http://schemas.openxmlformats.org/wordprocessingml/2006/main" w:rsidRPr="000A3B96" w:rsidR="00977EC5">
        <w:rPr>
          <w:color w:val="221F1F"/>
        </w:rPr>
        <w:t>on</w:t>
      </w:r>
      <w:r w:rsidRPr="000A3B96">
        <w:rPr>
          <w:color w:val="221F1F"/>
        </w:rPr>
        <w:t xml:space="preserve"> Line 1b</w:t>
      </w:r>
      <w:r xmlns:w="http://schemas.openxmlformats.org/wordprocessingml/2006/main" w:rsidRPr="000A3B96" w:rsidR="006109E6">
        <w:rPr>
          <w:color w:val="221F1F"/>
        </w:rPr>
        <w:t>, and d</w:t>
      </w:r>
      <w:r w:rsidRPr="000A3B96">
        <w:rPr>
          <w:color w:val="221F1F"/>
        </w:rPr>
        <w:t>ivid</w:t>
      </w:r>
      <w:r xmlns:w="http://schemas.openxmlformats.org/wordprocessingml/2006/main" w:rsidRPr="000A3B96" w:rsidR="006109E6">
        <w:rPr>
          <w:color w:val="221F1F"/>
        </w:rPr>
        <w:t>ing</w:t>
      </w:r>
      <w:r w:rsidRPr="000A3B96">
        <w:rPr>
          <w:color w:val="221F1F"/>
        </w:rPr>
        <w:t xml:space="preserve"> that number by 12</w:t>
      </w:r>
      <w:r w:rsidRPr="000A3B96">
        <w:rPr>
          <w:color w:val="221F1F"/>
        </w:rPr>
        <w:t>. This number represents the portion of the yea</w:t>
      </w:r>
      <w:r w:rsidRPr="000A3B96" w:rsidR="00181661">
        <w:rPr>
          <w:color w:val="221F1F"/>
        </w:rPr>
        <w:t xml:space="preserve">r that individuals remained eligible for EPSDT services during </w:t>
      </w:r>
      <w:r w:rsidRPr="000A3B96">
        <w:rPr>
          <w:color w:val="221F1F"/>
        </w:rPr>
        <w:t>the reporting year.</w:t>
      </w:r>
    </w:p>
    <w:p w:rsidRPr="00DA71F2" w:rsidR="007F75F0" w:rsidRDefault="007F75F0" w14:paraId="57009D6E" w14:textId="77777777">
      <w:pPr>
        <w:pStyle w:val="BodyText"/>
        <w:spacing w:before="6"/>
      </w:pPr>
    </w:p>
    <w:p w:rsidRPr="009540E9" w:rsidR="00FD57AD" w:rsidP="00E81D81" w:rsidRDefault="006128B2" w14:paraId="601EA404" w14:textId="69C17514">
      <w:pPr>
        <w:spacing w:line="244" w:lineRule="auto"/>
        <w:ind w:left="90" w:right="314" w:firstLine="13"/>
        <w:rPr>
          <w:b/>
          <w:sz w:val="24"/>
          <w:szCs w:val="24"/>
        </w:rPr>
      </w:pPr>
      <w:r w:rsidRPr="009540E9">
        <w:rPr>
          <w:b/>
          <w:color w:val="221F1F"/>
          <w:spacing w:val="-3"/>
          <w:sz w:val="24"/>
          <w:szCs w:val="24"/>
        </w:rPr>
        <w:lastRenderedPageBreak/>
        <w:t xml:space="preserve">Line </w:t>
      </w:r>
      <w:r w:rsidRPr="009540E9">
        <w:rPr>
          <w:b/>
          <w:color w:val="221F1F"/>
          <w:sz w:val="24"/>
          <w:szCs w:val="24"/>
        </w:rPr>
        <w:t xml:space="preserve">4 -- </w:t>
      </w:r>
      <w:r w:rsidRPr="009540E9">
        <w:rPr>
          <w:b/>
          <w:color w:val="221F1F"/>
          <w:spacing w:val="7"/>
          <w:sz w:val="24"/>
          <w:szCs w:val="24"/>
        </w:rPr>
        <w:t xml:space="preserve">Expected </w:t>
      </w:r>
      <w:r w:rsidRPr="009540E9" w:rsidR="00181661">
        <w:rPr>
          <w:b/>
          <w:color w:val="221F1F"/>
          <w:spacing w:val="-4"/>
          <w:sz w:val="24"/>
          <w:szCs w:val="24"/>
        </w:rPr>
        <w:t>Numbe</w:t>
      </w:r>
      <w:r w:rsidRPr="009540E9">
        <w:rPr>
          <w:b/>
          <w:color w:val="221F1F"/>
          <w:sz w:val="24"/>
          <w:szCs w:val="24"/>
        </w:rPr>
        <w:t xml:space="preserve">r </w:t>
      </w:r>
      <w:r w:rsidRPr="009540E9">
        <w:rPr>
          <w:b/>
          <w:color w:val="221F1F"/>
          <w:spacing w:val="3"/>
          <w:sz w:val="24"/>
          <w:szCs w:val="24"/>
        </w:rPr>
        <w:t xml:space="preserve">of </w:t>
      </w:r>
      <w:r w:rsidRPr="009540E9" w:rsidR="00181661">
        <w:rPr>
          <w:b/>
          <w:color w:val="221F1F"/>
          <w:spacing w:val="-3"/>
          <w:sz w:val="24"/>
          <w:szCs w:val="24"/>
        </w:rPr>
        <w:t>Scre</w:t>
      </w:r>
      <w:r w:rsidRPr="009540E9">
        <w:rPr>
          <w:b/>
          <w:color w:val="221F1F"/>
          <w:spacing w:val="2"/>
          <w:sz w:val="24"/>
          <w:szCs w:val="24"/>
        </w:rPr>
        <w:t xml:space="preserve">enings </w:t>
      </w:r>
      <w:r w:rsidRPr="009540E9">
        <w:rPr>
          <w:b/>
          <w:color w:val="221F1F"/>
          <w:spacing w:val="5"/>
          <w:sz w:val="24"/>
          <w:szCs w:val="24"/>
        </w:rPr>
        <w:t xml:space="preserve">per </w:t>
      </w:r>
      <w:r w:rsidRPr="009540E9">
        <w:rPr>
          <w:b/>
          <w:color w:val="221F1F"/>
          <w:sz w:val="24"/>
          <w:szCs w:val="24"/>
        </w:rPr>
        <w:t xml:space="preserve">Eligible -- </w:t>
      </w:r>
      <w:r xmlns:w="http://schemas.openxmlformats.org/wordprocessingml/2006/main" w:rsidRPr="00913C86" w:rsidR="009540E9">
        <w:rPr>
          <w:b/>
          <w:color w:val="221F1F"/>
          <w:spacing w:val="3"/>
          <w:sz w:val="24"/>
          <w:szCs w:val="24"/>
        </w:rPr>
        <w:t xml:space="preserve">Make </w:t>
      </w:r>
      <w:r xmlns:w="http://schemas.openxmlformats.org/wordprocessingml/2006/main" w:rsidR="009540E9">
        <w:rPr>
          <w:color w:val="221F1F"/>
          <w:spacing w:val="-11"/>
          <w:sz w:val="24"/>
          <w:szCs w:val="24"/>
        </w:rPr>
        <w:t>m</w:t>
      </w:r>
      <w:r xmlns:w="http://schemas.openxmlformats.org/wordprocessingml/2006/main" w:rsidRPr="009540E9" w:rsidR="009540E9">
        <w:rPr>
          <w:color w:val="221F1F"/>
          <w:spacing w:val="-11"/>
          <w:sz w:val="24"/>
          <w:szCs w:val="24"/>
        </w:rPr>
        <w:t xml:space="preserve"> </w:t>
      </w:r>
      <w:r xmlns:w="http://schemas.openxmlformats.org/wordprocessingml/2006/main" w:rsidRPr="00913C86" w:rsidR="009540E9">
        <w:rPr>
          <w:bCs/>
          <w:color w:val="221F1F"/>
          <w:spacing w:val="2"/>
          <w:sz w:val="24"/>
          <w:szCs w:val="24"/>
        </w:rPr>
        <w:t>This line is auto-calculated by</w:t>
      </w:r>
      <w:r xmlns:w="http://schemas.openxmlformats.org/wordprocessingml/2006/main" w:rsidRPr="00913C86" w:rsidR="009540E9">
        <w:rPr>
          <w:b/>
          <w:color w:val="221F1F"/>
          <w:spacing w:val="2"/>
          <w:sz w:val="24"/>
          <w:szCs w:val="24"/>
        </w:rPr>
        <w:t xml:space="preserve">line. </w:t>
      </w:r>
      <w:r xmlns:w="http://schemas.openxmlformats.org/wordprocessingml/2006/main" w:rsidRPr="00913C86" w:rsidR="009540E9">
        <w:rPr>
          <w:b/>
          <w:color w:val="221F1F"/>
          <w:spacing w:val="-3"/>
          <w:sz w:val="24"/>
          <w:szCs w:val="24"/>
        </w:rPr>
        <w:t xml:space="preserve">this </w:t>
      </w:r>
      <w:r xmlns:w="http://schemas.openxmlformats.org/wordprocessingml/2006/main" w:rsidRPr="00913C86" w:rsidR="009540E9">
        <w:rPr>
          <w:b/>
          <w:color w:val="221F1F"/>
          <w:spacing w:val="4"/>
          <w:sz w:val="24"/>
          <w:szCs w:val="24"/>
        </w:rPr>
        <w:t xml:space="preserve">on </w:t>
      </w:r>
      <w:r xmlns:w="http://schemas.openxmlformats.org/wordprocessingml/2006/main" w:rsidRPr="00913C86" w:rsidR="009540E9">
        <w:rPr>
          <w:b/>
          <w:color w:val="221F1F"/>
          <w:sz w:val="24"/>
          <w:szCs w:val="24"/>
        </w:rPr>
        <w:t xml:space="preserve">s </w:t>
      </w:r>
      <w:r xmlns:w="http://schemas.openxmlformats.org/wordprocessingml/2006/main" w:rsidRPr="00913C86" w:rsidR="009540E9">
        <w:rPr>
          <w:b/>
          <w:color w:val="221F1F"/>
          <w:spacing w:val="-4"/>
          <w:sz w:val="24"/>
          <w:szCs w:val="24"/>
        </w:rPr>
        <w:t>ntrie</w:t>
      </w:r>
      <w:r xmlns:w="http://schemas.openxmlformats.org/wordprocessingml/2006/main" w:rsidRPr="00913C86" w:rsidR="009540E9">
        <w:rPr>
          <w:b/>
          <w:color w:val="221F1F"/>
          <w:sz w:val="24"/>
          <w:szCs w:val="24"/>
        </w:rPr>
        <w:t>e</w:t>
      </w:r>
      <w:r xmlns:w="http://schemas.openxmlformats.org/wordprocessingml/2006/main" w:rsidRPr="00913C86" w:rsidR="009540E9">
        <w:rPr>
          <w:b/>
          <w:color w:val="221F1F"/>
          <w:spacing w:val="-3"/>
          <w:sz w:val="24"/>
          <w:szCs w:val="24"/>
        </w:rPr>
        <w:t xml:space="preserve">no </w:t>
      </w:r>
      <w:r w:rsidRPr="009540E9">
        <w:rPr>
          <w:color w:val="221F1F"/>
          <w:spacing w:val="-11"/>
          <w:sz w:val="24"/>
          <w:szCs w:val="24"/>
        </w:rPr>
        <w:t>ultipl</w:t>
      </w:r>
      <w:r xmlns:w="http://schemas.openxmlformats.org/wordprocessingml/2006/main" w:rsidR="009540E9">
        <w:rPr>
          <w:color w:val="221F1F"/>
          <w:spacing w:val="-11"/>
          <w:sz w:val="24"/>
          <w:szCs w:val="24"/>
        </w:rPr>
        <w:t>y</w:t>
      </w:r>
      <w:r xmlns:w="http://schemas.openxmlformats.org/wordprocessingml/2006/main" w:rsidR="009540E9">
        <w:rPr>
          <w:color w:val="221F1F"/>
          <w:spacing w:val="-11"/>
          <w:sz w:val="24"/>
          <w:szCs w:val="24"/>
        </w:rPr>
        <w:t>ing</w:t>
      </w:r>
      <w:r w:rsidRPr="009540E9">
        <w:rPr>
          <w:color w:val="221F1F"/>
          <w:spacing w:val="-11"/>
          <w:sz w:val="24"/>
          <w:szCs w:val="24"/>
        </w:rPr>
        <w:t xml:space="preserve"> </w:t>
      </w:r>
      <w:r w:rsidRPr="009540E9">
        <w:rPr>
          <w:color w:val="221F1F"/>
          <w:spacing w:val="-8"/>
          <w:sz w:val="24"/>
          <w:szCs w:val="24"/>
        </w:rPr>
        <w:t xml:space="preserve">Line </w:t>
      </w:r>
      <w:r w:rsidRPr="009540E9">
        <w:rPr>
          <w:color w:val="221F1F"/>
          <w:spacing w:val="-4"/>
          <w:sz w:val="24"/>
          <w:szCs w:val="24"/>
        </w:rPr>
        <w:t xml:space="preserve">2c by </w:t>
      </w:r>
      <w:r w:rsidRPr="009540E9">
        <w:rPr>
          <w:color w:val="221F1F"/>
          <w:spacing w:val="-8"/>
          <w:sz w:val="24"/>
          <w:szCs w:val="24"/>
        </w:rPr>
        <w:t xml:space="preserve">Line </w:t>
      </w:r>
      <w:r w:rsidRPr="009540E9">
        <w:rPr>
          <w:color w:val="221F1F"/>
          <w:spacing w:val="-6"/>
          <w:sz w:val="24"/>
          <w:szCs w:val="24"/>
        </w:rPr>
        <w:t xml:space="preserve">3b. </w:t>
      </w:r>
      <w:r w:rsidRPr="009540E9">
        <w:rPr>
          <w:color w:val="221F1F"/>
          <w:spacing w:val="-8"/>
          <w:sz w:val="24"/>
          <w:szCs w:val="24"/>
        </w:rPr>
        <w:t xml:space="preserve">This </w:t>
      </w:r>
      <w:r w:rsidRPr="009540E9">
        <w:rPr>
          <w:color w:val="221F1F"/>
          <w:spacing w:val="-5"/>
          <w:sz w:val="24"/>
          <w:szCs w:val="24"/>
        </w:rPr>
        <w:t xml:space="preserve">number </w:t>
      </w:r>
      <w:r w:rsidRPr="009540E9">
        <w:rPr>
          <w:color w:val="221F1F"/>
          <w:sz w:val="24"/>
          <w:szCs w:val="24"/>
        </w:rPr>
        <w:t xml:space="preserve">reflects </w:t>
      </w:r>
      <w:r w:rsidRPr="009540E9">
        <w:rPr>
          <w:color w:val="221F1F"/>
          <w:spacing w:val="-4"/>
          <w:sz w:val="24"/>
          <w:szCs w:val="24"/>
        </w:rPr>
        <w:t xml:space="preserve">the </w:t>
      </w:r>
      <w:r w:rsidRPr="009540E9">
        <w:rPr>
          <w:color w:val="221F1F"/>
          <w:sz w:val="24"/>
          <w:szCs w:val="24"/>
        </w:rPr>
        <w:t xml:space="preserve">expected </w:t>
      </w:r>
      <w:r w:rsidRPr="009540E9">
        <w:rPr>
          <w:color w:val="221F1F"/>
          <w:spacing w:val="-5"/>
          <w:sz w:val="24"/>
          <w:szCs w:val="24"/>
        </w:rPr>
        <w:t xml:space="preserve">number </w:t>
      </w:r>
      <w:r w:rsidRPr="009540E9">
        <w:rPr>
          <w:color w:val="221F1F"/>
          <w:spacing w:val="-4"/>
          <w:sz w:val="24"/>
          <w:szCs w:val="24"/>
        </w:rPr>
        <w:t xml:space="preserve">of </w:t>
      </w:r>
      <w:r w:rsidRPr="009540E9">
        <w:rPr>
          <w:color w:val="221F1F"/>
          <w:spacing w:val="-9"/>
          <w:sz w:val="24"/>
          <w:szCs w:val="24"/>
        </w:rPr>
        <w:t xml:space="preserve">initial </w:t>
      </w:r>
      <w:r w:rsidRPr="009540E9">
        <w:rPr>
          <w:color w:val="221F1F"/>
          <w:spacing w:val="-4"/>
          <w:sz w:val="24"/>
          <w:szCs w:val="24"/>
        </w:rPr>
        <w:t xml:space="preserve">or </w:t>
      </w:r>
      <w:r w:rsidRPr="009540E9">
        <w:rPr>
          <w:color w:val="221F1F"/>
          <w:spacing w:val="-8"/>
          <w:sz w:val="24"/>
          <w:szCs w:val="24"/>
        </w:rPr>
        <w:t xml:space="preserve">periodic </w:t>
      </w:r>
      <w:r w:rsidRPr="009540E9">
        <w:rPr>
          <w:color w:val="221F1F"/>
          <w:spacing w:val="-3"/>
          <w:sz w:val="24"/>
          <w:szCs w:val="24"/>
        </w:rPr>
        <w:t xml:space="preserve">screenings </w:t>
      </w:r>
      <w:r w:rsidRPr="009540E9">
        <w:rPr>
          <w:color w:val="221F1F"/>
          <w:sz w:val="24"/>
          <w:szCs w:val="24"/>
        </w:rPr>
        <w:t xml:space="preserve">per </w:t>
      </w:r>
      <w:r w:rsidRPr="009540E9" w:rsidR="00181661">
        <w:rPr>
          <w:color w:val="221F1F"/>
          <w:spacing w:val="-9"/>
          <w:sz w:val="24"/>
          <w:szCs w:val="24"/>
        </w:rPr>
        <w:t>individua</w:t>
      </w:r>
      <w:r w:rsidRPr="009540E9">
        <w:rPr>
          <w:color w:val="221F1F"/>
          <w:sz w:val="24"/>
          <w:szCs w:val="24"/>
        </w:rPr>
        <w:t xml:space="preserve">l </w:t>
      </w:r>
      <w:r w:rsidRPr="009540E9">
        <w:rPr>
          <w:color w:val="221F1F"/>
          <w:spacing w:val="-4"/>
          <w:sz w:val="24"/>
          <w:szCs w:val="24"/>
        </w:rPr>
        <w:t xml:space="preserve">under </w:t>
      </w:r>
      <w:r w:rsidRPr="009540E9">
        <w:rPr>
          <w:color w:val="221F1F"/>
          <w:sz w:val="24"/>
          <w:szCs w:val="24"/>
        </w:rPr>
        <w:t xml:space="preserve">age </w:t>
      </w:r>
      <w:r w:rsidRPr="009540E9">
        <w:rPr>
          <w:color w:val="221F1F"/>
          <w:spacing w:val="-4"/>
          <w:sz w:val="24"/>
          <w:szCs w:val="24"/>
        </w:rPr>
        <w:t xml:space="preserve">21 </w:t>
      </w:r>
      <w:r w:rsidRPr="009540E9">
        <w:rPr>
          <w:color w:val="221F1F"/>
          <w:sz w:val="24"/>
          <w:szCs w:val="24"/>
        </w:rPr>
        <w:t xml:space="preserve">per year based </w:t>
      </w:r>
      <w:r w:rsidRPr="009540E9">
        <w:rPr>
          <w:color w:val="221F1F"/>
          <w:spacing w:val="-4"/>
          <w:sz w:val="24"/>
          <w:szCs w:val="24"/>
        </w:rPr>
        <w:t xml:space="preserve">on the </w:t>
      </w:r>
      <w:r w:rsidRPr="009540E9">
        <w:rPr>
          <w:color w:val="221F1F"/>
          <w:spacing w:val="-5"/>
          <w:sz w:val="24"/>
          <w:szCs w:val="24"/>
        </w:rPr>
        <w:t xml:space="preserve">number </w:t>
      </w:r>
      <w:r w:rsidRPr="009540E9">
        <w:rPr>
          <w:color w:val="221F1F"/>
          <w:spacing w:val="-4"/>
          <w:sz w:val="24"/>
          <w:szCs w:val="24"/>
        </w:rPr>
        <w:t xml:space="preserve">required by the </w:t>
      </w:r>
      <w:r w:rsidRPr="009540E9">
        <w:rPr>
          <w:color w:val="221F1F"/>
          <w:spacing w:val="-3"/>
          <w:sz w:val="24"/>
          <w:szCs w:val="24"/>
        </w:rPr>
        <w:t xml:space="preserve">state-specific </w:t>
      </w:r>
      <w:r w:rsidRPr="009540E9">
        <w:rPr>
          <w:color w:val="221F1F"/>
          <w:spacing w:val="-6"/>
          <w:sz w:val="24"/>
          <w:szCs w:val="24"/>
        </w:rPr>
        <w:t xml:space="preserve">periodicity </w:t>
      </w:r>
      <w:r w:rsidRPr="009540E9" w:rsidR="00FD57AD">
        <w:rPr>
          <w:color w:val="221F1F"/>
          <w:spacing w:val="-4"/>
          <w:sz w:val="24"/>
          <w:szCs w:val="24"/>
        </w:rPr>
        <w:t xml:space="preserve">schedule </w:t>
      </w:r>
      <w:r w:rsidRPr="009540E9" w:rsidR="00FD57AD">
        <w:rPr>
          <w:color w:val="221F1F"/>
          <w:sz w:val="24"/>
          <w:szCs w:val="24"/>
        </w:rPr>
        <w:t xml:space="preserve">and </w:t>
      </w:r>
      <w:r w:rsidRPr="009540E9" w:rsidR="00FD57AD">
        <w:rPr>
          <w:color w:val="221F1F"/>
          <w:spacing w:val="-4"/>
          <w:sz w:val="24"/>
          <w:szCs w:val="24"/>
        </w:rPr>
        <w:t xml:space="preserve">the </w:t>
      </w:r>
      <w:r w:rsidRPr="009540E9" w:rsidR="00FD57AD">
        <w:rPr>
          <w:color w:val="221F1F"/>
          <w:sz w:val="24"/>
          <w:szCs w:val="24"/>
        </w:rPr>
        <w:t xml:space="preserve">average </w:t>
      </w:r>
      <w:r w:rsidRPr="009540E9" w:rsidR="00FD57AD">
        <w:rPr>
          <w:color w:val="221F1F"/>
          <w:spacing w:val="-5"/>
          <w:sz w:val="24"/>
          <w:szCs w:val="24"/>
        </w:rPr>
        <w:t xml:space="preserve">period </w:t>
      </w:r>
      <w:r w:rsidRPr="009540E9" w:rsidR="00FD57AD">
        <w:rPr>
          <w:color w:val="221F1F"/>
          <w:spacing w:val="-4"/>
          <w:sz w:val="24"/>
          <w:szCs w:val="24"/>
        </w:rPr>
        <w:t xml:space="preserve">of </w:t>
      </w:r>
      <w:r w:rsidRPr="009540E9" w:rsidR="00FD57AD">
        <w:rPr>
          <w:color w:val="221F1F"/>
          <w:spacing w:val="-6"/>
          <w:sz w:val="24"/>
          <w:szCs w:val="24"/>
        </w:rPr>
        <w:t>eligibility.</w:t>
      </w:r>
    </w:p>
    <w:p w:rsidRPr="00DA71F2" w:rsidR="00FD57AD" w:rsidP="00FD57AD" w:rsidRDefault="00FD57AD" w14:paraId="63FE3996" w14:textId="77777777">
      <w:pPr>
        <w:spacing w:line="244" w:lineRule="auto"/>
        <w:ind w:left="120" w:right="314" w:hanging="17"/>
        <w:rPr>
          <w:b/>
          <w:sz w:val="24"/>
          <w:szCs w:val="24"/>
        </w:rPr>
      </w:pPr>
    </w:p>
    <w:p w:rsidR="00F04E74" w:rsidP="00DA71F2" w:rsidRDefault="006128B2" w14:paraId="23A96C83" w14:textId="52E8719D">
      <w:pPr>
        <w:spacing w:line="249" w:lineRule="auto"/>
        <w:ind w:left="90" w:right="322" w:firstLine="13"/>
        <w:rPr>
          <w:color w:val="221F1F"/>
          <w:spacing w:val="-6"/>
          <w:sz w:val="24"/>
        </w:rPr>
      </w:pPr>
      <w:r w:rsidRPr="00913C86">
        <w:rPr>
          <w:b/>
          <w:color w:val="221F1F"/>
          <w:spacing w:val="-3"/>
          <w:sz w:val="24"/>
        </w:rPr>
        <w:t xml:space="preserve">Line </w:t>
      </w:r>
      <w:r w:rsidRPr="00913C86">
        <w:rPr>
          <w:b/>
          <w:color w:val="221F1F"/>
          <w:sz w:val="24"/>
        </w:rPr>
        <w:t xml:space="preserve">5 -- </w:t>
      </w:r>
      <w:r w:rsidRPr="00913C86">
        <w:rPr>
          <w:b/>
          <w:color w:val="221F1F"/>
          <w:spacing w:val="7"/>
          <w:sz w:val="24"/>
        </w:rPr>
        <w:t xml:space="preserve">Expected </w:t>
      </w:r>
      <w:r w:rsidRPr="00913C86" w:rsidR="00181661">
        <w:rPr>
          <w:b/>
          <w:color w:val="221F1F"/>
          <w:spacing w:val="-4"/>
          <w:sz w:val="24"/>
        </w:rPr>
        <w:t>Numbe</w:t>
      </w:r>
      <w:r w:rsidRPr="00913C86">
        <w:rPr>
          <w:b/>
          <w:color w:val="221F1F"/>
          <w:sz w:val="24"/>
        </w:rPr>
        <w:t xml:space="preserve">r </w:t>
      </w:r>
      <w:r w:rsidRPr="00913C86">
        <w:rPr>
          <w:b/>
          <w:color w:val="221F1F"/>
          <w:spacing w:val="3"/>
          <w:sz w:val="24"/>
        </w:rPr>
        <w:t xml:space="preserve">of </w:t>
      </w:r>
      <w:r w:rsidRPr="00913C86" w:rsidR="00181661">
        <w:rPr>
          <w:b/>
          <w:color w:val="221F1F"/>
          <w:spacing w:val="-3"/>
          <w:sz w:val="24"/>
        </w:rPr>
        <w:t>Scre</w:t>
      </w:r>
      <w:r w:rsidRPr="00913C86" w:rsidR="00181661">
        <w:rPr>
          <w:b/>
          <w:color w:val="221F1F"/>
          <w:sz w:val="24"/>
        </w:rPr>
        <w:t>e</w:t>
      </w:r>
      <w:r w:rsidRPr="00913C86">
        <w:rPr>
          <w:b/>
          <w:color w:val="221F1F"/>
          <w:sz w:val="24"/>
        </w:rPr>
        <w:t xml:space="preserve">nings -- </w:t>
      </w:r>
      <w:r xmlns:w="http://schemas.openxmlformats.org/wordprocessingml/2006/main" w:rsidRPr="00913C86" w:rsidR="0061717B">
        <w:rPr>
          <w:b/>
          <w:color w:val="221F1F"/>
          <w:spacing w:val="3"/>
          <w:sz w:val="24"/>
        </w:rPr>
        <w:t xml:space="preserve">Make </w:t>
      </w:r>
      <w:r xmlns:w="http://schemas.openxmlformats.org/wordprocessingml/2006/main" w:rsidRPr="00913C86" w:rsidR="0061717B">
        <w:rPr>
          <w:bCs/>
          <w:color w:val="221F1F"/>
          <w:spacing w:val="2"/>
          <w:sz w:val="24"/>
        </w:rPr>
        <w:t xml:space="preserve">This line is </w:t>
      </w:r>
      <w:r xmlns:w="http://schemas.openxmlformats.org/wordprocessingml/2006/main" w:rsidRPr="00913C86" w:rsidR="0061717B">
        <w:rPr>
          <w:b/>
          <w:color w:val="221F1F"/>
          <w:spacing w:val="2"/>
          <w:sz w:val="24"/>
        </w:rPr>
        <w:t xml:space="preserve">line. </w:t>
      </w:r>
      <w:r xmlns:w="http://schemas.openxmlformats.org/wordprocessingml/2006/main" w:rsidRPr="00913C86" w:rsidR="0061717B">
        <w:rPr>
          <w:b/>
          <w:color w:val="221F1F"/>
          <w:spacing w:val="-3"/>
          <w:sz w:val="24"/>
        </w:rPr>
        <w:t xml:space="preserve">this </w:t>
      </w:r>
      <w:r xmlns:w="http://schemas.openxmlformats.org/wordprocessingml/2006/main" w:rsidRPr="00B34C3C" w:rsidR="0061717B">
        <w:rPr>
          <w:b/>
          <w:color w:val="221F1F"/>
          <w:spacing w:val="4"/>
          <w:sz w:val="24"/>
        </w:rPr>
        <w:t xml:space="preserve">on </w:t>
      </w:r>
      <w:r xmlns:w="http://schemas.openxmlformats.org/wordprocessingml/2006/main" w:rsidRPr="00B34C3C" w:rsidR="0061717B">
        <w:rPr>
          <w:b/>
          <w:color w:val="221F1F"/>
          <w:sz w:val="24"/>
        </w:rPr>
        <w:t xml:space="preserve">s </w:t>
      </w:r>
      <w:r xmlns:w="http://schemas.openxmlformats.org/wordprocessingml/2006/main" w:rsidRPr="00B34C3C" w:rsidR="0061717B">
        <w:rPr>
          <w:b/>
          <w:color w:val="221F1F"/>
          <w:spacing w:val="-4"/>
          <w:sz w:val="24"/>
        </w:rPr>
        <w:t>ntrie</w:t>
      </w:r>
      <w:r xmlns:w="http://schemas.openxmlformats.org/wordprocessingml/2006/main" w:rsidRPr="00913C86" w:rsidR="0061717B">
        <w:rPr>
          <w:b/>
          <w:color w:val="221F1F"/>
          <w:sz w:val="24"/>
        </w:rPr>
        <w:t>e</w:t>
      </w:r>
      <w:r xmlns:w="http://schemas.openxmlformats.org/wordprocessingml/2006/main" w:rsidRPr="00913C86" w:rsidR="0061717B">
        <w:rPr>
          <w:b/>
          <w:color w:val="221F1F"/>
          <w:spacing w:val="-3"/>
          <w:sz w:val="24"/>
        </w:rPr>
        <w:t xml:space="preserve">no </w:t>
      </w:r>
      <w:r xmlns:w="http://schemas.openxmlformats.org/wordprocessingml/2006/main" w:rsidRPr="00913C86" w:rsidR="009540E9">
        <w:rPr>
          <w:bCs/>
          <w:color w:val="221F1F"/>
          <w:spacing w:val="2"/>
          <w:sz w:val="24"/>
        </w:rPr>
        <w:t>auto-calculated</w:t>
      </w:r>
      <w:r xmlns:w="http://schemas.openxmlformats.org/wordprocessingml/2006/main" w:rsidRPr="00913C86" w:rsidR="00977EC5">
        <w:rPr>
          <w:bCs/>
          <w:color w:val="221F1F"/>
          <w:spacing w:val="2"/>
          <w:sz w:val="24"/>
        </w:rPr>
        <w:t xml:space="preserve"> </w:t>
      </w:r>
      <w:r xmlns:w="http://schemas.openxmlformats.org/wordprocessingml/2006/main" w:rsidRPr="00913C86" w:rsidR="0061717B">
        <w:rPr>
          <w:bCs/>
          <w:color w:val="221F1F"/>
          <w:spacing w:val="2"/>
          <w:sz w:val="24"/>
        </w:rPr>
        <w:t xml:space="preserve">by </w:t>
      </w:r>
      <w:r xmlns:w="http://schemas.openxmlformats.org/wordprocessingml/2006/main" w:rsidRPr="00913C86" w:rsidR="0061717B">
        <w:rPr>
          <w:color w:val="221F1F"/>
          <w:spacing w:val="-11"/>
          <w:sz w:val="24"/>
        </w:rPr>
        <w:t>m</w:t>
      </w:r>
      <w:r w:rsidRPr="00913C86" w:rsidR="0061717B">
        <w:rPr>
          <w:color w:val="221F1F"/>
          <w:spacing w:val="-11"/>
          <w:sz w:val="24"/>
        </w:rPr>
        <w:t>ultiply</w:t>
      </w:r>
      <w:r xmlns:w="http://schemas.openxmlformats.org/wordprocessingml/2006/main" w:rsidRPr="00913C86" w:rsidR="0061717B">
        <w:rPr>
          <w:color w:val="221F1F"/>
          <w:spacing w:val="-11"/>
          <w:sz w:val="24"/>
        </w:rPr>
        <w:t>ing</w:t>
      </w:r>
      <w:r w:rsidRPr="00913C86" w:rsidR="0061717B">
        <w:rPr>
          <w:color w:val="221F1F"/>
          <w:spacing w:val="-11"/>
          <w:sz w:val="24"/>
        </w:rPr>
        <w:t xml:space="preserve"> </w:t>
      </w:r>
      <w:r w:rsidRPr="00913C86" w:rsidR="0061717B">
        <w:rPr>
          <w:color w:val="221F1F"/>
          <w:spacing w:val="-8"/>
          <w:sz w:val="24"/>
        </w:rPr>
        <w:t xml:space="preserve">Line </w:t>
      </w:r>
      <w:r w:rsidRPr="00913C86" w:rsidR="0061717B">
        <w:rPr>
          <w:color w:val="221F1F"/>
          <w:sz w:val="24"/>
        </w:rPr>
        <w:t xml:space="preserve">4 </w:t>
      </w:r>
      <w:r w:rsidRPr="00913C86" w:rsidR="0061717B">
        <w:rPr>
          <w:color w:val="221F1F"/>
          <w:spacing w:val="-4"/>
          <w:sz w:val="24"/>
        </w:rPr>
        <w:t xml:space="preserve">by </w:t>
      </w:r>
      <w:r w:rsidRPr="00913C86" w:rsidR="0061717B">
        <w:rPr>
          <w:color w:val="221F1F"/>
          <w:spacing w:val="-8"/>
          <w:sz w:val="24"/>
        </w:rPr>
        <w:t xml:space="preserve">Line </w:t>
      </w:r>
      <w:r w:rsidRPr="00913C86" w:rsidR="0061717B">
        <w:rPr>
          <w:color w:val="221F1F"/>
          <w:spacing w:val="-6"/>
          <w:sz w:val="24"/>
        </w:rPr>
        <w:t xml:space="preserve">1b. </w:t>
      </w:r>
      <w:r w:rsidRPr="00913C86" w:rsidR="0061717B">
        <w:rPr>
          <w:color w:val="221F1F"/>
          <w:spacing w:val="-8"/>
          <w:sz w:val="24"/>
        </w:rPr>
        <w:t xml:space="preserve">This </w:t>
      </w:r>
      <w:r w:rsidRPr="00913C86">
        <w:rPr>
          <w:color w:val="221F1F"/>
          <w:sz w:val="24"/>
        </w:rPr>
        <w:t xml:space="preserve">reflects </w:t>
      </w:r>
      <w:r w:rsidRPr="00913C86">
        <w:rPr>
          <w:color w:val="221F1F"/>
          <w:spacing w:val="-4"/>
          <w:sz w:val="24"/>
        </w:rPr>
        <w:t xml:space="preserve">the </w:t>
      </w:r>
      <w:r w:rsidRPr="00913C86">
        <w:rPr>
          <w:color w:val="221F1F"/>
          <w:sz w:val="24"/>
        </w:rPr>
        <w:t xml:space="preserve">total </w:t>
      </w:r>
      <w:r w:rsidRPr="00913C86">
        <w:rPr>
          <w:color w:val="221F1F"/>
          <w:spacing w:val="-5"/>
          <w:sz w:val="24"/>
        </w:rPr>
        <w:t xml:space="preserve">number </w:t>
      </w:r>
      <w:r w:rsidRPr="00913C86">
        <w:rPr>
          <w:color w:val="221F1F"/>
          <w:spacing w:val="-4"/>
          <w:sz w:val="24"/>
        </w:rPr>
        <w:t xml:space="preserve">of </w:t>
      </w:r>
      <w:r w:rsidRPr="00913C86">
        <w:rPr>
          <w:color w:val="221F1F"/>
          <w:spacing w:val="-9"/>
          <w:sz w:val="24"/>
        </w:rPr>
        <w:t xml:space="preserve">initial </w:t>
      </w:r>
      <w:r w:rsidRPr="00913C86">
        <w:rPr>
          <w:color w:val="221F1F"/>
          <w:spacing w:val="-4"/>
          <w:sz w:val="24"/>
        </w:rPr>
        <w:t xml:space="preserve">or </w:t>
      </w:r>
      <w:r w:rsidRPr="00913C86">
        <w:rPr>
          <w:color w:val="221F1F"/>
          <w:spacing w:val="-8"/>
          <w:sz w:val="24"/>
        </w:rPr>
        <w:t xml:space="preserve">periodic </w:t>
      </w:r>
      <w:r w:rsidRPr="00913C86">
        <w:rPr>
          <w:color w:val="221F1F"/>
          <w:spacing w:val="-3"/>
          <w:sz w:val="24"/>
        </w:rPr>
        <w:t xml:space="preserve">screenings </w:t>
      </w:r>
      <w:r w:rsidRPr="00913C86">
        <w:rPr>
          <w:color w:val="221F1F"/>
          <w:sz w:val="24"/>
        </w:rPr>
        <w:t xml:space="preserve">expected to </w:t>
      </w:r>
      <w:r w:rsidRPr="00913C86">
        <w:rPr>
          <w:color w:val="221F1F"/>
          <w:spacing w:val="-4"/>
          <w:sz w:val="24"/>
        </w:rPr>
        <w:t xml:space="preserve">be </w:t>
      </w:r>
      <w:r w:rsidRPr="00913C86">
        <w:rPr>
          <w:color w:val="221F1F"/>
          <w:spacing w:val="-6"/>
          <w:sz w:val="24"/>
        </w:rPr>
        <w:t xml:space="preserve">provided </w:t>
      </w:r>
      <w:r w:rsidRPr="00913C86">
        <w:rPr>
          <w:color w:val="221F1F"/>
          <w:sz w:val="24"/>
        </w:rPr>
        <w:t xml:space="preserve">to </w:t>
      </w:r>
      <w:r w:rsidRPr="00913C86">
        <w:rPr>
          <w:color w:val="221F1F"/>
          <w:spacing w:val="-7"/>
          <w:sz w:val="24"/>
        </w:rPr>
        <w:t xml:space="preserve">the </w:t>
      </w:r>
      <w:r w:rsidRPr="00913C86">
        <w:rPr>
          <w:color w:val="221F1F"/>
          <w:spacing w:val="-11"/>
          <w:sz w:val="24"/>
        </w:rPr>
        <w:t xml:space="preserve">eligible </w:t>
      </w:r>
      <w:r w:rsidRPr="00913C86" w:rsidR="00181661">
        <w:rPr>
          <w:color w:val="221F1F"/>
          <w:spacing w:val="-8"/>
          <w:sz w:val="24"/>
        </w:rPr>
        <w:t>individua</w:t>
      </w:r>
      <w:r w:rsidRPr="00913C86" w:rsidR="00181661">
        <w:rPr>
          <w:color w:val="221F1F"/>
          <w:spacing w:val="-10"/>
          <w:sz w:val="24"/>
        </w:rPr>
        <w:t xml:space="preserve">ls in </w:t>
      </w:r>
      <w:r w:rsidRPr="00913C86">
        <w:rPr>
          <w:color w:val="221F1F"/>
          <w:spacing w:val="-8"/>
          <w:sz w:val="24"/>
        </w:rPr>
        <w:t xml:space="preserve">Line </w:t>
      </w:r>
      <w:r w:rsidRPr="00913C86">
        <w:rPr>
          <w:color w:val="221F1F"/>
          <w:spacing w:val="-6"/>
          <w:sz w:val="24"/>
        </w:rPr>
        <w:t>1b.</w:t>
      </w:r>
    </w:p>
    <w:p w:rsidRPr="0061717B" w:rsidR="00D97F02" w:rsidP="00DA71F2" w:rsidRDefault="00D97F02" w14:paraId="3A5B7811" w14:textId="77777777">
      <w:pPr>
        <w:spacing w:line="249" w:lineRule="auto"/>
        <w:ind w:left="90" w:right="322" w:firstLine="13"/>
        <w:rPr>
          <w:sz w:val="24"/>
        </w:rPr>
      </w:pPr>
    </w:p>
    <w:p w:rsidR="007F75F0" w:rsidP="00D97F02" w:rsidRDefault="006128B2" w14:paraId="7D879104" w14:textId="3A97C60E">
      <w:pPr>
        <w:pStyle w:val="BodyText"/>
        <w:spacing w:line="249" w:lineRule="auto"/>
        <w:ind w:left="120" w:right="322" w:hanging="17"/>
        <w:rPr>
          <w:color w:val="221F1F"/>
          <w:spacing w:val="-7"/>
        </w:rPr>
      </w:pPr>
      <w:r>
        <w:rPr>
          <w:b/>
          <w:color w:val="221F1F"/>
          <w:spacing w:val="-3"/>
        </w:rPr>
        <w:t xml:space="preserve">Line </w:t>
      </w:r>
      <w:r>
        <w:rPr>
          <w:b/>
          <w:color w:val="221F1F"/>
        </w:rPr>
        <w:t xml:space="preserve">6 -- Total Screens Received -- </w:t>
      </w:r>
      <w:r>
        <w:rPr>
          <w:color w:val="221F1F"/>
        </w:rPr>
        <w:t xml:space="preserve">Enter </w:t>
      </w:r>
      <w:r>
        <w:rPr>
          <w:color w:val="221F1F"/>
          <w:spacing w:val="-4"/>
        </w:rPr>
        <w:t xml:space="preserve">the </w:t>
      </w:r>
      <w:r>
        <w:rPr>
          <w:color w:val="221F1F"/>
        </w:rPr>
        <w:t xml:space="preserve">total </w:t>
      </w:r>
      <w:r>
        <w:rPr>
          <w:color w:val="221F1F"/>
          <w:spacing w:val="-5"/>
        </w:rPr>
        <w:t xml:space="preserve">number </w:t>
      </w:r>
      <w:r>
        <w:rPr>
          <w:color w:val="221F1F"/>
          <w:spacing w:val="-4"/>
        </w:rPr>
        <w:t xml:space="preserve">of </w:t>
      </w:r>
      <w:r>
        <w:rPr>
          <w:color w:val="221F1F"/>
          <w:spacing w:val="-9"/>
        </w:rPr>
        <w:t xml:space="preserve">initial </w:t>
      </w:r>
      <w:r>
        <w:rPr>
          <w:color w:val="221F1F"/>
          <w:spacing w:val="-4"/>
        </w:rPr>
        <w:t xml:space="preserve">or </w:t>
      </w:r>
      <w:r>
        <w:rPr>
          <w:color w:val="221F1F"/>
          <w:spacing w:val="-8"/>
        </w:rPr>
        <w:t xml:space="preserve">periodic </w:t>
      </w:r>
      <w:r>
        <w:rPr>
          <w:color w:val="221F1F"/>
        </w:rPr>
        <w:t xml:space="preserve">screens </w:t>
      </w:r>
      <w:r>
        <w:rPr>
          <w:color w:val="221F1F"/>
          <w:spacing w:val="-4"/>
        </w:rPr>
        <w:t xml:space="preserve">furnished </w:t>
      </w:r>
      <w:r>
        <w:rPr>
          <w:color w:val="221F1F"/>
        </w:rPr>
        <w:t xml:space="preserve">to </w:t>
      </w:r>
      <w:r>
        <w:rPr>
          <w:color w:val="221F1F"/>
          <w:spacing w:val="-11"/>
        </w:rPr>
        <w:t xml:space="preserve">eligible </w:t>
      </w:r>
      <w:r>
        <w:rPr>
          <w:color w:val="221F1F"/>
          <w:spacing w:val="-9"/>
        </w:rPr>
        <w:t xml:space="preserve">individuals </w:t>
      </w:r>
      <w:r>
        <w:rPr>
          <w:color w:val="221F1F"/>
        </w:rPr>
        <w:t xml:space="preserve">from </w:t>
      </w:r>
      <w:r>
        <w:rPr>
          <w:color w:val="221F1F"/>
          <w:spacing w:val="-8"/>
        </w:rPr>
        <w:t xml:space="preserve">Line </w:t>
      </w:r>
      <w:r>
        <w:rPr>
          <w:color w:val="221F1F"/>
          <w:spacing w:val="-4"/>
        </w:rPr>
        <w:t xml:space="preserve">1b under </w:t>
      </w:r>
      <w:r>
        <w:rPr>
          <w:color w:val="221F1F"/>
        </w:rPr>
        <w:t xml:space="preserve">fee-for-service, </w:t>
      </w:r>
      <w:r>
        <w:rPr>
          <w:color w:val="221F1F"/>
          <w:spacing w:val="-4"/>
        </w:rPr>
        <w:t xml:space="preserve">prospective payment, </w:t>
      </w:r>
      <w:r>
        <w:rPr>
          <w:color w:val="221F1F"/>
        </w:rPr>
        <w:t xml:space="preserve">managed </w:t>
      </w:r>
      <w:r>
        <w:rPr>
          <w:color w:val="221F1F"/>
          <w:spacing w:val="2"/>
        </w:rPr>
        <w:t xml:space="preserve">care </w:t>
      </w:r>
      <w:r>
        <w:rPr>
          <w:color w:val="221F1F"/>
          <w:spacing w:val="-5"/>
        </w:rPr>
        <w:t xml:space="preserve">or </w:t>
      </w:r>
      <w:r>
        <w:rPr>
          <w:color w:val="221F1F"/>
          <w:spacing w:val="-3"/>
        </w:rPr>
        <w:t xml:space="preserve">other </w:t>
      </w:r>
      <w:r>
        <w:rPr>
          <w:color w:val="221F1F"/>
          <w:spacing w:val="-4"/>
        </w:rPr>
        <w:t xml:space="preserve">payment </w:t>
      </w:r>
      <w:r>
        <w:rPr>
          <w:color w:val="221F1F"/>
        </w:rPr>
        <w:t xml:space="preserve">arrangements, 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claim.</w:t>
      </w:r>
    </w:p>
    <w:p w:rsidR="00D97F02" w:rsidP="00D97F02" w:rsidRDefault="00D97F02" w14:paraId="174472E2" w14:textId="77777777">
      <w:pPr>
        <w:pStyle w:val="BodyText"/>
        <w:spacing w:line="249" w:lineRule="auto"/>
        <w:ind w:left="120" w:right="322" w:hanging="17"/>
      </w:pPr>
    </w:p>
    <w:p w:rsidR="007F75F0" w:rsidP="00D97F02" w:rsidRDefault="006128B2" w14:paraId="54D3478E" w14:textId="650B5B55">
      <w:pPr>
        <w:pStyle w:val="BodyText"/>
        <w:spacing w:line="249" w:lineRule="auto"/>
        <w:ind w:left="120" w:right="322" w:hanging="17"/>
      </w:pPr>
      <w:r>
        <w:rPr>
          <w:b/>
          <w:color w:val="221F1F"/>
          <w:spacing w:val="7"/>
        </w:rPr>
        <w:t xml:space="preserve">Note: </w:t>
      </w:r>
      <w:r>
        <w:rPr>
          <w:color w:val="221F1F"/>
        </w:rPr>
        <w:t xml:space="preserve">States </w:t>
      </w:r>
      <w:r>
        <w:rPr>
          <w:color w:val="221F1F"/>
          <w:spacing w:val="-2"/>
        </w:rPr>
        <w:t xml:space="preserve">may use </w:t>
      </w:r>
      <w:r>
        <w:rPr>
          <w:color w:val="221F1F"/>
          <w:spacing w:val="-4"/>
        </w:rPr>
        <w:t xml:space="preserve">the </w:t>
      </w:r>
      <w:r>
        <w:rPr>
          <w:color w:val="221F1F"/>
          <w:spacing w:val="3"/>
        </w:rPr>
        <w:t xml:space="preserve">CPT </w:t>
      </w:r>
      <w:r>
        <w:rPr>
          <w:color w:val="221F1F"/>
        </w:rPr>
        <w:t xml:space="preserve">codes </w:t>
      </w:r>
      <w:r>
        <w:rPr>
          <w:color w:val="221F1F"/>
          <w:spacing w:val="-6"/>
        </w:rPr>
        <w:t xml:space="preserve">listed </w:t>
      </w:r>
      <w:r w:rsidR="00181661">
        <w:rPr>
          <w:color w:val="221F1F"/>
          <w:spacing w:val="-6"/>
        </w:rPr>
        <w:t>below as</w:t>
      </w:r>
      <w:r>
        <w:rPr>
          <w:color w:val="221F1F"/>
          <w:spacing w:val="2"/>
        </w:rPr>
        <w:t xml:space="preserve"> </w:t>
      </w:r>
      <w:r>
        <w:rPr>
          <w:color w:val="221F1F"/>
        </w:rPr>
        <w:t xml:space="preserve">a </w:t>
      </w:r>
      <w:r w:rsidR="00181661">
        <w:rPr>
          <w:color w:val="221F1F"/>
          <w:spacing w:val="-5"/>
        </w:rPr>
        <w:t>proxy for</w:t>
      </w:r>
      <w:r>
        <w:rPr>
          <w:color w:val="221F1F"/>
          <w:spacing w:val="-3"/>
        </w:rPr>
        <w:t xml:space="preserve"> </w:t>
      </w:r>
      <w:r w:rsidR="00181661">
        <w:rPr>
          <w:color w:val="221F1F"/>
          <w:spacing w:val="-5"/>
        </w:rPr>
        <w:t>reporting these</w:t>
      </w:r>
      <w:r>
        <w:rPr>
          <w:color w:val="221F1F"/>
        </w:rPr>
        <w:t xml:space="preserve"> </w:t>
      </w:r>
      <w:r w:rsidR="00181661">
        <w:rPr>
          <w:color w:val="221F1F"/>
          <w:spacing w:val="-9"/>
        </w:rPr>
        <w:t>initial or</w:t>
      </w:r>
      <w:r>
        <w:rPr>
          <w:color w:val="221F1F"/>
          <w:spacing w:val="-8"/>
        </w:rPr>
        <w:t xml:space="preserve"> periodic </w:t>
      </w:r>
      <w:r>
        <w:rPr>
          <w:color w:val="221F1F"/>
        </w:rPr>
        <w:t xml:space="preserve">screens. Use </w:t>
      </w:r>
      <w:r>
        <w:rPr>
          <w:color w:val="221F1F"/>
          <w:spacing w:val="-4"/>
        </w:rPr>
        <w:t xml:space="preserve">of </w:t>
      </w:r>
      <w:r>
        <w:rPr>
          <w:color w:val="221F1F"/>
        </w:rPr>
        <w:t xml:space="preserve">these </w:t>
      </w:r>
      <w:r>
        <w:rPr>
          <w:color w:val="221F1F"/>
          <w:spacing w:val="-5"/>
        </w:rPr>
        <w:t xml:space="preserve">proxy </w:t>
      </w:r>
      <w:r>
        <w:rPr>
          <w:color w:val="221F1F"/>
        </w:rPr>
        <w:t xml:space="preserve">codes </w:t>
      </w:r>
      <w:r w:rsidR="00181661">
        <w:rPr>
          <w:color w:val="221F1F"/>
          <w:spacing w:val="-10"/>
        </w:rPr>
        <w:t>is for</w:t>
      </w:r>
      <w:r>
        <w:rPr>
          <w:color w:val="221F1F"/>
          <w:spacing w:val="-3"/>
        </w:rPr>
        <w:t xml:space="preserve"> </w:t>
      </w:r>
      <w:r w:rsidR="00181661">
        <w:rPr>
          <w:color w:val="221F1F"/>
          <w:spacing w:val="-5"/>
        </w:rPr>
        <w:t>reporting purposes</w:t>
      </w:r>
      <w:r w:rsidR="00181661">
        <w:rPr>
          <w:color w:val="221F1F"/>
          <w:spacing w:val="-4"/>
        </w:rPr>
        <w:t xml:space="preserve"> only</w:t>
      </w:r>
      <w:r>
        <w:rPr>
          <w:color w:val="221F1F"/>
          <w:spacing w:val="-9"/>
        </w:rPr>
        <w:t xml:space="preserve">. </w:t>
      </w:r>
      <w:r>
        <w:rPr>
          <w:color w:val="221F1F"/>
        </w:rPr>
        <w:t xml:space="preserve">States </w:t>
      </w:r>
      <w:r>
        <w:rPr>
          <w:color w:val="221F1F"/>
          <w:spacing w:val="-5"/>
        </w:rPr>
        <w:t xml:space="preserve">must </w:t>
      </w:r>
      <w:r>
        <w:rPr>
          <w:color w:val="221F1F"/>
          <w:spacing w:val="-8"/>
        </w:rPr>
        <w:t xml:space="preserve">continue </w:t>
      </w:r>
      <w:r>
        <w:rPr>
          <w:color w:val="221F1F"/>
        </w:rPr>
        <w:t xml:space="preserve">to ensure that </w:t>
      </w:r>
      <w:r>
        <w:rPr>
          <w:color w:val="221F1F"/>
          <w:spacing w:val="-5"/>
        </w:rPr>
        <w:t xml:space="preserve">all </w:t>
      </w:r>
      <w:r>
        <w:rPr>
          <w:color w:val="221F1F"/>
          <w:spacing w:val="-7"/>
        </w:rPr>
        <w:t xml:space="preserve">five </w:t>
      </w:r>
      <w:r>
        <w:rPr>
          <w:color w:val="221F1F"/>
          <w:spacing w:val="-3"/>
        </w:rPr>
        <w:t xml:space="preserve">age-appropriate </w:t>
      </w:r>
      <w:r>
        <w:rPr>
          <w:color w:val="221F1F"/>
          <w:spacing w:val="-4"/>
        </w:rPr>
        <w:t xml:space="preserve">elements </w:t>
      </w:r>
      <w:r>
        <w:rPr>
          <w:color w:val="221F1F"/>
          <w:spacing w:val="-5"/>
        </w:rPr>
        <w:t xml:space="preserve">of </w:t>
      </w:r>
      <w:r>
        <w:rPr>
          <w:color w:val="221F1F"/>
          <w:spacing w:val="2"/>
        </w:rPr>
        <w:t xml:space="preserve">an </w:t>
      </w:r>
      <w:r>
        <w:rPr>
          <w:color w:val="221F1F"/>
        </w:rPr>
        <w:t xml:space="preserve">EPSDT screen, </w:t>
      </w:r>
      <w:r>
        <w:rPr>
          <w:color w:val="221F1F"/>
          <w:spacing w:val="2"/>
        </w:rPr>
        <w:t xml:space="preserve">as </w:t>
      </w:r>
      <w:r>
        <w:rPr>
          <w:color w:val="221F1F"/>
          <w:spacing w:val="-4"/>
        </w:rPr>
        <w:t xml:space="preserve">defined by </w:t>
      </w:r>
      <w:r>
        <w:rPr>
          <w:color w:val="221F1F"/>
          <w:spacing w:val="-3"/>
        </w:rPr>
        <w:t xml:space="preserve">law, </w:t>
      </w:r>
      <w:r>
        <w:rPr>
          <w:color w:val="221F1F"/>
        </w:rPr>
        <w:t xml:space="preserve">are </w:t>
      </w:r>
      <w:r w:rsidR="00181661">
        <w:rPr>
          <w:color w:val="221F1F"/>
          <w:spacing w:val="-6"/>
        </w:rPr>
        <w:t>provided to</w:t>
      </w:r>
      <w:r>
        <w:rPr>
          <w:color w:val="221F1F"/>
        </w:rPr>
        <w:t xml:space="preserve"> EPSDT </w:t>
      </w:r>
      <w:r>
        <w:rPr>
          <w:color w:val="221F1F"/>
          <w:spacing w:val="-4"/>
        </w:rPr>
        <w:t>recipients.</w:t>
      </w:r>
    </w:p>
    <w:p w:rsidRPr="00D97F02" w:rsidR="007F75F0" w:rsidP="00D97F02" w:rsidRDefault="007F75F0" w14:paraId="486CEB3A" w14:textId="77777777">
      <w:pPr>
        <w:pStyle w:val="BodyText"/>
      </w:pPr>
    </w:p>
    <w:p w:rsidRPr="00181661" w:rsidR="007F75F0" w:rsidP="00181661" w:rsidRDefault="006128B2" w14:paraId="1588E557" w14:textId="3C2BFBCC">
      <w:pPr>
        <w:spacing w:line="247" w:lineRule="auto"/>
        <w:ind w:left="119" w:right="105" w:hanging="16"/>
        <w:rPr>
          <w:b/>
          <w:sz w:val="24"/>
        </w:rPr>
      </w:pPr>
      <w:r>
        <w:rPr>
          <w:b/>
          <w:color w:val="221F1F"/>
          <w:spacing w:val="-3"/>
          <w:sz w:val="24"/>
        </w:rPr>
        <w:t xml:space="preserve">This </w:t>
      </w:r>
      <w:r w:rsidR="00181661">
        <w:rPr>
          <w:b/>
          <w:color w:val="221F1F"/>
          <w:spacing w:val="-6"/>
          <w:sz w:val="24"/>
        </w:rPr>
        <w:t>numbe</w:t>
      </w:r>
      <w:r>
        <w:rPr>
          <w:b/>
          <w:color w:val="221F1F"/>
          <w:sz w:val="24"/>
        </w:rPr>
        <w:t xml:space="preserve">r should </w:t>
      </w:r>
      <w:r>
        <w:rPr>
          <w:b/>
          <w:color w:val="221F1F"/>
          <w:sz w:val="24"/>
          <w:u w:val="single" w:color="221F1F"/>
        </w:rPr>
        <w:t>not</w:t>
      </w:r>
      <w:r w:rsidRPr="00552332">
        <w:rPr>
          <w:b/>
          <w:color w:val="221F1F"/>
          <w:sz w:val="24"/>
          <w:u w:color="221F1F"/>
        </w:rPr>
        <w:t xml:space="preserve"> </w:t>
      </w:r>
      <w:r>
        <w:rPr>
          <w:b/>
          <w:color w:val="221F1F"/>
          <w:sz w:val="24"/>
        </w:rPr>
        <w:t xml:space="preserve">reflect </w:t>
      </w:r>
      <w:r>
        <w:rPr>
          <w:b/>
          <w:color w:val="221F1F"/>
          <w:spacing w:val="5"/>
          <w:sz w:val="24"/>
        </w:rPr>
        <w:t xml:space="preserve">sick </w:t>
      </w:r>
      <w:r>
        <w:rPr>
          <w:b/>
          <w:color w:val="221F1F"/>
          <w:sz w:val="24"/>
        </w:rPr>
        <w:t xml:space="preserve">visits </w:t>
      </w:r>
      <w:r>
        <w:rPr>
          <w:b/>
          <w:color w:val="221F1F"/>
          <w:spacing w:val="3"/>
          <w:sz w:val="24"/>
        </w:rPr>
        <w:t xml:space="preserve">or episodic </w:t>
      </w:r>
      <w:r>
        <w:rPr>
          <w:b/>
          <w:color w:val="221F1F"/>
          <w:sz w:val="24"/>
        </w:rPr>
        <w:t xml:space="preserve">visits provided to the enrolled </w:t>
      </w:r>
      <w:r w:rsidR="00181661">
        <w:rPr>
          <w:b/>
          <w:color w:val="221F1F"/>
          <w:spacing w:val="-4"/>
          <w:sz w:val="24"/>
        </w:rPr>
        <w:t xml:space="preserve">individual </w:t>
      </w:r>
      <w:r>
        <w:rPr>
          <w:b/>
          <w:color w:val="221F1F"/>
          <w:spacing w:val="3"/>
          <w:sz w:val="24"/>
        </w:rPr>
        <w:t xml:space="preserve">unless </w:t>
      </w:r>
      <w:r>
        <w:rPr>
          <w:b/>
          <w:color w:val="221F1F"/>
          <w:spacing w:val="-4"/>
          <w:sz w:val="24"/>
        </w:rPr>
        <w:t xml:space="preserve">an initial </w:t>
      </w:r>
      <w:r>
        <w:rPr>
          <w:b/>
          <w:color w:val="221F1F"/>
          <w:spacing w:val="4"/>
          <w:sz w:val="24"/>
        </w:rPr>
        <w:t xml:space="preserve">or </w:t>
      </w:r>
      <w:r>
        <w:rPr>
          <w:b/>
          <w:color w:val="221F1F"/>
          <w:sz w:val="24"/>
        </w:rPr>
        <w:t xml:space="preserve">periodic </w:t>
      </w:r>
      <w:r>
        <w:rPr>
          <w:b/>
          <w:color w:val="221F1F"/>
          <w:spacing w:val="6"/>
          <w:sz w:val="24"/>
        </w:rPr>
        <w:t xml:space="preserve">screen </w:t>
      </w:r>
      <w:r>
        <w:rPr>
          <w:b/>
          <w:color w:val="221F1F"/>
          <w:spacing w:val="-8"/>
          <w:sz w:val="24"/>
        </w:rPr>
        <w:t xml:space="preserve">was </w:t>
      </w:r>
      <w:r>
        <w:rPr>
          <w:b/>
          <w:color w:val="221F1F"/>
          <w:sz w:val="24"/>
        </w:rPr>
        <w:t xml:space="preserve">also performed </w:t>
      </w:r>
      <w:r w:rsidR="00181661">
        <w:rPr>
          <w:b/>
          <w:color w:val="221F1F"/>
          <w:spacing w:val="-6"/>
          <w:sz w:val="24"/>
        </w:rPr>
        <w:t>during</w:t>
      </w:r>
      <w:r>
        <w:rPr>
          <w:b/>
          <w:color w:val="221F1F"/>
          <w:spacing w:val="-6"/>
          <w:sz w:val="24"/>
        </w:rPr>
        <w:t xml:space="preserve"> </w:t>
      </w:r>
      <w:r>
        <w:rPr>
          <w:b/>
          <w:color w:val="221F1F"/>
          <w:sz w:val="24"/>
        </w:rPr>
        <w:t xml:space="preserve">the </w:t>
      </w:r>
      <w:r>
        <w:rPr>
          <w:b/>
          <w:color w:val="221F1F"/>
          <w:spacing w:val="3"/>
          <w:sz w:val="24"/>
        </w:rPr>
        <w:t>visit</w:t>
      </w:r>
      <w:r>
        <w:rPr>
          <w:color w:val="221F1F"/>
          <w:spacing w:val="3"/>
          <w:sz w:val="24"/>
        </w:rPr>
        <w:t xml:space="preserve">. </w:t>
      </w:r>
      <w:r>
        <w:rPr>
          <w:color w:val="221F1F"/>
          <w:sz w:val="24"/>
        </w:rPr>
        <w:t xml:space="preserve">However, </w:t>
      </w:r>
      <w:r>
        <w:rPr>
          <w:color w:val="221F1F"/>
          <w:spacing w:val="-10"/>
          <w:sz w:val="24"/>
        </w:rPr>
        <w:t xml:space="preserve">it </w:t>
      </w:r>
      <w:r>
        <w:rPr>
          <w:color w:val="221F1F"/>
          <w:spacing w:val="-2"/>
          <w:sz w:val="24"/>
        </w:rPr>
        <w:t xml:space="preserve">may </w:t>
      </w:r>
      <w:r>
        <w:rPr>
          <w:color w:val="221F1F"/>
          <w:sz w:val="24"/>
        </w:rPr>
        <w:t xml:space="preserve">reflect a </w:t>
      </w:r>
      <w:r>
        <w:rPr>
          <w:color w:val="221F1F"/>
          <w:spacing w:val="2"/>
          <w:sz w:val="24"/>
        </w:rPr>
        <w:t xml:space="preserve">screen </w:t>
      </w:r>
      <w:r>
        <w:rPr>
          <w:color w:val="221F1F"/>
          <w:spacing w:val="-7"/>
          <w:sz w:val="24"/>
        </w:rPr>
        <w:t xml:space="preserve">outside </w:t>
      </w:r>
      <w:r>
        <w:rPr>
          <w:color w:val="221F1F"/>
          <w:spacing w:val="-4"/>
          <w:sz w:val="24"/>
        </w:rPr>
        <w:t xml:space="preserve">of the normal </w:t>
      </w:r>
      <w:r>
        <w:rPr>
          <w:color w:val="221F1F"/>
          <w:sz w:val="24"/>
        </w:rPr>
        <w:t xml:space="preserve">state </w:t>
      </w:r>
      <w:r>
        <w:rPr>
          <w:color w:val="221F1F"/>
          <w:spacing w:val="-7"/>
          <w:sz w:val="24"/>
        </w:rPr>
        <w:t xml:space="preserve">periodicity </w:t>
      </w:r>
      <w:r>
        <w:rPr>
          <w:color w:val="221F1F"/>
          <w:spacing w:val="-4"/>
          <w:sz w:val="24"/>
        </w:rPr>
        <w:t xml:space="preserve">schedule </w:t>
      </w:r>
      <w:r>
        <w:rPr>
          <w:color w:val="221F1F"/>
          <w:sz w:val="24"/>
        </w:rPr>
        <w:t xml:space="preserve">that </w:t>
      </w:r>
      <w:r>
        <w:rPr>
          <w:color w:val="221F1F"/>
          <w:spacing w:val="-10"/>
          <w:sz w:val="24"/>
        </w:rPr>
        <w:t xml:space="preserve">is </w:t>
      </w:r>
      <w:r>
        <w:rPr>
          <w:color w:val="221F1F"/>
          <w:sz w:val="24"/>
        </w:rPr>
        <w:t xml:space="preserve">used </w:t>
      </w:r>
      <w:r>
        <w:rPr>
          <w:color w:val="221F1F"/>
          <w:spacing w:val="2"/>
          <w:sz w:val="24"/>
        </w:rPr>
        <w:t xml:space="preserve">as </w:t>
      </w:r>
      <w:r>
        <w:rPr>
          <w:color w:val="221F1F"/>
          <w:sz w:val="24"/>
        </w:rPr>
        <w:t xml:space="preserve">a </w:t>
      </w:r>
      <w:r>
        <w:rPr>
          <w:color w:val="221F1F"/>
          <w:spacing w:val="-4"/>
          <w:sz w:val="24"/>
        </w:rPr>
        <w:t xml:space="preserve">"catch-up" </w:t>
      </w:r>
      <w:r>
        <w:rPr>
          <w:color w:val="221F1F"/>
          <w:sz w:val="24"/>
        </w:rPr>
        <w:t xml:space="preserve">EPSDT </w:t>
      </w:r>
      <w:r>
        <w:rPr>
          <w:color w:val="221F1F"/>
          <w:spacing w:val="-3"/>
          <w:sz w:val="24"/>
        </w:rPr>
        <w:t xml:space="preserve">screening. </w:t>
      </w:r>
      <w:r>
        <w:rPr>
          <w:color w:val="221F1F"/>
          <w:sz w:val="24"/>
        </w:rPr>
        <w:t xml:space="preserve">(A catch-up EPSDT screening </w:t>
      </w:r>
      <w:r>
        <w:rPr>
          <w:color w:val="221F1F"/>
          <w:spacing w:val="-10"/>
          <w:sz w:val="24"/>
        </w:rPr>
        <w:t xml:space="preserve">is </w:t>
      </w:r>
      <w:r>
        <w:rPr>
          <w:color w:val="221F1F"/>
          <w:spacing w:val="-4"/>
          <w:sz w:val="24"/>
        </w:rPr>
        <w:t xml:space="preserve">defined </w:t>
      </w:r>
      <w:r>
        <w:rPr>
          <w:color w:val="221F1F"/>
          <w:spacing w:val="2"/>
          <w:sz w:val="24"/>
        </w:rPr>
        <w:t xml:space="preserve">as </w:t>
      </w:r>
      <w:r>
        <w:rPr>
          <w:color w:val="221F1F"/>
          <w:sz w:val="24"/>
        </w:rPr>
        <w:t xml:space="preserve">a </w:t>
      </w:r>
      <w:r>
        <w:rPr>
          <w:color w:val="221F1F"/>
          <w:spacing w:val="-5"/>
          <w:sz w:val="24"/>
        </w:rPr>
        <w:t xml:space="preserve">complete </w:t>
      </w:r>
      <w:r>
        <w:rPr>
          <w:color w:val="221F1F"/>
          <w:spacing w:val="-3"/>
          <w:sz w:val="24"/>
        </w:rPr>
        <w:t xml:space="preserve">screening </w:t>
      </w:r>
      <w:r>
        <w:rPr>
          <w:color w:val="221F1F"/>
          <w:sz w:val="24"/>
        </w:rPr>
        <w:t xml:space="preserve">that </w:t>
      </w:r>
      <w:r>
        <w:rPr>
          <w:color w:val="221F1F"/>
          <w:spacing w:val="-10"/>
          <w:sz w:val="24"/>
        </w:rPr>
        <w:t xml:space="preserve">is </w:t>
      </w:r>
      <w:r>
        <w:rPr>
          <w:color w:val="221F1F"/>
          <w:spacing w:val="-6"/>
          <w:sz w:val="24"/>
        </w:rPr>
        <w:t xml:space="preserve">provided </w:t>
      </w:r>
      <w:r>
        <w:rPr>
          <w:color w:val="221F1F"/>
          <w:sz w:val="24"/>
        </w:rPr>
        <w:t xml:space="preserve">to </w:t>
      </w:r>
      <w:r>
        <w:rPr>
          <w:color w:val="221F1F"/>
          <w:spacing w:val="-7"/>
          <w:sz w:val="24"/>
        </w:rPr>
        <w:t xml:space="preserve">bring </w:t>
      </w:r>
      <w:r>
        <w:rPr>
          <w:color w:val="221F1F"/>
          <w:sz w:val="24"/>
        </w:rPr>
        <w:t xml:space="preserve">an </w:t>
      </w:r>
      <w:r w:rsidR="00181661">
        <w:rPr>
          <w:color w:val="221F1F"/>
          <w:spacing w:val="-9"/>
          <w:sz w:val="24"/>
        </w:rPr>
        <w:t>individua</w:t>
      </w:r>
      <w:r>
        <w:rPr>
          <w:color w:val="221F1F"/>
          <w:sz w:val="24"/>
        </w:rPr>
        <w:t xml:space="preserve">l </w:t>
      </w:r>
      <w:r w:rsidR="00181661">
        <w:rPr>
          <w:color w:val="221F1F"/>
          <w:spacing w:val="-9"/>
          <w:sz w:val="24"/>
        </w:rPr>
        <w:t xml:space="preserve">child </w:t>
      </w:r>
      <w:r w:rsidR="00181661">
        <w:rPr>
          <w:color w:val="221F1F"/>
          <w:spacing w:val="-4"/>
          <w:sz w:val="24"/>
        </w:rPr>
        <w:t xml:space="preserve">up-to-date </w:t>
      </w:r>
      <w:r>
        <w:rPr>
          <w:color w:val="221F1F"/>
          <w:spacing w:val="-5"/>
          <w:sz w:val="24"/>
        </w:rPr>
        <w:t xml:space="preserve">with </w:t>
      </w:r>
      <w:r>
        <w:rPr>
          <w:color w:val="221F1F"/>
          <w:spacing w:val="-4"/>
          <w:sz w:val="24"/>
        </w:rPr>
        <w:t xml:space="preserve">the </w:t>
      </w:r>
      <w:r>
        <w:rPr>
          <w:color w:val="221F1F"/>
          <w:sz w:val="24"/>
        </w:rPr>
        <w:t xml:space="preserve">state's screening </w:t>
      </w:r>
      <w:r>
        <w:rPr>
          <w:color w:val="221F1F"/>
          <w:spacing w:val="-7"/>
          <w:sz w:val="24"/>
        </w:rPr>
        <w:t xml:space="preserve">periodicity </w:t>
      </w:r>
      <w:r>
        <w:rPr>
          <w:color w:val="221F1F"/>
          <w:spacing w:val="-3"/>
          <w:sz w:val="24"/>
        </w:rPr>
        <w:t xml:space="preserve">schedule. </w:t>
      </w:r>
      <w:r>
        <w:rPr>
          <w:color w:val="221F1F"/>
          <w:spacing w:val="-5"/>
          <w:sz w:val="24"/>
        </w:rPr>
        <w:t xml:space="preserve">For </w:t>
      </w:r>
      <w:r w:rsidR="00181661">
        <w:rPr>
          <w:color w:val="221F1F"/>
          <w:spacing w:val="-4"/>
          <w:sz w:val="24"/>
        </w:rPr>
        <w:t>example,</w:t>
      </w:r>
      <w:r>
        <w:rPr>
          <w:color w:val="221F1F"/>
          <w:spacing w:val="-4"/>
          <w:sz w:val="24"/>
        </w:rPr>
        <w:t xml:space="preserve"> </w:t>
      </w:r>
      <w:r>
        <w:rPr>
          <w:color w:val="221F1F"/>
          <w:sz w:val="24"/>
        </w:rPr>
        <w:t xml:space="preserve">a </w:t>
      </w:r>
      <w:r w:rsidR="00181661">
        <w:rPr>
          <w:color w:val="221F1F"/>
          <w:spacing w:val="-9"/>
          <w:sz w:val="24"/>
        </w:rPr>
        <w:t xml:space="preserve">child </w:t>
      </w:r>
      <w:r>
        <w:rPr>
          <w:color w:val="221F1F"/>
          <w:spacing w:val="-2"/>
          <w:sz w:val="24"/>
        </w:rPr>
        <w:t xml:space="preserve">who </w:t>
      </w:r>
      <w:r w:rsidR="00181661">
        <w:rPr>
          <w:color w:val="221F1F"/>
          <w:spacing w:val="-9"/>
          <w:sz w:val="24"/>
        </w:rPr>
        <w:t xml:space="preserve">did </w:t>
      </w:r>
      <w:r>
        <w:rPr>
          <w:color w:val="221F1F"/>
          <w:spacing w:val="-6"/>
          <w:sz w:val="24"/>
        </w:rPr>
        <w:t xml:space="preserve">not </w:t>
      </w:r>
      <w:r>
        <w:rPr>
          <w:color w:val="221F1F"/>
          <w:sz w:val="24"/>
        </w:rPr>
        <w:t xml:space="preserve">receive a </w:t>
      </w:r>
      <w:r>
        <w:rPr>
          <w:color w:val="221F1F"/>
          <w:spacing w:val="-8"/>
          <w:sz w:val="24"/>
        </w:rPr>
        <w:t xml:space="preserve">periodic </w:t>
      </w:r>
      <w:r>
        <w:rPr>
          <w:color w:val="221F1F"/>
          <w:spacing w:val="2"/>
          <w:sz w:val="24"/>
        </w:rPr>
        <w:t xml:space="preserve">screen at </w:t>
      </w:r>
      <w:r>
        <w:rPr>
          <w:color w:val="221F1F"/>
          <w:sz w:val="24"/>
        </w:rPr>
        <w:t xml:space="preserve">age </w:t>
      </w:r>
      <w:r w:rsidR="00181661">
        <w:rPr>
          <w:color w:val="221F1F"/>
          <w:spacing w:val="-7"/>
          <w:sz w:val="24"/>
        </w:rPr>
        <w:t xml:space="preserve">five </w:t>
      </w:r>
      <w:r w:rsidR="00181661">
        <w:rPr>
          <w:color w:val="221F1F"/>
          <w:spacing w:val="-8"/>
          <w:sz w:val="24"/>
        </w:rPr>
        <w:t xml:space="preserve">visits </w:t>
      </w:r>
      <w:r>
        <w:rPr>
          <w:color w:val="221F1F"/>
          <w:sz w:val="24"/>
        </w:rPr>
        <w:t xml:space="preserve">a </w:t>
      </w:r>
      <w:r>
        <w:rPr>
          <w:color w:val="221F1F"/>
          <w:spacing w:val="-6"/>
          <w:sz w:val="24"/>
        </w:rPr>
        <w:t xml:space="preserve">provider </w:t>
      </w:r>
      <w:r>
        <w:rPr>
          <w:color w:val="221F1F"/>
          <w:spacing w:val="2"/>
          <w:sz w:val="24"/>
        </w:rPr>
        <w:t xml:space="preserve">at </w:t>
      </w:r>
      <w:r>
        <w:rPr>
          <w:color w:val="221F1F"/>
          <w:sz w:val="24"/>
        </w:rPr>
        <w:t xml:space="preserve">age 5 years and 4 </w:t>
      </w:r>
      <w:r>
        <w:rPr>
          <w:color w:val="221F1F"/>
          <w:spacing w:val="-6"/>
          <w:sz w:val="24"/>
        </w:rPr>
        <w:t xml:space="preserve">months. </w:t>
      </w:r>
      <w:r>
        <w:rPr>
          <w:color w:val="221F1F"/>
          <w:spacing w:val="-4"/>
          <w:sz w:val="24"/>
        </w:rPr>
        <w:t xml:space="preserve">The </w:t>
      </w:r>
      <w:r w:rsidR="00181661">
        <w:rPr>
          <w:color w:val="221F1F"/>
          <w:spacing w:val="-6"/>
          <w:sz w:val="24"/>
        </w:rPr>
        <w:t xml:space="preserve">provider </w:t>
      </w:r>
      <w:r>
        <w:rPr>
          <w:color w:val="221F1F"/>
          <w:spacing w:val="-2"/>
          <w:sz w:val="24"/>
        </w:rPr>
        <w:t xml:space="preserve">may use </w:t>
      </w:r>
      <w:r>
        <w:rPr>
          <w:color w:val="221F1F"/>
          <w:sz w:val="24"/>
        </w:rPr>
        <w:t xml:space="preserve">that </w:t>
      </w:r>
      <w:r w:rsidR="00181661">
        <w:rPr>
          <w:color w:val="221F1F"/>
          <w:spacing w:val="-9"/>
          <w:sz w:val="24"/>
        </w:rPr>
        <w:t xml:space="preserve">visit </w:t>
      </w:r>
      <w:r>
        <w:rPr>
          <w:color w:val="221F1F"/>
          <w:sz w:val="24"/>
        </w:rPr>
        <w:t xml:space="preserve">to </w:t>
      </w:r>
      <w:r w:rsidR="00181661">
        <w:rPr>
          <w:color w:val="221F1F"/>
          <w:spacing w:val="-8"/>
          <w:sz w:val="24"/>
        </w:rPr>
        <w:t xml:space="preserve">provide </w:t>
      </w:r>
      <w:r>
        <w:rPr>
          <w:color w:val="221F1F"/>
          <w:sz w:val="24"/>
        </w:rPr>
        <w:t xml:space="preserve">a </w:t>
      </w:r>
      <w:r w:rsidR="00181661">
        <w:rPr>
          <w:color w:val="221F1F"/>
          <w:spacing w:val="-5"/>
          <w:sz w:val="24"/>
        </w:rPr>
        <w:t>complete</w:t>
      </w:r>
      <w:r>
        <w:rPr>
          <w:color w:val="221F1F"/>
          <w:spacing w:val="-5"/>
          <w:sz w:val="24"/>
        </w:rPr>
        <w:t xml:space="preserve"> </w:t>
      </w:r>
      <w:r w:rsidR="00181661">
        <w:rPr>
          <w:color w:val="221F1F"/>
          <w:spacing w:val="-4"/>
          <w:sz w:val="24"/>
        </w:rPr>
        <w:t xml:space="preserve">age appropriate </w:t>
      </w:r>
      <w:r>
        <w:rPr>
          <w:color w:val="221F1F"/>
          <w:sz w:val="24"/>
        </w:rPr>
        <w:t xml:space="preserve">screening and </w:t>
      </w:r>
      <w:r>
        <w:rPr>
          <w:color w:val="221F1F"/>
          <w:spacing w:val="-4"/>
          <w:sz w:val="24"/>
        </w:rPr>
        <w:t xml:space="preserve">the </w:t>
      </w:r>
      <w:r>
        <w:rPr>
          <w:color w:val="221F1F"/>
          <w:sz w:val="24"/>
        </w:rPr>
        <w:t xml:space="preserve">screening </w:t>
      </w:r>
      <w:r>
        <w:rPr>
          <w:color w:val="221F1F"/>
          <w:spacing w:val="-2"/>
          <w:sz w:val="24"/>
        </w:rPr>
        <w:t xml:space="preserve">may </w:t>
      </w:r>
      <w:r>
        <w:rPr>
          <w:color w:val="221F1F"/>
          <w:spacing w:val="-4"/>
          <w:sz w:val="24"/>
        </w:rPr>
        <w:t xml:space="preserve">be </w:t>
      </w:r>
      <w:r>
        <w:rPr>
          <w:color w:val="221F1F"/>
          <w:spacing w:val="-3"/>
          <w:sz w:val="24"/>
        </w:rPr>
        <w:t xml:space="preserve">counted </w:t>
      </w:r>
      <w:r>
        <w:rPr>
          <w:color w:val="221F1F"/>
          <w:spacing w:val="-4"/>
          <w:sz w:val="24"/>
        </w:rPr>
        <w:t xml:space="preserve">on the CMS-416.) </w:t>
      </w:r>
      <w:r w:rsidR="00181661">
        <w:rPr>
          <w:b/>
          <w:color w:val="221F1F"/>
          <w:spacing w:val="2"/>
          <w:sz w:val="24"/>
        </w:rPr>
        <w:t xml:space="preserve">Report </w:t>
      </w:r>
      <w:r>
        <w:rPr>
          <w:b/>
          <w:color w:val="221F1F"/>
          <w:spacing w:val="-5"/>
          <w:sz w:val="24"/>
        </w:rPr>
        <w:t>all</w:t>
      </w:r>
      <w:r w:rsidR="00181661">
        <w:rPr>
          <w:b/>
          <w:sz w:val="24"/>
        </w:rPr>
        <w:t xml:space="preserve"> </w:t>
      </w:r>
      <w:r>
        <w:rPr>
          <w:b/>
          <w:color w:val="221F1F"/>
          <w:spacing w:val="2"/>
          <w:sz w:val="24"/>
        </w:rPr>
        <w:t xml:space="preserve">screening </w:t>
      </w:r>
      <w:r>
        <w:rPr>
          <w:b/>
          <w:color w:val="221F1F"/>
          <w:spacing w:val="-4"/>
          <w:sz w:val="24"/>
        </w:rPr>
        <w:t xml:space="preserve">data </w:t>
      </w:r>
      <w:r>
        <w:rPr>
          <w:b/>
          <w:color w:val="221F1F"/>
          <w:sz w:val="24"/>
        </w:rPr>
        <w:t xml:space="preserve">in the age </w:t>
      </w:r>
      <w:r>
        <w:rPr>
          <w:b/>
          <w:color w:val="221F1F"/>
          <w:spacing w:val="2"/>
          <w:sz w:val="24"/>
        </w:rPr>
        <w:t xml:space="preserve">category </w:t>
      </w:r>
      <w:r>
        <w:rPr>
          <w:b/>
          <w:color w:val="221F1F"/>
          <w:sz w:val="24"/>
        </w:rPr>
        <w:t xml:space="preserve">reflecting the </w:t>
      </w:r>
      <w:r>
        <w:rPr>
          <w:b/>
          <w:color w:val="221F1F"/>
          <w:spacing w:val="-4"/>
          <w:sz w:val="24"/>
        </w:rPr>
        <w:t xml:space="preserve">individual’s </w:t>
      </w:r>
      <w:r>
        <w:rPr>
          <w:b/>
          <w:color w:val="221F1F"/>
          <w:sz w:val="24"/>
        </w:rPr>
        <w:t xml:space="preserve">age </w:t>
      </w:r>
      <w:r>
        <w:rPr>
          <w:b/>
          <w:color w:val="221F1F"/>
          <w:spacing w:val="-5"/>
          <w:sz w:val="24"/>
        </w:rPr>
        <w:t xml:space="preserve">at </w:t>
      </w:r>
      <w:r>
        <w:rPr>
          <w:b/>
          <w:color w:val="221F1F"/>
          <w:sz w:val="24"/>
        </w:rPr>
        <w:t>the e</w:t>
      </w:r>
      <w:r>
        <w:rPr>
          <w:b/>
          <w:color w:val="221F1F"/>
          <w:spacing w:val="-3"/>
          <w:sz w:val="24"/>
        </w:rPr>
        <w:t xml:space="preserve">nd </w:t>
      </w:r>
      <w:r>
        <w:rPr>
          <w:b/>
          <w:color w:val="221F1F"/>
          <w:spacing w:val="4"/>
          <w:sz w:val="24"/>
        </w:rPr>
        <w:t xml:space="preserve">of </w:t>
      </w:r>
      <w:r>
        <w:rPr>
          <w:b/>
          <w:color w:val="221F1F"/>
          <w:sz w:val="24"/>
        </w:rPr>
        <w:t xml:space="preserve">the federal </w:t>
      </w:r>
      <w:r>
        <w:rPr>
          <w:b/>
          <w:color w:val="221F1F"/>
          <w:spacing w:val="-3"/>
          <w:sz w:val="24"/>
        </w:rPr>
        <w:t xml:space="preserve">fiscal </w:t>
      </w:r>
      <w:r>
        <w:rPr>
          <w:b/>
          <w:color w:val="221F1F"/>
          <w:sz w:val="24"/>
        </w:rPr>
        <w:t xml:space="preserve">year </w:t>
      </w:r>
      <w:r>
        <w:rPr>
          <w:b/>
          <w:color w:val="221F1F"/>
          <w:spacing w:val="12"/>
          <w:sz w:val="24"/>
        </w:rPr>
        <w:t xml:space="preserve">even </w:t>
      </w:r>
      <w:r>
        <w:rPr>
          <w:b/>
          <w:color w:val="221F1F"/>
          <w:sz w:val="24"/>
        </w:rPr>
        <w:t xml:space="preserve">if the </w:t>
      </w:r>
      <w:r>
        <w:rPr>
          <w:b/>
          <w:color w:val="221F1F"/>
          <w:spacing w:val="-4"/>
          <w:sz w:val="24"/>
        </w:rPr>
        <w:t xml:space="preserve">individual </w:t>
      </w:r>
      <w:r w:rsidR="00181661">
        <w:rPr>
          <w:b/>
          <w:color w:val="221F1F"/>
          <w:spacing w:val="3"/>
          <w:sz w:val="24"/>
        </w:rPr>
        <w:t>rece</w:t>
      </w:r>
      <w:r>
        <w:rPr>
          <w:b/>
          <w:color w:val="221F1F"/>
          <w:spacing w:val="2"/>
          <w:sz w:val="24"/>
        </w:rPr>
        <w:t xml:space="preserve">ived </w:t>
      </w:r>
      <w:r>
        <w:rPr>
          <w:b/>
          <w:color w:val="221F1F"/>
          <w:spacing w:val="3"/>
          <w:sz w:val="24"/>
        </w:rPr>
        <w:t xml:space="preserve">services </w:t>
      </w:r>
      <w:r>
        <w:rPr>
          <w:b/>
          <w:color w:val="221F1F"/>
          <w:sz w:val="24"/>
        </w:rPr>
        <w:t xml:space="preserve">in </w:t>
      </w:r>
      <w:r>
        <w:rPr>
          <w:b/>
          <w:color w:val="221F1F"/>
          <w:spacing w:val="-5"/>
          <w:sz w:val="24"/>
        </w:rPr>
        <w:t xml:space="preserve">two </w:t>
      </w:r>
      <w:r>
        <w:rPr>
          <w:b/>
          <w:color w:val="221F1F"/>
          <w:sz w:val="24"/>
        </w:rPr>
        <w:t xml:space="preserve">age </w:t>
      </w:r>
      <w:r>
        <w:rPr>
          <w:b/>
          <w:color w:val="221F1F"/>
          <w:spacing w:val="2"/>
          <w:sz w:val="24"/>
        </w:rPr>
        <w:t xml:space="preserve">categories. </w:t>
      </w:r>
      <w:r w:rsidR="00181661">
        <w:rPr>
          <w:b/>
          <w:color w:val="221F1F"/>
          <w:sz w:val="24"/>
        </w:rPr>
        <w:t>For example</w:t>
      </w:r>
      <w:r>
        <w:rPr>
          <w:b/>
          <w:color w:val="221F1F"/>
          <w:sz w:val="24"/>
        </w:rPr>
        <w:t xml:space="preserve">, if a child </w:t>
      </w:r>
      <w:r w:rsidR="00181661">
        <w:rPr>
          <w:b/>
          <w:color w:val="221F1F"/>
          <w:spacing w:val="-6"/>
          <w:sz w:val="24"/>
        </w:rPr>
        <w:t>turne</w:t>
      </w:r>
      <w:r>
        <w:rPr>
          <w:b/>
          <w:color w:val="221F1F"/>
          <w:sz w:val="24"/>
        </w:rPr>
        <w:t xml:space="preserve">d age 3 </w:t>
      </w:r>
      <w:r>
        <w:rPr>
          <w:b/>
          <w:color w:val="221F1F"/>
          <w:spacing w:val="3"/>
          <w:sz w:val="24"/>
        </w:rPr>
        <w:t xml:space="preserve">on </w:t>
      </w:r>
      <w:r w:rsidR="00181661">
        <w:rPr>
          <w:b/>
          <w:color w:val="221F1F"/>
          <w:spacing w:val="4"/>
          <w:sz w:val="24"/>
        </w:rPr>
        <w:t>Se</w:t>
      </w:r>
      <w:r w:rsidR="00181661">
        <w:rPr>
          <w:b/>
          <w:color w:val="221F1F"/>
          <w:sz w:val="24"/>
        </w:rPr>
        <w:t>pte</w:t>
      </w:r>
      <w:r>
        <w:rPr>
          <w:b/>
          <w:color w:val="221F1F"/>
          <w:sz w:val="24"/>
        </w:rPr>
        <w:t>mber 1</w:t>
      </w:r>
      <w:r>
        <w:rPr>
          <w:b/>
          <w:color w:val="221F1F"/>
          <w:position w:val="8"/>
          <w:sz w:val="16"/>
        </w:rPr>
        <w:t>st</w:t>
      </w:r>
      <w:r>
        <w:rPr>
          <w:b/>
          <w:color w:val="221F1F"/>
          <w:sz w:val="24"/>
        </w:rPr>
        <w:t xml:space="preserve">, </w:t>
      </w:r>
      <w:r>
        <w:rPr>
          <w:b/>
          <w:color w:val="221F1F"/>
          <w:spacing w:val="-4"/>
          <w:sz w:val="24"/>
        </w:rPr>
        <w:t xml:space="preserve">but </w:t>
      </w:r>
      <w:r>
        <w:rPr>
          <w:b/>
          <w:color w:val="221F1F"/>
          <w:spacing w:val="-5"/>
          <w:sz w:val="24"/>
        </w:rPr>
        <w:t xml:space="preserve">had </w:t>
      </w:r>
      <w:r>
        <w:rPr>
          <w:b/>
          <w:color w:val="221F1F"/>
          <w:sz w:val="24"/>
        </w:rPr>
        <w:t xml:space="preserve">a 30-month well-child </w:t>
      </w:r>
      <w:r>
        <w:rPr>
          <w:b/>
          <w:color w:val="221F1F"/>
          <w:spacing w:val="4"/>
          <w:sz w:val="24"/>
        </w:rPr>
        <w:t xml:space="preserve">visit </w:t>
      </w:r>
      <w:r>
        <w:rPr>
          <w:b/>
          <w:color w:val="221F1F"/>
          <w:sz w:val="24"/>
        </w:rPr>
        <w:t xml:space="preserve">the </w:t>
      </w:r>
      <w:r w:rsidR="00181661">
        <w:rPr>
          <w:b/>
          <w:color w:val="221F1F"/>
          <w:spacing w:val="-6"/>
          <w:sz w:val="24"/>
        </w:rPr>
        <w:t>pre</w:t>
      </w:r>
      <w:r>
        <w:rPr>
          <w:b/>
          <w:color w:val="221F1F"/>
          <w:sz w:val="24"/>
        </w:rPr>
        <w:t xml:space="preserve">vious March, the 30-month </w:t>
      </w:r>
      <w:r>
        <w:rPr>
          <w:b/>
          <w:color w:val="221F1F"/>
          <w:spacing w:val="4"/>
          <w:sz w:val="24"/>
        </w:rPr>
        <w:t xml:space="preserve">visit </w:t>
      </w:r>
      <w:r>
        <w:rPr>
          <w:b/>
          <w:color w:val="221F1F"/>
          <w:spacing w:val="-3"/>
          <w:sz w:val="24"/>
        </w:rPr>
        <w:t xml:space="preserve">would be </w:t>
      </w:r>
      <w:r w:rsidR="00181661">
        <w:rPr>
          <w:b/>
          <w:color w:val="221F1F"/>
          <w:sz w:val="24"/>
        </w:rPr>
        <w:t>counted</w:t>
      </w:r>
      <w:r>
        <w:rPr>
          <w:b/>
          <w:color w:val="221F1F"/>
          <w:sz w:val="24"/>
        </w:rPr>
        <w:t xml:space="preserve"> in the age </w:t>
      </w:r>
      <w:r>
        <w:rPr>
          <w:b/>
          <w:color w:val="221F1F"/>
          <w:spacing w:val="2"/>
          <w:sz w:val="24"/>
        </w:rPr>
        <w:t xml:space="preserve">3-5 </w:t>
      </w:r>
      <w:r>
        <w:rPr>
          <w:b/>
          <w:color w:val="221F1F"/>
          <w:sz w:val="24"/>
        </w:rPr>
        <w:t xml:space="preserve">age category. </w:t>
      </w:r>
      <w:r>
        <w:rPr>
          <w:color w:val="221F1F"/>
          <w:sz w:val="24"/>
        </w:rPr>
        <w:t xml:space="preserve">Use </w:t>
      </w:r>
      <w:r>
        <w:rPr>
          <w:color w:val="221F1F"/>
          <w:spacing w:val="-4"/>
          <w:sz w:val="24"/>
        </w:rPr>
        <w:t xml:space="preserve">the </w:t>
      </w:r>
      <w:r>
        <w:rPr>
          <w:color w:val="221F1F"/>
          <w:sz w:val="24"/>
        </w:rPr>
        <w:t xml:space="preserve">codes </w:t>
      </w:r>
      <w:r>
        <w:rPr>
          <w:color w:val="221F1F"/>
          <w:spacing w:val="-6"/>
          <w:sz w:val="24"/>
        </w:rPr>
        <w:t xml:space="preserve">below </w:t>
      </w:r>
      <w:r>
        <w:rPr>
          <w:color w:val="221F1F"/>
          <w:spacing w:val="-4"/>
          <w:sz w:val="24"/>
        </w:rPr>
        <w:t xml:space="preserve">or </w:t>
      </w:r>
      <w:r>
        <w:rPr>
          <w:color w:val="221F1F"/>
          <w:spacing w:val="-3"/>
          <w:sz w:val="24"/>
        </w:rPr>
        <w:t xml:space="preserve">other </w:t>
      </w:r>
      <w:r>
        <w:rPr>
          <w:color w:val="221F1F"/>
          <w:spacing w:val="-5"/>
          <w:sz w:val="24"/>
        </w:rPr>
        <w:t xml:space="preserve">documentation </w:t>
      </w:r>
      <w:r>
        <w:rPr>
          <w:color w:val="221F1F"/>
          <w:spacing w:val="-4"/>
          <w:sz w:val="24"/>
        </w:rPr>
        <w:t xml:space="preserve">of </w:t>
      </w:r>
      <w:r>
        <w:rPr>
          <w:color w:val="221F1F"/>
          <w:sz w:val="24"/>
        </w:rPr>
        <w:t xml:space="preserve">such services </w:t>
      </w:r>
      <w:r>
        <w:rPr>
          <w:color w:val="221F1F"/>
          <w:spacing w:val="-4"/>
          <w:sz w:val="24"/>
        </w:rPr>
        <w:t xml:space="preserve">furnished under </w:t>
      </w:r>
      <w:r>
        <w:rPr>
          <w:color w:val="221F1F"/>
          <w:sz w:val="24"/>
        </w:rPr>
        <w:t xml:space="preserve">capitated </w:t>
      </w:r>
      <w:r>
        <w:rPr>
          <w:color w:val="221F1F"/>
          <w:spacing w:val="-4"/>
          <w:sz w:val="24"/>
        </w:rPr>
        <w:t xml:space="preserve">or prospective </w:t>
      </w:r>
      <w:r>
        <w:rPr>
          <w:color w:val="221F1F"/>
          <w:spacing w:val="-5"/>
          <w:sz w:val="24"/>
        </w:rPr>
        <w:t xml:space="preserve">payment </w:t>
      </w:r>
      <w:r>
        <w:rPr>
          <w:color w:val="221F1F"/>
          <w:sz w:val="24"/>
        </w:rPr>
        <w:t xml:space="preserve">arrangements. </w:t>
      </w:r>
      <w:r>
        <w:rPr>
          <w:color w:val="221F1F"/>
          <w:spacing w:val="-4"/>
          <w:sz w:val="24"/>
        </w:rPr>
        <w:t xml:space="preserve">The </w:t>
      </w:r>
      <w:r>
        <w:rPr>
          <w:color w:val="221F1F"/>
          <w:sz w:val="24"/>
        </w:rPr>
        <w:t xml:space="preserve">codes to </w:t>
      </w:r>
      <w:r>
        <w:rPr>
          <w:color w:val="221F1F"/>
          <w:spacing w:val="-4"/>
          <w:sz w:val="24"/>
        </w:rPr>
        <w:t xml:space="preserve">be </w:t>
      </w:r>
      <w:r>
        <w:rPr>
          <w:color w:val="221F1F"/>
          <w:sz w:val="24"/>
        </w:rPr>
        <w:t xml:space="preserve">used to </w:t>
      </w:r>
      <w:r w:rsidR="00181661">
        <w:rPr>
          <w:color w:val="221F1F"/>
          <w:spacing w:val="-5"/>
          <w:sz w:val="24"/>
        </w:rPr>
        <w:t xml:space="preserve">document </w:t>
      </w:r>
      <w:r>
        <w:rPr>
          <w:color w:val="221F1F"/>
          <w:spacing w:val="-4"/>
          <w:sz w:val="24"/>
        </w:rPr>
        <w:t xml:space="preserve">the </w:t>
      </w:r>
      <w:r>
        <w:rPr>
          <w:color w:val="221F1F"/>
          <w:sz w:val="24"/>
        </w:rPr>
        <w:t xml:space="preserve">receipt </w:t>
      </w:r>
      <w:r>
        <w:rPr>
          <w:color w:val="221F1F"/>
          <w:spacing w:val="-4"/>
          <w:sz w:val="24"/>
        </w:rPr>
        <w:t xml:space="preserve">of </w:t>
      </w:r>
      <w:r>
        <w:rPr>
          <w:color w:val="221F1F"/>
          <w:spacing w:val="2"/>
          <w:sz w:val="24"/>
        </w:rPr>
        <w:t xml:space="preserve">an </w:t>
      </w:r>
      <w:r>
        <w:rPr>
          <w:color w:val="221F1F"/>
          <w:spacing w:val="-9"/>
          <w:sz w:val="24"/>
        </w:rPr>
        <w:t xml:space="preserve">initial </w:t>
      </w:r>
      <w:r>
        <w:rPr>
          <w:color w:val="221F1F"/>
          <w:spacing w:val="-4"/>
          <w:sz w:val="24"/>
        </w:rPr>
        <w:t xml:space="preserve">or </w:t>
      </w:r>
      <w:r>
        <w:rPr>
          <w:color w:val="221F1F"/>
          <w:spacing w:val="-8"/>
          <w:sz w:val="24"/>
        </w:rPr>
        <w:t xml:space="preserve">periodic </w:t>
      </w:r>
      <w:r>
        <w:rPr>
          <w:color w:val="221F1F"/>
          <w:spacing w:val="2"/>
          <w:sz w:val="24"/>
        </w:rPr>
        <w:t xml:space="preserve">screen </w:t>
      </w:r>
      <w:r>
        <w:rPr>
          <w:color w:val="221F1F"/>
          <w:sz w:val="24"/>
        </w:rPr>
        <w:t xml:space="preserve">are </w:t>
      </w:r>
      <w:r>
        <w:rPr>
          <w:color w:val="221F1F"/>
          <w:spacing w:val="2"/>
          <w:sz w:val="24"/>
        </w:rPr>
        <w:t>as</w:t>
      </w:r>
      <w:r>
        <w:rPr>
          <w:color w:val="221F1F"/>
          <w:spacing w:val="-5"/>
          <w:sz w:val="24"/>
        </w:rPr>
        <w:t xml:space="preserve"> </w:t>
      </w:r>
      <w:r>
        <w:rPr>
          <w:color w:val="221F1F"/>
          <w:spacing w:val="-7"/>
          <w:sz w:val="24"/>
        </w:rPr>
        <w:t>follows:</w:t>
      </w:r>
    </w:p>
    <w:p w:rsidRPr="00D97F02" w:rsidR="007F75F0" w:rsidRDefault="007F75F0" w14:paraId="3FD30935" w14:textId="77777777">
      <w:pPr>
        <w:pStyle w:val="BodyText"/>
        <w:spacing w:before="8"/>
      </w:pPr>
    </w:p>
    <w:p w:rsidR="007F75F0" w:rsidRDefault="006128B2" w14:paraId="1E14FE7D" w14:textId="77777777">
      <w:pPr>
        <w:spacing w:line="259" w:lineRule="auto"/>
        <w:ind w:left="120" w:right="4218" w:hanging="17"/>
        <w:rPr>
          <w:sz w:val="24"/>
        </w:rPr>
      </w:pPr>
      <w:r>
        <w:rPr>
          <w:b/>
          <w:color w:val="221F1F"/>
          <w:sz w:val="24"/>
        </w:rPr>
        <w:t xml:space="preserve">CPT-4 codes: Preventive Medicine Services </w:t>
      </w:r>
      <w:r>
        <w:rPr>
          <w:color w:val="221F1F"/>
          <w:sz w:val="24"/>
        </w:rPr>
        <w:t>* 99381 New Patient under one year</w:t>
      </w:r>
    </w:p>
    <w:p w:rsidR="007F75F0" w:rsidRDefault="006128B2" w14:paraId="2673B8C9" w14:textId="77777777">
      <w:pPr>
        <w:pStyle w:val="BodyText"/>
        <w:spacing w:line="259" w:lineRule="auto"/>
        <w:ind w:left="120" w:right="5827"/>
      </w:pPr>
      <w:r>
        <w:rPr>
          <w:color w:val="221F1F"/>
        </w:rPr>
        <w:t>99382 New Patient (ages 1-4 years) 99383 New Patient (ages 5-11 years)</w:t>
      </w:r>
    </w:p>
    <w:p w:rsidR="006E3040" w:rsidP="00FD57AD" w:rsidRDefault="006128B2" w14:paraId="4FBD998C" w14:textId="77777777">
      <w:pPr>
        <w:pStyle w:val="BodyText"/>
        <w:spacing w:line="259" w:lineRule="auto"/>
        <w:ind w:left="119" w:right="-10"/>
        <w:rPr>
          <w:color w:val="221F1F"/>
        </w:rPr>
      </w:pPr>
      <w:r>
        <w:rPr>
          <w:color w:val="221F1F"/>
        </w:rPr>
        <w:t xml:space="preserve">99384 New Patient (ages 12-17 years) </w:t>
      </w:r>
    </w:p>
    <w:p w:rsidR="00FD57AD" w:rsidP="00FD57AD" w:rsidRDefault="006128B2" w14:paraId="26F24D2F" w14:textId="29AC3D6F">
      <w:pPr>
        <w:pStyle w:val="BodyText"/>
        <w:spacing w:line="259" w:lineRule="auto"/>
        <w:ind w:left="119" w:right="-10"/>
        <w:rPr>
          <w:color w:val="221F1F"/>
        </w:rPr>
      </w:pPr>
      <w:r>
        <w:rPr>
          <w:color w:val="221F1F"/>
        </w:rPr>
        <w:t xml:space="preserve">99385 New Patient (ages </w:t>
      </w:r>
      <w:r w:rsidR="00181661">
        <w:rPr>
          <w:color w:val="221F1F"/>
        </w:rPr>
        <w:t>18-39</w:t>
      </w:r>
      <w:r w:rsidR="00FD57AD">
        <w:rPr>
          <w:color w:val="221F1F"/>
        </w:rPr>
        <w:t xml:space="preserve"> years) </w:t>
      </w:r>
    </w:p>
    <w:p w:rsidR="007F75F0" w:rsidP="00FD57AD" w:rsidRDefault="00181661" w14:paraId="4084B369" w14:textId="6C2A1EF3">
      <w:pPr>
        <w:pStyle w:val="BodyText"/>
        <w:spacing w:line="259" w:lineRule="auto"/>
        <w:ind w:left="119" w:right="-10"/>
      </w:pPr>
      <w:r>
        <w:rPr>
          <w:color w:val="221F1F"/>
        </w:rPr>
        <w:t xml:space="preserve">99391 Established patient under one </w:t>
      </w:r>
      <w:r w:rsidR="006128B2">
        <w:rPr>
          <w:color w:val="221F1F"/>
        </w:rPr>
        <w:t>year</w:t>
      </w:r>
    </w:p>
    <w:p w:rsidR="007F75F0" w:rsidRDefault="006128B2" w14:paraId="3DE3AC6B" w14:textId="3430AB98">
      <w:pPr>
        <w:pStyle w:val="BodyText"/>
        <w:spacing w:line="259" w:lineRule="auto"/>
        <w:ind w:left="119" w:right="4852"/>
      </w:pPr>
      <w:r>
        <w:rPr>
          <w:color w:val="221F1F"/>
        </w:rPr>
        <w:t xml:space="preserve">99392 </w:t>
      </w:r>
      <w:r>
        <w:rPr>
          <w:color w:val="221F1F"/>
          <w:spacing w:val="-5"/>
        </w:rPr>
        <w:t xml:space="preserve">Established </w:t>
      </w:r>
      <w:r>
        <w:rPr>
          <w:color w:val="221F1F"/>
          <w:spacing w:val="-4"/>
        </w:rPr>
        <w:t xml:space="preserve">patient </w:t>
      </w:r>
      <w:r>
        <w:rPr>
          <w:color w:val="221F1F"/>
        </w:rPr>
        <w:t xml:space="preserve">(ages </w:t>
      </w:r>
      <w:r>
        <w:rPr>
          <w:color w:val="221F1F"/>
          <w:spacing w:val="-3"/>
        </w:rPr>
        <w:t xml:space="preserve">1-4 </w:t>
      </w:r>
      <w:r>
        <w:rPr>
          <w:color w:val="221F1F"/>
        </w:rPr>
        <w:t xml:space="preserve">years) </w:t>
      </w:r>
      <w:r>
        <w:rPr>
          <w:color w:val="221F1F"/>
        </w:rPr>
        <w:lastRenderedPageBreak/>
        <w:t xml:space="preserve">99393 </w:t>
      </w:r>
      <w:r>
        <w:rPr>
          <w:color w:val="221F1F"/>
          <w:spacing w:val="-5"/>
        </w:rPr>
        <w:t xml:space="preserve">Established </w:t>
      </w:r>
      <w:r>
        <w:rPr>
          <w:color w:val="221F1F"/>
          <w:spacing w:val="-4"/>
        </w:rPr>
        <w:t xml:space="preserve">patient </w:t>
      </w:r>
      <w:r>
        <w:rPr>
          <w:color w:val="221F1F"/>
        </w:rPr>
        <w:t>(ages 5-11</w:t>
      </w:r>
      <w:r w:rsidR="00F86634">
        <w:rPr>
          <w:color w:val="221F1F"/>
        </w:rPr>
        <w:t xml:space="preserve"> </w:t>
      </w:r>
      <w:r>
        <w:rPr>
          <w:color w:val="221F1F"/>
        </w:rPr>
        <w:t xml:space="preserve">years) 99394 </w:t>
      </w:r>
      <w:r w:rsidR="00181661">
        <w:rPr>
          <w:color w:val="221F1F"/>
          <w:spacing w:val="-5"/>
        </w:rPr>
        <w:t xml:space="preserve">Established </w:t>
      </w:r>
      <w:r>
        <w:rPr>
          <w:color w:val="221F1F"/>
          <w:spacing w:val="-4"/>
        </w:rPr>
        <w:t xml:space="preserve">patient </w:t>
      </w:r>
      <w:r>
        <w:rPr>
          <w:color w:val="221F1F"/>
        </w:rPr>
        <w:t xml:space="preserve">(ages </w:t>
      </w:r>
      <w:r w:rsidR="00181661">
        <w:rPr>
          <w:color w:val="221F1F"/>
          <w:spacing w:val="-5"/>
        </w:rPr>
        <w:t xml:space="preserve">12-17 </w:t>
      </w:r>
      <w:r>
        <w:rPr>
          <w:color w:val="221F1F"/>
        </w:rPr>
        <w:t>years)</w:t>
      </w:r>
    </w:p>
    <w:p w:rsidR="007F75F0" w:rsidRDefault="00181661" w14:paraId="625A6693" w14:textId="77777777">
      <w:pPr>
        <w:pStyle w:val="BodyText"/>
        <w:ind w:left="119"/>
      </w:pPr>
      <w:r>
        <w:rPr>
          <w:color w:val="221F1F"/>
        </w:rPr>
        <w:t>99395 Established patient (ages 18-39</w:t>
      </w:r>
      <w:r w:rsidR="006128B2">
        <w:rPr>
          <w:color w:val="221F1F"/>
        </w:rPr>
        <w:t xml:space="preserve"> years)</w:t>
      </w:r>
    </w:p>
    <w:p w:rsidR="00FD57AD" w:rsidP="00FD57AD" w:rsidRDefault="00181661" w14:paraId="5E5286F8" w14:textId="77777777">
      <w:pPr>
        <w:pStyle w:val="BodyText"/>
        <w:ind w:left="119"/>
        <w:rPr>
          <w:color w:val="221F1F"/>
        </w:rPr>
      </w:pPr>
      <w:r>
        <w:rPr>
          <w:color w:val="221F1F"/>
        </w:rPr>
        <w:t>99460 Initial hospital or birthing center care for normal newborn</w:t>
      </w:r>
      <w:r w:rsidR="006128B2">
        <w:rPr>
          <w:color w:val="221F1F"/>
        </w:rPr>
        <w:t xml:space="preserve"> infant</w:t>
      </w:r>
    </w:p>
    <w:p w:rsidR="007D76B4" w:rsidP="00FD57AD" w:rsidRDefault="006128B2" w14:paraId="5644DA95" w14:textId="77777777">
      <w:pPr>
        <w:pStyle w:val="BodyText"/>
        <w:ind w:left="119"/>
        <w:rPr>
          <w:color w:val="221F1F"/>
        </w:rPr>
      </w:pPr>
      <w:r>
        <w:rPr>
          <w:color w:val="221F1F"/>
          <w:spacing w:val="-7"/>
        </w:rPr>
        <w:t xml:space="preserve">99463 Initial </w:t>
      </w:r>
      <w:r>
        <w:rPr>
          <w:color w:val="221F1F"/>
          <w:spacing w:val="-5"/>
        </w:rPr>
        <w:t xml:space="preserve">hospital </w:t>
      </w:r>
      <w:r>
        <w:rPr>
          <w:color w:val="221F1F"/>
          <w:spacing w:val="-4"/>
        </w:rPr>
        <w:t xml:space="preserve">or </w:t>
      </w:r>
      <w:r>
        <w:rPr>
          <w:color w:val="221F1F"/>
          <w:spacing w:val="-9"/>
        </w:rPr>
        <w:t xml:space="preserve">birthing </w:t>
      </w:r>
      <w:r>
        <w:rPr>
          <w:color w:val="221F1F"/>
        </w:rPr>
        <w:t xml:space="preserve">center </w:t>
      </w:r>
      <w:r>
        <w:rPr>
          <w:color w:val="221F1F"/>
          <w:spacing w:val="2"/>
        </w:rPr>
        <w:t xml:space="preserve">care </w:t>
      </w:r>
      <w:r>
        <w:rPr>
          <w:color w:val="221F1F"/>
          <w:spacing w:val="-4"/>
        </w:rPr>
        <w:t xml:space="preserve">of normal </w:t>
      </w:r>
      <w:r>
        <w:rPr>
          <w:color w:val="221F1F"/>
          <w:spacing w:val="-3"/>
        </w:rPr>
        <w:t xml:space="preserve">newborn </w:t>
      </w:r>
      <w:r>
        <w:rPr>
          <w:color w:val="221F1F"/>
          <w:spacing w:val="-5"/>
        </w:rPr>
        <w:t xml:space="preserve">infant </w:t>
      </w:r>
      <w:r>
        <w:rPr>
          <w:color w:val="221F1F"/>
          <w:spacing w:val="-4"/>
        </w:rPr>
        <w:t xml:space="preserve">(admitted/discharged </w:t>
      </w:r>
      <w:r>
        <w:rPr>
          <w:color w:val="221F1F"/>
        </w:rPr>
        <w:t xml:space="preserve">same date) </w:t>
      </w:r>
    </w:p>
    <w:p w:rsidRPr="00FD57AD" w:rsidR="007F75F0" w:rsidP="00FD57AD" w:rsidRDefault="006128B2" w14:paraId="1038BCAD" w14:textId="178F3102">
      <w:pPr>
        <w:pStyle w:val="BodyText"/>
        <w:ind w:left="119"/>
      </w:pPr>
      <w:r>
        <w:rPr>
          <w:b/>
          <w:color w:val="221F1F"/>
        </w:rPr>
        <w:t>*The</w:t>
      </w:r>
      <w:r>
        <w:rPr>
          <w:b/>
          <w:color w:val="221F1F"/>
          <w:spacing w:val="9"/>
        </w:rPr>
        <w:t xml:space="preserve">se </w:t>
      </w:r>
      <w:r>
        <w:rPr>
          <w:b/>
          <w:color w:val="221F1F"/>
        </w:rPr>
        <w:t xml:space="preserve">CPT </w:t>
      </w:r>
      <w:r>
        <w:rPr>
          <w:b/>
          <w:color w:val="221F1F"/>
          <w:spacing w:val="2"/>
        </w:rPr>
        <w:t xml:space="preserve">codes </w:t>
      </w:r>
      <w:r>
        <w:rPr>
          <w:b/>
          <w:color w:val="221F1F"/>
          <w:spacing w:val="-3"/>
        </w:rPr>
        <w:t xml:space="preserve">do </w:t>
      </w:r>
      <w:r>
        <w:rPr>
          <w:b/>
          <w:color w:val="221F1F"/>
        </w:rPr>
        <w:t xml:space="preserve">not </w:t>
      </w:r>
      <w:r>
        <w:rPr>
          <w:b/>
          <w:color w:val="221F1F"/>
          <w:spacing w:val="-6"/>
        </w:rPr>
        <w:t xml:space="preserve">require </w:t>
      </w:r>
      <w:r>
        <w:rPr>
          <w:b/>
          <w:color w:val="221F1F"/>
          <w:spacing w:val="4"/>
        </w:rPr>
        <w:t xml:space="preserve">use of </w:t>
      </w:r>
      <w:r>
        <w:rPr>
          <w:b/>
          <w:color w:val="221F1F"/>
        </w:rPr>
        <w:t>a</w:t>
      </w:r>
      <w:r>
        <w:rPr>
          <w:b/>
          <w:color w:val="221F1F"/>
          <w:spacing w:val="-4"/>
        </w:rPr>
        <w:t xml:space="preserve"> “Z” </w:t>
      </w:r>
      <w:r>
        <w:rPr>
          <w:b/>
          <w:color w:val="221F1F"/>
          <w:spacing w:val="5"/>
        </w:rPr>
        <w:t>code.</w:t>
      </w:r>
    </w:p>
    <w:p w:rsidR="007F75F0" w:rsidRDefault="006128B2" w14:paraId="6BAAF83C" w14:textId="77777777">
      <w:pPr>
        <w:pStyle w:val="Heading1"/>
        <w:spacing w:before="145"/>
        <w:ind w:left="104" w:firstLine="0"/>
      </w:pPr>
      <w:bookmarkStart w:name="OR" w:id="219"/>
      <w:bookmarkEnd w:id="219"/>
      <w:r>
        <w:rPr>
          <w:color w:val="221F1F"/>
          <w:u w:val="single" w:color="221F1F"/>
        </w:rPr>
        <w:t>OR</w:t>
      </w:r>
    </w:p>
    <w:p w:rsidR="007F75F0" w:rsidRDefault="007F75F0" w14:paraId="19020944" w14:textId="77777777">
      <w:pPr>
        <w:pStyle w:val="BodyText"/>
        <w:spacing w:before="5"/>
        <w:rPr>
          <w:b/>
          <w:sz w:val="20"/>
        </w:rPr>
      </w:pPr>
    </w:p>
    <w:p w:rsidR="007F75F0" w:rsidRDefault="00AC09AF" w14:paraId="7E2A25BB" w14:textId="12195041">
      <w:pPr>
        <w:spacing w:line="264" w:lineRule="auto"/>
        <w:ind w:left="103" w:right="3909"/>
        <w:rPr>
          <w:sz w:val="24"/>
        </w:rPr>
      </w:pPr>
      <w:r>
        <w:rPr>
          <w:b/>
          <w:color w:val="221F1F"/>
          <w:sz w:val="24"/>
        </w:rPr>
        <w:t>CPT-4</w:t>
      </w:r>
      <w:r>
        <w:rPr>
          <w:b/>
          <w:color w:val="221F1F"/>
          <w:spacing w:val="-5"/>
          <w:sz w:val="24"/>
        </w:rPr>
        <w:t xml:space="preserve"> </w:t>
      </w:r>
      <w:r>
        <w:rPr>
          <w:b/>
          <w:color w:val="221F1F"/>
          <w:sz w:val="24"/>
        </w:rPr>
        <w:t>code</w:t>
      </w:r>
      <w:r>
        <w:rPr>
          <w:b/>
          <w:color w:val="221F1F"/>
          <w:spacing w:val="-40"/>
          <w:sz w:val="24"/>
        </w:rPr>
        <w:t xml:space="preserve"> </w:t>
      </w:r>
      <w:r>
        <w:rPr>
          <w:b/>
          <w:color w:val="221F1F"/>
          <w:spacing w:val="9"/>
          <w:sz w:val="24"/>
        </w:rPr>
        <w:t>s:</w:t>
      </w:r>
      <w:r>
        <w:rPr>
          <w:b/>
          <w:color w:val="221F1F"/>
          <w:spacing w:val="-13"/>
          <w:sz w:val="24"/>
        </w:rPr>
        <w:t xml:space="preserve"> </w:t>
      </w:r>
      <w:r>
        <w:rPr>
          <w:b/>
          <w:color w:val="221F1F"/>
          <w:sz w:val="24"/>
        </w:rPr>
        <w:t>Evaluation</w:t>
      </w:r>
      <w:r>
        <w:rPr>
          <w:b/>
          <w:color w:val="221F1F"/>
          <w:spacing w:val="-19"/>
          <w:sz w:val="24"/>
        </w:rPr>
        <w:t xml:space="preserve"> </w:t>
      </w:r>
      <w:r>
        <w:rPr>
          <w:b/>
          <w:color w:val="221F1F"/>
          <w:spacing w:val="-5"/>
          <w:sz w:val="24"/>
        </w:rPr>
        <w:t>and</w:t>
      </w:r>
      <w:r>
        <w:rPr>
          <w:b/>
          <w:color w:val="221F1F"/>
          <w:spacing w:val="13"/>
          <w:sz w:val="24"/>
        </w:rPr>
        <w:t xml:space="preserve"> </w:t>
      </w:r>
      <w:r>
        <w:rPr>
          <w:b/>
          <w:color w:val="221F1F"/>
          <w:sz w:val="24"/>
        </w:rPr>
        <w:t>Management Codes</w:t>
      </w:r>
      <w:r>
        <w:rPr>
          <w:b/>
          <w:color w:val="221F1F"/>
          <w:spacing w:val="-10"/>
          <w:sz w:val="24"/>
        </w:rPr>
        <w:t xml:space="preserve"> </w:t>
      </w:r>
      <w:r>
        <w:rPr>
          <w:color w:val="221F1F"/>
          <w:spacing w:val="-8"/>
          <w:sz w:val="24"/>
        </w:rPr>
        <w:t xml:space="preserve">** </w:t>
      </w:r>
      <w:r>
        <w:rPr>
          <w:color w:val="221F1F"/>
          <w:spacing w:val="-7"/>
          <w:sz w:val="24"/>
        </w:rPr>
        <w:t xml:space="preserve">99202-99205 </w:t>
      </w:r>
      <w:r>
        <w:rPr>
          <w:color w:val="221F1F"/>
          <w:spacing w:val="2"/>
          <w:sz w:val="24"/>
        </w:rPr>
        <w:t>New</w:t>
      </w:r>
      <w:r>
        <w:rPr>
          <w:color w:val="221F1F"/>
          <w:spacing w:val="-24"/>
          <w:sz w:val="24"/>
        </w:rPr>
        <w:t xml:space="preserve"> </w:t>
      </w:r>
      <w:r>
        <w:rPr>
          <w:color w:val="221F1F"/>
          <w:spacing w:val="-3"/>
          <w:sz w:val="24"/>
        </w:rPr>
        <w:t>Patient</w:t>
      </w:r>
    </w:p>
    <w:p w:rsidR="007F75F0" w:rsidRDefault="006128B2" w14:paraId="31F66155" w14:textId="702897A4">
      <w:pPr>
        <w:pStyle w:val="BodyText"/>
        <w:ind w:left="103"/>
      </w:pPr>
      <w:r>
        <w:rPr>
          <w:color w:val="221F1F"/>
        </w:rPr>
        <w:t>99213-99215 Established Patient</w:t>
      </w:r>
    </w:p>
    <w:p w:rsidR="009F5FD9" w:rsidRDefault="006128B2" w14:paraId="3C098CC8" w14:textId="6FAC3F19">
      <w:pPr>
        <w:spacing w:before="65" w:line="510" w:lineRule="atLeast"/>
        <w:ind w:left="103" w:right="688"/>
        <w:rPr>
          <w:b/>
          <w:color w:val="221F1F"/>
          <w:spacing w:val="9"/>
          <w:sz w:val="24"/>
        </w:rPr>
      </w:pPr>
      <w:r>
        <w:rPr>
          <w:b/>
          <w:color w:val="221F1F"/>
          <w:spacing w:val="3"/>
          <w:sz w:val="24"/>
        </w:rPr>
        <w:t xml:space="preserve">** </w:t>
      </w:r>
      <w:r>
        <w:rPr>
          <w:b/>
          <w:color w:val="221F1F"/>
          <w:spacing w:val="6"/>
          <w:sz w:val="24"/>
        </w:rPr>
        <w:t xml:space="preserve">These </w:t>
      </w:r>
      <w:r>
        <w:rPr>
          <w:b/>
          <w:color w:val="221F1F"/>
          <w:sz w:val="24"/>
        </w:rPr>
        <w:t xml:space="preserve">CPT-4 </w:t>
      </w:r>
      <w:r>
        <w:rPr>
          <w:b/>
          <w:color w:val="221F1F"/>
          <w:spacing w:val="2"/>
          <w:sz w:val="24"/>
        </w:rPr>
        <w:t xml:space="preserve">codes </w:t>
      </w:r>
      <w:r>
        <w:rPr>
          <w:b/>
          <w:color w:val="221F1F"/>
          <w:sz w:val="24"/>
        </w:rPr>
        <w:t xml:space="preserve">must </w:t>
      </w:r>
      <w:r>
        <w:rPr>
          <w:b/>
          <w:color w:val="221F1F"/>
          <w:spacing w:val="-3"/>
          <w:sz w:val="24"/>
        </w:rPr>
        <w:t xml:space="preserve">be </w:t>
      </w:r>
      <w:r>
        <w:rPr>
          <w:b/>
          <w:color w:val="221F1F"/>
          <w:spacing w:val="4"/>
          <w:sz w:val="24"/>
        </w:rPr>
        <w:t xml:space="preserve">used </w:t>
      </w:r>
      <w:r>
        <w:rPr>
          <w:b/>
          <w:color w:val="221F1F"/>
          <w:sz w:val="24"/>
        </w:rPr>
        <w:t xml:space="preserve">in conjunction </w:t>
      </w:r>
      <w:r>
        <w:rPr>
          <w:b/>
          <w:color w:val="221F1F"/>
          <w:spacing w:val="-5"/>
          <w:sz w:val="24"/>
        </w:rPr>
        <w:t xml:space="preserve">with </w:t>
      </w:r>
      <w:r>
        <w:rPr>
          <w:b/>
          <w:color w:val="221F1F"/>
          <w:sz w:val="24"/>
        </w:rPr>
        <w:t xml:space="preserve">the </w:t>
      </w:r>
      <w:r>
        <w:rPr>
          <w:b/>
          <w:color w:val="221F1F"/>
          <w:spacing w:val="-4"/>
          <w:sz w:val="24"/>
        </w:rPr>
        <w:t xml:space="preserve">following </w:t>
      </w:r>
      <w:r>
        <w:rPr>
          <w:b/>
          <w:color w:val="221F1F"/>
          <w:sz w:val="24"/>
        </w:rPr>
        <w:t>Z code</w:t>
      </w:r>
      <w:r>
        <w:rPr>
          <w:b/>
          <w:color w:val="221F1F"/>
          <w:spacing w:val="9"/>
          <w:sz w:val="24"/>
        </w:rPr>
        <w:t xml:space="preserve">s: </w:t>
      </w:r>
    </w:p>
    <w:p w:rsidR="007F75F0" w:rsidP="00995857" w:rsidRDefault="006128B2" w14:paraId="5400D105" w14:textId="517F5E79">
      <w:pPr>
        <w:spacing w:before="65" w:line="510" w:lineRule="atLeast"/>
        <w:ind w:left="103" w:right="688"/>
        <w:rPr>
          <w:sz w:val="24"/>
        </w:rPr>
      </w:pPr>
      <w:r>
        <w:rPr>
          <w:b/>
          <w:color w:val="221F1F"/>
          <w:sz w:val="24"/>
        </w:rPr>
        <w:t xml:space="preserve">Z76.2 </w:t>
      </w:r>
      <w:r>
        <w:rPr>
          <w:color w:val="221F1F"/>
          <w:spacing w:val="-3"/>
          <w:sz w:val="24"/>
        </w:rPr>
        <w:t xml:space="preserve">(Encounter for </w:t>
      </w:r>
      <w:r>
        <w:rPr>
          <w:color w:val="221F1F"/>
          <w:spacing w:val="-4"/>
          <w:sz w:val="24"/>
        </w:rPr>
        <w:t xml:space="preserve">health </w:t>
      </w:r>
      <w:r>
        <w:rPr>
          <w:color w:val="221F1F"/>
          <w:spacing w:val="-6"/>
          <w:sz w:val="24"/>
        </w:rPr>
        <w:t xml:space="preserve">supervision </w:t>
      </w:r>
      <w:r>
        <w:rPr>
          <w:color w:val="221F1F"/>
          <w:sz w:val="24"/>
        </w:rPr>
        <w:t xml:space="preserve">and </w:t>
      </w:r>
      <w:r>
        <w:rPr>
          <w:color w:val="221F1F"/>
          <w:spacing w:val="2"/>
          <w:sz w:val="24"/>
        </w:rPr>
        <w:t xml:space="preserve">care </w:t>
      </w:r>
      <w:r>
        <w:rPr>
          <w:color w:val="221F1F"/>
          <w:spacing w:val="-4"/>
          <w:sz w:val="24"/>
        </w:rPr>
        <w:t xml:space="preserve">of </w:t>
      </w:r>
      <w:r>
        <w:rPr>
          <w:color w:val="221F1F"/>
          <w:spacing w:val="-3"/>
          <w:sz w:val="24"/>
        </w:rPr>
        <w:t xml:space="preserve">other </w:t>
      </w:r>
      <w:r>
        <w:rPr>
          <w:color w:val="221F1F"/>
          <w:spacing w:val="-4"/>
          <w:sz w:val="24"/>
        </w:rPr>
        <w:t xml:space="preserve">healthy </w:t>
      </w:r>
      <w:r>
        <w:rPr>
          <w:color w:val="221F1F"/>
          <w:spacing w:val="-5"/>
          <w:sz w:val="24"/>
        </w:rPr>
        <w:t xml:space="preserve">infant </w:t>
      </w:r>
      <w:r>
        <w:rPr>
          <w:color w:val="221F1F"/>
          <w:sz w:val="24"/>
        </w:rPr>
        <w:t>and</w:t>
      </w:r>
      <w:r w:rsidR="00995857">
        <w:rPr>
          <w:color w:val="221F1F"/>
          <w:sz w:val="24"/>
        </w:rPr>
        <w:t xml:space="preserve"> </w:t>
      </w:r>
      <w:r>
        <w:rPr>
          <w:color w:val="221F1F"/>
          <w:spacing w:val="-7"/>
          <w:sz w:val="24"/>
        </w:rPr>
        <w:t>child)</w:t>
      </w:r>
    </w:p>
    <w:p w:rsidR="007F75F0" w:rsidP="00995857" w:rsidRDefault="006128B2" w14:paraId="3E5F902C" w14:textId="4D6CDA73">
      <w:pPr>
        <w:pStyle w:val="BodyText"/>
        <w:spacing w:before="28" w:line="256" w:lineRule="auto"/>
        <w:ind w:left="103" w:right="1112"/>
      </w:pPr>
      <w:r>
        <w:rPr>
          <w:b/>
          <w:color w:val="221F1F"/>
        </w:rPr>
        <w:t xml:space="preserve">Z00.121 </w:t>
      </w:r>
      <w:r>
        <w:rPr>
          <w:color w:val="221F1F"/>
        </w:rPr>
        <w:t xml:space="preserve">(Encounter for routine child health examination with abnormal findings) </w:t>
      </w:r>
      <w:r>
        <w:rPr>
          <w:b/>
          <w:color w:val="221F1F"/>
        </w:rPr>
        <w:t xml:space="preserve">Z00.129 </w:t>
      </w:r>
      <w:r>
        <w:rPr>
          <w:color w:val="221F1F"/>
        </w:rPr>
        <w:t xml:space="preserve">(Encounter for routine child health examination without abnormal findings) </w:t>
      </w:r>
      <w:r>
        <w:rPr>
          <w:b/>
          <w:color w:val="221F1F"/>
        </w:rPr>
        <w:t xml:space="preserve">Z00.110 </w:t>
      </w:r>
      <w:r>
        <w:rPr>
          <w:color w:val="221F1F"/>
        </w:rPr>
        <w:t>(Health examination for newborn under 8 days old)</w:t>
      </w:r>
      <w:r w:rsidR="00A73745">
        <w:rPr>
          <w:color w:val="221F1F"/>
        </w:rPr>
        <w:t xml:space="preserve"> </w:t>
      </w:r>
    </w:p>
    <w:p w:rsidR="007F75F0" w:rsidP="00995857" w:rsidRDefault="006128B2" w14:paraId="732ABC47" w14:textId="6405466A">
      <w:pPr>
        <w:pStyle w:val="BodyText"/>
        <w:spacing w:before="9"/>
        <w:ind w:left="103"/>
      </w:pPr>
      <w:r>
        <w:rPr>
          <w:b/>
          <w:color w:val="221F1F"/>
        </w:rPr>
        <w:t xml:space="preserve">Z00.111 </w:t>
      </w:r>
      <w:r>
        <w:rPr>
          <w:color w:val="221F1F"/>
        </w:rPr>
        <w:t>(Health examination for newborn 8 to 28 days old)</w:t>
      </w:r>
      <w:r w:rsidR="00A73745">
        <w:rPr>
          <w:color w:val="221F1F"/>
        </w:rPr>
        <w:t xml:space="preserve"> </w:t>
      </w:r>
    </w:p>
    <w:p w:rsidR="007F75F0" w:rsidP="00995857" w:rsidRDefault="006128B2" w14:paraId="4985D6E5" w14:textId="396B4C24">
      <w:pPr>
        <w:pStyle w:val="BodyText"/>
        <w:spacing w:before="34" w:line="272" w:lineRule="exact"/>
        <w:ind w:left="119" w:right="220" w:hanging="17"/>
      </w:pPr>
      <w:r>
        <w:rPr>
          <w:b/>
          <w:color w:val="221F1F"/>
        </w:rPr>
        <w:t xml:space="preserve">Z00.00-01 </w:t>
      </w:r>
      <w:r>
        <w:rPr>
          <w:color w:val="221F1F"/>
        </w:rPr>
        <w:t xml:space="preserve">(Encounter for general adult medical examination without/with abnormal findings) </w:t>
      </w:r>
    </w:p>
    <w:p w:rsidR="007F75F0" w:rsidP="00995857" w:rsidRDefault="006128B2" w14:paraId="2E91E6A2" w14:textId="1EB68C9D">
      <w:pPr>
        <w:pStyle w:val="BodyText"/>
        <w:spacing w:before="25"/>
        <w:ind w:left="103"/>
      </w:pPr>
      <w:r>
        <w:rPr>
          <w:b/>
          <w:color w:val="221F1F"/>
        </w:rPr>
        <w:t xml:space="preserve">Z02.0 </w:t>
      </w:r>
      <w:r>
        <w:rPr>
          <w:color w:val="221F1F"/>
        </w:rPr>
        <w:t>(Encounter for examination for admission to educational institution)</w:t>
      </w:r>
    </w:p>
    <w:p w:rsidR="007F75F0" w:rsidP="00995857" w:rsidRDefault="006128B2" w14:paraId="2E49ADB8" w14:textId="2A5F629A">
      <w:pPr>
        <w:pStyle w:val="BodyText"/>
        <w:spacing w:before="27"/>
        <w:ind w:left="103"/>
      </w:pPr>
      <w:r>
        <w:rPr>
          <w:b/>
          <w:color w:val="221F1F"/>
        </w:rPr>
        <w:t xml:space="preserve">Z02.1 </w:t>
      </w:r>
      <w:r>
        <w:rPr>
          <w:color w:val="221F1F"/>
        </w:rPr>
        <w:t>(Encounter or pre-employment examination)</w:t>
      </w:r>
    </w:p>
    <w:p w:rsidR="007F75F0" w:rsidP="00995857" w:rsidRDefault="006128B2" w14:paraId="5B9A2FA7" w14:textId="3650B8B2">
      <w:pPr>
        <w:pStyle w:val="BodyText"/>
        <w:spacing w:before="27"/>
        <w:ind w:left="103"/>
      </w:pPr>
      <w:r>
        <w:rPr>
          <w:b/>
          <w:color w:val="221F1F"/>
        </w:rPr>
        <w:t xml:space="preserve">Z02.2 </w:t>
      </w:r>
      <w:r>
        <w:rPr>
          <w:color w:val="221F1F"/>
        </w:rPr>
        <w:t>(Encounter for examination for admission to residential institution)</w:t>
      </w:r>
    </w:p>
    <w:p w:rsidR="007F75F0" w:rsidP="00995857" w:rsidRDefault="006128B2" w14:paraId="45230245" w14:textId="0C563FC4">
      <w:pPr>
        <w:pStyle w:val="BodyText"/>
        <w:spacing w:before="11"/>
        <w:ind w:left="104"/>
      </w:pPr>
      <w:r>
        <w:rPr>
          <w:b/>
          <w:color w:val="221F1F"/>
        </w:rPr>
        <w:t xml:space="preserve">Z02.3 </w:t>
      </w:r>
      <w:r>
        <w:rPr>
          <w:color w:val="221F1F"/>
          <w:spacing w:val="-3"/>
        </w:rPr>
        <w:t xml:space="preserve">(Encounter for </w:t>
      </w:r>
      <w:r>
        <w:rPr>
          <w:color w:val="221F1F"/>
          <w:spacing w:val="-6"/>
        </w:rPr>
        <w:t xml:space="preserve">examination </w:t>
      </w:r>
      <w:r>
        <w:rPr>
          <w:color w:val="221F1F"/>
          <w:spacing w:val="-3"/>
        </w:rPr>
        <w:t xml:space="preserve">for </w:t>
      </w:r>
      <w:r>
        <w:rPr>
          <w:color w:val="221F1F"/>
          <w:spacing w:val="-4"/>
        </w:rPr>
        <w:t xml:space="preserve">recruitment </w:t>
      </w:r>
      <w:r>
        <w:rPr>
          <w:color w:val="221F1F"/>
        </w:rPr>
        <w:t>to armed</w:t>
      </w:r>
      <w:r w:rsidR="00995857">
        <w:rPr>
          <w:color w:val="221F1F"/>
        </w:rPr>
        <w:t xml:space="preserve"> </w:t>
      </w:r>
      <w:r>
        <w:rPr>
          <w:color w:val="221F1F"/>
        </w:rPr>
        <w:t>forces)</w:t>
      </w:r>
    </w:p>
    <w:p w:rsidR="007F75F0" w:rsidP="00995857" w:rsidRDefault="006128B2" w14:paraId="6B1ADA6B" w14:textId="43A35599">
      <w:pPr>
        <w:pStyle w:val="BodyText"/>
        <w:spacing w:before="27"/>
        <w:ind w:left="104"/>
      </w:pPr>
      <w:r>
        <w:rPr>
          <w:b/>
          <w:color w:val="221F1F"/>
        </w:rPr>
        <w:t xml:space="preserve">Z02.4 </w:t>
      </w:r>
      <w:r>
        <w:rPr>
          <w:color w:val="221F1F"/>
        </w:rPr>
        <w:t>(Encounter for examination for driving license)</w:t>
      </w:r>
    </w:p>
    <w:p w:rsidR="007F75F0" w:rsidP="00995857" w:rsidRDefault="006128B2" w14:paraId="003A3469" w14:textId="60ADFF89">
      <w:pPr>
        <w:pStyle w:val="BodyText"/>
        <w:spacing w:before="27"/>
        <w:ind w:left="104"/>
      </w:pPr>
      <w:r>
        <w:rPr>
          <w:b/>
          <w:color w:val="221F1F"/>
        </w:rPr>
        <w:t xml:space="preserve">Z02.5 </w:t>
      </w:r>
      <w:r>
        <w:rPr>
          <w:color w:val="221F1F"/>
        </w:rPr>
        <w:t>(Encounter for examination for participation in sport)</w:t>
      </w:r>
    </w:p>
    <w:p w:rsidR="007F2D15" w:rsidP="00995857" w:rsidRDefault="006128B2" w14:paraId="3550D72F" w14:textId="0E13F219">
      <w:pPr>
        <w:pStyle w:val="BodyText"/>
        <w:spacing w:before="11" w:line="264" w:lineRule="auto"/>
        <w:ind w:left="104" w:right="4736"/>
        <w:rPr>
          <w:color w:val="221F1F"/>
        </w:rPr>
      </w:pPr>
      <w:r>
        <w:rPr>
          <w:b/>
          <w:color w:val="221F1F"/>
        </w:rPr>
        <w:t xml:space="preserve">Z02.6 </w:t>
      </w:r>
      <w:r>
        <w:rPr>
          <w:color w:val="221F1F"/>
        </w:rPr>
        <w:t xml:space="preserve">(Encounter for insurance purposes) </w:t>
      </w:r>
      <w:r>
        <w:rPr>
          <w:b/>
          <w:color w:val="221F1F"/>
        </w:rPr>
        <w:t xml:space="preserve">Z02.81 </w:t>
      </w:r>
      <w:r>
        <w:rPr>
          <w:color w:val="221F1F"/>
        </w:rPr>
        <w:t xml:space="preserve">(Encounter for paternity testing) </w:t>
      </w:r>
    </w:p>
    <w:p w:rsidR="007F75F0" w:rsidP="00995857" w:rsidRDefault="006128B2" w14:paraId="53F9453C" w14:textId="2E3B7330">
      <w:pPr>
        <w:pStyle w:val="BodyText"/>
        <w:spacing w:before="11" w:line="264" w:lineRule="auto"/>
        <w:ind w:left="104" w:right="4736"/>
      </w:pPr>
      <w:r>
        <w:rPr>
          <w:b/>
          <w:color w:val="221F1F"/>
        </w:rPr>
        <w:t xml:space="preserve">Z02.82 </w:t>
      </w:r>
      <w:r>
        <w:rPr>
          <w:color w:val="221F1F"/>
        </w:rPr>
        <w:t>(Encounter for adoption services)</w:t>
      </w:r>
    </w:p>
    <w:p w:rsidR="007F75F0" w:rsidP="00995857" w:rsidRDefault="006128B2" w14:paraId="1CE1E545" w14:textId="387ADED2">
      <w:pPr>
        <w:pStyle w:val="BodyText"/>
        <w:spacing w:before="1" w:line="256" w:lineRule="auto"/>
        <w:ind w:left="104" w:right="3704"/>
      </w:pPr>
      <w:r>
        <w:rPr>
          <w:b/>
          <w:color w:val="221F1F"/>
        </w:rPr>
        <w:t xml:space="preserve">Z02.83 </w:t>
      </w:r>
      <w:r>
        <w:rPr>
          <w:color w:val="221F1F"/>
          <w:spacing w:val="-3"/>
        </w:rPr>
        <w:t>(Encounter</w:t>
      </w:r>
      <w:r w:rsidR="00995857">
        <w:rPr>
          <w:color w:val="221F1F"/>
          <w:spacing w:val="-3"/>
        </w:rPr>
        <w:t xml:space="preserve"> </w:t>
      </w:r>
      <w:r>
        <w:rPr>
          <w:color w:val="221F1F"/>
          <w:spacing w:val="-3"/>
        </w:rPr>
        <w:t>for</w:t>
      </w:r>
      <w:r w:rsidR="00995857">
        <w:rPr>
          <w:color w:val="221F1F"/>
          <w:spacing w:val="-3"/>
        </w:rPr>
        <w:t xml:space="preserve"> </w:t>
      </w:r>
      <w:r>
        <w:rPr>
          <w:color w:val="221F1F"/>
          <w:spacing w:val="-6"/>
        </w:rPr>
        <w:t xml:space="preserve">blood-alcohol </w:t>
      </w:r>
      <w:r>
        <w:rPr>
          <w:color w:val="221F1F"/>
        </w:rPr>
        <w:t xml:space="preserve">and </w:t>
      </w:r>
      <w:r>
        <w:rPr>
          <w:color w:val="221F1F"/>
          <w:spacing w:val="-7"/>
        </w:rPr>
        <w:t xml:space="preserve">blood-drug </w:t>
      </w:r>
      <w:r>
        <w:rPr>
          <w:color w:val="221F1F"/>
        </w:rPr>
        <w:t xml:space="preserve">test) </w:t>
      </w:r>
      <w:r>
        <w:rPr>
          <w:b/>
          <w:color w:val="221F1F"/>
        </w:rPr>
        <w:t xml:space="preserve">Z02.89 </w:t>
      </w:r>
      <w:r>
        <w:rPr>
          <w:color w:val="221F1F"/>
          <w:spacing w:val="-3"/>
        </w:rPr>
        <w:t xml:space="preserve">(Encounter for other </w:t>
      </w:r>
      <w:r>
        <w:rPr>
          <w:color w:val="221F1F"/>
          <w:spacing w:val="-7"/>
        </w:rPr>
        <w:t xml:space="preserve">administrative </w:t>
      </w:r>
      <w:r>
        <w:rPr>
          <w:color w:val="221F1F"/>
          <w:spacing w:val="-5"/>
        </w:rPr>
        <w:t xml:space="preserve">examinations) </w:t>
      </w:r>
      <w:r>
        <w:rPr>
          <w:b/>
          <w:color w:val="221F1F"/>
        </w:rPr>
        <w:t xml:space="preserve">Z00.8 </w:t>
      </w:r>
      <w:r>
        <w:rPr>
          <w:color w:val="221F1F"/>
          <w:spacing w:val="-3"/>
        </w:rPr>
        <w:t xml:space="preserve">(Encounter for other </w:t>
      </w:r>
      <w:r>
        <w:rPr>
          <w:color w:val="221F1F"/>
        </w:rPr>
        <w:t xml:space="preserve">general </w:t>
      </w:r>
      <w:r>
        <w:rPr>
          <w:color w:val="221F1F"/>
          <w:spacing w:val="-6"/>
        </w:rPr>
        <w:t>examination)</w:t>
      </w:r>
    </w:p>
    <w:p w:rsidR="007F75F0" w:rsidP="00995857" w:rsidRDefault="006128B2" w14:paraId="21253B18" w14:textId="542679E1">
      <w:pPr>
        <w:pStyle w:val="BodyText"/>
        <w:spacing w:before="9" w:line="249" w:lineRule="auto"/>
        <w:ind w:left="121" w:right="688" w:hanging="17"/>
      </w:pPr>
      <w:r>
        <w:rPr>
          <w:b/>
          <w:color w:val="221F1F"/>
        </w:rPr>
        <w:t xml:space="preserve">Z00.6 </w:t>
      </w:r>
      <w:r>
        <w:rPr>
          <w:color w:val="221F1F"/>
        </w:rPr>
        <w:t>(Encounter for examination for normal comparison and control in clinical research program)</w:t>
      </w:r>
    </w:p>
    <w:p w:rsidR="007F75F0" w:rsidP="00995857" w:rsidRDefault="006128B2" w14:paraId="2C58D5F2" w14:textId="631E9736">
      <w:pPr>
        <w:pStyle w:val="BodyText"/>
        <w:ind w:left="104"/>
      </w:pPr>
      <w:r>
        <w:rPr>
          <w:b/>
          <w:color w:val="221F1F"/>
        </w:rPr>
        <w:t xml:space="preserve">Z00.5 </w:t>
      </w:r>
      <w:r>
        <w:rPr>
          <w:color w:val="221F1F"/>
        </w:rPr>
        <w:t>(Encounter for examination of potential donor of organ and tissue)</w:t>
      </w:r>
    </w:p>
    <w:p w:rsidR="007F75F0" w:rsidP="00995857" w:rsidRDefault="006128B2" w14:paraId="671470AA" w14:textId="279BD0BB">
      <w:pPr>
        <w:pStyle w:val="BodyText"/>
        <w:spacing w:before="27" w:line="249" w:lineRule="auto"/>
        <w:ind w:left="121" w:hanging="17"/>
      </w:pPr>
      <w:r>
        <w:rPr>
          <w:b/>
          <w:color w:val="221F1F"/>
        </w:rPr>
        <w:t xml:space="preserve">Z00.70 </w:t>
      </w:r>
      <w:r>
        <w:rPr>
          <w:color w:val="221F1F"/>
          <w:spacing w:val="-3"/>
        </w:rPr>
        <w:t xml:space="preserve">(Encounter for </w:t>
      </w:r>
      <w:r>
        <w:rPr>
          <w:color w:val="221F1F"/>
          <w:spacing w:val="-6"/>
        </w:rPr>
        <w:t xml:space="preserve">examination </w:t>
      </w:r>
      <w:r>
        <w:rPr>
          <w:color w:val="221F1F"/>
          <w:spacing w:val="-3"/>
        </w:rPr>
        <w:t xml:space="preserve">for </w:t>
      </w:r>
      <w:r>
        <w:rPr>
          <w:color w:val="221F1F"/>
          <w:spacing w:val="-5"/>
        </w:rPr>
        <w:t xml:space="preserve">period </w:t>
      </w:r>
      <w:r>
        <w:rPr>
          <w:color w:val="221F1F"/>
          <w:spacing w:val="-4"/>
        </w:rPr>
        <w:t xml:space="preserve">of </w:t>
      </w:r>
      <w:r>
        <w:rPr>
          <w:color w:val="221F1F"/>
          <w:spacing w:val="-3"/>
        </w:rPr>
        <w:t xml:space="preserve">delayed growth </w:t>
      </w:r>
      <w:r>
        <w:rPr>
          <w:color w:val="221F1F"/>
          <w:spacing w:val="-10"/>
        </w:rPr>
        <w:t xml:space="preserve">in </w:t>
      </w:r>
      <w:r>
        <w:rPr>
          <w:color w:val="221F1F"/>
          <w:spacing w:val="-9"/>
        </w:rPr>
        <w:t xml:space="preserve">childhood </w:t>
      </w:r>
      <w:r>
        <w:rPr>
          <w:color w:val="221F1F"/>
          <w:spacing w:val="-7"/>
        </w:rPr>
        <w:t xml:space="preserve">without </w:t>
      </w:r>
      <w:r>
        <w:rPr>
          <w:color w:val="221F1F"/>
          <w:spacing w:val="-4"/>
        </w:rPr>
        <w:t>abnormal</w:t>
      </w:r>
      <w:r>
        <w:rPr>
          <w:color w:val="221F1F"/>
          <w:spacing w:val="52"/>
        </w:rPr>
        <w:t xml:space="preserve"> </w:t>
      </w:r>
      <w:r>
        <w:rPr>
          <w:color w:val="221F1F"/>
          <w:spacing w:val="-7"/>
        </w:rPr>
        <w:t>findings)</w:t>
      </w:r>
    </w:p>
    <w:p w:rsidR="007F75F0" w:rsidP="00995857" w:rsidRDefault="006128B2" w14:paraId="16331C1A" w14:textId="77777777">
      <w:pPr>
        <w:pStyle w:val="BodyText"/>
        <w:spacing w:before="17" w:line="264" w:lineRule="auto"/>
        <w:ind w:left="121" w:hanging="17"/>
      </w:pPr>
      <w:r>
        <w:rPr>
          <w:b/>
          <w:color w:val="221F1F"/>
        </w:rPr>
        <w:t xml:space="preserve">Z00.71 </w:t>
      </w:r>
      <w:r>
        <w:rPr>
          <w:color w:val="221F1F"/>
        </w:rPr>
        <w:t>Encounter for examination for period of delayed growth in childhood with abnormal findings)</w:t>
      </w:r>
    </w:p>
    <w:p w:rsidRPr="00D97F02" w:rsidR="007F75F0" w:rsidP="00D97F02" w:rsidRDefault="007F75F0" w14:paraId="41C9CBF7" w14:textId="77777777">
      <w:pPr>
        <w:pStyle w:val="BodyText"/>
      </w:pPr>
    </w:p>
    <w:p w:rsidRPr="009540E9" w:rsidR="007F75F0" w:rsidP="009540E9" w:rsidRDefault="006128B2" w14:paraId="3A026E75" w14:textId="062F4229">
      <w:pPr>
        <w:pStyle w:val="BodyText"/>
        <w:ind w:left="121" w:hanging="17"/>
      </w:pPr>
      <w:r>
        <w:rPr>
          <w:b/>
          <w:color w:val="221F1F"/>
          <w:spacing w:val="-3"/>
        </w:rPr>
        <w:t xml:space="preserve">Line </w:t>
      </w:r>
      <w:r>
        <w:rPr>
          <w:b/>
          <w:color w:val="221F1F"/>
        </w:rPr>
        <w:t xml:space="preserve">7 -- </w:t>
      </w:r>
      <w:r>
        <w:rPr>
          <w:b/>
          <w:color w:val="221F1F"/>
          <w:spacing w:val="-3"/>
        </w:rPr>
        <w:t>Scre</w:t>
      </w:r>
      <w:r>
        <w:rPr>
          <w:b/>
          <w:color w:val="221F1F"/>
        </w:rPr>
        <w:t>e</w:t>
      </w:r>
      <w:r>
        <w:rPr>
          <w:b/>
          <w:color w:val="221F1F"/>
          <w:spacing w:val="-4"/>
        </w:rPr>
        <w:t xml:space="preserve">ning </w:t>
      </w:r>
      <w:r>
        <w:rPr>
          <w:b/>
          <w:color w:val="221F1F"/>
        </w:rPr>
        <w:t xml:space="preserve">Ratio -- </w:t>
      </w:r>
      <w:r xmlns:w="http://schemas.openxmlformats.org/wordprocessingml/2006/main" w:rsidR="00F04E74">
        <w:rPr>
          <w:b/>
          <w:color w:val="221F1F"/>
          <w:spacing w:val="3"/>
        </w:rPr>
        <w:t xml:space="preserve">Make </w:t>
      </w:r>
      <w:r xmlns:w="http://schemas.openxmlformats.org/wordprocessingml/2006/main" w:rsidR="00F04E74">
        <w:rPr>
          <w:b/>
          <w:color w:val="221F1F"/>
          <w:spacing w:val="2"/>
        </w:rPr>
        <w:t xml:space="preserve">line. </w:t>
      </w:r>
      <w:r xmlns:w="http://schemas.openxmlformats.org/wordprocessingml/2006/main" w:rsidR="00F04E74">
        <w:rPr>
          <w:b/>
          <w:color w:val="221F1F"/>
          <w:spacing w:val="-3"/>
        </w:rPr>
        <w:t xml:space="preserve">this </w:t>
      </w:r>
      <w:r xmlns:w="http://schemas.openxmlformats.org/wordprocessingml/2006/main" w:rsidR="00F04E74">
        <w:rPr>
          <w:b/>
          <w:color w:val="221F1F"/>
          <w:spacing w:val="4"/>
        </w:rPr>
        <w:t xml:space="preserve">on </w:t>
      </w:r>
      <w:r xmlns:w="http://schemas.openxmlformats.org/wordprocessingml/2006/main" w:rsidR="00F04E74">
        <w:rPr>
          <w:b/>
          <w:color w:val="221F1F"/>
        </w:rPr>
        <w:t xml:space="preserve">s </w:t>
      </w:r>
      <w:r xmlns:w="http://schemas.openxmlformats.org/wordprocessingml/2006/main" w:rsidR="00F04E74">
        <w:rPr>
          <w:b/>
          <w:color w:val="221F1F"/>
          <w:spacing w:val="-4"/>
        </w:rPr>
        <w:t>ntrie</w:t>
      </w:r>
      <w:r xmlns:w="http://schemas.openxmlformats.org/wordprocessingml/2006/main" w:rsidR="00F04E74">
        <w:rPr>
          <w:b/>
          <w:color w:val="221F1F"/>
        </w:rPr>
        <w:t>e</w:t>
      </w:r>
      <w:r xmlns:w="http://schemas.openxmlformats.org/wordprocessingml/2006/main" w:rsidR="00F04E74">
        <w:rPr>
          <w:b/>
          <w:color w:val="221F1F"/>
          <w:spacing w:val="-3"/>
        </w:rPr>
        <w:t xml:space="preserve">no </w:t>
      </w:r>
      <w:r xmlns:w="http://schemas.openxmlformats.org/wordprocessingml/2006/main" w:rsidRPr="000A3B96" w:rsidR="009540E9">
        <w:rPr>
          <w:bCs/>
          <w:color w:val="221F1F"/>
          <w:spacing w:val="2"/>
        </w:rPr>
        <w:t>This line is auto-calculated by</w:t>
      </w:r>
      <w:r xmlns:w="http://schemas.openxmlformats.org/wordprocessingml/2006/main" w:rsidR="009540E9">
        <w:rPr>
          <w:color w:val="221F1F"/>
          <w:spacing w:val="-9"/>
        </w:rPr>
        <w:lastRenderedPageBreak/>
        <w:t>d</w:t>
      </w:r>
      <w:r xmlns:w="http://schemas.openxmlformats.org/wordprocessingml/2006/main" w:rsidR="009540E9">
        <w:rPr>
          <w:color w:val="221F1F"/>
          <w:spacing w:val="-9"/>
        </w:rPr>
        <w:t xml:space="preserve"> </w:t>
      </w:r>
      <w:r>
        <w:rPr>
          <w:color w:val="221F1F"/>
          <w:spacing w:val="-9"/>
        </w:rPr>
        <w:t>ivid</w:t>
      </w:r>
      <w:r xmlns:w="http://schemas.openxmlformats.org/wordprocessingml/2006/main" w:rsidR="009540E9">
        <w:rPr>
          <w:color w:val="221F1F"/>
          <w:spacing w:val="-9"/>
        </w:rPr>
        <w:t>ing</w:t>
      </w:r>
      <w:r>
        <w:rPr>
          <w:color w:val="221F1F"/>
          <w:spacing w:val="-9"/>
        </w:rPr>
        <w:t xml:space="preserve"> </w:t>
      </w:r>
      <w:r>
        <w:rPr>
          <w:color w:val="221F1F"/>
          <w:spacing w:val="-4"/>
        </w:rPr>
        <w:t xml:space="preserve">the </w:t>
      </w:r>
      <w:r>
        <w:rPr>
          <w:color w:val="221F1F"/>
        </w:rPr>
        <w:t xml:space="preserve">actual </w:t>
      </w:r>
      <w:r>
        <w:rPr>
          <w:color w:val="221F1F"/>
          <w:spacing w:val="-5"/>
        </w:rPr>
        <w:t xml:space="preserve">number </w:t>
      </w:r>
      <w:r>
        <w:rPr>
          <w:color w:val="221F1F"/>
          <w:spacing w:val="-4"/>
        </w:rPr>
        <w:t xml:space="preserve">of </w:t>
      </w:r>
      <w:r>
        <w:rPr>
          <w:color w:val="221F1F"/>
          <w:spacing w:val="-9"/>
        </w:rPr>
        <w:t xml:space="preserve">initial </w:t>
      </w:r>
      <w:r>
        <w:rPr>
          <w:color w:val="221F1F"/>
        </w:rPr>
        <w:t xml:space="preserve">and </w:t>
      </w:r>
      <w:r>
        <w:rPr>
          <w:color w:val="221F1F"/>
          <w:spacing w:val="-8"/>
        </w:rPr>
        <w:t xml:space="preserve">periodic </w:t>
      </w:r>
      <w:r>
        <w:rPr>
          <w:color w:val="221F1F"/>
        </w:rPr>
        <w:t xml:space="preserve">screening services received </w:t>
      </w:r>
      <w:r>
        <w:rPr>
          <w:color w:val="221F1F"/>
          <w:spacing w:val="-6"/>
        </w:rPr>
        <w:t xml:space="preserve">(Line </w:t>
      </w:r>
      <w:r>
        <w:rPr>
          <w:color w:val="221F1F"/>
          <w:spacing w:val="-4"/>
        </w:rPr>
        <w:t xml:space="preserve">6) by the </w:t>
      </w:r>
      <w:r>
        <w:rPr>
          <w:color w:val="221F1F"/>
        </w:rPr>
        <w:t xml:space="preserve">expected </w:t>
      </w:r>
      <w:r>
        <w:rPr>
          <w:color w:val="221F1F"/>
          <w:spacing w:val="-5"/>
        </w:rPr>
        <w:t xml:space="preserve">number </w:t>
      </w:r>
      <w:r>
        <w:rPr>
          <w:color w:val="221F1F"/>
          <w:spacing w:val="-4"/>
        </w:rPr>
        <w:t xml:space="preserve">of </w:t>
      </w:r>
      <w:r>
        <w:rPr>
          <w:color w:val="221F1F"/>
          <w:spacing w:val="-9"/>
        </w:rPr>
        <w:t xml:space="preserve">initial </w:t>
      </w:r>
      <w:r>
        <w:rPr>
          <w:color w:val="221F1F"/>
        </w:rPr>
        <w:t xml:space="preserve">and </w:t>
      </w:r>
      <w:r>
        <w:rPr>
          <w:color w:val="221F1F"/>
          <w:spacing w:val="-8"/>
        </w:rPr>
        <w:t xml:space="preserve">periodic </w:t>
      </w:r>
      <w:r>
        <w:rPr>
          <w:color w:val="221F1F"/>
        </w:rPr>
        <w:t xml:space="preserve">screening services </w:t>
      </w:r>
      <w:r>
        <w:rPr>
          <w:color w:val="221F1F"/>
          <w:spacing w:val="-6"/>
        </w:rPr>
        <w:t xml:space="preserve">(Line </w:t>
      </w:r>
      <w:r>
        <w:rPr>
          <w:color w:val="221F1F"/>
          <w:spacing w:val="-3"/>
        </w:rPr>
        <w:t>5).</w:t>
      </w:r>
      <w:r w:rsidR="009540E9">
        <w:t xml:space="preserve"> </w:t>
      </w:r>
      <w:r>
        <w:rPr>
          <w:color w:val="221F1F"/>
        </w:rPr>
        <w:t>This ratio indicates the extent to which EPSDT eligibles received the number of initial and periodic screening services required  by the state's periodicity schedule, prorated by the</w:t>
      </w:r>
      <w:r w:rsidR="00F86634">
        <w:rPr>
          <w:color w:val="221F1F"/>
        </w:rPr>
        <w:t xml:space="preserve"> </w:t>
      </w:r>
      <w:r>
        <w:rPr>
          <w:color w:val="221F1F"/>
        </w:rPr>
        <w:t>proportion of the year for which they were EPSDT eligible.</w:t>
      </w:r>
    </w:p>
    <w:p w:rsidR="00D97F02" w:rsidP="00D97F02" w:rsidRDefault="00D97F02" w14:paraId="3FA08CC2" w14:textId="77777777">
      <w:pPr>
        <w:spacing w:line="256" w:lineRule="auto"/>
        <w:ind w:left="120" w:right="167" w:hanging="17"/>
        <w:rPr>
          <w:b/>
          <w:color w:val="221F1F"/>
          <w:spacing w:val="-3"/>
          <w:sz w:val="24"/>
        </w:rPr>
      </w:pPr>
    </w:p>
    <w:p w:rsidR="007F75F0" w:rsidP="00D97F02" w:rsidRDefault="006128B2" w14:paraId="0A544BE9" w14:textId="600B010F">
      <w:pPr>
        <w:spacing w:line="256" w:lineRule="auto"/>
        <w:ind w:left="120" w:right="167" w:hanging="17"/>
        <w:rPr>
          <w:sz w:val="24"/>
        </w:rPr>
      </w:pPr>
      <w:r>
        <w:rPr>
          <w:b/>
          <w:color w:val="221F1F"/>
          <w:spacing w:val="-3"/>
          <w:sz w:val="24"/>
        </w:rPr>
        <w:t>Line</w:t>
      </w:r>
      <w:r>
        <w:rPr>
          <w:b/>
          <w:color w:val="221F1F"/>
          <w:spacing w:val="9"/>
          <w:sz w:val="24"/>
        </w:rPr>
        <w:t xml:space="preserve"> </w:t>
      </w:r>
      <w:r>
        <w:rPr>
          <w:b/>
          <w:color w:val="221F1F"/>
          <w:sz w:val="24"/>
        </w:rPr>
        <w:t>8</w:t>
      </w:r>
      <w:r>
        <w:rPr>
          <w:b/>
          <w:color w:val="221F1F"/>
          <w:spacing w:val="-4"/>
          <w:sz w:val="24"/>
        </w:rPr>
        <w:t xml:space="preserve"> </w:t>
      </w:r>
      <w:r>
        <w:rPr>
          <w:b/>
          <w:color w:val="221F1F"/>
          <w:sz w:val="24"/>
        </w:rPr>
        <w:t>--</w:t>
      </w:r>
      <w:r>
        <w:rPr>
          <w:b/>
          <w:color w:val="221F1F"/>
          <w:spacing w:val="4"/>
          <w:sz w:val="24"/>
        </w:rPr>
        <w:t xml:space="preserve"> </w:t>
      </w:r>
      <w:r>
        <w:rPr>
          <w:b/>
          <w:color w:val="221F1F"/>
          <w:sz w:val="24"/>
        </w:rPr>
        <w:t>Total</w:t>
      </w:r>
      <w:r>
        <w:rPr>
          <w:b/>
          <w:color w:val="221F1F"/>
          <w:spacing w:val="1"/>
          <w:sz w:val="24"/>
        </w:rPr>
        <w:t xml:space="preserve"> </w:t>
      </w:r>
      <w:r>
        <w:rPr>
          <w:b/>
          <w:color w:val="221F1F"/>
          <w:sz w:val="24"/>
        </w:rPr>
        <w:t>Eligibles</w:t>
      </w:r>
      <w:r>
        <w:rPr>
          <w:b/>
          <w:color w:val="221F1F"/>
          <w:spacing w:val="6"/>
          <w:sz w:val="24"/>
        </w:rPr>
        <w:t xml:space="preserve"> </w:t>
      </w:r>
      <w:r>
        <w:rPr>
          <w:b/>
          <w:color w:val="221F1F"/>
          <w:spacing w:val="-8"/>
          <w:sz w:val="24"/>
        </w:rPr>
        <w:t>Who</w:t>
      </w:r>
      <w:r>
        <w:rPr>
          <w:b/>
          <w:color w:val="221F1F"/>
          <w:spacing w:val="-4"/>
          <w:sz w:val="24"/>
        </w:rPr>
        <w:t xml:space="preserve"> </w:t>
      </w:r>
      <w:r>
        <w:rPr>
          <w:b/>
          <w:color w:val="221F1F"/>
          <w:spacing w:val="-3"/>
          <w:sz w:val="24"/>
        </w:rPr>
        <w:t>Should</w:t>
      </w:r>
      <w:r>
        <w:rPr>
          <w:b/>
          <w:color w:val="221F1F"/>
          <w:spacing w:val="14"/>
          <w:sz w:val="24"/>
        </w:rPr>
        <w:t xml:space="preserve"> </w:t>
      </w:r>
      <w:r>
        <w:rPr>
          <w:b/>
          <w:color w:val="221F1F"/>
          <w:spacing w:val="7"/>
          <w:sz w:val="24"/>
        </w:rPr>
        <w:t>Rece</w:t>
      </w:r>
      <w:r>
        <w:rPr>
          <w:b/>
          <w:color w:val="221F1F"/>
          <w:spacing w:val="-4"/>
          <w:sz w:val="24"/>
        </w:rPr>
        <w:t>ive</w:t>
      </w:r>
      <w:r>
        <w:rPr>
          <w:b/>
          <w:color w:val="221F1F"/>
          <w:spacing w:val="-7"/>
          <w:sz w:val="24"/>
        </w:rPr>
        <w:t xml:space="preserve"> </w:t>
      </w:r>
      <w:r>
        <w:rPr>
          <w:b/>
          <w:color w:val="221F1F"/>
          <w:spacing w:val="-4"/>
          <w:sz w:val="24"/>
        </w:rPr>
        <w:t>at</w:t>
      </w:r>
      <w:r>
        <w:rPr>
          <w:b/>
          <w:color w:val="221F1F"/>
          <w:spacing w:val="-12"/>
          <w:sz w:val="24"/>
        </w:rPr>
        <w:t xml:space="preserve"> </w:t>
      </w:r>
      <w:r>
        <w:rPr>
          <w:b/>
          <w:color w:val="221F1F"/>
          <w:spacing w:val="6"/>
          <w:sz w:val="24"/>
        </w:rPr>
        <w:t>Least</w:t>
      </w:r>
      <w:r>
        <w:rPr>
          <w:b/>
          <w:color w:val="221F1F"/>
          <w:spacing w:val="-12"/>
          <w:sz w:val="24"/>
        </w:rPr>
        <w:t xml:space="preserve"> </w:t>
      </w:r>
      <w:r>
        <w:rPr>
          <w:b/>
          <w:color w:val="221F1F"/>
          <w:sz w:val="24"/>
        </w:rPr>
        <w:t>One</w:t>
      </w:r>
      <w:r>
        <w:rPr>
          <w:b/>
          <w:color w:val="221F1F"/>
          <w:spacing w:val="9"/>
          <w:sz w:val="24"/>
        </w:rPr>
        <w:t xml:space="preserve"> </w:t>
      </w:r>
      <w:r>
        <w:rPr>
          <w:b/>
          <w:color w:val="221F1F"/>
          <w:spacing w:val="-3"/>
          <w:sz w:val="24"/>
        </w:rPr>
        <w:t>Initial</w:t>
      </w:r>
      <w:r>
        <w:rPr>
          <w:b/>
          <w:color w:val="221F1F"/>
          <w:spacing w:val="-15"/>
          <w:sz w:val="24"/>
        </w:rPr>
        <w:t xml:space="preserve"> </w:t>
      </w:r>
      <w:r>
        <w:rPr>
          <w:b/>
          <w:color w:val="221F1F"/>
          <w:spacing w:val="4"/>
          <w:sz w:val="24"/>
        </w:rPr>
        <w:t>or</w:t>
      </w:r>
      <w:r>
        <w:rPr>
          <w:b/>
          <w:color w:val="221F1F"/>
          <w:spacing w:val="-23"/>
          <w:sz w:val="24"/>
        </w:rPr>
        <w:t xml:space="preserve"> </w:t>
      </w:r>
      <w:r>
        <w:rPr>
          <w:b/>
          <w:color w:val="221F1F"/>
          <w:sz w:val="24"/>
        </w:rPr>
        <w:t>Pe</w:t>
      </w:r>
      <w:r>
        <w:rPr>
          <w:b/>
          <w:color w:val="221F1F"/>
          <w:spacing w:val="-3"/>
          <w:sz w:val="24"/>
        </w:rPr>
        <w:t>riodic</w:t>
      </w:r>
      <w:r>
        <w:rPr>
          <w:b/>
          <w:color w:val="221F1F"/>
          <w:spacing w:val="-7"/>
          <w:sz w:val="24"/>
        </w:rPr>
        <w:t xml:space="preserve"> </w:t>
      </w:r>
      <w:r>
        <w:rPr>
          <w:b/>
          <w:color w:val="221F1F"/>
          <w:spacing w:val="5"/>
          <w:sz w:val="24"/>
        </w:rPr>
        <w:t>Screen</w:t>
      </w:r>
      <w:r>
        <w:rPr>
          <w:b/>
          <w:color w:val="221F1F"/>
          <w:spacing w:val="-19"/>
          <w:sz w:val="24"/>
        </w:rPr>
        <w:t xml:space="preserve"> </w:t>
      </w:r>
      <w:r>
        <w:rPr>
          <w:b/>
          <w:color w:val="221F1F"/>
          <w:sz w:val="24"/>
        </w:rPr>
        <w:t>--</w:t>
      </w:r>
      <w:r>
        <w:rPr>
          <w:b/>
          <w:color w:val="221F1F"/>
          <w:spacing w:val="-12"/>
          <w:sz w:val="24"/>
        </w:rPr>
        <w:t xml:space="preserve"> </w:t>
      </w:r>
      <w:r xmlns:w="http://schemas.openxmlformats.org/wordprocessingml/2006/main" w:rsidR="00F04E74">
        <w:rPr>
          <w:b/>
          <w:color w:val="221F1F"/>
          <w:spacing w:val="3"/>
          <w:sz w:val="24"/>
        </w:rPr>
        <w:t xml:space="preserve">Make </w:t>
      </w:r>
      <w:r xmlns:w="http://schemas.openxmlformats.org/wordprocessingml/2006/main" w:rsidR="00F04E74">
        <w:rPr>
          <w:b/>
          <w:color w:val="221F1F"/>
          <w:spacing w:val="2"/>
          <w:sz w:val="24"/>
        </w:rPr>
        <w:t xml:space="preserve">line. </w:t>
      </w:r>
      <w:r xmlns:w="http://schemas.openxmlformats.org/wordprocessingml/2006/main" w:rsidR="00F04E74">
        <w:rPr>
          <w:b/>
          <w:color w:val="221F1F"/>
          <w:spacing w:val="-3"/>
          <w:sz w:val="24"/>
        </w:rPr>
        <w:t xml:space="preserve">this </w:t>
      </w:r>
      <w:r xmlns:w="http://schemas.openxmlformats.org/wordprocessingml/2006/main" w:rsidR="00F04E74">
        <w:rPr>
          <w:b/>
          <w:color w:val="221F1F"/>
          <w:spacing w:val="4"/>
          <w:sz w:val="24"/>
        </w:rPr>
        <w:t xml:space="preserve">on </w:t>
      </w:r>
      <w:r xmlns:w="http://schemas.openxmlformats.org/wordprocessingml/2006/main" w:rsidR="00F04E74">
        <w:rPr>
          <w:b/>
          <w:color w:val="221F1F"/>
          <w:sz w:val="24"/>
        </w:rPr>
        <w:t xml:space="preserve">s </w:t>
      </w:r>
      <w:r xmlns:w="http://schemas.openxmlformats.org/wordprocessingml/2006/main" w:rsidR="00F04E74">
        <w:rPr>
          <w:b/>
          <w:color w:val="221F1F"/>
          <w:spacing w:val="-4"/>
          <w:sz w:val="24"/>
        </w:rPr>
        <w:t>ntrie</w:t>
      </w:r>
      <w:r xmlns:w="http://schemas.openxmlformats.org/wordprocessingml/2006/main" w:rsidR="00F04E74">
        <w:rPr>
          <w:b/>
          <w:color w:val="221F1F"/>
          <w:sz w:val="24"/>
        </w:rPr>
        <w:t>e</w:t>
      </w:r>
      <w:r xmlns:w="http://schemas.openxmlformats.org/wordprocessingml/2006/main" w:rsidR="00F04E74">
        <w:rPr>
          <w:b/>
          <w:color w:val="221F1F"/>
          <w:spacing w:val="-3"/>
          <w:sz w:val="24"/>
        </w:rPr>
        <w:t xml:space="preserve">no </w:t>
      </w:r>
      <w:r xmlns:w="http://schemas.openxmlformats.org/wordprocessingml/2006/main" w:rsidR="00913C86">
        <w:rPr>
          <w:bCs/>
          <w:color w:val="221F1F"/>
          <w:spacing w:val="2"/>
          <w:sz w:val="24"/>
        </w:rPr>
        <w:t>Th</w:t>
      </w:r>
      <w:r xmlns:w="http://schemas.openxmlformats.org/wordprocessingml/2006/main" w:rsidR="00913C86">
        <w:rPr>
          <w:bCs/>
          <w:color w:val="221F1F"/>
          <w:spacing w:val="2"/>
          <w:sz w:val="24"/>
        </w:rPr>
        <w:t>is line is auto-calculated</w:t>
      </w:r>
      <w:r xmlns:w="http://schemas.openxmlformats.org/wordprocessingml/2006/main" w:rsidR="00913C86">
        <w:rPr>
          <w:bCs/>
          <w:color w:val="221F1F"/>
          <w:spacing w:val="2"/>
          <w:sz w:val="24"/>
        </w:rPr>
        <w:t xml:space="preserve"> </w:t>
      </w:r>
      <w:r xmlns:w="http://schemas.openxmlformats.org/wordprocessingml/2006/main" w:rsidR="00B9584B">
        <w:rPr>
          <w:bCs/>
          <w:color w:val="221F1F"/>
          <w:spacing w:val="2"/>
          <w:sz w:val="24"/>
        </w:rPr>
        <w:t xml:space="preserve">by multiplying Line 4 by </w:t>
      </w:r>
      <w:r xmlns:w="http://schemas.openxmlformats.org/wordprocessingml/2006/main" w:rsidR="00B9584B">
        <w:rPr>
          <w:bCs/>
          <w:color w:val="221F1F"/>
          <w:spacing w:val="2"/>
          <w:sz w:val="24"/>
        </w:rPr>
        <w:t xml:space="preserve">Line 1b. Note: If the number on Line 4 is greater than </w:t>
      </w:r>
      <w:r xmlns:w="http://schemas.openxmlformats.org/wordprocessingml/2006/main" w:rsidR="00B9584B">
        <w:rPr>
          <w:bCs/>
          <w:color w:val="221F1F"/>
          <w:spacing w:val="2"/>
          <w:sz w:val="24"/>
        </w:rPr>
        <w:t>1, the number 1 will be used.</w:t>
      </w:r>
      <w:r>
        <w:rPr>
          <w:color w:val="221F1F"/>
          <w:spacing w:val="-3"/>
          <w:sz w:val="24"/>
        </w:rPr>
        <w:t xml:space="preserve"> </w:t>
      </w:r>
    </w:p>
    <w:p w:rsidR="007F75F0" w:rsidRDefault="007F75F0" w14:paraId="5EF0CF1B" w14:textId="77777777">
      <w:pPr>
        <w:pStyle w:val="BodyText"/>
        <w:rPr>
          <w:sz w:val="23"/>
        </w:rPr>
      </w:pPr>
    </w:p>
    <w:p w:rsidR="00AE5E65" w:rsidP="00AE5E65" w:rsidRDefault="006128B2" w14:paraId="36C8081F" w14:textId="3178AAEA">
      <w:pPr>
        <w:pStyle w:val="BodyText"/>
        <w:spacing w:before="5"/>
        <w:ind w:left="103"/>
        <w:rPr>
          <w:color w:val="221F1F"/>
          <w:spacing w:val="-3"/>
        </w:rPr>
      </w:pPr>
      <w:r>
        <w:rPr>
          <w:color w:val="221F1F"/>
          <w:spacing w:val="-6"/>
        </w:rPr>
        <w:t xml:space="preserve">(This </w:t>
      </w:r>
      <w:r>
        <w:rPr>
          <w:color w:val="221F1F"/>
          <w:spacing w:val="-9"/>
        </w:rPr>
        <w:t xml:space="preserve">will </w:t>
      </w:r>
      <w:r>
        <w:rPr>
          <w:color w:val="221F1F"/>
          <w:spacing w:val="-8"/>
        </w:rPr>
        <w:t xml:space="preserve">eliminate </w:t>
      </w:r>
      <w:r>
        <w:rPr>
          <w:color w:val="221F1F"/>
          <w:spacing w:val="-7"/>
        </w:rPr>
        <w:t xml:space="preserve">situations </w:t>
      </w:r>
      <w:r>
        <w:rPr>
          <w:color w:val="221F1F"/>
        </w:rPr>
        <w:t xml:space="preserve">where </w:t>
      </w:r>
      <w:r>
        <w:rPr>
          <w:color w:val="221F1F"/>
          <w:spacing w:val="-5"/>
        </w:rPr>
        <w:t xml:space="preserve">more </w:t>
      </w:r>
      <w:r>
        <w:rPr>
          <w:color w:val="221F1F"/>
        </w:rPr>
        <w:t xml:space="preserve">than </w:t>
      </w:r>
      <w:r>
        <w:rPr>
          <w:color w:val="221F1F"/>
          <w:spacing w:val="-6"/>
        </w:rPr>
        <w:t xml:space="preserve">one </w:t>
      </w:r>
      <w:r>
        <w:rPr>
          <w:color w:val="221F1F"/>
          <w:spacing w:val="-9"/>
        </w:rPr>
        <w:t xml:space="preserve">visit </w:t>
      </w:r>
      <w:r>
        <w:rPr>
          <w:color w:val="221F1F"/>
          <w:spacing w:val="-10"/>
        </w:rPr>
        <w:t xml:space="preserve">is </w:t>
      </w:r>
      <w:r>
        <w:rPr>
          <w:color w:val="221F1F"/>
        </w:rPr>
        <w:t xml:space="preserve">expected </w:t>
      </w:r>
      <w:r>
        <w:rPr>
          <w:color w:val="221F1F"/>
          <w:spacing w:val="-10"/>
        </w:rPr>
        <w:t xml:space="preserve">in </w:t>
      </w:r>
      <w:r>
        <w:rPr>
          <w:color w:val="221F1F"/>
        </w:rPr>
        <w:t xml:space="preserve">any </w:t>
      </w:r>
      <w:r>
        <w:rPr>
          <w:color w:val="221F1F"/>
          <w:spacing w:val="-4"/>
        </w:rPr>
        <w:t xml:space="preserve">age </w:t>
      </w:r>
      <w:r>
        <w:rPr>
          <w:color w:val="221F1F"/>
          <w:spacing w:val="-5"/>
        </w:rPr>
        <w:t xml:space="preserve">group </w:t>
      </w:r>
      <w:r>
        <w:rPr>
          <w:color w:val="221F1F"/>
          <w:spacing w:val="-10"/>
        </w:rPr>
        <w:t xml:space="preserve">in </w:t>
      </w:r>
      <w:r>
        <w:rPr>
          <w:color w:val="221F1F"/>
        </w:rPr>
        <w:t>a</w:t>
      </w:r>
      <w:r>
        <w:rPr>
          <w:color w:val="221F1F"/>
          <w:spacing w:val="17"/>
        </w:rPr>
        <w:t xml:space="preserve"> </w:t>
      </w:r>
      <w:r>
        <w:rPr>
          <w:color w:val="221F1F"/>
        </w:rPr>
        <w:t>year.)</w:t>
      </w:r>
      <w:r xmlns:w="http://schemas.openxmlformats.org/wordprocessingml/2006/main" w:rsidRPr="00AE5E65" w:rsidR="00AE5E65">
        <w:rPr>
          <w:color w:val="221F1F"/>
          <w:spacing w:val="-7"/>
        </w:rPr>
        <w:t xml:space="preserve"> </w:t>
      </w:r>
      <w:r xmlns:w="http://schemas.openxmlformats.org/wordprocessingml/2006/main" w:rsidR="00AE5E65">
        <w:rPr>
          <w:color w:val="221F1F"/>
          <w:spacing w:val="-3"/>
        </w:rPr>
        <w:t>schedule.</w:t>
      </w:r>
      <w:r xmlns:w="http://schemas.openxmlformats.org/wordprocessingml/2006/main" w:rsidR="00AE5E65">
        <w:rPr>
          <w:color w:val="221F1F"/>
          <w:spacing w:val="-7"/>
        </w:rPr>
        <w:t xml:space="preserve">periodicity </w:t>
      </w:r>
      <w:r xmlns:w="http://schemas.openxmlformats.org/wordprocessingml/2006/main" w:rsidR="00AE5E65">
        <w:rPr>
          <w:color w:val="221F1F"/>
        </w:rPr>
        <w:t xml:space="preserve">state's </w:t>
      </w:r>
      <w:r xmlns:w="http://schemas.openxmlformats.org/wordprocessingml/2006/main" w:rsidR="00AE5E65">
        <w:rPr>
          <w:color w:val="221F1F"/>
          <w:spacing w:val="3"/>
        </w:rPr>
        <w:t xml:space="preserve"> </w:t>
      </w:r>
      <w:r xmlns:w="http://schemas.openxmlformats.org/wordprocessingml/2006/main" w:rsidR="00AE5E65">
        <w:rPr>
          <w:color w:val="221F1F"/>
          <w:spacing w:val="2"/>
        </w:rPr>
        <w:t>screen, based on the</w:t>
      </w:r>
      <w:r xmlns:w="http://schemas.openxmlformats.org/wordprocessingml/2006/main" w:rsidR="00AE5E65">
        <w:rPr>
          <w:color w:val="221F1F"/>
          <w:spacing w:val="-8"/>
        </w:rPr>
        <w:t xml:space="preserve">periodic </w:t>
      </w:r>
      <w:r xmlns:w="http://schemas.openxmlformats.org/wordprocessingml/2006/main" w:rsidR="00AE5E65">
        <w:rPr>
          <w:color w:val="221F1F"/>
          <w:spacing w:val="-4"/>
        </w:rPr>
        <w:t xml:space="preserve">or </w:t>
      </w:r>
      <w:r xmlns:w="http://schemas.openxmlformats.org/wordprocessingml/2006/main" w:rsidR="00AE5E65">
        <w:rPr>
          <w:color w:val="221F1F"/>
          <w:spacing w:val="-9"/>
        </w:rPr>
        <w:t xml:space="preserve">initial </w:t>
      </w:r>
      <w:r xmlns:w="http://schemas.openxmlformats.org/wordprocessingml/2006/main" w:rsidR="00AE5E65">
        <w:rPr>
          <w:color w:val="221F1F"/>
          <w:spacing w:val="-6"/>
        </w:rPr>
        <w:t xml:space="preserve">one </w:t>
      </w:r>
      <w:r xmlns:w="http://schemas.openxmlformats.org/wordprocessingml/2006/main" w:rsidR="00AE5E65">
        <w:rPr>
          <w:color w:val="221F1F"/>
        </w:rPr>
        <w:t xml:space="preserve">least </w:t>
      </w:r>
      <w:r xmlns:w="http://schemas.openxmlformats.org/wordprocessingml/2006/main" w:rsidR="00AE5E65">
        <w:rPr>
          <w:color w:val="221F1F"/>
          <w:spacing w:val="2"/>
        </w:rPr>
        <w:t xml:space="preserve">at </w:t>
      </w:r>
      <w:r xmlns:w="http://schemas.openxmlformats.org/wordprocessingml/2006/main" w:rsidR="00AE5E65">
        <w:rPr>
          <w:color w:val="221F1F"/>
        </w:rPr>
        <w:t xml:space="preserve">receive </w:t>
      </w:r>
      <w:r xmlns:w="http://schemas.openxmlformats.org/wordprocessingml/2006/main" w:rsidR="00AE5E65">
        <w:rPr>
          <w:color w:val="221F1F"/>
          <w:spacing w:val="-7"/>
        </w:rPr>
        <w:t xml:space="preserve">should </w:t>
      </w:r>
      <w:r xmlns:w="http://schemas.openxmlformats.org/wordprocessingml/2006/main" w:rsidR="00AE5E65">
        <w:rPr>
          <w:color w:val="221F1F"/>
          <w:spacing w:val="-2"/>
        </w:rPr>
        <w:t xml:space="preserve">who </w:t>
      </w:r>
      <w:r xmlns:w="http://schemas.openxmlformats.org/wordprocessingml/2006/main" w:rsidR="00AE5E65">
        <w:rPr>
          <w:color w:val="221F1F"/>
          <w:spacing w:val="-10"/>
        </w:rPr>
        <w:t xml:space="preserve">ls </w:t>
      </w:r>
      <w:r xmlns:w="http://schemas.openxmlformats.org/wordprocessingml/2006/main" w:rsidR="00AE5E65">
        <w:rPr>
          <w:color w:val="221F1F"/>
          <w:spacing w:val="-9"/>
        </w:rPr>
        <w:t>individua</w:t>
      </w:r>
      <w:r xmlns:w="http://schemas.openxmlformats.org/wordprocessingml/2006/main" w:rsidR="00AE5E65">
        <w:rPr>
          <w:color w:val="221F1F"/>
          <w:spacing w:val="-4"/>
        </w:rPr>
        <w:t xml:space="preserve">of </w:t>
      </w:r>
      <w:r xmlns:w="http://schemas.openxmlformats.org/wordprocessingml/2006/main" w:rsidR="00AE5E65">
        <w:rPr>
          <w:color w:val="221F1F"/>
          <w:spacing w:val="-5"/>
        </w:rPr>
        <w:t xml:space="preserve">number </w:t>
      </w:r>
      <w:r xmlns:w="http://schemas.openxmlformats.org/wordprocessingml/2006/main" w:rsidR="00AE5E65">
        <w:rPr>
          <w:color w:val="221F1F"/>
          <w:spacing w:val="-7"/>
        </w:rPr>
        <w:t xml:space="preserve">This reflects the </w:t>
      </w:r>
    </w:p>
    <w:p w:rsidR="007F75F0" w:rsidDel="00B9584B" w:rsidRDefault="006128B2" w14:paraId="29702F4A" w14:textId="08DDD7B4">
      <w:pPr>
        <w:pStyle w:val="ListParagraph"/>
        <w:numPr>
          <w:ilvl w:val="0"/>
          <w:numId w:val="2"/>
        </w:numPr>
        <w:tabs>
          <w:tab w:val="left" w:pos="600"/>
          <w:tab w:val="left" w:pos="601"/>
        </w:tabs>
        <w:spacing w:line="249" w:lineRule="auto"/>
        <w:ind w:right="164"/>
        <w:rPr>
          <w:sz w:val="24"/>
        </w:rPr>
      </w:pPr>
    </w:p>
    <w:p w:rsidR="007F75F0" w:rsidRDefault="007F75F0" w14:paraId="4FD2FC01" w14:textId="0FA6051D">
      <w:pPr>
        <w:pStyle w:val="BodyText"/>
        <w:spacing w:before="5"/>
        <w:rPr>
          <w:sz w:val="26"/>
        </w:rPr>
      </w:pPr>
    </w:p>
    <w:p w:rsidR="007F75F0" w:rsidRDefault="006128B2" w14:paraId="6C1A8F32" w14:textId="61AE5BC5">
      <w:pPr>
        <w:pStyle w:val="BodyText"/>
        <w:spacing w:line="247" w:lineRule="auto"/>
        <w:ind w:left="120" w:right="167" w:hanging="17"/>
      </w:pPr>
      <w:r>
        <w:rPr>
          <w:b/>
          <w:color w:val="221F1F"/>
          <w:spacing w:val="-3"/>
        </w:rPr>
        <w:t xml:space="preserve">Line </w:t>
      </w:r>
      <w:r>
        <w:rPr>
          <w:b/>
          <w:color w:val="221F1F"/>
        </w:rPr>
        <w:t xml:space="preserve">9 -- Total Eligibles Receiving </w:t>
      </w:r>
      <w:r>
        <w:rPr>
          <w:b/>
          <w:color w:val="221F1F"/>
          <w:spacing w:val="-4"/>
        </w:rPr>
        <w:t xml:space="preserve">at </w:t>
      </w:r>
      <w:r>
        <w:rPr>
          <w:b/>
          <w:color w:val="221F1F"/>
          <w:spacing w:val="6"/>
        </w:rPr>
        <w:t xml:space="preserve">Least </w:t>
      </w:r>
      <w:r>
        <w:rPr>
          <w:b/>
          <w:color w:val="221F1F"/>
        </w:rPr>
        <w:t xml:space="preserve">One </w:t>
      </w:r>
      <w:r>
        <w:rPr>
          <w:b/>
          <w:color w:val="221F1F"/>
          <w:spacing w:val="-3"/>
        </w:rPr>
        <w:t xml:space="preserve">Initial </w:t>
      </w:r>
      <w:r>
        <w:rPr>
          <w:b/>
          <w:color w:val="221F1F"/>
          <w:spacing w:val="4"/>
        </w:rPr>
        <w:t xml:space="preserve">or </w:t>
      </w:r>
      <w:r>
        <w:rPr>
          <w:b/>
          <w:color w:val="221F1F"/>
        </w:rPr>
        <w:t>Pe</w:t>
      </w:r>
      <w:r>
        <w:rPr>
          <w:b/>
          <w:color w:val="221F1F"/>
          <w:spacing w:val="-3"/>
        </w:rPr>
        <w:t xml:space="preserve">riodic </w:t>
      </w:r>
      <w:r>
        <w:rPr>
          <w:b/>
          <w:color w:val="221F1F"/>
          <w:spacing w:val="5"/>
        </w:rPr>
        <w:t xml:space="preserve">Screen </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w:t>
      </w:r>
      <w:r>
        <w:rPr>
          <w:color w:val="221F1F"/>
        </w:rPr>
        <w:t xml:space="preserve">age </w:t>
      </w:r>
      <w:r>
        <w:rPr>
          <w:color w:val="221F1F"/>
          <w:spacing w:val="-4"/>
        </w:rPr>
        <w:t xml:space="preserve">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3"/>
        </w:rPr>
        <w:t xml:space="preserve">days </w:t>
      </w:r>
      <w:r>
        <w:rPr>
          <w:color w:val="221F1F"/>
          <w:spacing w:val="-7"/>
        </w:rPr>
        <w:t xml:space="preserve">continuous </w:t>
      </w:r>
      <w:r>
        <w:rPr>
          <w:color w:val="221F1F"/>
          <w:spacing w:val="-8"/>
        </w:rPr>
        <w:t xml:space="preserve">enrollment  within </w:t>
      </w:r>
      <w:r>
        <w:rPr>
          <w:color w:val="221F1F"/>
          <w:spacing w:val="-4"/>
        </w:rPr>
        <w:t xml:space="preserve">the </w:t>
      </w:r>
      <w:r>
        <w:rPr>
          <w:color w:val="221F1F"/>
        </w:rPr>
        <w:t xml:space="preserve">federal fiscal year from </w:t>
      </w:r>
      <w:r>
        <w:rPr>
          <w:color w:val="221F1F"/>
          <w:spacing w:val="-8"/>
        </w:rPr>
        <w:t xml:space="preserve">Line </w:t>
      </w:r>
      <w:r>
        <w:rPr>
          <w:color w:val="221F1F"/>
          <w:spacing w:val="-6"/>
        </w:rPr>
        <w:t xml:space="preserve">1b, </w:t>
      </w:r>
      <w:r>
        <w:rPr>
          <w:color w:val="221F1F"/>
          <w:spacing w:val="-8"/>
        </w:rPr>
        <w:t xml:space="preserve">including  </w:t>
      </w:r>
      <w:r>
        <w:rPr>
          <w:color w:val="221F1F"/>
          <w:spacing w:val="-4"/>
        </w:rPr>
        <w:t xml:space="preserve">those </w:t>
      </w:r>
      <w:r>
        <w:rPr>
          <w:color w:val="221F1F"/>
          <w:spacing w:val="-10"/>
        </w:rPr>
        <w:t xml:space="preserve">in </w:t>
      </w:r>
      <w:r>
        <w:rPr>
          <w:color w:val="221F1F"/>
        </w:rPr>
        <w:t xml:space="preserve">fee-for-service, </w:t>
      </w:r>
      <w:r>
        <w:rPr>
          <w:color w:val="221F1F"/>
          <w:spacing w:val="-4"/>
        </w:rPr>
        <w:t xml:space="preserve">prospective payment, </w:t>
      </w:r>
      <w:r>
        <w:rPr>
          <w:color w:val="221F1F"/>
        </w:rPr>
        <w:t xml:space="preserve">managed </w:t>
      </w:r>
      <w:r>
        <w:rPr>
          <w:color w:val="221F1F"/>
          <w:spacing w:val="3"/>
        </w:rPr>
        <w:t xml:space="preserve">care, </w:t>
      </w:r>
      <w:r>
        <w:rPr>
          <w:color w:val="221F1F"/>
        </w:rPr>
        <w:t xml:space="preserve">and </w:t>
      </w:r>
      <w:r>
        <w:rPr>
          <w:color w:val="221F1F"/>
          <w:spacing w:val="-3"/>
        </w:rPr>
        <w:t xml:space="preserve">other </w:t>
      </w:r>
      <w:r>
        <w:rPr>
          <w:color w:val="221F1F"/>
          <w:spacing w:val="-4"/>
        </w:rPr>
        <w:t xml:space="preserve">payment </w:t>
      </w:r>
      <w:r>
        <w:rPr>
          <w:color w:val="221F1F"/>
        </w:rPr>
        <w:t xml:space="preserve">arrangements,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spacing w:val="-4"/>
        </w:rPr>
        <w:t xml:space="preserve">documented </w:t>
      </w:r>
      <w:r>
        <w:rPr>
          <w:color w:val="221F1F"/>
          <w:spacing w:val="-9"/>
        </w:rPr>
        <w:t xml:space="preserve">initial </w:t>
      </w:r>
      <w:r>
        <w:rPr>
          <w:color w:val="221F1F"/>
          <w:spacing w:val="-4"/>
        </w:rPr>
        <w:t xml:space="preserve">or </w:t>
      </w:r>
      <w:r>
        <w:rPr>
          <w:color w:val="221F1F"/>
          <w:spacing w:val="-8"/>
        </w:rPr>
        <w:t xml:space="preserve">periodic </w:t>
      </w:r>
      <w:r>
        <w:rPr>
          <w:color w:val="221F1F"/>
          <w:spacing w:val="2"/>
        </w:rPr>
        <w:t xml:space="preserve">screen </w:t>
      </w:r>
      <w:r>
        <w:rPr>
          <w:color w:val="221F1F"/>
          <w:spacing w:val="-8"/>
        </w:rPr>
        <w:t xml:space="preserve">during  </w:t>
      </w:r>
      <w:r>
        <w:rPr>
          <w:color w:val="221F1F"/>
          <w:spacing w:val="-4"/>
        </w:rPr>
        <w:t xml:space="preserve">the </w:t>
      </w:r>
      <w:r>
        <w:rPr>
          <w:color w:val="221F1F"/>
        </w:rPr>
        <w:t xml:space="preserve">year, 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or</w:t>
      </w:r>
      <w:r>
        <w:rPr>
          <w:color w:val="221F1F"/>
          <w:spacing w:val="20"/>
        </w:rPr>
        <w:t xml:space="preserve"> </w:t>
      </w:r>
      <w:r>
        <w:rPr>
          <w:color w:val="221F1F"/>
          <w:spacing w:val="-5"/>
        </w:rPr>
        <w:t>denied</w:t>
      </w:r>
    </w:p>
    <w:p w:rsidR="007F75F0" w:rsidRDefault="006128B2" w14:paraId="51F47364" w14:textId="77777777">
      <w:pPr>
        <w:spacing w:before="3"/>
        <w:ind w:left="120"/>
        <w:rPr>
          <w:b/>
          <w:sz w:val="24"/>
        </w:rPr>
      </w:pPr>
      <w:r>
        <w:rPr>
          <w:color w:val="221F1F"/>
          <w:sz w:val="24"/>
        </w:rPr>
        <w:t xml:space="preserve">claim. </w:t>
      </w:r>
      <w:r>
        <w:rPr>
          <w:b/>
          <w:color w:val="221F1F"/>
          <w:sz w:val="24"/>
        </w:rPr>
        <w:t>Refer to codes in Line 6.</w:t>
      </w:r>
    </w:p>
    <w:p w:rsidRPr="00D97F02" w:rsidR="007F75F0" w:rsidRDefault="007F75F0" w14:paraId="29FB917B" w14:textId="77777777">
      <w:pPr>
        <w:pStyle w:val="BodyText"/>
        <w:spacing w:before="5"/>
        <w:rPr>
          <w:b/>
        </w:rPr>
      </w:pPr>
    </w:p>
    <w:p w:rsidRPr="009176B0" w:rsidR="007F75F0" w:rsidP="009176B0" w:rsidRDefault="006128B2" w14:paraId="76982BB0" w14:textId="3B3C0A0C">
      <w:pPr>
        <w:ind w:left="104"/>
        <w:rPr>
          <w:sz w:val="24"/>
          <w:szCs w:val="24"/>
        </w:rPr>
      </w:pPr>
      <w:r w:rsidRPr="00B54B3B">
        <w:rPr>
          <w:b/>
          <w:color w:val="221F1F"/>
          <w:sz w:val="24"/>
          <w:szCs w:val="24"/>
        </w:rPr>
        <w:t xml:space="preserve">Line 10 -- Participant Ratio </w:t>
      </w:r>
      <w:r w:rsidRPr="00B54B3B">
        <w:rPr>
          <w:color w:val="221F1F"/>
          <w:sz w:val="24"/>
          <w:szCs w:val="24"/>
        </w:rPr>
        <w:t xml:space="preserve">-- </w:t>
      </w:r>
      <w:r xmlns:w="http://schemas.openxmlformats.org/wordprocessingml/2006/main" w:rsidRPr="00B54B3B" w:rsidR="00F04E74">
        <w:rPr>
          <w:b/>
          <w:color w:val="221F1F"/>
          <w:spacing w:val="3"/>
          <w:sz w:val="24"/>
          <w:szCs w:val="24"/>
        </w:rPr>
        <w:t xml:space="preserve">Make </w:t>
      </w:r>
      <w:r xmlns:w="http://schemas.openxmlformats.org/wordprocessingml/2006/main" w:rsidRPr="00B54B3B" w:rsidR="00F04E74">
        <w:rPr>
          <w:b/>
          <w:color w:val="221F1F"/>
          <w:spacing w:val="2"/>
          <w:sz w:val="24"/>
          <w:szCs w:val="24"/>
        </w:rPr>
        <w:t xml:space="preserve">line. </w:t>
      </w:r>
      <w:r xmlns:w="http://schemas.openxmlformats.org/wordprocessingml/2006/main" w:rsidRPr="00B54B3B" w:rsidR="00F04E74">
        <w:rPr>
          <w:b/>
          <w:color w:val="221F1F"/>
          <w:spacing w:val="-3"/>
          <w:sz w:val="24"/>
          <w:szCs w:val="24"/>
        </w:rPr>
        <w:t xml:space="preserve">this </w:t>
      </w:r>
      <w:r xmlns:w="http://schemas.openxmlformats.org/wordprocessingml/2006/main" w:rsidRPr="00B54B3B" w:rsidR="00F04E74">
        <w:rPr>
          <w:b/>
          <w:color w:val="221F1F"/>
          <w:spacing w:val="4"/>
          <w:sz w:val="24"/>
          <w:szCs w:val="24"/>
        </w:rPr>
        <w:t xml:space="preserve">on </w:t>
      </w:r>
      <w:r xmlns:w="http://schemas.openxmlformats.org/wordprocessingml/2006/main" w:rsidRPr="00B54B3B" w:rsidR="00F04E74">
        <w:rPr>
          <w:b/>
          <w:color w:val="221F1F"/>
          <w:sz w:val="24"/>
          <w:szCs w:val="24"/>
        </w:rPr>
        <w:t xml:space="preserve">s </w:t>
      </w:r>
      <w:r xmlns:w="http://schemas.openxmlformats.org/wordprocessingml/2006/main" w:rsidRPr="00B54B3B" w:rsidR="00F04E74">
        <w:rPr>
          <w:b/>
          <w:color w:val="221F1F"/>
          <w:spacing w:val="-4"/>
          <w:sz w:val="24"/>
          <w:szCs w:val="24"/>
        </w:rPr>
        <w:t>ntrie</w:t>
      </w:r>
      <w:r xmlns:w="http://schemas.openxmlformats.org/wordprocessingml/2006/main" w:rsidRPr="00B54B3B" w:rsidR="00F04E74">
        <w:rPr>
          <w:b/>
          <w:color w:val="221F1F"/>
          <w:sz w:val="24"/>
          <w:szCs w:val="24"/>
        </w:rPr>
        <w:t>e</w:t>
      </w:r>
      <w:r xmlns:w="http://schemas.openxmlformats.org/wordprocessingml/2006/main" w:rsidRPr="00B54B3B" w:rsidR="00F04E74">
        <w:rPr>
          <w:b/>
          <w:color w:val="221F1F"/>
          <w:spacing w:val="-3"/>
          <w:sz w:val="24"/>
          <w:szCs w:val="24"/>
        </w:rPr>
        <w:t xml:space="preserve">no </w:t>
      </w:r>
      <w:r xmlns:w="http://schemas.openxmlformats.org/wordprocessingml/2006/main" w:rsidRPr="00B54B3B" w:rsidR="009176B0">
        <w:rPr>
          <w:bCs/>
          <w:color w:val="221F1F"/>
          <w:spacing w:val="2"/>
          <w:sz w:val="24"/>
          <w:szCs w:val="24"/>
        </w:rPr>
        <w:t>This line is auto-calculated by</w:t>
      </w:r>
      <w:r xmlns:w="http://schemas.openxmlformats.org/wordprocessingml/2006/main" w:rsidRPr="00B54B3B" w:rsidR="009176B0">
        <w:rPr>
          <w:color w:val="221F1F"/>
          <w:sz w:val="24"/>
          <w:szCs w:val="24"/>
        </w:rPr>
        <w:t xml:space="preserve"> d</w:t>
      </w:r>
      <w:r w:rsidRPr="00B54B3B">
        <w:rPr>
          <w:color w:val="221F1F"/>
          <w:sz w:val="24"/>
          <w:szCs w:val="24"/>
        </w:rPr>
        <w:t>ivid</w:t>
      </w:r>
      <w:r xmlns:w="http://schemas.openxmlformats.org/wordprocessingml/2006/main" w:rsidRPr="00B54B3B" w:rsidR="009176B0">
        <w:rPr>
          <w:color w:val="221F1F"/>
          <w:sz w:val="24"/>
          <w:szCs w:val="24"/>
        </w:rPr>
        <w:t>ing</w:t>
      </w:r>
      <w:r w:rsidRPr="00B54B3B">
        <w:rPr>
          <w:color w:val="221F1F"/>
          <w:sz w:val="24"/>
          <w:szCs w:val="24"/>
        </w:rPr>
        <w:t xml:space="preserve"> Line 9 by Line 8. </w:t>
      </w:r>
      <w:r w:rsidRPr="00B54B3B">
        <w:rPr>
          <w:color w:val="221F1F"/>
          <w:sz w:val="24"/>
          <w:szCs w:val="24"/>
        </w:rPr>
        <w:t>This ratio</w:t>
      </w:r>
      <w:r w:rsidRPr="00B54B3B" w:rsidR="009176B0">
        <w:rPr>
          <w:color w:val="221F1F"/>
          <w:sz w:val="24"/>
          <w:szCs w:val="24"/>
        </w:rPr>
        <w:t xml:space="preserve"> </w:t>
      </w:r>
      <w:r w:rsidRPr="00B54B3B">
        <w:rPr>
          <w:color w:val="221F1F"/>
          <w:sz w:val="24"/>
          <w:szCs w:val="24"/>
        </w:rPr>
        <w:t>indicates the extent to which eligibles are receiving any initial and periodic screening services during the year.</w:t>
      </w:r>
    </w:p>
    <w:p w:rsidR="007F75F0" w:rsidDel="009176B0" w:rsidP="00D97F02" w:rsidRDefault="006128B2" w14:paraId="46D105CF" w14:textId="3674D5D5">
      <w:pPr>
        <w:pStyle w:val="BodyText"/>
        <w:ind w:left="104"/>
        <w:rPr/>
      </w:pPr>
    </w:p>
    <w:p w:rsidR="007F75F0" w:rsidP="00D97F02" w:rsidRDefault="007F75F0" w14:paraId="5BD8AE3D" w14:textId="77777777">
      <w:pPr>
        <w:pStyle w:val="BodyText"/>
      </w:pPr>
    </w:p>
    <w:p w:rsidR="007F75F0" w:rsidRDefault="006128B2" w14:paraId="22A14469" w14:textId="0D519263">
      <w:pPr>
        <w:pStyle w:val="BodyText"/>
        <w:spacing w:line="249" w:lineRule="auto"/>
        <w:ind w:left="120" w:right="176" w:hanging="17"/>
      </w:pPr>
      <w:r>
        <w:rPr>
          <w:b/>
          <w:color w:val="221F1F"/>
          <w:spacing w:val="-3"/>
        </w:rPr>
        <w:t xml:space="preserve">Line </w:t>
      </w:r>
      <w:r>
        <w:rPr>
          <w:b/>
          <w:color w:val="221F1F"/>
          <w:spacing w:val="3"/>
        </w:rPr>
        <w:t xml:space="preserve">11 </w:t>
      </w:r>
      <w:r>
        <w:rPr>
          <w:b/>
          <w:color w:val="221F1F"/>
        </w:rPr>
        <w:t xml:space="preserve">-- Total Eligibles </w:t>
      </w:r>
      <w:r>
        <w:rPr>
          <w:b/>
          <w:color w:val="221F1F"/>
          <w:spacing w:val="3"/>
        </w:rPr>
        <w:t xml:space="preserve">Referred </w:t>
      </w:r>
      <w:r>
        <w:rPr>
          <w:b/>
          <w:color w:val="221F1F"/>
          <w:spacing w:val="-3"/>
        </w:rPr>
        <w:t xml:space="preserve">for </w:t>
      </w:r>
      <w:r>
        <w:rPr>
          <w:b/>
          <w:color w:val="221F1F"/>
        </w:rPr>
        <w:t xml:space="preserve">Corrective Treatment --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rPr>
        <w:t xml:space="preserve">from </w:t>
      </w:r>
      <w:r>
        <w:rPr>
          <w:color w:val="221F1F"/>
          <w:spacing w:val="-8"/>
        </w:rPr>
        <w:t xml:space="preserve">Line </w:t>
      </w:r>
      <w:r>
        <w:rPr>
          <w:color w:val="221F1F"/>
          <w:spacing w:val="-6"/>
        </w:rPr>
        <w:t xml:space="preserve">1b, </w:t>
      </w:r>
      <w:r>
        <w:rPr>
          <w:color w:val="221F1F"/>
          <w:spacing w:val="-8"/>
        </w:rPr>
        <w:t xml:space="preserve">including </w:t>
      </w:r>
      <w:r>
        <w:rPr>
          <w:color w:val="221F1F"/>
          <w:spacing w:val="-4"/>
        </w:rPr>
        <w:t xml:space="preserve">those </w:t>
      </w:r>
      <w:r>
        <w:rPr>
          <w:color w:val="221F1F"/>
          <w:spacing w:val="-10"/>
        </w:rPr>
        <w:t xml:space="preserve">in </w:t>
      </w:r>
      <w:r>
        <w:rPr>
          <w:color w:val="221F1F"/>
        </w:rPr>
        <w:t xml:space="preserve">fee-for-service, </w:t>
      </w:r>
      <w:r>
        <w:rPr>
          <w:color w:val="221F1F"/>
          <w:spacing w:val="-4"/>
        </w:rPr>
        <w:t xml:space="preserve">prospective payment, </w:t>
      </w:r>
      <w:r>
        <w:rPr>
          <w:color w:val="221F1F"/>
        </w:rPr>
        <w:t xml:space="preserve">managed </w:t>
      </w:r>
      <w:r>
        <w:rPr>
          <w:color w:val="221F1F"/>
          <w:spacing w:val="3"/>
        </w:rPr>
        <w:t xml:space="preserve">care, </w:t>
      </w:r>
      <w:r>
        <w:rPr>
          <w:color w:val="221F1F"/>
        </w:rPr>
        <w:t xml:space="preserve">and </w:t>
      </w:r>
      <w:r>
        <w:rPr>
          <w:color w:val="221F1F"/>
          <w:spacing w:val="-3"/>
        </w:rPr>
        <w:t xml:space="preserve">other </w:t>
      </w:r>
      <w:r>
        <w:rPr>
          <w:color w:val="221F1F"/>
          <w:spacing w:val="-4"/>
        </w:rPr>
        <w:t xml:space="preserve">payment </w:t>
      </w:r>
      <w:r>
        <w:rPr>
          <w:color w:val="221F1F"/>
        </w:rPr>
        <w:t xml:space="preserve">arrangements, </w:t>
      </w:r>
      <w:r>
        <w:rPr>
          <w:color w:val="221F1F"/>
          <w:spacing w:val="-2"/>
        </w:rPr>
        <w:t xml:space="preserve">who </w:t>
      </w:r>
      <w:r>
        <w:rPr>
          <w:color w:val="221F1F"/>
        </w:rPr>
        <w:t xml:space="preserve">had a </w:t>
      </w:r>
      <w:r>
        <w:rPr>
          <w:color w:val="221F1F"/>
          <w:spacing w:val="-6"/>
        </w:rPr>
        <w:t xml:space="preserve">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6"/>
        </w:rPr>
        <w:t xml:space="preserve">claim </w:t>
      </w:r>
      <w:r>
        <w:rPr>
          <w:color w:val="221F1F"/>
          <w:spacing w:val="-3"/>
        </w:rPr>
        <w:t xml:space="preserve">for </w:t>
      </w:r>
      <w:r>
        <w:rPr>
          <w:color w:val="221F1F"/>
        </w:rPr>
        <w:t xml:space="preserve">a </w:t>
      </w:r>
      <w:r>
        <w:rPr>
          <w:color w:val="221F1F"/>
          <w:spacing w:val="-5"/>
        </w:rPr>
        <w:t xml:space="preserve">visit/service </w:t>
      </w:r>
      <w:r>
        <w:rPr>
          <w:color w:val="221F1F"/>
        </w:rPr>
        <w:t xml:space="preserve">that occurred </w:t>
      </w:r>
      <w:r>
        <w:rPr>
          <w:color w:val="221F1F"/>
          <w:spacing w:val="-8"/>
        </w:rPr>
        <w:t xml:space="preserve">within </w:t>
      </w:r>
      <w:r>
        <w:rPr>
          <w:color w:val="221F1F"/>
          <w:spacing w:val="-4"/>
        </w:rPr>
        <w:t xml:space="preserve">90 </w:t>
      </w:r>
      <w:r>
        <w:rPr>
          <w:color w:val="221F1F"/>
          <w:spacing w:val="-3"/>
        </w:rPr>
        <w:t xml:space="preserve">days </w:t>
      </w:r>
      <w:r>
        <w:rPr>
          <w:color w:val="221F1F"/>
        </w:rPr>
        <w:t xml:space="preserve">from </w:t>
      </w:r>
      <w:r>
        <w:rPr>
          <w:color w:val="221F1F"/>
          <w:spacing w:val="-4"/>
        </w:rPr>
        <w:t xml:space="preserve">the </w:t>
      </w:r>
      <w:r>
        <w:rPr>
          <w:color w:val="221F1F"/>
        </w:rPr>
        <w:t xml:space="preserve">date </w:t>
      </w:r>
      <w:r>
        <w:rPr>
          <w:color w:val="221F1F"/>
          <w:spacing w:val="-4"/>
        </w:rPr>
        <w:t xml:space="preserve">of </w:t>
      </w:r>
      <w:r>
        <w:rPr>
          <w:color w:val="221F1F"/>
          <w:spacing w:val="2"/>
        </w:rPr>
        <w:t xml:space="preserve">an </w:t>
      </w:r>
      <w:r>
        <w:rPr>
          <w:color w:val="221F1F"/>
          <w:spacing w:val="-9"/>
        </w:rPr>
        <w:t xml:space="preserve">initial </w:t>
      </w:r>
      <w:r>
        <w:rPr>
          <w:color w:val="221F1F"/>
          <w:spacing w:val="-4"/>
        </w:rPr>
        <w:t xml:space="preserve">or </w:t>
      </w:r>
      <w:r>
        <w:rPr>
          <w:color w:val="221F1F"/>
          <w:spacing w:val="-8"/>
        </w:rPr>
        <w:t xml:space="preserve">periodic </w:t>
      </w:r>
      <w:r>
        <w:rPr>
          <w:color w:val="221F1F"/>
        </w:rPr>
        <w:t xml:space="preserve">screening </w:t>
      </w:r>
      <w:r>
        <w:rPr>
          <w:color w:val="221F1F"/>
          <w:spacing w:val="-8"/>
        </w:rPr>
        <w:t xml:space="preserve">within  </w:t>
      </w:r>
      <w:r>
        <w:rPr>
          <w:color w:val="221F1F"/>
          <w:spacing w:val="-4"/>
        </w:rPr>
        <w:t xml:space="preserve">the </w:t>
      </w:r>
      <w:r>
        <w:rPr>
          <w:color w:val="221F1F"/>
          <w:spacing w:val="-5"/>
        </w:rPr>
        <w:t xml:space="preserve">reporting </w:t>
      </w:r>
      <w:r>
        <w:rPr>
          <w:color w:val="221F1F"/>
          <w:spacing w:val="-6"/>
        </w:rPr>
        <w:t xml:space="preserve">period, </w:t>
      </w:r>
      <w:r>
        <w:rPr>
          <w:color w:val="221F1F"/>
        </w:rPr>
        <w:t xml:space="preserve">where </w:t>
      </w:r>
      <w:r>
        <w:rPr>
          <w:color w:val="221F1F"/>
          <w:spacing w:val="-6"/>
        </w:rPr>
        <w:t xml:space="preserve">none </w:t>
      </w:r>
      <w:r>
        <w:rPr>
          <w:color w:val="221F1F"/>
          <w:spacing w:val="-4"/>
        </w:rPr>
        <w:t xml:space="preserve">of the </w:t>
      </w:r>
      <w:r>
        <w:rPr>
          <w:color w:val="221F1F"/>
          <w:spacing w:val="-7"/>
        </w:rPr>
        <w:t xml:space="preserve">following </w:t>
      </w:r>
      <w:r>
        <w:rPr>
          <w:color w:val="221F1F"/>
          <w:spacing w:val="-11"/>
        </w:rPr>
        <w:t xml:space="preserve">is </w:t>
      </w:r>
      <w:r>
        <w:rPr>
          <w:color w:val="221F1F"/>
          <w:spacing w:val="-7"/>
        </w:rPr>
        <w:t xml:space="preserve">included </w:t>
      </w:r>
      <w:r>
        <w:rPr>
          <w:color w:val="221F1F"/>
          <w:spacing w:val="2"/>
        </w:rPr>
        <w:t xml:space="preserve">as </w:t>
      </w:r>
      <w:r>
        <w:rPr>
          <w:color w:val="221F1F"/>
        </w:rPr>
        <w:t xml:space="preserve">part </w:t>
      </w:r>
      <w:r>
        <w:rPr>
          <w:color w:val="221F1F"/>
          <w:spacing w:val="-4"/>
        </w:rPr>
        <w:t xml:space="preserve">of the </w:t>
      </w:r>
      <w:r>
        <w:rPr>
          <w:color w:val="221F1F"/>
          <w:spacing w:val="-7"/>
        </w:rPr>
        <w:t xml:space="preserve">claim: </w:t>
      </w:r>
      <w:r>
        <w:rPr>
          <w:color w:val="221F1F"/>
          <w:spacing w:val="-6"/>
        </w:rPr>
        <w:t xml:space="preserve">capitation </w:t>
      </w:r>
      <w:r>
        <w:rPr>
          <w:color w:val="221F1F"/>
          <w:spacing w:val="-3"/>
        </w:rPr>
        <w:t xml:space="preserve">payments, </w:t>
      </w:r>
      <w:r>
        <w:rPr>
          <w:color w:val="221F1F"/>
          <w:spacing w:val="-7"/>
        </w:rPr>
        <w:t xml:space="preserve">administrative </w:t>
      </w:r>
      <w:r>
        <w:rPr>
          <w:color w:val="221F1F"/>
          <w:spacing w:val="2"/>
        </w:rPr>
        <w:t xml:space="preserve">fees, </w:t>
      </w:r>
      <w:r>
        <w:rPr>
          <w:color w:val="221F1F"/>
          <w:spacing w:val="-4"/>
        </w:rPr>
        <w:t xml:space="preserve">transportation </w:t>
      </w:r>
      <w:r>
        <w:rPr>
          <w:color w:val="221F1F"/>
        </w:rPr>
        <w:t xml:space="preserve">services, </w:t>
      </w:r>
      <w:r>
        <w:rPr>
          <w:color w:val="221F1F"/>
          <w:spacing w:val="-6"/>
        </w:rPr>
        <w:t xml:space="preserve">nursing </w:t>
      </w:r>
      <w:r>
        <w:rPr>
          <w:color w:val="221F1F"/>
          <w:spacing w:val="-7"/>
        </w:rPr>
        <w:t xml:space="preserve">home </w:t>
      </w:r>
      <w:r>
        <w:rPr>
          <w:color w:val="221F1F"/>
        </w:rPr>
        <w:t xml:space="preserve">services, </w:t>
      </w:r>
      <w:r>
        <w:rPr>
          <w:color w:val="221F1F"/>
          <w:spacing w:val="-3"/>
        </w:rPr>
        <w:t xml:space="preserve">ICF-MR </w:t>
      </w:r>
      <w:r>
        <w:rPr>
          <w:color w:val="221F1F"/>
        </w:rPr>
        <w:t xml:space="preserve">services, </w:t>
      </w:r>
      <w:r>
        <w:rPr>
          <w:color w:val="221F1F"/>
          <w:spacing w:val="3"/>
        </w:rPr>
        <w:t xml:space="preserve">HIPP </w:t>
      </w:r>
      <w:r>
        <w:rPr>
          <w:color w:val="221F1F"/>
          <w:spacing w:val="-3"/>
        </w:rPr>
        <w:t xml:space="preserve">payments, </w:t>
      </w:r>
      <w:r>
        <w:rPr>
          <w:color w:val="221F1F"/>
          <w:spacing w:val="-7"/>
        </w:rPr>
        <w:t xml:space="preserve">inpatient </w:t>
      </w:r>
      <w:r>
        <w:rPr>
          <w:color w:val="221F1F"/>
        </w:rPr>
        <w:t xml:space="preserve">services, dental </w:t>
      </w:r>
      <w:r>
        <w:rPr>
          <w:color w:val="221F1F"/>
          <w:spacing w:val="3"/>
        </w:rPr>
        <w:t xml:space="preserve">care, </w:t>
      </w:r>
      <w:r>
        <w:rPr>
          <w:color w:val="221F1F"/>
          <w:spacing w:val="-7"/>
        </w:rPr>
        <w:t xml:space="preserve">home </w:t>
      </w:r>
      <w:r>
        <w:rPr>
          <w:color w:val="221F1F"/>
          <w:spacing w:val="-4"/>
        </w:rPr>
        <w:t xml:space="preserve">health </w:t>
      </w:r>
      <w:r>
        <w:rPr>
          <w:color w:val="221F1F"/>
        </w:rPr>
        <w:t xml:space="preserve">services, </w:t>
      </w:r>
      <w:r>
        <w:rPr>
          <w:color w:val="221F1F"/>
          <w:spacing w:val="-5"/>
        </w:rPr>
        <w:t xml:space="preserve">long-term </w:t>
      </w:r>
      <w:r>
        <w:rPr>
          <w:color w:val="221F1F"/>
          <w:spacing w:val="2"/>
        </w:rPr>
        <w:t xml:space="preserve">care </w:t>
      </w:r>
      <w:r>
        <w:rPr>
          <w:color w:val="221F1F"/>
        </w:rPr>
        <w:t xml:space="preserve">services, </w:t>
      </w:r>
      <w:r>
        <w:rPr>
          <w:color w:val="221F1F"/>
          <w:spacing w:val="-4"/>
        </w:rPr>
        <w:t xml:space="preserve">or </w:t>
      </w:r>
      <w:r>
        <w:rPr>
          <w:color w:val="221F1F"/>
        </w:rPr>
        <w:t xml:space="preserve">pharmacy services. </w:t>
      </w:r>
      <w:r>
        <w:rPr>
          <w:color w:val="221F1F"/>
          <w:spacing w:val="-6"/>
        </w:rPr>
        <w:t xml:space="preserve">Include </w:t>
      </w:r>
      <w:r>
        <w:rPr>
          <w:color w:val="221F1F"/>
          <w:spacing w:val="-9"/>
        </w:rPr>
        <w:t xml:space="preserve">only </w:t>
      </w:r>
      <w:r>
        <w:rPr>
          <w:color w:val="221F1F"/>
          <w:spacing w:val="-4"/>
        </w:rPr>
        <w:t xml:space="preserve">those </w:t>
      </w:r>
      <w:r>
        <w:rPr>
          <w:color w:val="221F1F"/>
          <w:spacing w:val="-3"/>
        </w:rPr>
        <w:t xml:space="preserve">instances </w:t>
      </w:r>
      <w:r>
        <w:rPr>
          <w:color w:val="221F1F"/>
        </w:rPr>
        <w:t xml:space="preserve">where </w:t>
      </w:r>
      <w:r>
        <w:rPr>
          <w:color w:val="221F1F"/>
          <w:spacing w:val="-5"/>
        </w:rPr>
        <w:t xml:space="preserve">both </w:t>
      </w:r>
      <w:r>
        <w:rPr>
          <w:color w:val="221F1F"/>
          <w:spacing w:val="-4"/>
        </w:rPr>
        <w:t xml:space="preserve">the </w:t>
      </w:r>
      <w:r>
        <w:rPr>
          <w:color w:val="221F1F"/>
        </w:rPr>
        <w:t xml:space="preserve">screening and </w:t>
      </w:r>
      <w:r>
        <w:rPr>
          <w:color w:val="221F1F"/>
          <w:spacing w:val="-4"/>
        </w:rPr>
        <w:t xml:space="preserve">the </w:t>
      </w:r>
      <w:r>
        <w:rPr>
          <w:color w:val="221F1F"/>
          <w:spacing w:val="-5"/>
        </w:rPr>
        <w:t xml:space="preserve">visit/service </w:t>
      </w:r>
      <w:r>
        <w:rPr>
          <w:color w:val="221F1F"/>
          <w:spacing w:val="-3"/>
        </w:rPr>
        <w:t xml:space="preserve">for </w:t>
      </w:r>
      <w:r>
        <w:rPr>
          <w:color w:val="221F1F"/>
          <w:spacing w:val="-4"/>
        </w:rPr>
        <w:t xml:space="preserve">which the </w:t>
      </w:r>
      <w:r>
        <w:rPr>
          <w:color w:val="221F1F"/>
          <w:spacing w:val="-3"/>
        </w:rPr>
        <w:t xml:space="preserve">subsequent </w:t>
      </w:r>
      <w:r>
        <w:rPr>
          <w:color w:val="221F1F"/>
          <w:spacing w:val="-6"/>
        </w:rPr>
        <w:t xml:space="preserve">claim </w:t>
      </w:r>
      <w:r>
        <w:rPr>
          <w:color w:val="221F1F"/>
          <w:spacing w:val="2"/>
        </w:rPr>
        <w:t xml:space="preserve">was </w:t>
      </w:r>
      <w:r>
        <w:rPr>
          <w:color w:val="221F1F"/>
        </w:rPr>
        <w:t xml:space="preserve">processed occurred </w:t>
      </w:r>
      <w:r>
        <w:rPr>
          <w:color w:val="221F1F"/>
          <w:spacing w:val="-8"/>
        </w:rPr>
        <w:t xml:space="preserve">within </w:t>
      </w:r>
      <w:r>
        <w:rPr>
          <w:color w:val="221F1F"/>
          <w:spacing w:val="-4"/>
        </w:rPr>
        <w:t xml:space="preserve">the </w:t>
      </w:r>
      <w:r>
        <w:rPr>
          <w:color w:val="221F1F"/>
          <w:spacing w:val="-5"/>
        </w:rPr>
        <w:t>reporting</w:t>
      </w:r>
      <w:r>
        <w:rPr>
          <w:color w:val="221F1F"/>
          <w:spacing w:val="-6"/>
        </w:rPr>
        <w:t xml:space="preserve"> </w:t>
      </w:r>
      <w:r>
        <w:rPr>
          <w:color w:val="221F1F"/>
          <w:spacing w:val="-7"/>
        </w:rPr>
        <w:t>period.</w:t>
      </w:r>
    </w:p>
    <w:p w:rsidRPr="00D97F02" w:rsidR="007F75F0" w:rsidP="00D97F02" w:rsidRDefault="007F75F0" w14:paraId="1FCA395A" w14:textId="77777777">
      <w:pPr>
        <w:pStyle w:val="BodyText"/>
      </w:pPr>
    </w:p>
    <w:p w:rsidR="007F75F0" w:rsidRDefault="006128B2" w14:paraId="2C06F6EE" w14:textId="782D74E6">
      <w:pPr>
        <w:pStyle w:val="Heading1"/>
        <w:ind w:left="104" w:firstLine="0"/>
      </w:pPr>
      <w:bookmarkStart w:name="Dental_Lines_12a_–_12g" w:id="254"/>
      <w:bookmarkEnd w:id="254"/>
      <w:r>
        <w:rPr>
          <w:color w:val="221F1F"/>
          <w:u w:val="single" w:color="221F1F"/>
        </w:rPr>
        <w:t>Dental</w:t>
      </w:r>
      <w:r xmlns:w="http://schemas.openxmlformats.org/wordprocessingml/2006/main" w:rsidR="000D1D61">
        <w:rPr>
          <w:color w:val="221F1F"/>
          <w:u w:val="single" w:color="221F1F"/>
        </w:rPr>
        <w:t xml:space="preserve"> and Oral Health</w:t>
      </w:r>
      <w:r>
        <w:rPr>
          <w:color w:val="221F1F"/>
          <w:u w:val="single" w:color="221F1F"/>
        </w:rPr>
        <w:t xml:space="preserve"> Lines 12a – 12g</w:t>
      </w:r>
    </w:p>
    <w:p w:rsidRPr="00D97F02" w:rsidR="007F75F0" w:rsidRDefault="007F75F0" w14:paraId="223BDC02" w14:textId="77777777">
      <w:pPr>
        <w:pStyle w:val="BodyText"/>
        <w:spacing w:before="4"/>
        <w:rPr>
          <w:b/>
        </w:rPr>
      </w:pPr>
    </w:p>
    <w:p w:rsidR="007F75F0" w:rsidRDefault="006128B2" w14:paraId="6D740081" w14:textId="5BB6D014">
      <w:pPr>
        <w:pStyle w:val="BodyText"/>
        <w:spacing w:before="1" w:line="272" w:lineRule="exact"/>
        <w:ind w:left="120" w:right="322" w:hanging="17"/>
      </w:pPr>
      <w:r>
        <w:rPr>
          <w:b/>
          <w:color w:val="221F1F"/>
        </w:rPr>
        <w:lastRenderedPageBreak/>
        <w:t>NOTE A</w:t>
      </w:r>
      <w:r>
        <w:rPr>
          <w:color w:val="221F1F"/>
        </w:rPr>
        <w:t xml:space="preserve">: </w:t>
      </w:r>
      <w:r>
        <w:rPr>
          <w:color w:val="221F1F"/>
          <w:spacing w:val="-5"/>
        </w:rPr>
        <w:t xml:space="preserve">For </w:t>
      </w:r>
      <w:r>
        <w:rPr>
          <w:color w:val="221F1F"/>
          <w:spacing w:val="-4"/>
        </w:rPr>
        <w:t xml:space="preserve">purposes of </w:t>
      </w:r>
      <w:r>
        <w:rPr>
          <w:color w:val="221F1F"/>
          <w:spacing w:val="-5"/>
        </w:rPr>
        <w:t xml:space="preserve">reporting </w:t>
      </w:r>
      <w:r>
        <w:rPr>
          <w:color w:val="221F1F"/>
          <w:spacing w:val="-4"/>
        </w:rPr>
        <w:t xml:space="preserve">the </w:t>
      </w:r>
      <w:r>
        <w:rPr>
          <w:color w:val="221F1F"/>
          <w:spacing w:val="-7"/>
        </w:rPr>
        <w:t xml:space="preserve">information </w:t>
      </w:r>
      <w:r>
        <w:rPr>
          <w:color w:val="221F1F"/>
          <w:spacing w:val="-4"/>
        </w:rPr>
        <w:t xml:space="preserve">on </w:t>
      </w:r>
      <w:r>
        <w:rPr>
          <w:color w:val="221F1F"/>
        </w:rPr>
        <w:t xml:space="preserve">dental and oral </w:t>
      </w:r>
      <w:r>
        <w:rPr>
          <w:color w:val="221F1F"/>
          <w:spacing w:val="-4"/>
        </w:rPr>
        <w:t xml:space="preserve">health </w:t>
      </w:r>
      <w:r>
        <w:rPr>
          <w:color w:val="221F1F"/>
        </w:rPr>
        <w:t xml:space="preserve">services </w:t>
      </w:r>
      <w:r>
        <w:rPr>
          <w:color w:val="221F1F"/>
          <w:spacing w:val="-10"/>
        </w:rPr>
        <w:t xml:space="preserve">in </w:t>
      </w:r>
      <w:r>
        <w:rPr>
          <w:color w:val="221F1F"/>
          <w:spacing w:val="-5"/>
        </w:rPr>
        <w:t xml:space="preserve">Lines  </w:t>
      </w:r>
      <w:r>
        <w:rPr>
          <w:color w:val="221F1F"/>
          <w:spacing w:val="-6"/>
        </w:rPr>
        <w:t xml:space="preserve">12a </w:t>
      </w:r>
      <w:r>
        <w:rPr>
          <w:color w:val="221F1F"/>
        </w:rPr>
        <w:t xml:space="preserve">– </w:t>
      </w:r>
      <w:r>
        <w:rPr>
          <w:color w:val="221F1F"/>
          <w:spacing w:val="-6"/>
        </w:rPr>
        <w:t xml:space="preserve">12g, </w:t>
      </w:r>
      <w:r>
        <w:rPr>
          <w:color w:val="221F1F"/>
          <w:spacing w:val="-7"/>
        </w:rPr>
        <w:t xml:space="preserve">“unduplicated”  </w:t>
      </w:r>
      <w:r>
        <w:rPr>
          <w:color w:val="221F1F"/>
        </w:rPr>
        <w:t xml:space="preserve">means that </w:t>
      </w:r>
      <w:r>
        <w:rPr>
          <w:color w:val="221F1F"/>
          <w:spacing w:val="2"/>
        </w:rPr>
        <w:t xml:space="preserve">an </w:t>
      </w:r>
      <w:r>
        <w:rPr>
          <w:color w:val="221F1F"/>
          <w:spacing w:val="-9"/>
        </w:rPr>
        <w:t>individua</w:t>
      </w:r>
      <w:r>
        <w:rPr>
          <w:color w:val="221F1F"/>
        </w:rPr>
        <w:t xml:space="preserve">l </w:t>
      </w:r>
      <w:r>
        <w:rPr>
          <w:color w:val="221F1F"/>
          <w:spacing w:val="-2"/>
        </w:rPr>
        <w:t xml:space="preserve">may </w:t>
      </w:r>
      <w:r>
        <w:rPr>
          <w:color w:val="221F1F"/>
          <w:spacing w:val="-4"/>
        </w:rPr>
        <w:t xml:space="preserve">be </w:t>
      </w:r>
      <w:r>
        <w:rPr>
          <w:color w:val="221F1F"/>
          <w:spacing w:val="-3"/>
        </w:rPr>
        <w:t xml:space="preserve">counted </w:t>
      </w:r>
      <w:r>
        <w:rPr>
          <w:color w:val="221F1F"/>
          <w:spacing w:val="-9"/>
        </w:rPr>
        <w:t xml:space="preserve">only </w:t>
      </w:r>
      <w:r>
        <w:rPr>
          <w:color w:val="221F1F"/>
          <w:spacing w:val="-3"/>
        </w:rPr>
        <w:t xml:space="preserve">once </w:t>
      </w:r>
      <w:r>
        <w:rPr>
          <w:color w:val="221F1F"/>
          <w:spacing w:val="-4"/>
        </w:rPr>
        <w:t xml:space="preserve">on </w:t>
      </w:r>
      <w:r>
        <w:rPr>
          <w:color w:val="221F1F"/>
          <w:spacing w:val="3"/>
        </w:rPr>
        <w:t xml:space="preserve">each </w:t>
      </w:r>
      <w:r>
        <w:rPr>
          <w:color w:val="221F1F"/>
          <w:spacing w:val="-9"/>
        </w:rPr>
        <w:t>line.</w:t>
      </w:r>
    </w:p>
    <w:p w:rsidR="007F75F0" w:rsidP="006E3040" w:rsidRDefault="006128B2" w14:paraId="130B780B" w14:textId="0D44B8A9">
      <w:pPr>
        <w:pStyle w:val="BodyText"/>
        <w:spacing w:before="9"/>
        <w:ind w:left="120"/>
        <w:rPr>
          <w:color w:val="221F1F"/>
        </w:rPr>
      </w:pPr>
      <w:r>
        <w:rPr>
          <w:color w:val="221F1F"/>
        </w:rPr>
        <w:t xml:space="preserve">However, </w:t>
      </w:r>
      <w:r>
        <w:rPr>
          <w:color w:val="221F1F"/>
          <w:spacing w:val="2"/>
        </w:rPr>
        <w:t xml:space="preserve">an </w:t>
      </w:r>
      <w:r>
        <w:rPr>
          <w:color w:val="221F1F"/>
          <w:spacing w:val="-9"/>
        </w:rPr>
        <w:t>individua</w:t>
      </w:r>
      <w:r>
        <w:rPr>
          <w:color w:val="221F1F"/>
        </w:rPr>
        <w:t xml:space="preserve">l </w:t>
      </w:r>
      <w:r>
        <w:rPr>
          <w:color w:val="221F1F"/>
          <w:spacing w:val="-2"/>
        </w:rPr>
        <w:t xml:space="preserve">may </w:t>
      </w:r>
      <w:r>
        <w:rPr>
          <w:color w:val="221F1F"/>
          <w:spacing w:val="-4"/>
        </w:rPr>
        <w:t xml:space="preserve">be </w:t>
      </w:r>
      <w:r>
        <w:rPr>
          <w:color w:val="221F1F"/>
          <w:spacing w:val="-3"/>
        </w:rPr>
        <w:t xml:space="preserve">counted </w:t>
      </w:r>
      <w:r>
        <w:rPr>
          <w:color w:val="221F1F"/>
          <w:spacing w:val="-4"/>
        </w:rPr>
        <w:t xml:space="preserve">on </w:t>
      </w:r>
      <w:r>
        <w:rPr>
          <w:color w:val="221F1F"/>
        </w:rPr>
        <w:t xml:space="preserve">two </w:t>
      </w:r>
      <w:r>
        <w:rPr>
          <w:color w:val="221F1F"/>
          <w:spacing w:val="-4"/>
        </w:rPr>
        <w:t xml:space="preserve">or </w:t>
      </w:r>
      <w:r>
        <w:rPr>
          <w:color w:val="221F1F"/>
          <w:spacing w:val="-5"/>
        </w:rPr>
        <w:t xml:space="preserve">more </w:t>
      </w:r>
      <w:r>
        <w:rPr>
          <w:color w:val="221F1F"/>
          <w:spacing w:val="-7"/>
        </w:rPr>
        <w:t xml:space="preserve">lines. </w:t>
      </w:r>
      <w:r>
        <w:rPr>
          <w:color w:val="221F1F"/>
          <w:spacing w:val="-5"/>
        </w:rPr>
        <w:t xml:space="preserve">For </w:t>
      </w:r>
      <w:r>
        <w:rPr>
          <w:color w:val="221F1F"/>
          <w:spacing w:val="-4"/>
        </w:rPr>
        <w:t xml:space="preserve">example, </w:t>
      </w:r>
      <w:r>
        <w:rPr>
          <w:color w:val="221F1F"/>
          <w:spacing w:val="-9"/>
        </w:rPr>
        <w:t>individual</w:t>
      </w:r>
      <w:r>
        <w:rPr>
          <w:color w:val="221F1F"/>
          <w:spacing w:val="-10"/>
        </w:rPr>
        <w:t xml:space="preserve">s </w:t>
      </w:r>
      <w:r>
        <w:rPr>
          <w:color w:val="221F1F"/>
          <w:spacing w:val="-4"/>
        </w:rPr>
        <w:t>unde</w:t>
      </w:r>
      <w:r w:rsidR="006E3040">
        <w:rPr>
          <w:color w:val="221F1F"/>
          <w:spacing w:val="-4"/>
        </w:rPr>
        <w:t xml:space="preserve">r the </w:t>
      </w:r>
      <w:r>
        <w:rPr>
          <w:color w:val="221F1F"/>
        </w:rPr>
        <w:t xml:space="preserve">age </w:t>
      </w:r>
      <w:r>
        <w:rPr>
          <w:color w:val="221F1F"/>
          <w:spacing w:val="-4"/>
        </w:rPr>
        <w:t xml:space="preserve">of 21 </w:t>
      </w:r>
      <w:r>
        <w:rPr>
          <w:color w:val="221F1F"/>
          <w:spacing w:val="-2"/>
        </w:rPr>
        <w:t xml:space="preserve">may </w:t>
      </w:r>
      <w:r>
        <w:rPr>
          <w:color w:val="221F1F"/>
          <w:spacing w:val="-4"/>
        </w:rPr>
        <w:t xml:space="preserve">be </w:t>
      </w:r>
      <w:r>
        <w:rPr>
          <w:color w:val="221F1F"/>
          <w:spacing w:val="-3"/>
        </w:rPr>
        <w:t xml:space="preserve">counted once </w:t>
      </w:r>
      <w:r>
        <w:rPr>
          <w:color w:val="221F1F"/>
          <w:spacing w:val="-4"/>
        </w:rPr>
        <w:t xml:space="preserve">on </w:t>
      </w:r>
      <w:r>
        <w:rPr>
          <w:color w:val="221F1F"/>
          <w:spacing w:val="-8"/>
        </w:rPr>
        <w:t xml:space="preserve">Line </w:t>
      </w:r>
      <w:r>
        <w:rPr>
          <w:color w:val="221F1F"/>
          <w:spacing w:val="-6"/>
        </w:rPr>
        <w:t xml:space="preserve">12a </w:t>
      </w:r>
      <w:r>
        <w:rPr>
          <w:color w:val="221F1F"/>
          <w:spacing w:val="-3"/>
        </w:rPr>
        <w:t xml:space="preserve">for </w:t>
      </w:r>
      <w:r>
        <w:rPr>
          <w:color w:val="221F1F"/>
          <w:spacing w:val="-5"/>
        </w:rPr>
        <w:t xml:space="preserve">receiving </w:t>
      </w:r>
      <w:r>
        <w:rPr>
          <w:color w:val="221F1F"/>
        </w:rPr>
        <w:t xml:space="preserve">any dental service, </w:t>
      </w:r>
      <w:r>
        <w:rPr>
          <w:color w:val="221F1F"/>
          <w:spacing w:val="-3"/>
        </w:rPr>
        <w:t xml:space="preserve">counted </w:t>
      </w:r>
      <w:r>
        <w:rPr>
          <w:color w:val="221F1F"/>
          <w:spacing w:val="-4"/>
        </w:rPr>
        <w:t xml:space="preserve">again on </w:t>
      </w:r>
      <w:r>
        <w:rPr>
          <w:color w:val="221F1F"/>
          <w:spacing w:val="-8"/>
        </w:rPr>
        <w:t xml:space="preserve">Line </w:t>
      </w:r>
      <w:r>
        <w:rPr>
          <w:color w:val="221F1F"/>
          <w:spacing w:val="-6"/>
        </w:rPr>
        <w:t xml:space="preserve">12c </w:t>
      </w:r>
      <w:r>
        <w:rPr>
          <w:color w:val="221F1F"/>
          <w:spacing w:val="-3"/>
        </w:rPr>
        <w:t xml:space="preserve">for </w:t>
      </w:r>
      <w:r>
        <w:rPr>
          <w:color w:val="221F1F"/>
          <w:spacing w:val="-5"/>
        </w:rPr>
        <w:t xml:space="preserve">receiving </w:t>
      </w:r>
      <w:r>
        <w:rPr>
          <w:color w:val="221F1F"/>
        </w:rPr>
        <w:t xml:space="preserve">a dental treatment </w:t>
      </w:r>
      <w:r>
        <w:rPr>
          <w:color w:val="221F1F"/>
          <w:spacing w:val="-3"/>
        </w:rPr>
        <w:t xml:space="preserve">service and, </w:t>
      </w:r>
      <w:r>
        <w:rPr>
          <w:color w:val="221F1F"/>
          <w:spacing w:val="-10"/>
        </w:rPr>
        <w:t xml:space="preserve">if  </w:t>
      </w:r>
      <w:r>
        <w:rPr>
          <w:color w:val="221F1F"/>
          <w:spacing w:val="-6"/>
        </w:rPr>
        <w:t xml:space="preserve">applicable, </w:t>
      </w:r>
      <w:r>
        <w:rPr>
          <w:color w:val="221F1F"/>
          <w:spacing w:val="-3"/>
        </w:rPr>
        <w:t xml:space="preserve">counted </w:t>
      </w:r>
      <w:r>
        <w:rPr>
          <w:color w:val="221F1F"/>
          <w:spacing w:val="-4"/>
        </w:rPr>
        <w:t xml:space="preserve">again on </w:t>
      </w:r>
      <w:r>
        <w:rPr>
          <w:color w:val="221F1F"/>
          <w:spacing w:val="-10"/>
        </w:rPr>
        <w:t xml:space="preserve">Line </w:t>
      </w:r>
      <w:r>
        <w:rPr>
          <w:color w:val="221F1F"/>
          <w:spacing w:val="-6"/>
        </w:rPr>
        <w:t xml:space="preserve">12f </w:t>
      </w:r>
      <w:r>
        <w:rPr>
          <w:color w:val="221F1F"/>
          <w:spacing w:val="-3"/>
        </w:rPr>
        <w:t xml:space="preserve">for </w:t>
      </w:r>
      <w:r>
        <w:rPr>
          <w:color w:val="221F1F"/>
          <w:spacing w:val="-5"/>
        </w:rPr>
        <w:t xml:space="preserve">receiving </w:t>
      </w:r>
      <w:r>
        <w:rPr>
          <w:color w:val="221F1F"/>
          <w:spacing w:val="2"/>
        </w:rPr>
        <w:t xml:space="preserve">an </w:t>
      </w:r>
      <w:r>
        <w:rPr>
          <w:color w:val="221F1F"/>
        </w:rPr>
        <w:t xml:space="preserve">oral </w:t>
      </w:r>
      <w:r>
        <w:rPr>
          <w:color w:val="221F1F"/>
          <w:spacing w:val="-4"/>
        </w:rPr>
        <w:t xml:space="preserve">health </w:t>
      </w:r>
      <w:r>
        <w:rPr>
          <w:color w:val="221F1F"/>
          <w:spacing w:val="-3"/>
        </w:rPr>
        <w:t xml:space="preserve">service </w:t>
      </w:r>
      <w:r>
        <w:rPr>
          <w:color w:val="221F1F"/>
          <w:spacing w:val="-4"/>
        </w:rPr>
        <w:t xml:space="preserve">by </w:t>
      </w:r>
      <w:r>
        <w:rPr>
          <w:color w:val="221F1F"/>
        </w:rPr>
        <w:t xml:space="preserve">a </w:t>
      </w:r>
      <w:r>
        <w:rPr>
          <w:color w:val="221F1F"/>
          <w:spacing w:val="-8"/>
        </w:rPr>
        <w:t xml:space="preserve">qualified </w:t>
      </w:r>
      <w:r>
        <w:rPr>
          <w:color w:val="221F1F"/>
          <w:spacing w:val="-6"/>
        </w:rPr>
        <w:t xml:space="preserve">health </w:t>
      </w:r>
      <w:r>
        <w:rPr>
          <w:color w:val="221F1F"/>
          <w:spacing w:val="2"/>
        </w:rPr>
        <w:t xml:space="preserve">care </w:t>
      </w:r>
      <w:r>
        <w:rPr>
          <w:color w:val="221F1F"/>
          <w:spacing w:val="-5"/>
        </w:rPr>
        <w:t xml:space="preserve">practitioner </w:t>
      </w:r>
      <w:r>
        <w:rPr>
          <w:color w:val="221F1F"/>
          <w:spacing w:val="-4"/>
        </w:rPr>
        <w:t xml:space="preserve">or </w:t>
      </w:r>
      <w:r>
        <w:rPr>
          <w:color w:val="221F1F"/>
          <w:spacing w:val="-5"/>
        </w:rPr>
        <w:t xml:space="preserve">by </w:t>
      </w:r>
      <w:r>
        <w:rPr>
          <w:color w:val="221F1F"/>
        </w:rPr>
        <w:t xml:space="preserve">a dental </w:t>
      </w:r>
      <w:r>
        <w:rPr>
          <w:color w:val="221F1F"/>
          <w:spacing w:val="-4"/>
        </w:rPr>
        <w:t xml:space="preserve">professional </w:t>
      </w:r>
      <w:r>
        <w:rPr>
          <w:color w:val="221F1F"/>
          <w:spacing w:val="-2"/>
        </w:rPr>
        <w:t xml:space="preserve">who </w:t>
      </w:r>
      <w:r>
        <w:rPr>
          <w:color w:val="221F1F"/>
          <w:spacing w:val="-10"/>
        </w:rPr>
        <w:t xml:space="preserve">is </w:t>
      </w:r>
      <w:r>
        <w:rPr>
          <w:color w:val="221F1F"/>
          <w:spacing w:val="-4"/>
        </w:rPr>
        <w:t xml:space="preserve">neither </w:t>
      </w:r>
      <w:r>
        <w:rPr>
          <w:color w:val="221F1F"/>
        </w:rPr>
        <w:t xml:space="preserve">a </w:t>
      </w:r>
      <w:r>
        <w:rPr>
          <w:color w:val="221F1F"/>
          <w:spacing w:val="-5"/>
        </w:rPr>
        <w:t xml:space="preserve">dentist </w:t>
      </w:r>
      <w:r>
        <w:rPr>
          <w:color w:val="221F1F"/>
          <w:spacing w:val="-6"/>
        </w:rPr>
        <w:t xml:space="preserve">nor  </w:t>
      </w:r>
      <w:r>
        <w:rPr>
          <w:color w:val="221F1F"/>
          <w:spacing w:val="-9"/>
        </w:rPr>
        <w:t xml:space="preserve">providing  </w:t>
      </w:r>
      <w:r>
        <w:rPr>
          <w:color w:val="221F1F"/>
        </w:rPr>
        <w:t xml:space="preserve">services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These </w:t>
      </w:r>
      <w:r>
        <w:rPr>
          <w:color w:val="221F1F"/>
          <w:spacing w:val="-5"/>
        </w:rPr>
        <w:t xml:space="preserve">numbers </w:t>
      </w:r>
      <w:r>
        <w:rPr>
          <w:color w:val="221F1F"/>
          <w:spacing w:val="-7"/>
        </w:rPr>
        <w:t xml:space="preserve">should </w:t>
      </w:r>
      <w:r>
        <w:rPr>
          <w:color w:val="221F1F"/>
          <w:spacing w:val="-4"/>
        </w:rPr>
        <w:t xml:space="preserve">be </w:t>
      </w:r>
      <w:r>
        <w:rPr>
          <w:color w:val="221F1F"/>
          <w:spacing w:val="-9"/>
        </w:rPr>
        <w:t xml:space="preserve">inclusive </w:t>
      </w:r>
      <w:r>
        <w:rPr>
          <w:color w:val="221F1F"/>
          <w:spacing w:val="-4"/>
        </w:rPr>
        <w:t xml:space="preserve">of </w:t>
      </w:r>
      <w:r>
        <w:rPr>
          <w:color w:val="221F1F"/>
        </w:rPr>
        <w:t xml:space="preserve">services </w:t>
      </w:r>
      <w:r>
        <w:rPr>
          <w:color w:val="221F1F"/>
          <w:spacing w:val="-4"/>
        </w:rPr>
        <w:t xml:space="preserve">reimbursed </w:t>
      </w:r>
      <w:r>
        <w:rPr>
          <w:color w:val="221F1F"/>
          <w:spacing w:val="-5"/>
        </w:rPr>
        <w:t xml:space="preserve">directly </w:t>
      </w:r>
      <w:r>
        <w:rPr>
          <w:color w:val="221F1F"/>
          <w:spacing w:val="-4"/>
        </w:rPr>
        <w:t xml:space="preserve">by the </w:t>
      </w:r>
      <w:r>
        <w:rPr>
          <w:color w:val="221F1F"/>
        </w:rPr>
        <w:t xml:space="preserve">state </w:t>
      </w:r>
      <w:r>
        <w:rPr>
          <w:color w:val="221F1F"/>
          <w:spacing w:val="-4"/>
        </w:rPr>
        <w:t xml:space="preserve">under </w:t>
      </w:r>
      <w:r>
        <w:rPr>
          <w:color w:val="221F1F"/>
        </w:rPr>
        <w:t xml:space="preserve">fee-for-service, </w:t>
      </w:r>
      <w:r>
        <w:rPr>
          <w:color w:val="221F1F"/>
          <w:spacing w:val="-4"/>
        </w:rPr>
        <w:t xml:space="preserve">or under </w:t>
      </w:r>
      <w:r>
        <w:rPr>
          <w:color w:val="221F1F"/>
        </w:rPr>
        <w:t xml:space="preserve">managed </w:t>
      </w:r>
      <w:r>
        <w:rPr>
          <w:color w:val="221F1F"/>
          <w:spacing w:val="3"/>
        </w:rPr>
        <w:t xml:space="preserve">care, </w:t>
      </w:r>
      <w:r>
        <w:rPr>
          <w:color w:val="221F1F"/>
          <w:spacing w:val="-4"/>
        </w:rPr>
        <w:t xml:space="preserve">prospective payment, or </w:t>
      </w:r>
      <w:r>
        <w:rPr>
          <w:color w:val="221F1F"/>
        </w:rPr>
        <w:t xml:space="preserve">any </w:t>
      </w:r>
      <w:r>
        <w:rPr>
          <w:color w:val="221F1F"/>
          <w:spacing w:val="-3"/>
        </w:rPr>
        <w:t xml:space="preserve">other </w:t>
      </w:r>
      <w:r>
        <w:rPr>
          <w:color w:val="221F1F"/>
          <w:spacing w:val="-4"/>
        </w:rPr>
        <w:t xml:space="preserve">payment </w:t>
      </w:r>
      <w:r>
        <w:rPr>
          <w:color w:val="221F1F"/>
        </w:rPr>
        <w:t xml:space="preserve">arrangements, </w:t>
      </w:r>
      <w:r>
        <w:rPr>
          <w:color w:val="221F1F"/>
          <w:spacing w:val="-8"/>
        </w:rPr>
        <w:t xml:space="preserve">or </w:t>
      </w:r>
      <w:r>
        <w:rPr>
          <w:color w:val="221F1F"/>
          <w:spacing w:val="-5"/>
        </w:rPr>
        <w:t xml:space="preserve">through </w:t>
      </w:r>
      <w:r>
        <w:rPr>
          <w:color w:val="221F1F"/>
        </w:rPr>
        <w:t xml:space="preserve">any </w:t>
      </w:r>
      <w:r>
        <w:rPr>
          <w:color w:val="221F1F"/>
          <w:spacing w:val="-3"/>
        </w:rPr>
        <w:t xml:space="preserve">other </w:t>
      </w:r>
      <w:r>
        <w:rPr>
          <w:color w:val="221F1F"/>
          <w:spacing w:val="-4"/>
        </w:rPr>
        <w:t xml:space="preserve">health or </w:t>
      </w:r>
      <w:r>
        <w:rPr>
          <w:color w:val="221F1F"/>
        </w:rPr>
        <w:t xml:space="preserve">dental </w:t>
      </w:r>
      <w:r>
        <w:rPr>
          <w:color w:val="221F1F"/>
          <w:spacing w:val="-6"/>
        </w:rPr>
        <w:t xml:space="preserve">plans  </w:t>
      </w:r>
      <w:r>
        <w:rPr>
          <w:color w:val="221F1F"/>
        </w:rPr>
        <w:t xml:space="preserve">that contract </w:t>
      </w:r>
      <w:r>
        <w:rPr>
          <w:color w:val="221F1F"/>
          <w:spacing w:val="-5"/>
        </w:rPr>
        <w:t xml:space="preserve">with </w:t>
      </w:r>
      <w:r>
        <w:rPr>
          <w:color w:val="221F1F"/>
          <w:spacing w:val="-4"/>
        </w:rPr>
        <w:t xml:space="preserve">the </w:t>
      </w:r>
      <w:r>
        <w:rPr>
          <w:color w:val="221F1F"/>
        </w:rPr>
        <w:t xml:space="preserve">state to </w:t>
      </w:r>
      <w:r>
        <w:rPr>
          <w:color w:val="221F1F"/>
          <w:spacing w:val="-8"/>
        </w:rPr>
        <w:t xml:space="preserve">provide </w:t>
      </w:r>
      <w:r>
        <w:rPr>
          <w:color w:val="221F1F"/>
        </w:rPr>
        <w:t xml:space="preserve">services to </w:t>
      </w:r>
      <w:r>
        <w:rPr>
          <w:color w:val="221F1F"/>
          <w:spacing w:val="-5"/>
        </w:rPr>
        <w:t xml:space="preserve">Medicaid </w:t>
      </w:r>
      <w:r>
        <w:rPr>
          <w:color w:val="221F1F"/>
          <w:spacing w:val="-4"/>
        </w:rPr>
        <w:t xml:space="preserve">or </w:t>
      </w:r>
      <w:r>
        <w:rPr>
          <w:color w:val="221F1F"/>
        </w:rPr>
        <w:t xml:space="preserve">CHIP </w:t>
      </w:r>
      <w:r>
        <w:rPr>
          <w:color w:val="221F1F"/>
          <w:spacing w:val="-5"/>
        </w:rPr>
        <w:t xml:space="preserve">Medicaid expansion </w:t>
      </w:r>
      <w:r>
        <w:rPr>
          <w:color w:val="221F1F"/>
          <w:spacing w:val="-4"/>
        </w:rPr>
        <w:t xml:space="preserve">enrollees,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8"/>
        </w:rPr>
        <w:t xml:space="preserve">or </w:t>
      </w:r>
      <w:r>
        <w:rPr>
          <w:color w:val="221F1F"/>
          <w:spacing w:val="-5"/>
        </w:rPr>
        <w:t xml:space="preserve">denied </w:t>
      </w:r>
      <w:r>
        <w:rPr>
          <w:color w:val="221F1F"/>
          <w:spacing w:val="-7"/>
        </w:rPr>
        <w:t xml:space="preserve">claim. </w:t>
      </w:r>
      <w:r>
        <w:rPr>
          <w:color w:val="221F1F"/>
          <w:spacing w:val="-5"/>
        </w:rPr>
        <w:t xml:space="preserve">For </w:t>
      </w:r>
      <w:r>
        <w:rPr>
          <w:color w:val="221F1F"/>
          <w:spacing w:val="3"/>
        </w:rPr>
        <w:t xml:space="preserve">each </w:t>
      </w:r>
      <w:r>
        <w:rPr>
          <w:color w:val="221F1F"/>
        </w:rPr>
        <w:t>dental</w:t>
      </w:r>
      <w:r xmlns:w="http://schemas.openxmlformats.org/wordprocessingml/2006/main" w:rsidR="00A728C8">
        <w:rPr>
          <w:color w:val="221F1F"/>
        </w:rPr>
        <w:t xml:space="preserve"> or oral health</w:t>
      </w:r>
      <w:r>
        <w:rPr>
          <w:color w:val="221F1F"/>
        </w:rPr>
        <w:t xml:space="preserve"> </w:t>
      </w:r>
      <w:r>
        <w:rPr>
          <w:color w:val="221F1F"/>
          <w:spacing w:val="-12"/>
        </w:rPr>
        <w:t xml:space="preserve">line </w:t>
      </w:r>
      <w:r>
        <w:rPr>
          <w:color w:val="221F1F"/>
          <w:spacing w:val="-5"/>
        </w:rPr>
        <w:t xml:space="preserve">(Lines </w:t>
      </w:r>
      <w:r>
        <w:rPr>
          <w:color w:val="221F1F"/>
          <w:spacing w:val="-6"/>
        </w:rPr>
        <w:t xml:space="preserve">12a </w:t>
      </w:r>
      <w:r>
        <w:rPr>
          <w:color w:val="221F1F"/>
        </w:rPr>
        <w:t xml:space="preserve">– </w:t>
      </w:r>
      <w:r>
        <w:rPr>
          <w:color w:val="221F1F"/>
          <w:spacing w:val="-5"/>
        </w:rPr>
        <w:t xml:space="preserve">12g), </w:t>
      </w:r>
      <w:r>
        <w:rPr>
          <w:color w:val="221F1F"/>
          <w:spacing w:val="-4"/>
        </w:rPr>
        <w:t xml:space="preserve">the </w:t>
      </w:r>
      <w:r>
        <w:rPr>
          <w:color w:val="221F1F"/>
          <w:spacing w:val="-5"/>
        </w:rPr>
        <w:t xml:space="preserve">universe </w:t>
      </w:r>
      <w:r>
        <w:rPr>
          <w:color w:val="221F1F"/>
          <w:spacing w:val="-4"/>
        </w:rPr>
        <w:t xml:space="preserve">of appropriate </w:t>
      </w:r>
      <w:r>
        <w:rPr>
          <w:color w:val="221F1F"/>
          <w:spacing w:val="-3"/>
        </w:rPr>
        <w:t xml:space="preserve">procedure </w:t>
      </w:r>
      <w:r>
        <w:rPr>
          <w:color w:val="221F1F"/>
        </w:rPr>
        <w:t xml:space="preserve">codes to report </w:t>
      </w:r>
      <w:r>
        <w:rPr>
          <w:color w:val="221F1F"/>
          <w:spacing w:val="-10"/>
        </w:rPr>
        <w:t xml:space="preserve">is </w:t>
      </w:r>
      <w:r>
        <w:rPr>
          <w:color w:val="221F1F"/>
          <w:spacing w:val="-6"/>
        </w:rPr>
        <w:t xml:space="preserve">provided  </w:t>
      </w:r>
      <w:r>
        <w:rPr>
          <w:color w:val="221F1F"/>
          <w:spacing w:val="-10"/>
        </w:rPr>
        <w:t xml:space="preserve">in </w:t>
      </w:r>
      <w:r>
        <w:rPr>
          <w:color w:val="221F1F"/>
          <w:spacing w:val="-4"/>
        </w:rPr>
        <w:t xml:space="preserve">the </w:t>
      </w:r>
      <w:r>
        <w:rPr>
          <w:color w:val="221F1F"/>
          <w:spacing w:val="-6"/>
        </w:rPr>
        <w:t xml:space="preserve">instructions below </w:t>
      </w:r>
      <w:r>
        <w:rPr>
          <w:color w:val="221F1F"/>
        </w:rPr>
        <w:t xml:space="preserve">(HCPCS </w:t>
      </w:r>
      <w:r>
        <w:rPr>
          <w:color w:val="221F1F"/>
          <w:spacing w:val="-4"/>
        </w:rPr>
        <w:t xml:space="preserve">or </w:t>
      </w:r>
      <w:r>
        <w:rPr>
          <w:color w:val="221F1F"/>
          <w:spacing w:val="-6"/>
        </w:rPr>
        <w:t xml:space="preserve">equivalent </w:t>
      </w:r>
      <w:r>
        <w:rPr>
          <w:color w:val="221F1F"/>
        </w:rPr>
        <w:t xml:space="preserve">CDT </w:t>
      </w:r>
      <w:r>
        <w:rPr>
          <w:color w:val="221F1F"/>
          <w:spacing w:val="-4"/>
        </w:rPr>
        <w:t xml:space="preserve">or </w:t>
      </w:r>
      <w:r>
        <w:rPr>
          <w:color w:val="221F1F"/>
          <w:spacing w:val="3"/>
        </w:rPr>
        <w:t>CPT</w:t>
      </w:r>
      <w:r>
        <w:rPr>
          <w:color w:val="221F1F"/>
          <w:spacing w:val="29"/>
        </w:rPr>
        <w:t xml:space="preserve"> </w:t>
      </w:r>
      <w:r>
        <w:rPr>
          <w:color w:val="221F1F"/>
        </w:rPr>
        <w:t>codes).</w:t>
      </w:r>
    </w:p>
    <w:p w:rsidRPr="006E3040" w:rsidR="00D97F02" w:rsidP="00D97F02" w:rsidRDefault="00D97F02" w14:paraId="206CD821" w14:textId="77777777">
      <w:pPr>
        <w:pStyle w:val="BodyText"/>
        <w:ind w:left="120"/>
        <w:rPr>
          <w:color w:val="221F1F"/>
          <w:spacing w:val="-4"/>
        </w:rPr>
      </w:pPr>
    </w:p>
    <w:p w:rsidR="007F75F0" w:rsidP="00D97F02" w:rsidRDefault="006128B2" w14:paraId="3A08F4FF" w14:textId="46FA6A4A">
      <w:pPr>
        <w:pStyle w:val="BodyText"/>
        <w:spacing w:line="252" w:lineRule="auto"/>
        <w:ind w:left="103" w:right="311"/>
      </w:pPr>
      <w:r>
        <w:rPr>
          <w:b/>
          <w:color w:val="221F1F"/>
        </w:rPr>
        <w:t xml:space="preserve">NOTE </w:t>
      </w:r>
      <w:r>
        <w:rPr>
          <w:b/>
          <w:color w:val="221F1F"/>
          <w:spacing w:val="7"/>
        </w:rPr>
        <w:t>B</w:t>
      </w:r>
      <w:r>
        <w:rPr>
          <w:color w:val="221F1F"/>
          <w:spacing w:val="7"/>
        </w:rPr>
        <w:t xml:space="preserve">: </w:t>
      </w:r>
      <w:r>
        <w:rPr>
          <w:color w:val="221F1F"/>
        </w:rPr>
        <w:t xml:space="preserve">“Dental services” refers to services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spacing w:val="-7"/>
        </w:rPr>
        <w:t xml:space="preserve">Supervision </w:t>
      </w:r>
      <w:r>
        <w:rPr>
          <w:color w:val="221F1F"/>
          <w:spacing w:val="-10"/>
        </w:rPr>
        <w:t xml:space="preserve">is </w:t>
      </w:r>
      <w:r>
        <w:rPr>
          <w:color w:val="221F1F"/>
        </w:rPr>
        <w:t xml:space="preserve">a spectrum and </w:t>
      </w:r>
      <w:r>
        <w:rPr>
          <w:color w:val="221F1F"/>
          <w:spacing w:val="-6"/>
        </w:rPr>
        <w:t xml:space="preserve">includes, </w:t>
      </w:r>
      <w:r>
        <w:rPr>
          <w:color w:val="221F1F"/>
          <w:spacing w:val="-3"/>
        </w:rPr>
        <w:t xml:space="preserve">for </w:t>
      </w:r>
      <w:r>
        <w:rPr>
          <w:color w:val="221F1F"/>
          <w:spacing w:val="-4"/>
        </w:rPr>
        <w:t xml:space="preserve">example, </w:t>
      </w:r>
      <w:r>
        <w:rPr>
          <w:color w:val="221F1F"/>
          <w:spacing w:val="-3"/>
        </w:rPr>
        <w:t xml:space="preserve">direct, </w:t>
      </w:r>
      <w:r>
        <w:rPr>
          <w:color w:val="221F1F"/>
          <w:spacing w:val="-6"/>
        </w:rPr>
        <w:t xml:space="preserve">indirect, </w:t>
      </w:r>
      <w:r>
        <w:rPr>
          <w:color w:val="221F1F"/>
          <w:spacing w:val="-3"/>
        </w:rPr>
        <w:t xml:space="preserve">general, </w:t>
      </w:r>
      <w:r>
        <w:rPr>
          <w:color w:val="221F1F"/>
          <w:spacing w:val="-6"/>
        </w:rPr>
        <w:t xml:space="preserve">collaborative </w:t>
      </w:r>
      <w:r>
        <w:rPr>
          <w:color w:val="221F1F"/>
          <w:spacing w:val="-8"/>
        </w:rPr>
        <w:t xml:space="preserve">or </w:t>
      </w:r>
      <w:r>
        <w:rPr>
          <w:color w:val="221F1F"/>
          <w:spacing w:val="-11"/>
        </w:rPr>
        <w:t xml:space="preserve">public </w:t>
      </w:r>
      <w:r>
        <w:rPr>
          <w:color w:val="221F1F"/>
          <w:spacing w:val="-4"/>
        </w:rPr>
        <w:t xml:space="preserve">health </w:t>
      </w:r>
      <w:r>
        <w:rPr>
          <w:color w:val="221F1F"/>
          <w:spacing w:val="-6"/>
        </w:rPr>
        <w:t xml:space="preserve">supervision </w:t>
      </w:r>
      <w:r>
        <w:rPr>
          <w:color w:val="221F1F"/>
          <w:spacing w:val="2"/>
        </w:rPr>
        <w:t xml:space="preserve">as </w:t>
      </w:r>
      <w:r>
        <w:rPr>
          <w:color w:val="221F1F"/>
          <w:spacing w:val="-6"/>
        </w:rPr>
        <w:t xml:space="preserve">provided </w:t>
      </w:r>
      <w:r>
        <w:rPr>
          <w:color w:val="221F1F"/>
          <w:spacing w:val="-10"/>
        </w:rPr>
        <w:t xml:space="preserve">in </w:t>
      </w:r>
      <w:r>
        <w:rPr>
          <w:color w:val="221F1F"/>
          <w:spacing w:val="-4"/>
        </w:rPr>
        <w:t xml:space="preserve">the </w:t>
      </w:r>
      <w:r>
        <w:rPr>
          <w:color w:val="221F1F"/>
        </w:rPr>
        <w:t xml:space="preserve">state’s dental practice act. </w:t>
      </w:r>
      <w:r>
        <w:rPr>
          <w:color w:val="221F1F"/>
          <w:spacing w:val="-4"/>
        </w:rPr>
        <w:t xml:space="preserve">The </w:t>
      </w:r>
      <w:r>
        <w:rPr>
          <w:color w:val="221F1F"/>
          <w:spacing w:val="-5"/>
        </w:rPr>
        <w:t xml:space="preserve">most </w:t>
      </w:r>
      <w:r>
        <w:rPr>
          <w:color w:val="221F1F"/>
          <w:spacing w:val="-7"/>
        </w:rPr>
        <w:t xml:space="preserve">common </w:t>
      </w:r>
      <w:r>
        <w:rPr>
          <w:color w:val="221F1F"/>
          <w:spacing w:val="-6"/>
        </w:rPr>
        <w:t xml:space="preserve">examples </w:t>
      </w:r>
      <w:r>
        <w:rPr>
          <w:color w:val="221F1F"/>
          <w:spacing w:val="-5"/>
        </w:rPr>
        <w:t xml:space="preserve">of </w:t>
      </w:r>
      <w:r>
        <w:rPr>
          <w:color w:val="221F1F"/>
          <w:spacing w:val="-8"/>
        </w:rPr>
        <w:t xml:space="preserve">this </w:t>
      </w:r>
      <w:r>
        <w:rPr>
          <w:color w:val="221F1F"/>
        </w:rPr>
        <w:t xml:space="preserve">are </w:t>
      </w:r>
      <w:r>
        <w:rPr>
          <w:color w:val="221F1F"/>
          <w:spacing w:val="-5"/>
        </w:rPr>
        <w:t xml:space="preserve">dentists themselves, </w:t>
      </w:r>
      <w:r>
        <w:rPr>
          <w:color w:val="221F1F"/>
        </w:rPr>
        <w:t xml:space="preserve">and dental </w:t>
      </w:r>
      <w:r>
        <w:rPr>
          <w:color w:val="221F1F"/>
          <w:spacing w:val="-7"/>
        </w:rPr>
        <w:t xml:space="preserve">hygienists </w:t>
      </w:r>
      <w:r>
        <w:rPr>
          <w:color w:val="221F1F"/>
          <w:spacing w:val="-2"/>
        </w:rPr>
        <w:t xml:space="preserve">who </w:t>
      </w:r>
      <w:r>
        <w:rPr>
          <w:color w:val="221F1F"/>
        </w:rPr>
        <w:t xml:space="preserve">are </w:t>
      </w:r>
      <w:r>
        <w:rPr>
          <w:color w:val="221F1F"/>
          <w:spacing w:val="-6"/>
        </w:rPr>
        <w:t xml:space="preserve">working </w:t>
      </w:r>
      <w:r>
        <w:rPr>
          <w:color w:val="221F1F"/>
          <w:spacing w:val="-4"/>
        </w:rPr>
        <w:t xml:space="preserve">under the </w:t>
      </w:r>
      <w:r>
        <w:rPr>
          <w:color w:val="221F1F"/>
          <w:spacing w:val="-6"/>
        </w:rPr>
        <w:t xml:space="preserve">supervision </w:t>
      </w:r>
      <w:r>
        <w:rPr>
          <w:color w:val="221F1F"/>
          <w:spacing w:val="-4"/>
        </w:rPr>
        <w:t xml:space="preserve">of dentists. </w:t>
      </w:r>
      <w:r>
        <w:rPr>
          <w:color w:val="221F1F"/>
        </w:rPr>
        <w:t xml:space="preserve">“Oral </w:t>
      </w:r>
      <w:r>
        <w:rPr>
          <w:color w:val="221F1F"/>
          <w:spacing w:val="-4"/>
        </w:rPr>
        <w:t xml:space="preserve">health </w:t>
      </w:r>
      <w:r>
        <w:rPr>
          <w:color w:val="221F1F"/>
        </w:rPr>
        <w:t xml:space="preserve">services” refers to services </w:t>
      </w:r>
      <w:r>
        <w:rPr>
          <w:color w:val="221F1F"/>
          <w:spacing w:val="-6"/>
        </w:rPr>
        <w:t xml:space="preserve">provided </w:t>
      </w:r>
      <w:r>
        <w:rPr>
          <w:color w:val="221F1F"/>
          <w:spacing w:val="-4"/>
        </w:rPr>
        <w:t xml:space="preserve">by </w:t>
      </w:r>
      <w:r>
        <w:rPr>
          <w:color w:val="221F1F"/>
        </w:rPr>
        <w:t>any</w:t>
      </w:r>
      <w:r>
        <w:rPr>
          <w:color w:val="221F1F"/>
          <w:spacing w:val="-19"/>
        </w:rPr>
        <w:t xml:space="preserve"> </w:t>
      </w:r>
      <w:r>
        <w:rPr>
          <w:color w:val="221F1F"/>
          <w:spacing w:val="-7"/>
        </w:rPr>
        <w:t>qualified</w:t>
      </w:r>
    </w:p>
    <w:p w:rsidR="007F75F0" w:rsidRDefault="006128B2" w14:paraId="04AB9A8E" w14:textId="77777777">
      <w:pPr>
        <w:pStyle w:val="BodyText"/>
        <w:spacing w:line="252" w:lineRule="auto"/>
        <w:ind w:left="120" w:right="42"/>
      </w:pPr>
      <w:r>
        <w:rPr>
          <w:color w:val="221F1F"/>
        </w:rPr>
        <w:t xml:space="preserve">health care practitioner or by a dental professional who is neither a dentist nor providing services under the supervision of a dentist. The most common examples of this are primary care medical providers and dental hygienists or dental therapists who are </w:t>
      </w:r>
      <w:r>
        <w:rPr>
          <w:color w:val="221F1F"/>
          <w:u w:val="single" w:color="221F1F"/>
        </w:rPr>
        <w:t>not</w:t>
      </w:r>
      <w:r w:rsidRPr="001D002A">
        <w:rPr>
          <w:color w:val="221F1F"/>
          <w:u w:color="221F1F"/>
        </w:rPr>
        <w:t xml:space="preserve"> </w:t>
      </w:r>
      <w:r>
        <w:rPr>
          <w:color w:val="221F1F"/>
        </w:rPr>
        <w:t>working under the supervision</w:t>
      </w:r>
    </w:p>
    <w:p w:rsidR="007F75F0" w:rsidRDefault="006128B2" w14:paraId="4654EABD" w14:textId="77777777">
      <w:pPr>
        <w:pStyle w:val="BodyText"/>
        <w:ind w:left="120"/>
      </w:pPr>
      <w:r>
        <w:rPr>
          <w:color w:val="221F1F"/>
        </w:rPr>
        <w:t>of a dentist.</w:t>
      </w:r>
    </w:p>
    <w:p w:rsidRPr="00D97F02" w:rsidR="007F75F0" w:rsidP="00D97F02" w:rsidRDefault="007F75F0" w14:paraId="42BE347E" w14:textId="77777777">
      <w:pPr>
        <w:pStyle w:val="BodyText"/>
      </w:pPr>
    </w:p>
    <w:p w:rsidR="007F75F0" w:rsidRDefault="006128B2" w14:paraId="15F0ABD4" w14:textId="25BA4594">
      <w:pPr>
        <w:pStyle w:val="BodyText"/>
        <w:spacing w:before="1" w:line="249" w:lineRule="auto"/>
        <w:ind w:left="104" w:right="311" w:hanging="1"/>
      </w:pPr>
      <w:r xmlns:w="http://schemas.openxmlformats.org/wordprocessingml/2006/main" w:rsidR="00251E61">
        <w:rPr>
          <w:b/>
          <w:bCs/>
          <w:color w:val="221F1F"/>
        </w:rPr>
        <w:t>N</w:t>
      </w:r>
      <w:r xmlns:w="http://schemas.openxmlformats.org/wordprocessingml/2006/main" w:rsidR="00251E61">
        <w:rPr>
          <w:b/>
          <w:bCs/>
          <w:color w:val="221F1F"/>
        </w:rPr>
        <w:t>OTE C</w:t>
      </w:r>
      <w:r>
        <w:rPr>
          <w:color w:val="221F1F"/>
        </w:rPr>
        <w:t>: Each dental</w:t>
      </w:r>
      <w:r xmlns:w="http://schemas.openxmlformats.org/wordprocessingml/2006/main" w:rsidR="00A728C8">
        <w:rPr>
          <w:color w:val="221F1F"/>
        </w:rPr>
        <w:t xml:space="preserve"> or oral health</w:t>
      </w:r>
      <w:r>
        <w:rPr>
          <w:color w:val="221F1F"/>
        </w:rPr>
        <w:t xml:space="preserve"> </w:t>
      </w:r>
      <w:r>
        <w:rPr>
          <w:color w:val="221F1F"/>
          <w:spacing w:val="-9"/>
        </w:rPr>
        <w:t xml:space="preserve">line, </w:t>
      </w:r>
      <w:r>
        <w:rPr>
          <w:color w:val="221F1F"/>
          <w:spacing w:val="-5"/>
        </w:rPr>
        <w:t xml:space="preserve">Lines 12a-12g, collects </w:t>
      </w:r>
      <w:r>
        <w:rPr>
          <w:color w:val="221F1F"/>
          <w:spacing w:val="-7"/>
        </w:rPr>
        <w:t xml:space="preserve">information </w:t>
      </w:r>
      <w:r>
        <w:rPr>
          <w:color w:val="221F1F"/>
        </w:rPr>
        <w:t xml:space="preserve">related to a </w:t>
      </w:r>
      <w:r>
        <w:rPr>
          <w:color w:val="221F1F"/>
          <w:spacing w:val="-5"/>
        </w:rPr>
        <w:t xml:space="preserve">type </w:t>
      </w:r>
      <w:r>
        <w:rPr>
          <w:color w:val="221F1F"/>
          <w:spacing w:val="-4"/>
        </w:rPr>
        <w:t xml:space="preserve">of </w:t>
      </w:r>
      <w:r>
        <w:rPr>
          <w:color w:val="221F1F"/>
        </w:rPr>
        <w:t xml:space="preserve">dental service, a </w:t>
      </w:r>
      <w:r>
        <w:rPr>
          <w:color w:val="221F1F"/>
          <w:spacing w:val="-5"/>
        </w:rPr>
        <w:t xml:space="preserve">type </w:t>
      </w:r>
      <w:r>
        <w:rPr>
          <w:color w:val="221F1F"/>
          <w:spacing w:val="-4"/>
        </w:rPr>
        <w:t xml:space="preserve">of </w:t>
      </w:r>
      <w:r>
        <w:rPr>
          <w:color w:val="221F1F"/>
        </w:rPr>
        <w:t xml:space="preserve">oral </w:t>
      </w:r>
      <w:r>
        <w:rPr>
          <w:color w:val="221F1F"/>
          <w:spacing w:val="-4"/>
        </w:rPr>
        <w:t xml:space="preserve">health </w:t>
      </w:r>
      <w:r>
        <w:rPr>
          <w:color w:val="221F1F"/>
        </w:rPr>
        <w:t xml:space="preserve">service, </w:t>
      </w:r>
      <w:r>
        <w:rPr>
          <w:color w:val="221F1F"/>
          <w:spacing w:val="-4"/>
        </w:rPr>
        <w:t xml:space="preserve">or </w:t>
      </w:r>
      <w:r>
        <w:rPr>
          <w:color w:val="221F1F"/>
          <w:spacing w:val="-6"/>
        </w:rPr>
        <w:t xml:space="preserve">both. </w:t>
      </w:r>
      <w:r>
        <w:rPr>
          <w:color w:val="221F1F"/>
        </w:rPr>
        <w:t xml:space="preserve">As described </w:t>
      </w:r>
      <w:r>
        <w:rPr>
          <w:color w:val="221F1F"/>
          <w:spacing w:val="-10"/>
        </w:rPr>
        <w:t xml:space="preserve">in </w:t>
      </w:r>
      <w:r>
        <w:rPr>
          <w:color w:val="221F1F"/>
          <w:spacing w:val="-3"/>
        </w:rPr>
        <w:t xml:space="preserve">Note </w:t>
      </w:r>
      <w:r>
        <w:rPr>
          <w:color w:val="221F1F"/>
        </w:rPr>
        <w:t xml:space="preserve">B, </w:t>
      </w:r>
      <w:r>
        <w:rPr>
          <w:color w:val="221F1F"/>
          <w:spacing w:val="-8"/>
        </w:rPr>
        <w:t xml:space="preserve">this distinction </w:t>
      </w:r>
      <w:r>
        <w:rPr>
          <w:color w:val="221F1F"/>
        </w:rPr>
        <w:t xml:space="preserve">relates to </w:t>
      </w:r>
      <w:r>
        <w:rPr>
          <w:color w:val="221F1F"/>
          <w:spacing w:val="-4"/>
        </w:rPr>
        <w:t xml:space="preserve">the </w:t>
      </w:r>
      <w:r>
        <w:rPr>
          <w:color w:val="221F1F"/>
          <w:spacing w:val="-5"/>
        </w:rPr>
        <w:t xml:space="preserve">type </w:t>
      </w:r>
      <w:r>
        <w:rPr>
          <w:color w:val="221F1F"/>
          <w:spacing w:val="-4"/>
        </w:rPr>
        <w:t xml:space="preserve">of </w:t>
      </w:r>
      <w:r>
        <w:rPr>
          <w:color w:val="221F1F"/>
          <w:spacing w:val="-6"/>
        </w:rPr>
        <w:t xml:space="preserve">provider </w:t>
      </w:r>
      <w:r>
        <w:rPr>
          <w:color w:val="221F1F"/>
          <w:spacing w:val="-2"/>
        </w:rPr>
        <w:t xml:space="preserve">who </w:t>
      </w:r>
      <w:r>
        <w:rPr>
          <w:color w:val="221F1F"/>
          <w:spacing w:val="-5"/>
        </w:rPr>
        <w:t xml:space="preserve">delivered </w:t>
      </w:r>
      <w:r>
        <w:rPr>
          <w:color w:val="221F1F"/>
          <w:spacing w:val="-4"/>
        </w:rPr>
        <w:t xml:space="preserve">the </w:t>
      </w:r>
      <w:r>
        <w:rPr>
          <w:color w:val="221F1F"/>
        </w:rPr>
        <w:t xml:space="preserve">service. </w:t>
      </w:r>
      <w:r>
        <w:rPr>
          <w:color w:val="221F1F"/>
          <w:spacing w:val="-4"/>
        </w:rPr>
        <w:t xml:space="preserve">The </w:t>
      </w:r>
      <w:r>
        <w:rPr>
          <w:color w:val="221F1F"/>
          <w:spacing w:val="-6"/>
        </w:rPr>
        <w:t xml:space="preserve">instructions </w:t>
      </w:r>
      <w:r>
        <w:rPr>
          <w:color w:val="221F1F"/>
          <w:spacing w:val="-3"/>
        </w:rPr>
        <w:t xml:space="preserve">for </w:t>
      </w:r>
      <w:r>
        <w:rPr>
          <w:color w:val="221F1F"/>
          <w:spacing w:val="3"/>
        </w:rPr>
        <w:t xml:space="preserve">each </w:t>
      </w:r>
      <w:r>
        <w:rPr>
          <w:color w:val="221F1F"/>
        </w:rPr>
        <w:t xml:space="preserve">dental </w:t>
      </w:r>
      <w:r xmlns:w="http://schemas.openxmlformats.org/wordprocessingml/2006/main" w:rsidR="00A728C8">
        <w:rPr>
          <w:color w:val="221F1F"/>
        </w:rPr>
        <w:t xml:space="preserve">or oral health </w:t>
      </w:r>
      <w:r>
        <w:rPr>
          <w:color w:val="221F1F"/>
          <w:spacing w:val="-12"/>
        </w:rPr>
        <w:t xml:space="preserve">line </w:t>
      </w:r>
      <w:r>
        <w:rPr>
          <w:color w:val="221F1F"/>
          <w:spacing w:val="-3"/>
        </w:rPr>
        <w:t xml:space="preserve">specify </w:t>
      </w:r>
      <w:r>
        <w:rPr>
          <w:color w:val="221F1F"/>
          <w:spacing w:val="-7"/>
        </w:rPr>
        <w:t xml:space="preserve">the </w:t>
      </w:r>
      <w:r>
        <w:rPr>
          <w:color w:val="221F1F"/>
          <w:spacing w:val="-6"/>
        </w:rPr>
        <w:t xml:space="preserve">provider </w:t>
      </w:r>
      <w:r>
        <w:rPr>
          <w:color w:val="221F1F"/>
        </w:rPr>
        <w:t xml:space="preserve">type(s) </w:t>
      </w:r>
      <w:r>
        <w:rPr>
          <w:color w:val="221F1F"/>
          <w:spacing w:val="-3"/>
        </w:rPr>
        <w:t xml:space="preserve">relevant </w:t>
      </w:r>
      <w:r>
        <w:rPr>
          <w:color w:val="221F1F"/>
        </w:rPr>
        <w:t xml:space="preserve">to that </w:t>
      </w:r>
      <w:r>
        <w:rPr>
          <w:color w:val="221F1F"/>
          <w:spacing w:val="-9"/>
        </w:rPr>
        <w:t xml:space="preserve">line. </w:t>
      </w:r>
      <w:r>
        <w:rPr>
          <w:color w:val="221F1F"/>
        </w:rPr>
        <w:t xml:space="preserve">It </w:t>
      </w:r>
      <w:r>
        <w:rPr>
          <w:color w:val="221F1F"/>
          <w:spacing w:val="-10"/>
        </w:rPr>
        <w:t xml:space="preserve">is </w:t>
      </w:r>
      <w:r>
        <w:rPr>
          <w:color w:val="221F1F"/>
          <w:spacing w:val="-6"/>
        </w:rPr>
        <w:t xml:space="preserve">important </w:t>
      </w:r>
      <w:r>
        <w:rPr>
          <w:color w:val="221F1F"/>
        </w:rPr>
        <w:t xml:space="preserve">to pay </w:t>
      </w:r>
      <w:r>
        <w:rPr>
          <w:color w:val="221F1F"/>
          <w:spacing w:val="-4"/>
        </w:rPr>
        <w:t xml:space="preserve">close attention </w:t>
      </w:r>
      <w:r>
        <w:rPr>
          <w:color w:val="221F1F"/>
        </w:rPr>
        <w:t xml:space="preserve">to </w:t>
      </w:r>
      <w:r>
        <w:rPr>
          <w:color w:val="221F1F"/>
          <w:spacing w:val="-8"/>
        </w:rPr>
        <w:t xml:space="preserve">this </w:t>
      </w:r>
      <w:r>
        <w:rPr>
          <w:color w:val="221F1F"/>
        </w:rPr>
        <w:t xml:space="preserve">part </w:t>
      </w:r>
      <w:r>
        <w:rPr>
          <w:color w:val="221F1F"/>
          <w:spacing w:val="-4"/>
        </w:rPr>
        <w:t xml:space="preserve">of the </w:t>
      </w:r>
      <w:r>
        <w:rPr>
          <w:color w:val="221F1F"/>
          <w:spacing w:val="-6"/>
        </w:rPr>
        <w:t xml:space="preserve">instructions, </w:t>
      </w:r>
      <w:r>
        <w:rPr>
          <w:color w:val="221F1F"/>
        </w:rPr>
        <w:t xml:space="preserve">and to report </w:t>
      </w:r>
      <w:r>
        <w:rPr>
          <w:color w:val="221F1F"/>
          <w:spacing w:val="-4"/>
        </w:rPr>
        <w:t xml:space="preserve">on </w:t>
      </w:r>
      <w:r>
        <w:rPr>
          <w:color w:val="221F1F"/>
          <w:spacing w:val="3"/>
        </w:rPr>
        <w:t xml:space="preserve">each </w:t>
      </w:r>
      <w:r>
        <w:rPr>
          <w:color w:val="221F1F"/>
          <w:spacing w:val="-12"/>
        </w:rPr>
        <w:t xml:space="preserve">line </w:t>
      </w:r>
      <w:r>
        <w:rPr>
          <w:color w:val="221F1F"/>
          <w:spacing w:val="-9"/>
        </w:rPr>
        <w:t xml:space="preserve">only </w:t>
      </w:r>
      <w:r>
        <w:rPr>
          <w:color w:val="221F1F"/>
        </w:rPr>
        <w:t xml:space="preserve">services </w:t>
      </w:r>
      <w:r>
        <w:rPr>
          <w:color w:val="221F1F"/>
          <w:spacing w:val="-5"/>
        </w:rPr>
        <w:t xml:space="preserve">delivered </w:t>
      </w:r>
      <w:r>
        <w:rPr>
          <w:color w:val="221F1F"/>
        </w:rPr>
        <w:t xml:space="preserve">(rendered) </w:t>
      </w:r>
      <w:r>
        <w:rPr>
          <w:color w:val="221F1F"/>
          <w:spacing w:val="-4"/>
        </w:rPr>
        <w:t xml:space="preserve">by the </w:t>
      </w:r>
      <w:r>
        <w:rPr>
          <w:color w:val="221F1F"/>
        </w:rPr>
        <w:t xml:space="preserve">type(s) </w:t>
      </w:r>
      <w:r>
        <w:rPr>
          <w:color w:val="221F1F"/>
          <w:spacing w:val="-8"/>
        </w:rPr>
        <w:t xml:space="preserve">of </w:t>
      </w:r>
      <w:r>
        <w:rPr>
          <w:color w:val="221F1F"/>
          <w:spacing w:val="-6"/>
        </w:rPr>
        <w:t xml:space="preserve">providers </w:t>
      </w:r>
      <w:r>
        <w:rPr>
          <w:color w:val="221F1F"/>
          <w:spacing w:val="-4"/>
        </w:rPr>
        <w:t xml:space="preserve">specified </w:t>
      </w:r>
      <w:r>
        <w:rPr>
          <w:color w:val="221F1F"/>
          <w:spacing w:val="-3"/>
        </w:rPr>
        <w:t xml:space="preserve">for </w:t>
      </w:r>
      <w:r>
        <w:rPr>
          <w:color w:val="221F1F"/>
        </w:rPr>
        <w:t xml:space="preserve">that </w:t>
      </w:r>
      <w:r>
        <w:rPr>
          <w:color w:val="221F1F"/>
          <w:spacing w:val="-9"/>
        </w:rPr>
        <w:t xml:space="preserve">line. </w:t>
      </w:r>
      <w:r>
        <w:rPr>
          <w:color w:val="221F1F"/>
          <w:spacing w:val="-4"/>
        </w:rPr>
        <w:t xml:space="preserve">Rendering </w:t>
      </w:r>
      <w:r>
        <w:rPr>
          <w:color w:val="221F1F"/>
          <w:spacing w:val="-6"/>
        </w:rPr>
        <w:t xml:space="preserve">provider </w:t>
      </w:r>
      <w:r>
        <w:rPr>
          <w:color w:val="221F1F"/>
          <w:spacing w:val="-5"/>
        </w:rPr>
        <w:t xml:space="preserve">type </w:t>
      </w:r>
      <w:r>
        <w:rPr>
          <w:color w:val="221F1F"/>
          <w:spacing w:val="3"/>
        </w:rPr>
        <w:t xml:space="preserve">can </w:t>
      </w:r>
      <w:r>
        <w:rPr>
          <w:color w:val="221F1F"/>
          <w:spacing w:val="-7"/>
        </w:rPr>
        <w:t xml:space="preserve">usually </w:t>
      </w:r>
      <w:r>
        <w:rPr>
          <w:color w:val="221F1F"/>
          <w:spacing w:val="-4"/>
        </w:rPr>
        <w:t xml:space="preserve">be </w:t>
      </w:r>
      <w:r>
        <w:rPr>
          <w:color w:val="221F1F"/>
        </w:rPr>
        <w:t xml:space="preserve">discerned from </w:t>
      </w:r>
      <w:r>
        <w:rPr>
          <w:color w:val="221F1F"/>
          <w:spacing w:val="-7"/>
        </w:rPr>
        <w:t xml:space="preserve">the </w:t>
      </w:r>
      <w:r>
        <w:rPr>
          <w:color w:val="221F1F"/>
          <w:spacing w:val="-6"/>
        </w:rPr>
        <w:t xml:space="preserve">claim </w:t>
      </w:r>
      <w:r>
        <w:rPr>
          <w:color w:val="221F1F"/>
          <w:spacing w:val="-4"/>
        </w:rPr>
        <w:t xml:space="preserve">form. </w:t>
      </w:r>
      <w:r>
        <w:rPr>
          <w:color w:val="221F1F"/>
          <w:spacing w:val="-5"/>
        </w:rPr>
        <w:t xml:space="preserve">For </w:t>
      </w:r>
      <w:r>
        <w:rPr>
          <w:color w:val="221F1F"/>
          <w:spacing w:val="-4"/>
        </w:rPr>
        <w:t xml:space="preserve">example: </w:t>
      </w:r>
      <w:r>
        <w:rPr>
          <w:color w:val="221F1F"/>
        </w:rPr>
        <w:t xml:space="preserve">a </w:t>
      </w:r>
      <w:r>
        <w:rPr>
          <w:color w:val="221F1F"/>
          <w:spacing w:val="-9"/>
        </w:rPr>
        <w:t xml:space="preserve">child </w:t>
      </w:r>
      <w:r>
        <w:rPr>
          <w:color w:val="221F1F"/>
          <w:spacing w:val="-2"/>
        </w:rPr>
        <w:t xml:space="preserve">who </w:t>
      </w:r>
      <w:r>
        <w:rPr>
          <w:color w:val="221F1F"/>
        </w:rPr>
        <w:t xml:space="preserve">received a </w:t>
      </w:r>
      <w:r>
        <w:rPr>
          <w:color w:val="221F1F"/>
          <w:spacing w:val="-8"/>
        </w:rPr>
        <w:t xml:space="preserve">fluoride </w:t>
      </w:r>
      <w:r>
        <w:rPr>
          <w:color w:val="221F1F"/>
          <w:spacing w:val="-4"/>
        </w:rPr>
        <w:t xml:space="preserve">varnish </w:t>
      </w:r>
      <w:r>
        <w:rPr>
          <w:color w:val="221F1F"/>
        </w:rPr>
        <w:t xml:space="preserve">treatment </w:t>
      </w:r>
      <w:r>
        <w:rPr>
          <w:color w:val="221F1F"/>
          <w:spacing w:val="-5"/>
        </w:rPr>
        <w:t xml:space="preserve">(D1208) </w:t>
      </w:r>
      <w:r>
        <w:rPr>
          <w:color w:val="221F1F"/>
        </w:rPr>
        <w:t xml:space="preserve">from a </w:t>
      </w:r>
      <w:r>
        <w:rPr>
          <w:color w:val="221F1F"/>
          <w:spacing w:val="-5"/>
        </w:rPr>
        <w:t xml:space="preserve">dentist </w:t>
      </w:r>
      <w:r>
        <w:rPr>
          <w:color w:val="221F1F"/>
          <w:spacing w:val="-7"/>
        </w:rPr>
        <w:t xml:space="preserve">should </w:t>
      </w:r>
      <w:r>
        <w:rPr>
          <w:color w:val="221F1F"/>
          <w:spacing w:val="-4"/>
        </w:rPr>
        <w:t xml:space="preserve">be </w:t>
      </w:r>
      <w:r>
        <w:rPr>
          <w:color w:val="221F1F"/>
        </w:rPr>
        <w:t xml:space="preserve">reported </w:t>
      </w:r>
      <w:r>
        <w:rPr>
          <w:color w:val="221F1F"/>
          <w:spacing w:val="-4"/>
        </w:rPr>
        <w:t xml:space="preserve">on </w:t>
      </w:r>
      <w:r>
        <w:rPr>
          <w:color w:val="221F1F"/>
          <w:spacing w:val="-8"/>
        </w:rPr>
        <w:t xml:space="preserve">Line </w:t>
      </w:r>
      <w:r>
        <w:rPr>
          <w:color w:val="221F1F"/>
          <w:spacing w:val="-6"/>
        </w:rPr>
        <w:t xml:space="preserve">12b, </w:t>
      </w:r>
      <w:r>
        <w:rPr>
          <w:color w:val="221F1F"/>
          <w:spacing w:val="-5"/>
        </w:rPr>
        <w:t xml:space="preserve">preventive </w:t>
      </w:r>
      <w:r>
        <w:rPr>
          <w:color w:val="221F1F"/>
        </w:rPr>
        <w:t xml:space="preserve">dental service; a </w:t>
      </w:r>
      <w:r>
        <w:rPr>
          <w:color w:val="221F1F"/>
          <w:spacing w:val="-9"/>
        </w:rPr>
        <w:t xml:space="preserve">child </w:t>
      </w:r>
      <w:r>
        <w:rPr>
          <w:color w:val="221F1F"/>
          <w:spacing w:val="-2"/>
        </w:rPr>
        <w:t xml:space="preserve">who </w:t>
      </w:r>
      <w:r>
        <w:rPr>
          <w:color w:val="221F1F"/>
        </w:rPr>
        <w:t xml:space="preserve">received a </w:t>
      </w:r>
      <w:r>
        <w:rPr>
          <w:color w:val="221F1F"/>
          <w:spacing w:val="-8"/>
        </w:rPr>
        <w:t xml:space="preserve">fluoride </w:t>
      </w:r>
      <w:r>
        <w:rPr>
          <w:color w:val="221F1F"/>
          <w:spacing w:val="-4"/>
        </w:rPr>
        <w:t xml:space="preserve">varnish </w:t>
      </w:r>
      <w:r>
        <w:rPr>
          <w:color w:val="221F1F"/>
        </w:rPr>
        <w:t xml:space="preserve">treatment from a </w:t>
      </w:r>
      <w:r>
        <w:rPr>
          <w:color w:val="221F1F"/>
          <w:spacing w:val="-6"/>
        </w:rPr>
        <w:t xml:space="preserve">physician </w:t>
      </w:r>
      <w:r>
        <w:rPr>
          <w:color w:val="221F1F"/>
          <w:spacing w:val="-7"/>
        </w:rPr>
        <w:t xml:space="preserve">should </w:t>
      </w:r>
      <w:r>
        <w:rPr>
          <w:color w:val="221F1F"/>
          <w:spacing w:val="-4"/>
        </w:rPr>
        <w:t xml:space="preserve">be </w:t>
      </w:r>
      <w:r>
        <w:rPr>
          <w:color w:val="221F1F"/>
        </w:rPr>
        <w:t xml:space="preserve">reported </w:t>
      </w:r>
      <w:r>
        <w:rPr>
          <w:color w:val="221F1F"/>
          <w:spacing w:val="-4"/>
        </w:rPr>
        <w:t xml:space="preserve">on </w:t>
      </w:r>
      <w:r>
        <w:rPr>
          <w:color w:val="221F1F"/>
          <w:spacing w:val="-8"/>
        </w:rPr>
        <w:t xml:space="preserve">Line </w:t>
      </w:r>
      <w:r>
        <w:rPr>
          <w:color w:val="221F1F"/>
          <w:spacing w:val="-4"/>
        </w:rPr>
        <w:t xml:space="preserve">12f, </w:t>
      </w:r>
      <w:r>
        <w:rPr>
          <w:color w:val="221F1F"/>
        </w:rPr>
        <w:t xml:space="preserve">oral </w:t>
      </w:r>
      <w:r>
        <w:rPr>
          <w:color w:val="221F1F"/>
          <w:spacing w:val="-6"/>
        </w:rPr>
        <w:t xml:space="preserve">health </w:t>
      </w:r>
      <w:r>
        <w:rPr>
          <w:color w:val="221F1F"/>
        </w:rPr>
        <w:t>service.</w:t>
      </w:r>
      <w:r xmlns:w="http://schemas.openxmlformats.org/wordprocessingml/2006/main" w:rsidR="00A728C8">
        <w:rPr>
          <w:color w:val="221F1F"/>
        </w:rPr>
        <w:t xml:space="preserve"> Both children should be reported on Line 12</w:t>
      </w:r>
      <w:r xmlns:w="http://schemas.openxmlformats.org/wordprocessingml/2006/main" w:rsidR="00A728C8">
        <w:rPr>
          <w:color w:val="221F1F"/>
        </w:rPr>
        <w:t>g</w:t>
      </w:r>
      <w:r xmlns:w="http://schemas.openxmlformats.org/wordprocessingml/2006/main" w:rsidR="000D1D61">
        <w:rPr>
          <w:color w:val="221F1F"/>
        </w:rPr>
        <w:t>, preventive dental or oral health service</w:t>
      </w:r>
      <w:r xmlns:w="http://schemas.openxmlformats.org/wordprocessingml/2006/main" w:rsidR="00A728C8">
        <w:rPr>
          <w:color w:val="221F1F"/>
        </w:rPr>
        <w:t>.</w:t>
      </w:r>
    </w:p>
    <w:p w:rsidR="007F75F0" w:rsidRDefault="006128B2" w14:paraId="4CFCA6A0" w14:textId="00215342">
      <w:pPr>
        <w:pStyle w:val="BodyText"/>
        <w:spacing w:before="209" w:line="252" w:lineRule="auto"/>
        <w:ind w:left="120" w:right="250" w:hanging="17"/>
        <w:rPr>
          <w:color w:val="221F1F"/>
          <w:spacing w:val="-3"/>
        </w:rPr>
      </w:pPr>
      <w:r>
        <w:rPr>
          <w:b/>
          <w:color w:val="221F1F"/>
          <w:spacing w:val="-3"/>
        </w:rPr>
        <w:t xml:space="preserve">Line </w:t>
      </w:r>
      <w:r>
        <w:rPr>
          <w:b/>
          <w:color w:val="221F1F"/>
          <w:spacing w:val="4"/>
        </w:rPr>
        <w:t xml:space="preserve">12a </w:t>
      </w:r>
      <w:r>
        <w:rPr>
          <w:b/>
          <w:color w:val="221F1F"/>
        </w:rPr>
        <w:t xml:space="preserve">-- Total Eligibles Receiving Any Dental Services --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7"/>
        </w:rPr>
        <w:t xml:space="preserve">the  </w:t>
      </w:r>
      <w:r>
        <w:rPr>
          <w:color w:val="221F1F"/>
        </w:rPr>
        <w:t xml:space="preserve">federal fiscal year </w:t>
      </w:r>
      <w:r>
        <w:rPr>
          <w:color w:val="221F1F"/>
          <w:spacing w:val="-3"/>
        </w:rPr>
        <w:t xml:space="preserve">from </w:t>
      </w:r>
      <w:r>
        <w:rPr>
          <w:color w:val="221F1F"/>
          <w:spacing w:val="-8"/>
        </w:rPr>
        <w:t xml:space="preserve">Line </w:t>
      </w:r>
      <w:r>
        <w:rPr>
          <w:color w:val="221F1F"/>
          <w:spacing w:val="-4"/>
        </w:rPr>
        <w:t xml:space="preserve">1b </w:t>
      </w:r>
      <w:r>
        <w:rPr>
          <w:color w:val="221F1F"/>
          <w:spacing w:val="-3"/>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rPr>
        <w:t xml:space="preserve">dental </w:t>
      </w:r>
      <w:r>
        <w:rPr>
          <w:color w:val="221F1F"/>
          <w:spacing w:val="-3"/>
        </w:rPr>
        <w:t xml:space="preserve">service </w:t>
      </w:r>
      <w:r>
        <w:rPr>
          <w:color w:val="221F1F"/>
          <w:spacing w:val="-4"/>
        </w:rPr>
        <w:t xml:space="preserve">by or under </w:t>
      </w:r>
      <w:r>
        <w:rPr>
          <w:color w:val="221F1F"/>
          <w:spacing w:val="-7"/>
        </w:rPr>
        <w:t xml:space="preserve">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xmlns:w="http://schemas.openxmlformats.org/wordprocessingml/2006/main" w:rsidR="00191EEC">
        <w:rPr>
          <w:color w:val="221F1F"/>
          <w:spacing w:val="-5"/>
        </w:rPr>
        <w:t>. These services are</w:t>
      </w:r>
      <w:r>
        <w:rPr>
          <w:color w:val="221F1F"/>
          <w:spacing w:val="-5"/>
        </w:rPr>
        <w:t xml:space="preserve"> </w:t>
      </w:r>
      <w:r>
        <w:rPr>
          <w:color w:val="221F1F"/>
          <w:spacing w:val="-4"/>
        </w:rPr>
        <w:t xml:space="preserve">defined by </w:t>
      </w:r>
      <w:r>
        <w:rPr>
          <w:color w:val="221F1F"/>
        </w:rPr>
        <w:t xml:space="preserve">HCPCS codes </w:t>
      </w:r>
      <w:r>
        <w:rPr>
          <w:color w:val="221F1F"/>
          <w:spacing w:val="-5"/>
        </w:rPr>
        <w:t xml:space="preserve">D0100 </w:t>
      </w:r>
      <w:r w:rsidR="00FB4F91">
        <w:rPr>
          <w:color w:val="221F1F"/>
        </w:rPr>
        <w:t>–</w:t>
      </w:r>
      <w:r>
        <w:rPr>
          <w:color w:val="221F1F"/>
        </w:rPr>
        <w:t xml:space="preserve"> </w:t>
      </w:r>
      <w:r>
        <w:rPr>
          <w:color w:val="221F1F"/>
          <w:spacing w:val="-5"/>
        </w:rPr>
        <w:t xml:space="preserve">D9999 </w:t>
      </w:r>
      <w:r>
        <w:rPr>
          <w:color w:val="221F1F"/>
          <w:spacing w:val="-3"/>
        </w:rPr>
        <w:t xml:space="preserve">(or </w:t>
      </w:r>
      <w:r>
        <w:rPr>
          <w:color w:val="221F1F"/>
          <w:spacing w:val="-6"/>
        </w:rPr>
        <w:t xml:space="preserve">equivalent </w:t>
      </w:r>
      <w:r>
        <w:rPr>
          <w:color w:val="221F1F"/>
        </w:rPr>
        <w:t xml:space="preserve">CDT codes </w:t>
      </w:r>
      <w:r>
        <w:rPr>
          <w:color w:val="221F1F"/>
          <w:spacing w:val="-5"/>
        </w:rPr>
        <w:t xml:space="preserve">D0100 </w:t>
      </w:r>
      <w:r w:rsidR="00FB4F91">
        <w:rPr>
          <w:color w:val="221F1F"/>
        </w:rPr>
        <w:t>–</w:t>
      </w:r>
      <w:r>
        <w:rPr>
          <w:color w:val="221F1F"/>
        </w:rPr>
        <w:t xml:space="preserve"> </w:t>
      </w:r>
      <w:r>
        <w:rPr>
          <w:color w:val="221F1F"/>
          <w:spacing w:val="-5"/>
        </w:rPr>
        <w:t>D9999</w:t>
      </w:r>
      <w:r xmlns:w="http://schemas.openxmlformats.org/wordprocessingml/2006/main" w:rsidR="00191EEC">
        <w:rPr>
          <w:color w:val="221F1F"/>
          <w:spacing w:val="-5"/>
        </w:rPr>
        <w:t>),</w:t>
      </w:r>
      <w:r>
        <w:rPr>
          <w:color w:val="221F1F"/>
          <w:spacing w:val="-5"/>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codes</w:t>
      </w:r>
      <w:r>
        <w:rPr>
          <w:color w:val="221F1F"/>
        </w:rPr>
        <w:t xml:space="preserve">, 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spacing w:val="-6"/>
        </w:rPr>
        <w:t xml:space="preserve">All </w:t>
      </w:r>
      <w:r>
        <w:rPr>
          <w:color w:val="221F1F"/>
          <w:spacing w:val="-9"/>
        </w:rPr>
        <w:t>individua</w:t>
      </w:r>
      <w:r>
        <w:rPr>
          <w:color w:val="221F1F"/>
          <w:spacing w:val="-10"/>
        </w:rPr>
        <w:t xml:space="preserve">ls </w:t>
      </w:r>
      <w:r>
        <w:rPr>
          <w:color w:val="221F1F"/>
        </w:rPr>
        <w:t xml:space="preserve">reported </w:t>
      </w:r>
      <w:r>
        <w:rPr>
          <w:color w:val="221F1F"/>
          <w:spacing w:val="-4"/>
        </w:rPr>
        <w:t xml:space="preserve">on </w:t>
      </w:r>
      <w:r>
        <w:rPr>
          <w:color w:val="221F1F"/>
          <w:spacing w:val="-5"/>
        </w:rPr>
        <w:t xml:space="preserve">Lines </w:t>
      </w:r>
      <w:r>
        <w:rPr>
          <w:color w:val="221F1F"/>
          <w:spacing w:val="-6"/>
        </w:rPr>
        <w:t xml:space="preserve">12b </w:t>
      </w:r>
      <w:r>
        <w:rPr>
          <w:color w:val="221F1F"/>
          <w:spacing w:val="-5"/>
        </w:rPr>
        <w:t xml:space="preserve">through </w:t>
      </w:r>
      <w:r>
        <w:rPr>
          <w:color w:val="221F1F"/>
          <w:spacing w:val="-6"/>
        </w:rPr>
        <w:t xml:space="preserve">12e </w:t>
      </w:r>
      <w:r>
        <w:rPr>
          <w:color w:val="221F1F"/>
          <w:spacing w:val="-7"/>
        </w:rPr>
        <w:t xml:space="preserve">should  </w:t>
      </w:r>
      <w:r>
        <w:rPr>
          <w:color w:val="221F1F"/>
          <w:spacing w:val="-4"/>
        </w:rPr>
        <w:t xml:space="preserve">be </w:t>
      </w:r>
      <w:r>
        <w:rPr>
          <w:color w:val="221F1F"/>
        </w:rPr>
        <w:t xml:space="preserve">reported </w:t>
      </w:r>
      <w:r>
        <w:rPr>
          <w:color w:val="221F1F"/>
          <w:spacing w:val="-4"/>
        </w:rPr>
        <w:t xml:space="preserve">on </w:t>
      </w:r>
      <w:r>
        <w:rPr>
          <w:color w:val="221F1F"/>
          <w:spacing w:val="-8"/>
        </w:rPr>
        <w:t xml:space="preserve">this </w:t>
      </w:r>
      <w:r>
        <w:rPr>
          <w:color w:val="221F1F"/>
          <w:spacing w:val="-9"/>
        </w:rPr>
        <w:t xml:space="preserve">line, </w:t>
      </w:r>
      <w:r>
        <w:rPr>
          <w:color w:val="221F1F"/>
          <w:spacing w:val="-8"/>
        </w:rPr>
        <w:t xml:space="preserve">though </w:t>
      </w:r>
      <w:r>
        <w:rPr>
          <w:color w:val="221F1F"/>
          <w:spacing w:val="2"/>
        </w:rPr>
        <w:t xml:space="preserve">an </w:t>
      </w:r>
      <w:r>
        <w:rPr>
          <w:color w:val="221F1F"/>
          <w:spacing w:val="-9"/>
        </w:rPr>
        <w:t>individua</w:t>
      </w:r>
      <w:r>
        <w:rPr>
          <w:color w:val="221F1F"/>
        </w:rPr>
        <w:t xml:space="preserve">l </w:t>
      </w:r>
      <w:r>
        <w:rPr>
          <w:color w:val="221F1F"/>
          <w:spacing w:val="-7"/>
        </w:rPr>
        <w:t xml:space="preserve">should </w:t>
      </w:r>
      <w:r>
        <w:rPr>
          <w:color w:val="221F1F"/>
          <w:spacing w:val="-4"/>
        </w:rPr>
        <w:t xml:space="preserve">be </w:t>
      </w:r>
      <w:r>
        <w:rPr>
          <w:color w:val="221F1F"/>
          <w:spacing w:val="-3"/>
        </w:rPr>
        <w:t xml:space="preserve">counted </w:t>
      </w:r>
      <w:r>
        <w:rPr>
          <w:color w:val="221F1F"/>
          <w:spacing w:val="-9"/>
        </w:rPr>
        <w:t xml:space="preserve">only </w:t>
      </w:r>
      <w:r>
        <w:rPr>
          <w:b/>
          <w:color w:val="221F1F"/>
        </w:rPr>
        <w:t xml:space="preserve">once </w:t>
      </w:r>
      <w:r>
        <w:rPr>
          <w:color w:val="221F1F"/>
          <w:spacing w:val="-4"/>
        </w:rPr>
        <w:t xml:space="preserve">on </w:t>
      </w:r>
      <w:r>
        <w:rPr>
          <w:color w:val="221F1F"/>
          <w:spacing w:val="-8"/>
        </w:rPr>
        <w:t xml:space="preserve">this </w:t>
      </w:r>
      <w:r>
        <w:rPr>
          <w:color w:val="221F1F"/>
          <w:spacing w:val="-12"/>
        </w:rPr>
        <w:t xml:space="preserve">line </w:t>
      </w:r>
      <w:r>
        <w:rPr>
          <w:color w:val="221F1F"/>
        </w:rPr>
        <w:t xml:space="preserve">regardless </w:t>
      </w:r>
      <w:r>
        <w:rPr>
          <w:color w:val="221F1F"/>
          <w:spacing w:val="-4"/>
        </w:rPr>
        <w:t xml:space="preserve">of </w:t>
      </w:r>
      <w:r>
        <w:rPr>
          <w:color w:val="221F1F"/>
          <w:spacing w:val="-6"/>
        </w:rPr>
        <w:t xml:space="preserve">how </w:t>
      </w:r>
      <w:r>
        <w:rPr>
          <w:color w:val="221F1F"/>
          <w:spacing w:val="-4"/>
        </w:rPr>
        <w:t xml:space="preserve">many </w:t>
      </w:r>
      <w:r>
        <w:rPr>
          <w:color w:val="221F1F"/>
        </w:rPr>
        <w:t xml:space="preserve">dental services </w:t>
      </w:r>
      <w:r>
        <w:rPr>
          <w:color w:val="221F1F"/>
          <w:spacing w:val="-4"/>
        </w:rPr>
        <w:t xml:space="preserve">he or </w:t>
      </w:r>
      <w:r>
        <w:rPr>
          <w:color w:val="221F1F"/>
          <w:spacing w:val="-2"/>
        </w:rPr>
        <w:t xml:space="preserve">she </w:t>
      </w:r>
      <w:r>
        <w:rPr>
          <w:color w:val="221F1F"/>
        </w:rPr>
        <w:t xml:space="preserve">received </w:t>
      </w:r>
      <w:r>
        <w:rPr>
          <w:color w:val="221F1F"/>
          <w:spacing w:val="-8"/>
        </w:rPr>
        <w:t xml:space="preserve">during </w:t>
      </w:r>
      <w:r>
        <w:rPr>
          <w:color w:val="221F1F"/>
          <w:spacing w:val="-4"/>
        </w:rPr>
        <w:t xml:space="preserve">the </w:t>
      </w:r>
      <w:r>
        <w:rPr>
          <w:color w:val="221F1F"/>
          <w:spacing w:val="-5"/>
        </w:rPr>
        <w:t xml:space="preserve">reporting </w:t>
      </w:r>
      <w:r>
        <w:rPr>
          <w:color w:val="221F1F"/>
          <w:spacing w:val="-6"/>
        </w:rPr>
        <w:t xml:space="preserve">period. </w:t>
      </w:r>
      <w:r>
        <w:rPr>
          <w:color w:val="221F1F"/>
        </w:rPr>
        <w:t>See Notes A</w:t>
      </w:r>
      <w:r xmlns:w="http://schemas.openxmlformats.org/wordprocessingml/2006/main" w:rsidR="00251E61">
        <w:rPr>
          <w:color w:val="221F1F"/>
        </w:rPr>
        <w:t xml:space="preserve">, </w:t>
      </w:r>
      <w:r>
        <w:rPr>
          <w:color w:val="221F1F"/>
        </w:rPr>
        <w:t>B</w:t>
      </w:r>
      <w:r xmlns:w="http://schemas.openxmlformats.org/wordprocessingml/2006/main" w:rsidR="00251E61">
        <w:rPr>
          <w:color w:val="221F1F"/>
        </w:rPr>
        <w:t>, and C</w:t>
      </w:r>
      <w:r>
        <w:rPr>
          <w:color w:val="221F1F"/>
        </w:rPr>
        <w:t>,</w:t>
      </w:r>
      <w:r>
        <w:rPr>
          <w:color w:val="221F1F"/>
          <w:spacing w:val="32"/>
        </w:rPr>
        <w:t xml:space="preserve"> </w:t>
      </w:r>
      <w:r>
        <w:rPr>
          <w:color w:val="221F1F"/>
          <w:spacing w:val="-3"/>
        </w:rPr>
        <w:t>above.</w:t>
      </w:r>
    </w:p>
    <w:p w:rsidR="00C541E9" w:rsidP="00C541E9" w:rsidRDefault="00C541E9" w14:paraId="15D154CD" w14:textId="77777777">
      <w:pPr>
        <w:pStyle w:val="BodyText"/>
        <w:spacing w:line="252" w:lineRule="auto"/>
        <w:ind w:left="120" w:right="250" w:hanging="17"/>
      </w:pPr>
    </w:p>
    <w:p w:rsidR="007F75F0" w:rsidP="00C541E9" w:rsidRDefault="006128B2" w14:paraId="55299F1A" w14:textId="15412B28">
      <w:pPr>
        <w:pStyle w:val="BodyText"/>
        <w:spacing w:line="244" w:lineRule="auto"/>
        <w:ind w:left="120" w:right="311" w:hanging="17"/>
        <w:rPr>
          <w:color w:val="221F1F"/>
          <w:spacing w:val="-3"/>
        </w:rPr>
      </w:pPr>
      <w:r>
        <w:rPr>
          <w:b/>
          <w:color w:val="221F1F"/>
          <w:spacing w:val="-3"/>
        </w:rPr>
        <w:lastRenderedPageBreak/>
        <w:t xml:space="preserve">Line </w:t>
      </w:r>
      <w:r>
        <w:rPr>
          <w:b/>
          <w:color w:val="221F1F"/>
          <w:spacing w:val="5"/>
        </w:rPr>
        <w:t xml:space="preserve">12b </w:t>
      </w:r>
      <w:r>
        <w:rPr>
          <w:b/>
          <w:color w:val="221F1F"/>
        </w:rPr>
        <w:t xml:space="preserve">-- Total Eligibles Receiving </w:t>
      </w:r>
      <w:r>
        <w:rPr>
          <w:b/>
          <w:color w:val="221F1F"/>
          <w:spacing w:val="-5"/>
        </w:rPr>
        <w:t>Pre</w:t>
      </w:r>
      <w:r>
        <w:rPr>
          <w:b/>
          <w:color w:val="221F1F"/>
        </w:rPr>
        <w:t xml:space="preserve">ventive Dental </w:t>
      </w:r>
      <w:r>
        <w:rPr>
          <w:b/>
          <w:color w:val="221F1F"/>
          <w:spacing w:val="2"/>
        </w:rPr>
        <w:t xml:space="preserve">Services </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9"/>
        </w:rPr>
        <w:t xml:space="preserve">during </w:t>
      </w:r>
      <w:r>
        <w:rPr>
          <w:color w:val="221F1F"/>
          <w:spacing w:val="-4"/>
        </w:rPr>
        <w:t xml:space="preserve">the </w:t>
      </w:r>
      <w:r>
        <w:rPr>
          <w:color w:val="221F1F"/>
        </w:rPr>
        <w:t xml:space="preserve">federal fiscal year 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spacing w:val="-5"/>
        </w:rPr>
        <w:t xml:space="preserve">preventive </w:t>
      </w:r>
      <w:r>
        <w:rPr>
          <w:color w:val="221F1F"/>
        </w:rPr>
        <w:t xml:space="preserve">dental </w:t>
      </w:r>
      <w:r>
        <w:rPr>
          <w:color w:val="221F1F"/>
          <w:spacing w:val="-3"/>
        </w:rPr>
        <w:t xml:space="preserve">service </w:t>
      </w:r>
      <w:r>
        <w:rPr>
          <w:color w:val="221F1F"/>
          <w:spacing w:val="-4"/>
        </w:rPr>
        <w:t xml:space="preserve">by </w:t>
      </w:r>
      <w:r>
        <w:rPr>
          <w:color w:val="221F1F"/>
          <w:spacing w:val="-8"/>
        </w:rPr>
        <w:t xml:space="preserve">or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xmlns:w="http://schemas.openxmlformats.org/wordprocessingml/2006/main" w:rsidR="00FB0510">
        <w:rPr>
          <w:color w:val="221F1F"/>
          <w:spacing w:val="-5"/>
        </w:rPr>
        <w:t>. These services are</w:t>
      </w:r>
      <w:r>
        <w:rPr>
          <w:color w:val="221F1F"/>
          <w:spacing w:val="-5"/>
        </w:rPr>
        <w:t xml:space="preserve"> </w:t>
      </w:r>
      <w:r>
        <w:rPr>
          <w:color w:val="221F1F"/>
          <w:spacing w:val="-4"/>
        </w:rPr>
        <w:t xml:space="preserve">defined by </w:t>
      </w:r>
      <w:r>
        <w:rPr>
          <w:color w:val="221F1F"/>
        </w:rPr>
        <w:t xml:space="preserve">HCPCS codes </w:t>
      </w:r>
      <w:r>
        <w:rPr>
          <w:color w:val="221F1F"/>
          <w:spacing w:val="-5"/>
        </w:rPr>
        <w:t xml:space="preserve">D1000 </w:t>
      </w:r>
      <w:r>
        <w:rPr>
          <w:color w:val="221F1F"/>
        </w:rPr>
        <w:t xml:space="preserve">- </w:t>
      </w:r>
      <w:r>
        <w:rPr>
          <w:color w:val="221F1F"/>
          <w:spacing w:val="-5"/>
        </w:rPr>
        <w:t xml:space="preserve">D1999 </w:t>
      </w:r>
      <w:r>
        <w:rPr>
          <w:color w:val="221F1F"/>
          <w:spacing w:val="-3"/>
        </w:rPr>
        <w:t xml:space="preserve">(or </w:t>
      </w:r>
      <w:r>
        <w:rPr>
          <w:color w:val="221F1F"/>
          <w:spacing w:val="-7"/>
        </w:rPr>
        <w:t>equivalent</w:t>
      </w:r>
      <w:r w:rsidR="00B97107">
        <w:t xml:space="preserve"> </w:t>
      </w:r>
      <w:r>
        <w:rPr>
          <w:color w:val="221F1F"/>
        </w:rPr>
        <w:t xml:space="preserve">CDT codes </w:t>
      </w:r>
      <w:r>
        <w:rPr>
          <w:color w:val="221F1F"/>
          <w:spacing w:val="-5"/>
        </w:rPr>
        <w:t xml:space="preserve">D1000 </w:t>
      </w:r>
      <w:r w:rsidR="000D1D61">
        <w:rPr>
          <w:color w:val="221F1F"/>
        </w:rPr>
        <w:t>–</w:t>
      </w:r>
      <w:r>
        <w:rPr>
          <w:color w:val="221F1F"/>
        </w:rPr>
        <w:t xml:space="preserve"> </w:t>
      </w:r>
      <w:r>
        <w:rPr>
          <w:color w:val="221F1F"/>
          <w:spacing w:val="-5"/>
        </w:rPr>
        <w:t>D1999</w:t>
      </w:r>
      <w:r xmlns:w="http://schemas.openxmlformats.org/wordprocessingml/2006/main" w:rsidR="00FB0510">
        <w:rPr>
          <w:color w:val="221F1F"/>
          <w:spacing w:val="-5"/>
        </w:rPr>
        <w:t>),</w:t>
      </w:r>
      <w:r>
        <w:rPr>
          <w:color w:val="221F1F"/>
          <w:spacing w:val="-5"/>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codes</w:t>
      </w:r>
      <w:r>
        <w:rPr>
          <w:color w:val="221F1F"/>
        </w:rPr>
        <w:t xml:space="preserve"> that are </w:t>
      </w:r>
      <w:r>
        <w:rPr>
          <w:color w:val="221F1F"/>
          <w:spacing w:val="-3"/>
        </w:rPr>
        <w:t xml:space="preserve">for </w:t>
      </w:r>
      <w:r>
        <w:rPr>
          <w:color w:val="221F1F"/>
          <w:spacing w:val="-5"/>
        </w:rPr>
        <w:t xml:space="preserve">preventive </w:t>
      </w:r>
      <w:r>
        <w:rPr>
          <w:color w:val="221F1F"/>
        </w:rPr>
        <w:t xml:space="preserve">dental 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4"/>
        </w:rPr>
        <w:t>dentist</w:t>
      </w:r>
      <w:r>
        <w:rPr>
          <w:color w:val="221F1F"/>
          <w:spacing w:val="-4"/>
        </w:rPr>
        <w:t xml:space="preserve">,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claim</w:t>
      </w:r>
      <w:r>
        <w:rPr>
          <w:rFonts w:ascii="Tahoma"/>
          <w:color w:val="221F1F"/>
          <w:spacing w:val="-7"/>
          <w:sz w:val="20"/>
        </w:rPr>
        <w:t xml:space="preserve">. </w:t>
      </w:r>
      <w:r>
        <w:rPr>
          <w:color w:val="221F1F"/>
        </w:rPr>
        <w:t>See Notes A</w:t>
      </w:r>
      <w:r xmlns:w="http://schemas.openxmlformats.org/wordprocessingml/2006/main" w:rsidR="00251E61">
        <w:rPr>
          <w:color w:val="221F1F"/>
        </w:rPr>
        <w:t>,</w:t>
      </w:r>
      <w:r>
        <w:rPr>
          <w:color w:val="221F1F"/>
        </w:rPr>
        <w:t xml:space="preserve"> </w:t>
      </w:r>
      <w:r>
        <w:rPr>
          <w:color w:val="221F1F"/>
        </w:rPr>
        <w:t>B,</w:t>
      </w:r>
      <w:r xmlns:w="http://schemas.openxmlformats.org/wordprocessingml/2006/main" w:rsidR="00251E61">
        <w:rPr>
          <w:color w:val="221F1F"/>
        </w:rPr>
        <w:t xml:space="preserve"> and C</w:t>
      </w:r>
      <w:r>
        <w:rPr>
          <w:color w:val="221F1F"/>
          <w:spacing w:val="21"/>
        </w:rPr>
        <w:t xml:space="preserve"> </w:t>
      </w:r>
      <w:r>
        <w:rPr>
          <w:color w:val="221F1F"/>
          <w:spacing w:val="-3"/>
        </w:rPr>
        <w:t>above.</w:t>
      </w:r>
    </w:p>
    <w:p w:rsidR="00C541E9" w:rsidP="00C541E9" w:rsidRDefault="00C541E9" w14:paraId="45BEFD5C" w14:textId="77777777">
      <w:pPr>
        <w:pStyle w:val="BodyText"/>
        <w:spacing w:line="244" w:lineRule="auto"/>
        <w:ind w:left="120" w:right="311" w:hanging="17"/>
      </w:pPr>
    </w:p>
    <w:p w:rsidR="007F75F0" w:rsidP="00C541E9" w:rsidRDefault="006128B2" w14:paraId="38C987C1" w14:textId="1070BA71">
      <w:pPr>
        <w:pStyle w:val="BodyText"/>
        <w:spacing w:line="249" w:lineRule="auto"/>
        <w:ind w:left="119" w:right="311" w:hanging="16"/>
        <w:rPr>
          <w:color w:val="221F1F"/>
          <w:spacing w:val="-3"/>
        </w:rPr>
      </w:pPr>
      <w:r>
        <w:rPr>
          <w:b/>
          <w:color w:val="221F1F"/>
          <w:spacing w:val="-3"/>
        </w:rPr>
        <w:t xml:space="preserve">Line </w:t>
      </w:r>
      <w:r>
        <w:rPr>
          <w:b/>
          <w:color w:val="221F1F"/>
          <w:spacing w:val="4"/>
        </w:rPr>
        <w:t xml:space="preserve">12c </w:t>
      </w:r>
      <w:r>
        <w:rPr>
          <w:b/>
          <w:color w:val="221F1F"/>
        </w:rPr>
        <w:t xml:space="preserve">-- Total Eligibles Receiving Dental Treatment Services --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9"/>
        </w:rPr>
        <w:t xml:space="preserve">during  </w:t>
      </w:r>
      <w:r>
        <w:rPr>
          <w:color w:val="221F1F"/>
          <w:spacing w:val="-4"/>
        </w:rPr>
        <w:t xml:space="preserve">the </w:t>
      </w:r>
      <w:r>
        <w:rPr>
          <w:color w:val="221F1F"/>
        </w:rPr>
        <w:t xml:space="preserve">federal fiscal year </w:t>
      </w:r>
      <w:r>
        <w:rPr>
          <w:color w:val="221F1F"/>
          <w:spacing w:val="-3"/>
        </w:rPr>
        <w:t xml:space="preserve">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rPr>
        <w:t xml:space="preserve">dental treatment </w:t>
      </w:r>
      <w:r>
        <w:rPr>
          <w:color w:val="221F1F"/>
          <w:spacing w:val="-3"/>
        </w:rPr>
        <w:t xml:space="preserve">service </w:t>
      </w:r>
      <w:r>
        <w:rPr>
          <w:color w:val="221F1F"/>
          <w:spacing w:val="-4"/>
        </w:rPr>
        <w:t xml:space="preserve">by </w:t>
      </w:r>
      <w:r>
        <w:rPr>
          <w:color w:val="221F1F"/>
          <w:spacing w:val="-5"/>
        </w:rPr>
        <w:t xml:space="preserve">or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xmlns:w="http://schemas.openxmlformats.org/wordprocessingml/2006/main" w:rsidR="00FB0510">
        <w:rPr>
          <w:color w:val="221F1F"/>
          <w:spacing w:val="-5"/>
        </w:rPr>
        <w:t>. These services are</w:t>
      </w:r>
      <w:r>
        <w:rPr>
          <w:color w:val="221F1F"/>
          <w:spacing w:val="-5"/>
        </w:rPr>
        <w:t xml:space="preserve"> </w:t>
      </w:r>
      <w:r>
        <w:rPr>
          <w:color w:val="221F1F"/>
          <w:spacing w:val="-4"/>
        </w:rPr>
        <w:t xml:space="preserve">defined by </w:t>
      </w:r>
      <w:r>
        <w:rPr>
          <w:color w:val="221F1F"/>
        </w:rPr>
        <w:t xml:space="preserve">HCPCS codes </w:t>
      </w:r>
      <w:r>
        <w:rPr>
          <w:color w:val="221F1F"/>
          <w:spacing w:val="-5"/>
        </w:rPr>
        <w:t xml:space="preserve">D2000 </w:t>
      </w:r>
      <w:r w:rsidR="00FB4F91">
        <w:rPr>
          <w:color w:val="221F1F"/>
        </w:rPr>
        <w:t>–</w:t>
      </w:r>
      <w:r>
        <w:rPr>
          <w:color w:val="221F1F"/>
        </w:rPr>
        <w:t xml:space="preserve"> </w:t>
      </w:r>
      <w:r>
        <w:rPr>
          <w:color w:val="221F1F"/>
          <w:spacing w:val="-5"/>
        </w:rPr>
        <w:t xml:space="preserve">D9999 </w:t>
      </w:r>
      <w:r>
        <w:rPr>
          <w:color w:val="221F1F"/>
          <w:spacing w:val="-3"/>
        </w:rPr>
        <w:t xml:space="preserve">(or </w:t>
      </w:r>
      <w:r>
        <w:rPr>
          <w:color w:val="221F1F"/>
          <w:spacing w:val="-7"/>
        </w:rPr>
        <w:t xml:space="preserve">equivalent </w:t>
      </w:r>
      <w:r>
        <w:rPr>
          <w:color w:val="221F1F"/>
        </w:rPr>
        <w:t xml:space="preserve">CDT codes </w:t>
      </w:r>
      <w:r>
        <w:rPr>
          <w:color w:val="221F1F"/>
          <w:spacing w:val="-5"/>
        </w:rPr>
        <w:t xml:space="preserve">D2000 </w:t>
      </w:r>
      <w:r>
        <w:rPr>
          <w:color w:val="221F1F"/>
        </w:rPr>
        <w:t xml:space="preserve">– </w:t>
      </w:r>
      <w:r>
        <w:rPr>
          <w:color w:val="221F1F"/>
          <w:spacing w:val="-5"/>
        </w:rPr>
        <w:t>D9999</w:t>
      </w:r>
      <w:r xmlns:w="http://schemas.openxmlformats.org/wordprocessingml/2006/main" w:rsidR="00FB0510">
        <w:rPr>
          <w:color w:val="221F1F"/>
          <w:spacing w:val="-5"/>
        </w:rPr>
        <w:t>),</w:t>
      </w:r>
      <w:r>
        <w:rPr>
          <w:color w:val="221F1F"/>
          <w:spacing w:val="-5"/>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 xml:space="preserve">codes that </w:t>
      </w:r>
      <w:r>
        <w:rPr>
          <w:color w:val="221F1F"/>
          <w:spacing w:val="-9"/>
        </w:rPr>
        <w:t xml:space="preserve">include only </w:t>
      </w:r>
      <w:r>
        <w:rPr>
          <w:color w:val="221F1F"/>
          <w:spacing w:val="-4"/>
        </w:rPr>
        <w:t xml:space="preserve">those </w:t>
      </w:r>
      <w:r>
        <w:rPr>
          <w:color w:val="221F1F"/>
        </w:rPr>
        <w:t xml:space="preserve">that </w:t>
      </w:r>
      <w:r>
        <w:rPr>
          <w:color w:val="221F1F"/>
          <w:spacing w:val="-12"/>
        </w:rPr>
        <w:t xml:space="preserve">involve  </w:t>
      </w:r>
      <w:r>
        <w:rPr>
          <w:color w:val="221F1F"/>
          <w:spacing w:val="-6"/>
        </w:rPr>
        <w:t xml:space="preserve">periodontics, </w:t>
      </w:r>
      <w:r>
        <w:rPr>
          <w:color w:val="221F1F"/>
          <w:spacing w:val="-8"/>
        </w:rPr>
        <w:t>maxillofacia</w:t>
      </w:r>
      <w:r>
        <w:rPr>
          <w:color w:val="221F1F"/>
        </w:rPr>
        <w:t xml:space="preserve">l </w:t>
      </w:r>
      <w:r>
        <w:rPr>
          <w:color w:val="221F1F"/>
          <w:spacing w:val="-3"/>
        </w:rPr>
        <w:t xml:space="preserve">prosthetics, </w:t>
      </w:r>
      <w:r>
        <w:rPr>
          <w:color w:val="221F1F"/>
          <w:spacing w:val="-7"/>
        </w:rPr>
        <w:t xml:space="preserve">implants, </w:t>
      </w:r>
      <w:r>
        <w:rPr>
          <w:color w:val="221F1F"/>
        </w:rPr>
        <w:t xml:space="preserve">oral and </w:t>
      </w:r>
      <w:r>
        <w:rPr>
          <w:color w:val="221F1F"/>
          <w:spacing w:val="-8"/>
        </w:rPr>
        <w:t>maxillofacia</w:t>
      </w:r>
      <w:r>
        <w:rPr>
          <w:color w:val="221F1F"/>
        </w:rPr>
        <w:t xml:space="preserve">l </w:t>
      </w:r>
      <w:r>
        <w:rPr>
          <w:color w:val="221F1F"/>
          <w:spacing w:val="-3"/>
        </w:rPr>
        <w:t xml:space="preserve">surgery, </w:t>
      </w:r>
      <w:r>
        <w:rPr>
          <w:color w:val="221F1F"/>
          <w:spacing w:val="-6"/>
        </w:rPr>
        <w:t xml:space="preserve">orthodontics, </w:t>
      </w:r>
      <w:r>
        <w:rPr>
          <w:color w:val="221F1F"/>
          <w:spacing w:val="-7"/>
        </w:rPr>
        <w:t xml:space="preserve">adjunctive </w:t>
      </w:r>
      <w:r>
        <w:rPr>
          <w:color w:val="221F1F"/>
        </w:rPr>
        <w:t xml:space="preserve">general 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rPr>
        <w:t>See Notes A</w:t>
      </w:r>
      <w:r xmlns:w="http://schemas.openxmlformats.org/wordprocessingml/2006/main" w:rsidR="00251E61">
        <w:rPr>
          <w:color w:val="221F1F"/>
        </w:rPr>
        <w:t>, B,</w:t>
      </w:r>
      <w:r>
        <w:rPr>
          <w:color w:val="221F1F"/>
        </w:rPr>
        <w:t xml:space="preserve"> and </w:t>
      </w:r>
      <w:r xmlns:w="http://schemas.openxmlformats.org/wordprocessingml/2006/main" w:rsidR="00251E61">
        <w:rPr>
          <w:color w:val="221F1F"/>
        </w:rPr>
        <w:t>C</w:t>
      </w:r>
      <w:r>
        <w:rPr>
          <w:color w:val="221F1F"/>
        </w:rPr>
        <w:t>,</w:t>
      </w:r>
      <w:r>
        <w:rPr>
          <w:color w:val="221F1F"/>
          <w:spacing w:val="-6"/>
        </w:rPr>
        <w:t xml:space="preserve"> </w:t>
      </w:r>
      <w:r>
        <w:rPr>
          <w:color w:val="221F1F"/>
          <w:spacing w:val="-3"/>
        </w:rPr>
        <w:t>above.</w:t>
      </w:r>
    </w:p>
    <w:p w:rsidR="00C541E9" w:rsidP="00C541E9" w:rsidRDefault="00C541E9" w14:paraId="70E15EEB" w14:textId="77777777">
      <w:pPr>
        <w:pStyle w:val="BodyText"/>
        <w:spacing w:line="249" w:lineRule="auto"/>
        <w:ind w:left="119" w:right="311" w:hanging="16"/>
      </w:pPr>
    </w:p>
    <w:p w:rsidR="007F75F0" w:rsidP="00191EEC" w:rsidRDefault="006128B2" w14:paraId="44C6EF35" w14:textId="7CB4FE0C">
      <w:pPr>
        <w:pStyle w:val="BodyText"/>
        <w:spacing w:line="249" w:lineRule="auto"/>
        <w:ind w:left="119" w:right="311" w:hanging="17"/>
      </w:pPr>
      <w:r>
        <w:rPr>
          <w:b/>
          <w:color w:val="221F1F"/>
          <w:spacing w:val="-3"/>
        </w:rPr>
        <w:t xml:space="preserve">Line </w:t>
      </w:r>
      <w:r>
        <w:rPr>
          <w:b/>
          <w:color w:val="221F1F"/>
          <w:spacing w:val="5"/>
        </w:rPr>
        <w:t xml:space="preserve">12d </w:t>
      </w:r>
      <w:r w:rsidR="00251E61">
        <w:rPr>
          <w:b/>
          <w:color w:val="221F1F"/>
        </w:rPr>
        <w:t>--</w:t>
      </w:r>
      <w:r>
        <w:rPr>
          <w:b/>
          <w:color w:val="221F1F"/>
        </w:rPr>
        <w:t xml:space="preserve"> Total Eligibles Receiving a Sealant </w:t>
      </w:r>
      <w:r>
        <w:rPr>
          <w:b/>
          <w:color w:val="221F1F"/>
          <w:spacing w:val="3"/>
        </w:rPr>
        <w:t xml:space="preserve">on </w:t>
      </w:r>
      <w:r>
        <w:rPr>
          <w:b/>
          <w:color w:val="221F1F"/>
        </w:rPr>
        <w:t xml:space="preserve">a Permanent Molar </w:t>
      </w:r>
      <w:r>
        <w:rPr>
          <w:b/>
          <w:color w:val="221F1F"/>
          <w:spacing w:val="3"/>
        </w:rPr>
        <w:t xml:space="preserve">Tooth </w:t>
      </w:r>
      <w:r w:rsidR="00251E61">
        <w:rPr>
          <w:b/>
          <w:color w:val="221F1F"/>
        </w:rPr>
        <w:t>--</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7"/>
        </w:rPr>
        <w:t xml:space="preserve">the </w:t>
      </w:r>
      <w:r>
        <w:rPr>
          <w:color w:val="221F1F"/>
        </w:rPr>
        <w:t xml:space="preserve">federal fiscal year from </w:t>
      </w:r>
      <w:r>
        <w:rPr>
          <w:color w:val="221F1F"/>
          <w:spacing w:val="-8"/>
        </w:rPr>
        <w:t xml:space="preserve">Line </w:t>
      </w:r>
      <w:r>
        <w:rPr>
          <w:color w:val="221F1F"/>
          <w:spacing w:val="-6"/>
        </w:rPr>
        <w:t xml:space="preserve">1b, </w:t>
      </w:r>
      <w:r>
        <w:rPr>
          <w:color w:val="221F1F"/>
          <w:spacing w:val="-10"/>
        </w:rPr>
        <w:t xml:space="preserve">in </w:t>
      </w:r>
      <w:r>
        <w:rPr>
          <w:color w:val="221F1F"/>
          <w:spacing w:val="-4"/>
        </w:rPr>
        <w:t xml:space="preserve">the </w:t>
      </w:r>
      <w:r>
        <w:rPr>
          <w:color w:val="221F1F"/>
          <w:spacing w:val="-5"/>
        </w:rPr>
        <w:t xml:space="preserve">appropriate </w:t>
      </w:r>
      <w:r>
        <w:rPr>
          <w:color w:val="221F1F"/>
        </w:rPr>
        <w:t xml:space="preserve">age categories </w:t>
      </w:r>
      <w:r>
        <w:rPr>
          <w:color w:val="221F1F"/>
          <w:spacing w:val="-4"/>
        </w:rPr>
        <w:t xml:space="preserve">of 6-9 </w:t>
      </w:r>
      <w:r>
        <w:rPr>
          <w:color w:val="221F1F"/>
        </w:rPr>
        <w:t xml:space="preserve">and </w:t>
      </w:r>
      <w:r>
        <w:rPr>
          <w:color w:val="221F1F"/>
          <w:spacing w:val="-6"/>
        </w:rPr>
        <w:t xml:space="preserve">10-14, </w:t>
      </w:r>
      <w:r>
        <w:rPr>
          <w:color w:val="221F1F"/>
          <w:spacing w:val="-2"/>
        </w:rPr>
        <w:t xml:space="preserve">who </w:t>
      </w:r>
      <w:r>
        <w:rPr>
          <w:color w:val="221F1F"/>
        </w:rPr>
        <w:t xml:space="preserve">received a sealant </w:t>
      </w:r>
      <w:r>
        <w:rPr>
          <w:color w:val="221F1F"/>
          <w:spacing w:val="-4"/>
        </w:rPr>
        <w:t xml:space="preserve">on </w:t>
      </w:r>
      <w:r>
        <w:rPr>
          <w:color w:val="221F1F"/>
        </w:rPr>
        <w:t xml:space="preserve">a </w:t>
      </w:r>
      <w:r>
        <w:rPr>
          <w:color w:val="221F1F"/>
          <w:spacing w:val="-3"/>
        </w:rPr>
        <w:t xml:space="preserve">permanent </w:t>
      </w:r>
      <w:r>
        <w:rPr>
          <w:color w:val="221F1F"/>
          <w:spacing w:val="-7"/>
        </w:rPr>
        <w:t xml:space="preserve">molar </w:t>
      </w:r>
      <w:r>
        <w:rPr>
          <w:color w:val="221F1F"/>
          <w:spacing w:val="-5"/>
        </w:rPr>
        <w:t>tooth</w:t>
      </w:r>
      <w:r xmlns:w="http://schemas.openxmlformats.org/wordprocessingml/2006/main" w:rsidR="00FB0510">
        <w:rPr>
          <w:color w:val="221F1F"/>
          <w:spacing w:val="-5"/>
        </w:rPr>
        <w:t xml:space="preserve">. </w:t>
      </w:r>
      <w:r xmlns:w="http://schemas.openxmlformats.org/wordprocessingml/2006/main" w:rsidR="005731DC">
        <w:rPr>
          <w:color w:val="221F1F"/>
          <w:spacing w:val="-5"/>
        </w:rPr>
        <w:t>Sealants</w:t>
      </w:r>
      <w:r>
        <w:rPr>
          <w:color w:val="221F1F"/>
          <w:spacing w:val="-5"/>
        </w:rPr>
        <w:t xml:space="preserve"> </w:t>
      </w:r>
      <w:r xmlns:w="http://schemas.openxmlformats.org/wordprocessingml/2006/main" w:rsidR="00615BB0">
        <w:rPr>
          <w:color w:val="221F1F"/>
          <w:spacing w:val="2"/>
        </w:rPr>
        <w:t xml:space="preserve">are </w:t>
      </w:r>
      <w:r>
        <w:rPr>
          <w:color w:val="221F1F"/>
          <w:spacing w:val="-4"/>
        </w:rPr>
        <w:t xml:space="preserve">defined by </w:t>
      </w:r>
      <w:r>
        <w:rPr>
          <w:color w:val="221F1F"/>
        </w:rPr>
        <w:t xml:space="preserve">HCPCS </w:t>
      </w:r>
      <w:r>
        <w:rPr>
          <w:color w:val="221F1F"/>
          <w:spacing w:val="-3"/>
        </w:rPr>
        <w:t xml:space="preserve">code </w:t>
      </w:r>
      <w:r>
        <w:rPr>
          <w:color w:val="221F1F"/>
          <w:spacing w:val="-5"/>
        </w:rPr>
        <w:t xml:space="preserve">D1351 </w:t>
      </w:r>
      <w:r>
        <w:rPr>
          <w:color w:val="221F1F"/>
          <w:spacing w:val="-3"/>
        </w:rPr>
        <w:t xml:space="preserve">(or </w:t>
      </w:r>
      <w:r>
        <w:rPr>
          <w:color w:val="221F1F"/>
          <w:spacing w:val="-5"/>
        </w:rPr>
        <w:t xml:space="preserve">equivalent </w:t>
      </w:r>
      <w:r>
        <w:rPr>
          <w:color w:val="221F1F"/>
        </w:rPr>
        <w:t xml:space="preserve">CDT </w:t>
      </w:r>
      <w:r>
        <w:rPr>
          <w:color w:val="221F1F"/>
          <w:spacing w:val="-3"/>
        </w:rPr>
        <w:t xml:space="preserve">code </w:t>
      </w:r>
      <w:r>
        <w:rPr>
          <w:color w:val="221F1F"/>
          <w:spacing w:val="-5"/>
        </w:rPr>
        <w:t xml:space="preserve">D1351),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spacing w:val="-5"/>
        </w:rPr>
        <w:t xml:space="preserve">For </w:t>
      </w:r>
      <w:r>
        <w:rPr>
          <w:color w:val="221F1F"/>
          <w:spacing w:val="-8"/>
        </w:rPr>
        <w:t xml:space="preserve">this </w:t>
      </w:r>
      <w:r>
        <w:rPr>
          <w:color w:val="221F1F"/>
          <w:spacing w:val="-9"/>
        </w:rPr>
        <w:t xml:space="preserve">line, include </w:t>
      </w:r>
      <w:r>
        <w:rPr>
          <w:color w:val="221F1F"/>
        </w:rPr>
        <w:t xml:space="preserve">sealants </w:t>
      </w:r>
      <w:r>
        <w:rPr>
          <w:color w:val="221F1F"/>
          <w:spacing w:val="-2"/>
        </w:rPr>
        <w:t xml:space="preserve">placed </w:t>
      </w:r>
      <w:r>
        <w:rPr>
          <w:color w:val="221F1F"/>
          <w:spacing w:val="-4"/>
        </w:rPr>
        <w:t xml:space="preserve">by </w:t>
      </w:r>
      <w:r>
        <w:rPr>
          <w:color w:val="221F1F"/>
        </w:rPr>
        <w:t xml:space="preserve">any dental </w:t>
      </w:r>
      <w:r>
        <w:rPr>
          <w:color w:val="221F1F"/>
          <w:spacing w:val="-4"/>
        </w:rPr>
        <w:t xml:space="preserve">professional </w:t>
      </w:r>
      <w:r>
        <w:rPr>
          <w:color w:val="221F1F"/>
          <w:spacing w:val="-3"/>
        </w:rPr>
        <w:t xml:space="preserve">for </w:t>
      </w:r>
      <w:r>
        <w:rPr>
          <w:color w:val="221F1F"/>
          <w:spacing w:val="-4"/>
        </w:rPr>
        <w:t xml:space="preserve">whom </w:t>
      </w:r>
      <w:r>
        <w:rPr>
          <w:color w:val="221F1F"/>
          <w:spacing w:val="-7"/>
        </w:rPr>
        <w:t xml:space="preserve">placing </w:t>
      </w:r>
      <w:r>
        <w:rPr>
          <w:color w:val="221F1F"/>
        </w:rPr>
        <w:t xml:space="preserve">a sealant </w:t>
      </w:r>
      <w:r>
        <w:rPr>
          <w:color w:val="221F1F"/>
          <w:spacing w:val="-10"/>
        </w:rPr>
        <w:t xml:space="preserve">is </w:t>
      </w:r>
      <w:r>
        <w:rPr>
          <w:color w:val="221F1F"/>
          <w:spacing w:val="-8"/>
        </w:rPr>
        <w:t xml:space="preserve">within </w:t>
      </w:r>
      <w:r>
        <w:rPr>
          <w:color w:val="221F1F"/>
          <w:spacing w:val="-9"/>
        </w:rPr>
        <w:t xml:space="preserve">his </w:t>
      </w:r>
      <w:r>
        <w:rPr>
          <w:color w:val="221F1F"/>
          <w:spacing w:val="-8"/>
        </w:rPr>
        <w:t xml:space="preserve">or </w:t>
      </w:r>
      <w:r>
        <w:rPr>
          <w:color w:val="221F1F"/>
        </w:rPr>
        <w:t xml:space="preserve">her scope </w:t>
      </w:r>
      <w:r>
        <w:rPr>
          <w:color w:val="221F1F"/>
          <w:spacing w:val="-4"/>
        </w:rPr>
        <w:t xml:space="preserve">of </w:t>
      </w:r>
      <w:r>
        <w:rPr>
          <w:color w:val="221F1F"/>
        </w:rPr>
        <w:t xml:space="preserve">practice. Permanent </w:t>
      </w:r>
      <w:r>
        <w:rPr>
          <w:color w:val="221F1F"/>
          <w:spacing w:val="-6"/>
        </w:rPr>
        <w:t xml:space="preserve">molars </w:t>
      </w:r>
      <w:r>
        <w:rPr>
          <w:color w:val="221F1F"/>
        </w:rPr>
        <w:t xml:space="preserve">are teeth </w:t>
      </w:r>
      <w:r>
        <w:rPr>
          <w:color w:val="221F1F"/>
          <w:spacing w:val="-4"/>
        </w:rPr>
        <w:t xml:space="preserve">numbered </w:t>
      </w:r>
      <w:r>
        <w:rPr>
          <w:color w:val="221F1F"/>
          <w:spacing w:val="-5"/>
        </w:rPr>
        <w:t xml:space="preserve">2, 3, </w:t>
      </w:r>
      <w:r>
        <w:rPr>
          <w:color w:val="221F1F"/>
          <w:spacing w:val="-7"/>
        </w:rPr>
        <w:t xml:space="preserve">14, </w:t>
      </w:r>
      <w:r>
        <w:rPr>
          <w:color w:val="221F1F"/>
          <w:spacing w:val="-6"/>
        </w:rPr>
        <w:t>15, 18, 19, 30,</w:t>
      </w:r>
      <w:r>
        <w:rPr>
          <w:color w:val="221F1F"/>
          <w:spacing w:val="15"/>
        </w:rPr>
        <w:t xml:space="preserve"> </w:t>
      </w:r>
      <w:r>
        <w:rPr>
          <w:color w:val="221F1F"/>
          <w:spacing w:val="-6"/>
        </w:rPr>
        <w:t xml:space="preserve">31, </w:t>
      </w:r>
      <w:r>
        <w:rPr>
          <w:color w:val="221F1F"/>
        </w:rPr>
        <w:t>and</w:t>
      </w:r>
      <w:r w:rsidR="00191EEC">
        <w:t xml:space="preserve"> a</w:t>
      </w:r>
      <w:r>
        <w:rPr>
          <w:color w:val="221F1F"/>
        </w:rPr>
        <w:t>dditionally, for those states that cover sealants on third molars, also known as wisdom teeth, the teeth numbered 1, 16, 17, 32. See Notes A</w:t>
      </w:r>
      <w:r xmlns:w="http://schemas.openxmlformats.org/wordprocessingml/2006/main" w:rsidR="00251E61">
        <w:rPr>
          <w:color w:val="221F1F"/>
        </w:rPr>
        <w:t>, B,</w:t>
      </w:r>
      <w:r>
        <w:rPr>
          <w:color w:val="221F1F"/>
        </w:rPr>
        <w:t xml:space="preserve"> and </w:t>
      </w:r>
      <w:r xmlns:w="http://schemas.openxmlformats.org/wordprocessingml/2006/main" w:rsidR="00251E61">
        <w:rPr>
          <w:color w:val="221F1F"/>
        </w:rPr>
        <w:t>C</w:t>
      </w:r>
      <w:r>
        <w:rPr>
          <w:color w:val="221F1F"/>
        </w:rPr>
        <w:t>, above.</w:t>
      </w:r>
    </w:p>
    <w:p w:rsidR="007F75F0" w:rsidP="00C541E9" w:rsidRDefault="007F75F0" w14:paraId="1ED3ADD5" w14:textId="77777777">
      <w:pPr>
        <w:pStyle w:val="BodyText"/>
        <w:rPr>
          <w:sz w:val="26"/>
        </w:rPr>
      </w:pPr>
    </w:p>
    <w:p w:rsidR="007F75F0" w:rsidRDefault="006128B2" w14:paraId="39C0753C" w14:textId="6803F08A">
      <w:pPr>
        <w:pStyle w:val="BodyText"/>
        <w:spacing w:before="1" w:line="247" w:lineRule="auto"/>
        <w:ind w:left="119" w:right="311" w:hanging="16"/>
      </w:pPr>
      <w:r>
        <w:rPr>
          <w:b/>
          <w:color w:val="221F1F"/>
          <w:spacing w:val="-3"/>
        </w:rPr>
        <w:t xml:space="preserve">Line </w:t>
      </w:r>
      <w:r>
        <w:rPr>
          <w:b/>
          <w:color w:val="221F1F"/>
          <w:spacing w:val="4"/>
        </w:rPr>
        <w:t xml:space="preserve">12e </w:t>
      </w:r>
      <w:r>
        <w:rPr>
          <w:b/>
          <w:color w:val="221F1F"/>
        </w:rPr>
        <w:t xml:space="preserve">-- Total Eligibles Receiving Diagnostic Dental </w:t>
      </w:r>
      <w:r>
        <w:rPr>
          <w:b/>
          <w:color w:val="221F1F"/>
          <w:spacing w:val="2"/>
        </w:rPr>
        <w:t xml:space="preserve">Services </w:t>
      </w:r>
      <w:r>
        <w:rPr>
          <w:b/>
          <w:color w:val="221F1F"/>
        </w:rPr>
        <w:t xml:space="preserve">-- </w:t>
      </w: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9"/>
        </w:rPr>
        <w:t xml:space="preserve">during  </w:t>
      </w:r>
      <w:r>
        <w:rPr>
          <w:color w:val="221F1F"/>
          <w:spacing w:val="-4"/>
        </w:rPr>
        <w:t xml:space="preserve">the </w:t>
      </w:r>
      <w:r>
        <w:rPr>
          <w:color w:val="221F1F"/>
        </w:rPr>
        <w:t xml:space="preserve">federal fiscal year 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spacing w:val="-7"/>
        </w:rPr>
        <w:t xml:space="preserve">diagnostic </w:t>
      </w:r>
      <w:r>
        <w:rPr>
          <w:color w:val="221F1F"/>
        </w:rPr>
        <w:t xml:space="preserve">dental </w:t>
      </w:r>
      <w:r>
        <w:rPr>
          <w:color w:val="221F1F"/>
          <w:spacing w:val="-3"/>
        </w:rPr>
        <w:t xml:space="preserve">service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dentist</w:t>
      </w:r>
      <w:r xmlns:w="http://schemas.openxmlformats.org/wordprocessingml/2006/main" w:rsidR="00FB0510">
        <w:rPr>
          <w:color w:val="221F1F"/>
          <w:spacing w:val="-5"/>
        </w:rPr>
        <w:t>.</w:t>
      </w:r>
      <w:r>
        <w:rPr>
          <w:color w:val="221F1F"/>
          <w:spacing w:val="-5"/>
        </w:rPr>
        <w:t xml:space="preserve"> </w:t>
      </w:r>
      <w:r xmlns:w="http://schemas.openxmlformats.org/wordprocessingml/2006/main" w:rsidR="00FB0510">
        <w:rPr>
          <w:color w:val="221F1F"/>
          <w:spacing w:val="-5"/>
        </w:rPr>
        <w:t xml:space="preserve">These services are </w:t>
      </w:r>
      <w:r>
        <w:rPr>
          <w:color w:val="221F1F"/>
          <w:spacing w:val="-4"/>
        </w:rPr>
        <w:t xml:space="preserve">defined by </w:t>
      </w:r>
      <w:r>
        <w:rPr>
          <w:color w:val="221F1F"/>
        </w:rPr>
        <w:t xml:space="preserve">HCPCS codes </w:t>
      </w:r>
      <w:r>
        <w:rPr>
          <w:color w:val="221F1F"/>
          <w:spacing w:val="-5"/>
        </w:rPr>
        <w:t>D0100</w:t>
      </w:r>
      <w:r w:rsidR="00FB4F91">
        <w:rPr>
          <w:color w:val="221F1F"/>
          <w:spacing w:val="-5"/>
        </w:rPr>
        <w:t xml:space="preserve"> </w:t>
      </w:r>
      <w:r w:rsidR="00FB4F91">
        <w:rPr>
          <w:color w:val="221F1F"/>
          <w:spacing w:val="-3"/>
        </w:rPr>
        <w:t xml:space="preserve">– </w:t>
      </w:r>
      <w:r>
        <w:rPr>
          <w:color w:val="221F1F"/>
          <w:spacing w:val="-5"/>
        </w:rPr>
        <w:t xml:space="preserve">D0999 </w:t>
      </w:r>
      <w:r>
        <w:rPr>
          <w:color w:val="221F1F"/>
          <w:spacing w:val="-3"/>
        </w:rPr>
        <w:t xml:space="preserve">(or </w:t>
      </w:r>
      <w:r>
        <w:rPr>
          <w:color w:val="221F1F"/>
          <w:spacing w:val="-7"/>
        </w:rPr>
        <w:t xml:space="preserve">equivalent </w:t>
      </w:r>
      <w:r>
        <w:rPr>
          <w:color w:val="221F1F"/>
        </w:rPr>
        <w:t xml:space="preserve">CDT codes </w:t>
      </w:r>
      <w:r>
        <w:rPr>
          <w:color w:val="221F1F"/>
          <w:spacing w:val="-5"/>
        </w:rPr>
        <w:t xml:space="preserve">D0100 </w:t>
      </w:r>
      <w:r>
        <w:rPr>
          <w:color w:val="221F1F"/>
          <w:spacing w:val="-3"/>
        </w:rPr>
        <w:t>–</w:t>
      </w:r>
      <w:r w:rsidR="00FB4F91">
        <w:rPr>
          <w:color w:val="221F1F"/>
          <w:spacing w:val="-3"/>
        </w:rPr>
        <w:t xml:space="preserve"> </w:t>
      </w:r>
      <w:r>
        <w:rPr>
          <w:color w:val="221F1F"/>
          <w:spacing w:val="-3"/>
        </w:rPr>
        <w:t>D0999</w:t>
      </w:r>
      <w:r xmlns:w="http://schemas.openxmlformats.org/wordprocessingml/2006/main" w:rsidR="00FB0510">
        <w:rPr>
          <w:color w:val="221F1F"/>
          <w:spacing w:val="-3"/>
        </w:rPr>
        <w:t>),</w:t>
      </w:r>
      <w:r>
        <w:rPr>
          <w:color w:val="221F1F"/>
          <w:spacing w:val="-3"/>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codes</w:t>
      </w:r>
      <w:r>
        <w:rPr>
          <w:color w:val="221F1F"/>
        </w:rPr>
        <w:t xml:space="preserve"> that are </w:t>
      </w:r>
      <w:r>
        <w:rPr>
          <w:color w:val="221F1F"/>
          <w:spacing w:val="-6"/>
        </w:rPr>
        <w:t xml:space="preserve">for </w:t>
      </w:r>
      <w:r>
        <w:rPr>
          <w:color w:val="221F1F"/>
          <w:spacing w:val="-7"/>
        </w:rPr>
        <w:t xml:space="preserve">diagnostic </w:t>
      </w:r>
      <w:r>
        <w:rPr>
          <w:color w:val="221F1F"/>
        </w:rPr>
        <w:t xml:space="preserve">dental 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or 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rPr>
        <w:t>See Notes A</w:t>
      </w:r>
      <w:r xmlns:w="http://schemas.openxmlformats.org/wordprocessingml/2006/main" w:rsidR="00251E61">
        <w:rPr>
          <w:color w:val="221F1F"/>
        </w:rPr>
        <w:t>, B,</w:t>
      </w:r>
      <w:r>
        <w:rPr>
          <w:color w:val="221F1F"/>
        </w:rPr>
        <w:t xml:space="preserve"> and </w:t>
      </w:r>
      <w:r xmlns:w="http://schemas.openxmlformats.org/wordprocessingml/2006/main" w:rsidR="00251E61">
        <w:rPr>
          <w:color w:val="221F1F"/>
        </w:rPr>
        <w:t>C</w:t>
      </w:r>
      <w:r>
        <w:rPr>
          <w:color w:val="221F1F"/>
        </w:rPr>
        <w:t>,</w:t>
      </w:r>
      <w:r>
        <w:rPr>
          <w:color w:val="221F1F"/>
          <w:spacing w:val="-6"/>
        </w:rPr>
        <w:t xml:space="preserve"> </w:t>
      </w:r>
      <w:r>
        <w:rPr>
          <w:color w:val="221F1F"/>
          <w:spacing w:val="-3"/>
        </w:rPr>
        <w:t>above.</w:t>
      </w:r>
    </w:p>
    <w:p w:rsidR="007F75F0" w:rsidRDefault="007F75F0" w14:paraId="275E42C2" w14:textId="77777777">
      <w:pPr>
        <w:pStyle w:val="BodyText"/>
        <w:spacing w:before="9"/>
        <w:rPr>
          <w:sz w:val="26"/>
        </w:rPr>
      </w:pPr>
    </w:p>
    <w:p w:rsidR="007F75F0" w:rsidRDefault="00AC09AF" w14:paraId="6633DCA6" w14:textId="0ABEE844">
      <w:pPr>
        <w:pStyle w:val="Heading1"/>
        <w:ind w:left="103" w:firstLine="0"/>
      </w:pPr>
      <w:r>
        <w:rPr>
          <w:color w:val="221F1F"/>
          <w:spacing w:val="4"/>
        </w:rPr>
        <w:t>12f</w:t>
      </w:r>
      <w:r>
        <w:rPr>
          <w:color w:val="221F1F"/>
          <w:spacing w:val="-12"/>
        </w:rPr>
        <w:t xml:space="preserve"> </w:t>
      </w:r>
      <w:r>
        <w:rPr>
          <w:color w:val="221F1F"/>
        </w:rPr>
        <w:t>--</w:t>
      </w:r>
      <w:r>
        <w:rPr>
          <w:color w:val="221F1F"/>
          <w:spacing w:val="-12"/>
        </w:rPr>
        <w:t xml:space="preserve"> </w:t>
      </w:r>
      <w:r>
        <w:rPr>
          <w:color w:val="221F1F"/>
        </w:rPr>
        <w:t>Total</w:t>
      </w:r>
      <w:r>
        <w:rPr>
          <w:color w:val="221F1F"/>
          <w:spacing w:val="1"/>
        </w:rPr>
        <w:t xml:space="preserve"> </w:t>
      </w:r>
      <w:r>
        <w:rPr>
          <w:color w:val="221F1F"/>
        </w:rPr>
        <w:t>Eligibles</w:t>
      </w:r>
      <w:r>
        <w:rPr>
          <w:color w:val="221F1F"/>
          <w:spacing w:val="6"/>
        </w:rPr>
        <w:t xml:space="preserve"> </w:t>
      </w:r>
      <w:r>
        <w:rPr>
          <w:color w:val="221F1F"/>
          <w:spacing w:val="3"/>
        </w:rPr>
        <w:t>Receiving</w:t>
      </w:r>
      <w:r>
        <w:rPr>
          <w:color w:val="221F1F"/>
          <w:spacing w:val="-4"/>
        </w:rPr>
        <w:t xml:space="preserve"> Oral</w:t>
      </w:r>
      <w:r>
        <w:rPr>
          <w:color w:val="221F1F"/>
          <w:spacing w:val="-15"/>
        </w:rPr>
        <w:t xml:space="preserve"> </w:t>
      </w:r>
      <w:r>
        <w:rPr>
          <w:color w:val="221F1F"/>
          <w:spacing w:val="2"/>
        </w:rPr>
        <w:t>Health</w:t>
      </w:r>
      <w:r>
        <w:rPr>
          <w:color w:val="221F1F"/>
          <w:spacing w:val="-18"/>
        </w:rPr>
        <w:t xml:space="preserve"> </w:t>
      </w:r>
      <w:r>
        <w:rPr>
          <w:color w:val="221F1F"/>
        </w:rPr>
        <w:t>Services</w:t>
      </w:r>
      <w:r>
        <w:rPr>
          <w:color w:val="221F1F"/>
          <w:spacing w:val="-10"/>
        </w:rPr>
        <w:t xml:space="preserve"> </w:t>
      </w:r>
      <w:r>
        <w:rPr>
          <w:color w:val="221F1F"/>
        </w:rPr>
        <w:t>Provided</w:t>
      </w:r>
      <w:r>
        <w:rPr>
          <w:color w:val="221F1F"/>
          <w:spacing w:val="-18"/>
        </w:rPr>
        <w:t xml:space="preserve"> </w:t>
      </w:r>
      <w:r>
        <w:rPr>
          <w:color w:val="221F1F"/>
          <w:spacing w:val="-3"/>
        </w:rPr>
        <w:t>by</w:t>
      </w:r>
      <w:r>
        <w:rPr>
          <w:color w:val="221F1F"/>
          <w:spacing w:val="-20"/>
        </w:rPr>
        <w:t xml:space="preserve"> </w:t>
      </w:r>
      <w:r>
        <w:rPr>
          <w:color w:val="221F1F"/>
        </w:rPr>
        <w:t>a</w:t>
      </w:r>
      <w:r>
        <w:rPr>
          <w:color w:val="221F1F"/>
          <w:spacing w:val="-4"/>
        </w:rPr>
        <w:t xml:space="preserve"> </w:t>
      </w:r>
      <w:r>
        <w:rPr>
          <w:color w:val="221F1F"/>
          <w:spacing w:val="3"/>
        </w:rPr>
        <w:t>Non-Dentist</w:t>
      </w:r>
      <w:r>
        <w:rPr>
          <w:color w:val="221F1F"/>
          <w:spacing w:val="-12"/>
        </w:rPr>
        <w:t xml:space="preserve"> </w:t>
      </w:r>
      <w:r>
        <w:rPr>
          <w:color w:val="221F1F"/>
        </w:rPr>
        <w:t>Provide</w:t>
      </w:r>
      <w:r>
        <w:rPr>
          <w:color w:val="221F1F"/>
          <w:spacing w:val="-39"/>
        </w:rPr>
        <w:t xml:space="preserve"> </w:t>
      </w:r>
      <w:r>
        <w:rPr>
          <w:color w:val="221F1F"/>
        </w:rPr>
        <w:t>r</w:t>
      </w:r>
      <w:r>
        <w:rPr>
          <w:color w:val="221F1F"/>
          <w:spacing w:val="-23"/>
        </w:rPr>
        <w:t xml:space="preserve"> </w:t>
      </w:r>
      <w:r>
        <w:rPr>
          <w:color w:val="221F1F"/>
        </w:rPr>
        <w:t>--</w:t>
      </w:r>
    </w:p>
    <w:p w:rsidR="00863713" w:rsidP="00863713" w:rsidRDefault="006128B2" w14:paraId="0E996946" w14:textId="77777777">
      <w:pPr>
        <w:pStyle w:val="BodyText"/>
        <w:spacing w:before="10" w:line="249" w:lineRule="auto"/>
        <w:ind w:left="119" w:right="175"/>
        <w:rPr>
          <w:b/>
          <w:color w:val="221F1F"/>
          <w:spacing w:val="4"/>
        </w:rPr>
      </w:pPr>
      <w:r>
        <w:rPr>
          <w:color w:val="221F1F"/>
        </w:rPr>
        <w:t xml:space="preserve">Enter </w:t>
      </w:r>
      <w:r>
        <w:rPr>
          <w:color w:val="221F1F"/>
          <w:spacing w:val="-4"/>
        </w:rPr>
        <w:t xml:space="preserve">the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21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8"/>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4"/>
        </w:rPr>
        <w:t xml:space="preserve">the </w:t>
      </w:r>
      <w:r>
        <w:rPr>
          <w:color w:val="221F1F"/>
        </w:rPr>
        <w:t xml:space="preserve">federal fiscal year from </w:t>
      </w:r>
      <w:r>
        <w:rPr>
          <w:color w:val="221F1F"/>
          <w:spacing w:val="-8"/>
        </w:rPr>
        <w:t xml:space="preserve">Line </w:t>
      </w:r>
      <w:r>
        <w:rPr>
          <w:color w:val="221F1F"/>
          <w:spacing w:val="-4"/>
        </w:rPr>
        <w:t xml:space="preserve">1b </w:t>
      </w:r>
      <w:r>
        <w:rPr>
          <w:color w:val="221F1F"/>
          <w:spacing w:val="-2"/>
        </w:rPr>
        <w:t xml:space="preserve">who </w:t>
      </w:r>
      <w:r>
        <w:rPr>
          <w:color w:val="221F1F"/>
        </w:rPr>
        <w:t xml:space="preserve">received </w:t>
      </w:r>
      <w:r>
        <w:rPr>
          <w:color w:val="221F1F"/>
          <w:spacing w:val="2"/>
        </w:rPr>
        <w:t xml:space="preserve">at </w:t>
      </w:r>
      <w:r>
        <w:rPr>
          <w:color w:val="221F1F"/>
        </w:rPr>
        <w:t xml:space="preserve">least </w:t>
      </w:r>
      <w:r>
        <w:rPr>
          <w:color w:val="221F1F"/>
          <w:spacing w:val="-6"/>
        </w:rPr>
        <w:t xml:space="preserve">one </w:t>
      </w:r>
      <w:r>
        <w:rPr>
          <w:color w:val="221F1F"/>
        </w:rPr>
        <w:t xml:space="preserve">oral </w:t>
      </w:r>
      <w:r>
        <w:rPr>
          <w:color w:val="221F1F"/>
          <w:spacing w:val="-4"/>
        </w:rPr>
        <w:t xml:space="preserve">health </w:t>
      </w:r>
      <w:r>
        <w:rPr>
          <w:color w:val="221F1F"/>
        </w:rPr>
        <w:t>service</w:t>
      </w:r>
      <w:r xmlns:w="http://schemas.openxmlformats.org/wordprocessingml/2006/main" w:rsidR="00F55A62">
        <w:rPr>
          <w:color w:val="221F1F"/>
        </w:rPr>
        <w:t xml:space="preserve"> </w:t>
      </w:r>
      <w:r xmlns:w="http://schemas.openxmlformats.org/wordprocessingml/2006/main" w:rsidRPr="00C541E9" w:rsidR="00F55A62">
        <w:rPr>
          <w:color w:val="221F1F"/>
        </w:rPr>
        <w:t>by a non-dentist pro</w:t>
      </w:r>
      <w:r xmlns:w="http://schemas.openxmlformats.org/wordprocessingml/2006/main" w:rsidRPr="00C541E9" w:rsidR="00F55A62">
        <w:rPr>
          <w:color w:val="221F1F"/>
        </w:rPr>
        <w:t>vider</w:t>
      </w:r>
      <w:r xmlns:w="http://schemas.openxmlformats.org/wordprocessingml/2006/main" w:rsidR="00C541E9">
        <w:rPr>
          <w:color w:val="221F1F"/>
        </w:rPr>
        <w:t>.</w:t>
      </w:r>
      <w:r>
        <w:rPr>
          <w:color w:val="221F1F"/>
        </w:rPr>
        <w:t xml:space="preserve"> </w:t>
      </w:r>
      <w:r xmlns:w="http://schemas.openxmlformats.org/wordprocessingml/2006/main" w:rsidR="00C541E9">
        <w:rPr>
          <w:color w:val="221F1F"/>
        </w:rPr>
        <w:t xml:space="preserve">These services are </w:t>
      </w:r>
      <w:r>
        <w:rPr>
          <w:color w:val="221F1F"/>
          <w:spacing w:val="-4"/>
        </w:rPr>
        <w:t xml:space="preserve">defined by </w:t>
      </w:r>
      <w:r>
        <w:rPr>
          <w:color w:val="221F1F"/>
        </w:rPr>
        <w:t xml:space="preserve">HCPCS </w:t>
      </w:r>
      <w:r xmlns:w="http://schemas.openxmlformats.org/wordprocessingml/2006/main" w:rsidR="0065162C">
        <w:rPr>
          <w:color w:val="221F1F"/>
        </w:rPr>
        <w:t xml:space="preserve">codes </w:t>
      </w:r>
      <w:r xmlns:w="http://schemas.openxmlformats.org/wordprocessingml/2006/main" w:rsidR="0065162C">
        <w:rPr>
          <w:color w:val="221F1F"/>
          <w:spacing w:val="-5"/>
        </w:rPr>
        <w:t>D0</w:t>
      </w:r>
      <w:r xmlns:w="http://schemas.openxmlformats.org/wordprocessingml/2006/main" w:rsidR="00977EC5">
        <w:rPr>
          <w:color w:val="221F1F"/>
          <w:spacing w:val="-5"/>
        </w:rPr>
        <w:t>1</w:t>
      </w:r>
      <w:r xmlns:w="http://schemas.openxmlformats.org/wordprocessingml/2006/main" w:rsidR="0065162C">
        <w:rPr>
          <w:color w:val="221F1F"/>
          <w:spacing w:val="-5"/>
        </w:rPr>
        <w:t xml:space="preserve">00 </w:t>
      </w:r>
      <w:r xmlns:w="http://schemas.openxmlformats.org/wordprocessingml/2006/main" w:rsidR="0065162C">
        <w:rPr>
          <w:color w:val="221F1F"/>
          <w:spacing w:val="-5"/>
        </w:rPr>
        <w:t>D</w:t>
      </w:r>
      <w:r xmlns:w="http://schemas.openxmlformats.org/wordprocessingml/2006/main" w:rsidR="0065162C">
        <w:rPr>
          <w:color w:val="221F1F"/>
          <w:spacing w:val="-3"/>
        </w:rPr>
        <w:t xml:space="preserve">– </w:t>
      </w:r>
      <w:r xmlns:w="http://schemas.openxmlformats.org/wordprocessingml/2006/main" w:rsidR="00977EC5">
        <w:rPr>
          <w:color w:val="221F1F"/>
          <w:spacing w:val="-5"/>
        </w:rPr>
        <w:t>9</w:t>
      </w:r>
      <w:r xmlns:w="http://schemas.openxmlformats.org/wordprocessingml/2006/main" w:rsidR="0065162C">
        <w:rPr>
          <w:color w:val="221F1F"/>
          <w:spacing w:val="-5"/>
        </w:rPr>
        <w:t xml:space="preserve">999 </w:t>
      </w:r>
      <w:r xmlns:w="http://schemas.openxmlformats.org/wordprocessingml/2006/main" w:rsidR="0065162C">
        <w:rPr>
          <w:color w:val="221F1F"/>
          <w:spacing w:val="-5"/>
        </w:rPr>
        <w:t>D0</w:t>
      </w:r>
      <w:r xmlns:w="http://schemas.openxmlformats.org/wordprocessingml/2006/main" w:rsidR="0065162C">
        <w:rPr>
          <w:color w:val="221F1F"/>
        </w:rPr>
        <w:t xml:space="preserve">CDT codes </w:t>
      </w:r>
      <w:r xmlns:w="http://schemas.openxmlformats.org/wordprocessingml/2006/main" w:rsidR="0065162C">
        <w:rPr>
          <w:color w:val="221F1F"/>
          <w:spacing w:val="-7"/>
        </w:rPr>
        <w:t xml:space="preserve">equivalent </w:t>
      </w:r>
      <w:r xmlns:w="http://schemas.openxmlformats.org/wordprocessingml/2006/main" w:rsidR="0065162C">
        <w:rPr>
          <w:color w:val="221F1F"/>
          <w:spacing w:val="-3"/>
        </w:rPr>
        <w:t xml:space="preserve">(or </w:t>
      </w:r>
      <w:r xmlns:w="http://schemas.openxmlformats.org/wordprocessingml/2006/main" w:rsidR="00977EC5">
        <w:rPr>
          <w:color w:val="221F1F"/>
          <w:spacing w:val="-5"/>
        </w:rPr>
        <w:t>1</w:t>
      </w:r>
      <w:r xmlns:w="http://schemas.openxmlformats.org/wordprocessingml/2006/main" w:rsidR="0065162C">
        <w:rPr>
          <w:color w:val="221F1F"/>
          <w:spacing w:val="-5"/>
        </w:rPr>
        <w:t xml:space="preserve">00 </w:t>
      </w:r>
      <w:r xmlns:w="http://schemas.openxmlformats.org/wordprocessingml/2006/main" w:rsidR="0065162C">
        <w:rPr>
          <w:color w:val="221F1F"/>
          <w:spacing w:val="-3"/>
        </w:rPr>
        <w:t>– D</w:t>
      </w:r>
      <w:r xmlns:w="http://schemas.openxmlformats.org/wordprocessingml/2006/main" w:rsidR="00977EC5">
        <w:rPr>
          <w:color w:val="221F1F"/>
          <w:spacing w:val="-3"/>
        </w:rPr>
        <w:t>9</w:t>
      </w:r>
      <w:r xmlns:w="http://schemas.openxmlformats.org/wordprocessingml/2006/main" w:rsidR="0065162C">
        <w:rPr>
          <w:color w:val="221F1F"/>
          <w:spacing w:val="-3"/>
        </w:rPr>
        <w:t>999</w:t>
      </w:r>
      <w:r xmlns:w="http://schemas.openxmlformats.org/wordprocessingml/2006/main" w:rsidR="00C541E9">
        <w:rPr>
          <w:color w:val="221F1F"/>
          <w:spacing w:val="-3"/>
        </w:rPr>
        <w:t>)</w:t>
      </w:r>
      <w:r>
        <w:rPr>
          <w:color w:val="221F1F"/>
        </w:rPr>
        <w:t xml:space="preserve">, </w:t>
      </w:r>
      <w:r>
        <w:rPr>
          <w:color w:val="221F1F"/>
          <w:spacing w:val="-4"/>
        </w:rPr>
        <w:t xml:space="preserve">or </w:t>
      </w:r>
      <w:r>
        <w:rPr>
          <w:color w:val="221F1F"/>
          <w:spacing w:val="-6"/>
        </w:rPr>
        <w:t xml:space="preserve">equivalent  </w:t>
      </w:r>
      <w:r>
        <w:rPr>
          <w:color w:val="221F1F"/>
          <w:spacing w:val="3"/>
        </w:rPr>
        <w:t xml:space="preserve">CPT </w:t>
      </w:r>
      <w:r>
        <w:rPr>
          <w:color w:val="221F1F"/>
        </w:rPr>
        <w:t>codes</w:t>
      </w:r>
      <w:r>
        <w:rPr>
          <w:color w:val="221F1F"/>
        </w:rPr>
        <w:t xml:space="preserve"> that are </w:t>
      </w:r>
      <w:r>
        <w:rPr>
          <w:color w:val="221F1F"/>
          <w:spacing w:val="-3"/>
        </w:rPr>
        <w:t xml:space="preserve">for </w:t>
      </w:r>
      <w:r>
        <w:rPr>
          <w:color w:val="221F1F"/>
        </w:rPr>
        <w:t xml:space="preserve">oral </w:t>
      </w:r>
      <w:r>
        <w:rPr>
          <w:color w:val="221F1F"/>
          <w:spacing w:val="-4"/>
        </w:rPr>
        <w:t xml:space="preserve">health </w:t>
      </w:r>
      <w:r>
        <w:rPr>
          <w:color w:val="221F1F"/>
        </w:rPr>
        <w:t xml:space="preserve">services, and </w:t>
      </w:r>
      <w:r>
        <w:rPr>
          <w:color w:val="221F1F"/>
          <w:spacing w:val="-9"/>
        </w:rPr>
        <w:t xml:space="preserve">only </w:t>
      </w:r>
      <w:r>
        <w:rPr>
          <w:color w:val="221F1F"/>
          <w:spacing w:val="-10"/>
        </w:rPr>
        <w:t xml:space="preserve">if </w:t>
      </w:r>
      <w:r>
        <w:rPr>
          <w:color w:val="221F1F"/>
          <w:spacing w:val="-6"/>
        </w:rPr>
        <w:t xml:space="preserve">provided </w:t>
      </w:r>
      <w:r>
        <w:rPr>
          <w:color w:val="221F1F"/>
          <w:spacing w:val="-4"/>
        </w:rPr>
        <w:t xml:space="preserve">by </w:t>
      </w:r>
      <w:r>
        <w:rPr>
          <w:color w:val="221F1F"/>
        </w:rPr>
        <w:t xml:space="preserve">a </w:t>
      </w:r>
      <w:r>
        <w:rPr>
          <w:color w:val="221F1F"/>
          <w:spacing w:val="-6"/>
        </w:rPr>
        <w:t xml:space="preserve">non-dentist </w:t>
      </w:r>
      <w:r>
        <w:rPr>
          <w:color w:val="221F1F"/>
          <w:spacing w:val="-6"/>
        </w:rPr>
        <w:lastRenderedPageBreak/>
        <w:t xml:space="preserve">provider, </w:t>
      </w:r>
      <w:r>
        <w:rPr>
          <w:color w:val="221F1F"/>
        </w:rPr>
        <w:t xml:space="preserve">based </w:t>
      </w:r>
      <w:r>
        <w:rPr>
          <w:color w:val="221F1F"/>
          <w:spacing w:val="-4"/>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rPr>
        <w:t xml:space="preserve">A </w:t>
      </w:r>
      <w:r>
        <w:rPr>
          <w:color w:val="221F1F"/>
          <w:spacing w:val="-6"/>
        </w:rPr>
        <w:t xml:space="preserve">“non-dentist provider” </w:t>
      </w:r>
      <w:r>
        <w:rPr>
          <w:color w:val="221F1F"/>
          <w:spacing w:val="-10"/>
        </w:rPr>
        <w:t xml:space="preserve">is </w:t>
      </w:r>
      <w:r>
        <w:rPr>
          <w:color w:val="221F1F"/>
        </w:rPr>
        <w:t xml:space="preserve">any </w:t>
      </w:r>
      <w:r>
        <w:rPr>
          <w:color w:val="221F1F"/>
          <w:spacing w:val="-7"/>
        </w:rPr>
        <w:t xml:space="preserve">qualified </w:t>
      </w:r>
      <w:r>
        <w:rPr>
          <w:color w:val="221F1F"/>
          <w:spacing w:val="-4"/>
        </w:rPr>
        <w:t xml:space="preserve">health </w:t>
      </w:r>
      <w:r>
        <w:rPr>
          <w:color w:val="221F1F"/>
          <w:spacing w:val="2"/>
        </w:rPr>
        <w:t xml:space="preserve">care </w:t>
      </w:r>
      <w:r>
        <w:rPr>
          <w:color w:val="221F1F"/>
          <w:spacing w:val="-5"/>
        </w:rPr>
        <w:t xml:space="preserve">practitioner </w:t>
      </w:r>
      <w:r>
        <w:rPr>
          <w:color w:val="221F1F"/>
          <w:spacing w:val="-2"/>
        </w:rPr>
        <w:t xml:space="preserve">who </w:t>
      </w:r>
      <w:r>
        <w:rPr>
          <w:color w:val="221F1F"/>
          <w:spacing w:val="-10"/>
        </w:rPr>
        <w:t xml:space="preserve">is </w:t>
      </w:r>
      <w:r>
        <w:rPr>
          <w:color w:val="221F1F"/>
          <w:spacing w:val="-4"/>
        </w:rPr>
        <w:t xml:space="preserve">neither </w:t>
      </w:r>
      <w:r>
        <w:rPr>
          <w:color w:val="221F1F"/>
        </w:rPr>
        <w:t xml:space="preserve">a </w:t>
      </w:r>
      <w:r>
        <w:rPr>
          <w:color w:val="221F1F"/>
          <w:spacing w:val="-5"/>
        </w:rPr>
        <w:t xml:space="preserve">dentist </w:t>
      </w:r>
      <w:r>
        <w:rPr>
          <w:color w:val="221F1F"/>
          <w:spacing w:val="-6"/>
        </w:rPr>
        <w:t xml:space="preserve">nor </w:t>
      </w:r>
      <w:r>
        <w:rPr>
          <w:color w:val="221F1F"/>
          <w:spacing w:val="-9"/>
        </w:rPr>
        <w:t xml:space="preserve">providing </w:t>
      </w:r>
      <w:r>
        <w:rPr>
          <w:color w:val="221F1F"/>
        </w:rPr>
        <w:t xml:space="preserve">services </w:t>
      </w:r>
      <w:r>
        <w:rPr>
          <w:color w:val="221F1F"/>
          <w:spacing w:val="-4"/>
        </w:rPr>
        <w:t xml:space="preserve">under the </w:t>
      </w:r>
      <w:r>
        <w:rPr>
          <w:color w:val="221F1F"/>
          <w:spacing w:val="-6"/>
        </w:rPr>
        <w:t xml:space="preserve">supervision </w:t>
      </w:r>
      <w:r>
        <w:rPr>
          <w:color w:val="221F1F"/>
          <w:spacing w:val="-4"/>
        </w:rPr>
        <w:t xml:space="preserve">of </w:t>
      </w:r>
      <w:r>
        <w:rPr>
          <w:color w:val="221F1F"/>
        </w:rPr>
        <w:t xml:space="preserve">a </w:t>
      </w:r>
      <w:r>
        <w:rPr>
          <w:color w:val="221F1F"/>
          <w:spacing w:val="-5"/>
        </w:rPr>
        <w:t xml:space="preserve">dentist. </w:t>
      </w:r>
      <w:r>
        <w:rPr>
          <w:color w:val="221F1F"/>
        </w:rPr>
        <w:t xml:space="preserve">NOTE: </w:t>
      </w:r>
      <w:r>
        <w:rPr>
          <w:color w:val="221F1F"/>
          <w:spacing w:val="-2"/>
        </w:rPr>
        <w:t xml:space="preserve">Due </w:t>
      </w:r>
      <w:r>
        <w:rPr>
          <w:color w:val="221F1F"/>
        </w:rPr>
        <w:t xml:space="preserve">to </w:t>
      </w:r>
      <w:r>
        <w:rPr>
          <w:color w:val="221F1F"/>
          <w:spacing w:val="-4"/>
        </w:rPr>
        <w:t xml:space="preserve">the </w:t>
      </w:r>
      <w:r>
        <w:rPr>
          <w:color w:val="221F1F"/>
          <w:spacing w:val="-3"/>
        </w:rPr>
        <w:t xml:space="preserve">variance </w:t>
      </w:r>
      <w:r>
        <w:rPr>
          <w:color w:val="221F1F"/>
          <w:spacing w:val="-10"/>
        </w:rPr>
        <w:t xml:space="preserve">in </w:t>
      </w:r>
      <w:r>
        <w:rPr>
          <w:color w:val="221F1F"/>
        </w:rPr>
        <w:t xml:space="preserve">state </w:t>
      </w:r>
      <w:r>
        <w:rPr>
          <w:color w:val="221F1F"/>
          <w:spacing w:val="-3"/>
        </w:rPr>
        <w:t xml:space="preserve">practice </w:t>
      </w:r>
      <w:r>
        <w:rPr>
          <w:color w:val="221F1F"/>
        </w:rPr>
        <w:t xml:space="preserve">acts and </w:t>
      </w:r>
      <w:r>
        <w:rPr>
          <w:color w:val="221F1F"/>
          <w:spacing w:val="-5"/>
        </w:rPr>
        <w:t xml:space="preserve">reimbursement </w:t>
      </w:r>
      <w:r>
        <w:rPr>
          <w:color w:val="221F1F"/>
          <w:spacing w:val="-7"/>
        </w:rPr>
        <w:t xml:space="preserve">policies, </w:t>
      </w:r>
      <w:r>
        <w:rPr>
          <w:color w:val="221F1F"/>
          <w:spacing w:val="-5"/>
        </w:rPr>
        <w:t xml:space="preserve">some </w:t>
      </w:r>
      <w:r>
        <w:rPr>
          <w:color w:val="221F1F"/>
        </w:rPr>
        <w:t xml:space="preserve">states </w:t>
      </w:r>
      <w:r>
        <w:rPr>
          <w:color w:val="221F1F"/>
          <w:spacing w:val="-2"/>
        </w:rPr>
        <w:t xml:space="preserve">may </w:t>
      </w:r>
      <w:r>
        <w:rPr>
          <w:color w:val="221F1F"/>
          <w:spacing w:val="-6"/>
        </w:rPr>
        <w:t xml:space="preserve">not </w:t>
      </w:r>
      <w:r>
        <w:rPr>
          <w:color w:val="221F1F"/>
          <w:spacing w:val="-3"/>
        </w:rPr>
        <w:t xml:space="preserve">have </w:t>
      </w:r>
      <w:r>
        <w:rPr>
          <w:color w:val="221F1F"/>
        </w:rPr>
        <w:t xml:space="preserve">data to report </w:t>
      </w:r>
      <w:r>
        <w:rPr>
          <w:color w:val="221F1F"/>
          <w:spacing w:val="-4"/>
        </w:rPr>
        <w:t xml:space="preserve">on </w:t>
      </w:r>
      <w:r>
        <w:rPr>
          <w:color w:val="221F1F"/>
          <w:spacing w:val="-8"/>
        </w:rPr>
        <w:t xml:space="preserve">this </w:t>
      </w:r>
      <w:r>
        <w:rPr>
          <w:color w:val="221F1F"/>
          <w:spacing w:val="-9"/>
        </w:rPr>
        <w:t xml:space="preserve">line. </w:t>
      </w:r>
      <w:r>
        <w:rPr>
          <w:color w:val="221F1F"/>
        </w:rPr>
        <w:t>See Notes A</w:t>
      </w:r>
      <w:r xmlns:w="http://schemas.openxmlformats.org/wordprocessingml/2006/main" w:rsidR="00251E61">
        <w:rPr>
          <w:color w:val="221F1F"/>
        </w:rPr>
        <w:t>, B,</w:t>
      </w:r>
      <w:r>
        <w:rPr>
          <w:color w:val="221F1F"/>
        </w:rPr>
        <w:t xml:space="preserve"> and </w:t>
      </w:r>
      <w:r xmlns:w="http://schemas.openxmlformats.org/wordprocessingml/2006/main" w:rsidR="00251E61">
        <w:rPr>
          <w:color w:val="221F1F"/>
        </w:rPr>
        <w:t>C</w:t>
      </w:r>
      <w:r>
        <w:rPr>
          <w:color w:val="221F1F"/>
        </w:rPr>
        <w:t>,</w:t>
      </w:r>
      <w:r>
        <w:rPr>
          <w:color w:val="221F1F"/>
          <w:spacing w:val="48"/>
        </w:rPr>
        <w:t xml:space="preserve"> </w:t>
      </w:r>
      <w:r>
        <w:rPr>
          <w:color w:val="221F1F"/>
          <w:spacing w:val="-3"/>
        </w:rPr>
        <w:t>above.</w:t>
      </w:r>
      <w:r w:rsidR="00863713">
        <w:rPr>
          <w:b/>
          <w:color w:val="221F1F"/>
          <w:spacing w:val="4"/>
        </w:rPr>
        <w:t xml:space="preserve"> </w:t>
      </w:r>
    </w:p>
    <w:p w:rsidR="00863713" w:rsidP="00863713" w:rsidRDefault="00863713" w14:paraId="735E4655" w14:textId="77777777">
      <w:pPr>
        <w:pStyle w:val="BodyText"/>
        <w:spacing w:line="249" w:lineRule="auto"/>
        <w:ind w:left="119" w:right="175"/>
        <w:rPr>
          <w:b/>
          <w:color w:val="221F1F"/>
          <w:spacing w:val="4"/>
        </w:rPr>
      </w:pPr>
    </w:p>
    <w:p w:rsidR="007F75F0" w:rsidP="00863713" w:rsidRDefault="00863713" w14:paraId="00A6823C" w14:textId="2C6C5929">
      <w:pPr>
        <w:pStyle w:val="BodyText"/>
        <w:spacing w:line="249" w:lineRule="auto"/>
        <w:ind w:left="119" w:right="175"/>
      </w:pPr>
      <w:r>
        <w:rPr>
          <w:b/>
          <w:color w:val="221F1F"/>
          <w:spacing w:val="4"/>
        </w:rPr>
        <w:t>1</w:t>
      </w:r>
      <w:r w:rsidR="006128B2">
        <w:rPr>
          <w:b/>
          <w:color w:val="221F1F"/>
          <w:spacing w:val="4"/>
        </w:rPr>
        <w:t xml:space="preserve">2g </w:t>
      </w:r>
      <w:r w:rsidR="006128B2">
        <w:rPr>
          <w:b/>
          <w:color w:val="221F1F"/>
        </w:rPr>
        <w:t xml:space="preserve">-- Total Eligibles Receiving </w:t>
      </w:r>
      <w:r w:rsidR="006128B2">
        <w:rPr>
          <w:b/>
          <w:color w:val="221F1F"/>
          <w:spacing w:val="-5"/>
        </w:rPr>
        <w:t xml:space="preserve">any </w:t>
      </w:r>
      <w:r xmlns:w="http://schemas.openxmlformats.org/wordprocessingml/2006/main" w:rsidR="00D478AA">
        <w:rPr>
          <w:b/>
          <w:color w:val="221F1F"/>
          <w:spacing w:val="-5"/>
        </w:rPr>
        <w:t xml:space="preserve">Preventive </w:t>
      </w:r>
      <w:r w:rsidR="006128B2">
        <w:rPr>
          <w:b/>
          <w:color w:val="221F1F"/>
        </w:rPr>
        <w:t xml:space="preserve">Dental </w:t>
      </w:r>
      <w:r w:rsidR="006128B2">
        <w:rPr>
          <w:b/>
          <w:color w:val="221F1F"/>
          <w:spacing w:val="4"/>
        </w:rPr>
        <w:t xml:space="preserve">or </w:t>
      </w:r>
      <w:r w:rsidR="006128B2">
        <w:rPr>
          <w:b/>
          <w:color w:val="221F1F"/>
          <w:spacing w:val="-4"/>
        </w:rPr>
        <w:t xml:space="preserve">Oral </w:t>
      </w:r>
      <w:r w:rsidR="006128B2">
        <w:rPr>
          <w:b/>
          <w:color w:val="221F1F"/>
          <w:spacing w:val="2"/>
        </w:rPr>
        <w:t xml:space="preserve">Health </w:t>
      </w:r>
      <w:r w:rsidR="006128B2">
        <w:rPr>
          <w:b/>
          <w:color w:val="221F1F"/>
        </w:rPr>
        <w:t xml:space="preserve">Service -- </w:t>
      </w:r>
      <w:r w:rsidR="006128B2">
        <w:rPr>
          <w:color w:val="221F1F"/>
        </w:rPr>
        <w:t xml:space="preserve">Enter </w:t>
      </w:r>
      <w:r w:rsidR="006128B2">
        <w:rPr>
          <w:color w:val="221F1F"/>
          <w:spacing w:val="-4"/>
        </w:rPr>
        <w:t xml:space="preserve">the </w:t>
      </w:r>
      <w:r w:rsidR="006128B2">
        <w:rPr>
          <w:color w:val="221F1F"/>
          <w:spacing w:val="-6"/>
        </w:rPr>
        <w:t xml:space="preserve">unduplicated </w:t>
      </w:r>
      <w:r w:rsidR="006128B2">
        <w:rPr>
          <w:color w:val="221F1F"/>
          <w:spacing w:val="-5"/>
        </w:rPr>
        <w:t xml:space="preserve">number </w:t>
      </w:r>
      <w:r w:rsidR="006128B2">
        <w:rPr>
          <w:color w:val="221F1F"/>
          <w:spacing w:val="-4"/>
        </w:rPr>
        <w:t xml:space="preserve">of </w:t>
      </w:r>
      <w:r w:rsidR="006128B2">
        <w:rPr>
          <w:color w:val="221F1F"/>
          <w:spacing w:val="-9"/>
        </w:rPr>
        <w:t>individua</w:t>
      </w:r>
      <w:r w:rsidR="006128B2">
        <w:rPr>
          <w:color w:val="221F1F"/>
          <w:spacing w:val="-10"/>
        </w:rPr>
        <w:t xml:space="preserve">ls </w:t>
      </w:r>
      <w:r w:rsidR="006128B2">
        <w:rPr>
          <w:color w:val="221F1F"/>
          <w:spacing w:val="-4"/>
        </w:rPr>
        <w:t xml:space="preserve">under the </w:t>
      </w:r>
      <w:r w:rsidR="006128B2">
        <w:rPr>
          <w:color w:val="221F1F"/>
        </w:rPr>
        <w:t xml:space="preserve">age </w:t>
      </w:r>
      <w:r w:rsidR="006128B2">
        <w:rPr>
          <w:color w:val="221F1F"/>
          <w:spacing w:val="-4"/>
        </w:rPr>
        <w:t xml:space="preserve">of 21 </w:t>
      </w:r>
      <w:r w:rsidR="006128B2">
        <w:rPr>
          <w:color w:val="221F1F"/>
          <w:spacing w:val="-5"/>
        </w:rPr>
        <w:t xml:space="preserve">with </w:t>
      </w:r>
      <w:r w:rsidR="006128B2">
        <w:rPr>
          <w:color w:val="221F1F"/>
          <w:spacing w:val="2"/>
        </w:rPr>
        <w:t xml:space="preserve">at </w:t>
      </w:r>
      <w:r w:rsidR="006128B2">
        <w:rPr>
          <w:color w:val="221F1F"/>
        </w:rPr>
        <w:t xml:space="preserve">least </w:t>
      </w:r>
      <w:r w:rsidR="006128B2">
        <w:rPr>
          <w:color w:val="221F1F"/>
          <w:spacing w:val="-4"/>
        </w:rPr>
        <w:t xml:space="preserve">90 </w:t>
      </w:r>
      <w:r w:rsidR="006128B2">
        <w:rPr>
          <w:color w:val="221F1F"/>
          <w:spacing w:val="-7"/>
        </w:rPr>
        <w:t xml:space="preserve">continuous </w:t>
      </w:r>
      <w:r w:rsidR="006128B2">
        <w:rPr>
          <w:color w:val="221F1F"/>
          <w:spacing w:val="-3"/>
        </w:rPr>
        <w:t xml:space="preserve">days </w:t>
      </w:r>
      <w:r w:rsidR="006128B2">
        <w:rPr>
          <w:color w:val="221F1F"/>
          <w:spacing w:val="-4"/>
        </w:rPr>
        <w:t xml:space="preserve">of </w:t>
      </w:r>
      <w:r w:rsidR="006128B2">
        <w:rPr>
          <w:color w:val="221F1F"/>
          <w:spacing w:val="-7"/>
        </w:rPr>
        <w:t xml:space="preserve">enrollment </w:t>
      </w:r>
      <w:r w:rsidR="006128B2">
        <w:rPr>
          <w:color w:val="221F1F"/>
          <w:spacing w:val="-9"/>
        </w:rPr>
        <w:t xml:space="preserve">during </w:t>
      </w:r>
      <w:r w:rsidR="006128B2">
        <w:rPr>
          <w:color w:val="221F1F"/>
          <w:spacing w:val="-4"/>
        </w:rPr>
        <w:t xml:space="preserve">the </w:t>
      </w:r>
      <w:r w:rsidR="006128B2">
        <w:rPr>
          <w:color w:val="221F1F"/>
        </w:rPr>
        <w:t xml:space="preserve">federal fiscal year from </w:t>
      </w:r>
      <w:r w:rsidR="006128B2">
        <w:rPr>
          <w:color w:val="221F1F"/>
          <w:spacing w:val="-8"/>
        </w:rPr>
        <w:t xml:space="preserve">Line </w:t>
      </w:r>
      <w:r w:rsidR="006128B2">
        <w:rPr>
          <w:color w:val="221F1F"/>
          <w:spacing w:val="-4"/>
        </w:rPr>
        <w:t xml:space="preserve">1b </w:t>
      </w:r>
      <w:r w:rsidR="006128B2">
        <w:rPr>
          <w:color w:val="221F1F"/>
          <w:spacing w:val="-2"/>
        </w:rPr>
        <w:t xml:space="preserve">who </w:t>
      </w:r>
      <w:r w:rsidR="006128B2">
        <w:rPr>
          <w:color w:val="221F1F"/>
        </w:rPr>
        <w:t xml:space="preserve">received </w:t>
      </w:r>
      <w:r w:rsidR="006128B2">
        <w:rPr>
          <w:color w:val="221F1F"/>
          <w:spacing w:val="-4"/>
        </w:rPr>
        <w:t xml:space="preserve">either </w:t>
      </w:r>
      <w:r w:rsidR="006128B2">
        <w:rPr>
          <w:color w:val="221F1F"/>
        </w:rPr>
        <w:t>a</w:t>
      </w:r>
      <w:r xmlns:w="http://schemas.openxmlformats.org/wordprocessingml/2006/main" w:rsidR="00D478AA">
        <w:rPr>
          <w:color w:val="221F1F"/>
        </w:rPr>
        <w:t xml:space="preserve"> preventive</w:t>
      </w:r>
      <w:r w:rsidR="006128B2">
        <w:rPr>
          <w:color w:val="221F1F"/>
        </w:rPr>
        <w:t xml:space="preserve"> </w:t>
      </w:r>
      <w:r w:rsidR="006128B2">
        <w:rPr>
          <w:color w:val="221F1F"/>
          <w:spacing w:val="-3"/>
        </w:rPr>
        <w:t xml:space="preserve">“dental </w:t>
      </w:r>
      <w:r w:rsidR="006128B2">
        <w:rPr>
          <w:color w:val="221F1F"/>
        </w:rPr>
        <w:t xml:space="preserve">service” </w:t>
      </w:r>
      <w:r w:rsidR="006128B2">
        <w:rPr>
          <w:color w:val="221F1F"/>
          <w:spacing w:val="-5"/>
        </w:rPr>
        <w:t xml:space="preserve">by </w:t>
      </w:r>
      <w:r w:rsidR="006128B2">
        <w:rPr>
          <w:color w:val="221F1F"/>
          <w:spacing w:val="-4"/>
        </w:rPr>
        <w:t xml:space="preserve">or under the </w:t>
      </w:r>
      <w:r w:rsidR="006128B2">
        <w:rPr>
          <w:color w:val="221F1F"/>
          <w:spacing w:val="-6"/>
        </w:rPr>
        <w:t xml:space="preserve">supervision </w:t>
      </w:r>
      <w:r w:rsidR="006128B2">
        <w:rPr>
          <w:color w:val="221F1F"/>
          <w:spacing w:val="-4"/>
        </w:rPr>
        <w:t xml:space="preserve">of </w:t>
      </w:r>
      <w:r w:rsidR="006128B2">
        <w:rPr>
          <w:color w:val="221F1F"/>
        </w:rPr>
        <w:t xml:space="preserve">a </w:t>
      </w:r>
      <w:r w:rsidR="006128B2">
        <w:rPr>
          <w:color w:val="221F1F"/>
          <w:spacing w:val="-5"/>
        </w:rPr>
        <w:t xml:space="preserve">dentist </w:t>
      </w:r>
      <w:r w:rsidR="006128B2">
        <w:rPr>
          <w:color w:val="221F1F"/>
          <w:spacing w:val="-4"/>
          <w:u w:val="single" w:color="221F1F"/>
        </w:rPr>
        <w:t>or</w:t>
      </w:r>
      <w:r w:rsidRPr="00251E61" w:rsidR="006128B2">
        <w:rPr>
          <w:color w:val="221F1F"/>
          <w:spacing w:val="-4"/>
          <w:u w:color="221F1F"/>
        </w:rPr>
        <w:t xml:space="preserve"> </w:t>
      </w:r>
      <w:r w:rsidR="006128B2">
        <w:rPr>
          <w:color w:val="221F1F"/>
          <w:spacing w:val="2"/>
        </w:rPr>
        <w:t>a</w:t>
      </w:r>
      <w:r xmlns:w="http://schemas.openxmlformats.org/wordprocessingml/2006/main" w:rsidR="00D478AA">
        <w:rPr>
          <w:color w:val="221F1F"/>
          <w:spacing w:val="2"/>
        </w:rPr>
        <w:t xml:space="preserve"> preventive</w:t>
      </w:r>
      <w:r w:rsidR="006128B2">
        <w:rPr>
          <w:color w:val="221F1F"/>
          <w:spacing w:val="2"/>
        </w:rPr>
        <w:t xml:space="preserve"> </w:t>
      </w:r>
      <w:r w:rsidR="006128B2">
        <w:rPr>
          <w:color w:val="221F1F"/>
          <w:spacing w:val="-3"/>
        </w:rPr>
        <w:t xml:space="preserve">“oral </w:t>
      </w:r>
      <w:r w:rsidR="006128B2">
        <w:rPr>
          <w:color w:val="221F1F"/>
          <w:spacing w:val="-6"/>
        </w:rPr>
        <w:t xml:space="preserve">health </w:t>
      </w:r>
      <w:r w:rsidR="006128B2">
        <w:rPr>
          <w:color w:val="221F1F"/>
        </w:rPr>
        <w:t xml:space="preserve">service” </w:t>
      </w:r>
      <w:r w:rsidR="006128B2">
        <w:rPr>
          <w:color w:val="221F1F"/>
          <w:spacing w:val="-4"/>
        </w:rPr>
        <w:t xml:space="preserve">by </w:t>
      </w:r>
      <w:r w:rsidR="006128B2">
        <w:rPr>
          <w:color w:val="221F1F"/>
        </w:rPr>
        <w:t xml:space="preserve">a </w:t>
      </w:r>
      <w:r w:rsidR="006128B2">
        <w:rPr>
          <w:color w:val="221F1F"/>
          <w:spacing w:val="-9"/>
        </w:rPr>
        <w:t xml:space="preserve">qualified </w:t>
      </w:r>
      <w:r w:rsidR="006128B2">
        <w:rPr>
          <w:color w:val="221F1F"/>
          <w:spacing w:val="-6"/>
        </w:rPr>
        <w:t xml:space="preserve">health </w:t>
      </w:r>
      <w:r w:rsidR="006128B2">
        <w:rPr>
          <w:color w:val="221F1F"/>
          <w:spacing w:val="2"/>
        </w:rPr>
        <w:t xml:space="preserve">care </w:t>
      </w:r>
      <w:r w:rsidR="006128B2">
        <w:rPr>
          <w:color w:val="221F1F"/>
          <w:spacing w:val="-5"/>
        </w:rPr>
        <w:t xml:space="preserve">practitioner </w:t>
      </w:r>
      <w:r w:rsidR="006128B2">
        <w:rPr>
          <w:color w:val="221F1F"/>
          <w:spacing w:val="-2"/>
        </w:rPr>
        <w:t xml:space="preserve">who </w:t>
      </w:r>
      <w:r w:rsidR="006128B2">
        <w:rPr>
          <w:color w:val="221F1F"/>
          <w:spacing w:val="-10"/>
        </w:rPr>
        <w:t xml:space="preserve">is </w:t>
      </w:r>
      <w:r w:rsidR="006128B2">
        <w:rPr>
          <w:color w:val="221F1F"/>
          <w:spacing w:val="-4"/>
        </w:rPr>
        <w:t xml:space="preserve">neither </w:t>
      </w:r>
      <w:r w:rsidR="006128B2">
        <w:rPr>
          <w:color w:val="221F1F"/>
        </w:rPr>
        <w:t xml:space="preserve">a </w:t>
      </w:r>
      <w:r w:rsidR="006128B2">
        <w:rPr>
          <w:color w:val="221F1F"/>
          <w:spacing w:val="-5"/>
        </w:rPr>
        <w:t xml:space="preserve">dentist </w:t>
      </w:r>
      <w:r w:rsidR="006128B2">
        <w:rPr>
          <w:color w:val="221F1F"/>
          <w:spacing w:val="-6"/>
        </w:rPr>
        <w:t xml:space="preserve">nor </w:t>
      </w:r>
      <w:r w:rsidR="006128B2">
        <w:rPr>
          <w:color w:val="221F1F"/>
          <w:spacing w:val="-7"/>
        </w:rPr>
        <w:t xml:space="preserve">providing </w:t>
      </w:r>
      <w:r w:rsidR="006128B2">
        <w:rPr>
          <w:color w:val="221F1F"/>
        </w:rPr>
        <w:t xml:space="preserve">services </w:t>
      </w:r>
      <w:r w:rsidR="006128B2">
        <w:rPr>
          <w:color w:val="221F1F"/>
          <w:spacing w:val="-4"/>
        </w:rPr>
        <w:t xml:space="preserve">under the </w:t>
      </w:r>
      <w:r w:rsidR="006128B2">
        <w:rPr>
          <w:color w:val="221F1F"/>
          <w:spacing w:val="-6"/>
        </w:rPr>
        <w:t xml:space="preserve">supervision </w:t>
      </w:r>
      <w:r w:rsidR="006128B2">
        <w:rPr>
          <w:color w:val="221F1F"/>
          <w:spacing w:val="-4"/>
        </w:rPr>
        <w:t xml:space="preserve">of </w:t>
      </w:r>
      <w:r w:rsidR="006128B2">
        <w:rPr>
          <w:color w:val="221F1F"/>
        </w:rPr>
        <w:t xml:space="preserve">a </w:t>
      </w:r>
      <w:r w:rsidR="006128B2">
        <w:rPr>
          <w:color w:val="221F1F"/>
          <w:spacing w:val="-5"/>
        </w:rPr>
        <w:t>dentist</w:t>
      </w:r>
      <w:r xmlns:w="http://schemas.openxmlformats.org/wordprocessingml/2006/main" w:rsidR="00FC1224">
        <w:rPr>
          <w:color w:val="221F1F"/>
          <w:spacing w:val="-5"/>
        </w:rPr>
        <w:t>. These services</w:t>
      </w:r>
      <w:r xmlns:w="http://schemas.openxmlformats.org/wordprocessingml/2006/main" w:rsidR="00E509AF">
        <w:rPr>
          <w:color w:val="221F1F"/>
          <w:spacing w:val="-5"/>
        </w:rPr>
        <w:t xml:space="preserve"> </w:t>
      </w:r>
      <w:r xmlns:w="http://schemas.openxmlformats.org/wordprocessingml/2006/main" w:rsidR="00615BB0">
        <w:rPr>
          <w:color w:val="221F1F"/>
          <w:spacing w:val="-5"/>
        </w:rPr>
        <w:t xml:space="preserve">are </w:t>
      </w:r>
      <w:r xmlns:w="http://schemas.openxmlformats.org/wordprocessingml/2006/main" w:rsidR="00E509AF">
        <w:rPr>
          <w:color w:val="221F1F"/>
          <w:spacing w:val="-5"/>
        </w:rPr>
        <w:t xml:space="preserve">defined by </w:t>
      </w:r>
      <w:r xmlns:w="http://schemas.openxmlformats.org/wordprocessingml/2006/main" w:rsidR="00E509AF">
        <w:rPr>
          <w:color w:val="221F1F"/>
          <w:spacing w:val="-5"/>
        </w:rPr>
        <w:t>D1999</w:t>
      </w:r>
      <w:r xmlns:w="http://schemas.openxmlformats.org/wordprocessingml/2006/main" w:rsidR="00E509AF">
        <w:rPr>
          <w:color w:val="221F1F"/>
        </w:rPr>
        <w:t xml:space="preserve">– </w:t>
      </w:r>
      <w:r xmlns:w="http://schemas.openxmlformats.org/wordprocessingml/2006/main" w:rsidR="00E509AF">
        <w:rPr>
          <w:color w:val="221F1F"/>
          <w:spacing w:val="-5"/>
        </w:rPr>
        <w:t xml:space="preserve">D1000 </w:t>
      </w:r>
      <w:r xmlns:w="http://schemas.openxmlformats.org/wordprocessingml/2006/main" w:rsidR="00E509AF">
        <w:rPr>
          <w:color w:val="221F1F"/>
        </w:rPr>
        <w:t xml:space="preserve">CDT codes </w:t>
      </w:r>
      <w:r xmlns:w="http://schemas.openxmlformats.org/wordprocessingml/2006/main" w:rsidR="00E509AF">
        <w:t xml:space="preserve"> </w:t>
      </w:r>
      <w:r xmlns:w="http://schemas.openxmlformats.org/wordprocessingml/2006/main" w:rsidR="00E509AF">
        <w:rPr>
          <w:color w:val="221F1F"/>
          <w:spacing w:val="-7"/>
        </w:rPr>
        <w:t>equivalent</w:t>
      </w:r>
      <w:r xmlns:w="http://schemas.openxmlformats.org/wordprocessingml/2006/main" w:rsidR="00E509AF">
        <w:rPr>
          <w:color w:val="221F1F"/>
          <w:spacing w:val="-3"/>
        </w:rPr>
        <w:t xml:space="preserve">(or </w:t>
      </w:r>
      <w:r xmlns:w="http://schemas.openxmlformats.org/wordprocessingml/2006/main" w:rsidR="00E509AF">
        <w:rPr>
          <w:color w:val="221F1F"/>
          <w:spacing w:val="-5"/>
        </w:rPr>
        <w:t xml:space="preserve">D1999 </w:t>
      </w:r>
      <w:r xmlns:w="http://schemas.openxmlformats.org/wordprocessingml/2006/main" w:rsidR="00E509AF">
        <w:rPr>
          <w:color w:val="221F1F"/>
        </w:rPr>
        <w:t xml:space="preserve">- </w:t>
      </w:r>
      <w:r xmlns:w="http://schemas.openxmlformats.org/wordprocessingml/2006/main" w:rsidR="00E509AF">
        <w:rPr>
          <w:color w:val="221F1F"/>
          <w:spacing w:val="-5"/>
        </w:rPr>
        <w:t xml:space="preserve">D1000 </w:t>
      </w:r>
      <w:r xmlns:w="http://schemas.openxmlformats.org/wordprocessingml/2006/main" w:rsidR="00E509AF">
        <w:rPr>
          <w:color w:val="221F1F"/>
        </w:rPr>
        <w:t xml:space="preserve">HCPCS codes </w:t>
      </w:r>
      <w:r xmlns:w="http://schemas.openxmlformats.org/wordprocessingml/2006/main" w:rsidR="00FC1224">
        <w:rPr>
          <w:color w:val="221F1F"/>
          <w:spacing w:val="-5"/>
        </w:rPr>
        <w:t>),</w:t>
      </w:r>
      <w:r xmlns:w="http://schemas.openxmlformats.org/wordprocessingml/2006/main" w:rsidR="00E509AF">
        <w:rPr>
          <w:color w:val="221F1F"/>
          <w:spacing w:val="-5"/>
        </w:rPr>
        <w:t xml:space="preserve"> </w:t>
      </w:r>
      <w:r xmlns:w="http://schemas.openxmlformats.org/wordprocessingml/2006/main" w:rsidR="00E509AF">
        <w:rPr>
          <w:color w:val="221F1F"/>
        </w:rPr>
        <w:t xml:space="preserve">dental </w:t>
      </w:r>
      <w:r xmlns:w="http://schemas.openxmlformats.org/wordprocessingml/2006/main" w:rsidR="00E509AF">
        <w:rPr>
          <w:color w:val="221F1F"/>
          <w:spacing w:val="-5"/>
        </w:rPr>
        <w:t xml:space="preserve">preventive </w:t>
      </w:r>
      <w:r xmlns:w="http://schemas.openxmlformats.org/wordprocessingml/2006/main" w:rsidR="00E509AF">
        <w:rPr>
          <w:color w:val="221F1F"/>
          <w:spacing w:val="-3"/>
        </w:rPr>
        <w:t xml:space="preserve">for </w:t>
      </w:r>
      <w:r xmlns:w="http://schemas.openxmlformats.org/wordprocessingml/2006/main" w:rsidR="00E509AF">
        <w:rPr>
          <w:color w:val="221F1F"/>
        </w:rPr>
        <w:t xml:space="preserve">codes that are </w:t>
      </w:r>
      <w:r xmlns:w="http://schemas.openxmlformats.org/wordprocessingml/2006/main" w:rsidR="00E509AF">
        <w:rPr>
          <w:color w:val="221F1F"/>
          <w:spacing w:val="3"/>
        </w:rPr>
        <w:t xml:space="preserve">CPT </w:t>
      </w:r>
      <w:r xmlns:w="http://schemas.openxmlformats.org/wordprocessingml/2006/main" w:rsidR="00E509AF">
        <w:rPr>
          <w:color w:val="221F1F"/>
          <w:spacing w:val="-6"/>
        </w:rPr>
        <w:t xml:space="preserve">equivalent </w:t>
      </w:r>
      <w:r xmlns:w="http://schemas.openxmlformats.org/wordprocessingml/2006/main" w:rsidR="00E509AF">
        <w:rPr>
          <w:color w:val="221F1F"/>
          <w:spacing w:val="-4"/>
        </w:rPr>
        <w:t xml:space="preserve">or </w:t>
      </w:r>
      <w:r xmlns:w="http://schemas.openxmlformats.org/wordprocessingml/2006/main" w:rsidR="00E509AF">
        <w:rPr>
          <w:color w:val="221F1F"/>
        </w:rPr>
        <w:t xml:space="preserve">or oral health </w:t>
      </w:r>
      <w:r xmlns:w="http://schemas.openxmlformats.org/wordprocessingml/2006/main" w:rsidR="00E509AF">
        <w:rPr>
          <w:color w:val="221F1F"/>
        </w:rPr>
        <w:t>services</w:t>
      </w:r>
      <w:r xmlns:w="http://schemas.openxmlformats.org/wordprocessingml/2006/main" w:rsidR="00E509AF">
        <w:rPr>
          <w:color w:val="221F1F"/>
          <w:spacing w:val="-4"/>
        </w:rPr>
        <w:t>,</w:t>
      </w:r>
      <w:r w:rsidR="006128B2">
        <w:rPr>
          <w:color w:val="221F1F"/>
          <w:spacing w:val="-5"/>
        </w:rPr>
        <w:t xml:space="preserve"> </w:t>
      </w:r>
      <w:r w:rsidR="006128B2">
        <w:rPr>
          <w:color w:val="221F1F"/>
        </w:rPr>
        <w:t xml:space="preserve">based </w:t>
      </w:r>
      <w:r w:rsidR="006128B2">
        <w:rPr>
          <w:color w:val="221F1F"/>
          <w:spacing w:val="-4"/>
        </w:rPr>
        <w:t xml:space="preserve">on </w:t>
      </w:r>
      <w:r w:rsidR="006128B2">
        <w:rPr>
          <w:color w:val="221F1F"/>
          <w:spacing w:val="2"/>
        </w:rPr>
        <w:t xml:space="preserve">an </w:t>
      </w:r>
      <w:r w:rsidR="006128B2">
        <w:rPr>
          <w:color w:val="221F1F"/>
          <w:spacing w:val="-6"/>
        </w:rPr>
        <w:t xml:space="preserve">unduplicated paid, </w:t>
      </w:r>
      <w:r w:rsidR="006128B2">
        <w:rPr>
          <w:color w:val="221F1F"/>
          <w:spacing w:val="-7"/>
        </w:rPr>
        <w:t xml:space="preserve">unpaid, </w:t>
      </w:r>
      <w:r w:rsidR="006128B2">
        <w:rPr>
          <w:color w:val="221F1F"/>
          <w:spacing w:val="-4"/>
        </w:rPr>
        <w:t xml:space="preserve">or </w:t>
      </w:r>
      <w:r w:rsidR="006128B2">
        <w:rPr>
          <w:color w:val="221F1F"/>
          <w:spacing w:val="-5"/>
        </w:rPr>
        <w:t xml:space="preserve">denied </w:t>
      </w:r>
      <w:r w:rsidR="006128B2">
        <w:rPr>
          <w:color w:val="221F1F"/>
          <w:spacing w:val="-7"/>
        </w:rPr>
        <w:t xml:space="preserve">claim. </w:t>
      </w:r>
      <w:r w:rsidR="006128B2">
        <w:rPr>
          <w:color w:val="221F1F"/>
          <w:spacing w:val="-6"/>
        </w:rPr>
        <w:t xml:space="preserve">All </w:t>
      </w:r>
      <w:r w:rsidR="006128B2">
        <w:rPr>
          <w:color w:val="221F1F"/>
          <w:spacing w:val="-9"/>
        </w:rPr>
        <w:t xml:space="preserve">individuals </w:t>
      </w:r>
      <w:r w:rsidR="006128B2">
        <w:rPr>
          <w:color w:val="221F1F"/>
        </w:rPr>
        <w:t xml:space="preserve">reported </w:t>
      </w:r>
      <w:r xmlns:w="http://schemas.openxmlformats.org/wordprocessingml/2006/main" w:rsidR="00D478AA">
        <w:rPr>
          <w:color w:val="221F1F"/>
          <w:spacing w:val="-10"/>
        </w:rPr>
        <w:t>o</w:t>
      </w:r>
      <w:r w:rsidR="006128B2">
        <w:rPr>
          <w:color w:val="221F1F"/>
          <w:spacing w:val="-10"/>
        </w:rPr>
        <w:t xml:space="preserve">n </w:t>
      </w:r>
      <w:r w:rsidR="006128B2">
        <w:rPr>
          <w:color w:val="221F1F"/>
          <w:spacing w:val="-5"/>
        </w:rPr>
        <w:t>Line</w:t>
      </w:r>
      <w:r w:rsidR="006128B2">
        <w:rPr>
          <w:color w:val="221F1F"/>
          <w:spacing w:val="-5"/>
        </w:rPr>
        <w:t xml:space="preserve"> </w:t>
      </w:r>
      <w:r w:rsidR="006128B2">
        <w:rPr>
          <w:color w:val="221F1F"/>
          <w:spacing w:val="-6"/>
        </w:rPr>
        <w:t>12</w:t>
      </w:r>
      <w:r xmlns:w="http://schemas.openxmlformats.org/wordprocessingml/2006/main" w:rsidR="00D478AA">
        <w:rPr>
          <w:color w:val="221F1F"/>
          <w:spacing w:val="-6"/>
        </w:rPr>
        <w:t>b</w:t>
      </w:r>
      <w:r xmlns:w="http://schemas.openxmlformats.org/wordprocessingml/2006/main" w:rsidR="00A260AA">
        <w:rPr>
          <w:color w:val="221F1F"/>
          <w:spacing w:val="-6"/>
        </w:rPr>
        <w:t xml:space="preserve">, as well as </w:t>
      </w:r>
      <w:r xmlns:w="http://schemas.openxmlformats.org/wordprocessingml/2006/main" w:rsidRPr="00FC1224" w:rsidR="0016686C">
        <w:rPr>
          <w:color w:val="221F1F"/>
          <w:spacing w:val="-6"/>
        </w:rPr>
        <w:t xml:space="preserve">only those </w:t>
      </w:r>
      <w:r xmlns:w="http://schemas.openxmlformats.org/wordprocessingml/2006/main" w:rsidRPr="00FC1224" w:rsidR="00A260AA">
        <w:rPr>
          <w:color w:val="221F1F"/>
          <w:spacing w:val="-6"/>
        </w:rPr>
        <w:t>individuals from</w:t>
      </w:r>
      <w:r w:rsidRPr="00FC1224" w:rsidR="006128B2">
        <w:rPr>
          <w:color w:val="221F1F"/>
          <w:spacing w:val="-6"/>
        </w:rPr>
        <w:t xml:space="preserve"> </w:t>
      </w:r>
      <w:r xmlns:w="http://schemas.openxmlformats.org/wordprocessingml/2006/main" w:rsidRPr="00FC1224" w:rsidR="00A260AA">
        <w:rPr>
          <w:color w:val="221F1F"/>
          <w:spacing w:val="-5"/>
        </w:rPr>
        <w:t>Line</w:t>
      </w:r>
      <w:r w:rsidRPr="00FC1224" w:rsidR="006128B2">
        <w:rPr>
          <w:color w:val="221F1F"/>
          <w:spacing w:val="-5"/>
        </w:rPr>
        <w:t xml:space="preserve"> </w:t>
      </w:r>
      <w:r w:rsidRPr="00FC1224" w:rsidR="006128B2">
        <w:rPr>
          <w:color w:val="221F1F"/>
          <w:spacing w:val="-8"/>
        </w:rPr>
        <w:t xml:space="preserve">12f </w:t>
      </w:r>
      <w:r xmlns:w="http://schemas.openxmlformats.org/wordprocessingml/2006/main" w:rsidRPr="00FC1224" w:rsidR="00D478AA">
        <w:rPr>
          <w:color w:val="221F1F"/>
          <w:spacing w:val="-8"/>
        </w:rPr>
        <w:t>who received preventive services</w:t>
      </w:r>
      <w:r xmlns:w="http://schemas.openxmlformats.org/wordprocessingml/2006/main" w:rsidRPr="00FC1224" w:rsidR="00A71720">
        <w:rPr>
          <w:color w:val="221F1F"/>
          <w:spacing w:val="-8"/>
        </w:rPr>
        <w:t>,</w:t>
      </w:r>
      <w:r xmlns:w="http://schemas.openxmlformats.org/wordprocessingml/2006/main" w:rsidRPr="00FC1224" w:rsidR="00D478AA">
        <w:rPr>
          <w:color w:val="221F1F"/>
          <w:spacing w:val="-8"/>
        </w:rPr>
        <w:t xml:space="preserve"> </w:t>
      </w:r>
      <w:r w:rsidRPr="00FC1224" w:rsidR="006128B2">
        <w:rPr>
          <w:color w:val="221F1F"/>
          <w:spacing w:val="-7"/>
        </w:rPr>
        <w:t xml:space="preserve">should </w:t>
      </w:r>
      <w:r w:rsidRPr="00FC1224" w:rsidR="006128B2">
        <w:rPr>
          <w:color w:val="221F1F"/>
          <w:spacing w:val="-3"/>
        </w:rPr>
        <w:t xml:space="preserve">also </w:t>
      </w:r>
      <w:r w:rsidRPr="00FC1224" w:rsidR="006128B2">
        <w:rPr>
          <w:color w:val="221F1F"/>
          <w:spacing w:val="-4"/>
        </w:rPr>
        <w:t xml:space="preserve">be </w:t>
      </w:r>
      <w:r w:rsidRPr="00FC1224" w:rsidR="006128B2">
        <w:rPr>
          <w:color w:val="221F1F"/>
        </w:rPr>
        <w:t xml:space="preserve">reported </w:t>
      </w:r>
      <w:r w:rsidRPr="00FC1224" w:rsidR="006128B2">
        <w:rPr>
          <w:color w:val="221F1F"/>
          <w:spacing w:val="-4"/>
        </w:rPr>
        <w:t xml:space="preserve">on </w:t>
      </w:r>
      <w:r w:rsidRPr="00FC1224" w:rsidR="006128B2">
        <w:rPr>
          <w:color w:val="221F1F"/>
          <w:spacing w:val="-8"/>
        </w:rPr>
        <w:t xml:space="preserve">this </w:t>
      </w:r>
      <w:r w:rsidRPr="00FC1224" w:rsidR="006128B2">
        <w:rPr>
          <w:color w:val="221F1F"/>
          <w:spacing w:val="-9"/>
        </w:rPr>
        <w:t>line</w:t>
      </w:r>
      <w:r xmlns:w="http://schemas.openxmlformats.org/wordprocessingml/2006/main" w:rsidRPr="00FC1224" w:rsidR="0016686C">
        <w:rPr>
          <w:color w:val="221F1F"/>
          <w:spacing w:val="-9"/>
        </w:rPr>
        <w:t>.</w:t>
      </w:r>
      <w:r w:rsidRPr="00FC1224" w:rsidR="006128B2">
        <w:rPr>
          <w:color w:val="221F1F"/>
          <w:spacing w:val="-9"/>
        </w:rPr>
        <w:t xml:space="preserve"> </w:t>
      </w:r>
      <w:r xmlns:w="http://schemas.openxmlformats.org/wordprocessingml/2006/main" w:rsidRPr="00FC1224" w:rsidR="00FC1224">
        <w:rPr>
          <w:color w:val="221F1F"/>
          <w:spacing w:val="-9"/>
        </w:rPr>
        <w:t xml:space="preserve">While some individuals </w:t>
      </w:r>
      <w:r xmlns:w="http://schemas.openxmlformats.org/wordprocessingml/2006/main" w:rsidRPr="00FC1224" w:rsidR="0016686C">
        <w:rPr>
          <w:color w:val="221F1F"/>
          <w:spacing w:val="-9"/>
        </w:rPr>
        <w:t>may appear o</w:t>
      </w:r>
      <w:r xmlns:w="http://schemas.openxmlformats.org/wordprocessingml/2006/main" w:rsidRPr="00FC1224" w:rsidR="00FC1224">
        <w:rPr>
          <w:color w:val="221F1F"/>
          <w:spacing w:val="-9"/>
        </w:rPr>
        <w:t>n</w:t>
      </w:r>
      <w:r xmlns:w="http://schemas.openxmlformats.org/wordprocessingml/2006/main" w:rsidRPr="00FC1224" w:rsidR="0016686C">
        <w:rPr>
          <w:color w:val="221F1F"/>
          <w:spacing w:val="-9"/>
        </w:rPr>
        <w:t xml:space="preserve"> both Line</w:t>
      </w:r>
      <w:r xmlns:w="http://schemas.openxmlformats.org/wordprocessingml/2006/main" w:rsidRPr="00FC1224" w:rsidR="00FC1224">
        <w:rPr>
          <w:color w:val="221F1F"/>
          <w:spacing w:val="-9"/>
        </w:rPr>
        <w:t>s</w:t>
      </w:r>
      <w:r xmlns:w="http://schemas.openxmlformats.org/wordprocessingml/2006/main" w:rsidRPr="00FC1224" w:rsidR="0016686C">
        <w:rPr>
          <w:color w:val="221F1F"/>
          <w:spacing w:val="-9"/>
        </w:rPr>
        <w:t xml:space="preserve"> 12b and 12</w:t>
      </w:r>
      <w:r xmlns:w="http://schemas.openxmlformats.org/wordprocessingml/2006/main" w:rsidRPr="00FC1224" w:rsidR="00FC1224">
        <w:rPr>
          <w:color w:val="221F1F"/>
          <w:spacing w:val="-9"/>
        </w:rPr>
        <w:t>f</w:t>
      </w:r>
      <w:r xmlns:w="http://schemas.openxmlformats.org/wordprocessingml/2006/main" w:rsidRPr="00FC1224" w:rsidR="0016686C">
        <w:rPr>
          <w:color w:val="221F1F"/>
          <w:spacing w:val="-9"/>
        </w:rPr>
        <w:t xml:space="preserve"> </w:t>
      </w:r>
      <w:r xmlns:w="http://schemas.openxmlformats.org/wordprocessingml/2006/main" w:rsidRPr="00FC1224" w:rsidR="00FC1224">
        <w:rPr>
          <w:color w:val="221F1F"/>
          <w:spacing w:val="-9"/>
        </w:rPr>
        <w:t>,</w:t>
      </w:r>
      <w:r xmlns:w="http://schemas.openxmlformats.org/wordprocessingml/2006/main" w:rsidR="00FC1224">
        <w:rPr>
          <w:color w:val="221F1F"/>
          <w:spacing w:val="-9"/>
        </w:rPr>
        <w:t xml:space="preserve"> a</w:t>
      </w:r>
      <w:r w:rsidR="006128B2">
        <w:rPr>
          <w:color w:val="221F1F"/>
          <w:spacing w:val="2"/>
        </w:rPr>
        <w:t xml:space="preserve">n </w:t>
      </w:r>
      <w:r w:rsidR="006128B2">
        <w:rPr>
          <w:color w:val="221F1F"/>
          <w:spacing w:val="-9"/>
        </w:rPr>
        <w:t>individua</w:t>
      </w:r>
      <w:r w:rsidR="006128B2">
        <w:rPr>
          <w:color w:val="221F1F"/>
        </w:rPr>
        <w:t xml:space="preserve">l </w:t>
      </w:r>
      <w:r w:rsidR="006128B2">
        <w:rPr>
          <w:color w:val="221F1F"/>
          <w:spacing w:val="-7"/>
        </w:rPr>
        <w:t xml:space="preserve">should  </w:t>
      </w:r>
      <w:r w:rsidR="006128B2">
        <w:rPr>
          <w:color w:val="221F1F"/>
          <w:spacing w:val="-4"/>
        </w:rPr>
        <w:t xml:space="preserve">be </w:t>
      </w:r>
      <w:r w:rsidR="006128B2">
        <w:rPr>
          <w:color w:val="221F1F"/>
          <w:spacing w:val="-3"/>
        </w:rPr>
        <w:t xml:space="preserve">counted </w:t>
      </w:r>
      <w:r w:rsidR="006128B2">
        <w:rPr>
          <w:color w:val="221F1F"/>
          <w:spacing w:val="-9"/>
        </w:rPr>
        <w:t xml:space="preserve">only </w:t>
      </w:r>
      <w:r w:rsidR="006128B2">
        <w:rPr>
          <w:b/>
          <w:color w:val="221F1F"/>
        </w:rPr>
        <w:t xml:space="preserve">once </w:t>
      </w:r>
      <w:r w:rsidR="006128B2">
        <w:rPr>
          <w:color w:val="221F1F"/>
          <w:spacing w:val="-4"/>
        </w:rPr>
        <w:t xml:space="preserve">on </w:t>
      </w:r>
      <w:r w:rsidR="006128B2">
        <w:rPr>
          <w:color w:val="221F1F"/>
          <w:spacing w:val="-8"/>
        </w:rPr>
        <w:t xml:space="preserve">this </w:t>
      </w:r>
      <w:r w:rsidR="006128B2">
        <w:rPr>
          <w:color w:val="221F1F"/>
          <w:spacing w:val="-12"/>
        </w:rPr>
        <w:t xml:space="preserve">line  </w:t>
      </w:r>
      <w:r w:rsidR="006128B2">
        <w:rPr>
          <w:color w:val="221F1F"/>
        </w:rPr>
        <w:t xml:space="preserve">regardless </w:t>
      </w:r>
      <w:r w:rsidR="006128B2">
        <w:rPr>
          <w:color w:val="221F1F"/>
          <w:spacing w:val="-4"/>
        </w:rPr>
        <w:t xml:space="preserve">of </w:t>
      </w:r>
      <w:r w:rsidR="006128B2">
        <w:rPr>
          <w:color w:val="221F1F"/>
          <w:spacing w:val="-6"/>
        </w:rPr>
        <w:t xml:space="preserve">how </w:t>
      </w:r>
      <w:r w:rsidR="006128B2">
        <w:rPr>
          <w:color w:val="221F1F"/>
          <w:spacing w:val="-4"/>
        </w:rPr>
        <w:t xml:space="preserve">many </w:t>
      </w:r>
      <w:r xmlns:w="http://schemas.openxmlformats.org/wordprocessingml/2006/main" w:rsidR="00D478AA">
        <w:rPr>
          <w:color w:val="221F1F"/>
          <w:spacing w:val="-4"/>
        </w:rPr>
        <w:t xml:space="preserve">preventive </w:t>
      </w:r>
      <w:r w:rsidR="006128B2">
        <w:rPr>
          <w:color w:val="221F1F"/>
        </w:rPr>
        <w:t xml:space="preserve">dental services </w:t>
      </w:r>
      <w:r w:rsidR="00A97088">
        <w:rPr>
          <w:color w:val="221F1F"/>
        </w:rPr>
        <w:t>and</w:t>
      </w:r>
      <w:r xmlns:w="http://schemas.openxmlformats.org/wordprocessingml/2006/main" w:rsidR="00A260AA">
        <w:rPr>
          <w:color w:val="221F1F"/>
        </w:rPr>
        <w:t>/or</w:t>
      </w:r>
      <w:r w:rsidR="006128B2">
        <w:rPr>
          <w:color w:val="221F1F"/>
        </w:rPr>
        <w:t xml:space="preserve"> </w:t>
      </w:r>
      <w:r xmlns:w="http://schemas.openxmlformats.org/wordprocessingml/2006/main" w:rsidR="00E509AF">
        <w:rPr>
          <w:color w:val="221F1F"/>
        </w:rPr>
        <w:t xml:space="preserve">preventive </w:t>
      </w:r>
      <w:r w:rsidR="006128B2">
        <w:rPr>
          <w:color w:val="221F1F"/>
        </w:rPr>
        <w:t xml:space="preserve">oral </w:t>
      </w:r>
      <w:r w:rsidR="006128B2">
        <w:rPr>
          <w:color w:val="221F1F"/>
          <w:spacing w:val="-4"/>
        </w:rPr>
        <w:t xml:space="preserve">health </w:t>
      </w:r>
      <w:r w:rsidR="006128B2">
        <w:rPr>
          <w:color w:val="221F1F"/>
        </w:rPr>
        <w:t xml:space="preserve">services </w:t>
      </w:r>
      <w:r w:rsidR="006128B2">
        <w:rPr>
          <w:color w:val="221F1F"/>
          <w:spacing w:val="-4"/>
        </w:rPr>
        <w:t xml:space="preserve">he or </w:t>
      </w:r>
      <w:r w:rsidR="006128B2">
        <w:rPr>
          <w:color w:val="221F1F"/>
          <w:spacing w:val="-2"/>
        </w:rPr>
        <w:t xml:space="preserve">she </w:t>
      </w:r>
      <w:r w:rsidR="006128B2">
        <w:rPr>
          <w:color w:val="221F1F"/>
        </w:rPr>
        <w:t xml:space="preserve">received </w:t>
      </w:r>
      <w:r w:rsidR="006128B2">
        <w:rPr>
          <w:color w:val="221F1F"/>
          <w:spacing w:val="-9"/>
        </w:rPr>
        <w:t xml:space="preserve">during  </w:t>
      </w:r>
      <w:r w:rsidR="006128B2">
        <w:rPr>
          <w:color w:val="221F1F"/>
          <w:spacing w:val="-4"/>
        </w:rPr>
        <w:t xml:space="preserve">the </w:t>
      </w:r>
      <w:r w:rsidR="006128B2">
        <w:rPr>
          <w:color w:val="221F1F"/>
          <w:spacing w:val="-5"/>
        </w:rPr>
        <w:t xml:space="preserve">reporting </w:t>
      </w:r>
      <w:r w:rsidR="006128B2">
        <w:rPr>
          <w:color w:val="221F1F"/>
          <w:spacing w:val="-6"/>
        </w:rPr>
        <w:t>period</w:t>
      </w:r>
      <w:r w:rsidR="006128B2">
        <w:rPr>
          <w:color w:val="221F1F"/>
          <w:spacing w:val="-4"/>
        </w:rPr>
        <w:t>.</w:t>
      </w:r>
      <w:r w:rsidR="00413D51">
        <w:t xml:space="preserve"> </w:t>
      </w:r>
      <w:r w:rsidR="006128B2">
        <w:rPr>
          <w:color w:val="221F1F"/>
        </w:rPr>
        <w:t>See Notes A</w:t>
      </w:r>
      <w:r xmlns:w="http://schemas.openxmlformats.org/wordprocessingml/2006/main" w:rsidR="00251E61">
        <w:rPr>
          <w:color w:val="221F1F"/>
        </w:rPr>
        <w:t>, B,</w:t>
      </w:r>
      <w:r w:rsidR="006128B2">
        <w:rPr>
          <w:color w:val="221F1F"/>
        </w:rPr>
        <w:t xml:space="preserve"> and </w:t>
      </w:r>
      <w:r xmlns:w="http://schemas.openxmlformats.org/wordprocessingml/2006/main" w:rsidR="00251E61">
        <w:rPr>
          <w:color w:val="221F1F"/>
        </w:rPr>
        <w:t>C</w:t>
      </w:r>
      <w:r w:rsidR="006128B2">
        <w:rPr>
          <w:color w:val="221F1F"/>
        </w:rPr>
        <w:t>, above.</w:t>
      </w:r>
    </w:p>
    <w:p w:rsidRPr="00DD5480" w:rsidR="007F75F0" w:rsidRDefault="007F75F0" w14:paraId="0EDEEDF9" w14:textId="77777777">
      <w:pPr>
        <w:pStyle w:val="BodyText"/>
      </w:pPr>
    </w:p>
    <w:p w:rsidR="007F75F0" w:rsidRDefault="006128B2" w14:paraId="195C2973" w14:textId="584FA384">
      <w:pPr>
        <w:pStyle w:val="BodyText"/>
        <w:spacing w:line="247" w:lineRule="auto"/>
        <w:ind w:left="120" w:right="171" w:hanging="17"/>
      </w:pPr>
      <w:r>
        <w:rPr>
          <w:b/>
          <w:color w:val="221F1F"/>
          <w:spacing w:val="-3"/>
        </w:rPr>
        <w:t xml:space="preserve">Line </w:t>
      </w:r>
      <w:r>
        <w:rPr>
          <w:b/>
          <w:color w:val="221F1F"/>
          <w:spacing w:val="3"/>
        </w:rPr>
        <w:t xml:space="preserve">13 </w:t>
      </w:r>
      <w:r>
        <w:rPr>
          <w:b/>
          <w:color w:val="221F1F"/>
        </w:rPr>
        <w:t xml:space="preserve">-- Total Eligibles </w:t>
      </w:r>
      <w:r>
        <w:rPr>
          <w:b/>
          <w:color w:val="221F1F"/>
          <w:spacing w:val="-3"/>
        </w:rPr>
        <w:t>Enrolle</w:t>
      </w:r>
      <w:r>
        <w:rPr>
          <w:b/>
          <w:color w:val="221F1F"/>
        </w:rPr>
        <w:t xml:space="preserve">d in Managed </w:t>
      </w:r>
      <w:r>
        <w:rPr>
          <w:b/>
          <w:color w:val="221F1F"/>
          <w:spacing w:val="-5"/>
        </w:rPr>
        <w:t xml:space="preserve">Care </w:t>
      </w:r>
      <w:r>
        <w:rPr>
          <w:b/>
          <w:color w:val="221F1F"/>
        </w:rPr>
        <w:t xml:space="preserve">-- </w:t>
      </w:r>
      <w:r>
        <w:rPr>
          <w:color w:val="221F1F"/>
          <w:spacing w:val="-8"/>
        </w:rPr>
        <w:t xml:space="preserve">This </w:t>
      </w:r>
      <w:r>
        <w:rPr>
          <w:color w:val="221F1F"/>
          <w:spacing w:val="-5"/>
        </w:rPr>
        <w:t xml:space="preserve">number </w:t>
      </w:r>
      <w:r>
        <w:rPr>
          <w:color w:val="221F1F"/>
          <w:spacing w:val="-10"/>
        </w:rPr>
        <w:t xml:space="preserve">is </w:t>
      </w:r>
      <w:r>
        <w:rPr>
          <w:color w:val="221F1F"/>
        </w:rPr>
        <w:t xml:space="preserve">reported </w:t>
      </w:r>
      <w:r>
        <w:rPr>
          <w:color w:val="221F1F"/>
          <w:spacing w:val="-6"/>
        </w:rPr>
        <w:t xml:space="preserve">for </w:t>
      </w:r>
      <w:r>
        <w:rPr>
          <w:color w:val="221F1F"/>
          <w:spacing w:val="-8"/>
        </w:rPr>
        <w:t>informationa</w:t>
      </w:r>
      <w:r>
        <w:rPr>
          <w:color w:val="221F1F"/>
        </w:rPr>
        <w:t xml:space="preserve">l </w:t>
      </w:r>
      <w:r>
        <w:rPr>
          <w:color w:val="221F1F"/>
          <w:spacing w:val="-4"/>
        </w:rPr>
        <w:t xml:space="preserve">purposes </w:t>
      </w:r>
      <w:r>
        <w:rPr>
          <w:color w:val="221F1F"/>
          <w:spacing w:val="-9"/>
        </w:rPr>
        <w:t xml:space="preserve">only.  </w:t>
      </w:r>
      <w:r>
        <w:rPr>
          <w:color w:val="221F1F"/>
        </w:rPr>
        <w:t xml:space="preserve">Enter </w:t>
      </w:r>
      <w:r>
        <w:rPr>
          <w:color w:val="221F1F"/>
          <w:spacing w:val="-4"/>
        </w:rPr>
        <w:t xml:space="preserve">the </w:t>
      </w:r>
      <w:r>
        <w:rPr>
          <w:color w:val="221F1F"/>
        </w:rPr>
        <w:t xml:space="preserve">total </w:t>
      </w:r>
      <w:r>
        <w:rPr>
          <w:color w:val="221F1F"/>
          <w:spacing w:val="-6"/>
        </w:rPr>
        <w:t xml:space="preserve">unduplicated </w:t>
      </w:r>
      <w:r>
        <w:rPr>
          <w:color w:val="221F1F"/>
          <w:spacing w:val="-5"/>
        </w:rPr>
        <w:t xml:space="preserve">number </w:t>
      </w:r>
      <w:r>
        <w:rPr>
          <w:color w:val="221F1F"/>
          <w:spacing w:val="-4"/>
        </w:rPr>
        <w:t xml:space="preserve">of </w:t>
      </w:r>
      <w:r>
        <w:rPr>
          <w:color w:val="221F1F"/>
          <w:spacing w:val="-9"/>
        </w:rPr>
        <w:t>individua</w:t>
      </w:r>
      <w:r>
        <w:rPr>
          <w:color w:val="221F1F"/>
          <w:spacing w:val="-10"/>
        </w:rPr>
        <w:t xml:space="preserve">ls </w:t>
      </w:r>
      <w:r>
        <w:rPr>
          <w:b/>
          <w:color w:val="221F1F"/>
          <w:spacing w:val="-5"/>
        </w:rPr>
        <w:t xml:space="preserve">from </w:t>
      </w:r>
      <w:r>
        <w:rPr>
          <w:b/>
          <w:color w:val="221F1F"/>
          <w:spacing w:val="-3"/>
        </w:rPr>
        <w:t xml:space="preserve">Line </w:t>
      </w:r>
      <w:r>
        <w:rPr>
          <w:b/>
          <w:color w:val="221F1F"/>
          <w:spacing w:val="4"/>
        </w:rPr>
        <w:t xml:space="preserve">1b </w:t>
      </w:r>
      <w:r>
        <w:rPr>
          <w:color w:val="221F1F"/>
          <w:spacing w:val="-2"/>
        </w:rPr>
        <w:t xml:space="preserve">who </w:t>
      </w:r>
      <w:r>
        <w:rPr>
          <w:color w:val="221F1F"/>
        </w:rPr>
        <w:t xml:space="preserve">are </w:t>
      </w:r>
      <w:r>
        <w:rPr>
          <w:color w:val="221F1F"/>
          <w:spacing w:val="-6"/>
        </w:rPr>
        <w:t xml:space="preserve">enrolled </w:t>
      </w:r>
      <w:r>
        <w:rPr>
          <w:color w:val="221F1F"/>
          <w:spacing w:val="-10"/>
        </w:rPr>
        <w:t xml:space="preserve">in </w:t>
      </w:r>
      <w:r>
        <w:rPr>
          <w:color w:val="221F1F"/>
        </w:rPr>
        <w:t xml:space="preserve">any </w:t>
      </w:r>
      <w:r>
        <w:rPr>
          <w:color w:val="221F1F"/>
          <w:spacing w:val="-5"/>
        </w:rPr>
        <w:t xml:space="preserve">type </w:t>
      </w:r>
      <w:r>
        <w:rPr>
          <w:color w:val="221F1F"/>
          <w:spacing w:val="-4"/>
        </w:rPr>
        <w:t xml:space="preserve">of </w:t>
      </w:r>
      <w:r>
        <w:rPr>
          <w:color w:val="221F1F"/>
        </w:rPr>
        <w:t xml:space="preserve">managed </w:t>
      </w:r>
      <w:r>
        <w:rPr>
          <w:color w:val="221F1F"/>
          <w:spacing w:val="2"/>
        </w:rPr>
        <w:t xml:space="preserve">care </w:t>
      </w:r>
      <w:r>
        <w:rPr>
          <w:color w:val="221F1F"/>
        </w:rPr>
        <w:t xml:space="preserve">arrangement, whether </w:t>
      </w:r>
      <w:r>
        <w:rPr>
          <w:color w:val="221F1F"/>
          <w:spacing w:val="-4"/>
        </w:rPr>
        <w:t xml:space="preserve">medical or </w:t>
      </w:r>
      <w:r>
        <w:rPr>
          <w:color w:val="221F1F"/>
        </w:rPr>
        <w:t xml:space="preserve">dental </w:t>
      </w:r>
      <w:r>
        <w:rPr>
          <w:color w:val="221F1F"/>
          <w:spacing w:val="-4"/>
        </w:rPr>
        <w:t xml:space="preserve">or </w:t>
      </w:r>
      <w:r>
        <w:rPr>
          <w:color w:val="221F1F"/>
          <w:spacing w:val="-6"/>
        </w:rPr>
        <w:t xml:space="preserve">both, </w:t>
      </w:r>
      <w:r>
        <w:rPr>
          <w:color w:val="221F1F"/>
          <w:spacing w:val="2"/>
        </w:rPr>
        <w:t xml:space="preserve">at </w:t>
      </w:r>
      <w:r>
        <w:rPr>
          <w:color w:val="221F1F"/>
        </w:rPr>
        <w:t xml:space="preserve">any </w:t>
      </w:r>
      <w:r>
        <w:rPr>
          <w:color w:val="221F1F"/>
          <w:spacing w:val="-9"/>
        </w:rPr>
        <w:t xml:space="preserve">time </w:t>
      </w:r>
      <w:r>
        <w:rPr>
          <w:color w:val="221F1F"/>
          <w:spacing w:val="-8"/>
        </w:rPr>
        <w:t xml:space="preserve">during </w:t>
      </w:r>
      <w:r>
        <w:rPr>
          <w:color w:val="221F1F"/>
          <w:spacing w:val="-4"/>
        </w:rPr>
        <w:t xml:space="preserve">the </w:t>
      </w:r>
      <w:r>
        <w:rPr>
          <w:color w:val="221F1F"/>
          <w:spacing w:val="-5"/>
        </w:rPr>
        <w:t xml:space="preserve">reporting </w:t>
      </w:r>
      <w:r>
        <w:rPr>
          <w:color w:val="221F1F"/>
        </w:rPr>
        <w:t xml:space="preserve">year. </w:t>
      </w:r>
      <w:r>
        <w:rPr>
          <w:color w:val="221F1F"/>
          <w:spacing w:val="-8"/>
        </w:rPr>
        <w:t xml:space="preserve">This </w:t>
      </w:r>
      <w:r>
        <w:rPr>
          <w:color w:val="221F1F"/>
          <w:spacing w:val="-7"/>
        </w:rPr>
        <w:t xml:space="preserve">includes </w:t>
      </w:r>
      <w:r>
        <w:rPr>
          <w:color w:val="221F1F"/>
        </w:rPr>
        <w:t xml:space="preserve">any capitated arrangements such </w:t>
      </w:r>
      <w:r>
        <w:rPr>
          <w:color w:val="221F1F"/>
          <w:spacing w:val="2"/>
        </w:rPr>
        <w:t xml:space="preserve">as </w:t>
      </w:r>
      <w:r>
        <w:rPr>
          <w:color w:val="221F1F"/>
        </w:rPr>
        <w:t xml:space="preserve">managed </w:t>
      </w:r>
      <w:r>
        <w:rPr>
          <w:color w:val="221F1F"/>
          <w:spacing w:val="2"/>
        </w:rPr>
        <w:t xml:space="preserve">care </w:t>
      </w:r>
      <w:r>
        <w:rPr>
          <w:color w:val="221F1F"/>
          <w:spacing w:val="-6"/>
        </w:rPr>
        <w:t xml:space="preserve">entities </w:t>
      </w:r>
      <w:r>
        <w:rPr>
          <w:color w:val="221F1F"/>
          <w:spacing w:val="-4"/>
        </w:rPr>
        <w:t xml:space="preserve">or </w:t>
      </w:r>
      <w:r>
        <w:rPr>
          <w:color w:val="221F1F"/>
          <w:spacing w:val="-8"/>
        </w:rPr>
        <w:t xml:space="preserve">individuals </w:t>
      </w:r>
      <w:r>
        <w:rPr>
          <w:color w:val="221F1F"/>
          <w:spacing w:val="-3"/>
        </w:rPr>
        <w:t xml:space="preserve">assigned </w:t>
      </w:r>
      <w:r>
        <w:rPr>
          <w:color w:val="221F1F"/>
        </w:rPr>
        <w:t xml:space="preserve">to a </w:t>
      </w:r>
      <w:r>
        <w:rPr>
          <w:color w:val="221F1F"/>
          <w:spacing w:val="-5"/>
        </w:rPr>
        <w:t xml:space="preserve">primary </w:t>
      </w:r>
      <w:r>
        <w:rPr>
          <w:color w:val="221F1F"/>
          <w:spacing w:val="2"/>
        </w:rPr>
        <w:t xml:space="preserve">care </w:t>
      </w:r>
      <w:r>
        <w:rPr>
          <w:color w:val="221F1F"/>
          <w:spacing w:val="-7"/>
        </w:rPr>
        <w:t xml:space="preserve">provider </w:t>
      </w:r>
      <w:r>
        <w:rPr>
          <w:color w:val="221F1F"/>
          <w:spacing w:val="-4"/>
        </w:rPr>
        <w:t xml:space="preserve">or </w:t>
      </w:r>
      <w:r>
        <w:rPr>
          <w:color w:val="221F1F"/>
          <w:spacing w:val="-5"/>
        </w:rPr>
        <w:t xml:space="preserve">primary </w:t>
      </w:r>
      <w:r>
        <w:rPr>
          <w:color w:val="221F1F"/>
          <w:spacing w:val="2"/>
        </w:rPr>
        <w:t xml:space="preserve">care </w:t>
      </w:r>
      <w:r>
        <w:rPr>
          <w:color w:val="221F1F"/>
          <w:spacing w:val="3"/>
        </w:rPr>
        <w:t xml:space="preserve">case </w:t>
      </w:r>
      <w:r>
        <w:rPr>
          <w:color w:val="221F1F"/>
        </w:rPr>
        <w:t xml:space="preserve">manager, regardless </w:t>
      </w:r>
      <w:r>
        <w:rPr>
          <w:color w:val="221F1F"/>
          <w:spacing w:val="-4"/>
        </w:rPr>
        <w:t xml:space="preserve">of </w:t>
      </w:r>
      <w:r>
        <w:rPr>
          <w:color w:val="221F1F"/>
        </w:rPr>
        <w:t xml:space="preserve">whether </w:t>
      </w:r>
      <w:r>
        <w:rPr>
          <w:color w:val="221F1F"/>
          <w:spacing w:val="-4"/>
        </w:rPr>
        <w:t xml:space="preserve">reimbursement </w:t>
      </w:r>
      <w:r>
        <w:rPr>
          <w:color w:val="221F1F"/>
        </w:rPr>
        <w:t xml:space="preserve">to </w:t>
      </w:r>
      <w:r>
        <w:rPr>
          <w:color w:val="221F1F"/>
          <w:spacing w:val="-4"/>
        </w:rPr>
        <w:t xml:space="preserve">the </w:t>
      </w:r>
      <w:r>
        <w:rPr>
          <w:color w:val="221F1F"/>
          <w:spacing w:val="-6"/>
        </w:rPr>
        <w:t xml:space="preserve">provider </w:t>
      </w:r>
      <w:r>
        <w:rPr>
          <w:color w:val="221F1F"/>
          <w:spacing w:val="-10"/>
        </w:rPr>
        <w:t xml:space="preserve">is </w:t>
      </w:r>
      <w:r>
        <w:rPr>
          <w:color w:val="221F1F"/>
        </w:rPr>
        <w:t xml:space="preserve">fee-for-service </w:t>
      </w:r>
      <w:r>
        <w:rPr>
          <w:color w:val="221F1F"/>
          <w:spacing w:val="-4"/>
        </w:rPr>
        <w:t xml:space="preserve">or </w:t>
      </w:r>
      <w:r>
        <w:rPr>
          <w:color w:val="221F1F"/>
          <w:spacing w:val="-3"/>
        </w:rPr>
        <w:t>capitated.</w:t>
      </w:r>
    </w:p>
    <w:p w:rsidRPr="00DD5480" w:rsidR="007F75F0" w:rsidRDefault="007F75F0" w14:paraId="7FAEE466" w14:textId="77777777">
      <w:pPr>
        <w:pStyle w:val="BodyText"/>
        <w:spacing w:before="8"/>
      </w:pPr>
    </w:p>
    <w:p w:rsidR="00955984" w:rsidRDefault="006128B2" w14:paraId="0468E7FC" w14:textId="3E73EFDE">
      <w:pPr>
        <w:pStyle w:val="BodyText"/>
        <w:spacing w:line="249" w:lineRule="auto"/>
        <w:ind w:left="119" w:right="250" w:hanging="16"/>
      </w:pPr>
      <w:r>
        <w:rPr>
          <w:b/>
          <w:color w:val="221F1F"/>
          <w:spacing w:val="-3"/>
        </w:rPr>
        <w:t xml:space="preserve">Line </w:t>
      </w:r>
      <w:r>
        <w:rPr>
          <w:b/>
          <w:color w:val="221F1F"/>
          <w:spacing w:val="3"/>
        </w:rPr>
        <w:t>14</w:t>
      </w:r>
      <w:r xmlns:w="http://schemas.openxmlformats.org/wordprocessingml/2006/main" w:rsidR="000D1161">
        <w:rPr>
          <w:b/>
          <w:color w:val="221F1F"/>
          <w:spacing w:val="3"/>
        </w:rPr>
        <w:t>a</w:t>
      </w:r>
      <w:r>
        <w:rPr>
          <w:b/>
          <w:color w:val="221F1F"/>
          <w:spacing w:val="3"/>
        </w:rPr>
        <w:t xml:space="preserve"> </w:t>
      </w:r>
      <w:r>
        <w:rPr>
          <w:b/>
          <w:color w:val="221F1F"/>
        </w:rPr>
        <w:t xml:space="preserve">-- Total </w:t>
      </w:r>
      <w:r>
        <w:rPr>
          <w:b/>
          <w:color w:val="221F1F"/>
          <w:spacing w:val="-4"/>
        </w:rPr>
        <w:t>Numbe</w:t>
      </w:r>
      <w:r>
        <w:rPr>
          <w:b/>
          <w:color w:val="221F1F"/>
        </w:rPr>
        <w:t xml:space="preserve">r </w:t>
      </w:r>
      <w:r>
        <w:rPr>
          <w:b/>
          <w:color w:val="221F1F"/>
          <w:spacing w:val="4"/>
        </w:rPr>
        <w:t xml:space="preserve">of </w:t>
      </w:r>
      <w:r w:rsidR="008A1E36">
        <w:rPr>
          <w:b/>
          <w:color w:val="221F1F"/>
          <w:spacing w:val="4"/>
        </w:rPr>
        <w:t xml:space="preserve">Screening </w:t>
      </w:r>
      <w:r>
        <w:rPr>
          <w:b/>
          <w:color w:val="221F1F"/>
          <w:spacing w:val="5"/>
        </w:rPr>
        <w:t xml:space="preserve">Blood </w:t>
      </w:r>
      <w:r>
        <w:rPr>
          <w:b/>
          <w:color w:val="221F1F"/>
          <w:spacing w:val="3"/>
        </w:rPr>
        <w:t xml:space="preserve">Lead </w:t>
      </w:r>
      <w:r>
        <w:rPr>
          <w:b/>
          <w:color w:val="221F1F"/>
          <w:spacing w:val="4"/>
        </w:rPr>
        <w:t xml:space="preserve">Tests </w:t>
      </w:r>
      <w:r>
        <w:rPr>
          <w:b/>
          <w:color w:val="221F1F"/>
        </w:rPr>
        <w:t xml:space="preserve">-- </w:t>
      </w:r>
      <w:r>
        <w:rPr>
          <w:color w:val="221F1F"/>
        </w:rPr>
        <w:t xml:space="preserve">Enter </w:t>
      </w:r>
      <w:r>
        <w:rPr>
          <w:color w:val="221F1F"/>
          <w:spacing w:val="-4"/>
        </w:rPr>
        <w:t xml:space="preserve">the </w:t>
      </w:r>
      <w:r>
        <w:rPr>
          <w:color w:val="221F1F"/>
        </w:rPr>
        <w:t xml:space="preserve">total </w:t>
      </w:r>
      <w:r>
        <w:rPr>
          <w:color w:val="221F1F"/>
          <w:spacing w:val="-5"/>
        </w:rPr>
        <w:t xml:space="preserve">number </w:t>
      </w:r>
      <w:r>
        <w:rPr>
          <w:color w:val="221F1F"/>
          <w:spacing w:val="-8"/>
        </w:rPr>
        <w:t xml:space="preserve">of </w:t>
      </w:r>
      <w:r>
        <w:rPr>
          <w:color w:val="221F1F"/>
        </w:rPr>
        <w:t xml:space="preserve">screening </w:t>
      </w:r>
      <w:r>
        <w:rPr>
          <w:color w:val="221F1F"/>
          <w:spacing w:val="-9"/>
        </w:rPr>
        <w:t xml:space="preserve">blood </w:t>
      </w:r>
      <w:r>
        <w:rPr>
          <w:color w:val="221F1F"/>
          <w:spacing w:val="-3"/>
        </w:rPr>
        <w:t xml:space="preserve">lead </w:t>
      </w:r>
      <w:r>
        <w:rPr>
          <w:color w:val="221F1F"/>
        </w:rPr>
        <w:t xml:space="preserve">tests </w:t>
      </w:r>
      <w:r>
        <w:rPr>
          <w:color w:val="221F1F"/>
          <w:spacing w:val="-4"/>
        </w:rPr>
        <w:t xml:space="preserve">furnished </w:t>
      </w:r>
      <w:r>
        <w:rPr>
          <w:color w:val="221F1F"/>
        </w:rPr>
        <w:t xml:space="preserve">to </w:t>
      </w:r>
      <w:r>
        <w:rPr>
          <w:color w:val="221F1F"/>
          <w:spacing w:val="-11"/>
        </w:rPr>
        <w:t xml:space="preserve">eligible </w:t>
      </w:r>
      <w:r>
        <w:rPr>
          <w:color w:val="221F1F"/>
          <w:spacing w:val="-9"/>
        </w:rPr>
        <w:t>individua</w:t>
      </w:r>
      <w:r>
        <w:rPr>
          <w:color w:val="221F1F"/>
          <w:spacing w:val="-10"/>
        </w:rPr>
        <w:t xml:space="preserve">ls </w:t>
      </w:r>
      <w:r>
        <w:rPr>
          <w:color w:val="221F1F"/>
          <w:spacing w:val="-4"/>
        </w:rPr>
        <w:t xml:space="preserve">under the </w:t>
      </w:r>
      <w:r>
        <w:rPr>
          <w:color w:val="221F1F"/>
        </w:rPr>
        <w:t xml:space="preserve">age </w:t>
      </w:r>
      <w:r>
        <w:rPr>
          <w:color w:val="221F1F"/>
          <w:spacing w:val="-4"/>
        </w:rPr>
        <w:t xml:space="preserve">of </w:t>
      </w:r>
      <w:r>
        <w:rPr>
          <w:color w:val="221F1F"/>
          <w:spacing w:val="-6"/>
        </w:rPr>
        <w:t xml:space="preserve">six </w:t>
      </w:r>
      <w:r>
        <w:rPr>
          <w:b/>
          <w:color w:val="221F1F"/>
          <w:spacing w:val="-5"/>
        </w:rPr>
        <w:t xml:space="preserve">from </w:t>
      </w:r>
      <w:r>
        <w:rPr>
          <w:b/>
          <w:color w:val="221F1F"/>
          <w:spacing w:val="-3"/>
        </w:rPr>
        <w:t xml:space="preserve">Line </w:t>
      </w:r>
      <w:r>
        <w:rPr>
          <w:b/>
          <w:color w:val="221F1F"/>
          <w:spacing w:val="4"/>
        </w:rPr>
        <w:t xml:space="preserve">1b </w:t>
      </w:r>
      <w:r>
        <w:rPr>
          <w:color w:val="221F1F"/>
        </w:rPr>
        <w:t xml:space="preserve">(that </w:t>
      </w:r>
      <w:r>
        <w:rPr>
          <w:color w:val="221F1F"/>
          <w:spacing w:val="-6"/>
        </w:rPr>
        <w:t xml:space="preserve">is, </w:t>
      </w:r>
      <w:r>
        <w:rPr>
          <w:color w:val="221F1F"/>
          <w:spacing w:val="-5"/>
        </w:rPr>
        <w:t xml:space="preserve">with </w:t>
      </w:r>
      <w:r>
        <w:rPr>
          <w:color w:val="221F1F"/>
          <w:spacing w:val="2"/>
        </w:rPr>
        <w:t xml:space="preserve">at </w:t>
      </w:r>
      <w:r>
        <w:rPr>
          <w:color w:val="221F1F"/>
        </w:rPr>
        <w:t xml:space="preserve">least </w:t>
      </w:r>
      <w:r>
        <w:rPr>
          <w:color w:val="221F1F"/>
          <w:spacing w:val="-4"/>
        </w:rPr>
        <w:t xml:space="preserve">90 </w:t>
      </w:r>
      <w:r>
        <w:rPr>
          <w:color w:val="221F1F"/>
          <w:spacing w:val="-7"/>
        </w:rPr>
        <w:t xml:space="preserve">continuous </w:t>
      </w:r>
      <w:r>
        <w:rPr>
          <w:color w:val="221F1F"/>
          <w:spacing w:val="-3"/>
        </w:rPr>
        <w:t xml:space="preserve">days </w:t>
      </w:r>
      <w:r>
        <w:rPr>
          <w:color w:val="221F1F"/>
          <w:spacing w:val="-4"/>
        </w:rPr>
        <w:t xml:space="preserve">of </w:t>
      </w:r>
      <w:r>
        <w:rPr>
          <w:color w:val="221F1F"/>
          <w:spacing w:val="-7"/>
        </w:rPr>
        <w:t xml:space="preserve">enrollment </w:t>
      </w:r>
      <w:r>
        <w:rPr>
          <w:color w:val="221F1F"/>
          <w:spacing w:val="-8"/>
        </w:rPr>
        <w:t xml:space="preserve">during </w:t>
      </w:r>
      <w:r>
        <w:rPr>
          <w:color w:val="221F1F"/>
          <w:spacing w:val="-4"/>
        </w:rPr>
        <w:t xml:space="preserve">the </w:t>
      </w:r>
      <w:r>
        <w:rPr>
          <w:color w:val="221F1F"/>
        </w:rPr>
        <w:t xml:space="preserve">federal fiscal year) </w:t>
      </w:r>
      <w:r>
        <w:rPr>
          <w:color w:val="221F1F"/>
          <w:spacing w:val="-5"/>
        </w:rPr>
        <w:t xml:space="preserve">under </w:t>
      </w:r>
      <w:r>
        <w:rPr>
          <w:color w:val="221F1F"/>
          <w:spacing w:val="2"/>
        </w:rPr>
        <w:t>fee-</w:t>
      </w:r>
      <w:r>
        <w:rPr>
          <w:color w:val="221F1F"/>
        </w:rPr>
        <w:t xml:space="preserve">for-service, </w:t>
      </w:r>
      <w:r>
        <w:rPr>
          <w:color w:val="221F1F"/>
          <w:spacing w:val="-4"/>
        </w:rPr>
        <w:t xml:space="preserve">prospective payment, </w:t>
      </w:r>
      <w:r>
        <w:rPr>
          <w:color w:val="221F1F"/>
        </w:rPr>
        <w:t xml:space="preserve">managed </w:t>
      </w:r>
      <w:r>
        <w:rPr>
          <w:color w:val="221F1F"/>
          <w:spacing w:val="3"/>
        </w:rPr>
        <w:t xml:space="preserve">care, </w:t>
      </w:r>
      <w:r>
        <w:rPr>
          <w:color w:val="221F1F"/>
          <w:spacing w:val="-4"/>
        </w:rPr>
        <w:t xml:space="preserve">or </w:t>
      </w:r>
      <w:r>
        <w:rPr>
          <w:color w:val="221F1F"/>
        </w:rPr>
        <w:t xml:space="preserve">any </w:t>
      </w:r>
      <w:r>
        <w:rPr>
          <w:color w:val="221F1F"/>
          <w:spacing w:val="-3"/>
        </w:rPr>
        <w:t xml:space="preserve">other </w:t>
      </w:r>
      <w:r>
        <w:rPr>
          <w:color w:val="221F1F"/>
          <w:spacing w:val="-4"/>
        </w:rPr>
        <w:t xml:space="preserve">payment </w:t>
      </w:r>
      <w:r>
        <w:rPr>
          <w:color w:val="221F1F"/>
        </w:rPr>
        <w:t xml:space="preserve">arrangements, based </w:t>
      </w:r>
      <w:r>
        <w:rPr>
          <w:color w:val="221F1F"/>
          <w:spacing w:val="-8"/>
        </w:rPr>
        <w:t xml:space="preserve">on </w:t>
      </w:r>
      <w:r>
        <w:rPr>
          <w:color w:val="221F1F"/>
          <w:spacing w:val="2"/>
        </w:rPr>
        <w:t xml:space="preserve">an </w:t>
      </w:r>
      <w:r>
        <w:rPr>
          <w:color w:val="221F1F"/>
          <w:spacing w:val="-6"/>
        </w:rPr>
        <w:t xml:space="preserve">unduplicated paid, </w:t>
      </w:r>
      <w:r>
        <w:rPr>
          <w:color w:val="221F1F"/>
          <w:spacing w:val="-7"/>
        </w:rPr>
        <w:t xml:space="preserve">unpaid, </w:t>
      </w:r>
      <w:r>
        <w:rPr>
          <w:color w:val="221F1F"/>
          <w:spacing w:val="-4"/>
        </w:rPr>
        <w:t xml:space="preserve">or </w:t>
      </w:r>
      <w:r>
        <w:rPr>
          <w:color w:val="221F1F"/>
          <w:spacing w:val="-5"/>
        </w:rPr>
        <w:t xml:space="preserve">denied </w:t>
      </w:r>
      <w:r>
        <w:rPr>
          <w:color w:val="221F1F"/>
          <w:spacing w:val="-7"/>
        </w:rPr>
        <w:t xml:space="preserve">claim.  </w:t>
      </w:r>
      <w:r>
        <w:rPr>
          <w:color w:val="221F1F"/>
          <w:spacing w:val="-8"/>
        </w:rPr>
        <w:t xml:space="preserve">Follow-up </w:t>
      </w:r>
      <w:r>
        <w:rPr>
          <w:color w:val="221F1F"/>
          <w:spacing w:val="-9"/>
        </w:rPr>
        <w:t xml:space="preserve">blood </w:t>
      </w:r>
      <w:r>
        <w:rPr>
          <w:color w:val="221F1F"/>
        </w:rPr>
        <w:t xml:space="preserve">tests performed </w:t>
      </w:r>
      <w:r>
        <w:rPr>
          <w:color w:val="221F1F"/>
          <w:spacing w:val="-4"/>
        </w:rPr>
        <w:t xml:space="preserve">on </w:t>
      </w:r>
      <w:r>
        <w:rPr>
          <w:color w:val="221F1F"/>
          <w:spacing w:val="-9"/>
        </w:rPr>
        <w:t>individua</w:t>
      </w:r>
      <w:r>
        <w:rPr>
          <w:color w:val="221F1F"/>
          <w:spacing w:val="-10"/>
        </w:rPr>
        <w:t xml:space="preserve">ls </w:t>
      </w:r>
      <w:r>
        <w:rPr>
          <w:color w:val="221F1F"/>
          <w:spacing w:val="-2"/>
        </w:rPr>
        <w:t xml:space="preserve">who </w:t>
      </w:r>
      <w:r>
        <w:rPr>
          <w:color w:val="221F1F"/>
          <w:spacing w:val="-3"/>
        </w:rPr>
        <w:t xml:space="preserve">have </w:t>
      </w:r>
      <w:r>
        <w:rPr>
          <w:color w:val="221F1F"/>
        </w:rPr>
        <w:t xml:space="preserve">been </w:t>
      </w:r>
      <w:r>
        <w:rPr>
          <w:color w:val="221F1F"/>
          <w:spacing w:val="-5"/>
        </w:rPr>
        <w:t xml:space="preserve">diagnosed with </w:t>
      </w:r>
      <w:r>
        <w:rPr>
          <w:color w:val="221F1F"/>
          <w:spacing w:val="-4"/>
        </w:rPr>
        <w:t xml:space="preserve">or </w:t>
      </w:r>
      <w:r>
        <w:rPr>
          <w:color w:val="221F1F"/>
        </w:rPr>
        <w:t xml:space="preserve">are </w:t>
      </w:r>
      <w:r>
        <w:rPr>
          <w:color w:val="221F1F"/>
          <w:spacing w:val="-7"/>
        </w:rPr>
        <w:t xml:space="preserve">being </w:t>
      </w:r>
      <w:r>
        <w:rPr>
          <w:color w:val="221F1F"/>
        </w:rPr>
        <w:t xml:space="preserve">treated </w:t>
      </w:r>
      <w:r>
        <w:rPr>
          <w:color w:val="221F1F"/>
          <w:spacing w:val="-3"/>
        </w:rPr>
        <w:t xml:space="preserve">for lead </w:t>
      </w:r>
      <w:r>
        <w:rPr>
          <w:color w:val="221F1F"/>
          <w:spacing w:val="-9"/>
        </w:rPr>
        <w:t xml:space="preserve">poisoning   </w:t>
      </w:r>
      <w:r>
        <w:rPr>
          <w:color w:val="221F1F"/>
          <w:spacing w:val="-7"/>
        </w:rPr>
        <w:t xml:space="preserve">should </w:t>
      </w:r>
      <w:r>
        <w:rPr>
          <w:color w:val="221F1F"/>
          <w:spacing w:val="-6"/>
          <w:u w:val="single" w:color="221F1F"/>
        </w:rPr>
        <w:t>not</w:t>
      </w:r>
      <w:r w:rsidRPr="008A1E36">
        <w:rPr>
          <w:color w:val="221F1F"/>
          <w:spacing w:val="-6"/>
          <w:u w:color="221F1F"/>
        </w:rPr>
        <w:t xml:space="preserve"> </w:t>
      </w:r>
      <w:r>
        <w:rPr>
          <w:color w:val="221F1F"/>
          <w:spacing w:val="-4"/>
        </w:rPr>
        <w:t>be</w:t>
      </w:r>
      <w:r>
        <w:rPr>
          <w:color w:val="221F1F"/>
          <w:spacing w:val="-26"/>
        </w:rPr>
        <w:t xml:space="preserve"> </w:t>
      </w:r>
      <w:r>
        <w:rPr>
          <w:color w:val="221F1F"/>
          <w:spacing w:val="-5"/>
        </w:rPr>
        <w:t>counted.</w:t>
      </w:r>
      <w:r w:rsidR="008A1E36">
        <w:t xml:space="preserve"> </w:t>
      </w:r>
    </w:p>
    <w:p w:rsidR="007F75F0" w:rsidRDefault="006128B2" w14:paraId="1E925463" w14:textId="2138A307">
      <w:pPr>
        <w:pStyle w:val="BodyText"/>
        <w:spacing w:before="1" w:line="249" w:lineRule="auto"/>
        <w:ind w:left="119" w:right="171"/>
      </w:pPr>
      <w:r>
        <w:rPr>
          <w:color w:val="221F1F"/>
          <w:spacing w:val="-2"/>
        </w:rPr>
        <w:t xml:space="preserve">You may use </w:t>
      </w:r>
      <w:r>
        <w:rPr>
          <w:color w:val="221F1F"/>
          <w:spacing w:val="-6"/>
        </w:rPr>
        <w:t xml:space="preserve">one </w:t>
      </w:r>
      <w:r>
        <w:rPr>
          <w:color w:val="221F1F"/>
          <w:spacing w:val="-4"/>
        </w:rPr>
        <w:t xml:space="preserve">of </w:t>
      </w:r>
      <w:r>
        <w:rPr>
          <w:color w:val="221F1F"/>
        </w:rPr>
        <w:t xml:space="preserve">two </w:t>
      </w:r>
      <w:r>
        <w:rPr>
          <w:color w:val="221F1F"/>
          <w:spacing w:val="-4"/>
        </w:rPr>
        <w:t xml:space="preserve">methods, or </w:t>
      </w:r>
      <w:r>
        <w:rPr>
          <w:color w:val="221F1F"/>
        </w:rPr>
        <w:t xml:space="preserve">a </w:t>
      </w:r>
      <w:r>
        <w:rPr>
          <w:color w:val="221F1F"/>
          <w:spacing w:val="-7"/>
        </w:rPr>
        <w:t xml:space="preserve">combination </w:t>
      </w:r>
      <w:r>
        <w:rPr>
          <w:color w:val="221F1F"/>
          <w:spacing w:val="-4"/>
        </w:rPr>
        <w:t xml:space="preserve">of </w:t>
      </w:r>
      <w:r>
        <w:rPr>
          <w:color w:val="221F1F"/>
        </w:rPr>
        <w:t xml:space="preserve">these </w:t>
      </w:r>
      <w:r>
        <w:rPr>
          <w:color w:val="221F1F"/>
          <w:spacing w:val="-4"/>
        </w:rPr>
        <w:t xml:space="preserve">methods, </w:t>
      </w:r>
      <w:r>
        <w:rPr>
          <w:color w:val="221F1F"/>
        </w:rPr>
        <w:t xml:space="preserve">to </w:t>
      </w:r>
      <w:r>
        <w:rPr>
          <w:color w:val="221F1F"/>
          <w:spacing w:val="-4"/>
        </w:rPr>
        <w:t xml:space="preserve">calculate the </w:t>
      </w:r>
      <w:r>
        <w:rPr>
          <w:color w:val="221F1F"/>
          <w:spacing w:val="-5"/>
        </w:rPr>
        <w:t xml:space="preserve">number </w:t>
      </w:r>
      <w:r>
        <w:rPr>
          <w:color w:val="221F1F"/>
          <w:spacing w:val="-8"/>
        </w:rPr>
        <w:t xml:space="preserve">of </w:t>
      </w:r>
      <w:r>
        <w:rPr>
          <w:color w:val="221F1F"/>
          <w:spacing w:val="-9"/>
        </w:rPr>
        <w:t xml:space="preserve">blood </w:t>
      </w:r>
      <w:r>
        <w:rPr>
          <w:color w:val="221F1F"/>
          <w:spacing w:val="-3"/>
        </w:rPr>
        <w:t>lead screenings</w:t>
      </w:r>
      <w:r w:rsidR="008A1E36">
        <w:rPr>
          <w:color w:val="221F1F"/>
          <w:spacing w:val="-3"/>
        </w:rPr>
        <w:t xml:space="preserve"> </w:t>
      </w:r>
      <w:r>
        <w:rPr>
          <w:color w:val="221F1F"/>
          <w:spacing w:val="-7"/>
        </w:rPr>
        <w:t>provided:</w:t>
      </w:r>
    </w:p>
    <w:p w:rsidRPr="00DD5480" w:rsidR="007F75F0" w:rsidP="00DD5480" w:rsidRDefault="007F75F0" w14:paraId="6EBC1C93" w14:textId="77777777">
      <w:pPr>
        <w:pStyle w:val="BodyText"/>
      </w:pPr>
    </w:p>
    <w:p w:rsidRPr="00AF0EF2" w:rsidR="00AF0EF2" w:rsidP="00AF0EF2" w:rsidRDefault="006128B2" w14:paraId="5984F633" w14:textId="77777777">
      <w:pPr>
        <w:pStyle w:val="BodyText"/>
        <w:numPr>
          <w:ilvl w:val="0"/>
          <w:numId w:val="8"/>
        </w:numPr>
      </w:pPr>
      <w:r w:rsidRPr="00AF0EF2">
        <w:rPr>
          <w:spacing w:val="-5"/>
        </w:rPr>
        <w:t xml:space="preserve">Count </w:t>
      </w:r>
      <w:r w:rsidRPr="00AF0EF2">
        <w:rPr>
          <w:spacing w:val="-4"/>
        </w:rPr>
        <w:t xml:space="preserve">the </w:t>
      </w:r>
      <w:r w:rsidRPr="00AF0EF2">
        <w:rPr>
          <w:spacing w:val="-5"/>
        </w:rPr>
        <w:t xml:space="preserve">number </w:t>
      </w:r>
      <w:r w:rsidRPr="00AF0EF2">
        <w:rPr>
          <w:spacing w:val="-4"/>
        </w:rPr>
        <w:t xml:space="preserve">of </w:t>
      </w:r>
      <w:r w:rsidRPr="00AF0EF2">
        <w:rPr>
          <w:spacing w:val="-6"/>
        </w:rPr>
        <w:t xml:space="preserve">times </w:t>
      </w:r>
      <w:r w:rsidRPr="00AF0EF2">
        <w:rPr>
          <w:spacing w:val="3"/>
        </w:rPr>
        <w:t xml:space="preserve">CPT </w:t>
      </w:r>
      <w:r w:rsidRPr="00AF0EF2">
        <w:rPr>
          <w:spacing w:val="-3"/>
        </w:rPr>
        <w:t xml:space="preserve">code </w:t>
      </w:r>
      <w:r w:rsidRPr="00AF0EF2">
        <w:rPr>
          <w:spacing w:val="-7"/>
        </w:rPr>
        <w:t xml:space="preserve">83655 </w:t>
      </w:r>
      <w:r w:rsidRPr="00AF0EF2">
        <w:rPr>
          <w:spacing w:val="-3"/>
        </w:rPr>
        <w:t xml:space="preserve">(“lead”) for </w:t>
      </w:r>
      <w:r w:rsidRPr="00AF0EF2">
        <w:t xml:space="preserve">a </w:t>
      </w:r>
      <w:r w:rsidRPr="00AF0EF2">
        <w:rPr>
          <w:spacing w:val="-9"/>
        </w:rPr>
        <w:t xml:space="preserve">blood </w:t>
      </w:r>
      <w:r w:rsidRPr="00AF0EF2">
        <w:rPr>
          <w:spacing w:val="-3"/>
        </w:rPr>
        <w:t xml:space="preserve">lead </w:t>
      </w:r>
      <w:r w:rsidRPr="00AF0EF2">
        <w:t xml:space="preserve">test </w:t>
      </w:r>
      <w:r w:rsidRPr="00AF0EF2">
        <w:rPr>
          <w:spacing w:val="-10"/>
        </w:rPr>
        <w:t xml:space="preserve">is </w:t>
      </w:r>
      <w:r w:rsidRPr="00AF0EF2">
        <w:t xml:space="preserve">reported </w:t>
      </w:r>
      <w:r w:rsidRPr="00AF0EF2">
        <w:rPr>
          <w:spacing w:val="-8"/>
        </w:rPr>
        <w:t xml:space="preserve">within  </w:t>
      </w:r>
      <w:r w:rsidRPr="00AF0EF2">
        <w:t xml:space="preserve">certain ICD-10 CM codes (see </w:t>
      </w:r>
      <w:r w:rsidRPr="00AF0EF2">
        <w:rPr>
          <w:spacing w:val="-3"/>
        </w:rPr>
        <w:t xml:space="preserve">Note </w:t>
      </w:r>
      <w:r w:rsidRPr="00AF0EF2">
        <w:rPr>
          <w:spacing w:val="-4"/>
        </w:rPr>
        <w:t>below);</w:t>
      </w:r>
      <w:r w:rsidRPr="00AF0EF2">
        <w:rPr>
          <w:spacing w:val="37"/>
        </w:rPr>
        <w:t xml:space="preserve"> </w:t>
      </w:r>
      <w:r w:rsidRPr="00AF0EF2">
        <w:rPr>
          <w:spacing w:val="-8"/>
        </w:rPr>
        <w:t>or</w:t>
      </w:r>
    </w:p>
    <w:p w:rsidRPr="00AF0EF2" w:rsidR="007F75F0" w:rsidP="00AF0EF2" w:rsidRDefault="006128B2" w14:paraId="5D461582" w14:textId="31832933">
      <w:pPr>
        <w:pStyle w:val="BodyText"/>
        <w:numPr>
          <w:ilvl w:val="0"/>
          <w:numId w:val="8"/>
        </w:numPr>
      </w:pPr>
      <w:r w:rsidRPr="00AF0EF2">
        <w:rPr>
          <w:spacing w:val="-2"/>
        </w:rPr>
        <w:t xml:space="preserve">You may </w:t>
      </w:r>
      <w:r w:rsidRPr="00AF0EF2">
        <w:rPr>
          <w:spacing w:val="-9"/>
        </w:rPr>
        <w:t xml:space="preserve">include </w:t>
      </w:r>
      <w:r w:rsidRPr="00AF0EF2">
        <w:t xml:space="preserve">data collected from </w:t>
      </w:r>
      <w:r w:rsidRPr="00AF0EF2">
        <w:rPr>
          <w:spacing w:val="-2"/>
        </w:rPr>
        <w:t xml:space="preserve">use </w:t>
      </w:r>
      <w:r w:rsidRPr="00AF0EF2">
        <w:t>of the HEDIS®</w:t>
      </w:r>
      <w:hyperlink w:history="1" w:anchor="_bookmark0">
        <w:r w:rsidRPr="00AF0EF2">
          <w:rPr>
            <w:b/>
            <w:position w:val="8"/>
            <w:sz w:val="16"/>
          </w:rPr>
          <w:t>1</w:t>
        </w:r>
      </w:hyperlink>
      <w:r w:rsidRPr="00AF0EF2">
        <w:rPr>
          <w:b/>
          <w:position w:val="8"/>
          <w:sz w:val="16"/>
        </w:rPr>
        <w:t xml:space="preserve"> </w:t>
      </w:r>
      <w:r w:rsidRPr="00AF0EF2">
        <w:t xml:space="preserve">measure developed by </w:t>
      </w:r>
      <w:r w:rsidRPr="00AF0EF2">
        <w:rPr>
          <w:spacing w:val="-7"/>
        </w:rPr>
        <w:t xml:space="preserve">the </w:t>
      </w:r>
      <w:r w:rsidRPr="00AF0EF2">
        <w:t xml:space="preserve">National </w:t>
      </w:r>
      <w:r w:rsidRPr="00AF0EF2">
        <w:rPr>
          <w:spacing w:val="-6"/>
        </w:rPr>
        <w:t xml:space="preserve">Committee </w:t>
      </w:r>
      <w:r w:rsidRPr="00AF0EF2">
        <w:rPr>
          <w:spacing w:val="-3"/>
        </w:rPr>
        <w:t xml:space="preserve">for </w:t>
      </w:r>
      <w:r w:rsidRPr="00AF0EF2">
        <w:rPr>
          <w:spacing w:val="-6"/>
        </w:rPr>
        <w:t xml:space="preserve">Quality </w:t>
      </w:r>
      <w:r w:rsidRPr="00AF0EF2">
        <w:t xml:space="preserve">Assurance to report </w:t>
      </w:r>
      <w:r w:rsidRPr="00AF0EF2">
        <w:rPr>
          <w:spacing w:val="-9"/>
        </w:rPr>
        <w:t xml:space="preserve">blood </w:t>
      </w:r>
      <w:r w:rsidRPr="00AF0EF2">
        <w:rPr>
          <w:spacing w:val="-3"/>
        </w:rPr>
        <w:t xml:space="preserve">lead screenings </w:t>
      </w:r>
      <w:r w:rsidRPr="00AF0EF2">
        <w:rPr>
          <w:spacing w:val="-10"/>
        </w:rPr>
        <w:t xml:space="preserve">if </w:t>
      </w:r>
      <w:r w:rsidRPr="00AF0EF2">
        <w:rPr>
          <w:spacing w:val="-6"/>
        </w:rPr>
        <w:t xml:space="preserve">your </w:t>
      </w:r>
      <w:r w:rsidRPr="00AF0EF2">
        <w:t xml:space="preserve">state has elected to </w:t>
      </w:r>
      <w:r w:rsidRPr="00AF0EF2">
        <w:rPr>
          <w:spacing w:val="-2"/>
        </w:rPr>
        <w:t xml:space="preserve">use </w:t>
      </w:r>
      <w:r w:rsidRPr="00AF0EF2">
        <w:rPr>
          <w:spacing w:val="-8"/>
        </w:rPr>
        <w:t xml:space="preserve">this  </w:t>
      </w:r>
      <w:r w:rsidRPr="00AF0EF2">
        <w:t>performance</w:t>
      </w:r>
      <w:r w:rsidRPr="00AF0EF2">
        <w:rPr>
          <w:spacing w:val="-17"/>
        </w:rPr>
        <w:t xml:space="preserve"> </w:t>
      </w:r>
      <w:r w:rsidRPr="00AF0EF2">
        <w:t>measure</w:t>
      </w:r>
      <w:r w:rsidRPr="00AF0EF2">
        <w:rPr>
          <w:bCs/>
        </w:rPr>
        <w:t>.</w:t>
      </w:r>
    </w:p>
    <w:p w:rsidR="004759D1" w:rsidP="004759D1" w:rsidRDefault="004759D1" w14:paraId="73FC9C94" w14:textId="77777777">
      <w:pPr>
        <w:pStyle w:val="BodyText"/>
        <w:ind w:left="90"/>
        <w:rPr>
          <w:b/>
          <w:bCs/>
          <w:color w:val="221F1F"/>
        </w:rPr>
      </w:pPr>
    </w:p>
    <w:p w:rsidR="007F75F0" w:rsidDel="000D1161" w:rsidP="008A1E36" w:rsidRDefault="000D1161" w14:paraId="64B40FC4" w14:textId="6C618372">
      <w:pPr>
        <w:pStyle w:val="BodyText"/>
        <w:ind w:left="90"/>
        <w:rPr/>
      </w:pPr>
      <w:r xmlns:w="http://schemas.openxmlformats.org/wordprocessingml/2006/main">
        <w:rPr>
          <w:b/>
          <w:bCs/>
          <w:color w:val="221F1F"/>
        </w:rPr>
        <w:t>Li</w:t>
      </w:r>
      <w:r xmlns:w="http://schemas.openxmlformats.org/wordprocessingml/2006/main" w:rsidR="00FB56DE">
        <w:rPr>
          <w:b/>
          <w:bCs/>
          <w:color w:val="221F1F"/>
        </w:rPr>
        <w:t>n</w:t>
      </w:r>
      <w:r xmlns:w="http://schemas.openxmlformats.org/wordprocessingml/2006/main">
        <w:rPr>
          <w:b/>
          <w:bCs/>
          <w:color w:val="221F1F"/>
        </w:rPr>
        <w:t xml:space="preserve">e 14b </w:t>
      </w:r>
      <w:r xmlns:w="http://schemas.openxmlformats.org/wordprocessingml/2006/main" w:rsidR="006854AD">
        <w:rPr>
          <w:b/>
          <w:bCs/>
          <w:color w:val="221F1F"/>
        </w:rPr>
        <w:t>--</w:t>
      </w:r>
      <w:r xmlns:w="http://schemas.openxmlformats.org/wordprocessingml/2006/main">
        <w:rPr>
          <w:b/>
          <w:bCs/>
          <w:color w:val="221F1F"/>
        </w:rPr>
        <w:t xml:space="preserve"> Methodology Used </w:t>
      </w:r>
      <w:r xmlns:w="http://schemas.openxmlformats.org/wordprocessingml/2006/main" w:rsidR="00CA60DF">
        <w:rPr>
          <w:b/>
          <w:bCs/>
          <w:color w:val="221F1F"/>
        </w:rPr>
        <w:t>to</w:t>
      </w:r>
      <w:r xmlns:w="http://schemas.openxmlformats.org/wordprocessingml/2006/main">
        <w:rPr>
          <w:b/>
          <w:bCs/>
          <w:color w:val="221F1F"/>
        </w:rPr>
        <w:t xml:space="preserve"> Calculat</w:t>
      </w:r>
      <w:r xmlns:w="http://schemas.openxmlformats.org/wordprocessingml/2006/main" w:rsidR="00CA60DF">
        <w:rPr>
          <w:b/>
          <w:bCs/>
          <w:color w:val="221F1F"/>
        </w:rPr>
        <w:t>e</w:t>
      </w:r>
      <w:r xmlns:w="http://schemas.openxmlformats.org/wordprocessingml/2006/main">
        <w:rPr>
          <w:b/>
          <w:bCs/>
          <w:color w:val="221F1F"/>
        </w:rPr>
        <w:t xml:space="preserve"> the Total Number of Blood Lead Tests -- </w:t>
      </w:r>
    </w:p>
    <w:p w:rsidR="007F75F0" w:rsidP="008A1E36" w:rsidRDefault="006128B2" w14:paraId="6ACDAF7D" w14:textId="082A71E5">
      <w:pPr>
        <w:pStyle w:val="BodyText"/>
        <w:ind w:left="90"/>
      </w:pPr>
      <w:r xmlns:w="http://schemas.openxmlformats.org/wordprocessingml/2006/main" w:rsidR="000D1161">
        <w:rPr>
          <w:color w:val="221F1F"/>
        </w:rPr>
        <w:t>I</w:t>
      </w:r>
      <w:r>
        <w:rPr>
          <w:color w:val="221F1F"/>
        </w:rPr>
        <w:t xml:space="preserve">dentify the methodology </w:t>
      </w:r>
      <w:r>
        <w:rPr>
          <w:color w:val="221F1F"/>
        </w:rPr>
        <w:t xml:space="preserve">used by your </w:t>
      </w:r>
      <w:r>
        <w:rPr>
          <w:color w:val="221F1F"/>
        </w:rPr>
        <w:t xml:space="preserve">state </w:t>
      </w:r>
      <w:r xmlns:w="http://schemas.openxmlformats.org/wordprocessingml/2006/main" w:rsidR="000D1161">
        <w:rPr>
          <w:color w:val="221F1F"/>
        </w:rPr>
        <w:t xml:space="preserve">to </w:t>
      </w:r>
      <w:r xmlns:w="http://schemas.openxmlformats.org/wordprocessingml/2006/main" w:rsidR="00CA60DF">
        <w:rPr>
          <w:color w:val="221F1F"/>
        </w:rPr>
        <w:t xml:space="preserve">calculate </w:t>
      </w:r>
      <w:r xmlns:w="http://schemas.openxmlformats.org/wordprocessingml/2006/main" w:rsidR="000D1161">
        <w:rPr>
          <w:color w:val="221F1F"/>
        </w:rPr>
        <w:t xml:space="preserve">the number of blood lead tests </w:t>
      </w:r>
      <w:r xmlns:w="http://schemas.openxmlformats.org/wordprocessingml/2006/main" w:rsidR="00FB56DE">
        <w:rPr>
          <w:color w:val="221F1F"/>
        </w:rPr>
        <w:t xml:space="preserve">furnished to </w:t>
      </w:r>
      <w:r xmlns:w="http://schemas.openxmlformats.org/wordprocessingml/2006/main" w:rsidR="00383EB0">
        <w:rPr>
          <w:color w:val="221F1F"/>
        </w:rPr>
        <w:t xml:space="preserve">the </w:t>
      </w:r>
      <w:r xmlns:w="http://schemas.openxmlformats.org/wordprocessingml/2006/main" w:rsidR="00FB56DE">
        <w:rPr>
          <w:color w:val="221F1F"/>
        </w:rPr>
        <w:t xml:space="preserve">children reported on </w:t>
      </w:r>
      <w:r xmlns:w="http://schemas.openxmlformats.org/wordprocessingml/2006/main" w:rsidR="00FB56DE">
        <w:rPr>
          <w:color w:val="221F1F"/>
        </w:rPr>
        <w:t>Line 14a</w:t>
      </w:r>
      <w:r xmlns:w="http://schemas.openxmlformats.org/wordprocessingml/2006/main" w:rsidR="00744974">
        <w:rPr>
          <w:color w:val="221F1F"/>
        </w:rPr>
        <w:t xml:space="preserve"> by entering an </w:t>
      </w:r>
      <w:r xmlns:w="http://schemas.openxmlformats.org/wordprocessingml/2006/main" w:rsidR="00744974">
        <w:rPr>
          <w:color w:val="221F1F"/>
        </w:rPr>
        <w:t xml:space="preserve">“X” </w:t>
      </w:r>
      <w:r xmlns:w="http://schemas.openxmlformats.org/wordprocessingml/2006/main" w:rsidR="00744974">
        <w:rPr>
          <w:color w:val="221F1F"/>
        </w:rPr>
        <w:t>on the form</w:t>
      </w:r>
      <w:r xmlns:w="http://schemas.openxmlformats.org/wordprocessingml/2006/main" w:rsidR="00744974">
        <w:rPr>
          <w:color w:val="221F1F"/>
        </w:rPr>
        <w:t xml:space="preserve"> </w:t>
      </w:r>
      <w:r xmlns:w="http://schemas.openxmlformats.org/wordprocessingml/2006/main" w:rsidR="00744974">
        <w:rPr>
          <w:color w:val="221F1F"/>
        </w:rPr>
        <w:t>next to the methodology used</w:t>
      </w:r>
      <w:r>
        <w:rPr>
          <w:color w:val="221F1F"/>
        </w:rPr>
        <w:t>:</w:t>
      </w:r>
    </w:p>
    <w:p w:rsidR="007F75F0" w:rsidRDefault="007F75F0" w14:paraId="6FD22DB7" w14:textId="51442A14">
      <w:pPr>
        <w:pStyle w:val="BodyText"/>
        <w:spacing w:before="4"/>
        <w:rPr>
          <w:sz w:val="22"/>
        </w:rPr>
      </w:pPr>
    </w:p>
    <w:p w:rsidRPr="00AF0EF2" w:rsidR="00857A4B" w:rsidP="00AF0EF2" w:rsidRDefault="00857A4B" w14:paraId="4160FE7C" w14:textId="44D2254D">
      <w:pPr>
        <w:pStyle w:val="BodyText"/>
        <w:numPr>
          <w:ilvl w:val="0"/>
          <w:numId w:val="7"/>
        </w:numPr>
      </w:pPr>
      <w:r w:rsidRPr="00AF0EF2">
        <w:t xml:space="preserve">CPT Code </w:t>
      </w:r>
      <w:r w:rsidRPr="00AF0EF2" w:rsidR="006128B2">
        <w:rPr>
          <w:color w:val="221F1F"/>
          <w:spacing w:val="-7"/>
        </w:rPr>
        <w:t xml:space="preserve">83655 </w:t>
      </w:r>
      <w:r w:rsidRPr="00AF0EF2" w:rsidR="006128B2">
        <w:rPr>
          <w:color w:val="221F1F"/>
          <w:spacing w:val="-8"/>
        </w:rPr>
        <w:t xml:space="preserve">within </w:t>
      </w:r>
      <w:r w:rsidRPr="00AF0EF2" w:rsidR="006128B2">
        <w:rPr>
          <w:color w:val="221F1F"/>
        </w:rPr>
        <w:t xml:space="preserve">certain </w:t>
      </w:r>
      <w:r w:rsidRPr="00AF0EF2" w:rsidR="006128B2">
        <w:rPr>
          <w:color w:val="221F1F"/>
          <w:spacing w:val="-5"/>
        </w:rPr>
        <w:t xml:space="preserve">diagnoses </w:t>
      </w:r>
      <w:r w:rsidRPr="00AF0EF2" w:rsidR="006128B2">
        <w:rPr>
          <w:color w:val="221F1F"/>
        </w:rPr>
        <w:t xml:space="preserve">codes </w:t>
      </w:r>
      <w:r w:rsidRPr="00AF0EF2" w:rsidR="006128B2">
        <w:rPr>
          <w:color w:val="221F1F"/>
          <w:spacing w:val="-3"/>
        </w:rPr>
        <w:t>(Method</w:t>
      </w:r>
      <w:r w:rsidRPr="00AF0EF2" w:rsidR="006128B2">
        <w:rPr>
          <w:color w:val="221F1F"/>
          <w:spacing w:val="13"/>
        </w:rPr>
        <w:t xml:space="preserve"> </w:t>
      </w:r>
      <w:r w:rsidRPr="00AF0EF2" w:rsidR="006128B2">
        <w:rPr>
          <w:color w:val="221F1F"/>
        </w:rPr>
        <w:t>I)</w:t>
      </w:r>
    </w:p>
    <w:p w:rsidRPr="00AF0EF2" w:rsidR="00857A4B" w:rsidP="00857A4B" w:rsidRDefault="006128B2" w14:paraId="4952EA7E" w14:textId="77777777">
      <w:pPr>
        <w:pStyle w:val="BodyText"/>
        <w:numPr>
          <w:ilvl w:val="0"/>
          <w:numId w:val="7"/>
        </w:numPr>
        <w:spacing w:before="4"/>
      </w:pPr>
      <w:r w:rsidRPr="00AF0EF2">
        <w:rPr>
          <w:color w:val="221F1F"/>
        </w:rPr>
        <w:t xml:space="preserve">HEDIS </w:t>
      </w:r>
      <w:r w:rsidRPr="00AF0EF2">
        <w:rPr>
          <w:color w:val="221F1F"/>
          <w:spacing w:val="-3"/>
        </w:rPr>
        <w:t>(Method</w:t>
      </w:r>
      <w:r w:rsidRPr="00AF0EF2">
        <w:rPr>
          <w:color w:val="221F1F"/>
          <w:spacing w:val="11"/>
        </w:rPr>
        <w:t xml:space="preserve"> </w:t>
      </w:r>
      <w:r w:rsidRPr="00AF0EF2">
        <w:rPr>
          <w:color w:val="221F1F"/>
        </w:rPr>
        <w:t>II)</w:t>
      </w:r>
    </w:p>
    <w:p w:rsidRPr="00AF0EF2" w:rsidR="007F75F0" w:rsidP="00857A4B" w:rsidRDefault="006128B2" w14:paraId="523FC399" w14:textId="6FBD397A">
      <w:pPr>
        <w:pStyle w:val="BodyText"/>
        <w:numPr>
          <w:ilvl w:val="0"/>
          <w:numId w:val="7"/>
        </w:numPr>
        <w:spacing w:before="4"/>
      </w:pPr>
      <w:r w:rsidRPr="00AF0EF2">
        <w:rPr>
          <w:color w:val="221F1F"/>
          <w:spacing w:val="-8"/>
        </w:rPr>
        <w:t xml:space="preserve">Combination </w:t>
      </w:r>
      <w:r w:rsidRPr="00AF0EF2">
        <w:rPr>
          <w:color w:val="221F1F"/>
          <w:spacing w:val="-7"/>
        </w:rPr>
        <w:t xml:space="preserve">Methodology </w:t>
      </w:r>
      <w:r w:rsidRPr="00AF0EF2">
        <w:rPr>
          <w:color w:val="221F1F"/>
          <w:spacing w:val="-3"/>
        </w:rPr>
        <w:t>(Method</w:t>
      </w:r>
      <w:r w:rsidRPr="00AF0EF2">
        <w:rPr>
          <w:color w:val="221F1F"/>
          <w:spacing w:val="-16"/>
        </w:rPr>
        <w:t xml:space="preserve"> </w:t>
      </w:r>
      <w:r w:rsidRPr="00AF0EF2">
        <w:rPr>
          <w:color w:val="221F1F"/>
        </w:rPr>
        <w:t>III)</w:t>
      </w:r>
    </w:p>
    <w:p w:rsidRPr="00DD5480" w:rsidR="00747F1B" w:rsidDel="00A007AF" w:rsidRDefault="00747F1B" w14:paraId="24C323E8" w14:textId="77777777">
      <w:pPr>
        <w:pStyle w:val="BodyText"/>
        <w:rPr/>
      </w:pPr>
    </w:p>
    <w:p w:rsidR="007F75F0" w:rsidDel="00A007AF" w:rsidRDefault="00755DF4" w14:paraId="6AB60684" w14:textId="0D23A2B5">
      <w:pPr>
        <w:pStyle w:val="BodyText"/>
        <w:spacing w:before="3"/>
        <w:rPr>
          <w:sz w:val="26"/>
        </w:rPr>
      </w:pPr>
    </w:p>
    <w:p w:rsidR="007F75F0" w:rsidP="00A71720" w:rsidRDefault="006128B2" w14:paraId="605DBA88" w14:textId="1CFEA473">
      <w:pPr>
        <w:spacing w:before="99"/>
        <w:ind w:left="120"/>
        <w:rPr>
          <w:color w:val="221F1F"/>
          <w:w w:val="105"/>
          <w:sz w:val="20"/>
        </w:rPr>
      </w:pPr>
      <w:bookmarkStart w:name="_bookmark0" w:id="426"/>
      <w:bookmarkEnd w:id="426"/>
      <w:r>
        <w:rPr>
          <w:color w:val="221F1F"/>
          <w:w w:val="105"/>
          <w:position w:val="8"/>
          <w:sz w:val="12"/>
        </w:rPr>
        <w:t xml:space="preserve">1 </w:t>
      </w:r>
      <w:r>
        <w:rPr>
          <w:color w:val="221F1F"/>
          <w:w w:val="105"/>
          <w:sz w:val="20"/>
        </w:rPr>
        <w:t>Health Effectiveness Data and Information Set</w:t>
      </w:r>
    </w:p>
    <w:p w:rsidR="00A71720" w:rsidP="00A71720" w:rsidRDefault="00A71720" w14:paraId="033FE588" w14:textId="6FF79622">
      <w:pPr>
        <w:spacing w:before="99"/>
        <w:ind w:left="120"/>
        <w:rPr>
          <w:color w:val="221F1F"/>
          <w:w w:val="105"/>
          <w:sz w:val="20"/>
        </w:rPr>
      </w:pPr>
    </w:p>
    <w:p w:rsidR="005015D9" w:rsidDel="00E012A8" w:rsidP="00E012A8" w:rsidRDefault="006128B2" w14:paraId="178BCF44" w14:textId="5D51F8FD">
      <w:pPr>
        <w:pStyle w:val="BodyText"/>
        <w:spacing w:before="4"/>
        <w:rPr>
          <w:color w:val="221F1F"/>
        </w:rPr>
      </w:pPr>
      <w:r w:rsidRPr="00614B06">
        <w:rPr>
          <w:color w:val="221F1F"/>
        </w:rPr>
        <w:t xml:space="preserve">NOTE: On a </w:t>
      </w:r>
      <w:r w:rsidRPr="00614B06">
        <w:rPr>
          <w:color w:val="221F1F"/>
          <w:spacing w:val="-7"/>
        </w:rPr>
        <w:t xml:space="preserve">claim, </w:t>
      </w:r>
      <w:r w:rsidRPr="00614B06">
        <w:rPr>
          <w:color w:val="221F1F"/>
          <w:spacing w:val="3"/>
        </w:rPr>
        <w:t xml:space="preserve">CPT </w:t>
      </w:r>
      <w:r w:rsidRPr="00614B06">
        <w:rPr>
          <w:color w:val="221F1F"/>
          <w:spacing w:val="-3"/>
        </w:rPr>
        <w:t xml:space="preserve">code </w:t>
      </w:r>
      <w:r w:rsidRPr="00614B06">
        <w:rPr>
          <w:color w:val="221F1F"/>
          <w:spacing w:val="-7"/>
        </w:rPr>
        <w:t xml:space="preserve">83655 </w:t>
      </w:r>
      <w:r w:rsidRPr="00614B06">
        <w:rPr>
          <w:color w:val="221F1F"/>
          <w:spacing w:val="-10"/>
        </w:rPr>
        <w:t xml:space="preserve">is </w:t>
      </w:r>
      <w:r w:rsidRPr="00614B06">
        <w:rPr>
          <w:color w:val="221F1F"/>
          <w:spacing w:val="-4"/>
        </w:rPr>
        <w:t xml:space="preserve">the </w:t>
      </w:r>
      <w:r w:rsidRPr="00614B06">
        <w:rPr>
          <w:color w:val="221F1F"/>
          <w:spacing w:val="-3"/>
        </w:rPr>
        <w:t xml:space="preserve">procedure code for </w:t>
      </w:r>
      <w:r w:rsidRPr="00614B06">
        <w:rPr>
          <w:color w:val="221F1F"/>
          <w:spacing w:val="-9"/>
        </w:rPr>
        <w:t xml:space="preserve">blood </w:t>
      </w:r>
      <w:r w:rsidRPr="00614B06">
        <w:rPr>
          <w:color w:val="221F1F"/>
          <w:spacing w:val="-3"/>
        </w:rPr>
        <w:t xml:space="preserve">lead </w:t>
      </w:r>
      <w:r w:rsidRPr="00614B06">
        <w:rPr>
          <w:color w:val="221F1F"/>
          <w:spacing w:val="-4"/>
        </w:rPr>
        <w:t xml:space="preserve">level </w:t>
      </w:r>
      <w:r w:rsidRPr="00614B06">
        <w:rPr>
          <w:color w:val="221F1F"/>
        </w:rPr>
        <w:t xml:space="preserve">tests. States </w:t>
      </w:r>
      <w:r w:rsidRPr="00614B06">
        <w:rPr>
          <w:color w:val="221F1F"/>
          <w:spacing w:val="-7"/>
        </w:rPr>
        <w:t xml:space="preserve">should </w:t>
      </w:r>
      <w:r w:rsidRPr="00614B06">
        <w:rPr>
          <w:color w:val="221F1F"/>
        </w:rPr>
        <w:t xml:space="preserve">report </w:t>
      </w:r>
      <w:r w:rsidRPr="00614B06">
        <w:rPr>
          <w:color w:val="221F1F"/>
          <w:spacing w:val="-3"/>
        </w:rPr>
        <w:t xml:space="preserve">instances </w:t>
      </w:r>
      <w:r w:rsidRPr="00614B06">
        <w:rPr>
          <w:color w:val="221F1F"/>
          <w:spacing w:val="-4"/>
        </w:rPr>
        <w:t xml:space="preserve">of </w:t>
      </w:r>
      <w:r w:rsidRPr="00614B06">
        <w:rPr>
          <w:color w:val="221F1F"/>
          <w:spacing w:val="3"/>
        </w:rPr>
        <w:t xml:space="preserve">CPT </w:t>
      </w:r>
      <w:r w:rsidRPr="00614B06">
        <w:rPr>
          <w:color w:val="221F1F"/>
          <w:spacing w:val="-3"/>
        </w:rPr>
        <w:t xml:space="preserve">code </w:t>
      </w:r>
      <w:r w:rsidRPr="00614B06">
        <w:rPr>
          <w:color w:val="221F1F"/>
          <w:spacing w:val="-7"/>
        </w:rPr>
        <w:t xml:space="preserve">83655  </w:t>
      </w:r>
      <w:r w:rsidRPr="00614B06">
        <w:rPr>
          <w:color w:val="221F1F"/>
          <w:spacing w:val="-4"/>
        </w:rPr>
        <w:t xml:space="preserve">which </w:t>
      </w:r>
      <w:r w:rsidRPr="00614B06">
        <w:rPr>
          <w:color w:val="221F1F"/>
        </w:rPr>
        <w:t xml:space="preserve">are </w:t>
      </w:r>
      <w:r w:rsidRPr="00614B06">
        <w:rPr>
          <w:color w:val="221F1F"/>
          <w:spacing w:val="-3"/>
        </w:rPr>
        <w:t xml:space="preserve">accompanied  </w:t>
      </w:r>
      <w:r w:rsidRPr="00614B06">
        <w:rPr>
          <w:color w:val="221F1F"/>
          <w:spacing w:val="-4"/>
        </w:rPr>
        <w:t xml:space="preserve">by </w:t>
      </w:r>
      <w:r w:rsidRPr="00614B06">
        <w:rPr>
          <w:color w:val="221F1F"/>
        </w:rPr>
        <w:t xml:space="preserve">a </w:t>
      </w:r>
      <w:r w:rsidRPr="00614B06">
        <w:rPr>
          <w:color w:val="221F1F"/>
          <w:spacing w:val="-7"/>
        </w:rPr>
        <w:t xml:space="preserve">diagnosis  </w:t>
      </w:r>
      <w:r w:rsidRPr="00614B06">
        <w:rPr>
          <w:color w:val="221F1F"/>
          <w:spacing w:val="-3"/>
        </w:rPr>
        <w:t xml:space="preserve">code </w:t>
      </w:r>
      <w:r w:rsidRPr="00614B06">
        <w:rPr>
          <w:color w:val="221F1F"/>
        </w:rPr>
        <w:t xml:space="preserve">that </w:t>
      </w:r>
      <w:r w:rsidRPr="00614B06">
        <w:rPr>
          <w:color w:val="221F1F"/>
          <w:spacing w:val="-7"/>
        </w:rPr>
        <w:t xml:space="preserve">would </w:t>
      </w:r>
      <w:r w:rsidRPr="00614B06">
        <w:rPr>
          <w:color w:val="221F1F"/>
          <w:spacing w:val="-6"/>
        </w:rPr>
        <w:t xml:space="preserve">indicate </w:t>
      </w:r>
      <w:r w:rsidRPr="00614B06">
        <w:rPr>
          <w:color w:val="221F1F"/>
        </w:rPr>
        <w:t xml:space="preserve">a person </w:t>
      </w:r>
      <w:r w:rsidRPr="00614B06">
        <w:rPr>
          <w:color w:val="221F1F"/>
          <w:spacing w:val="-10"/>
        </w:rPr>
        <w:t xml:space="preserve">is </w:t>
      </w:r>
      <w:r w:rsidRPr="00614B06">
        <w:rPr>
          <w:color w:val="221F1F"/>
          <w:spacing w:val="-5"/>
        </w:rPr>
        <w:t xml:space="preserve">receiving </w:t>
      </w:r>
      <w:r w:rsidRPr="00614B06">
        <w:rPr>
          <w:color w:val="221F1F"/>
        </w:rPr>
        <w:t xml:space="preserve">a screening </w:t>
      </w:r>
      <w:r w:rsidRPr="00614B06">
        <w:rPr>
          <w:color w:val="221F1F"/>
          <w:spacing w:val="-9"/>
        </w:rPr>
        <w:t xml:space="preserve">blood </w:t>
      </w:r>
      <w:r w:rsidRPr="00614B06">
        <w:rPr>
          <w:color w:val="221F1F"/>
          <w:spacing w:val="-3"/>
        </w:rPr>
        <w:t xml:space="preserve">lead </w:t>
      </w:r>
      <w:r w:rsidRPr="00614B06">
        <w:rPr>
          <w:color w:val="221F1F"/>
        </w:rPr>
        <w:t xml:space="preserve">test, such </w:t>
      </w:r>
      <w:r w:rsidRPr="00614B06">
        <w:rPr>
          <w:color w:val="221F1F"/>
          <w:spacing w:val="2"/>
        </w:rPr>
        <w:t xml:space="preserve">as </w:t>
      </w:r>
      <w:r w:rsidRPr="00614B06">
        <w:rPr>
          <w:color w:val="221F1F"/>
        </w:rPr>
        <w:t xml:space="preserve">a </w:t>
      </w:r>
      <w:r w:rsidRPr="00614B06">
        <w:rPr>
          <w:color w:val="221F1F"/>
          <w:spacing w:val="-8"/>
        </w:rPr>
        <w:t xml:space="preserve">well-child </w:t>
      </w:r>
      <w:r w:rsidRPr="00614B06">
        <w:rPr>
          <w:color w:val="221F1F"/>
        </w:rPr>
        <w:t xml:space="preserve">check </w:t>
      </w:r>
      <w:r w:rsidRPr="00614B06">
        <w:rPr>
          <w:color w:val="221F1F"/>
          <w:spacing w:val="-4"/>
        </w:rPr>
        <w:t xml:space="preserve">(for </w:t>
      </w:r>
      <w:r w:rsidRPr="00614B06">
        <w:rPr>
          <w:color w:val="221F1F"/>
          <w:spacing w:val="-6"/>
        </w:rPr>
        <w:t xml:space="preserve">example  </w:t>
      </w:r>
      <w:r w:rsidRPr="00614B06">
        <w:rPr>
          <w:color w:val="221F1F"/>
          <w:spacing w:val="-5"/>
        </w:rPr>
        <w:t xml:space="preserve">Z00.121  </w:t>
      </w:r>
      <w:r w:rsidRPr="00614B06">
        <w:rPr>
          <w:color w:val="221F1F"/>
          <w:spacing w:val="-4"/>
        </w:rPr>
        <w:t xml:space="preserve">or </w:t>
      </w:r>
      <w:r w:rsidRPr="00614B06">
        <w:rPr>
          <w:color w:val="221F1F"/>
          <w:spacing w:val="-5"/>
        </w:rPr>
        <w:t xml:space="preserve">Z00.129),  </w:t>
      </w:r>
      <w:r w:rsidRPr="00614B06">
        <w:rPr>
          <w:color w:val="221F1F"/>
          <w:spacing w:val="-4"/>
        </w:rPr>
        <w:t xml:space="preserve">exposure  </w:t>
      </w:r>
      <w:r w:rsidRPr="00614B06">
        <w:rPr>
          <w:color w:val="221F1F"/>
        </w:rPr>
        <w:t xml:space="preserve">to </w:t>
      </w:r>
      <w:r w:rsidRPr="00614B06">
        <w:rPr>
          <w:color w:val="221F1F"/>
          <w:spacing w:val="-3"/>
        </w:rPr>
        <w:t xml:space="preserve">lead </w:t>
      </w:r>
      <w:r w:rsidRPr="00614B06">
        <w:rPr>
          <w:color w:val="221F1F"/>
          <w:spacing w:val="-4"/>
        </w:rPr>
        <w:t xml:space="preserve">(Z77.011),  or </w:t>
      </w:r>
      <w:r w:rsidRPr="00614B06">
        <w:rPr>
          <w:color w:val="221F1F"/>
          <w:spacing w:val="-3"/>
        </w:rPr>
        <w:t xml:space="preserve">encounter for </w:t>
      </w:r>
      <w:r w:rsidRPr="00614B06">
        <w:rPr>
          <w:color w:val="221F1F"/>
        </w:rPr>
        <w:t xml:space="preserve">screening </w:t>
      </w:r>
      <w:r w:rsidRPr="00614B06">
        <w:rPr>
          <w:color w:val="221F1F"/>
          <w:spacing w:val="-3"/>
        </w:rPr>
        <w:t xml:space="preserve">for </w:t>
      </w:r>
      <w:r w:rsidRPr="00614B06">
        <w:rPr>
          <w:color w:val="221F1F"/>
          <w:spacing w:val="-5"/>
        </w:rPr>
        <w:t xml:space="preserve">disorder  </w:t>
      </w:r>
      <w:r w:rsidRPr="00614B06">
        <w:rPr>
          <w:color w:val="221F1F"/>
          <w:spacing w:val="-6"/>
        </w:rPr>
        <w:t xml:space="preserve">due </w:t>
      </w:r>
      <w:r w:rsidRPr="00614B06">
        <w:rPr>
          <w:color w:val="221F1F"/>
        </w:rPr>
        <w:t xml:space="preserve">to </w:t>
      </w:r>
      <w:r w:rsidRPr="00614B06">
        <w:rPr>
          <w:color w:val="221F1F"/>
          <w:spacing w:val="-4"/>
        </w:rPr>
        <w:t xml:space="preserve">exposure  </w:t>
      </w:r>
      <w:r w:rsidRPr="00614B06">
        <w:rPr>
          <w:color w:val="221F1F"/>
        </w:rPr>
        <w:t xml:space="preserve">to </w:t>
      </w:r>
      <w:r w:rsidRPr="00614B06">
        <w:rPr>
          <w:color w:val="221F1F"/>
          <w:spacing w:val="-5"/>
        </w:rPr>
        <w:t xml:space="preserve">contaminants  </w:t>
      </w:r>
      <w:r w:rsidRPr="00614B06">
        <w:rPr>
          <w:color w:val="221F1F"/>
          <w:spacing w:val="-4"/>
        </w:rPr>
        <w:t xml:space="preserve">(Z13.88),  </w:t>
      </w:r>
      <w:r w:rsidRPr="00614B06">
        <w:rPr>
          <w:color w:val="221F1F"/>
          <w:spacing w:val="-5"/>
        </w:rPr>
        <w:t xml:space="preserve">with  </w:t>
      </w:r>
      <w:r w:rsidRPr="00614B06">
        <w:rPr>
          <w:color w:val="221F1F"/>
          <w:spacing w:val="-4"/>
        </w:rPr>
        <w:t xml:space="preserve">or </w:t>
      </w:r>
      <w:r w:rsidRPr="00614B06">
        <w:rPr>
          <w:color w:val="221F1F"/>
          <w:spacing w:val="-7"/>
        </w:rPr>
        <w:t xml:space="preserve">without  </w:t>
      </w:r>
      <w:r w:rsidRPr="00614B06">
        <w:rPr>
          <w:color w:val="221F1F"/>
        </w:rPr>
        <w:t xml:space="preserve">secondary codes. </w:t>
      </w:r>
      <w:r w:rsidRPr="00614B06">
        <w:rPr>
          <w:color w:val="221F1F"/>
          <w:spacing w:val="3"/>
        </w:rPr>
        <w:t xml:space="preserve">CPT </w:t>
      </w:r>
      <w:r w:rsidRPr="00614B06">
        <w:rPr>
          <w:color w:val="221F1F"/>
          <w:spacing w:val="-7"/>
        </w:rPr>
        <w:t xml:space="preserve">83655,  </w:t>
      </w:r>
      <w:r w:rsidRPr="00614B06">
        <w:rPr>
          <w:color w:val="221F1F"/>
        </w:rPr>
        <w:t xml:space="preserve">when </w:t>
      </w:r>
      <w:r w:rsidRPr="00614B06">
        <w:rPr>
          <w:color w:val="221F1F"/>
          <w:spacing w:val="-3"/>
        </w:rPr>
        <w:t xml:space="preserve">accompanied  </w:t>
      </w:r>
      <w:r w:rsidRPr="00614B06">
        <w:rPr>
          <w:color w:val="221F1F"/>
          <w:spacing w:val="-4"/>
        </w:rPr>
        <w:t xml:space="preserve">by </w:t>
      </w:r>
      <w:r w:rsidRPr="00614B06">
        <w:rPr>
          <w:color w:val="221F1F"/>
        </w:rPr>
        <w:t xml:space="preserve">a </w:t>
      </w:r>
      <w:r w:rsidRPr="00614B06">
        <w:rPr>
          <w:color w:val="221F1F"/>
          <w:spacing w:val="-7"/>
        </w:rPr>
        <w:t>diagnosis</w:t>
      </w:r>
      <w:r w:rsidRPr="00614B06">
        <w:rPr>
          <w:color w:val="221F1F"/>
          <w:spacing w:val="46"/>
        </w:rPr>
        <w:t xml:space="preserve"> </w:t>
      </w:r>
      <w:r w:rsidRPr="00614B06">
        <w:rPr>
          <w:color w:val="221F1F"/>
          <w:spacing w:val="-3"/>
        </w:rPr>
        <w:t xml:space="preserve">code </w:t>
      </w:r>
      <w:r w:rsidRPr="00614B06">
        <w:rPr>
          <w:color w:val="221F1F"/>
          <w:spacing w:val="-4"/>
        </w:rPr>
        <w:t xml:space="preserve">of T56.0X1A–4A,  </w:t>
      </w:r>
      <w:r w:rsidRPr="00614B06">
        <w:rPr>
          <w:color w:val="221F1F"/>
          <w:spacing w:val="-5"/>
        </w:rPr>
        <w:t xml:space="preserve">T56.0X1D-4D,  </w:t>
      </w:r>
      <w:r w:rsidRPr="00614B06">
        <w:rPr>
          <w:color w:val="221F1F"/>
          <w:spacing w:val="-6"/>
        </w:rPr>
        <w:t xml:space="preserve">T56.0X1S-4S </w:t>
      </w:r>
      <w:r w:rsidRPr="00614B06">
        <w:rPr>
          <w:color w:val="221F1F"/>
          <w:spacing w:val="-4"/>
        </w:rPr>
        <w:t xml:space="preserve">or </w:t>
      </w:r>
      <w:r w:rsidRPr="00614B06">
        <w:rPr>
          <w:color w:val="221F1F"/>
        </w:rPr>
        <w:t xml:space="preserve">a </w:t>
      </w:r>
      <w:r w:rsidRPr="00614B06">
        <w:rPr>
          <w:color w:val="221F1F"/>
          <w:spacing w:val="-3"/>
        </w:rPr>
        <w:t xml:space="preserve">code </w:t>
      </w:r>
      <w:r w:rsidRPr="00614B06">
        <w:rPr>
          <w:color w:val="221F1F"/>
          <w:spacing w:val="-10"/>
        </w:rPr>
        <w:t xml:space="preserve">in </w:t>
      </w:r>
      <w:r w:rsidRPr="00614B06">
        <w:rPr>
          <w:color w:val="221F1F"/>
          <w:spacing w:val="-4"/>
        </w:rPr>
        <w:t xml:space="preserve">the </w:t>
      </w:r>
      <w:r w:rsidRPr="00614B06">
        <w:rPr>
          <w:color w:val="221F1F"/>
        </w:rPr>
        <w:t xml:space="preserve">M1A.1 series </w:t>
      </w:r>
      <w:r w:rsidRPr="00614B06">
        <w:rPr>
          <w:color w:val="221F1F"/>
          <w:spacing w:val="-7"/>
        </w:rPr>
        <w:t xml:space="preserve">would </w:t>
      </w:r>
      <w:r w:rsidRPr="00614B06">
        <w:rPr>
          <w:color w:val="221F1F"/>
          <w:spacing w:val="-5"/>
        </w:rPr>
        <w:t xml:space="preserve">generally </w:t>
      </w:r>
      <w:r w:rsidRPr="00614B06">
        <w:rPr>
          <w:color w:val="221F1F"/>
          <w:spacing w:val="-6"/>
        </w:rPr>
        <w:t xml:space="preserve">indicate  </w:t>
      </w:r>
      <w:r w:rsidRPr="00614B06">
        <w:rPr>
          <w:color w:val="221F1F"/>
        </w:rPr>
        <w:t xml:space="preserve">that </w:t>
      </w:r>
      <w:r w:rsidRPr="00614B06">
        <w:rPr>
          <w:color w:val="221F1F"/>
          <w:spacing w:val="-4"/>
        </w:rPr>
        <w:t xml:space="preserve">the </w:t>
      </w:r>
      <w:r w:rsidRPr="00614B06">
        <w:rPr>
          <w:color w:val="221F1F"/>
        </w:rPr>
        <w:t xml:space="preserve">person </w:t>
      </w:r>
      <w:r w:rsidRPr="00614B06">
        <w:rPr>
          <w:color w:val="221F1F"/>
          <w:spacing w:val="-5"/>
        </w:rPr>
        <w:t xml:space="preserve">receiving  </w:t>
      </w:r>
      <w:r w:rsidRPr="00614B06">
        <w:rPr>
          <w:color w:val="221F1F"/>
          <w:spacing w:val="-4"/>
        </w:rPr>
        <w:t xml:space="preserve">the </w:t>
      </w:r>
      <w:r w:rsidRPr="00614B06">
        <w:rPr>
          <w:color w:val="221F1F"/>
          <w:spacing w:val="-9"/>
        </w:rPr>
        <w:t xml:space="preserve">blood  </w:t>
      </w:r>
      <w:r w:rsidRPr="00614B06">
        <w:rPr>
          <w:color w:val="221F1F"/>
          <w:spacing w:val="-3"/>
        </w:rPr>
        <w:t xml:space="preserve">lead  </w:t>
      </w:r>
      <w:r w:rsidRPr="00614B06">
        <w:rPr>
          <w:color w:val="221F1F"/>
        </w:rPr>
        <w:t xml:space="preserve">test had already been </w:t>
      </w:r>
      <w:r w:rsidRPr="00614B06">
        <w:rPr>
          <w:color w:val="221F1F"/>
          <w:spacing w:val="-5"/>
        </w:rPr>
        <w:t xml:space="preserve">diagnosed  </w:t>
      </w:r>
      <w:r w:rsidRPr="00614B06">
        <w:rPr>
          <w:color w:val="221F1F"/>
          <w:spacing w:val="-6"/>
        </w:rPr>
        <w:t xml:space="preserve">with,  </w:t>
      </w:r>
      <w:r w:rsidRPr="00614B06">
        <w:rPr>
          <w:color w:val="221F1F"/>
          <w:spacing w:val="-4"/>
        </w:rPr>
        <w:t xml:space="preserve">or </w:t>
      </w:r>
      <w:r w:rsidRPr="00614B06">
        <w:rPr>
          <w:color w:val="221F1F"/>
          <w:spacing w:val="2"/>
        </w:rPr>
        <w:t xml:space="preserve">was </w:t>
      </w:r>
      <w:r w:rsidRPr="00614B06">
        <w:rPr>
          <w:color w:val="221F1F"/>
          <w:spacing w:val="-6"/>
        </w:rPr>
        <w:t xml:space="preserve">being  </w:t>
      </w:r>
      <w:r w:rsidRPr="00614B06">
        <w:rPr>
          <w:color w:val="221F1F"/>
        </w:rPr>
        <w:t xml:space="preserve">treated for, </w:t>
      </w:r>
      <w:r w:rsidRPr="00614B06">
        <w:rPr>
          <w:color w:val="221F1F"/>
          <w:spacing w:val="-3"/>
        </w:rPr>
        <w:t xml:space="preserve">lead </w:t>
      </w:r>
      <w:r w:rsidRPr="00614B06">
        <w:rPr>
          <w:color w:val="221F1F"/>
          <w:spacing w:val="-7"/>
        </w:rPr>
        <w:t xml:space="preserve">poisoning.   </w:t>
      </w:r>
      <w:r w:rsidRPr="00614B06">
        <w:rPr>
          <w:color w:val="221F1F"/>
          <w:spacing w:val="-8"/>
        </w:rPr>
        <w:t xml:space="preserve">This </w:t>
      </w:r>
      <w:r w:rsidRPr="00614B06">
        <w:rPr>
          <w:color w:val="221F1F"/>
          <w:spacing w:val="-7"/>
        </w:rPr>
        <w:t xml:space="preserve">would </w:t>
      </w:r>
      <w:r w:rsidRPr="00614B06">
        <w:rPr>
          <w:color w:val="221F1F"/>
          <w:spacing w:val="-6"/>
        </w:rPr>
        <w:t xml:space="preserve">not </w:t>
      </w:r>
      <w:r w:rsidRPr="00614B06">
        <w:rPr>
          <w:color w:val="221F1F"/>
          <w:spacing w:val="-4"/>
        </w:rPr>
        <w:t xml:space="preserve">be </w:t>
      </w:r>
      <w:r w:rsidRPr="00614B06">
        <w:rPr>
          <w:color w:val="221F1F"/>
          <w:spacing w:val="-3"/>
        </w:rPr>
        <w:t xml:space="preserve">considered </w:t>
      </w:r>
      <w:r w:rsidRPr="00614B06">
        <w:rPr>
          <w:color w:val="221F1F"/>
        </w:rPr>
        <w:t xml:space="preserve">a screening test. States </w:t>
      </w:r>
      <w:r w:rsidRPr="00614B06">
        <w:rPr>
          <w:color w:val="221F1F"/>
          <w:spacing w:val="-7"/>
        </w:rPr>
        <w:t xml:space="preserve">should </w:t>
      </w:r>
      <w:r w:rsidRPr="00614B06">
        <w:rPr>
          <w:color w:val="221F1F"/>
          <w:spacing w:val="-6"/>
        </w:rPr>
        <w:t xml:space="preserve">not </w:t>
      </w:r>
      <w:r w:rsidRPr="00614B06">
        <w:rPr>
          <w:color w:val="221F1F"/>
        </w:rPr>
        <w:t xml:space="preserve">report </w:t>
      </w:r>
      <w:r w:rsidRPr="00614B06">
        <w:rPr>
          <w:color w:val="221F1F"/>
          <w:spacing w:val="3"/>
        </w:rPr>
        <w:t xml:space="preserve">CPT </w:t>
      </w:r>
      <w:r w:rsidRPr="00614B06">
        <w:rPr>
          <w:color w:val="221F1F"/>
        </w:rPr>
        <w:t xml:space="preserve">codes </w:t>
      </w:r>
      <w:r w:rsidRPr="00614B06">
        <w:rPr>
          <w:color w:val="221F1F"/>
          <w:spacing w:val="-7"/>
        </w:rPr>
        <w:t xml:space="preserve">83655 </w:t>
      </w:r>
      <w:r w:rsidRPr="00614B06">
        <w:rPr>
          <w:color w:val="221F1F"/>
        </w:rPr>
        <w:t xml:space="preserve">when </w:t>
      </w:r>
      <w:r w:rsidRPr="00614B06">
        <w:rPr>
          <w:color w:val="221F1F"/>
          <w:spacing w:val="-3"/>
        </w:rPr>
        <w:t xml:space="preserve">accompanied </w:t>
      </w:r>
      <w:r w:rsidRPr="00614B06">
        <w:rPr>
          <w:color w:val="221F1F"/>
          <w:spacing w:val="-8"/>
        </w:rPr>
        <w:t xml:space="preserve">by </w:t>
      </w:r>
      <w:r w:rsidRPr="00614B06">
        <w:rPr>
          <w:color w:val="221F1F"/>
        </w:rPr>
        <w:t xml:space="preserve">a </w:t>
      </w:r>
      <w:r w:rsidRPr="00614B06">
        <w:rPr>
          <w:color w:val="221F1F"/>
          <w:spacing w:val="-7"/>
        </w:rPr>
        <w:t xml:space="preserve">diagnosis </w:t>
      </w:r>
      <w:r w:rsidRPr="00614B06">
        <w:rPr>
          <w:color w:val="221F1F"/>
          <w:spacing w:val="-3"/>
        </w:rPr>
        <w:t xml:space="preserve">code </w:t>
      </w:r>
      <w:r w:rsidRPr="00614B06">
        <w:rPr>
          <w:color w:val="221F1F"/>
          <w:spacing w:val="-4"/>
        </w:rPr>
        <w:t xml:space="preserve">of T56.0X1A–4A, </w:t>
      </w:r>
      <w:r w:rsidRPr="00614B06">
        <w:rPr>
          <w:color w:val="221F1F"/>
          <w:spacing w:val="-5"/>
        </w:rPr>
        <w:t xml:space="preserve">T56.0X1D-4D, </w:t>
      </w:r>
      <w:r w:rsidRPr="00614B06">
        <w:rPr>
          <w:color w:val="221F1F"/>
          <w:spacing w:val="-6"/>
        </w:rPr>
        <w:t xml:space="preserve">T56.0X1S-4S </w:t>
      </w:r>
      <w:r w:rsidRPr="00614B06">
        <w:rPr>
          <w:color w:val="221F1F"/>
          <w:spacing w:val="-4"/>
        </w:rPr>
        <w:t xml:space="preserve">or </w:t>
      </w:r>
      <w:r w:rsidRPr="00614B06">
        <w:rPr>
          <w:color w:val="221F1F"/>
        </w:rPr>
        <w:t xml:space="preserve">a </w:t>
      </w:r>
      <w:r w:rsidRPr="00614B06">
        <w:rPr>
          <w:color w:val="221F1F"/>
          <w:spacing w:val="-3"/>
        </w:rPr>
        <w:t xml:space="preserve">code </w:t>
      </w:r>
      <w:r w:rsidRPr="00614B06">
        <w:rPr>
          <w:color w:val="221F1F"/>
          <w:spacing w:val="-10"/>
        </w:rPr>
        <w:t xml:space="preserve">in </w:t>
      </w:r>
      <w:r w:rsidRPr="00614B06">
        <w:rPr>
          <w:color w:val="221F1F"/>
          <w:spacing w:val="-4"/>
        </w:rPr>
        <w:t xml:space="preserve">the </w:t>
      </w:r>
      <w:r w:rsidRPr="00614B06">
        <w:rPr>
          <w:color w:val="221F1F"/>
        </w:rPr>
        <w:t>M1A.1 series.</w:t>
      </w:r>
    </w:p>
    <w:p w:rsidR="006116BE" w:rsidDel="00E012A8" w:rsidP="00E012A8" w:rsidRDefault="006116BE" w14:paraId="61472099" w14:textId="5BB4903C">
      <w:pPr>
        <w:pStyle w:val="BodyText"/>
        <w:spacing w:before="4"/>
        <w:rPr>
          <w:sz w:val="22"/>
        </w:rPr>
      </w:pPr>
    </w:p>
    <w:p w:rsidR="007F75F0" w:rsidP="00E012A8" w:rsidRDefault="006128B2" w14:paraId="09EA13B5" w14:textId="654DE144">
      <w:pPr>
        <w:pStyle w:val="BodyText"/>
        <w:spacing w:before="4"/>
        <w:rPr>
          <w:color w:val="221F1F"/>
        </w:rPr>
      </w:pPr>
    </w:p>
    <w:sectPr w:rsidR="007F75F0">
      <w:headerReference w:type="default" r:id="rId13"/>
      <w:pgSz w:w="12240" w:h="15840"/>
      <w:pgMar w:top="1780" w:right="1420" w:bottom="1180" w:left="1320" w:header="49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49A24" w14:textId="77777777" w:rsidR="00734EEF" w:rsidRDefault="00734EEF">
      <w:r>
        <w:separator/>
      </w:r>
    </w:p>
  </w:endnote>
  <w:endnote w:type="continuationSeparator" w:id="0">
    <w:p w14:paraId="735AD96E" w14:textId="77777777" w:rsidR="00734EEF" w:rsidRDefault="0073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C5F7C" w14:textId="77777777" w:rsidR="00734EEF" w:rsidRDefault="00734EEF">
      <w:r>
        <w:separator/>
      </w:r>
    </w:p>
  </w:footnote>
  <w:footnote w:type="continuationSeparator" w:id="0">
    <w:p w14:paraId="1E04F358" w14:textId="77777777" w:rsidR="00734EEF" w:rsidRDefault="0073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7D51E" w14:textId="77777777" w:rsidR="004E46FB" w:rsidRDefault="004E46FB" w:rsidP="008A4AA4">
    <w:pPr>
      <w:pStyle w:val="Heading1"/>
      <w:tabs>
        <w:tab w:val="left" w:pos="999"/>
      </w:tabs>
      <w:spacing w:before="64" w:line="249" w:lineRule="auto"/>
      <w:ind w:left="1000" w:right="1084"/>
    </w:pPr>
    <w:r>
      <w:rPr>
        <w:color w:val="221F1F"/>
        <w:spacing w:val="5"/>
      </w:rPr>
      <w:t>2700.4</w:t>
    </w:r>
    <w:r>
      <w:rPr>
        <w:color w:val="221F1F"/>
        <w:spacing w:val="5"/>
      </w:rPr>
      <w:tab/>
    </w:r>
    <w:r>
      <w:rPr>
        <w:color w:val="221F1F"/>
      </w:rPr>
      <w:t xml:space="preserve">Instructions </w:t>
    </w:r>
    <w:r>
      <w:rPr>
        <w:color w:val="221F1F"/>
        <w:spacing w:val="-3"/>
      </w:rPr>
      <w:t xml:space="preserve">for </w:t>
    </w:r>
    <w:r>
      <w:rPr>
        <w:color w:val="221F1F"/>
      </w:rPr>
      <w:t>Comple</w:t>
    </w:r>
    <w:r>
      <w:rPr>
        <w:color w:val="221F1F"/>
        <w:spacing w:val="-3"/>
      </w:rPr>
      <w:t xml:space="preserve">ting </w:t>
    </w:r>
    <w:r>
      <w:rPr>
        <w:color w:val="221F1F"/>
      </w:rPr>
      <w:t xml:space="preserve">Form </w:t>
    </w:r>
    <w:r>
      <w:rPr>
        <w:color w:val="221F1F"/>
        <w:spacing w:val="4"/>
      </w:rPr>
      <w:t xml:space="preserve">CMS-416: </w:t>
    </w:r>
    <w:r>
      <w:rPr>
        <w:color w:val="221F1F"/>
        <w:spacing w:val="-4"/>
      </w:rPr>
      <w:t xml:space="preserve">Annual </w:t>
    </w:r>
    <w:r>
      <w:rPr>
        <w:color w:val="221F1F"/>
        <w:spacing w:val="-5"/>
      </w:rPr>
      <w:t>Early</w:t>
    </w:r>
    <w:r>
      <w:rPr>
        <w:color w:val="221F1F"/>
        <w:spacing w:val="-27"/>
      </w:rPr>
      <w:t xml:space="preserve"> </w:t>
    </w:r>
    <w:r>
      <w:rPr>
        <w:color w:val="221F1F"/>
        <w:spacing w:val="-5"/>
      </w:rPr>
      <w:t>and</w:t>
    </w:r>
    <w:r>
      <w:rPr>
        <w:color w:val="221F1F"/>
        <w:spacing w:val="13"/>
      </w:rPr>
      <w:t xml:space="preserve"> </w:t>
    </w:r>
    <w:r>
      <w:rPr>
        <w:color w:val="221F1F"/>
      </w:rPr>
      <w:t xml:space="preserve">Periodic </w:t>
    </w:r>
    <w:r>
      <w:rPr>
        <w:color w:val="221F1F"/>
        <w:spacing w:val="-3"/>
      </w:rPr>
      <w:t>Scre</w:t>
    </w:r>
    <w:r>
      <w:rPr>
        <w:color w:val="221F1F"/>
      </w:rPr>
      <w:t>ening,</w:t>
    </w:r>
    <w:r>
      <w:rPr>
        <w:color w:val="221F1F"/>
        <w:spacing w:val="-7"/>
      </w:rPr>
      <w:t xml:space="preserve"> </w:t>
    </w:r>
    <w:r>
      <w:rPr>
        <w:color w:val="221F1F"/>
      </w:rPr>
      <w:t>Diagnostic,</w:t>
    </w:r>
    <w:r>
      <w:rPr>
        <w:color w:val="221F1F"/>
        <w:spacing w:val="-7"/>
      </w:rPr>
      <w:t xml:space="preserve"> </w:t>
    </w:r>
    <w:r>
      <w:rPr>
        <w:color w:val="221F1F"/>
        <w:spacing w:val="-5"/>
      </w:rPr>
      <w:t>and</w:t>
    </w:r>
    <w:r>
      <w:rPr>
        <w:color w:val="221F1F"/>
        <w:spacing w:val="-17"/>
      </w:rPr>
      <w:t xml:space="preserve"> </w:t>
    </w:r>
    <w:r>
      <w:rPr>
        <w:color w:val="221F1F"/>
      </w:rPr>
      <w:t>Treatme</w:t>
    </w:r>
    <w:r>
      <w:rPr>
        <w:color w:val="221F1F"/>
        <w:spacing w:val="-3"/>
      </w:rPr>
      <w:t>nt</w:t>
    </w:r>
    <w:r>
      <w:rPr>
        <w:color w:val="221F1F"/>
        <w:spacing w:val="-11"/>
      </w:rPr>
      <w:t xml:space="preserve"> </w:t>
    </w:r>
    <w:r>
      <w:rPr>
        <w:color w:val="221F1F"/>
      </w:rPr>
      <w:t>(EPSDT)</w:t>
    </w:r>
    <w:r>
      <w:rPr>
        <w:color w:val="221F1F"/>
        <w:spacing w:val="5"/>
      </w:rPr>
      <w:t xml:space="preserve"> </w:t>
    </w:r>
    <w:r>
      <w:rPr>
        <w:color w:val="221F1F"/>
        <w:spacing w:val="-3"/>
      </w:rPr>
      <w:t>Participation</w:t>
    </w:r>
    <w:r>
      <w:rPr>
        <w:color w:val="221F1F"/>
        <w:spacing w:val="32"/>
      </w:rPr>
      <w:t xml:space="preserve"> </w:t>
    </w:r>
    <w:r>
      <w:rPr>
        <w:color w:val="221F1F"/>
      </w:rPr>
      <w:t>Re</w:t>
    </w:r>
    <w:r>
      <w:rPr>
        <w:color w:val="221F1F"/>
        <w:spacing w:val="-39"/>
      </w:rPr>
      <w:t xml:space="preserve"> </w:t>
    </w:r>
    <w:r>
      <w:rPr>
        <w:color w:val="221F1F"/>
        <w:spacing w:val="-3"/>
      </w:rPr>
      <w:t>port</w:t>
    </w:r>
  </w:p>
  <w:p w14:paraId="7E67D8AE" w14:textId="7A40BB6D" w:rsidR="004E46FB" w:rsidRDefault="004E46FB" w:rsidP="002E36DD">
    <w:pPr>
      <w:pStyle w:val="BodyText"/>
      <w:spacing w:before="161" w:after="160" w:line="240" w:lineRule="exact"/>
      <w:ind w:left="261" w:right="121"/>
      <w:jc w:val="center"/>
    </w:pPr>
    <w:r>
      <w:rPr>
        <w:color w:val="221F1F"/>
      </w:rPr>
      <w:t xml:space="preserve">Effective for </w:t>
    </w:r>
    <w:ins w:id="432" w:author="Megan Thomas" w:date="2019-07-19T12:01:00Z">
      <w:r w:rsidR="002E36DD">
        <w:rPr>
          <w:color w:val="221F1F"/>
        </w:rPr>
        <w:t xml:space="preserve">the </w:t>
      </w:r>
    </w:ins>
    <w:r>
      <w:rPr>
        <w:color w:val="221F1F"/>
      </w:rPr>
      <w:t xml:space="preserve">reporting period federal fiscal year </w:t>
    </w:r>
    <w:del w:id="433" w:author="Megan Thomas" w:date="2019-07-19T12:01:00Z">
      <w:r w:rsidDel="002E36DD">
        <w:rPr>
          <w:color w:val="221F1F"/>
        </w:rPr>
        <w:delText xml:space="preserve">2018 </w:delText>
      </w:r>
    </w:del>
    <w:ins w:id="434" w:author="Megan Thomas" w:date="2019-07-19T12:01:00Z">
      <w:r w:rsidR="002E36DD">
        <w:rPr>
          <w:color w:val="221F1F"/>
        </w:rPr>
        <w:t xml:space="preserve">2020 </w:t>
      </w:r>
    </w:ins>
    <w:r>
      <w:rPr>
        <w:color w:val="221F1F"/>
      </w:rPr>
      <w:t>(October 1, 20</w:t>
    </w:r>
    <w:ins w:id="435" w:author="Megan Thomas" w:date="2019-07-19T12:01:00Z">
      <w:r w:rsidR="002E36DD">
        <w:rPr>
          <w:color w:val="221F1F"/>
        </w:rPr>
        <w:t>19</w:t>
      </w:r>
    </w:ins>
    <w:del w:id="436" w:author="Megan Thomas" w:date="2019-07-19T12:01:00Z">
      <w:r w:rsidDel="002E36DD">
        <w:rPr>
          <w:color w:val="221F1F"/>
        </w:rPr>
        <w:delText>17</w:delText>
      </w:r>
    </w:del>
    <w:r>
      <w:rPr>
        <w:color w:val="221F1F"/>
      </w:rPr>
      <w:t xml:space="preserve"> through September 30, </w:t>
    </w:r>
    <w:del w:id="437" w:author="Megan Thomas" w:date="2019-07-19T12:01:00Z">
      <w:r w:rsidDel="002E36DD">
        <w:rPr>
          <w:color w:val="221F1F"/>
        </w:rPr>
        <w:delText>2018</w:delText>
      </w:r>
    </w:del>
    <w:ins w:id="438" w:author="Megan Thomas" w:date="2019-07-19T12:01:00Z">
      <w:r w:rsidR="002E36DD">
        <w:rPr>
          <w:color w:val="221F1F"/>
        </w:rPr>
        <w:t>2020</w:t>
      </w:r>
    </w:ins>
    <w:r>
      <w:rPr>
        <w:color w:val="221F1F"/>
      </w:rPr>
      <w:t xml:space="preserve">), with submission of Form CMS-416 by April 1, </w:t>
    </w:r>
    <w:del w:id="439" w:author="Megan Thomas" w:date="2019-07-19T12:01:00Z">
      <w:r w:rsidDel="002E36DD">
        <w:rPr>
          <w:color w:val="221F1F"/>
        </w:rPr>
        <w:delText>2019</w:delText>
      </w:r>
    </w:del>
    <w:ins w:id="440" w:author="Megan Thomas" w:date="2019-07-19T12:01:00Z">
      <w:r w:rsidR="002E36DD">
        <w:rPr>
          <w:color w:val="221F1F"/>
        </w:rPr>
        <w:t>20</w:t>
      </w:r>
    </w:ins>
    <w:ins w:id="441" w:author="Megan Thomas" w:date="2019-07-19T12:02:00Z">
      <w:r w:rsidR="002E36DD">
        <w:rPr>
          <w:color w:val="221F1F"/>
        </w:rPr>
        <w:t>21</w:t>
      </w:r>
    </w:ins>
    <w:r>
      <w:rPr>
        <w:color w:val="221F1F"/>
      </w:rPr>
      <w:t>.</w:t>
    </w:r>
  </w:p>
  <w:p w14:paraId="70F083EB" w14:textId="299B52F5" w:rsidR="004E46FB" w:rsidRDefault="004E46FB">
    <w:pPr>
      <w:pStyle w:val="BodyText"/>
      <w:spacing w:line="14" w:lineRule="auto"/>
      <w:rPr>
        <w:sz w:val="20"/>
      </w:rPr>
    </w:pPr>
    <w:del w:id="442" w:author="Megan Thomas" w:date="2019-07-19T12:02:00Z">
      <w:r w:rsidDel="002E36DD">
        <w:rPr>
          <w:noProof/>
        </w:rPr>
        <mc:AlternateContent>
          <mc:Choice Requires="wps">
            <w:drawing>
              <wp:anchor distT="0" distB="0" distL="114300" distR="114300" simplePos="0" relativeHeight="503309240" behindDoc="1" locked="0" layoutInCell="1" allowOverlap="1" wp14:anchorId="4724928B" wp14:editId="46CA4171">
                <wp:simplePos x="0" y="0"/>
                <wp:positionH relativeFrom="page">
                  <wp:posOffset>891540</wp:posOffset>
                </wp:positionH>
                <wp:positionV relativeFrom="page">
                  <wp:posOffset>298450</wp:posOffset>
                </wp:positionV>
                <wp:extent cx="5781675" cy="844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1675"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DE430" w14:textId="77777777" w:rsidR="004E46FB" w:rsidRDefault="004E46FB">
                            <w:pPr>
                              <w:pStyle w:val="BodyText"/>
                              <w:spacing w:before="161" w:line="249" w:lineRule="auto"/>
                              <w:ind w:left="1843" w:hanging="152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4928B" id="_x0000_t202" coordsize="21600,21600" o:spt="202" path="m,l,21600r21600,l21600,xe">
                <v:stroke joinstyle="miter"/>
                <v:path gradientshapeok="t" o:connecttype="rect"/>
              </v:shapetype>
              <v:shape id="Text Box 1" o:spid="_x0000_s1026" type="#_x0000_t202" style="position:absolute;margin-left:70.2pt;margin-top:23.5pt;width:455.25pt;height:66.5pt;z-index:-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" filled="f" stroked="f">
                <v:path arrowok="t"/>
                <v:textbox inset="0,0,0,0">
                  <w:txbxContent>
                    <w:p w14:paraId="49DDE430" w14:textId="77777777" w:rsidR="004E46FB" w:rsidRDefault="004E46FB">
                      <w:pPr>
                        <w:pStyle w:val="BodyText"/>
                        <w:spacing w:before="161" w:line="249" w:lineRule="auto"/>
                        <w:ind w:left="1843" w:hanging="1526"/>
                      </w:pPr>
                    </w:p>
                  </w:txbxContent>
                </v:textbox>
                <w10:wrap anchorx="page" anchory="page"/>
              </v:shape>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658"/>
    <w:multiLevelType w:val="hybridMultilevel"/>
    <w:tmpl w:val="4C607FF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B202DCC"/>
    <w:multiLevelType w:val="hybridMultilevel"/>
    <w:tmpl w:val="5FE40362"/>
    <w:lvl w:ilvl="0" w:tplc="1DF459EC">
      <w:start w:val="1"/>
      <w:numFmt w:val="upperLetter"/>
      <w:lvlText w:val="%1."/>
      <w:lvlJc w:val="left"/>
      <w:pPr>
        <w:ind w:left="120" w:hanging="307"/>
        <w:jc w:val="right"/>
      </w:pPr>
      <w:rPr>
        <w:rFonts w:hint="default"/>
        <w:b/>
        <w:bCs/>
        <w:spacing w:val="0"/>
        <w:w w:val="99"/>
      </w:rPr>
    </w:lvl>
    <w:lvl w:ilvl="1" w:tplc="260A954C">
      <w:numFmt w:val="bullet"/>
      <w:lvlText w:val="•"/>
      <w:lvlJc w:val="left"/>
      <w:pPr>
        <w:ind w:left="1060" w:hanging="307"/>
      </w:pPr>
      <w:rPr>
        <w:rFonts w:hint="default"/>
      </w:rPr>
    </w:lvl>
    <w:lvl w:ilvl="2" w:tplc="25C2FFF0">
      <w:numFmt w:val="bullet"/>
      <w:lvlText w:val="•"/>
      <w:lvlJc w:val="left"/>
      <w:pPr>
        <w:ind w:left="2000" w:hanging="307"/>
      </w:pPr>
      <w:rPr>
        <w:rFonts w:hint="default"/>
      </w:rPr>
    </w:lvl>
    <w:lvl w:ilvl="3" w:tplc="5BB224A0">
      <w:numFmt w:val="bullet"/>
      <w:lvlText w:val="•"/>
      <w:lvlJc w:val="left"/>
      <w:pPr>
        <w:ind w:left="2940" w:hanging="307"/>
      </w:pPr>
      <w:rPr>
        <w:rFonts w:hint="default"/>
      </w:rPr>
    </w:lvl>
    <w:lvl w:ilvl="4" w:tplc="8BDE34F4">
      <w:numFmt w:val="bullet"/>
      <w:lvlText w:val="•"/>
      <w:lvlJc w:val="left"/>
      <w:pPr>
        <w:ind w:left="3880" w:hanging="307"/>
      </w:pPr>
      <w:rPr>
        <w:rFonts w:hint="default"/>
      </w:rPr>
    </w:lvl>
    <w:lvl w:ilvl="5" w:tplc="D35268AC">
      <w:numFmt w:val="bullet"/>
      <w:lvlText w:val="•"/>
      <w:lvlJc w:val="left"/>
      <w:pPr>
        <w:ind w:left="4820" w:hanging="307"/>
      </w:pPr>
      <w:rPr>
        <w:rFonts w:hint="default"/>
      </w:rPr>
    </w:lvl>
    <w:lvl w:ilvl="6" w:tplc="F964F78A">
      <w:numFmt w:val="bullet"/>
      <w:lvlText w:val="•"/>
      <w:lvlJc w:val="left"/>
      <w:pPr>
        <w:ind w:left="5760" w:hanging="307"/>
      </w:pPr>
      <w:rPr>
        <w:rFonts w:hint="default"/>
      </w:rPr>
    </w:lvl>
    <w:lvl w:ilvl="7" w:tplc="338C11C6">
      <w:numFmt w:val="bullet"/>
      <w:lvlText w:val="•"/>
      <w:lvlJc w:val="left"/>
      <w:pPr>
        <w:ind w:left="6700" w:hanging="307"/>
      </w:pPr>
      <w:rPr>
        <w:rFonts w:hint="default"/>
      </w:rPr>
    </w:lvl>
    <w:lvl w:ilvl="8" w:tplc="5F664FDA">
      <w:numFmt w:val="bullet"/>
      <w:lvlText w:val="•"/>
      <w:lvlJc w:val="left"/>
      <w:pPr>
        <w:ind w:left="7640" w:hanging="307"/>
      </w:pPr>
      <w:rPr>
        <w:rFonts w:hint="default"/>
      </w:rPr>
    </w:lvl>
  </w:abstractNum>
  <w:abstractNum w:abstractNumId="2" w15:restartNumberingAfterBreak="0">
    <w:nsid w:val="31414440"/>
    <w:multiLevelType w:val="hybridMultilevel"/>
    <w:tmpl w:val="5C1C36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1C56F11"/>
    <w:multiLevelType w:val="hybridMultilevel"/>
    <w:tmpl w:val="71204CC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9BF063F"/>
    <w:multiLevelType w:val="hybridMultilevel"/>
    <w:tmpl w:val="CAA0ED14"/>
    <w:lvl w:ilvl="0" w:tplc="9F4008B4">
      <w:start w:val="1"/>
      <w:numFmt w:val="decimal"/>
      <w:lvlText w:val="%1)"/>
      <w:lvlJc w:val="left"/>
      <w:pPr>
        <w:ind w:left="990" w:hanging="360"/>
      </w:pPr>
      <w:rPr>
        <w:rFonts w:ascii="Times New Roman" w:hAnsi="Times New Roman" w:cs="Times New Roman" w:hint="default"/>
        <w:color w:val="auto"/>
        <w:spacing w:val="-27"/>
        <w:w w:val="99"/>
        <w:sz w:val="24"/>
        <w:szCs w:val="24"/>
      </w:rPr>
    </w:lvl>
    <w:lvl w:ilvl="1" w:tplc="04090011">
      <w:start w:val="1"/>
      <w:numFmt w:val="decimal"/>
      <w:lvlText w:val="%2)"/>
      <w:lvlJc w:val="left"/>
      <w:pPr>
        <w:ind w:left="1469" w:hanging="360"/>
      </w:pPr>
      <w:rPr>
        <w:rFonts w:hint="default"/>
        <w:b w:val="0"/>
        <w:color w:val="221F1F"/>
        <w:spacing w:val="-27"/>
        <w:w w:val="99"/>
        <w:sz w:val="24"/>
        <w:szCs w:val="24"/>
      </w:rPr>
    </w:lvl>
    <w:lvl w:ilvl="2" w:tplc="BEA0A1BE">
      <w:numFmt w:val="bullet"/>
      <w:lvlText w:val="•"/>
      <w:lvlJc w:val="left"/>
      <w:pPr>
        <w:ind w:left="2421" w:hanging="353"/>
      </w:pPr>
      <w:rPr>
        <w:rFonts w:hint="default"/>
      </w:rPr>
    </w:lvl>
    <w:lvl w:ilvl="3" w:tplc="8FCC05DE">
      <w:numFmt w:val="bullet"/>
      <w:lvlText w:val="•"/>
      <w:lvlJc w:val="left"/>
      <w:pPr>
        <w:ind w:left="3372" w:hanging="353"/>
      </w:pPr>
      <w:rPr>
        <w:rFonts w:hint="default"/>
      </w:rPr>
    </w:lvl>
    <w:lvl w:ilvl="4" w:tplc="505E7AC2">
      <w:numFmt w:val="bullet"/>
      <w:lvlText w:val="•"/>
      <w:lvlJc w:val="left"/>
      <w:pPr>
        <w:ind w:left="4323" w:hanging="353"/>
      </w:pPr>
      <w:rPr>
        <w:rFonts w:hint="default"/>
      </w:rPr>
    </w:lvl>
    <w:lvl w:ilvl="5" w:tplc="E6641F36">
      <w:numFmt w:val="bullet"/>
      <w:lvlText w:val="•"/>
      <w:lvlJc w:val="left"/>
      <w:pPr>
        <w:ind w:left="5274" w:hanging="353"/>
      </w:pPr>
      <w:rPr>
        <w:rFonts w:hint="default"/>
      </w:rPr>
    </w:lvl>
    <w:lvl w:ilvl="6" w:tplc="D7741C7E">
      <w:numFmt w:val="bullet"/>
      <w:lvlText w:val="•"/>
      <w:lvlJc w:val="left"/>
      <w:pPr>
        <w:ind w:left="6225" w:hanging="353"/>
      </w:pPr>
      <w:rPr>
        <w:rFonts w:hint="default"/>
      </w:rPr>
    </w:lvl>
    <w:lvl w:ilvl="7" w:tplc="97004B5E">
      <w:numFmt w:val="bullet"/>
      <w:lvlText w:val="•"/>
      <w:lvlJc w:val="left"/>
      <w:pPr>
        <w:ind w:left="7176" w:hanging="353"/>
      </w:pPr>
      <w:rPr>
        <w:rFonts w:hint="default"/>
      </w:rPr>
    </w:lvl>
    <w:lvl w:ilvl="8" w:tplc="E8383C76">
      <w:numFmt w:val="bullet"/>
      <w:lvlText w:val="•"/>
      <w:lvlJc w:val="left"/>
      <w:pPr>
        <w:ind w:left="8127" w:hanging="353"/>
      </w:pPr>
      <w:rPr>
        <w:rFonts w:hint="default"/>
      </w:rPr>
    </w:lvl>
  </w:abstractNum>
  <w:abstractNum w:abstractNumId="5" w15:restartNumberingAfterBreak="0">
    <w:nsid w:val="6B6A1E76"/>
    <w:multiLevelType w:val="hybridMultilevel"/>
    <w:tmpl w:val="843C8052"/>
    <w:lvl w:ilvl="0" w:tplc="367A51BA">
      <w:numFmt w:val="bullet"/>
      <w:lvlText w:val="-"/>
      <w:lvlJc w:val="left"/>
      <w:pPr>
        <w:ind w:left="472" w:hanging="353"/>
      </w:pPr>
      <w:rPr>
        <w:rFonts w:ascii="Times New Roman" w:eastAsia="Times New Roman" w:hAnsi="Times New Roman" w:cs="Times New Roman" w:hint="default"/>
        <w:color w:val="221F1F"/>
        <w:spacing w:val="-39"/>
        <w:w w:val="99"/>
        <w:sz w:val="24"/>
        <w:szCs w:val="24"/>
      </w:rPr>
    </w:lvl>
    <w:lvl w:ilvl="1" w:tplc="D9B20966">
      <w:numFmt w:val="bullet"/>
      <w:lvlText w:val="•"/>
      <w:lvlJc w:val="left"/>
      <w:pPr>
        <w:ind w:left="1382" w:hanging="353"/>
      </w:pPr>
      <w:rPr>
        <w:rFonts w:hint="default"/>
      </w:rPr>
    </w:lvl>
    <w:lvl w:ilvl="2" w:tplc="0A525A46">
      <w:numFmt w:val="bullet"/>
      <w:lvlText w:val="•"/>
      <w:lvlJc w:val="left"/>
      <w:pPr>
        <w:ind w:left="2284" w:hanging="353"/>
      </w:pPr>
      <w:rPr>
        <w:rFonts w:hint="default"/>
      </w:rPr>
    </w:lvl>
    <w:lvl w:ilvl="3" w:tplc="99BC485A">
      <w:numFmt w:val="bullet"/>
      <w:lvlText w:val="•"/>
      <w:lvlJc w:val="left"/>
      <w:pPr>
        <w:ind w:left="3186" w:hanging="353"/>
      </w:pPr>
      <w:rPr>
        <w:rFonts w:hint="default"/>
      </w:rPr>
    </w:lvl>
    <w:lvl w:ilvl="4" w:tplc="22FCA810">
      <w:numFmt w:val="bullet"/>
      <w:lvlText w:val="•"/>
      <w:lvlJc w:val="left"/>
      <w:pPr>
        <w:ind w:left="4088" w:hanging="353"/>
      </w:pPr>
      <w:rPr>
        <w:rFonts w:hint="default"/>
      </w:rPr>
    </w:lvl>
    <w:lvl w:ilvl="5" w:tplc="184EB0DC">
      <w:numFmt w:val="bullet"/>
      <w:lvlText w:val="•"/>
      <w:lvlJc w:val="left"/>
      <w:pPr>
        <w:ind w:left="4990" w:hanging="353"/>
      </w:pPr>
      <w:rPr>
        <w:rFonts w:hint="default"/>
      </w:rPr>
    </w:lvl>
    <w:lvl w:ilvl="6" w:tplc="701EC470">
      <w:numFmt w:val="bullet"/>
      <w:lvlText w:val="•"/>
      <w:lvlJc w:val="left"/>
      <w:pPr>
        <w:ind w:left="5892" w:hanging="353"/>
      </w:pPr>
      <w:rPr>
        <w:rFonts w:hint="default"/>
      </w:rPr>
    </w:lvl>
    <w:lvl w:ilvl="7" w:tplc="8F646A28">
      <w:numFmt w:val="bullet"/>
      <w:lvlText w:val="•"/>
      <w:lvlJc w:val="left"/>
      <w:pPr>
        <w:ind w:left="6794" w:hanging="353"/>
      </w:pPr>
      <w:rPr>
        <w:rFonts w:hint="default"/>
      </w:rPr>
    </w:lvl>
    <w:lvl w:ilvl="8" w:tplc="0A945402">
      <w:numFmt w:val="bullet"/>
      <w:lvlText w:val="•"/>
      <w:lvlJc w:val="left"/>
      <w:pPr>
        <w:ind w:left="7696" w:hanging="353"/>
      </w:pPr>
      <w:rPr>
        <w:rFonts w:hint="default"/>
      </w:rPr>
    </w:lvl>
  </w:abstractNum>
  <w:abstractNum w:abstractNumId="6" w15:restartNumberingAfterBreak="0">
    <w:nsid w:val="70CB6D03"/>
    <w:multiLevelType w:val="hybridMultilevel"/>
    <w:tmpl w:val="AAB8C03C"/>
    <w:lvl w:ilvl="0" w:tplc="4F04BFDA">
      <w:start w:val="1"/>
      <w:numFmt w:val="decimal"/>
      <w:lvlText w:val="%1."/>
      <w:lvlJc w:val="left"/>
      <w:pPr>
        <w:ind w:left="823" w:hanging="352"/>
      </w:pPr>
      <w:rPr>
        <w:rFonts w:ascii="Times New Roman" w:eastAsia="Times New Roman" w:hAnsi="Times New Roman" w:cs="Times New Roman" w:hint="default"/>
        <w:color w:val="221F1F"/>
        <w:spacing w:val="-19"/>
        <w:w w:val="99"/>
        <w:sz w:val="24"/>
        <w:szCs w:val="24"/>
      </w:rPr>
    </w:lvl>
    <w:lvl w:ilvl="1" w:tplc="83A0162A">
      <w:numFmt w:val="bullet"/>
      <w:lvlText w:val="•"/>
      <w:lvlJc w:val="left"/>
      <w:pPr>
        <w:ind w:left="1692" w:hanging="352"/>
      </w:pPr>
      <w:rPr>
        <w:rFonts w:hint="default"/>
      </w:rPr>
    </w:lvl>
    <w:lvl w:ilvl="2" w:tplc="A9187E06">
      <w:numFmt w:val="bullet"/>
      <w:lvlText w:val="•"/>
      <w:lvlJc w:val="left"/>
      <w:pPr>
        <w:ind w:left="2564" w:hanging="352"/>
      </w:pPr>
      <w:rPr>
        <w:rFonts w:hint="default"/>
      </w:rPr>
    </w:lvl>
    <w:lvl w:ilvl="3" w:tplc="32F42DB2">
      <w:numFmt w:val="bullet"/>
      <w:lvlText w:val="•"/>
      <w:lvlJc w:val="left"/>
      <w:pPr>
        <w:ind w:left="3436" w:hanging="352"/>
      </w:pPr>
      <w:rPr>
        <w:rFonts w:hint="default"/>
      </w:rPr>
    </w:lvl>
    <w:lvl w:ilvl="4" w:tplc="74742582">
      <w:numFmt w:val="bullet"/>
      <w:lvlText w:val="•"/>
      <w:lvlJc w:val="left"/>
      <w:pPr>
        <w:ind w:left="4308" w:hanging="352"/>
      </w:pPr>
      <w:rPr>
        <w:rFonts w:hint="default"/>
      </w:rPr>
    </w:lvl>
    <w:lvl w:ilvl="5" w:tplc="392CD2B6">
      <w:numFmt w:val="bullet"/>
      <w:lvlText w:val="•"/>
      <w:lvlJc w:val="left"/>
      <w:pPr>
        <w:ind w:left="5180" w:hanging="352"/>
      </w:pPr>
      <w:rPr>
        <w:rFonts w:hint="default"/>
      </w:rPr>
    </w:lvl>
    <w:lvl w:ilvl="6" w:tplc="43BE61C8">
      <w:numFmt w:val="bullet"/>
      <w:lvlText w:val="•"/>
      <w:lvlJc w:val="left"/>
      <w:pPr>
        <w:ind w:left="6052" w:hanging="352"/>
      </w:pPr>
      <w:rPr>
        <w:rFonts w:hint="default"/>
      </w:rPr>
    </w:lvl>
    <w:lvl w:ilvl="7" w:tplc="D4068AEE">
      <w:numFmt w:val="bullet"/>
      <w:lvlText w:val="•"/>
      <w:lvlJc w:val="left"/>
      <w:pPr>
        <w:ind w:left="6924" w:hanging="352"/>
      </w:pPr>
      <w:rPr>
        <w:rFonts w:hint="default"/>
      </w:rPr>
    </w:lvl>
    <w:lvl w:ilvl="8" w:tplc="5F04B038">
      <w:numFmt w:val="bullet"/>
      <w:lvlText w:val="•"/>
      <w:lvlJc w:val="left"/>
      <w:pPr>
        <w:ind w:left="7796" w:hanging="352"/>
      </w:pPr>
      <w:rPr>
        <w:rFonts w:hint="default"/>
      </w:rPr>
    </w:lvl>
  </w:abstractNum>
  <w:abstractNum w:abstractNumId="7" w15:restartNumberingAfterBreak="0">
    <w:nsid w:val="74B34132"/>
    <w:multiLevelType w:val="hybridMultilevel"/>
    <w:tmpl w:val="9872C0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2"/>
  </w:num>
  <w:num w:numId="6">
    <w:abstractNumId w:val="7"/>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Beth Hance">
    <w15:presenceInfo w15:providerId="AD" w15:userId="S-1-5-21-4095628063-3556742122-3606576086-8293"/>
  </w15:person>
  <w15:person w15:author="Megan Thomas">
    <w15:presenceInfo w15:providerId="AD" w15:userId="S::megan@harbageconsulting.com::7870e8e2-ffc1-41d8-b4c0-c8ce63bf8f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F0"/>
    <w:rsid w:val="00011428"/>
    <w:rsid w:val="00015550"/>
    <w:rsid w:val="00021A22"/>
    <w:rsid w:val="00024FF6"/>
    <w:rsid w:val="000365A1"/>
    <w:rsid w:val="000411FC"/>
    <w:rsid w:val="00052B2B"/>
    <w:rsid w:val="00065C25"/>
    <w:rsid w:val="00077C99"/>
    <w:rsid w:val="000A3B96"/>
    <w:rsid w:val="000B3F8B"/>
    <w:rsid w:val="000C31A9"/>
    <w:rsid w:val="000C702F"/>
    <w:rsid w:val="000D1161"/>
    <w:rsid w:val="000D1D61"/>
    <w:rsid w:val="000D5BBC"/>
    <w:rsid w:val="000F595A"/>
    <w:rsid w:val="0011729B"/>
    <w:rsid w:val="0012252F"/>
    <w:rsid w:val="00154E87"/>
    <w:rsid w:val="00160F83"/>
    <w:rsid w:val="001625FF"/>
    <w:rsid w:val="0016686C"/>
    <w:rsid w:val="00181661"/>
    <w:rsid w:val="00191EEC"/>
    <w:rsid w:val="001A61FA"/>
    <w:rsid w:val="001C685D"/>
    <w:rsid w:val="001D002A"/>
    <w:rsid w:val="001F33B9"/>
    <w:rsid w:val="002238E0"/>
    <w:rsid w:val="00237DB3"/>
    <w:rsid w:val="00246221"/>
    <w:rsid w:val="00251E61"/>
    <w:rsid w:val="00281687"/>
    <w:rsid w:val="00290D79"/>
    <w:rsid w:val="002E36DD"/>
    <w:rsid w:val="002E53FE"/>
    <w:rsid w:val="002F6EA5"/>
    <w:rsid w:val="0030709A"/>
    <w:rsid w:val="00311F76"/>
    <w:rsid w:val="00317753"/>
    <w:rsid w:val="00342C6A"/>
    <w:rsid w:val="00363645"/>
    <w:rsid w:val="00364A9F"/>
    <w:rsid w:val="00383EB0"/>
    <w:rsid w:val="003A2CFE"/>
    <w:rsid w:val="003D25C0"/>
    <w:rsid w:val="0041175D"/>
    <w:rsid w:val="00413D51"/>
    <w:rsid w:val="00422F86"/>
    <w:rsid w:val="00425C80"/>
    <w:rsid w:val="00471941"/>
    <w:rsid w:val="00474A5E"/>
    <w:rsid w:val="004759D1"/>
    <w:rsid w:val="00493959"/>
    <w:rsid w:val="004C40EF"/>
    <w:rsid w:val="004D5CF3"/>
    <w:rsid w:val="004E32C2"/>
    <w:rsid w:val="004E46FB"/>
    <w:rsid w:val="004E5EFF"/>
    <w:rsid w:val="005015D9"/>
    <w:rsid w:val="00515671"/>
    <w:rsid w:val="0052093C"/>
    <w:rsid w:val="005255AA"/>
    <w:rsid w:val="00552332"/>
    <w:rsid w:val="005574C7"/>
    <w:rsid w:val="005731DC"/>
    <w:rsid w:val="005758EB"/>
    <w:rsid w:val="005B61BB"/>
    <w:rsid w:val="005C61B5"/>
    <w:rsid w:val="005D617E"/>
    <w:rsid w:val="005F2E10"/>
    <w:rsid w:val="006109E6"/>
    <w:rsid w:val="00611033"/>
    <w:rsid w:val="006116BE"/>
    <w:rsid w:val="006128B2"/>
    <w:rsid w:val="00613ABF"/>
    <w:rsid w:val="00614B06"/>
    <w:rsid w:val="00615BB0"/>
    <w:rsid w:val="0061717B"/>
    <w:rsid w:val="00630C59"/>
    <w:rsid w:val="0064212C"/>
    <w:rsid w:val="0065162C"/>
    <w:rsid w:val="00660CA3"/>
    <w:rsid w:val="0067111C"/>
    <w:rsid w:val="00673D1D"/>
    <w:rsid w:val="006854AD"/>
    <w:rsid w:val="00686196"/>
    <w:rsid w:val="00696B29"/>
    <w:rsid w:val="0069736D"/>
    <w:rsid w:val="006A0EA3"/>
    <w:rsid w:val="006B1C75"/>
    <w:rsid w:val="006B6331"/>
    <w:rsid w:val="006C025B"/>
    <w:rsid w:val="006E2BBD"/>
    <w:rsid w:val="006E3040"/>
    <w:rsid w:val="006E6671"/>
    <w:rsid w:val="006F0491"/>
    <w:rsid w:val="006F1E92"/>
    <w:rsid w:val="006F2D7D"/>
    <w:rsid w:val="006F2F36"/>
    <w:rsid w:val="006F325D"/>
    <w:rsid w:val="007144FA"/>
    <w:rsid w:val="00720DF0"/>
    <w:rsid w:val="00734336"/>
    <w:rsid w:val="00734EEF"/>
    <w:rsid w:val="007350A5"/>
    <w:rsid w:val="00741396"/>
    <w:rsid w:val="00744974"/>
    <w:rsid w:val="00747424"/>
    <w:rsid w:val="00747F1B"/>
    <w:rsid w:val="00755DF4"/>
    <w:rsid w:val="0078791A"/>
    <w:rsid w:val="007A3334"/>
    <w:rsid w:val="007A6E75"/>
    <w:rsid w:val="007D76B4"/>
    <w:rsid w:val="007E3EF1"/>
    <w:rsid w:val="007F2D15"/>
    <w:rsid w:val="007F75F0"/>
    <w:rsid w:val="00807BED"/>
    <w:rsid w:val="00807FCB"/>
    <w:rsid w:val="00820647"/>
    <w:rsid w:val="008314E1"/>
    <w:rsid w:val="00857A4B"/>
    <w:rsid w:val="00863713"/>
    <w:rsid w:val="008649C9"/>
    <w:rsid w:val="00867746"/>
    <w:rsid w:val="00880126"/>
    <w:rsid w:val="008811AD"/>
    <w:rsid w:val="008A1E36"/>
    <w:rsid w:val="008A4AA4"/>
    <w:rsid w:val="008A5204"/>
    <w:rsid w:val="008C3DA0"/>
    <w:rsid w:val="008C5F46"/>
    <w:rsid w:val="008F3CD6"/>
    <w:rsid w:val="00902EE1"/>
    <w:rsid w:val="009115F1"/>
    <w:rsid w:val="00913C86"/>
    <w:rsid w:val="009176B0"/>
    <w:rsid w:val="0095009A"/>
    <w:rsid w:val="0095239A"/>
    <w:rsid w:val="009540E9"/>
    <w:rsid w:val="00955984"/>
    <w:rsid w:val="00977EC5"/>
    <w:rsid w:val="00995857"/>
    <w:rsid w:val="009D2C26"/>
    <w:rsid w:val="009F094E"/>
    <w:rsid w:val="009F19C2"/>
    <w:rsid w:val="009F5FD9"/>
    <w:rsid w:val="00A007AF"/>
    <w:rsid w:val="00A260AA"/>
    <w:rsid w:val="00A30FC7"/>
    <w:rsid w:val="00A44145"/>
    <w:rsid w:val="00A613C7"/>
    <w:rsid w:val="00A65A9D"/>
    <w:rsid w:val="00A71720"/>
    <w:rsid w:val="00A728C8"/>
    <w:rsid w:val="00A73745"/>
    <w:rsid w:val="00A874FE"/>
    <w:rsid w:val="00A97088"/>
    <w:rsid w:val="00AB1A7C"/>
    <w:rsid w:val="00AC09AF"/>
    <w:rsid w:val="00AC11B8"/>
    <w:rsid w:val="00AC4C7E"/>
    <w:rsid w:val="00AE5E65"/>
    <w:rsid w:val="00AF0EF2"/>
    <w:rsid w:val="00B26635"/>
    <w:rsid w:val="00B34C3C"/>
    <w:rsid w:val="00B54B3B"/>
    <w:rsid w:val="00B747CB"/>
    <w:rsid w:val="00B81CA0"/>
    <w:rsid w:val="00B9584B"/>
    <w:rsid w:val="00B97107"/>
    <w:rsid w:val="00BA135B"/>
    <w:rsid w:val="00BA3BDC"/>
    <w:rsid w:val="00BA7C03"/>
    <w:rsid w:val="00BB070A"/>
    <w:rsid w:val="00BC6F00"/>
    <w:rsid w:val="00BD2DA5"/>
    <w:rsid w:val="00BF0882"/>
    <w:rsid w:val="00BF4EC9"/>
    <w:rsid w:val="00C0478A"/>
    <w:rsid w:val="00C35A8B"/>
    <w:rsid w:val="00C529F2"/>
    <w:rsid w:val="00C541E9"/>
    <w:rsid w:val="00C63703"/>
    <w:rsid w:val="00C90337"/>
    <w:rsid w:val="00CA4CCD"/>
    <w:rsid w:val="00CA60DF"/>
    <w:rsid w:val="00CE76D4"/>
    <w:rsid w:val="00CF182F"/>
    <w:rsid w:val="00CF2898"/>
    <w:rsid w:val="00CF56B8"/>
    <w:rsid w:val="00CF742A"/>
    <w:rsid w:val="00D235C2"/>
    <w:rsid w:val="00D24ED1"/>
    <w:rsid w:val="00D3083A"/>
    <w:rsid w:val="00D478AA"/>
    <w:rsid w:val="00D5392A"/>
    <w:rsid w:val="00D66FA1"/>
    <w:rsid w:val="00D91584"/>
    <w:rsid w:val="00D93805"/>
    <w:rsid w:val="00D93B07"/>
    <w:rsid w:val="00D9572F"/>
    <w:rsid w:val="00D97F02"/>
    <w:rsid w:val="00DA0F34"/>
    <w:rsid w:val="00DA3261"/>
    <w:rsid w:val="00DA71F2"/>
    <w:rsid w:val="00DD5480"/>
    <w:rsid w:val="00DD7DBD"/>
    <w:rsid w:val="00DE49B0"/>
    <w:rsid w:val="00DF0E80"/>
    <w:rsid w:val="00E012A8"/>
    <w:rsid w:val="00E12906"/>
    <w:rsid w:val="00E135AA"/>
    <w:rsid w:val="00E1611C"/>
    <w:rsid w:val="00E23F7D"/>
    <w:rsid w:val="00E27C39"/>
    <w:rsid w:val="00E509AF"/>
    <w:rsid w:val="00E63172"/>
    <w:rsid w:val="00E72148"/>
    <w:rsid w:val="00E81D81"/>
    <w:rsid w:val="00F04E74"/>
    <w:rsid w:val="00F11146"/>
    <w:rsid w:val="00F50261"/>
    <w:rsid w:val="00F555D6"/>
    <w:rsid w:val="00F55A62"/>
    <w:rsid w:val="00F767AB"/>
    <w:rsid w:val="00F86634"/>
    <w:rsid w:val="00F912F8"/>
    <w:rsid w:val="00F962B7"/>
    <w:rsid w:val="00FA3AA8"/>
    <w:rsid w:val="00FB0510"/>
    <w:rsid w:val="00FB4F91"/>
    <w:rsid w:val="00FB56DE"/>
    <w:rsid w:val="00FC1224"/>
    <w:rsid w:val="00FD57AD"/>
    <w:rsid w:val="00FD7B24"/>
    <w:rsid w:val="00FE0464"/>
    <w:rsid w:val="00FE0532"/>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DC1B65"/>
  <w15:docId w15:val="{26AD0456-03EF-4C02-A6A6-E4B11BFE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15" w:hanging="8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hanging="3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47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7CB"/>
    <w:rPr>
      <w:rFonts w:ascii="Segoe UI" w:eastAsia="Times New Roman" w:hAnsi="Segoe UI" w:cs="Segoe UI"/>
      <w:sz w:val="18"/>
      <w:szCs w:val="18"/>
    </w:rPr>
  </w:style>
  <w:style w:type="paragraph" w:styleId="Header">
    <w:name w:val="header"/>
    <w:basedOn w:val="Normal"/>
    <w:link w:val="HeaderChar"/>
    <w:uiPriority w:val="99"/>
    <w:unhideWhenUsed/>
    <w:rsid w:val="008A4AA4"/>
    <w:pPr>
      <w:tabs>
        <w:tab w:val="center" w:pos="4680"/>
        <w:tab w:val="right" w:pos="9360"/>
      </w:tabs>
    </w:pPr>
  </w:style>
  <w:style w:type="character" w:customStyle="1" w:styleId="HeaderChar">
    <w:name w:val="Header Char"/>
    <w:basedOn w:val="DefaultParagraphFont"/>
    <w:link w:val="Header"/>
    <w:uiPriority w:val="99"/>
    <w:rsid w:val="008A4AA4"/>
    <w:rPr>
      <w:rFonts w:ascii="Times New Roman" w:eastAsia="Times New Roman" w:hAnsi="Times New Roman" w:cs="Times New Roman"/>
    </w:rPr>
  </w:style>
  <w:style w:type="paragraph" w:styleId="Footer">
    <w:name w:val="footer"/>
    <w:basedOn w:val="Normal"/>
    <w:link w:val="FooterChar"/>
    <w:uiPriority w:val="99"/>
    <w:unhideWhenUsed/>
    <w:rsid w:val="008A4AA4"/>
    <w:pPr>
      <w:tabs>
        <w:tab w:val="center" w:pos="4680"/>
        <w:tab w:val="right" w:pos="9360"/>
      </w:tabs>
    </w:pPr>
  </w:style>
  <w:style w:type="character" w:customStyle="1" w:styleId="FooterChar">
    <w:name w:val="Footer Char"/>
    <w:basedOn w:val="DefaultParagraphFont"/>
    <w:link w:val="Footer"/>
    <w:uiPriority w:val="99"/>
    <w:rsid w:val="008A4AA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1687"/>
    <w:rPr>
      <w:sz w:val="16"/>
      <w:szCs w:val="16"/>
    </w:rPr>
  </w:style>
  <w:style w:type="paragraph" w:styleId="CommentText">
    <w:name w:val="annotation text"/>
    <w:basedOn w:val="Normal"/>
    <w:link w:val="CommentTextChar"/>
    <w:uiPriority w:val="99"/>
    <w:semiHidden/>
    <w:unhideWhenUsed/>
    <w:rsid w:val="00281687"/>
    <w:rPr>
      <w:sz w:val="20"/>
      <w:szCs w:val="20"/>
    </w:rPr>
  </w:style>
  <w:style w:type="character" w:customStyle="1" w:styleId="CommentTextChar">
    <w:name w:val="Comment Text Char"/>
    <w:basedOn w:val="DefaultParagraphFont"/>
    <w:link w:val="CommentText"/>
    <w:uiPriority w:val="99"/>
    <w:semiHidden/>
    <w:rsid w:val="002816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687"/>
    <w:rPr>
      <w:b/>
      <w:bCs/>
    </w:rPr>
  </w:style>
  <w:style w:type="character" w:customStyle="1" w:styleId="CommentSubjectChar">
    <w:name w:val="Comment Subject Char"/>
    <w:basedOn w:val="CommentTextChar"/>
    <w:link w:val="CommentSubject"/>
    <w:uiPriority w:val="99"/>
    <w:semiHidden/>
    <w:rsid w:val="00281687"/>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28168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1687"/>
    <w:rPr>
      <w:color w:val="0000FF" w:themeColor="hyperlink"/>
      <w:u w:val="single"/>
    </w:rPr>
  </w:style>
  <w:style w:type="character" w:customStyle="1" w:styleId="UnresolvedMention1">
    <w:name w:val="Unresolved Mention1"/>
    <w:basedOn w:val="DefaultParagraphFont"/>
    <w:uiPriority w:val="99"/>
    <w:semiHidden/>
    <w:unhideWhenUsed/>
    <w:rsid w:val="00281687"/>
    <w:rPr>
      <w:color w:val="605E5C"/>
      <w:shd w:val="clear" w:color="auto" w:fill="E1DFDD"/>
    </w:rPr>
  </w:style>
  <w:style w:type="character" w:styleId="FollowedHyperlink">
    <w:name w:val="FollowedHyperlink"/>
    <w:basedOn w:val="DefaultParagraphFont"/>
    <w:uiPriority w:val="99"/>
    <w:semiHidden/>
    <w:unhideWhenUsed/>
    <w:rsid w:val="000C31A9"/>
    <w:rPr>
      <w:color w:val="800080" w:themeColor="followedHyperlink"/>
      <w:u w:val="single"/>
    </w:rPr>
  </w:style>
  <w:style w:type="paragraph" w:styleId="Revision">
    <w:name w:val="Revision"/>
    <w:hidden/>
    <w:uiPriority w:val="99"/>
    <w:semiHidden/>
    <w:rsid w:val="00FB4F91"/>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6F2F36"/>
    <w:rPr>
      <w:color w:val="605E5C"/>
      <w:shd w:val="clear" w:color="auto" w:fill="E1DFDD"/>
    </w:rPr>
  </w:style>
  <w:style w:type="table" w:styleId="TableGrid">
    <w:name w:val="Table Grid"/>
    <w:basedOn w:val="TableNormal"/>
    <w:uiPriority w:val="39"/>
    <w:rsid w:val="00D9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007AF"/>
    <w:rPr>
      <w:sz w:val="20"/>
      <w:szCs w:val="20"/>
    </w:rPr>
  </w:style>
  <w:style w:type="character" w:customStyle="1" w:styleId="FootnoteTextChar">
    <w:name w:val="Footnote Text Char"/>
    <w:basedOn w:val="DefaultParagraphFont"/>
    <w:link w:val="FootnoteText"/>
    <w:uiPriority w:val="99"/>
    <w:semiHidden/>
    <w:rsid w:val="00A007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07AF"/>
    <w:rPr>
      <w:vertAlign w:val="superscript"/>
    </w:rPr>
  </w:style>
  <w:style w:type="paragraph" w:styleId="EndnoteText">
    <w:name w:val="endnote text"/>
    <w:basedOn w:val="Normal"/>
    <w:link w:val="EndnoteTextChar"/>
    <w:uiPriority w:val="99"/>
    <w:semiHidden/>
    <w:unhideWhenUsed/>
    <w:rsid w:val="00A007AF"/>
    <w:rPr>
      <w:sz w:val="20"/>
      <w:szCs w:val="20"/>
    </w:rPr>
  </w:style>
  <w:style w:type="character" w:customStyle="1" w:styleId="EndnoteTextChar">
    <w:name w:val="Endnote Text Char"/>
    <w:basedOn w:val="DefaultParagraphFont"/>
    <w:link w:val="EndnoteText"/>
    <w:uiPriority w:val="99"/>
    <w:semiHidden/>
    <w:rsid w:val="00A007A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007AF"/>
    <w:rPr>
      <w:vertAlign w:val="superscript"/>
    </w:rPr>
  </w:style>
  <w:style w:type="paragraph" w:customStyle="1" w:styleId="Default">
    <w:name w:val="Default"/>
    <w:rsid w:val="00D9572F"/>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3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7.xml"/><Relationship Id="rId7" Type="http://schemas.openxmlformats.org/officeDocument/2006/relationships/styles" Target="styles.xml"/><Relationship Id="rId12" Type="http://schemas.openxmlformats.org/officeDocument/2006/relationships/hyperlink" Target="mailto:EPSDT@cms.hhs.gov" TargetMode="Externa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A14245BE4C14F41AE680085368D55FC" ma:contentTypeVersion="74" ma:contentTypeDescription="Create a new document." ma:contentTypeScope="" ma:versionID="575f53a6870a343c878815ad57f62b13">
  <xsd:schema xmlns:xsd="http://www.w3.org/2001/XMLSchema" xmlns:xs="http://www.w3.org/2001/XMLSchema" xmlns:p="http://schemas.microsoft.com/office/2006/metadata/properties" xmlns:ns1="http://schemas.microsoft.com/sharepoint/v3" xmlns:ns2="9df59bbc-57dd-4e60-9f96-797057e87b5e" xmlns:ns3="7fa7ed30-8fff-4cdd-8ef7-2040e1f67de7" targetNamespace="http://schemas.microsoft.com/office/2006/metadata/properties" ma:root="true" ma:fieldsID="a210d2f7250bfe4d6fd112753ff0e932" ns1:_="" ns2:_="" ns3:_="">
    <xsd:import namespace="http://schemas.microsoft.com/sharepoint/v3"/>
    <xsd:import namespace="9df59bbc-57dd-4e60-9f96-797057e87b5e"/>
    <xsd:import namespace="7fa7ed30-8fff-4cdd-8ef7-2040e1f67de7"/>
    <xsd:element name="properties">
      <xsd:complexType>
        <xsd:sequence>
          <xsd:element name="documentManagement">
            <xsd:complexType>
              <xsd:all>
                <xsd:element ref="ns2:Type_x0020_of_x0020_Event_x002f_Doc" minOccurs="0"/>
                <xsd:element ref="ns2:Have_x0020_Slides_x0020_Been_x0020_Used_x0020_Before_x003f_" minOccurs="0"/>
                <xsd:element ref="ns1:FormData" minOccurs="0"/>
                <xsd:element ref="ns2:Please_x0020_specify_x0020_which_x0020_slides_x0020_are_x0020_new_x003a_" minOccurs="0"/>
                <xsd:element ref="ns2:OGD_x0020_Action_x0020_Requested" minOccurs="0"/>
                <xsd:element ref="ns2:Due_x0020_Date" minOccurs="0"/>
                <xsd:element ref="ns2:Signature_x002f_Clearance_x0020_Level" minOccurs="0"/>
                <xsd:element ref="ns2:Action_x0020_Type" minOccurs="0"/>
                <xsd:element ref="ns2:Purpose_x0020_of_x0020_Event" minOccurs="0"/>
                <xsd:element ref="ns2:Audience" minOccurs="0"/>
                <xsd:element ref="ns2:Expected_x0020_Reaction" minOccurs="0"/>
                <xsd:element ref="ns2: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59bbc-57dd-4e60-9f96-797057e87b5e" elementFormDefault="qualified">
    <xsd:import namespace="http://schemas.microsoft.com/office/2006/documentManagement/types"/>
    <xsd:import namespace="http://schemas.microsoft.com/office/infopath/2007/PartnerControls"/>
    <xsd:element name="Type_x0020_of_x0020_Event_x002f_Doc" ma:index="2" nillable="true" ma:displayName="Type of Event/Doc" ma:format="Dropdown" ma:hidden="true" ma:internalName="Type_x0020_of_x0020_Event_x002f_Doc" ma:readOnly="false">
      <xsd:simpleType>
        <xsd:union memberTypes="dms:Text">
          <xsd:simpleType>
            <xsd:restriction base="dms:Choice">
              <xsd:enumeration value="Acquisition"/>
              <xsd:enumeration value="CAPHG Clearance"/>
              <xsd:enumeration value="CIB"/>
              <xsd:enumeration value="External Meeting"/>
              <xsd:enumeration value="GAO/OIG"/>
              <xsd:enumeration value="SPA"/>
              <xsd:enumeration value="Release"/>
              <xsd:enumeration value="Waiver"/>
              <xsd:enumeration value="Webinar"/>
              <xsd:enumeration value="Other"/>
            </xsd:restriction>
          </xsd:simpleType>
        </xsd:union>
      </xsd:simpleType>
    </xsd:element>
    <xsd:element name="Have_x0020_Slides_x0020_Been_x0020_Used_x0020_Before_x003f_" ma:index="3" nillable="true" ma:displayName="Have Slides Been Used Before?" ma:format="Dropdown" ma:hidden="true" ma:internalName="Have_x0020_Slides_x0020_Been_x0020_Used_x0020_Before_x003f_" ma:readOnly="false">
      <xsd:simpleType>
        <xsd:restriction base="dms:Choice">
          <xsd:enumeration value="Yes"/>
          <xsd:enumeration value="No"/>
        </xsd:restriction>
      </xsd:simpleType>
    </xsd:element>
    <xsd:element name="Please_x0020_specify_x0020_which_x0020_slides_x0020_are_x0020_new_x003a_" ma:index="12" nillable="true" ma:displayName="Please specify which slides are new:" ma:hidden="true" ma:internalName="Please_x0020_specify_x0020_which_x0020_slides_x0020_are_x0020_new_x003a_" ma:readOnly="false">
      <xsd:simpleType>
        <xsd:restriction base="dms:Text">
          <xsd:maxLength value="255"/>
        </xsd:restriction>
      </xsd:simpleType>
    </xsd:element>
    <xsd:element name="OGD_x0020_Action_x0020_Requested" ma:index="13" nillable="true" ma:displayName="OGD Action Requested" ma:hidden="true" ma:internalName="OGD_x0020_Action_x0020_Requested" ma:readOnly="false">
      <xsd:complexType>
        <xsd:complexContent>
          <xsd:extension base="dms:MultiChoice">
            <xsd:sequence>
              <xsd:element name="Value" maxOccurs="unbounded" minOccurs="0" nillable="true">
                <xsd:simpleType>
                  <xsd:restriction base="dms:Choice">
                    <xsd:enumeration value="Review"/>
                    <xsd:enumeration value="Edit"/>
                    <xsd:enumeration value="Approve"/>
                    <xsd:enumeration value="Determine level of clearance"/>
                  </xsd:restriction>
                </xsd:simpleType>
              </xsd:element>
            </xsd:sequence>
          </xsd:extension>
        </xsd:complexContent>
      </xsd:complexType>
    </xsd:element>
    <xsd:element name="Due_x0020_Date" ma:index="14" nillable="true" ma:displayName="Due Date" ma:format="DateOnly" ma:hidden="true" ma:internalName="Due_x0020_Date" ma:readOnly="false">
      <xsd:simpleType>
        <xsd:restriction base="dms:DateTime"/>
      </xsd:simpleType>
    </xsd:element>
    <xsd:element name="Signature_x002f_Clearance_x0020_Level" ma:index="15" nillable="true" ma:displayName="Signature/Clearance Level" ma:hidden="true" ma:internalName="Signature_x002f_Clearance_x0020_Level" ma:readOnly="false">
      <xsd:complexType>
        <xsd:complexContent>
          <xsd:extension base="dms:MultiChoice">
            <xsd:sequence>
              <xsd:element name="Value" maxOccurs="unbounded" minOccurs="0" nillable="true">
                <xsd:simpleType>
                  <xsd:restriction base="dms:Choice">
                    <xsd:enumeration value="CAHPG Deputy/Director"/>
                    <xsd:enumeration value="Center Director"/>
                    <xsd:enumeration value="Administrator"/>
                    <xsd:enumeration value="Secretary"/>
                  </xsd:restriction>
                </xsd:simpleType>
              </xsd:element>
            </xsd:sequence>
          </xsd:extension>
        </xsd:complexContent>
      </xsd:complexType>
    </xsd:element>
    <xsd:element name="Action_x0020_Type" ma:index="16" nillable="true" ma:displayName="Action Type" ma:hidden="true" ma:internalName="Action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SWIFT/Correspondence"/>
                        <xsd:enumeration value="SPA Decision Package"/>
                        <xsd:enumeration value="Grant/Procurement Package"/>
                        <xsd:enumeration value="Audit Response"/>
                        <xsd:enumeration value="Item for CAHPG Clearance"/>
                        <xsd:enumeration value="Presentation Slides"/>
                        <xsd:enumeration value="CMS SHO/SMD/CIB"/>
                        <xsd:enumeration value="Communications Documents (emails, tweets, etc.)"/>
                      </xsd:restriction>
                    </xsd:simpleType>
                  </xsd:union>
                </xsd:simpleType>
              </xsd:element>
            </xsd:sequence>
          </xsd:extension>
        </xsd:complexContent>
      </xsd:complexType>
    </xsd:element>
    <xsd:element name="Purpose_x0020_of_x0020_Event" ma:index="17" nillable="true" ma:displayName="Purpose of Event" ma:hidden="true" ma:internalName="Purpose_x0020_of_x0020_Event" ma:readOnly="false">
      <xsd:simpleType>
        <xsd:restriction base="dms:Text">
          <xsd:maxLength value="255"/>
        </xsd:restriction>
      </xsd:simpleType>
    </xsd:element>
    <xsd:element name="Audience" ma:index="18" nillable="true" ma:displayName="Audience" ma:hidden="true" ma:internalName="Audience" ma:readOnly="false">
      <xsd:simpleType>
        <xsd:restriction base="dms:Text">
          <xsd:maxLength value="255"/>
        </xsd:restriction>
      </xsd:simpleType>
    </xsd:element>
    <xsd:element name="Expected_x0020_Reaction" ma:index="19" nillable="true" ma:displayName="Expected Reaction" ma:default="Positive" ma:format="RadioButtons" ma:hidden="true" ma:internalName="Expected_x0020_Reaction" ma:readOnly="false">
      <xsd:simpleType>
        <xsd:restriction base="dms:Choice">
          <xsd:enumeration value="Positive"/>
          <xsd:enumeration value="Negative"/>
          <xsd:enumeration value="Neutral"/>
        </xsd:restriction>
      </xsd:simpleType>
    </xsd:element>
    <xsd:element name="Status" ma:index="20" nillable="true" ma:displayName="Status" ma:default="Open" ma:format="Dropdown" ma:hidden="true" ma:internalName="Status" ma:readOnly="false">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ype_x0020_of_x0020_Event_x002f_Doc xmlns="9df59bbc-57dd-4e60-9f96-797057e87b5e" xsi:nil="true"/>
    <Due_x0020_Date xmlns="9df59bbc-57dd-4e60-9f96-797057e87b5e" xsi:nil="true"/>
    <Purpose_x0020_of_x0020_Event xmlns="9df59bbc-57dd-4e60-9f96-797057e87b5e" xsi:nil="true"/>
    <Signature_x002f_Clearance_x0020_Level xmlns="9df59bbc-57dd-4e60-9f96-797057e87b5e"/>
    <Please_x0020_specify_x0020_which_x0020_slides_x0020_are_x0020_new_x003a_ xmlns="9df59bbc-57dd-4e60-9f96-797057e87b5e" xsi:nil="true"/>
    <OGD_x0020_Action_x0020_Requested xmlns="9df59bbc-57dd-4e60-9f96-797057e87b5e"/>
    <Expected_x0020_Reaction xmlns="9df59bbc-57dd-4e60-9f96-797057e87b5e">Positive</Expected_x0020_Reaction>
    <Audience xmlns="9df59bbc-57dd-4e60-9f96-797057e87b5e" xsi:nil="true"/>
    <FormData xmlns="http://schemas.microsoft.com/sharepoint/v3">&lt;?xml version="1.0" encoding="utf-8"?&gt;&lt;FormVariables&gt;&lt;Version /&gt;&lt;/FormVariables&gt;</FormData>
    <Have_x0020_Slides_x0020_Been_x0020_Used_x0020_Before_x003f_ xmlns="9df59bbc-57dd-4e60-9f96-797057e87b5e" xsi:nil="true"/>
    <Action_x0020_Type xmlns="9df59bbc-57dd-4e60-9f96-797057e87b5e"/>
    <Status xmlns="9df59bbc-57dd-4e60-9f96-797057e87b5e">Open</Status>
    <Date_x0020_Closed xmlns="9df59bbc-57dd-4e60-9f96-797057e87b5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A14245BE4C14F41AE680085368D55FC" ma:contentTypeVersion="75" ma:contentTypeDescription="Create a new document." ma:contentTypeScope="" ma:versionID="baeaa011e05c16c20e89e700e8b501cd">
  <xsd:schema xmlns:xsd="http://www.w3.org/2001/XMLSchema" xmlns:xs="http://www.w3.org/2001/XMLSchema" xmlns:p="http://schemas.microsoft.com/office/2006/metadata/properties" xmlns:ns1="http://schemas.microsoft.com/sharepoint/v3" xmlns:ns2="9df59bbc-57dd-4e60-9f96-797057e87b5e" xmlns:ns3="7fa7ed30-8fff-4cdd-8ef7-2040e1f67de7" targetNamespace="http://schemas.microsoft.com/office/2006/metadata/properties" ma:root="true" ma:fieldsID="6dbd72eb67c188cf33990ab85624ca87" ns1:_="" ns2:_="" ns3:_="">
    <xsd:import namespace="http://schemas.microsoft.com/sharepoint/v3"/>
    <xsd:import namespace="9df59bbc-57dd-4e60-9f96-797057e87b5e"/>
    <xsd:import namespace="7fa7ed30-8fff-4cdd-8ef7-2040e1f67de7"/>
    <xsd:element name="properties">
      <xsd:complexType>
        <xsd:sequence>
          <xsd:element name="documentManagement">
            <xsd:complexType>
              <xsd:all>
                <xsd:element ref="ns2:Type_x0020_of_x0020_Event_x002f_Doc" minOccurs="0"/>
                <xsd:element ref="ns2:Have_x0020_Slides_x0020_Been_x0020_Used_x0020_Before_x003f_" minOccurs="0"/>
                <xsd:element ref="ns1:FormData" minOccurs="0"/>
                <xsd:element ref="ns2:Please_x0020_specify_x0020_which_x0020_slides_x0020_are_x0020_new_x003a_" minOccurs="0"/>
                <xsd:element ref="ns2:OGD_x0020_Action_x0020_Requested" minOccurs="0"/>
                <xsd:element ref="ns2:Due_x0020_Date" minOccurs="0"/>
                <xsd:element ref="ns2:Signature_x002f_Clearance_x0020_Level" minOccurs="0"/>
                <xsd:element ref="ns2:Action_x0020_Type" minOccurs="0"/>
                <xsd:element ref="ns2:Purpose_x0020_of_x0020_Event" minOccurs="0"/>
                <xsd:element ref="ns2:Audience" minOccurs="0"/>
                <xsd:element ref="ns2:Expected_x0020_Reaction" minOccurs="0"/>
                <xsd:element ref="ns2:Status" minOccurs="0"/>
                <xsd:element ref="ns3:SharedWithUsers" minOccurs="0"/>
                <xsd:element ref="ns2:Date_x0020_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59bbc-57dd-4e60-9f96-797057e87b5e" elementFormDefault="qualified">
    <xsd:import namespace="http://schemas.microsoft.com/office/2006/documentManagement/types"/>
    <xsd:import namespace="http://schemas.microsoft.com/office/infopath/2007/PartnerControls"/>
    <xsd:element name="Type_x0020_of_x0020_Event_x002f_Doc" ma:index="2" nillable="true" ma:displayName="Type of Event/Doc" ma:format="Dropdown" ma:hidden="true" ma:internalName="Type_x0020_of_x0020_Event_x002f_Doc" ma:readOnly="false">
      <xsd:simpleType>
        <xsd:union memberTypes="dms:Text">
          <xsd:simpleType>
            <xsd:restriction base="dms:Choice">
              <xsd:enumeration value="Acquisition"/>
              <xsd:enumeration value="CAPHG Clearance"/>
              <xsd:enumeration value="CIB"/>
              <xsd:enumeration value="External Meeting"/>
              <xsd:enumeration value="GAO/OIG"/>
              <xsd:enumeration value="SPA"/>
              <xsd:enumeration value="Release"/>
              <xsd:enumeration value="Waiver"/>
              <xsd:enumeration value="Webinar"/>
              <xsd:enumeration value="Other"/>
            </xsd:restriction>
          </xsd:simpleType>
        </xsd:union>
      </xsd:simpleType>
    </xsd:element>
    <xsd:element name="Have_x0020_Slides_x0020_Been_x0020_Used_x0020_Before_x003f_" ma:index="3" nillable="true" ma:displayName="Have Slides Been Used Before?" ma:format="Dropdown" ma:hidden="true" ma:internalName="Have_x0020_Slides_x0020_Been_x0020_Used_x0020_Before_x003f_" ma:readOnly="false">
      <xsd:simpleType>
        <xsd:restriction base="dms:Choice">
          <xsd:enumeration value="Yes"/>
          <xsd:enumeration value="No"/>
        </xsd:restriction>
      </xsd:simpleType>
    </xsd:element>
    <xsd:element name="Please_x0020_specify_x0020_which_x0020_slides_x0020_are_x0020_new_x003a_" ma:index="12" nillable="true" ma:displayName="Please specify which slides are new:" ma:hidden="true" ma:internalName="Please_x0020_specify_x0020_which_x0020_slides_x0020_are_x0020_new_x003a_" ma:readOnly="false">
      <xsd:simpleType>
        <xsd:restriction base="dms:Text">
          <xsd:maxLength value="255"/>
        </xsd:restriction>
      </xsd:simpleType>
    </xsd:element>
    <xsd:element name="OGD_x0020_Action_x0020_Requested" ma:index="13" nillable="true" ma:displayName="OGD Action Requested" ma:hidden="true" ma:internalName="OGD_x0020_Action_x0020_Requested" ma:readOnly="false">
      <xsd:complexType>
        <xsd:complexContent>
          <xsd:extension base="dms:MultiChoice">
            <xsd:sequence>
              <xsd:element name="Value" maxOccurs="unbounded" minOccurs="0" nillable="true">
                <xsd:simpleType>
                  <xsd:restriction base="dms:Choice">
                    <xsd:enumeration value="Review"/>
                    <xsd:enumeration value="Edit"/>
                    <xsd:enumeration value="Approve"/>
                    <xsd:enumeration value="Determine level of clearance"/>
                  </xsd:restriction>
                </xsd:simpleType>
              </xsd:element>
            </xsd:sequence>
          </xsd:extension>
        </xsd:complexContent>
      </xsd:complexType>
    </xsd:element>
    <xsd:element name="Due_x0020_Date" ma:index="14" nillable="true" ma:displayName="Due Date" ma:format="DateOnly" ma:hidden="true" ma:internalName="Due_x0020_Date" ma:readOnly="false">
      <xsd:simpleType>
        <xsd:restriction base="dms:DateTime"/>
      </xsd:simpleType>
    </xsd:element>
    <xsd:element name="Signature_x002f_Clearance_x0020_Level" ma:index="15" nillable="true" ma:displayName="Signature/Clearance Level" ma:hidden="true" ma:internalName="Signature_x002f_Clearance_x0020_Level" ma:readOnly="false">
      <xsd:complexType>
        <xsd:complexContent>
          <xsd:extension base="dms:MultiChoice">
            <xsd:sequence>
              <xsd:element name="Value" maxOccurs="unbounded" minOccurs="0" nillable="true">
                <xsd:simpleType>
                  <xsd:restriction base="dms:Choice">
                    <xsd:enumeration value="CAHPG Deputy/Director"/>
                    <xsd:enumeration value="Center Director"/>
                    <xsd:enumeration value="Administrator"/>
                    <xsd:enumeration value="Secretary"/>
                  </xsd:restriction>
                </xsd:simpleType>
              </xsd:element>
            </xsd:sequence>
          </xsd:extension>
        </xsd:complexContent>
      </xsd:complexType>
    </xsd:element>
    <xsd:element name="Action_x0020_Type" ma:index="16" nillable="true" ma:displayName="Action Type" ma:hidden="true" ma:internalName="Action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SWIFT/Correspondence"/>
                        <xsd:enumeration value="SPA Decision Package"/>
                        <xsd:enumeration value="Grant/Procurement Package"/>
                        <xsd:enumeration value="Audit Response"/>
                        <xsd:enumeration value="Item for CAHPG Clearance"/>
                        <xsd:enumeration value="Presentation Slides"/>
                        <xsd:enumeration value="CMS SHO/SMD/CIB"/>
                        <xsd:enumeration value="Communications Documents (emails, tweets, etc.)"/>
                      </xsd:restriction>
                    </xsd:simpleType>
                  </xsd:union>
                </xsd:simpleType>
              </xsd:element>
            </xsd:sequence>
          </xsd:extension>
        </xsd:complexContent>
      </xsd:complexType>
    </xsd:element>
    <xsd:element name="Purpose_x0020_of_x0020_Event" ma:index="17" nillable="true" ma:displayName="Purpose of Event" ma:hidden="true" ma:internalName="Purpose_x0020_of_x0020_Event" ma:readOnly="false">
      <xsd:simpleType>
        <xsd:restriction base="dms:Text">
          <xsd:maxLength value="255"/>
        </xsd:restriction>
      </xsd:simpleType>
    </xsd:element>
    <xsd:element name="Audience" ma:index="18" nillable="true" ma:displayName="Audience" ma:hidden="true" ma:internalName="Audience" ma:readOnly="false">
      <xsd:simpleType>
        <xsd:restriction base="dms:Text">
          <xsd:maxLength value="255"/>
        </xsd:restriction>
      </xsd:simpleType>
    </xsd:element>
    <xsd:element name="Expected_x0020_Reaction" ma:index="19" nillable="true" ma:displayName="Expected Reaction" ma:default="Positive" ma:format="RadioButtons" ma:hidden="true" ma:internalName="Expected_x0020_Reaction" ma:readOnly="false">
      <xsd:simpleType>
        <xsd:restriction base="dms:Choice">
          <xsd:enumeration value="Positive"/>
          <xsd:enumeration value="Negative"/>
          <xsd:enumeration value="Neutral"/>
        </xsd:restriction>
      </xsd:simpleType>
    </xsd:element>
    <xsd:element name="Status" ma:index="20" nillable="true" ma:displayName="Status" ma:default="Open" ma:format="Dropdown" ma:hidden="true" ma:internalName="Status" ma:readOnly="false">
      <xsd:simpleType>
        <xsd:restriction base="dms:Choice">
          <xsd:enumeration value="Open"/>
          <xsd:enumeration value="Closed"/>
        </xsd:restriction>
      </xsd:simpleType>
    </xsd:element>
    <xsd:element name="Date_x0020_Closed" ma:index="22"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CC93B-0BA2-4C90-8DC3-4485CC27D730}"/>
</file>

<file path=customXml/itemProps2.xml><?xml version="1.0" encoding="utf-8"?>
<ds:datastoreItem xmlns:ds="http://schemas.openxmlformats.org/officeDocument/2006/customXml" ds:itemID="{7ED97948-715D-4841-8451-30F3D9D1D263}">
  <ds:schemaRefs>
    <ds:schemaRef ds:uri="Microsoft.SharePoint.Taxonomy.ContentTypeSync"/>
  </ds:schemaRefs>
</ds:datastoreItem>
</file>

<file path=customXml/itemProps3.xml><?xml version="1.0" encoding="utf-8"?>
<ds:datastoreItem xmlns:ds="http://schemas.openxmlformats.org/officeDocument/2006/customXml" ds:itemID="{C6FAB862-3AEF-4218-833F-8F8E7D29D92F}"/>
</file>

<file path=customXml/itemProps4.xml><?xml version="1.0" encoding="utf-8"?>
<ds:datastoreItem xmlns:ds="http://schemas.openxmlformats.org/officeDocument/2006/customXml" ds:itemID="{9482F826-EC5A-4910-B25A-6342CEC8460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6CB31DF-0D75-4387-A982-066219B64973}">
  <ds:schemaRefs>
    <ds:schemaRef ds:uri="http://schemas.openxmlformats.org/officeDocument/2006/bibliography"/>
  </ds:schemaRefs>
</ds:datastoreItem>
</file>

<file path=customXml/itemProps6.xml><?xml version="1.0" encoding="utf-8"?>
<ds:datastoreItem xmlns:ds="http://schemas.openxmlformats.org/officeDocument/2006/customXml" ds:itemID="{056AFF6E-F7DF-422D-9D52-200F82511BB6}"/>
</file>

<file path=customXml/itemProps7.xml><?xml version="1.0" encoding="utf-8"?>
<ds:datastoreItem xmlns:ds="http://schemas.openxmlformats.org/officeDocument/2006/customXml" ds:itemID="{CD6F455E-2B14-4C72-9005-AFDEDC774DDA}"/>
</file>

<file path=docProps/app.xml><?xml version="1.0" encoding="utf-8"?>
<Properties xmlns="http://schemas.openxmlformats.org/officeDocument/2006/extended-properties" xmlns:vt="http://schemas.openxmlformats.org/officeDocument/2006/docPropsVTypes">
  <Template>Normal</Template>
  <TotalTime>0</TotalTime>
  <Pages>12</Pages>
  <Words>5487</Words>
  <Characters>31279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CMS 416 Reporting Instructions</vt:lpstr>
    </vt:vector>
  </TitlesOfParts>
  <Company>CMS</Company>
  <LinksUpToDate>false</LinksUpToDate>
  <CharactersWithSpaces>36693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416 Reporting Instructions</dc:title>
  <dc:creator>HCFA Software Control;CMS</dc:creator>
  <cp:lastModifiedBy>Mary Beth Hance</cp:lastModifiedBy>
  <cp:revision>2</cp:revision>
  <cp:lastPrinted>2019-08-13T20:27:00Z</cp:lastPrinted>
  <dcterms:created xsi:type="dcterms:W3CDTF">2020-02-06T22:46:00Z</dcterms:created>
  <dcterms:modified xsi:type="dcterms:W3CDTF">2020-02-06T22:46:00Z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Creator">
    <vt:lpwstr>Acrobat PDFMaker 15 for Word</vt:lpwstr>
  </property>
  <property fmtid="{D5CDD505-2E9C-101B-9397-08002B2CF9AE}" pid="4" name="LastSaved">
    <vt:filetime>2018-12-20T00:00:00Z</vt:filetime>
  </property>
  <property fmtid="{D5CDD505-2E9C-101B-9397-08002B2CF9AE}" pid="5" name="_NewReviewCycle">
    <vt:lpwstr/>
  </property>
  <property fmtid="{D5CDD505-2E9C-101B-9397-08002B2CF9AE}" pid="6" name="ContentTypeId">
    <vt:lpwstr>0x0101005A14245BE4C14F41AE680085368D55FC</vt:lpwstr>
  </property>
</Properties>
</file>