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908" w:rsidRDefault="00925908" w14:paraId="1DBA7A6D" w14:textId="77777777">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rsidR="00925908" w:rsidRDefault="00925908" w14:paraId="1DBA7A6E" w14:textId="77777777">
      <w:pPr>
        <w:suppressAutoHyphens/>
        <w:jc w:val="both"/>
        <w:rPr>
          <w:rFonts w:ascii="Times New Roman" w:hAnsi="Times New Roman"/>
          <w:spacing w:val="-3"/>
          <w:sz w:val="24"/>
        </w:rPr>
      </w:pPr>
    </w:p>
    <w:p w:rsidRPr="005D53AD" w:rsidR="00925908" w:rsidRDefault="00925908" w14:paraId="1DBA7A6F" w14:textId="77777777">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rsidRPr="005D53AD" w:rsidR="00925908" w:rsidRDefault="00925908" w14:paraId="1DBA7A70" w14:textId="77777777">
      <w:pPr>
        <w:suppressAutoHyphens/>
        <w:jc w:val="both"/>
        <w:rPr>
          <w:rFonts w:ascii="Times New Roman" w:hAnsi="Times New Roman"/>
          <w:b/>
          <w:spacing w:val="-3"/>
          <w:sz w:val="24"/>
        </w:rPr>
      </w:pPr>
    </w:p>
    <w:p w:rsidR="008D429D" w:rsidP="008D429D" w:rsidRDefault="00925908" w14:paraId="171C408E" w14:textId="77777777">
      <w:pPr>
        <w:widowControl/>
        <w:rPr>
          <w:rFonts w:ascii="Times New Roman" w:hAnsi="Times New Roman"/>
          <w:sz w:val="24"/>
          <w:szCs w:val="24"/>
          <w:shd w:val="clear" w:color="auto" w:fill="FFFFFF"/>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Pr="005D53AD" w:rsidR="00064442">
        <w:rPr>
          <w:rFonts w:ascii="Times New Roman" w:hAnsi="Times New Roman"/>
          <w:sz w:val="24"/>
          <w:szCs w:val="24"/>
        </w:rPr>
        <w:t xml:space="preserve"> </w:t>
      </w:r>
      <w:r w:rsidRPr="005D53AD" w:rsidR="008225E2">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D429D" w:rsidR="008D429D">
        <w:rPr>
          <w:rFonts w:ascii="Times New Roman" w:hAnsi="Times New Roman"/>
          <w:sz w:val="24"/>
          <w:szCs w:val="24"/>
          <w:shd w:val="clear" w:color="auto" w:fill="FFFFFF"/>
        </w:rPr>
        <w:t xml:space="preserve"> </w:t>
      </w:r>
    </w:p>
    <w:p w:rsidR="008D429D" w:rsidP="008D429D" w:rsidRDefault="008D429D" w14:paraId="441FEF14" w14:textId="77777777">
      <w:pPr>
        <w:widowControl/>
        <w:rPr>
          <w:rFonts w:ascii="Times New Roman" w:hAnsi="Times New Roman"/>
          <w:sz w:val="24"/>
          <w:szCs w:val="24"/>
          <w:shd w:val="clear" w:color="auto" w:fill="FFFFFF"/>
        </w:rPr>
      </w:pPr>
    </w:p>
    <w:p w:rsidR="008D429D" w:rsidP="008D429D" w:rsidRDefault="008D429D" w14:paraId="192168ED" w14:textId="5A801670">
      <w:pPr>
        <w:widowControl/>
        <w:rPr>
          <w:rFonts w:ascii="Times New Roman" w:hAnsi="Times New Roman"/>
          <w:sz w:val="24"/>
          <w:szCs w:val="24"/>
          <w:shd w:val="clear" w:color="auto" w:fill="FFFFFF"/>
        </w:rPr>
      </w:pPr>
      <w:r w:rsidRPr="00813925">
        <w:rPr>
          <w:rFonts w:ascii="Times New Roman" w:hAnsi="Times New Roman"/>
          <w:sz w:val="24"/>
          <w:szCs w:val="24"/>
          <w:shd w:val="clear" w:color="auto" w:fill="FFFFFF"/>
        </w:rPr>
        <w:t xml:space="preserve">In 2019, the Commission adopted new rules governing the delivery and form of carriage election notices.  </w:t>
      </w:r>
      <w:r w:rsidRPr="00813925">
        <w:rPr>
          <w:rFonts w:ascii="Times New Roman" w:hAnsi="Times New Roman"/>
          <w:i/>
          <w:sz w:val="24"/>
          <w:szCs w:val="24"/>
          <w:shd w:val="clear" w:color="auto" w:fill="FFFFFF"/>
        </w:rPr>
        <w:t>Electronic Delivery of MVPD Communications, Modernization of Media Regulation Initiative</w:t>
      </w:r>
      <w:r w:rsidRPr="00813925">
        <w:rPr>
          <w:rFonts w:ascii="Times New Roman" w:hAnsi="Times New Roman"/>
          <w:sz w:val="24"/>
          <w:szCs w:val="24"/>
          <w:shd w:val="clear" w:color="auto" w:fill="FFFFFF"/>
        </w:rPr>
        <w:t xml:space="preserve">, MB Docket Nos. 17-105, 17-317, Report and Order and Further Notice of Proposed Rulemaking, FCC 19-69, 2019 WL 3065517 (rel. Jul. 11, 2019).  Pursuant to that decision, the public file obligations of </w:t>
      </w:r>
      <w:r>
        <w:rPr>
          <w:rFonts w:ascii="Times New Roman" w:hAnsi="Times New Roman"/>
          <w:sz w:val="24"/>
          <w:szCs w:val="24"/>
          <w:shd w:val="clear" w:color="auto" w:fill="FFFFFF"/>
        </w:rPr>
        <w:t>full power television broadcasters</w:t>
      </w:r>
      <w:r w:rsidRPr="00813925">
        <w:rPr>
          <w:rFonts w:ascii="Times New Roman" w:hAnsi="Times New Roman"/>
          <w:sz w:val="24"/>
          <w:szCs w:val="24"/>
          <w:shd w:val="clear" w:color="auto" w:fill="FFFFFF"/>
        </w:rPr>
        <w:t xml:space="preserve"> were slightly modified</w:t>
      </w:r>
      <w:r>
        <w:rPr>
          <w:rFonts w:ascii="Times New Roman" w:hAnsi="Times New Roman"/>
          <w:sz w:val="24"/>
          <w:szCs w:val="24"/>
          <w:shd w:val="clear" w:color="auto" w:fill="FFFFFF"/>
        </w:rPr>
        <w:t>, although the resulting burdens will be unchanged</w:t>
      </w:r>
      <w:r w:rsidRPr="00813925">
        <w:rPr>
          <w:rFonts w:ascii="Times New Roman" w:hAnsi="Times New Roman"/>
          <w:sz w:val="24"/>
          <w:szCs w:val="24"/>
          <w:shd w:val="clear" w:color="auto" w:fill="FFFFFF"/>
        </w:rPr>
        <w:t>.</w:t>
      </w:r>
      <w:r w:rsidR="00775C4E">
        <w:rPr>
          <w:rFonts w:ascii="Times New Roman" w:hAnsi="Times New Roman"/>
          <w:sz w:val="24"/>
          <w:szCs w:val="24"/>
          <w:shd w:val="clear" w:color="auto" w:fill="FFFFFF"/>
        </w:rPr>
        <w:t xml:space="preserve">  The modified information collection requirements are as follows:</w:t>
      </w:r>
    </w:p>
    <w:p w:rsidR="008225E2" w:rsidP="008225E2" w:rsidRDefault="008225E2" w14:paraId="1DBA7A71" w14:textId="4ED6E361">
      <w:pPr>
        <w:suppressAutoHyphens/>
        <w:rPr>
          <w:rFonts w:ascii="Times New Roman" w:hAnsi="Times New Roman"/>
          <w:b/>
          <w:sz w:val="22"/>
          <w:szCs w:val="22"/>
          <w:shd w:val="clear" w:color="auto" w:fill="FFFFFF"/>
        </w:rPr>
      </w:pPr>
    </w:p>
    <w:p w:rsidR="008D429D" w:rsidP="008D429D" w:rsidRDefault="00AA61FA" w14:paraId="5CA4FB22" w14:textId="438D5875">
      <w:pP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47 CFR </w:t>
      </w:r>
      <w:r w:rsidRPr="00775C4E" w:rsidR="008D429D">
        <w:rPr>
          <w:rFonts w:ascii="Times New Roman" w:hAnsi="Times New Roman"/>
          <w:b/>
          <w:sz w:val="24"/>
          <w:szCs w:val="24"/>
          <w:shd w:val="clear" w:color="auto" w:fill="FFFFFF"/>
        </w:rPr>
        <w:t>73.3526</w:t>
      </w:r>
      <w:r w:rsidR="00505A30">
        <w:rPr>
          <w:rFonts w:ascii="Times New Roman" w:hAnsi="Times New Roman"/>
          <w:b/>
          <w:sz w:val="24"/>
          <w:szCs w:val="24"/>
          <w:shd w:val="clear" w:color="auto" w:fill="FFFFFF"/>
        </w:rPr>
        <w:t>(e)</w:t>
      </w:r>
      <w:r w:rsidRPr="00775C4E" w:rsidR="008D429D">
        <w:rPr>
          <w:rFonts w:ascii="Times New Roman" w:hAnsi="Times New Roman"/>
          <w:b/>
          <w:sz w:val="24"/>
          <w:szCs w:val="24"/>
          <w:shd w:val="clear" w:color="auto" w:fill="FFFFFF"/>
        </w:rPr>
        <w:t>(15)</w:t>
      </w:r>
      <w:r w:rsidR="008D429D">
        <w:rPr>
          <w:rFonts w:ascii="Times New Roman" w:hAnsi="Times New Roman"/>
          <w:sz w:val="24"/>
          <w:szCs w:val="24"/>
          <w:shd w:val="clear" w:color="auto" w:fill="FFFFFF"/>
        </w:rPr>
        <w:t xml:space="preserve"> - </w:t>
      </w:r>
      <w:r w:rsidRPr="00813925" w:rsidR="008D429D">
        <w:rPr>
          <w:rFonts w:ascii="Times New Roman" w:hAnsi="Times New Roman"/>
          <w:b/>
          <w:sz w:val="24"/>
          <w:szCs w:val="24"/>
          <w:shd w:val="clear" w:color="auto" w:fill="FFFFFF"/>
        </w:rPr>
        <w:t>Must-carry or retransmission consent election</w:t>
      </w:r>
      <w:r w:rsidRPr="00813925" w:rsidR="008D429D">
        <w:rPr>
          <w:rFonts w:ascii="Times New Roman" w:hAnsi="Times New Roman"/>
          <w:sz w:val="24"/>
          <w:szCs w:val="24"/>
          <w:shd w:val="clear" w:color="auto" w:fill="FFFFFF"/>
        </w:rPr>
        <w:t>. Statements of a commercial television or Class A television station's election with respect to either must-carry or re-transmission consent, as defined in §§76.64 and 76.1608 of this chapter. These records shall be retained for the duration of the three</w:t>
      </w:r>
      <w:r w:rsidR="00BE6213">
        <w:rPr>
          <w:rFonts w:ascii="Times New Roman" w:hAnsi="Times New Roman"/>
          <w:sz w:val="24"/>
          <w:szCs w:val="24"/>
          <w:shd w:val="clear" w:color="auto" w:fill="FFFFFF"/>
        </w:rPr>
        <w:t>-</w:t>
      </w:r>
      <w:r w:rsidRPr="00813925" w:rsidR="008D429D">
        <w:rPr>
          <w:rFonts w:ascii="Times New Roman" w:hAnsi="Times New Roman"/>
          <w:sz w:val="24"/>
          <w:szCs w:val="24"/>
          <w:shd w:val="clear" w:color="auto" w:fill="FFFFFF"/>
        </w:rPr>
        <w:t>year election period to which the statement applies. Commercial television stations shall, no later than July 31, 2020, provide an up-to-date email address and phone number for carriage-related questions and respond as soon as is reasonably possible to messages or calls from MVPDs.    Each commercial television station is responsible for the continuing accuracy and completeness of the information furnished.</w:t>
      </w:r>
    </w:p>
    <w:p w:rsidR="008D429D" w:rsidP="008D429D" w:rsidRDefault="008D429D" w14:paraId="404327B6" w14:textId="6FAC9B95">
      <w:pPr>
        <w:rPr>
          <w:rFonts w:ascii="Times New Roman" w:hAnsi="Times New Roman"/>
          <w:sz w:val="24"/>
          <w:szCs w:val="24"/>
          <w:shd w:val="clear" w:color="auto" w:fill="FFFFFF"/>
        </w:rPr>
      </w:pPr>
    </w:p>
    <w:p w:rsidRPr="008C0410" w:rsidR="008D429D" w:rsidP="008D429D" w:rsidRDefault="00AA61FA" w14:paraId="7FF8B0AC" w14:textId="764362F2">
      <w:pP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47 CFR </w:t>
      </w:r>
      <w:r w:rsidRPr="00775C4E" w:rsidR="008D429D">
        <w:rPr>
          <w:rFonts w:ascii="Times New Roman" w:hAnsi="Times New Roman"/>
          <w:b/>
          <w:sz w:val="24"/>
          <w:szCs w:val="24"/>
          <w:shd w:val="clear" w:color="auto" w:fill="FFFFFF"/>
        </w:rPr>
        <w:t>73.3527</w:t>
      </w:r>
      <w:r w:rsidR="00505A30">
        <w:rPr>
          <w:rFonts w:ascii="Times New Roman" w:hAnsi="Times New Roman"/>
          <w:b/>
          <w:sz w:val="24"/>
          <w:szCs w:val="24"/>
          <w:shd w:val="clear" w:color="auto" w:fill="FFFFFF"/>
        </w:rPr>
        <w:t>(e)</w:t>
      </w:r>
      <w:r w:rsidRPr="00775C4E" w:rsidR="008D429D">
        <w:rPr>
          <w:rFonts w:ascii="Times New Roman" w:hAnsi="Times New Roman"/>
          <w:b/>
          <w:sz w:val="24"/>
          <w:szCs w:val="24"/>
          <w:shd w:val="clear" w:color="auto" w:fill="FFFFFF"/>
        </w:rPr>
        <w:t>(12)</w:t>
      </w:r>
      <w:r w:rsidR="008D429D">
        <w:rPr>
          <w:rFonts w:ascii="Times New Roman" w:hAnsi="Times New Roman"/>
          <w:sz w:val="24"/>
          <w:szCs w:val="24"/>
          <w:shd w:val="clear" w:color="auto" w:fill="FFFFFF"/>
        </w:rPr>
        <w:t xml:space="preserve"> </w:t>
      </w:r>
      <w:r w:rsidR="00775C4E">
        <w:rPr>
          <w:rFonts w:ascii="Times New Roman" w:hAnsi="Times New Roman"/>
          <w:sz w:val="24"/>
          <w:szCs w:val="24"/>
          <w:shd w:val="clear" w:color="auto" w:fill="FFFFFF"/>
        </w:rPr>
        <w:t xml:space="preserve">- </w:t>
      </w:r>
      <w:r w:rsidRPr="00813925" w:rsidR="008D429D">
        <w:rPr>
          <w:rFonts w:ascii="Times New Roman" w:hAnsi="Times New Roman"/>
          <w:b/>
          <w:sz w:val="24"/>
          <w:szCs w:val="24"/>
          <w:shd w:val="clear" w:color="auto" w:fill="FFFFFF"/>
        </w:rPr>
        <w:t>Must-carry requests</w:t>
      </w:r>
      <w:r w:rsidRPr="00813925" w:rsidR="008D429D">
        <w:rPr>
          <w:rFonts w:ascii="Times New Roman" w:hAnsi="Times New Roman"/>
          <w:sz w:val="24"/>
          <w:szCs w:val="24"/>
          <w:shd w:val="clear" w:color="auto" w:fill="FFFFFF"/>
        </w:rPr>
        <w:t xml:space="preserve">.  </w:t>
      </w:r>
      <w:r w:rsidR="008D429D">
        <w:rPr>
          <w:rFonts w:ascii="Times New Roman" w:hAnsi="Times New Roman"/>
          <w:sz w:val="24"/>
          <w:szCs w:val="24"/>
          <w:shd w:val="clear" w:color="auto" w:fill="FFFFFF"/>
        </w:rPr>
        <w:t>States n</w:t>
      </w:r>
      <w:r w:rsidRPr="00813925" w:rsidR="008D429D">
        <w:rPr>
          <w:rFonts w:ascii="Times New Roman" w:hAnsi="Times New Roman"/>
          <w:sz w:val="24"/>
          <w:szCs w:val="24"/>
          <w:shd w:val="clear" w:color="auto" w:fill="FFFFFF"/>
        </w:rPr>
        <w:t>oncommercial television stations shall, no later than July 31, 2020, provide an up-to-date email address and phone number for carriage-related questions and respond as soon as is reasonably possible to messages or calls from MVPDs.  Each noncommercial television station is responsible for the continuing accuracy and completeness of the information furnished.  Any such station requesting mandatory carriage pursuant to Part 76 of this chapter shall place a copy of such request in its public file and shall retain both the request and relevant correspondence for the duration of any period to which the request applies.</w:t>
      </w:r>
    </w:p>
    <w:p w:rsidR="00813925" w:rsidP="008C0410" w:rsidRDefault="00813925" w14:paraId="17786CD9" w14:textId="01F47B94">
      <w:pPr>
        <w:rPr>
          <w:rFonts w:ascii="Times New Roman" w:hAnsi="Times New Roman"/>
          <w:sz w:val="24"/>
          <w:szCs w:val="24"/>
          <w:shd w:val="clear" w:color="auto" w:fill="FFFFFF"/>
        </w:rPr>
      </w:pPr>
    </w:p>
    <w:p w:rsidRPr="005D53AD" w:rsidR="004E5C35" w:rsidP="00184359" w:rsidRDefault="004E5C35" w14:paraId="1DBA7A82" w14:textId="77777777">
      <w:pPr>
        <w:rPr>
          <w:rFonts w:ascii="Times New Roman" w:hAnsi="Times New Roman"/>
          <w:b/>
          <w:sz w:val="24"/>
          <w:shd w:val="clear" w:color="auto" w:fill="FFFFFF"/>
        </w:rPr>
      </w:pPr>
      <w:r w:rsidRPr="005D53AD">
        <w:rPr>
          <w:rFonts w:ascii="Times New Roman" w:hAnsi="Times New Roman"/>
          <w:b/>
          <w:sz w:val="24"/>
          <w:shd w:val="clear" w:color="auto" w:fill="FFFFFF"/>
        </w:rPr>
        <w:t>History:</w:t>
      </w:r>
    </w:p>
    <w:p w:rsidRPr="005D53AD" w:rsidR="004E5C35" w:rsidP="00184359" w:rsidRDefault="004E5C35" w14:paraId="1DBA7A83" w14:textId="77777777">
      <w:pPr>
        <w:rPr>
          <w:rFonts w:ascii="Times New Roman" w:hAnsi="Times New Roman"/>
          <w:sz w:val="24"/>
          <w:shd w:val="clear" w:color="auto" w:fill="FFFFFF"/>
        </w:rPr>
      </w:pPr>
    </w:p>
    <w:p w:rsidRPr="005D53AD" w:rsidR="00C46066" w:rsidP="008225E2" w:rsidRDefault="00064442" w14:paraId="1DBA7A84" w14:textId="77777777">
      <w:pPr>
        <w:rPr>
          <w:rFonts w:ascii="Times New Roman" w:hAnsi="Times New Roman"/>
          <w:snapToGrid/>
          <w:sz w:val="24"/>
          <w:szCs w:val="24"/>
        </w:rPr>
      </w:pPr>
      <w:r w:rsidRPr="005D53AD">
        <w:rPr>
          <w:rFonts w:ascii="Times New Roman" w:hAnsi="Times New Roman"/>
          <w:sz w:val="24"/>
          <w:szCs w:val="24"/>
        </w:rPr>
        <w:t>The Commission first adopt</w:t>
      </w:r>
      <w:r w:rsidRPr="005D53AD" w:rsidR="002D6963">
        <w:rPr>
          <w:rFonts w:ascii="Times New Roman" w:hAnsi="Times New Roman"/>
          <w:sz w:val="24"/>
          <w:szCs w:val="24"/>
        </w:rPr>
        <w:t>ed a public inspection file requirement</w:t>
      </w:r>
      <w:r w:rsidRPr="005D53AD" w:rsidR="00F25AA2">
        <w:rPr>
          <w:rFonts w:ascii="Times New Roman" w:hAnsi="Times New Roman"/>
          <w:sz w:val="24"/>
          <w:szCs w:val="24"/>
        </w:rPr>
        <w:t xml:space="preserve"> more than 5</w:t>
      </w:r>
      <w:r w:rsidRPr="005D53AD">
        <w:rPr>
          <w:rFonts w:ascii="Times New Roman" w:hAnsi="Times New Roman"/>
          <w:sz w:val="24"/>
          <w:szCs w:val="24"/>
        </w:rPr>
        <w:t>0 years ago</w:t>
      </w:r>
      <w:r w:rsidRPr="005D53AD" w:rsidR="007211CC">
        <w:rPr>
          <w:rFonts w:ascii="Times New Roman" w:hAnsi="Times New Roman"/>
          <w:sz w:val="24"/>
          <w:szCs w:val="24"/>
        </w:rPr>
        <w:t>.</w:t>
      </w:r>
      <w:r w:rsidRPr="005D53AD" w:rsidR="007211CC">
        <w:rPr>
          <w:rStyle w:val="FootnoteReference"/>
          <w:rFonts w:ascii="Times New Roman" w:hAnsi="Times New Roman"/>
          <w:sz w:val="24"/>
          <w:szCs w:val="24"/>
        </w:rPr>
        <w:footnoteReference w:id="2"/>
      </w:r>
      <w:r w:rsidRPr="005D53AD" w:rsidR="00657375">
        <w:rPr>
          <w:rFonts w:ascii="Times New Roman" w:hAnsi="Times New Roman"/>
          <w:sz w:val="24"/>
          <w:szCs w:val="24"/>
        </w:rPr>
        <w:t xml:space="preserve">  </w:t>
      </w:r>
      <w:r w:rsidRPr="005D53AD" w:rsidR="007211CC">
        <w:rPr>
          <w:rFonts w:ascii="Times New Roman" w:hAnsi="Times New Roman"/>
          <w:sz w:val="24"/>
          <w:szCs w:val="24"/>
        </w:rPr>
        <w:t>The public file requirement grew out of Congress’ 1960 amendment of Sections 309 and 311 of the Communications Act of 1934.</w:t>
      </w:r>
      <w:r w:rsidRPr="005D53AD" w:rsidR="007211CC">
        <w:rPr>
          <w:rStyle w:val="FootnoteReference"/>
          <w:rFonts w:ascii="Times New Roman" w:hAnsi="Times New Roman"/>
          <w:sz w:val="24"/>
          <w:szCs w:val="24"/>
        </w:rPr>
        <w:footnoteReference w:id="3"/>
      </w:r>
      <w:r w:rsidRPr="005D53AD" w:rsidR="00657375">
        <w:rPr>
          <w:rFonts w:ascii="Times New Roman" w:hAnsi="Times New Roman"/>
          <w:sz w:val="24"/>
          <w:szCs w:val="24"/>
        </w:rPr>
        <w:t xml:space="preserve">  Finding that Congress, in enacting these provisions, was guarding “the </w:t>
      </w:r>
      <w:r w:rsidRPr="005D53AD" w:rsidR="00657375">
        <w:rPr>
          <w:rFonts w:ascii="Times New Roman" w:hAnsi="Times New Roman"/>
          <w:sz w:val="24"/>
          <w:szCs w:val="24"/>
        </w:rPr>
        <w:lastRenderedPageBreak/>
        <w:t>right of the general public to be informed, not merely the rights of those who have special interests</w:t>
      </w:r>
      <w:r w:rsidRPr="005D53AD">
        <w:rPr>
          <w:rFonts w:ascii="Times New Roman" w:hAnsi="Times New Roman"/>
          <w:sz w:val="24"/>
          <w:szCs w:val="24"/>
        </w:rPr>
        <w:t>,</w:t>
      </w:r>
      <w:r w:rsidRPr="005D53AD" w:rsidR="00657375">
        <w:rPr>
          <w:rFonts w:ascii="Times New Roman" w:hAnsi="Times New Roman"/>
          <w:sz w:val="24"/>
          <w:szCs w:val="24"/>
        </w:rPr>
        <w:t>”</w:t>
      </w:r>
      <w:r w:rsidRPr="005D53AD" w:rsidR="00657375">
        <w:rPr>
          <w:rStyle w:val="FootnoteReference"/>
          <w:rFonts w:ascii="Times New Roman" w:hAnsi="Times New Roman"/>
          <w:sz w:val="24"/>
          <w:szCs w:val="24"/>
        </w:rPr>
        <w:footnoteReference w:id="4"/>
      </w:r>
      <w:r w:rsidRPr="005D53AD">
        <w:rPr>
          <w:rFonts w:ascii="Times New Roman" w:hAnsi="Times New Roman"/>
          <w:sz w:val="24"/>
          <w:szCs w:val="24"/>
        </w:rPr>
        <w:t xml:space="preserve"> </w:t>
      </w:r>
      <w:r w:rsidRPr="005D53AD" w:rsidR="00657375">
        <w:rPr>
          <w:rFonts w:ascii="Times New Roman" w:hAnsi="Times New Roman"/>
          <w:sz w:val="24"/>
          <w:szCs w:val="24"/>
        </w:rPr>
        <w:t xml:space="preserve">the </w:t>
      </w:r>
      <w:r w:rsidRPr="005D53AD">
        <w:rPr>
          <w:rFonts w:ascii="Times New Roman" w:hAnsi="Times New Roman"/>
          <w:sz w:val="24"/>
          <w:szCs w:val="24"/>
        </w:rPr>
        <w:t xml:space="preserve">Commission </w:t>
      </w:r>
      <w:r w:rsidRPr="005D53AD" w:rsidR="00657375">
        <w:rPr>
          <w:rFonts w:ascii="Times New Roman" w:hAnsi="Times New Roman"/>
          <w:sz w:val="24"/>
          <w:szCs w:val="24"/>
        </w:rPr>
        <w:t xml:space="preserve">adopted the public inspection file requirement </w:t>
      </w:r>
      <w:r w:rsidRPr="005D53AD">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Pr="005D53AD" w:rsidR="0034646A">
        <w:rPr>
          <w:rStyle w:val="FootnoteReference"/>
          <w:rFonts w:ascii="Times New Roman" w:hAnsi="Times New Roman"/>
          <w:sz w:val="24"/>
          <w:szCs w:val="24"/>
        </w:rPr>
        <w:footnoteReference w:id="5"/>
      </w:r>
      <w:r w:rsidRPr="005D53AD">
        <w:rPr>
          <w:rFonts w:ascii="Times New Roman" w:hAnsi="Times New Roman"/>
          <w:sz w:val="24"/>
          <w:szCs w:val="24"/>
        </w:rPr>
        <w:t xml:space="preserve">  </w:t>
      </w:r>
      <w:r w:rsidRPr="005D53AD" w:rsidR="00EE2417">
        <w:rPr>
          <w:rFonts w:ascii="Times New Roman" w:hAnsi="Times New Roman"/>
          <w:sz w:val="24"/>
          <w:szCs w:val="24"/>
        </w:rPr>
        <w:t xml:space="preserve">In return for their exclusive use of public spectrum, broadcasters must operate and program their stations in the </w:t>
      </w:r>
      <w:r w:rsidRPr="005D53AD" w:rsidR="002D6963">
        <w:rPr>
          <w:rFonts w:ascii="Times New Roman" w:hAnsi="Times New Roman"/>
          <w:sz w:val="24"/>
          <w:szCs w:val="24"/>
        </w:rPr>
        <w:t>“</w:t>
      </w:r>
      <w:r w:rsidRPr="005D53AD" w:rsidR="00EE2417">
        <w:rPr>
          <w:rFonts w:ascii="Times New Roman" w:hAnsi="Times New Roman"/>
          <w:sz w:val="24"/>
          <w:szCs w:val="24"/>
        </w:rPr>
        <w:t>public interest,</w:t>
      </w:r>
      <w:r w:rsidRPr="005D53AD" w:rsidR="002D6963">
        <w:rPr>
          <w:rFonts w:ascii="Times New Roman" w:hAnsi="Times New Roman"/>
          <w:sz w:val="24"/>
          <w:szCs w:val="24"/>
        </w:rPr>
        <w:t xml:space="preserve"> convenience and necessity.”</w:t>
      </w:r>
      <w:r w:rsidRPr="005D53AD" w:rsidR="002D6963">
        <w:rPr>
          <w:rStyle w:val="FootnoteReference"/>
          <w:rFonts w:ascii="Times New Roman" w:hAnsi="Times New Roman"/>
          <w:sz w:val="24"/>
          <w:szCs w:val="24"/>
        </w:rPr>
        <w:footnoteReference w:id="6"/>
      </w:r>
      <w:r w:rsidRPr="005D53AD" w:rsidR="002D6963">
        <w:rPr>
          <w:rFonts w:ascii="Times New Roman" w:hAnsi="Times New Roman"/>
          <w:sz w:val="24"/>
          <w:szCs w:val="24"/>
        </w:rPr>
        <w:t xml:space="preserve">  This means that all stations must be responsive</w:t>
      </w:r>
      <w:r w:rsidRPr="005D53AD" w:rsidR="00EE2417">
        <w:rPr>
          <w:rFonts w:ascii="Times New Roman" w:hAnsi="Times New Roman"/>
          <w:sz w:val="24"/>
          <w:szCs w:val="24"/>
        </w:rPr>
        <w:t xml:space="preserve"> and accountable to their local community of license.</w:t>
      </w:r>
      <w:r w:rsidRPr="005D53AD" w:rsidR="00657375">
        <w:rPr>
          <w:rFonts w:ascii="Times New Roman" w:hAnsi="Times New Roman"/>
          <w:sz w:val="24"/>
          <w:szCs w:val="24"/>
        </w:rPr>
        <w:t xml:space="preserve">  The manner in which broadcasters communicate with their communit</w:t>
      </w:r>
      <w:r w:rsidRPr="005D53AD" w:rsidR="00636A35">
        <w:rPr>
          <w:rFonts w:ascii="Times New Roman" w:hAnsi="Times New Roman"/>
          <w:sz w:val="24"/>
          <w:szCs w:val="24"/>
        </w:rPr>
        <w:t>i</w:t>
      </w:r>
      <w:r w:rsidRPr="005D53AD" w:rsidR="00657375">
        <w:rPr>
          <w:rFonts w:ascii="Times New Roman" w:hAnsi="Times New Roman"/>
          <w:sz w:val="24"/>
          <w:szCs w:val="24"/>
        </w:rPr>
        <w:t>es is a core function of their role as licensees.</w:t>
      </w:r>
      <w:r w:rsidRPr="005D53AD" w:rsidR="00BA089F">
        <w:rPr>
          <w:rFonts w:ascii="Times New Roman" w:hAnsi="Times New Roman"/>
          <w:sz w:val="24"/>
          <w:szCs w:val="24"/>
        </w:rPr>
        <w:t xml:space="preserve">  </w:t>
      </w:r>
      <w:r w:rsidRPr="005D53AD" w:rsidR="00437EC2">
        <w:rPr>
          <w:rFonts w:ascii="Times New Roman" w:hAnsi="Times New Roman"/>
          <w:sz w:val="24"/>
          <w:szCs w:val="24"/>
        </w:rPr>
        <w:t>Specific items in the public file, listed below, include items that provide station information to the public, like ownership reports, contour maps, citizen agreements</w:t>
      </w:r>
      <w:r w:rsidRPr="005D53AD" w:rsidR="00C77916">
        <w:rPr>
          <w:rFonts w:ascii="Times New Roman" w:hAnsi="Times New Roman"/>
          <w:sz w:val="24"/>
          <w:szCs w:val="24"/>
        </w:rPr>
        <w:t>,</w:t>
      </w:r>
      <w:r w:rsidRPr="005D53AD" w:rsidR="00437EC2">
        <w:rPr>
          <w:rFonts w:ascii="Times New Roman" w:hAnsi="Times New Roman"/>
          <w:sz w:val="24"/>
          <w:szCs w:val="24"/>
        </w:rPr>
        <w:t xml:space="preserve"> EEO reports</w:t>
      </w:r>
      <w:r w:rsidRPr="005D53AD" w:rsidR="00C77916">
        <w:rPr>
          <w:rFonts w:ascii="Times New Roman" w:hAnsi="Times New Roman"/>
          <w:sz w:val="24"/>
          <w:szCs w:val="24"/>
        </w:rPr>
        <w:t xml:space="preserve"> and quarterly lists of programs that the stations believe addressed important issues in their community</w:t>
      </w:r>
      <w:r w:rsidRPr="005D53AD" w:rsidR="00437EC2">
        <w:rPr>
          <w:rFonts w:ascii="Times New Roman" w:hAnsi="Times New Roman"/>
          <w:sz w:val="24"/>
          <w:szCs w:val="24"/>
        </w:rPr>
        <w:t xml:space="preserve">.  </w:t>
      </w:r>
      <w:r w:rsidRPr="005D53AD" w:rsidR="00AF0D61">
        <w:rPr>
          <w:rFonts w:ascii="Times New Roman" w:hAnsi="Times New Roman"/>
          <w:sz w:val="24"/>
          <w:szCs w:val="24"/>
        </w:rPr>
        <w:t>A</w:t>
      </w:r>
      <w:r w:rsidRPr="005D53AD" w:rsidR="00AF0D61">
        <w:rPr>
          <w:rFonts w:ascii="Times New Roman" w:hAnsi="Times New Roman"/>
          <w:snapToGrid/>
          <w:sz w:val="24"/>
          <w:szCs w:val="24"/>
        </w:rPr>
        <w:t xml:space="preserve">ccess to the public inspection file </w:t>
      </w:r>
      <w:r w:rsidRPr="005D53AD" w:rsidR="00EE2417">
        <w:rPr>
          <w:rFonts w:ascii="Times New Roman" w:hAnsi="Times New Roman"/>
          <w:snapToGrid/>
          <w:sz w:val="24"/>
          <w:szCs w:val="24"/>
        </w:rPr>
        <w:t xml:space="preserve">allows the public to monitor </w:t>
      </w:r>
      <w:r w:rsidRPr="005D53AD" w:rsidR="00AF0D61">
        <w:rPr>
          <w:rFonts w:ascii="Times New Roman" w:hAnsi="Times New Roman"/>
          <w:snapToGrid/>
          <w:sz w:val="24"/>
          <w:szCs w:val="24"/>
        </w:rPr>
        <w:t>a station's public in</w:t>
      </w:r>
      <w:r w:rsidRPr="005D53AD" w:rsidR="00EE2417">
        <w:rPr>
          <w:rFonts w:ascii="Times New Roman" w:hAnsi="Times New Roman"/>
          <w:snapToGrid/>
          <w:sz w:val="24"/>
          <w:szCs w:val="24"/>
        </w:rPr>
        <w:t>terest performance</w:t>
      </w:r>
      <w:r w:rsidRPr="005D53AD" w:rsidR="00AF0D61">
        <w:rPr>
          <w:rFonts w:ascii="Times New Roman" w:hAnsi="Times New Roman"/>
          <w:snapToGrid/>
          <w:sz w:val="24"/>
          <w:szCs w:val="24"/>
        </w:rPr>
        <w:t xml:space="preserve">. </w:t>
      </w:r>
      <w:r w:rsidRPr="005D53AD" w:rsidR="00506C9D">
        <w:rPr>
          <w:rFonts w:ascii="Times New Roman" w:hAnsi="Times New Roman"/>
          <w:snapToGrid/>
          <w:sz w:val="24"/>
          <w:szCs w:val="24"/>
        </w:rPr>
        <w:t xml:space="preserve"> The information provided in a station’s public file enables citizens to </w:t>
      </w:r>
      <w:r w:rsidRPr="005D53AD" w:rsidR="00EE2417">
        <w:rPr>
          <w:rFonts w:ascii="Times New Roman" w:hAnsi="Times New Roman"/>
          <w:sz w:val="24"/>
          <w:szCs w:val="24"/>
        </w:rPr>
        <w:t>engage in an informed dialog with their local stations or to file complaints or petitions to deny the renewal of a station’s license</w:t>
      </w:r>
      <w:r w:rsidRPr="005D53AD" w:rsidR="00AE768D">
        <w:rPr>
          <w:rFonts w:ascii="Times New Roman" w:hAnsi="Times New Roman"/>
          <w:sz w:val="24"/>
          <w:szCs w:val="24"/>
        </w:rPr>
        <w:t>.</w:t>
      </w:r>
      <w:r w:rsidRPr="005D53AD" w:rsidR="00506C9D">
        <w:rPr>
          <w:rStyle w:val="FootnoteReference"/>
          <w:rFonts w:ascii="Times New Roman" w:hAnsi="Times New Roman"/>
          <w:sz w:val="24"/>
          <w:szCs w:val="24"/>
        </w:rPr>
        <w:footnoteReference w:id="7"/>
      </w:r>
      <w:r w:rsidRPr="005D53AD" w:rsidR="00506C9D">
        <w:rPr>
          <w:rFonts w:ascii="Times New Roman" w:hAnsi="Times New Roman"/>
          <w:sz w:val="24"/>
          <w:szCs w:val="24"/>
        </w:rPr>
        <w:t xml:space="preserve">  </w:t>
      </w:r>
      <w:r w:rsidRPr="005D53AD" w:rsidR="006D2903">
        <w:rPr>
          <w:rFonts w:ascii="Times New Roman" w:hAnsi="Times New Roman"/>
          <w:snapToGrid/>
          <w:sz w:val="24"/>
          <w:szCs w:val="24"/>
        </w:rPr>
        <w:t>C</w:t>
      </w:r>
      <w:r w:rsidRPr="005D53AD" w:rsidR="00244A22">
        <w:rPr>
          <w:rFonts w:ascii="Times New Roman" w:hAnsi="Times New Roman"/>
          <w:snapToGrid/>
          <w:sz w:val="24"/>
          <w:szCs w:val="24"/>
        </w:rPr>
        <w:t>omment</w:t>
      </w:r>
      <w:r w:rsidRPr="005D53AD" w:rsidR="006D2903">
        <w:rPr>
          <w:rFonts w:ascii="Times New Roman" w:hAnsi="Times New Roman"/>
          <w:snapToGrid/>
          <w:sz w:val="24"/>
          <w:szCs w:val="24"/>
        </w:rPr>
        <w:t>s</w:t>
      </w:r>
      <w:r w:rsidRPr="005D53AD" w:rsidR="00244A22">
        <w:rPr>
          <w:rFonts w:ascii="Times New Roman" w:hAnsi="Times New Roman"/>
          <w:snapToGrid/>
          <w:sz w:val="24"/>
          <w:szCs w:val="24"/>
        </w:rPr>
        <w:t xml:space="preserve">, complaints, and petitions to deny </w:t>
      </w:r>
      <w:r w:rsidRPr="005D53AD" w:rsidR="006D2903">
        <w:rPr>
          <w:rFonts w:ascii="Times New Roman" w:hAnsi="Times New Roman"/>
          <w:snapToGrid/>
          <w:sz w:val="24"/>
          <w:szCs w:val="24"/>
        </w:rPr>
        <w:t xml:space="preserve">filed by </w:t>
      </w:r>
      <w:r w:rsidRPr="005D53AD" w:rsidR="00244A22">
        <w:rPr>
          <w:rFonts w:ascii="Times New Roman" w:hAnsi="Times New Roman"/>
          <w:snapToGrid/>
          <w:sz w:val="24"/>
          <w:szCs w:val="24"/>
        </w:rPr>
        <w:t xml:space="preserve">the viewing public have long </w:t>
      </w:r>
    </w:p>
    <w:p w:rsidR="00367A02" w:rsidP="00184359" w:rsidRDefault="00C46066" w14:paraId="1DBA7A85" w14:textId="7BE9B3A7">
      <w:pPr>
        <w:widowControl/>
        <w:rPr>
          <w:rFonts w:ascii="Times New Roman" w:hAnsi="Times New Roman"/>
          <w:sz w:val="24"/>
          <w:szCs w:val="24"/>
        </w:rPr>
      </w:pPr>
      <w:r w:rsidRPr="005D53AD">
        <w:rPr>
          <w:rFonts w:ascii="Times New Roman" w:hAnsi="Times New Roman"/>
          <w:snapToGrid/>
          <w:sz w:val="24"/>
          <w:szCs w:val="24"/>
        </w:rPr>
        <w:t>b</w:t>
      </w:r>
      <w:r w:rsidRPr="005D53AD" w:rsidR="00244A22">
        <w:rPr>
          <w:rFonts w:ascii="Times New Roman" w:hAnsi="Times New Roman"/>
          <w:snapToGrid/>
          <w:sz w:val="24"/>
          <w:szCs w:val="24"/>
        </w:rPr>
        <w:t>een a part of the regulatory and the renewal process.</w:t>
      </w:r>
      <w:r w:rsidRPr="005D53AD" w:rsidR="002D6963">
        <w:rPr>
          <w:rStyle w:val="FootnoteReference"/>
          <w:rFonts w:ascii="Times New Roman" w:hAnsi="Times New Roman"/>
          <w:snapToGrid/>
          <w:sz w:val="24"/>
          <w:szCs w:val="24"/>
        </w:rPr>
        <w:footnoteReference w:id="8"/>
      </w:r>
      <w:r w:rsidRPr="005D53AD" w:rsidR="00244A22">
        <w:rPr>
          <w:rFonts w:ascii="Times New Roman" w:hAnsi="Times New Roman"/>
          <w:snapToGrid/>
          <w:sz w:val="24"/>
          <w:szCs w:val="24"/>
        </w:rPr>
        <w:t xml:space="preserve">  </w:t>
      </w:r>
      <w:r w:rsidRPr="005D53AD" w:rsidR="00AE768D">
        <w:rPr>
          <w:rFonts w:ascii="Times New Roman" w:hAnsi="Times New Roman"/>
          <w:sz w:val="24"/>
          <w:szCs w:val="24"/>
        </w:rPr>
        <w:t>As part of the Commission’s license renewal process, t</w:t>
      </w:r>
      <w:r w:rsidRPr="005D53AD" w:rsidR="00EE2417">
        <w:rPr>
          <w:rFonts w:ascii="Times New Roman" w:hAnsi="Times New Roman"/>
          <w:sz w:val="24"/>
          <w:szCs w:val="24"/>
        </w:rPr>
        <w:t xml:space="preserve">he Commission does not routinely monitor every aspect of stations’ compliance with </w:t>
      </w:r>
      <w:r w:rsidRPr="005D53AD" w:rsidR="002D6963">
        <w:rPr>
          <w:rFonts w:ascii="Times New Roman" w:hAnsi="Times New Roman"/>
          <w:sz w:val="24"/>
          <w:szCs w:val="24"/>
        </w:rPr>
        <w:t>Commission</w:t>
      </w:r>
      <w:r w:rsidRPr="005D53AD" w:rsidR="00EE2417">
        <w:rPr>
          <w:rFonts w:ascii="Times New Roman" w:hAnsi="Times New Roman"/>
          <w:sz w:val="24"/>
          <w:szCs w:val="24"/>
        </w:rPr>
        <w:t xml:space="preserve"> rules</w:t>
      </w:r>
      <w:r w:rsidRPr="005D53AD" w:rsidR="00C77916">
        <w:rPr>
          <w:rFonts w:ascii="Times New Roman" w:hAnsi="Times New Roman"/>
          <w:sz w:val="24"/>
          <w:szCs w:val="24"/>
        </w:rPr>
        <w:t>; rather,</w:t>
      </w:r>
      <w:r w:rsidRPr="005D53AD" w:rsidR="00EE2417">
        <w:rPr>
          <w:rFonts w:ascii="Times New Roman" w:hAnsi="Times New Roman"/>
          <w:sz w:val="24"/>
          <w:szCs w:val="24"/>
        </w:rPr>
        <w:t xml:space="preserve"> it depends on viewers and listeners to provide information about whether stations are meeting their public interest obligations.</w:t>
      </w:r>
      <w:r w:rsidRPr="005D53AD" w:rsidR="00B606D6">
        <w:rPr>
          <w:rFonts w:ascii="Times New Roman" w:hAnsi="Times New Roman"/>
          <w:sz w:val="24"/>
          <w:shd w:val="clear" w:color="auto" w:fill="FFFFFF"/>
        </w:rPr>
        <w:t xml:space="preserve"> </w:t>
      </w:r>
      <w:r w:rsidRPr="005D53AD" w:rsidR="00C52CA7">
        <w:rPr>
          <w:rFonts w:ascii="Times New Roman" w:hAnsi="Times New Roman"/>
          <w:sz w:val="24"/>
          <w:shd w:val="clear" w:color="auto" w:fill="FFFFFF"/>
        </w:rPr>
        <w:t xml:space="preserve"> The Commission subsequently sought and received approval to replace the requirement that commercial and </w:t>
      </w:r>
      <w:r w:rsidRPr="005D53AD" w:rsidR="00C52CA7">
        <w:rPr>
          <w:rFonts w:ascii="Times New Roman" w:hAnsi="Times New Roman"/>
          <w:sz w:val="24"/>
          <w:szCs w:val="24"/>
        </w:rPr>
        <w:t>noncommercial television stations maintain a paper public file at their main studios with a requirement to submit documents for inclusion in an online public file to be hosted by the Commission.</w:t>
      </w:r>
    </w:p>
    <w:p w:rsidR="00734FAB" w:rsidP="00184359" w:rsidRDefault="00734FAB" w14:paraId="4F9E1942" w14:textId="7F3BE219">
      <w:pPr>
        <w:widowControl/>
        <w:rPr>
          <w:rFonts w:ascii="Times New Roman" w:hAnsi="Times New Roman"/>
          <w:sz w:val="24"/>
          <w:szCs w:val="24"/>
        </w:rPr>
      </w:pPr>
    </w:p>
    <w:p w:rsidRPr="005D53AD" w:rsidR="00E629F5" w:rsidP="00184359" w:rsidRDefault="00A914FA" w14:paraId="1DBA7A87" w14:textId="2B9F98BA">
      <w:pPr>
        <w:suppressAutoHyphens/>
        <w:rPr>
          <w:rFonts w:ascii="Times New Roman" w:hAnsi="Times New Roman"/>
          <w:b/>
          <w:sz w:val="24"/>
          <w:shd w:val="clear" w:color="auto" w:fill="FFFFFF"/>
        </w:rPr>
      </w:pPr>
      <w:r>
        <w:rPr>
          <w:rFonts w:ascii="Times New Roman" w:hAnsi="Times New Roman"/>
          <w:b/>
          <w:sz w:val="24"/>
          <w:shd w:val="clear" w:color="auto" w:fill="FFFFFF"/>
        </w:rPr>
        <w:t>Except as discussed above, t</w:t>
      </w:r>
      <w:r w:rsidRPr="005D53AD" w:rsidR="00E629F5">
        <w:rPr>
          <w:rFonts w:ascii="Times New Roman" w:hAnsi="Times New Roman"/>
          <w:b/>
          <w:sz w:val="24"/>
          <w:shd w:val="clear" w:color="auto" w:fill="FFFFFF"/>
        </w:rPr>
        <w:t xml:space="preserve">he requirements listed below have not changed since last approved by OMB.  The only requirements that are </w:t>
      </w:r>
      <w:r w:rsidRPr="005D53AD" w:rsidR="00E629F5">
        <w:rPr>
          <w:rFonts w:ascii="Times New Roman" w:hAnsi="Times New Roman"/>
          <w:b/>
          <w:sz w:val="24"/>
          <w:szCs w:val="24"/>
          <w:shd w:val="clear" w:color="auto" w:fill="FFFFFF"/>
        </w:rPr>
        <w:t>affected</w:t>
      </w:r>
      <w:r w:rsidRPr="005D53AD" w:rsidR="00E629F5">
        <w:rPr>
          <w:rFonts w:ascii="Times New Roman" w:hAnsi="Times New Roman"/>
          <w:b/>
          <w:sz w:val="24"/>
          <w:shd w:val="clear" w:color="auto" w:fill="FFFFFF"/>
        </w:rPr>
        <w:t xml:space="preserve"> by</w:t>
      </w:r>
      <w:r w:rsidR="00813925">
        <w:rPr>
          <w:rFonts w:ascii="Times New Roman" w:hAnsi="Times New Roman"/>
          <w:b/>
          <w:sz w:val="24"/>
          <w:shd w:val="clear" w:color="auto" w:fill="FFFFFF"/>
        </w:rPr>
        <w:t xml:space="preserve"> and 19-69</w:t>
      </w:r>
      <w:r w:rsidRPr="005D53AD" w:rsidR="00370F92">
        <w:rPr>
          <w:rFonts w:ascii="Times New Roman" w:hAnsi="Times New Roman"/>
          <w:b/>
          <w:sz w:val="24"/>
          <w:shd w:val="clear" w:color="auto" w:fill="FFFFFF"/>
        </w:rPr>
        <w:t xml:space="preserve"> </w:t>
      </w:r>
      <w:r w:rsidRPr="005D53AD" w:rsidR="00E629F5">
        <w:rPr>
          <w:rFonts w:ascii="Times New Roman" w:hAnsi="Times New Roman"/>
          <w:b/>
          <w:sz w:val="24"/>
          <w:shd w:val="clear" w:color="auto" w:fill="FFFFFF"/>
        </w:rPr>
        <w:t xml:space="preserve">are contained in </w:t>
      </w:r>
      <w:r w:rsidRPr="005D53AD" w:rsidR="00E629F5">
        <w:rPr>
          <w:rFonts w:ascii="Times New Roman" w:hAnsi="Times New Roman"/>
          <w:b/>
          <w:sz w:val="24"/>
          <w:szCs w:val="24"/>
          <w:shd w:val="clear" w:color="auto" w:fill="FFFFFF"/>
        </w:rPr>
        <w:t>Section</w:t>
      </w:r>
      <w:r w:rsidR="00733D9C">
        <w:rPr>
          <w:rFonts w:ascii="Times New Roman" w:hAnsi="Times New Roman"/>
          <w:b/>
          <w:sz w:val="24"/>
          <w:szCs w:val="24"/>
          <w:shd w:val="clear" w:color="auto" w:fill="FFFFFF"/>
        </w:rPr>
        <w:t>s</w:t>
      </w:r>
      <w:r w:rsidRPr="005D53AD" w:rsidR="00E629F5">
        <w:rPr>
          <w:rFonts w:ascii="Times New Roman" w:hAnsi="Times New Roman"/>
          <w:b/>
          <w:sz w:val="24"/>
          <w:shd w:val="clear" w:color="auto" w:fill="FFFFFF"/>
        </w:rPr>
        <w:t xml:space="preserve"> 73.3526</w:t>
      </w:r>
      <w:r w:rsidR="00813925">
        <w:rPr>
          <w:rFonts w:ascii="Times New Roman" w:hAnsi="Times New Roman"/>
          <w:b/>
          <w:sz w:val="24"/>
          <w:szCs w:val="24"/>
          <w:shd w:val="clear" w:color="auto" w:fill="FFFFFF"/>
        </w:rPr>
        <w:t>(e)(15)</w:t>
      </w:r>
      <w:r w:rsidR="00BE6213">
        <w:rPr>
          <w:rFonts w:ascii="Times New Roman" w:hAnsi="Times New Roman"/>
          <w:b/>
          <w:sz w:val="24"/>
          <w:szCs w:val="24"/>
          <w:shd w:val="clear" w:color="auto" w:fill="FFFFFF"/>
        </w:rPr>
        <w:t xml:space="preserve"> </w:t>
      </w:r>
      <w:r w:rsidR="00733D9C">
        <w:rPr>
          <w:rFonts w:ascii="Times New Roman" w:hAnsi="Times New Roman"/>
          <w:b/>
          <w:sz w:val="24"/>
          <w:szCs w:val="24"/>
          <w:shd w:val="clear" w:color="auto" w:fill="FFFFFF"/>
        </w:rPr>
        <w:t>and 73.352</w:t>
      </w:r>
      <w:r w:rsidR="00BE6213">
        <w:rPr>
          <w:rFonts w:ascii="Times New Roman" w:hAnsi="Times New Roman"/>
          <w:b/>
          <w:sz w:val="24"/>
          <w:szCs w:val="24"/>
          <w:shd w:val="clear" w:color="auto" w:fill="FFFFFF"/>
        </w:rPr>
        <w:t>7</w:t>
      </w:r>
      <w:r w:rsidR="00813925">
        <w:rPr>
          <w:rFonts w:ascii="Times New Roman" w:hAnsi="Times New Roman"/>
          <w:b/>
          <w:sz w:val="24"/>
          <w:szCs w:val="24"/>
          <w:shd w:val="clear" w:color="auto" w:fill="FFFFFF"/>
        </w:rPr>
        <w:t>(e)(12)</w:t>
      </w:r>
      <w:r w:rsidRPr="005D53AD" w:rsidR="00E629F5">
        <w:rPr>
          <w:rFonts w:ascii="Times New Roman" w:hAnsi="Times New Roman"/>
          <w:b/>
          <w:sz w:val="24"/>
          <w:szCs w:val="24"/>
          <w:shd w:val="clear" w:color="auto" w:fill="FFFFFF"/>
        </w:rPr>
        <w:t>.  The</w:t>
      </w:r>
      <w:r w:rsidRPr="005D53AD" w:rsidR="00E629F5">
        <w:rPr>
          <w:rFonts w:ascii="Times New Roman" w:hAnsi="Times New Roman"/>
          <w:b/>
          <w:sz w:val="24"/>
          <w:shd w:val="clear" w:color="auto" w:fill="FFFFFF"/>
        </w:rPr>
        <w:t xml:space="preserve"> revision</w:t>
      </w:r>
      <w:r w:rsidR="00733D9C">
        <w:rPr>
          <w:rFonts w:ascii="Times New Roman" w:hAnsi="Times New Roman"/>
          <w:b/>
          <w:sz w:val="24"/>
          <w:shd w:val="clear" w:color="auto" w:fill="FFFFFF"/>
        </w:rPr>
        <w:t>s</w:t>
      </w:r>
      <w:r w:rsidRPr="005D53AD" w:rsidR="00C315A6">
        <w:rPr>
          <w:rFonts w:ascii="Times New Roman" w:hAnsi="Times New Roman"/>
          <w:b/>
          <w:sz w:val="24"/>
          <w:shd w:val="clear" w:color="auto" w:fill="FFFFFF"/>
        </w:rPr>
        <w:t xml:space="preserve"> </w:t>
      </w:r>
      <w:r w:rsidR="00733D9C">
        <w:rPr>
          <w:rFonts w:ascii="Times New Roman" w:hAnsi="Times New Roman"/>
          <w:b/>
          <w:sz w:val="24"/>
          <w:shd w:val="clear" w:color="auto" w:fill="FFFFFF"/>
        </w:rPr>
        <w:t>are</w:t>
      </w:r>
      <w:r w:rsidRPr="005D53AD" w:rsidR="00E629F5">
        <w:rPr>
          <w:rFonts w:ascii="Times New Roman" w:hAnsi="Times New Roman"/>
          <w:b/>
          <w:sz w:val="24"/>
          <w:shd w:val="clear" w:color="auto" w:fill="FFFFFF"/>
        </w:rPr>
        <w:t xml:space="preserve"> explained</w:t>
      </w:r>
      <w:r w:rsidRPr="005D53AD" w:rsidR="00E629F5">
        <w:rPr>
          <w:rFonts w:ascii="Times New Roman" w:hAnsi="Times New Roman"/>
          <w:b/>
          <w:sz w:val="24"/>
          <w:szCs w:val="24"/>
          <w:shd w:val="clear" w:color="auto" w:fill="FFFFFF"/>
        </w:rPr>
        <w:t xml:space="preserve"> </w:t>
      </w:r>
      <w:r w:rsidRPr="005D53AD" w:rsidR="007916E2">
        <w:rPr>
          <w:rFonts w:ascii="Times New Roman" w:hAnsi="Times New Roman"/>
          <w:b/>
          <w:sz w:val="24"/>
          <w:szCs w:val="24"/>
          <w:shd w:val="clear" w:color="auto" w:fill="FFFFFF"/>
        </w:rPr>
        <w:t>above</w:t>
      </w:r>
      <w:r w:rsidRPr="005D53AD" w:rsidR="007916E2">
        <w:rPr>
          <w:rFonts w:ascii="Times New Roman" w:hAnsi="Times New Roman"/>
          <w:b/>
          <w:sz w:val="24"/>
          <w:shd w:val="clear" w:color="auto" w:fill="FFFFFF"/>
        </w:rPr>
        <w:t xml:space="preserve"> </w:t>
      </w:r>
      <w:r w:rsidRPr="005D53AD" w:rsidR="00E629F5">
        <w:rPr>
          <w:rFonts w:ascii="Times New Roman" w:hAnsi="Times New Roman"/>
          <w:b/>
          <w:sz w:val="24"/>
          <w:shd w:val="clear" w:color="auto" w:fill="FFFFFF"/>
        </w:rPr>
        <w:t>under question 1 of this supporting statement.  All other requirements remain unchanged.</w:t>
      </w:r>
    </w:p>
    <w:p w:rsidRPr="005D53AD" w:rsidR="00D704B6" w:rsidP="00D704B6" w:rsidRDefault="00D704B6" w14:paraId="1DBA7A88" w14:textId="77777777">
      <w:pPr>
        <w:suppressAutoHyphens/>
        <w:rPr>
          <w:rFonts w:ascii="Times New Roman" w:hAnsi="Times New Roman"/>
          <w:b/>
          <w:sz w:val="24"/>
          <w:szCs w:val="24"/>
          <w:shd w:val="clear" w:color="auto" w:fill="FFFFFF"/>
        </w:rPr>
      </w:pPr>
    </w:p>
    <w:p w:rsidRPr="005D53AD" w:rsidR="00D704B6" w:rsidP="00D704B6" w:rsidRDefault="00BC7FA4" w14:paraId="1DBA7A89" w14:textId="77777777">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Pr="005D53AD" w:rsidR="00D704B6">
        <w:rPr>
          <w:rFonts w:ascii="Times New Roman" w:hAnsi="Times New Roman"/>
          <w:b/>
          <w:sz w:val="24"/>
          <w:szCs w:val="24"/>
          <w:shd w:val="clear" w:color="auto" w:fill="FFFFFF"/>
        </w:rPr>
        <w:t>73.3526(a) and 73.3527(a</w:t>
      </w:r>
      <w:r w:rsidRPr="0045100B" w:rsidR="00D704B6">
        <w:rPr>
          <w:rFonts w:ascii="Times New Roman" w:hAnsi="Times New Roman"/>
          <w:b/>
          <w:sz w:val="24"/>
          <w:szCs w:val="24"/>
          <w:shd w:val="clear" w:color="auto" w:fill="FFFFFF"/>
        </w:rPr>
        <w:t>):</w:t>
      </w:r>
      <w:r w:rsidRPr="005D53AD" w:rsidR="00D704B6">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rsidRPr="005D53AD" w:rsidR="00D704B6" w:rsidP="00D704B6" w:rsidRDefault="00D704B6" w14:paraId="1DBA7A8A" w14:textId="77777777">
      <w:pPr>
        <w:rPr>
          <w:rFonts w:ascii="Times New Roman" w:hAnsi="Times New Roman"/>
          <w:snapToGrid/>
          <w:sz w:val="24"/>
          <w:szCs w:val="24"/>
        </w:rPr>
      </w:pPr>
    </w:p>
    <w:p w:rsidRPr="005D53AD" w:rsidR="00D704B6" w:rsidP="00D704B6" w:rsidRDefault="00D704B6" w14:paraId="1DBA7A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are permitted to continue to retain the public inspection file at the station until March 1, 2018, but may voluntarily transition to the online public file before that date.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rsidRPr="005D53AD" w:rsidR="00D704B6" w:rsidP="00D704B6" w:rsidRDefault="00D704B6" w14:paraId="1DBA7A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5D53AD" w:rsidR="00D704B6" w:rsidP="00D704B6" w:rsidRDefault="00D704B6" w14:paraId="1DBA7A8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With respect to the station’s political file, new material must be placed in the online file hosted by the Commission, but existing political inspection file material may continue to be retained at the station.  Commercial radio stations in the top 50 Nielsen Audio with 5 or more full-time employees were required to commence placing new political file material in the online public file on June 24, 2016.  All other radio stations may continue to retain the political file at the station until March 1, 2018.  For these stations, beginning March 1, 2018, any new political file material must be placed in the online file hosted by the Commission, while other political file material may be retained at the station until the end of the retention period.  Stations not required to place their political file on the Commission’s website before March 1, 2018 may choose to do so instead of retaining the political file at the station.</w:t>
      </w:r>
    </w:p>
    <w:p w:rsidRPr="005D53AD" w:rsidR="00D704B6" w:rsidP="00D704B6" w:rsidRDefault="00D704B6" w14:paraId="1DBA7A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8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rsidRPr="005D53AD" w:rsidR="00D704B6" w:rsidP="00D704B6" w:rsidRDefault="00D704B6" w14:paraId="1DBA7A9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sidRPr="005D53AD">
        <w:rPr>
          <w:rStyle w:val="FootnoteReference"/>
          <w:rFonts w:ascii="Times New Roman" w:hAnsi="Times New Roman"/>
          <w:spacing w:val="-3"/>
          <w:sz w:val="24"/>
        </w:rPr>
        <w:footnoteReference w:id="9"/>
      </w:r>
      <w:r w:rsidRPr="005D53AD">
        <w:rPr>
          <w:rFonts w:ascii="Times New Roman" w:hAnsi="Times New Roman"/>
          <w:spacing w:val="-3"/>
          <w:sz w:val="24"/>
        </w:rPr>
        <w:t xml:space="preserve"> are </w:t>
      </w:r>
      <w:r w:rsidRPr="005D53AD">
        <w:rPr>
          <w:rFonts w:ascii="Times New Roman" w:hAnsi="Times New Roman"/>
          <w:spacing w:val="-3"/>
          <w:sz w:val="24"/>
        </w:rPr>
        <w:lastRenderedPageBreak/>
        <w:t>require</w:t>
      </w:r>
      <w:r w:rsidRPr="005D53AD" w:rsidR="001C6836">
        <w:rPr>
          <w:rFonts w:ascii="Times New Roman" w:hAnsi="Times New Roman"/>
          <w:spacing w:val="-3"/>
          <w:sz w:val="24"/>
        </w:rPr>
        <w:t>d to mail a copy of “</w:t>
      </w:r>
      <w:r w:rsidRPr="005D53AD">
        <w:rPr>
          <w:rFonts w:ascii="Times New Roman" w:hAnsi="Times New Roman"/>
          <w:spacing w:val="-3"/>
          <w:sz w:val="24"/>
        </w:rPr>
        <w:t>The Public and Broadcasting</w:t>
      </w:r>
      <w:r w:rsidRPr="005D53AD" w:rsidR="001C6836">
        <w:rPr>
          <w:rFonts w:ascii="Times New Roman" w:hAnsi="Times New Roman"/>
          <w:spacing w:val="-3"/>
          <w:sz w:val="24"/>
        </w:rPr>
        <w:t>”</w:t>
      </w:r>
      <w:r w:rsidRPr="005D53AD">
        <w:rPr>
          <w:rStyle w:val="FootnoteReference"/>
          <w:rFonts w:ascii="Times New Roman" w:hAnsi="Times New Roman"/>
          <w:spacing w:val="-3"/>
          <w:sz w:val="24"/>
        </w:rPr>
        <w:footnoteReference w:id="10"/>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rsidRPr="005D53AD" w:rsidR="0060282E" w:rsidP="00D704B6" w:rsidRDefault="0060282E" w14:paraId="1DBA7A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282E" w:rsidP="00D704B6" w:rsidRDefault="0060282E" w14:paraId="1DBA7A9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As a result of a recent FCC order (see FCC 17-137, rel. Oct. 24, 2017), </w:t>
      </w:r>
      <w:r w:rsidRPr="005D53AD" w:rsidR="0018086A">
        <w:rPr>
          <w:rFonts w:ascii="Times New Roman" w:hAnsi="Times New Roman"/>
          <w:spacing w:val="-3"/>
          <w:sz w:val="24"/>
        </w:rPr>
        <w:t xml:space="preserve">an </w:t>
      </w:r>
      <w:r w:rsidRPr="005D53AD">
        <w:rPr>
          <w:rFonts w:ascii="Times New Roman" w:hAnsi="Times New Roman"/>
          <w:spacing w:val="-3"/>
          <w:sz w:val="24"/>
        </w:rPr>
        <w:t xml:space="preserve">applicant, permittee, or licensee must provide information regarding the location of the </w:t>
      </w:r>
      <w:r w:rsidRPr="005D53AD" w:rsidR="0018086A">
        <w:rPr>
          <w:rFonts w:ascii="Times New Roman" w:hAnsi="Times New Roman"/>
          <w:spacing w:val="-3"/>
          <w:sz w:val="24"/>
        </w:rPr>
        <w:t xml:space="preserve">public </w:t>
      </w:r>
      <w:r w:rsidRPr="005D53AD">
        <w:rPr>
          <w:rFonts w:ascii="Times New Roman" w:hAnsi="Times New Roman"/>
          <w:spacing w:val="-3"/>
          <w:sz w:val="24"/>
        </w:rPr>
        <w:t>file, or the applicable portion of the file, within one business day of a request f</w:t>
      </w:r>
      <w:r w:rsidRPr="005D53AD" w:rsidR="0018086A">
        <w:rPr>
          <w:rFonts w:ascii="Times New Roman" w:hAnsi="Times New Roman"/>
          <w:spacing w:val="-3"/>
          <w:sz w:val="24"/>
        </w:rPr>
        <w:t xml:space="preserve">or such information.  </w:t>
      </w:r>
    </w:p>
    <w:p w:rsidRPr="005D53AD" w:rsidR="00D704B6" w:rsidP="00D704B6" w:rsidRDefault="00D704B6" w14:paraId="1DBA7A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73.3526(d) and 73.3527(d)</w:t>
      </w:r>
      <w:r w:rsidRPr="005D53AD">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rsidRPr="005D53AD" w:rsidR="00D704B6" w:rsidP="00D704B6" w:rsidRDefault="00D704B6" w14:paraId="1DBA7A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73.3526(e) and 73.3527(e)</w:t>
      </w:r>
      <w:r w:rsidRPr="005D53AD">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rsidRPr="005D53AD" w:rsidR="00D704B6" w:rsidP="00D704B6" w:rsidRDefault="00D704B6" w14:paraId="1DBA7A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rsidRPr="005D53AD" w:rsidR="00D704B6" w:rsidP="00D704B6" w:rsidRDefault="00D704B6" w14:paraId="1DBA7A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P="00D704B6" w:rsidRDefault="00D704B6" w14:paraId="1DBA7A9B" w14:textId="06508A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rsidR="00586B74" w:rsidP="00D704B6" w:rsidRDefault="00586B74" w14:paraId="5ACD9666" w14:textId="1C0FBA4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586B74" w:rsidP="00D704B6" w:rsidRDefault="00586B74" w14:paraId="226AB70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sidRPr="005D53AD">
        <w:rPr>
          <w:rStyle w:val="FootnoteReference"/>
          <w:rFonts w:ascii="Times New Roman" w:hAnsi="Times New Roman"/>
          <w:spacing w:val="-3"/>
          <w:sz w:val="24"/>
        </w:rPr>
        <w:footnoteReference w:id="11"/>
      </w:r>
    </w:p>
    <w:p w:rsidRPr="005D53AD" w:rsidR="00D704B6" w:rsidP="00D704B6" w:rsidRDefault="00D704B6" w14:paraId="1DBA7A9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Pr="005D53AD" w:rsidR="00D704B6" w:rsidP="00D704B6" w:rsidRDefault="00D704B6" w14:paraId="1DBA7A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rsidRPr="005D53AD" w:rsidR="00D704B6" w:rsidP="00D704B6" w:rsidRDefault="00D704B6" w14:paraId="1DBA7A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rsidRPr="005D53AD" w:rsidR="00D704B6" w:rsidP="00D704B6" w:rsidRDefault="00D704B6" w14:paraId="1DBA7A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rsidRPr="005D53AD" w:rsidR="00D704B6" w:rsidP="00D704B6" w:rsidRDefault="00D704B6" w14:paraId="1DBA7AA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rsidRPr="005D53AD" w:rsidR="00D704B6" w:rsidP="00D704B6" w:rsidRDefault="00D704B6" w14:paraId="1DBA7AA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9"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(i) Material having a substantial bearing on a matter which is the subject of an FCC investigation or complaint to the FCC of which the applicant/permittee/licensee has been advised;</w:t>
      </w:r>
    </w:p>
    <w:p w:rsidRPr="005D53AD" w:rsidR="00D704B6" w:rsidP="00D704B6" w:rsidRDefault="00D704B6" w14:paraId="1DBA7AA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B"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Pr="005D53AD" w:rsidR="00D704B6" w:rsidP="00D704B6" w:rsidRDefault="00D704B6" w14:paraId="1DBA7AAC" w14:textId="77777777">
      <w:pPr>
        <w:suppressAutoHyphens/>
        <w:rPr>
          <w:rFonts w:ascii="Times New Roman" w:hAnsi="Times New Roman"/>
          <w:spacing w:val="-3"/>
          <w:sz w:val="24"/>
          <w:szCs w:val="24"/>
        </w:rPr>
      </w:pPr>
    </w:p>
    <w:p w:rsidRPr="005D53AD" w:rsidR="00D704B6" w:rsidP="00D704B6" w:rsidRDefault="00D704B6" w14:paraId="1DBA7AAD"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(k) For commercial TV broadcast stations, records sufficient to permi</w:t>
      </w:r>
      <w:r w:rsidRPr="005D53AD" w:rsidR="001C6836">
        <w:rPr>
          <w:rFonts w:ascii="Times New Roman" w:hAnsi="Times New Roman"/>
          <w:spacing w:val="-3"/>
          <w:sz w:val="24"/>
          <w:szCs w:val="24"/>
        </w:rPr>
        <w:t>t substantiation of the station’</w:t>
      </w:r>
      <w:r w:rsidRPr="005D53AD">
        <w:rPr>
          <w:rFonts w:ascii="Times New Roman" w:hAnsi="Times New Roman"/>
          <w:spacing w:val="-3"/>
          <w:sz w:val="24"/>
          <w:szCs w:val="24"/>
        </w:rPr>
        <w:t>s 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5D53AD">
        <w:rPr>
          <w:rFonts w:ascii="Times New Roman" w:hAnsi="Times New Roman"/>
          <w:sz w:val="24"/>
          <w:szCs w:val="24"/>
        </w:rPr>
        <w:t>Children's Television Programming Report (OMB control number 3060-0754, FCC Form 398)]</w:t>
      </w:r>
      <w:r w:rsidRPr="005D53AD">
        <w:rPr>
          <w:rFonts w:ascii="Times New Roman" w:hAnsi="Times New Roman"/>
          <w:spacing w:val="-3"/>
          <w:sz w:val="24"/>
          <w:szCs w:val="24"/>
        </w:rPr>
        <w:t>;</w:t>
      </w:r>
    </w:p>
    <w:p w:rsidRPr="005D53AD" w:rsidR="00D704B6" w:rsidP="00D704B6" w:rsidRDefault="00D704B6" w14:paraId="1DBA7AAE" w14:textId="77777777">
      <w:pPr>
        <w:suppressAutoHyphens/>
        <w:rPr>
          <w:rFonts w:ascii="Times New Roman" w:hAnsi="Times New Roman"/>
          <w:spacing w:val="-3"/>
          <w:sz w:val="24"/>
          <w:szCs w:val="24"/>
        </w:rPr>
      </w:pPr>
    </w:p>
    <w:p w:rsidRPr="005D53AD" w:rsidR="00D704B6" w:rsidP="00D704B6" w:rsidRDefault="00D704B6" w14:paraId="1DBA7A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lastRenderedPageBreak/>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rsidRPr="005D53AD" w:rsidR="00D704B6" w:rsidP="00D704B6" w:rsidRDefault="00D704B6" w14:paraId="1DBA7A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B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pre-filing and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rsidRPr="005D53AD" w:rsidR="00D704B6" w:rsidP="00D704B6" w:rsidRDefault="00D704B6" w14:paraId="1DBA7AB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Pr="005D53AD" w:rsidR="00D704B6" w:rsidP="00D704B6" w:rsidRDefault="00D704B6" w14:paraId="1DBA7AB3"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w:t>
      </w:r>
      <w:r w:rsidRPr="005D53AD" w:rsidR="007022BB">
        <w:rPr>
          <w:rFonts w:ascii="Times New Roman" w:hAnsi="Times New Roman"/>
          <w:spacing w:val="-3"/>
          <w:sz w:val="24"/>
          <w:szCs w:val="24"/>
        </w:rPr>
        <w:t>programming to another licensee’</w:t>
      </w:r>
      <w:r w:rsidRPr="005D53AD">
        <w:rPr>
          <w:rFonts w:ascii="Times New Roman" w:hAnsi="Times New Roman"/>
          <w:spacing w:val="-3"/>
          <w:sz w:val="24"/>
          <w:szCs w:val="24"/>
        </w:rPr>
        <w:t xml:space="preserve">s station, pursuant to time brokerage agreements, are required to keep copies of those agreements in their public inspection files, with confidential information blocked out where appropriate; </w:t>
      </w:r>
    </w:p>
    <w:p w:rsidRPr="005D53AD" w:rsidR="00D704B6" w:rsidP="00D704B6" w:rsidRDefault="00D704B6" w14:paraId="1DBA7AB4" w14:textId="77777777">
      <w:pPr>
        <w:suppressAutoHyphens/>
        <w:rPr>
          <w:rFonts w:ascii="Times New Roman" w:hAnsi="Times New Roman"/>
          <w:spacing w:val="-3"/>
          <w:sz w:val="24"/>
          <w:szCs w:val="24"/>
        </w:rPr>
      </w:pPr>
    </w:p>
    <w:p w:rsidRPr="005D53AD" w:rsidR="00D704B6" w:rsidP="00D704B6" w:rsidRDefault="00D704B6" w14:paraId="1DBA7AB5"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(o) Commercial TV stations must make an election between retransmission consent and must-carry status once every three years.   Television stations that fail to make an election will be </w:t>
      </w:r>
    </w:p>
    <w:p w:rsidRPr="005D53AD" w:rsidR="00D704B6" w:rsidP="00D704B6" w:rsidRDefault="00D704B6" w14:paraId="1DBA7AB6"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deemed to have elected must-carry status. This statemen</w:t>
      </w:r>
      <w:r w:rsidRPr="005D53AD" w:rsidR="007022BB">
        <w:rPr>
          <w:rFonts w:ascii="Times New Roman" w:hAnsi="Times New Roman"/>
          <w:spacing w:val="-3"/>
          <w:sz w:val="24"/>
          <w:szCs w:val="24"/>
        </w:rPr>
        <w:t>t must be placed in the station’</w:t>
      </w:r>
      <w:r w:rsidRPr="005D53AD">
        <w:rPr>
          <w:rFonts w:ascii="Times New Roman" w:hAnsi="Times New Roman"/>
          <w:spacing w:val="-3"/>
          <w:sz w:val="24"/>
          <w:szCs w:val="24"/>
        </w:rPr>
        <w:t>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rsidRPr="005D53AD" w:rsidR="00D704B6" w:rsidP="00D704B6" w:rsidRDefault="00D704B6" w14:paraId="1DBA7AB7" w14:textId="77777777">
      <w:pPr>
        <w:suppressAutoHyphens/>
        <w:rPr>
          <w:rFonts w:ascii="Times New Roman" w:hAnsi="Times New Roman"/>
          <w:spacing w:val="-3"/>
          <w:sz w:val="24"/>
          <w:szCs w:val="24"/>
        </w:rPr>
      </w:pPr>
    </w:p>
    <w:p w:rsidRPr="005D53AD" w:rsidR="00D704B6" w:rsidP="00D704B6" w:rsidRDefault="00D704B6" w14:paraId="1DBA7A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rsidRPr="005D53AD" w:rsidR="00D704B6" w:rsidP="00D704B6" w:rsidRDefault="00D704B6" w14:paraId="1DBA7AB9" w14:textId="77777777">
      <w:pPr>
        <w:suppressAutoHyphens/>
        <w:rPr>
          <w:rFonts w:ascii="Times New Roman" w:hAnsi="Times New Roman"/>
          <w:spacing w:val="-3"/>
          <w:sz w:val="24"/>
          <w:szCs w:val="24"/>
        </w:rPr>
      </w:pPr>
    </w:p>
    <w:p w:rsidR="00D704B6" w:rsidP="00D704B6" w:rsidRDefault="00D704B6" w14:paraId="1DBA7ABA" w14:textId="0FBCC4EB">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rsidR="00207497" w:rsidP="00D704B6" w:rsidRDefault="00207497" w14:paraId="57DB35EC" w14:textId="0FB094AD">
      <w:pPr>
        <w:suppressAutoHyphens/>
        <w:ind w:left="600"/>
        <w:rPr>
          <w:rFonts w:ascii="Times New Roman" w:hAnsi="Times New Roman"/>
          <w:spacing w:val="-3"/>
          <w:sz w:val="24"/>
          <w:szCs w:val="24"/>
        </w:rPr>
      </w:pPr>
    </w:p>
    <w:p w:rsidRPr="005D53AD" w:rsidR="00207497" w:rsidP="00D704B6" w:rsidRDefault="00207497" w14:paraId="04446095" w14:textId="0C3092C0">
      <w:pPr>
        <w:suppressAutoHyphens/>
        <w:ind w:left="600"/>
        <w:rPr>
          <w:rFonts w:ascii="Times New Roman" w:hAnsi="Times New Roman"/>
          <w:spacing w:val="-3"/>
          <w:sz w:val="24"/>
          <w:szCs w:val="24"/>
        </w:rPr>
      </w:pPr>
      <w:r>
        <w:rPr>
          <w:rFonts w:ascii="Times New Roman" w:hAnsi="Times New Roman"/>
          <w:spacing w:val="-3"/>
          <w:sz w:val="24"/>
          <w:szCs w:val="24"/>
        </w:rPr>
        <w:t>(r) Commercial TV licensees who have entered into shared service agreements must place the agreements in the public inspection file, with confidential and proprietary information blocked out where appropriate</w:t>
      </w:r>
      <w:r w:rsidRPr="005D53AD">
        <w:rPr>
          <w:rFonts w:ascii="Times New Roman" w:hAnsi="Times New Roman"/>
          <w:sz w:val="24"/>
          <w:szCs w:val="24"/>
          <w:shd w:val="clear" w:color="auto" w:fill="FFFFFF"/>
        </w:rPr>
        <w:t>.</w:t>
      </w:r>
    </w:p>
    <w:p w:rsidR="00D704B6" w:rsidP="00D704B6" w:rsidRDefault="00D704B6" w14:paraId="1DBA7ABB" w14:textId="3D0E3F68">
      <w:pPr>
        <w:suppressAutoHyphens/>
        <w:ind w:left="600"/>
        <w:rPr>
          <w:rFonts w:ascii="Times New Roman" w:hAnsi="Times New Roman"/>
          <w:spacing w:val="-3"/>
          <w:sz w:val="24"/>
          <w:szCs w:val="24"/>
        </w:rPr>
      </w:pPr>
    </w:p>
    <w:p w:rsidR="004A534A" w:rsidP="004A534A" w:rsidRDefault="004A534A" w14:paraId="06F6FFAA"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73.3526(e)(5)</w:t>
      </w:r>
      <w:r w:rsidRPr="008C0410">
        <w:rPr>
          <w:rFonts w:ascii="Times New Roman" w:hAnsi="Times New Roman"/>
          <w:sz w:val="24"/>
          <w:szCs w:val="24"/>
          <w:shd w:val="clear" w:color="auto" w:fill="FFFFFF"/>
        </w:rPr>
        <w:t> </w:t>
      </w:r>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w:t>
      </w:r>
      <w:r w:rsidRPr="008C0410">
        <w:rPr>
          <w:rFonts w:ascii="Times New Roman" w:hAnsi="Times New Roman"/>
          <w:sz w:val="24"/>
          <w:szCs w:val="24"/>
          <w:shd w:val="clear" w:color="auto" w:fill="FFFFFF"/>
        </w:rPr>
        <w:lastRenderedPageBreak/>
        <w:t>document type (e.g.,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p w:rsidRPr="008C0410" w:rsidR="004A534A" w:rsidP="004A534A" w:rsidRDefault="004A534A" w14:paraId="4CBABE7A" w14:textId="77777777">
      <w:pPr>
        <w:rPr>
          <w:rFonts w:ascii="Times New Roman" w:hAnsi="Times New Roman"/>
          <w:sz w:val="24"/>
          <w:szCs w:val="24"/>
          <w:shd w:val="clear" w:color="auto" w:fill="FFFFFF"/>
        </w:rPr>
      </w:pPr>
    </w:p>
    <w:p w:rsidR="004A534A" w:rsidP="004A534A" w:rsidRDefault="004A534A" w14:paraId="332A1E1F" w14:textId="2BC579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(14)</w:t>
      </w:r>
      <w:r w:rsidRPr="008C0410">
        <w:rPr>
          <w:rFonts w:ascii="Times New Roman" w:hAnsi="Times New Roman"/>
          <w:sz w:val="24"/>
          <w:szCs w:val="24"/>
          <w:shd w:val="clear" w:color="auto" w:fill="FFFFFF"/>
        </w:rPr>
        <w:t> </w:t>
      </w:r>
      <w:bookmarkStart w:name="_Hlk525117607" w:id="0"/>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Radio and television time brokerage agreements.</w:t>
      </w:r>
      <w:r w:rsidRPr="008C0410">
        <w:rPr>
          <w:rFonts w:ascii="Times New Roman" w:hAnsi="Times New Roman"/>
          <w:sz w:val="24"/>
          <w:szCs w:val="24"/>
          <w:shd w:val="clear" w:color="auto" w:fill="FFFFFF"/>
        </w:rPr>
        <w:t xml:space="preserve">  For commercial radio and television stations, a copy of every agreement or contract involving time brokerage of the licensee’s station or of another station by the licensee, whether the agreement involves stations in the same markets or in differing markets, with confidential or proprietary information redacted where appropriate.  These agreements shall be placed in the public file within 30 days of execution and retained in the file </w:t>
      </w:r>
      <w:proofErr w:type="gramStart"/>
      <w:r w:rsidRPr="008C0410">
        <w:rPr>
          <w:rFonts w:ascii="Times New Roman" w:hAnsi="Times New Roman"/>
          <w:sz w:val="24"/>
          <w:szCs w:val="24"/>
          <w:shd w:val="clear" w:color="auto" w:fill="FFFFFF"/>
        </w:rPr>
        <w:t>as long as</w:t>
      </w:r>
      <w:proofErr w:type="gramEnd"/>
      <w:r w:rsidRPr="008C0410">
        <w:rPr>
          <w:rFonts w:ascii="Times New Roman" w:hAnsi="Times New Roman"/>
          <w:sz w:val="24"/>
          <w:szCs w:val="24"/>
          <w:shd w:val="clear" w:color="auto" w:fill="FFFFFF"/>
        </w:rPr>
        <w:t xml:space="preserve"> the contract or agreement is in force. </w:t>
      </w:r>
      <w:bookmarkEnd w:id="0"/>
    </w:p>
    <w:p w:rsidRPr="008C0410" w:rsidR="004A534A" w:rsidP="004A534A" w:rsidRDefault="004A534A" w14:paraId="71D24FE5" w14:textId="77777777">
      <w:pPr>
        <w:rPr>
          <w:rFonts w:ascii="Times New Roman" w:hAnsi="Times New Roman"/>
          <w:sz w:val="24"/>
          <w:szCs w:val="24"/>
          <w:shd w:val="clear" w:color="auto" w:fill="FFFFFF"/>
        </w:rPr>
      </w:pPr>
    </w:p>
    <w:p w:rsidR="004A534A" w:rsidP="004A534A" w:rsidRDefault="004A534A" w14:paraId="2C4FECB8" w14:textId="01A68AB0">
      <w:pPr>
        <w:rPr>
          <w:rFonts w:ascii="Times New Roman" w:hAnsi="Times New Roman"/>
          <w:sz w:val="24"/>
          <w:szCs w:val="24"/>
          <w:shd w:val="clear" w:color="auto" w:fill="FFFFFF"/>
        </w:rPr>
      </w:pPr>
      <w:r w:rsidRPr="008C0410" w:rsidDel="008D429D">
        <w:rPr>
          <w:rFonts w:ascii="Times New Roman" w:hAnsi="Times New Roman"/>
          <w:sz w:val="24"/>
          <w:szCs w:val="24"/>
          <w:shd w:val="clear" w:color="auto" w:fill="FFFFFF"/>
        </w:rPr>
        <w:t xml:space="preserve"> </w:t>
      </w: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(16)</w:t>
      </w:r>
      <w:r w:rsidRPr="008C0410">
        <w:rPr>
          <w:rFonts w:ascii="Times New Roman" w:hAnsi="Times New Roman"/>
          <w:sz w:val="24"/>
          <w:szCs w:val="24"/>
          <w:shd w:val="clear" w:color="auto" w:fill="FFFFFF"/>
        </w:rPr>
        <w:t> </w:t>
      </w:r>
      <w:bookmarkStart w:name="_Hlk525117624" w:id="1"/>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Radio and television joint sales agreements.</w:t>
      </w:r>
      <w:r w:rsidRPr="008C0410">
        <w:rPr>
          <w:rFonts w:ascii="Times New Roman" w:hAnsi="Times New Roman"/>
          <w:sz w:val="24"/>
          <w:szCs w:val="24"/>
          <w:shd w:val="clear" w:color="auto" w:fill="FFFFFF"/>
        </w:rPr>
        <w:t xml:space="preserve">  For commercial radio and commercial television stations, a copy of agreement for the joint sale of advertising time involving the station, whether the agreement involves stations in the same markets or in differing markets, with confidential or proprietary information redacted where appropriate.  These agreements shall be placed in the public file within 30 days of execution and retained in the file </w:t>
      </w:r>
      <w:proofErr w:type="gramStart"/>
      <w:r w:rsidRPr="008C0410">
        <w:rPr>
          <w:rFonts w:ascii="Times New Roman" w:hAnsi="Times New Roman"/>
          <w:sz w:val="24"/>
          <w:szCs w:val="24"/>
          <w:shd w:val="clear" w:color="auto" w:fill="FFFFFF"/>
        </w:rPr>
        <w:t>as long as</w:t>
      </w:r>
      <w:proofErr w:type="gramEnd"/>
      <w:r w:rsidRPr="008C0410">
        <w:rPr>
          <w:rFonts w:ascii="Times New Roman" w:hAnsi="Times New Roman"/>
          <w:sz w:val="24"/>
          <w:szCs w:val="24"/>
          <w:shd w:val="clear" w:color="auto" w:fill="FFFFFF"/>
        </w:rPr>
        <w:t xml:space="preserve"> the contract or agreement is in force.</w:t>
      </w:r>
      <w:bookmarkEnd w:id="1"/>
    </w:p>
    <w:p w:rsidR="004A534A" w:rsidP="004A534A" w:rsidRDefault="004A534A" w14:paraId="1139114F" w14:textId="77777777">
      <w:pPr>
        <w:rPr>
          <w:rFonts w:ascii="Times New Roman" w:hAnsi="Times New Roman"/>
          <w:sz w:val="24"/>
          <w:szCs w:val="24"/>
          <w:shd w:val="clear" w:color="auto" w:fill="FFFFFF"/>
        </w:rPr>
      </w:pPr>
    </w:p>
    <w:p w:rsidR="004A534A" w:rsidP="004A534A" w:rsidRDefault="004A534A" w14:paraId="5559BB98"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 xml:space="preserve">47 CFR Section </w:t>
      </w:r>
      <w:r w:rsidRPr="004A534A">
        <w:rPr>
          <w:rFonts w:ascii="Times New Roman" w:hAnsi="Times New Roman"/>
          <w:b/>
          <w:sz w:val="24"/>
          <w:shd w:val="clear" w:color="auto" w:fill="FFFFFF"/>
        </w:rPr>
        <w:t>73.3527</w:t>
      </w:r>
      <w:r w:rsidRPr="004A534A">
        <w:rPr>
          <w:rFonts w:ascii="Times New Roman" w:hAnsi="Times New Roman"/>
          <w:b/>
          <w:sz w:val="24"/>
          <w:szCs w:val="24"/>
          <w:shd w:val="clear" w:color="auto" w:fill="FFFFFF"/>
        </w:rPr>
        <w:t>(e)(4)</w:t>
      </w:r>
      <w:r w:rsidRPr="008C0410">
        <w:rPr>
          <w:rFonts w:ascii="Times New Roman" w:hAnsi="Times New Roman"/>
          <w:sz w:val="24"/>
          <w:szCs w:val="24"/>
          <w:shd w:val="clear" w:color="auto" w:fill="FFFFFF"/>
        </w:rPr>
        <w:t> </w:t>
      </w:r>
      <w:bookmarkStart w:name="_Hlk525117643" w:id="2"/>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name="_Hlk525214522" w:id="3"/>
      <w:r w:rsidRPr="008C0410">
        <w:rPr>
          <w:rFonts w:ascii="Times New Roman" w:hAnsi="Times New Roman"/>
          <w:sz w:val="24"/>
          <w:szCs w:val="24"/>
          <w:shd w:val="clear" w:color="auto" w:fill="FFFFFF"/>
        </w:rPr>
        <w:t xml:space="preserve">description of the document, the parties to the document, the month and year of execution, the month and year of expiration, and the document type </w:t>
      </w:r>
      <w:bookmarkEnd w:id="3"/>
      <w:r w:rsidRPr="008C0410">
        <w:rPr>
          <w:rFonts w:ascii="Times New Roman" w:hAnsi="Times New Roman"/>
          <w:sz w:val="24"/>
          <w:szCs w:val="24"/>
          <w:shd w:val="clear" w:color="auto" w:fill="FFFFFF"/>
        </w:rPr>
        <w:t>(e.g.,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2"/>
    </w:p>
    <w:p w:rsidR="004A534A" w:rsidP="00D704B6" w:rsidRDefault="004A534A" w14:paraId="2856047D" w14:textId="77777777">
      <w:pPr>
        <w:suppressAutoHyphens/>
        <w:ind w:left="600"/>
        <w:rPr>
          <w:rFonts w:ascii="Times New Roman" w:hAnsi="Times New Roman"/>
          <w:spacing w:val="-3"/>
          <w:sz w:val="24"/>
          <w:szCs w:val="24"/>
        </w:rPr>
      </w:pPr>
    </w:p>
    <w:p w:rsidR="001A45CC" w:rsidP="001A45CC" w:rsidRDefault="001A45CC" w14:paraId="09920E4D" w14:textId="567FBA37">
      <w:pPr>
        <w:widowControl/>
        <w:rPr>
          <w:rFonts w:ascii="Times New Roman" w:hAnsi="Times New Roman"/>
          <w:sz w:val="24"/>
          <w:szCs w:val="24"/>
          <w:shd w:val="clear" w:color="auto" w:fill="FFFFFF"/>
        </w:rPr>
      </w:pPr>
      <w:r w:rsidRPr="00A53CDE">
        <w:rPr>
          <w:rFonts w:ascii="Times New Roman" w:hAnsi="Times New Roman"/>
          <w:b/>
          <w:sz w:val="24"/>
          <w:szCs w:val="24"/>
          <w:shd w:val="clear" w:color="auto" w:fill="FFFFFF"/>
        </w:rPr>
        <w:lastRenderedPageBreak/>
        <w:t>47 CFR Section 73.3526(e)(11)(ii)</w:t>
      </w:r>
      <w:r w:rsidR="007D53A0">
        <w:rPr>
          <w:rFonts w:ascii="Times New Roman" w:hAnsi="Times New Roman"/>
          <w:sz w:val="24"/>
          <w:szCs w:val="24"/>
          <w:shd w:val="clear" w:color="auto" w:fill="FFFFFF"/>
        </w:rPr>
        <w:t xml:space="preserve"> - </w:t>
      </w:r>
      <w:r w:rsidRPr="00803320">
        <w:rPr>
          <w:rFonts w:ascii="Times New Roman" w:hAnsi="Times New Roman"/>
          <w:sz w:val="24"/>
          <w:szCs w:val="24"/>
          <w:shd w:val="clear" w:color="auto" w:fill="FFFFFF"/>
        </w:rPr>
        <w:t xml:space="preserve">commercial TV and Class A TV broadcast </w:t>
      </w:r>
      <w:r>
        <w:rPr>
          <w:rFonts w:ascii="Times New Roman" w:hAnsi="Times New Roman"/>
          <w:sz w:val="24"/>
          <w:szCs w:val="24"/>
          <w:shd w:val="clear" w:color="auto" w:fill="FFFFFF"/>
        </w:rPr>
        <w:t>must maintain</w:t>
      </w:r>
      <w:r w:rsidRPr="00803320">
        <w:rPr>
          <w:rFonts w:ascii="Times New Roman" w:hAnsi="Times New Roman"/>
          <w:sz w:val="24"/>
          <w:szCs w:val="24"/>
          <w:shd w:val="clear" w:color="auto" w:fill="FFFFFF"/>
        </w:rPr>
        <w:t xml:space="preserve"> records sufficient to permit substantiation of the station</w:t>
      </w:r>
      <w:r>
        <w:rPr>
          <w:rFonts w:ascii="Times New Roman" w:hAnsi="Times New Roman"/>
          <w:sz w:val="24"/>
          <w:szCs w:val="24"/>
          <w:shd w:val="clear" w:color="auto" w:fill="FFFFFF"/>
        </w:rPr>
        <w:t>’</w:t>
      </w:r>
      <w:r w:rsidRPr="00803320">
        <w:rPr>
          <w:rFonts w:ascii="Times New Roman" w:hAnsi="Times New Roman"/>
          <w:sz w:val="24"/>
          <w:szCs w:val="24"/>
          <w:shd w:val="clear" w:color="auto" w:fill="FFFFFF"/>
        </w:rPr>
        <w:t xml:space="preserve">s certification, in its license renewal application, of compliance with the commercial limits on children’s programming established in 47 U.S.C.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303a and 47 CFR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73.670.  </w:t>
      </w:r>
      <w:r>
        <w:rPr>
          <w:rFonts w:ascii="Times New Roman" w:hAnsi="Times New Roman"/>
          <w:sz w:val="24"/>
          <w:szCs w:val="24"/>
          <w:shd w:val="clear" w:color="auto" w:fill="FFFFFF"/>
        </w:rPr>
        <w:t xml:space="preserve">In the </w:t>
      </w:r>
      <w:r w:rsidRPr="00766548">
        <w:rPr>
          <w:rFonts w:ascii="Times New Roman" w:hAnsi="Times New Roman"/>
          <w:i/>
          <w:sz w:val="24"/>
          <w:szCs w:val="24"/>
          <w:shd w:val="clear" w:color="auto" w:fill="FFFFFF"/>
        </w:rPr>
        <w:t>Report and Order</w:t>
      </w:r>
      <w:r>
        <w:rPr>
          <w:rFonts w:ascii="Times New Roman" w:hAnsi="Times New Roman"/>
          <w:sz w:val="24"/>
          <w:szCs w:val="24"/>
          <w:shd w:val="clear" w:color="auto" w:fill="FFFFFF"/>
        </w:rPr>
        <w:t xml:space="preserve">, the Commission revises </w:t>
      </w:r>
      <w:r w:rsidRPr="00F83E66">
        <w:rPr>
          <w:rFonts w:ascii="Times New Roman" w:hAnsi="Times New Roman"/>
          <w:sz w:val="24"/>
          <w:szCs w:val="24"/>
          <w:shd w:val="clear" w:color="auto" w:fill="FFFFFF"/>
        </w:rPr>
        <w:t xml:space="preserve">the rules to permit </w:t>
      </w:r>
      <w:r>
        <w:rPr>
          <w:rFonts w:ascii="Times New Roman" w:hAnsi="Times New Roman"/>
          <w:sz w:val="24"/>
          <w:szCs w:val="24"/>
          <w:shd w:val="clear" w:color="auto" w:fill="FFFFFF"/>
        </w:rPr>
        <w:t xml:space="preserve">these </w:t>
      </w:r>
      <w:r w:rsidRPr="00F83E66">
        <w:rPr>
          <w:rFonts w:ascii="Times New Roman" w:hAnsi="Times New Roman"/>
          <w:sz w:val="24"/>
          <w:szCs w:val="24"/>
          <w:shd w:val="clear" w:color="auto" w:fill="FFFFFF"/>
        </w:rPr>
        <w:t>stations</w:t>
      </w:r>
      <w:r>
        <w:rPr>
          <w:rFonts w:ascii="Times New Roman" w:hAnsi="Times New Roman"/>
          <w:sz w:val="24"/>
          <w:szCs w:val="24"/>
          <w:shd w:val="clear" w:color="auto" w:fill="FFFFFF"/>
        </w:rPr>
        <w:t xml:space="preserve"> </w:t>
      </w:r>
      <w:r w:rsidRPr="00F83E66">
        <w:rPr>
          <w:rFonts w:ascii="Times New Roman" w:hAnsi="Times New Roman"/>
          <w:sz w:val="24"/>
          <w:szCs w:val="24"/>
          <w:shd w:val="clear" w:color="auto" w:fill="FFFFFF"/>
        </w:rPr>
        <w:t xml:space="preserve">to </w:t>
      </w:r>
      <w:r>
        <w:rPr>
          <w:rFonts w:ascii="Times New Roman" w:hAnsi="Times New Roman"/>
          <w:sz w:val="24"/>
          <w:szCs w:val="24"/>
          <w:shd w:val="clear" w:color="auto" w:fill="FFFFFF"/>
        </w:rPr>
        <w:t xml:space="preserve">place these records in their public files </w:t>
      </w:r>
      <w:r w:rsidRPr="00F83E66">
        <w:rPr>
          <w:rFonts w:ascii="Times New Roman" w:hAnsi="Times New Roman"/>
          <w:sz w:val="24"/>
          <w:szCs w:val="24"/>
          <w:shd w:val="clear" w:color="auto" w:fill="FFFFFF"/>
        </w:rPr>
        <w:t xml:space="preserve">annually rather than quarterly and to permit the filing of these </w:t>
      </w:r>
      <w:r>
        <w:rPr>
          <w:rFonts w:ascii="Times New Roman" w:hAnsi="Times New Roman"/>
          <w:sz w:val="24"/>
          <w:szCs w:val="24"/>
          <w:shd w:val="clear" w:color="auto" w:fill="FFFFFF"/>
        </w:rPr>
        <w:t xml:space="preserve">records </w:t>
      </w:r>
      <w:r w:rsidRPr="00F83E66">
        <w:rPr>
          <w:rFonts w:ascii="Times New Roman" w:hAnsi="Times New Roman"/>
          <w:sz w:val="24"/>
          <w:szCs w:val="24"/>
          <w:shd w:val="clear" w:color="auto" w:fill="FFFFFF"/>
        </w:rPr>
        <w:t>within 30 days after the end of the calendar year.</w:t>
      </w:r>
      <w:r>
        <w:rPr>
          <w:rFonts w:ascii="Times New Roman" w:hAnsi="Times New Roman"/>
          <w:sz w:val="24"/>
          <w:szCs w:val="24"/>
          <w:shd w:val="clear" w:color="auto" w:fill="FFFFFF"/>
        </w:rPr>
        <w:t xml:space="preserve"> </w:t>
      </w:r>
    </w:p>
    <w:p w:rsidR="001A45CC" w:rsidP="001A45CC" w:rsidRDefault="001A45CC" w14:paraId="433B58B2" w14:textId="77777777">
      <w:pPr>
        <w:widowControl/>
        <w:rPr>
          <w:rFonts w:ascii="Times New Roman" w:hAnsi="Times New Roman"/>
          <w:sz w:val="24"/>
          <w:szCs w:val="24"/>
          <w:shd w:val="clear" w:color="auto" w:fill="FFFFFF"/>
        </w:rPr>
      </w:pPr>
    </w:p>
    <w:p w:rsidRPr="00C12908" w:rsidR="001A45CC" w:rsidP="001A45CC" w:rsidRDefault="001A45CC" w14:paraId="56C66B65" w14:textId="11D15C52">
      <w:pPr>
        <w:widowControl/>
        <w:rPr>
          <w:rFonts w:ascii="Times New Roman" w:hAnsi="Times New Roman"/>
          <w:sz w:val="24"/>
          <w:szCs w:val="24"/>
          <w:shd w:val="clear" w:color="auto" w:fill="FFFFFF"/>
        </w:rPr>
      </w:pPr>
      <w:r w:rsidRPr="007D53A0">
        <w:rPr>
          <w:rFonts w:ascii="Times New Roman" w:hAnsi="Times New Roman"/>
          <w:b/>
          <w:sz w:val="24"/>
          <w:szCs w:val="24"/>
          <w:shd w:val="clear" w:color="auto" w:fill="FFFFFF"/>
        </w:rPr>
        <w:t>47 CFR Section 73.3526(e)(11)(iii)</w:t>
      </w:r>
      <w:r>
        <w:rPr>
          <w:rFonts w:ascii="Times New Roman" w:hAnsi="Times New Roman"/>
          <w:sz w:val="24"/>
          <w:szCs w:val="24"/>
          <w:shd w:val="clear" w:color="auto" w:fill="FFFFFF"/>
        </w:rPr>
        <w:t xml:space="preserve"> </w:t>
      </w:r>
      <w:r w:rsidR="007D53A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requires that commercial television stations to place in their public files their Children’s Television Programming Reports (“Reports”) (FCC Form 2100 Schedule H) on an annual rather than quarterly basis, within 30 days after the end of the calendar year and to eliminate the requirement to publicize the existence and location of the Report.</w:t>
      </w:r>
    </w:p>
    <w:p w:rsidR="001A45CC" w:rsidP="00D704B6" w:rsidRDefault="001A45CC" w14:paraId="7B52CFEA" w14:textId="32FF415D">
      <w:pPr>
        <w:suppressAutoHyphens/>
        <w:ind w:left="600"/>
        <w:rPr>
          <w:rFonts w:ascii="Times New Roman" w:hAnsi="Times New Roman"/>
          <w:spacing w:val="-3"/>
          <w:sz w:val="24"/>
          <w:szCs w:val="24"/>
        </w:rPr>
      </w:pPr>
    </w:p>
    <w:p w:rsidRPr="005D53AD" w:rsidR="00D704B6" w:rsidP="00D704B6" w:rsidRDefault="00D704B6" w14:paraId="1DBA7AB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z w:val="24"/>
          <w:szCs w:val="24"/>
        </w:rPr>
        <w:t>47 CFR Sections 73.1212(e), 73.1943</w:t>
      </w:r>
      <w:r w:rsidRPr="005D53AD">
        <w:rPr>
          <w:rFonts w:ascii="Times New Roman" w:hAnsi="Times New Roman"/>
          <w:sz w:val="24"/>
          <w:szCs w:val="24"/>
        </w:rPr>
        <w:t xml:space="preserve"> </w:t>
      </w:r>
      <w:r w:rsidRPr="005D53AD">
        <w:rPr>
          <w:rFonts w:ascii="Times New Roman" w:hAnsi="Times New Roman"/>
          <w:b/>
          <w:sz w:val="24"/>
          <w:szCs w:val="24"/>
        </w:rPr>
        <w:t xml:space="preserve">and 76.1701 </w:t>
      </w:r>
      <w:r w:rsidRPr="005D53AD">
        <w:rPr>
          <w:rFonts w:ascii="Times New Roman" w:hAnsi="Times New Roman"/>
          <w:sz w:val="24"/>
          <w:szCs w:val="24"/>
        </w:rPr>
        <w:t>require licensees of broadcast stations and every cable television system to keep and permit public inspection of a complete record (political file) of all requests for broadcast and 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47 CFR Sections 73.1212(e) and 76.1701 also 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Section 73.1943(d) requires licensees and applicants to post all of the contents added to its political file after the effective date of this paragraph in the political file component of its online public file hosted by the Commission. A station must retain in its political file maintained at the station, at the location specified in §73.3526(b) or §73.3527(b), all material required to be included in the political file and added to the file prior to the effective date of this paragraph, unless the station elects voluntarily to place th</w:t>
      </w:r>
      <w:r w:rsidRPr="005D53AD" w:rsidR="007022BB">
        <w:rPr>
          <w:rFonts w:ascii="Times New Roman" w:hAnsi="Times New Roman"/>
          <w:sz w:val="24"/>
          <w:szCs w:val="24"/>
        </w:rPr>
        <w:t>ese materials in the Commission’</w:t>
      </w:r>
      <w:r w:rsidRPr="005D53AD">
        <w:rPr>
          <w:rFonts w:ascii="Times New Roman" w:hAnsi="Times New Roman"/>
          <w:sz w:val="24"/>
          <w:szCs w:val="24"/>
        </w:rPr>
        <w:t xml:space="preserve">s online public file. The online political file must be updated in the same manner as paragraph (c) of this section. </w:t>
      </w:r>
      <w:r w:rsidRPr="005D53AD">
        <w:rPr>
          <w:rFonts w:ascii="Times New Roman" w:hAnsi="Times New Roman"/>
          <w:spacing w:val="-3"/>
          <w:sz w:val="24"/>
          <w:szCs w:val="24"/>
        </w:rPr>
        <w:t>[</w:t>
      </w:r>
      <w:r w:rsidRPr="005D53AD">
        <w:rPr>
          <w:rFonts w:ascii="Times New Roman" w:hAnsi="Times New Roman"/>
          <w:sz w:val="24"/>
          <w:szCs w:val="24"/>
        </w:rPr>
        <w:t>Sections 73.1212, 76.1615 and 76.1715, Sponsorship Identification (OMB control number 3060-0174); Section 73.1942, Candidates Rates, 76.206, Candidates Rates, Section 76.1611, Political Cable Rates and Classes of Time (OMB control number 3060-0501)].</w:t>
      </w:r>
      <w:r w:rsidRPr="005D53AD">
        <w:rPr>
          <w:sz w:val="22"/>
          <w:szCs w:val="22"/>
        </w:rPr>
        <w:t xml:space="preserve"> </w:t>
      </w:r>
    </w:p>
    <w:p w:rsidRPr="005D53AD" w:rsidR="00D704B6" w:rsidP="00D704B6" w:rsidRDefault="00D704B6" w14:paraId="1DBA7A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D704B6" w:rsidP="00D704B6" w:rsidRDefault="00D704B6" w14:paraId="1DBA7AC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z w:val="24"/>
          <w:szCs w:val="24"/>
        </w:rPr>
        <w:t xml:space="preserve">Satellite Radio Licensees - </w:t>
      </w:r>
      <w:r w:rsidRPr="005D53AD">
        <w:rPr>
          <w:rFonts w:ascii="Times New Roman" w:hAnsi="Times New Roman"/>
          <w:sz w:val="24"/>
          <w:szCs w:val="24"/>
        </w:rPr>
        <w:t xml:space="preserve">Satellite Radio (also referred to as “Satellite Digital Audio Radio Services” or “SDARS”) licensees are required to comply with the Commission’s EEO broadcast rules and policies, including public file obligations and periodic submissions to the Commission.  </w:t>
      </w:r>
      <w:r w:rsidRPr="005D53AD">
        <w:rPr>
          <w:rFonts w:ascii="Times New Roman" w:hAnsi="Times New Roman"/>
          <w:i/>
          <w:sz w:val="24"/>
          <w:szCs w:val="24"/>
        </w:rPr>
        <w:t>See Applications for Consent to the Transfer of Control of Licenses, XM Satellite Radio Holdings Inc., Transferor, to Sirius Satellite Radio Inc., Transferee</w:t>
      </w:r>
      <w:r w:rsidRPr="005D53AD">
        <w:rPr>
          <w:rFonts w:ascii="Times New Roman" w:hAnsi="Times New Roman"/>
          <w:sz w:val="24"/>
          <w:szCs w:val="24"/>
        </w:rPr>
        <w:t>, 23 FCC Rcd 12348, 12426, ¶ 174, and note 551 (2008) (“</w:t>
      </w:r>
      <w:r w:rsidRPr="005D53AD">
        <w:rPr>
          <w:rFonts w:ascii="Times New Roman" w:hAnsi="Times New Roman"/>
          <w:i/>
          <w:sz w:val="24"/>
          <w:szCs w:val="24"/>
        </w:rPr>
        <w:t>XM-Sirius Merger Order</w:t>
      </w:r>
      <w:r w:rsidRPr="005D53AD">
        <w:rPr>
          <w:rFonts w:ascii="Times New Roman" w:hAnsi="Times New Roman"/>
          <w:sz w:val="24"/>
          <w:szCs w:val="24"/>
        </w:rPr>
        <w:t xml:space="preserve">”).   </w:t>
      </w:r>
      <w:r w:rsidRPr="005D53AD">
        <w:rPr>
          <w:rFonts w:ascii="Times New Roman" w:hAnsi="Times New Roman"/>
          <w:i/>
          <w:sz w:val="24"/>
          <w:szCs w:val="24"/>
        </w:rPr>
        <w:t>See also Establishment of Rules and Policies for the Digital Audio Radio Satellite Service in the 2310-2360 MHz Frequency Band</w:t>
      </w:r>
      <w:r w:rsidRPr="005D53AD">
        <w:rPr>
          <w:rFonts w:ascii="Times New Roman" w:hAnsi="Times New Roman"/>
          <w:sz w:val="24"/>
          <w:szCs w:val="24"/>
        </w:rPr>
        <w:t xml:space="preserve">, 12 FCC Rcd 5754, 5791-92, ¶¶ </w:t>
      </w:r>
      <w:r w:rsidRPr="005D53AD">
        <w:rPr>
          <w:rFonts w:ascii="Times New Roman" w:hAnsi="Times New Roman"/>
          <w:sz w:val="24"/>
          <w:szCs w:val="24"/>
        </w:rPr>
        <w:lastRenderedPageBreak/>
        <w:t>91-92 (1997) (“</w:t>
      </w:r>
      <w:r w:rsidRPr="005D53AD">
        <w:rPr>
          <w:rFonts w:ascii="Times New Roman" w:hAnsi="Times New Roman"/>
          <w:i/>
          <w:sz w:val="24"/>
          <w:szCs w:val="24"/>
        </w:rPr>
        <w:t>SDARS Order</w:t>
      </w:r>
      <w:r w:rsidRPr="005D53AD">
        <w:rPr>
          <w:rFonts w:ascii="Times New Roman" w:hAnsi="Times New Roman"/>
          <w:sz w:val="24"/>
          <w:szCs w:val="24"/>
        </w:rPr>
        <w:t xml:space="preserve">”), FCC 97-70. </w:t>
      </w:r>
      <w:r w:rsidRPr="005D53AD">
        <w:rPr>
          <w:rFonts w:ascii="Times New Roman" w:hAnsi="Times New Roman"/>
          <w:sz w:val="24"/>
          <w:szCs w:val="24"/>
          <w:vertAlign w:val="superscript"/>
        </w:rPr>
        <w:footnoteReference w:id="12"/>
      </w:r>
    </w:p>
    <w:p w:rsidRPr="005D53AD" w:rsidR="00D704B6" w:rsidP="00D704B6" w:rsidRDefault="00D704B6" w14:paraId="1DBA7AC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D704B6" w:rsidP="00D704B6" w:rsidRDefault="00D704B6" w14:paraId="1DBA7AC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D53AD">
        <w:rPr>
          <w:rFonts w:ascii="Times New Roman" w:hAnsi="Times New Roman"/>
          <w:spacing w:val="-3"/>
          <w:sz w:val="24"/>
          <w:szCs w:val="24"/>
        </w:rPr>
        <w:t>The</w:t>
      </w:r>
      <w:r w:rsidRPr="005D53AD">
        <w:rPr>
          <w:rFonts w:ascii="Times New Roman" w:hAnsi="Times New Roman"/>
          <w:snapToGrid/>
          <w:sz w:val="24"/>
          <w:szCs w:val="24"/>
        </w:rPr>
        <w:t xml:space="preserve"> </w:t>
      </w:r>
      <w:r w:rsidRPr="005D53AD">
        <w:rPr>
          <w:rFonts w:ascii="Times New Roman" w:hAnsi="Times New Roman"/>
          <w:spacing w:val="-3"/>
          <w:sz w:val="24"/>
          <w:szCs w:val="24"/>
        </w:rPr>
        <w:t>personally</w:t>
      </w:r>
      <w:r w:rsidRPr="005D53AD">
        <w:rPr>
          <w:rFonts w:ascii="Times New Roman" w:hAnsi="Times New Roman"/>
          <w:snapToGrid/>
          <w:sz w:val="24"/>
          <w:szCs w:val="24"/>
        </w:rPr>
        <w:t xml:space="preserve"> </w:t>
      </w:r>
      <w:r w:rsidRPr="005D53AD">
        <w:rPr>
          <w:rFonts w:ascii="Times New Roman" w:hAnsi="Times New Roman"/>
          <w:spacing w:val="-3"/>
          <w:sz w:val="24"/>
          <w:szCs w:val="24"/>
        </w:rPr>
        <w:t>identifiable</w:t>
      </w:r>
      <w:r w:rsidRPr="005D53AD">
        <w:rPr>
          <w:rFonts w:ascii="Times New Roman" w:hAnsi="Times New Roman"/>
          <w:snapToGrid/>
          <w:sz w:val="24"/>
          <w:szCs w:val="24"/>
        </w:rPr>
        <w:t xml:space="preserve"> </w:t>
      </w:r>
      <w:r w:rsidRPr="005D53AD">
        <w:rPr>
          <w:rFonts w:ascii="Times New Roman" w:hAnsi="Times New Roman"/>
          <w:spacing w:val="-3"/>
          <w:sz w:val="24"/>
          <w:szCs w:val="24"/>
        </w:rPr>
        <w:t>information</w:t>
      </w:r>
      <w:r w:rsidRPr="005D53A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Pr="005D53AD" w:rsidR="00D704B6" w:rsidP="00D704B6" w:rsidRDefault="00D704B6" w14:paraId="1DBA7AC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rsidRPr="005D53AD" w:rsidR="00D704B6" w:rsidP="00D704B6" w:rsidRDefault="00D704B6" w14:paraId="1DBA7AC4" w14:textId="77777777">
      <w:pPr>
        <w:rPr>
          <w:rFonts w:ascii="Times New Roman" w:hAnsi="Times New Roman"/>
          <w:sz w:val="24"/>
          <w:szCs w:val="24"/>
        </w:rPr>
      </w:pPr>
      <w:r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rsidRPr="005D53AD" w:rsidR="00D704B6" w:rsidP="00D704B6" w:rsidRDefault="00D704B6" w14:paraId="1DBA7AC5" w14:textId="77777777">
      <w:pPr>
        <w:rPr>
          <w:rFonts w:ascii="Times New Roman" w:hAnsi="Times New Roman"/>
          <w:sz w:val="24"/>
          <w:szCs w:val="24"/>
        </w:rPr>
      </w:pPr>
    </w:p>
    <w:p w:rsidRPr="005D53AD" w:rsidR="00AF0EB1" w:rsidP="00D704B6" w:rsidRDefault="00D704B6" w14:paraId="1DBA7AC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154(i), 303, 307 and 308 of the Communications Act of 1934, as amended.</w:t>
      </w:r>
    </w:p>
    <w:p w:rsidRPr="005D53AD" w:rsidR="00D704B6" w:rsidP="00D704B6" w:rsidRDefault="00D704B6" w14:paraId="1DBA7AC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P="003716C8" w:rsidRDefault="00925908" w14:paraId="1DBA7AC8" w14:textId="77777777">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Pr="005D53AD" w:rsidR="00221312">
        <w:rPr>
          <w:rFonts w:ascii="Times New Roman" w:hAnsi="Times New Roman"/>
          <w:b/>
          <w:spacing w:val="-3"/>
          <w:sz w:val="24"/>
          <w:szCs w:val="24"/>
        </w:rPr>
        <w:t xml:space="preserve"> </w:t>
      </w:r>
      <w:r w:rsidRPr="005D53AD">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Pr="005D53AD" w:rsidR="003716C8" w:rsidRDefault="003716C8" w14:paraId="1DBA7AC9" w14:textId="77777777">
      <w:pPr>
        <w:suppressAutoHyphens/>
        <w:rPr>
          <w:rFonts w:ascii="Times New Roman" w:hAnsi="Times New Roman"/>
          <w:spacing w:val="-3"/>
          <w:sz w:val="24"/>
          <w:szCs w:val="24"/>
        </w:rPr>
      </w:pPr>
    </w:p>
    <w:p w:rsidR="00387639" w:rsidP="00387639" w:rsidRDefault="00387639" w14:paraId="1DBA7ACA" w14:textId="6E7EA363">
      <w:pPr>
        <w:suppressAutoHyphens/>
        <w:rPr>
          <w:rFonts w:ascii="Times New Roman" w:hAnsi="Times New Roman"/>
          <w:spacing w:val="-3"/>
          <w:sz w:val="24"/>
          <w:szCs w:val="24"/>
        </w:rPr>
      </w:pPr>
      <w:r w:rsidRPr="005D53AD">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sidRPr="005D53AD">
        <w:rPr>
          <w:rStyle w:val="FootnoteReference"/>
          <w:rFonts w:ascii="Times New Roman" w:hAnsi="Times New Roman"/>
          <w:spacing w:val="-3"/>
          <w:sz w:val="24"/>
          <w:szCs w:val="24"/>
        </w:rPr>
        <w:footnoteReference w:id="13"/>
      </w:r>
      <w:r w:rsidRPr="005D53AD">
        <w:rPr>
          <w:rFonts w:ascii="Times New Roman" w:hAnsi="Times New Roman"/>
          <w:spacing w:val="-3"/>
          <w:sz w:val="24"/>
          <w:szCs w:val="24"/>
        </w:rPr>
        <w:t xml:space="preserve">  Placing joint sales agreements in the public inspection file facilitates monitoring by the public, competitors and regulatory agencies.</w:t>
      </w:r>
    </w:p>
    <w:p w:rsidR="004A534A" w:rsidP="00387639" w:rsidRDefault="004A534A" w14:paraId="0B4EFFC2" w14:textId="70B67371">
      <w:pPr>
        <w:suppressAutoHyphens/>
        <w:rPr>
          <w:rFonts w:ascii="Times New Roman" w:hAnsi="Times New Roman"/>
          <w:spacing w:val="-3"/>
          <w:sz w:val="24"/>
          <w:szCs w:val="24"/>
        </w:rPr>
      </w:pPr>
    </w:p>
    <w:p w:rsidRPr="005D53AD" w:rsidR="004A534A" w:rsidP="00387639" w:rsidRDefault="004A534A" w14:paraId="22779836" w14:textId="658662DC">
      <w:pPr>
        <w:suppressAutoHyphens/>
        <w:rPr>
          <w:rFonts w:ascii="Times New Roman" w:hAnsi="Times New Roman"/>
          <w:spacing w:val="-3"/>
          <w:sz w:val="24"/>
          <w:szCs w:val="24"/>
        </w:rPr>
      </w:pPr>
      <w:r>
        <w:rPr>
          <w:rFonts w:ascii="Times New Roman" w:hAnsi="Times New Roman"/>
          <w:spacing w:val="-3"/>
          <w:sz w:val="24"/>
          <w:szCs w:val="24"/>
        </w:rPr>
        <w:t>The public and the FCC use Form 2100, Schedule H data to evaluate a commercial television broadcast licensee’s</w:t>
      </w:r>
      <w:r w:rsidR="00734FAB">
        <w:rPr>
          <w:rFonts w:ascii="Times New Roman" w:hAnsi="Times New Roman"/>
          <w:spacing w:val="-3"/>
          <w:sz w:val="24"/>
          <w:szCs w:val="24"/>
        </w:rPr>
        <w:t xml:space="preserve"> effort to serve the educational and informational programming needs of children in its community of license.  The FCC also uses Form 2100, Schedule H data in determining whether a station’s license should be renewed at the end of its eight-year license term.  The certifications of compliance</w:t>
      </w:r>
    </w:p>
    <w:p w:rsidR="00734FAB" w:rsidP="00387639" w:rsidRDefault="00734FAB" w14:paraId="3277A50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With the commercial limits on children’s television programming are used to verify a station’s compliance with the commercial limits.</w:t>
      </w:r>
    </w:p>
    <w:p w:rsidRPr="005D53AD" w:rsidR="00387639" w:rsidP="00387639" w:rsidRDefault="00734FAB" w14:paraId="1DBA7ACB" w14:textId="268AB6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 </w:t>
      </w:r>
    </w:p>
    <w:p w:rsidRPr="005D53AD" w:rsidR="00387639" w:rsidP="00387639" w:rsidRDefault="00387639" w14:paraId="1DBA7AC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Television broadcasters are required to send each cable operator in t</w:t>
      </w:r>
      <w:r w:rsidRPr="005D53AD" w:rsidR="00467EFA">
        <w:rPr>
          <w:rFonts w:ascii="Times New Roman" w:hAnsi="Times New Roman"/>
          <w:spacing w:val="-3"/>
          <w:sz w:val="24"/>
        </w:rPr>
        <w:t>he station’</w:t>
      </w:r>
      <w:r w:rsidRPr="005D53AD">
        <w:rPr>
          <w:rFonts w:ascii="Times New Roman" w:hAnsi="Times New Roman"/>
          <w:spacing w:val="-3"/>
          <w:sz w:val="24"/>
        </w:rPr>
        <w:t xml:space="preserve">s market a copy of the election statement applicable to that </w:t>
      </w:r>
      <w:proofErr w:type="gramStart"/>
      <w:r w:rsidRPr="005D53AD">
        <w:rPr>
          <w:rFonts w:ascii="Times New Roman" w:hAnsi="Times New Roman"/>
          <w:spacing w:val="-3"/>
          <w:sz w:val="24"/>
        </w:rPr>
        <w:t>particular cable</w:t>
      </w:r>
      <w:proofErr w:type="gramEnd"/>
      <w:r w:rsidRPr="005D53AD">
        <w:rPr>
          <w:rFonts w:ascii="Times New Roman" w:hAnsi="Times New Roman"/>
          <w:spacing w:val="-3"/>
          <w:sz w:val="24"/>
        </w:rPr>
        <w:t xml:space="preserve"> operator.  Placing these retransmission consent/must-</w:t>
      </w:r>
      <w:r w:rsidRPr="005D53AD">
        <w:rPr>
          <w:rFonts w:ascii="Times New Roman" w:hAnsi="Times New Roman"/>
          <w:spacing w:val="-3"/>
          <w:sz w:val="24"/>
        </w:rPr>
        <w:lastRenderedPageBreak/>
        <w:t>carry elections in the public file provide public access to documentation of station</w:t>
      </w:r>
      <w:r w:rsidRPr="005D53AD" w:rsidR="00655847">
        <w:rPr>
          <w:rFonts w:ascii="Times New Roman" w:hAnsi="Times New Roman"/>
          <w:spacing w:val="-3"/>
          <w:sz w:val="24"/>
        </w:rPr>
        <w:t>’</w:t>
      </w:r>
      <w:r w:rsidRPr="005D53AD">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rsidRPr="005D53AD" w:rsidR="00387639" w:rsidP="00387639" w:rsidRDefault="00387639" w14:paraId="1DBA7A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387639" w:rsidRDefault="00387639" w14:paraId="1DBA7ACE" w14:textId="77777777">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rsidRPr="005D53AD" w:rsidR="00994F63" w:rsidP="00387639" w:rsidRDefault="00994F63" w14:paraId="1DBA7ACF" w14:textId="77777777">
      <w:pPr>
        <w:suppressAutoHyphens/>
        <w:rPr>
          <w:rFonts w:ascii="Times New Roman" w:hAnsi="Times New Roman"/>
          <w:spacing w:val="-3"/>
          <w:sz w:val="24"/>
          <w:szCs w:val="24"/>
        </w:rPr>
      </w:pPr>
    </w:p>
    <w:p w:rsidRPr="005D53AD" w:rsidR="00994F63" w:rsidP="00387639" w:rsidRDefault="00994F63" w14:paraId="1DBA7AD0" w14:textId="77777777">
      <w:pPr>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Placing </w:t>
      </w:r>
      <w:r w:rsidRPr="005D53AD" w:rsidR="00092ADB">
        <w:rPr>
          <w:rFonts w:ascii="Times New Roman" w:hAnsi="Times New Roman"/>
          <w:sz w:val="24"/>
          <w:szCs w:val="24"/>
          <w:shd w:val="clear" w:color="auto" w:fill="FFFFFF"/>
        </w:rPr>
        <w:t>SSAs</w:t>
      </w:r>
      <w:r w:rsidRPr="005D53AD">
        <w:rPr>
          <w:rFonts w:ascii="Times New Roman" w:hAnsi="Times New Roman"/>
          <w:sz w:val="24"/>
          <w:szCs w:val="24"/>
          <w:shd w:val="clear" w:color="auto" w:fill="FFFFFF"/>
        </w:rPr>
        <w:t xml:space="preserve"> </w:t>
      </w:r>
      <w:r w:rsidRPr="005D53AD">
        <w:rPr>
          <w:rFonts w:ascii="Times New Roman" w:hAnsi="Times New Roman"/>
          <w:spacing w:val="-3"/>
          <w:sz w:val="24"/>
          <w:szCs w:val="24"/>
        </w:rPr>
        <w:t>in the public inspection file will facilitate</w:t>
      </w:r>
      <w:r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will improve the Commission’s and the public’s ability to assess the potential impact of these agreements on the Commission’s rules and policies.</w:t>
      </w:r>
    </w:p>
    <w:p w:rsidRPr="005D53AD" w:rsidR="00A94B15" w:rsidRDefault="00A94B15" w14:paraId="1DBA7AD1" w14:textId="77777777">
      <w:pPr>
        <w:suppressAutoHyphens/>
        <w:rPr>
          <w:rFonts w:ascii="Times New Roman" w:hAnsi="Times New Roman"/>
          <w:spacing w:val="-3"/>
          <w:sz w:val="24"/>
          <w:szCs w:val="24"/>
        </w:rPr>
      </w:pPr>
    </w:p>
    <w:p w:rsidRPr="005D53AD" w:rsidR="003716C8" w:rsidP="003716C8" w:rsidRDefault="00925908" w14:paraId="1DBA7AD2" w14:textId="77777777">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Pr="005D53AD" w:rsidR="00221312">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5D53AD" w:rsidR="003716C8">
        <w:rPr>
          <w:rFonts w:ascii="Times New Roman" w:hAnsi="Times New Roman"/>
          <w:b/>
          <w:i/>
          <w:sz w:val="22"/>
          <w:szCs w:val="22"/>
          <w:shd w:val="clear" w:color="auto" w:fill="FFFFFF"/>
        </w:rPr>
        <w:t>e.g.</w:t>
      </w:r>
      <w:r w:rsidRPr="005D53AD" w:rsidR="003716C8">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Pr="005D53AD" w:rsidR="00915C73" w:rsidRDefault="00915C73" w14:paraId="1DBA7AD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AF0EB1" w:rsidP="00AF0EB1" w:rsidRDefault="00C972FB" w14:paraId="1DBA7AD4" w14:textId="77777777">
      <w:pPr>
        <w:pStyle w:val="FootnoteText"/>
        <w:rPr>
          <w:rFonts w:ascii="Times New Roman" w:hAnsi="Times New Roman"/>
        </w:rPr>
      </w:pPr>
      <w:r w:rsidRPr="005D53AD">
        <w:rPr>
          <w:rFonts w:ascii="Times New Roman" w:hAnsi="Times New Roman"/>
          <w:spacing w:val="-3"/>
          <w:sz w:val="24"/>
        </w:rPr>
        <w:t>This collection involve</w:t>
      </w:r>
      <w:r w:rsidRPr="005D53AD" w:rsidR="009A3800">
        <w:rPr>
          <w:rFonts w:ascii="Times New Roman" w:hAnsi="Times New Roman"/>
          <w:spacing w:val="-3"/>
          <w:sz w:val="24"/>
        </w:rPr>
        <w:t>s</w:t>
      </w:r>
      <w:r w:rsidRPr="005D53AD">
        <w:rPr>
          <w:rFonts w:ascii="Times New Roman" w:hAnsi="Times New Roman"/>
          <w:spacing w:val="-3"/>
          <w:sz w:val="24"/>
        </w:rPr>
        <w:t xml:space="preserve"> automated </w:t>
      </w:r>
      <w:r w:rsidRPr="005D53AD" w:rsidR="00AF0EB1">
        <w:rPr>
          <w:rFonts w:ascii="Times New Roman" w:hAnsi="Times New Roman"/>
          <w:spacing w:val="-3"/>
          <w:sz w:val="24"/>
        </w:rPr>
        <w:t>electronic col</w:t>
      </w:r>
      <w:r w:rsidRPr="005D53AD" w:rsidR="00B23A4E">
        <w:rPr>
          <w:rFonts w:ascii="Times New Roman" w:hAnsi="Times New Roman"/>
          <w:spacing w:val="-3"/>
          <w:sz w:val="24"/>
        </w:rPr>
        <w:t>lection techniques.  This</w:t>
      </w:r>
      <w:r w:rsidRPr="005D53AD" w:rsidR="006F477E">
        <w:rPr>
          <w:rFonts w:ascii="Times New Roman" w:hAnsi="Times New Roman"/>
          <w:spacing w:val="-3"/>
          <w:sz w:val="24"/>
        </w:rPr>
        <w:t xml:space="preserve"> item</w:t>
      </w:r>
      <w:r w:rsidRPr="005D53AD" w:rsidR="00AF0EB1">
        <w:rPr>
          <w:rFonts w:ascii="Times New Roman" w:hAnsi="Times New Roman"/>
          <w:spacing w:val="-3"/>
          <w:sz w:val="24"/>
        </w:rPr>
        <w:t xml:space="preserve"> require</w:t>
      </w:r>
      <w:r w:rsidRPr="005D53AD" w:rsidR="006F477E">
        <w:rPr>
          <w:rFonts w:ascii="Times New Roman" w:hAnsi="Times New Roman"/>
          <w:spacing w:val="-3"/>
          <w:sz w:val="24"/>
        </w:rPr>
        <w:t xml:space="preserve">s </w:t>
      </w:r>
      <w:r w:rsidRPr="005D53AD" w:rsidR="00EB5B38">
        <w:rPr>
          <w:rFonts w:ascii="Times New Roman" w:hAnsi="Times New Roman"/>
          <w:spacing w:val="-3"/>
          <w:sz w:val="24"/>
        </w:rPr>
        <w:t>radio and television licensees, cable operators, and SDARS licensees to post their public files to the Commission’s website, making the public files available over the Internet.</w:t>
      </w:r>
    </w:p>
    <w:p w:rsidRPr="005D53AD" w:rsidR="007D4E2C" w:rsidRDefault="007D4E2C" w14:paraId="1DBA7A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r w:rsidRPr="005D53AD" w:rsidR="003716C8">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Pr="005D53AD" w:rsidR="003716C8" w:rsidRDefault="003716C8" w14:paraId="1DBA7A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No other agency imposes a similar information collection on the respondents.  There are no similar data available.</w:t>
      </w:r>
    </w:p>
    <w:p w:rsidRPr="005D53AD" w:rsidR="00925908" w:rsidRDefault="00925908" w14:paraId="1DBA7A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r w:rsidRPr="005D53AD" w:rsidR="003716C8">
        <w:rPr>
          <w:rFonts w:ascii="Times New Roman" w:hAnsi="Times New Roman"/>
          <w:b/>
          <w:sz w:val="22"/>
          <w:szCs w:val="22"/>
          <w:shd w:val="clear" w:color="auto" w:fill="FFFFFF"/>
        </w:rPr>
        <w:t>If the collection of information impacts small businesses or other small entities, describe any methods used to minimize burden.</w:t>
      </w:r>
    </w:p>
    <w:p w:rsidRPr="005D53AD" w:rsidR="003716C8" w:rsidRDefault="003716C8" w14:paraId="1DBA7A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1DBA7ADC" w14:textId="330406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This information collection does not impose any significant economic impact on a substantial number of small businesses/entities.</w:t>
      </w:r>
      <w:r w:rsidRPr="005D53AD" w:rsidR="00216B45">
        <w:rPr>
          <w:rFonts w:ascii="Times New Roman" w:hAnsi="Times New Roman"/>
          <w:spacing w:val="-3"/>
          <w:sz w:val="24"/>
        </w:rPr>
        <w:t xml:space="preserve">  </w:t>
      </w:r>
      <w:r w:rsidRPr="005D53AD" w:rsidR="00A14D8B">
        <w:rPr>
          <w:rFonts w:ascii="Times New Roman" w:hAnsi="Times New Roman"/>
          <w:spacing w:val="-3"/>
          <w:sz w:val="24"/>
        </w:rPr>
        <w:t>However, any entity can request a waiver of the</w:t>
      </w:r>
      <w:r w:rsidRPr="005D53AD" w:rsidR="00BC396B">
        <w:rPr>
          <w:rFonts w:ascii="Times New Roman" w:hAnsi="Times New Roman"/>
          <w:spacing w:val="-3"/>
          <w:sz w:val="24"/>
        </w:rPr>
        <w:t xml:space="preserve"> Commission’s rules, under 47 CFR</w:t>
      </w:r>
      <w:r w:rsidRPr="005D53AD" w:rsidR="00A14D8B">
        <w:rPr>
          <w:rFonts w:ascii="Times New Roman" w:hAnsi="Times New Roman"/>
          <w:spacing w:val="-3"/>
          <w:sz w:val="24"/>
        </w:rPr>
        <w:t xml:space="preserve"> § 1.3, which allows the Commission to waive r</w:t>
      </w:r>
      <w:r w:rsidRPr="005D53AD" w:rsidR="00E14BE1">
        <w:rPr>
          <w:rFonts w:ascii="Times New Roman" w:hAnsi="Times New Roman"/>
          <w:spacing w:val="-3"/>
          <w:sz w:val="24"/>
        </w:rPr>
        <w:t>ules</w:t>
      </w:r>
      <w:r w:rsidRPr="005D53AD" w:rsidR="00A14D8B">
        <w:rPr>
          <w:rFonts w:ascii="Times New Roman" w:hAnsi="Times New Roman"/>
          <w:spacing w:val="-3"/>
          <w:sz w:val="24"/>
        </w:rPr>
        <w:t xml:space="preserve"> where good cause has been shown.</w:t>
      </w:r>
      <w:r w:rsidRPr="005D53AD" w:rsidR="00216B45">
        <w:rPr>
          <w:rFonts w:ascii="Times New Roman" w:hAnsi="Times New Roman"/>
          <w:spacing w:val="-3"/>
          <w:sz w:val="24"/>
        </w:rPr>
        <w:t xml:space="preserve"> </w:t>
      </w:r>
      <w:r w:rsidRPr="005D53AD">
        <w:rPr>
          <w:rFonts w:ascii="Times New Roman" w:hAnsi="Times New Roman"/>
          <w:spacing w:val="-3"/>
          <w:sz w:val="24"/>
        </w:rPr>
        <w:t xml:space="preserve">  </w:t>
      </w:r>
    </w:p>
    <w:p w:rsidR="00734FAB" w:rsidRDefault="00734FAB" w14:paraId="3C6A91CC" w14:textId="5F68191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r w:rsidRPr="005D53AD" w:rsidR="003716C8">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Pr="005D53AD" w:rsidR="003716C8" w:rsidRDefault="003716C8" w14:paraId="1DBA7AD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E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Pr="005D53AD" w:rsidR="00E5199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Pr="005D53AD" w:rsidR="00F35AD8">
        <w:rPr>
          <w:rFonts w:ascii="Times New Roman" w:hAnsi="Times New Roman"/>
          <w:spacing w:val="-3"/>
          <w:sz w:val="24"/>
        </w:rPr>
        <w:t>For example, t</w:t>
      </w:r>
      <w:r w:rsidRPr="005D53AD">
        <w:rPr>
          <w:rFonts w:ascii="Times New Roman" w:hAnsi="Times New Roman"/>
          <w:spacing w:val="-3"/>
          <w:sz w:val="24"/>
        </w:rPr>
        <w:t xml:space="preserve">he </w:t>
      </w:r>
      <w:r w:rsidRPr="005D53AD" w:rsidR="00E5199D">
        <w:rPr>
          <w:rFonts w:ascii="Times New Roman" w:hAnsi="Times New Roman"/>
          <w:spacing w:val="-3"/>
          <w:sz w:val="24"/>
          <w:szCs w:val="24"/>
        </w:rPr>
        <w:t xml:space="preserve">time brokerage agreements and joint sales agreements </w:t>
      </w:r>
      <w:r w:rsidRPr="005D53AD">
        <w:rPr>
          <w:rFonts w:ascii="Times New Roman" w:hAnsi="Times New Roman"/>
          <w:spacing w:val="-3"/>
          <w:sz w:val="24"/>
        </w:rPr>
        <w:t>placed in the public file provide inform</w:t>
      </w:r>
      <w:r w:rsidRPr="005D53AD" w:rsidR="00E5199D">
        <w:rPr>
          <w:rFonts w:ascii="Times New Roman" w:hAnsi="Times New Roman"/>
          <w:spacing w:val="-3"/>
          <w:sz w:val="24"/>
        </w:rPr>
        <w:t xml:space="preserve">ation not </w:t>
      </w:r>
      <w:r w:rsidRPr="005D53AD" w:rsidR="00E5199D">
        <w:rPr>
          <w:rFonts w:ascii="Times New Roman" w:hAnsi="Times New Roman"/>
          <w:spacing w:val="-3"/>
          <w:sz w:val="24"/>
        </w:rPr>
        <w:lastRenderedPageBreak/>
        <w:t>available elsewhere</w:t>
      </w:r>
      <w:r w:rsidRPr="005D53AD">
        <w:rPr>
          <w:rFonts w:ascii="Times New Roman" w:hAnsi="Times New Roman"/>
          <w:spacing w:val="-3"/>
          <w:sz w:val="24"/>
        </w:rPr>
        <w:t xml:space="preserve">.  </w:t>
      </w:r>
      <w:r w:rsidRPr="005D53AD" w:rsidR="00541C32">
        <w:rPr>
          <w:rFonts w:ascii="Times New Roman" w:hAnsi="Times New Roman"/>
          <w:spacing w:val="-3"/>
          <w:sz w:val="24"/>
        </w:rPr>
        <w:t>Similarly, the shared service agreements subject to this information collection are not available from any source other than the respondents.</w:t>
      </w:r>
    </w:p>
    <w:p w:rsidRPr="005D53AD" w:rsidR="00C46066" w:rsidRDefault="00C46066" w14:paraId="1DBA7AE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E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r w:rsidRPr="005D53AD" w:rsidR="003716C8">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5D53AD" w:rsidR="003716C8" w:rsidRDefault="003716C8" w14:paraId="1DBA7AE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sidRPr="005D53AD">
        <w:rPr>
          <w:rStyle w:val="FootnoteReference"/>
          <w:rFonts w:ascii="Times New Roman" w:hAnsi="Times New Roman"/>
          <w:sz w:val="24"/>
          <w:szCs w:val="24"/>
        </w:rPr>
        <w:footnoteReference w:id="14"/>
      </w:r>
      <w:r w:rsidRPr="005D53AD">
        <w:rPr>
          <w:rFonts w:ascii="Times New Roman" w:hAnsi="Times New Roman"/>
          <w:sz w:val="24"/>
          <w:szCs w:val="24"/>
        </w:rPr>
        <w:t xml:space="preserve">  The Commission has long interpreted “as soon as possible” to mean “immediately absent unusual circumstances.”</w:t>
      </w:r>
      <w:r w:rsidRPr="005D53AD">
        <w:rPr>
          <w:rStyle w:val="FootnoteReference"/>
          <w:rFonts w:ascii="Times New Roman" w:hAnsi="Times New Roman"/>
          <w:sz w:val="24"/>
          <w:szCs w:val="24"/>
        </w:rPr>
        <w:footnoteReference w:id="15"/>
      </w:r>
      <w:r w:rsidRPr="005D53AD">
        <w:rPr>
          <w:rFonts w:ascii="Times New Roman" w:hAnsi="Times New Roman"/>
          <w:sz w:val="24"/>
          <w:szCs w:val="24"/>
        </w:rPr>
        <w:t xml:space="preserve">  TV and radio stations and cable operators upload records </w:t>
      </w:r>
      <w:r w:rsidRPr="005D53AD" w:rsidR="00BF4AB0">
        <w:rPr>
          <w:rFonts w:ascii="Times New Roman" w:hAnsi="Times New Roman"/>
          <w:sz w:val="24"/>
          <w:szCs w:val="24"/>
        </w:rPr>
        <w:t xml:space="preserve">to their online political file </w:t>
      </w:r>
      <w:r w:rsidRPr="005D53AD">
        <w:rPr>
          <w:rFonts w:ascii="Times New Roman" w:hAnsi="Times New Roman"/>
          <w:sz w:val="24"/>
          <w:szCs w:val="24"/>
        </w:rPr>
        <w:t>immediately absent unusual circumstances.  Whether maintained at the station or online, the contents of the political file are time-sensitive.</w:t>
      </w:r>
      <w:r w:rsidRPr="005D53AD">
        <w:rPr>
          <w:rStyle w:val="FootnoteReference"/>
          <w:rFonts w:ascii="Times New Roman" w:hAnsi="Times New Roman"/>
          <w:sz w:val="24"/>
          <w:szCs w:val="24"/>
        </w:rPr>
        <w:footnoteReference w:id="16"/>
      </w:r>
      <w:r w:rsidRPr="005D53AD">
        <w:rPr>
          <w:rFonts w:ascii="Times New Roman" w:hAnsi="Times New Roman"/>
          <w:sz w:val="24"/>
          <w:szCs w:val="24"/>
        </w:rPr>
        <w:t xml:space="preserve">  A candidate has only seven days from the date of his or her opponent’s appearance to request equal opportunities for an appearance.</w:t>
      </w:r>
      <w:r w:rsidRPr="005D53AD">
        <w:rPr>
          <w:rStyle w:val="FootnoteReference"/>
          <w:rFonts w:ascii="Times New Roman" w:hAnsi="Times New Roman"/>
          <w:sz w:val="24"/>
          <w:szCs w:val="24"/>
        </w:rPr>
        <w:footnoteReference w:id="17"/>
      </w:r>
      <w:r w:rsidRPr="005D53AD">
        <w:rPr>
          <w:rFonts w:ascii="Times New Roman" w:hAnsi="Times New Roman"/>
          <w:sz w:val="24"/>
          <w:szCs w:val="24"/>
        </w:rPr>
        <w:t xml:space="preserve">  </w:t>
      </w:r>
    </w:p>
    <w:p w:rsidRPr="005D53AD" w:rsidR="00B23A4E" w:rsidP="00B23A4E" w:rsidRDefault="00B23A4E" w14:paraId="1DBA7A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submit more than an original and </w:t>
      </w:r>
      <w:r w:rsidRPr="005D53AD">
        <w:rPr>
          <w:rFonts w:ascii="Times New Roman" w:hAnsi="Times New Roman"/>
          <w:spacing w:val="-3"/>
          <w:sz w:val="24"/>
          <w:szCs w:val="24"/>
        </w:rPr>
        <w:t xml:space="preserve">two copies of any document.  </w:t>
      </w:r>
    </w:p>
    <w:p w:rsidRPr="005D53AD" w:rsidR="00B23A4E" w:rsidP="00B23A4E" w:rsidRDefault="00B23A4E" w14:paraId="1DBA7A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5D53AD" w:rsidR="00A14D8B" w:rsidP="00B23A4E" w:rsidRDefault="00B23A4E" w14:paraId="1DBA7AE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sidRPr="005D53AD">
        <w:rPr>
          <w:rFonts w:ascii="Times New Roman" w:hAnsi="Times New Roman"/>
          <w:spacing w:val="-3"/>
          <w:sz w:val="24"/>
        </w:rPr>
        <w:t>73.3526(e)(16)</w:t>
      </w:r>
      <w:r w:rsidRPr="005D53AD" w:rsidR="00A572D4">
        <w:rPr>
          <w:rFonts w:ascii="Times New Roman" w:hAnsi="Times New Roman"/>
          <w:spacing w:val="-3"/>
          <w:sz w:val="24"/>
        </w:rPr>
        <w:t>.</w:t>
      </w:r>
      <w:r w:rsidRPr="005D53AD" w:rsidR="00A14D8B">
        <w:rPr>
          <w:rFonts w:ascii="Times New Roman" w:hAnsi="Times New Roman"/>
          <w:i/>
          <w:spacing w:val="-3"/>
          <w:sz w:val="24"/>
        </w:rPr>
        <w:t xml:space="preserve"> </w:t>
      </w:r>
      <w:r w:rsidRPr="005D53AD" w:rsidR="00EB7295">
        <w:rPr>
          <w:rFonts w:ascii="Times New Roman" w:hAnsi="Times New Roman"/>
          <w:spacing w:val="-3"/>
          <w:sz w:val="24"/>
        </w:rPr>
        <w:t xml:space="preserve"> </w:t>
      </w:r>
    </w:p>
    <w:p w:rsidRPr="005D53AD" w:rsidR="00A14D8B" w:rsidRDefault="00A14D8B" w14:paraId="1DBA7AE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4864A6" w14:paraId="1DBA7AE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While the Commission has instituted procedures to protect confidential information, much of the public file is not confidential. </w:t>
      </w:r>
      <w:r w:rsidRPr="005D53AD" w:rsidR="0069722E">
        <w:rPr>
          <w:rFonts w:ascii="Times New Roman" w:hAnsi="Times New Roman"/>
          <w:spacing w:val="-3"/>
          <w:sz w:val="24"/>
        </w:rPr>
        <w:t xml:space="preserve"> </w:t>
      </w:r>
      <w:r w:rsidRPr="005D53AD" w:rsidR="00925908">
        <w:rPr>
          <w:rFonts w:ascii="Times New Roman" w:hAnsi="Times New Roman"/>
          <w:spacing w:val="-3"/>
          <w:sz w:val="24"/>
        </w:rPr>
        <w:t>A copy of the current FCC authorization to construct or operate the station must be retained in the public file until rep</w:t>
      </w:r>
      <w:r w:rsidRPr="005D53AD" w:rsidR="00B12C07">
        <w:rPr>
          <w:rFonts w:ascii="Times New Roman" w:hAnsi="Times New Roman"/>
          <w:spacing w:val="-3"/>
          <w:sz w:val="24"/>
        </w:rPr>
        <w:t xml:space="preserve">laced by a new authorization.  </w:t>
      </w:r>
      <w:r w:rsidRPr="005D53AD" w:rsidR="00925908">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Pr="005D53AD" w:rsidR="00B12C07">
        <w:rPr>
          <w:rFonts w:ascii="Times New Roman" w:hAnsi="Times New Roman"/>
          <w:spacing w:val="-3"/>
          <w:sz w:val="24"/>
        </w:rPr>
        <w:t xml:space="preserve">.  </w:t>
      </w:r>
      <w:r w:rsidRPr="005D53AD" w:rsidR="00925908">
        <w:rPr>
          <w:rFonts w:ascii="Times New Roman" w:hAnsi="Times New Roman"/>
          <w:spacing w:val="-3"/>
          <w:sz w:val="24"/>
        </w:rPr>
        <w:t xml:space="preserve">A copy of contour maps shall be retained for as long as they reflect current, accurate information regarding the station.  License renewal applications granted on a short-term basis shall be retained until final action has </w:t>
      </w:r>
      <w:r w:rsidRPr="005D53AD" w:rsidR="006D2903">
        <w:rPr>
          <w:rFonts w:ascii="Times New Roman" w:hAnsi="Times New Roman"/>
          <w:spacing w:val="-3"/>
          <w:sz w:val="24"/>
        </w:rPr>
        <w:lastRenderedPageBreak/>
        <w:t xml:space="preserve">been </w:t>
      </w:r>
      <w:r w:rsidRPr="005D53AD" w:rsidR="00925908">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Pr="005D53AD" w:rsidR="00B12C07">
        <w:rPr>
          <w:rFonts w:ascii="Times New Roman" w:hAnsi="Times New Roman"/>
          <w:spacing w:val="-3"/>
          <w:sz w:val="24"/>
        </w:rPr>
        <w:t xml:space="preserve">esting parties within 7 days.  </w:t>
      </w:r>
      <w:r w:rsidRPr="005D53AD" w:rsidR="005A6E66">
        <w:rPr>
          <w:rFonts w:ascii="Times New Roman" w:hAnsi="Times New Roman"/>
          <w:spacing w:val="-3"/>
          <w:sz w:val="24"/>
        </w:rPr>
        <w:t xml:space="preserve">Political files required by Sections 73.1943 and 76.1701 shall be retained for a period of 2 years.  </w:t>
      </w:r>
      <w:r w:rsidRPr="005D53AD" w:rsidR="00925908">
        <w:rPr>
          <w:rFonts w:ascii="Times New Roman" w:hAnsi="Times New Roman"/>
          <w:spacing w:val="-3"/>
          <w:sz w:val="24"/>
        </w:rPr>
        <w:t xml:space="preserve">A copy of the 1998 </w:t>
      </w:r>
      <w:r w:rsidRPr="005D53AD" w:rsidR="006C6328">
        <w:rPr>
          <w:rFonts w:ascii="Times New Roman" w:hAnsi="Times New Roman"/>
          <w:spacing w:val="-3"/>
          <w:sz w:val="24"/>
        </w:rPr>
        <w:t>edition of the manual entitled “The Public and Broadcasting”</w:t>
      </w:r>
      <w:r w:rsidRPr="005D53AD" w:rsidR="00925908">
        <w:rPr>
          <w:rFonts w:ascii="Times New Roman" w:hAnsi="Times New Roman"/>
          <w:spacing w:val="-3"/>
          <w:sz w:val="24"/>
        </w:rPr>
        <w:t xml:space="preserve"> must be retained at all times.   Material relating to an FCC investigation or complaint must be retained until notified in writing 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Pr="005D53AD" w:rsidR="00925908">
        <w:rPr>
          <w:rStyle w:val="FootnoteReference"/>
          <w:rFonts w:ascii="Times New Roman" w:hAnsi="Times New Roman"/>
          <w:spacing w:val="-3"/>
          <w:sz w:val="24"/>
        </w:rPr>
        <w:footnoteReference w:id="18"/>
      </w:r>
      <w:r w:rsidRPr="005D53AD" w:rsidR="00925908">
        <w:rPr>
          <w:rFonts w:ascii="Times New Roman" w:hAnsi="Times New Roman"/>
          <w:spacing w:val="-3"/>
          <w:sz w:val="24"/>
        </w:rPr>
        <w:t xml:space="preserve"> and joint sales agreements</w:t>
      </w:r>
      <w:r w:rsidRPr="005D53AD" w:rsidR="00925908">
        <w:rPr>
          <w:rStyle w:val="FootnoteReference"/>
          <w:rFonts w:ascii="Times New Roman" w:hAnsi="Times New Roman"/>
          <w:spacing w:val="-3"/>
          <w:sz w:val="24"/>
        </w:rPr>
        <w:footnoteReference w:id="19"/>
      </w:r>
      <w:r w:rsidRPr="005D53AD" w:rsidR="00925908">
        <w:rPr>
          <w:rFonts w:ascii="Times New Roman" w:hAnsi="Times New Roman"/>
          <w:spacing w:val="-3"/>
          <w:sz w:val="24"/>
        </w:rPr>
        <w:t xml:space="preserve"> must be retained as long as the contract or agreement is in force. </w:t>
      </w:r>
    </w:p>
    <w:p w:rsidRPr="005D53AD" w:rsidR="007D4E2C" w:rsidRDefault="007D4E2C" w14:paraId="1DBA7AE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DE2F84" w:rsidRDefault="00925908" w14:paraId="1DBA7AEC" w14:textId="77777777">
      <w:pPr>
        <w:suppressAutoHyphens/>
        <w:rPr>
          <w:rFonts w:ascii="Times New Roman" w:hAnsi="Times New Roman"/>
          <w:b/>
          <w:spacing w:val="-3"/>
          <w:sz w:val="24"/>
        </w:rPr>
      </w:pPr>
      <w:r w:rsidRPr="005D53AD">
        <w:rPr>
          <w:rFonts w:ascii="Times New Roman" w:hAnsi="Times New Roman"/>
          <w:spacing w:val="-3"/>
          <w:sz w:val="24"/>
        </w:rPr>
        <w:t>Letters and electronic mail messages</w:t>
      </w:r>
      <w:r w:rsidRPr="005D53AD" w:rsidR="009E3F73">
        <w:rPr>
          <w:rFonts w:ascii="Times New Roman" w:hAnsi="Times New Roman"/>
          <w:spacing w:val="-3"/>
          <w:sz w:val="24"/>
        </w:rPr>
        <w:t>,</w:t>
      </w:r>
      <w:r w:rsidRPr="005D53AD">
        <w:rPr>
          <w:rFonts w:ascii="Times New Roman" w:hAnsi="Times New Roman"/>
          <w:spacing w:val="-3"/>
          <w:sz w:val="24"/>
        </w:rPr>
        <w:t xml:space="preserve"> issues/program lists, and records concerning commercial limits and Children’s Television Programming Reports must be retained until final action has been taken on the station’s next license renewal a</w:t>
      </w:r>
      <w:r w:rsidRPr="005D53AD" w:rsidR="006C6328">
        <w:rPr>
          <w:rFonts w:ascii="Times New Roman" w:hAnsi="Times New Roman"/>
          <w:spacing w:val="-3"/>
          <w:sz w:val="24"/>
        </w:rPr>
        <w:t>pplication.  Television station’</w:t>
      </w:r>
      <w:r w:rsidRPr="005D53AD">
        <w:rPr>
          <w:rFonts w:ascii="Times New Roman" w:hAnsi="Times New Roman"/>
          <w:spacing w:val="-3"/>
          <w:sz w:val="24"/>
        </w:rPr>
        <w:t xml:space="preserve">s must-carry/retransmission election statements shall be retained for the duration of the three-year election period to which the statement applies.  </w:t>
      </w:r>
    </w:p>
    <w:p w:rsidRPr="005D53AD" w:rsidR="00AF0EB1" w:rsidRDefault="00AF0EB1" w14:paraId="1DBA7AE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1A29" w:rsidRDefault="00925908" w14:paraId="1DBA7AE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w:t>
      </w:r>
      <w:r w:rsidRPr="005D53AD" w:rsidR="009E3F73">
        <w:rPr>
          <w:rFonts w:ascii="Times New Roman" w:hAnsi="Times New Roman"/>
          <w:spacing w:val="-3"/>
          <w:sz w:val="24"/>
        </w:rPr>
        <w:t>rmation to evaluate the station’</w:t>
      </w:r>
      <w:r w:rsidRPr="005D53AD">
        <w:rPr>
          <w:rFonts w:ascii="Times New Roman" w:hAnsi="Times New Roman"/>
          <w:spacing w:val="-3"/>
          <w:sz w:val="24"/>
        </w:rPr>
        <w:t>s performance during its entire license term or over the life of a contract.</w:t>
      </w:r>
    </w:p>
    <w:p w:rsidRPr="005D53AD" w:rsidR="00925908" w:rsidRDefault="00925908" w14:paraId="1DBA7AE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P="001D37CA" w:rsidRDefault="00925908" w14:paraId="1DBA7AF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Pr="005D53AD" w:rsidR="00221312">
        <w:rPr>
          <w:rFonts w:ascii="Times New Roman" w:hAnsi="Times New Roman"/>
          <w:b/>
          <w:spacing w:val="-3"/>
          <w:sz w:val="24"/>
        </w:rPr>
        <w:t xml:space="preserve"> </w:t>
      </w:r>
      <w:r w:rsidRPr="005D53AD">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Pr="005D53AD" w:rsidR="003716C8" w:rsidP="001D37CA" w:rsidRDefault="003716C8" w14:paraId="1DBA7AF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E56F67" w:rsidRDefault="00925908" w14:paraId="1DBA7AF3" w14:textId="6B2C9D5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 xml:space="preserve"> </w:t>
      </w:r>
      <w:bookmarkStart w:name="_Hlk504644315" w:id="4"/>
      <w:r w:rsidRPr="005D53AD">
        <w:rPr>
          <w:rFonts w:ascii="Times New Roman" w:hAnsi="Times New Roman"/>
          <w:spacing w:val="-3"/>
          <w:sz w:val="24"/>
        </w:rPr>
        <w:t xml:space="preserve">The </w:t>
      </w:r>
      <w:r w:rsidRPr="005D53AD">
        <w:rPr>
          <w:rFonts w:ascii="Times New Roman" w:hAnsi="Times New Roman"/>
          <w:spacing w:val="-3"/>
          <w:sz w:val="24"/>
          <w:szCs w:val="24"/>
        </w:rPr>
        <w:t>Commission publish</w:t>
      </w:r>
      <w:r w:rsidRPr="005D53AD" w:rsidR="00DE2F84">
        <w:rPr>
          <w:rFonts w:ascii="Times New Roman" w:hAnsi="Times New Roman"/>
          <w:spacing w:val="-3"/>
          <w:sz w:val="24"/>
          <w:szCs w:val="24"/>
        </w:rPr>
        <w:t>ed</w:t>
      </w:r>
      <w:r w:rsidRPr="005D53AD">
        <w:rPr>
          <w:rFonts w:ascii="Times New Roman" w:hAnsi="Times New Roman"/>
          <w:spacing w:val="-3"/>
          <w:sz w:val="24"/>
          <w:szCs w:val="24"/>
        </w:rPr>
        <w:t xml:space="preserve">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seeking public comment on the information collections contained in this supporting statement</w:t>
      </w:r>
      <w:r w:rsidRPr="005D53AD" w:rsidR="00DE2F84">
        <w:rPr>
          <w:rFonts w:ascii="Times New Roman" w:hAnsi="Times New Roman"/>
          <w:spacing w:val="-3"/>
          <w:sz w:val="24"/>
          <w:szCs w:val="24"/>
        </w:rPr>
        <w:t xml:space="preserve">, </w:t>
      </w:r>
      <w:r w:rsidRPr="005D53AD" w:rsidR="00DE2F84">
        <w:rPr>
          <w:rFonts w:ascii="Times New Roman" w:hAnsi="Times New Roman"/>
          <w:i/>
          <w:spacing w:val="-3"/>
          <w:sz w:val="24"/>
          <w:szCs w:val="24"/>
        </w:rPr>
        <w:t>see</w:t>
      </w:r>
      <w:r w:rsidRPr="005D53AD" w:rsidR="00DE2F84">
        <w:rPr>
          <w:rFonts w:ascii="Times New Roman" w:hAnsi="Times New Roman"/>
          <w:spacing w:val="-3"/>
          <w:sz w:val="24"/>
          <w:szCs w:val="24"/>
        </w:rPr>
        <w:t xml:space="preserve"> </w:t>
      </w:r>
      <w:r w:rsidRPr="005D53AD" w:rsidR="001A6090">
        <w:rPr>
          <w:rFonts w:ascii="Times New Roman" w:hAnsi="Times New Roman"/>
          <w:spacing w:val="-3"/>
          <w:sz w:val="24"/>
          <w:szCs w:val="24"/>
        </w:rPr>
        <w:t>8</w:t>
      </w:r>
      <w:r w:rsidR="00BE6213">
        <w:rPr>
          <w:rFonts w:ascii="Times New Roman" w:hAnsi="Times New Roman"/>
          <w:spacing w:val="-3"/>
          <w:sz w:val="24"/>
          <w:szCs w:val="24"/>
        </w:rPr>
        <w:t>4</w:t>
      </w:r>
      <w:r w:rsidRPr="005D53AD" w:rsidR="001A6090">
        <w:rPr>
          <w:rFonts w:ascii="Times New Roman" w:hAnsi="Times New Roman"/>
          <w:spacing w:val="-3"/>
          <w:sz w:val="24"/>
          <w:szCs w:val="24"/>
        </w:rPr>
        <w:t xml:space="preserve"> </w:t>
      </w:r>
      <w:r w:rsidRPr="005D53AD" w:rsidR="00934AFE">
        <w:rPr>
          <w:rFonts w:ascii="Times New Roman" w:hAnsi="Times New Roman"/>
          <w:spacing w:val="-3"/>
          <w:sz w:val="24"/>
          <w:szCs w:val="24"/>
        </w:rPr>
        <w:t>FR</w:t>
      </w:r>
      <w:r w:rsidR="00CE47BF">
        <w:rPr>
          <w:rFonts w:ascii="Times New Roman" w:hAnsi="Times New Roman"/>
          <w:spacing w:val="-3"/>
          <w:sz w:val="24"/>
          <w:szCs w:val="24"/>
        </w:rPr>
        <w:t xml:space="preserve"> 59619</w:t>
      </w:r>
      <w:r w:rsidRPr="005D53AD" w:rsidR="00DE2F84">
        <w:rPr>
          <w:rFonts w:ascii="Times New Roman" w:hAnsi="Times New Roman"/>
          <w:spacing w:val="-3"/>
          <w:sz w:val="24"/>
          <w:szCs w:val="24"/>
        </w:rPr>
        <w:t xml:space="preserve">, published </w:t>
      </w:r>
      <w:r w:rsidR="00CE47BF">
        <w:rPr>
          <w:rFonts w:ascii="Times New Roman" w:hAnsi="Times New Roman"/>
          <w:spacing w:val="-3"/>
          <w:sz w:val="24"/>
          <w:szCs w:val="24"/>
        </w:rPr>
        <w:t>November 5</w:t>
      </w:r>
      <w:r w:rsidR="00BE6213">
        <w:rPr>
          <w:rFonts w:ascii="Times New Roman" w:hAnsi="Times New Roman"/>
          <w:spacing w:val="-3"/>
          <w:sz w:val="24"/>
          <w:szCs w:val="24"/>
        </w:rPr>
        <w:t>, 2019</w:t>
      </w:r>
      <w:r w:rsidRPr="005D53AD">
        <w:rPr>
          <w:rFonts w:ascii="Times New Roman" w:hAnsi="Times New Roman"/>
          <w:spacing w:val="-3"/>
          <w:sz w:val="24"/>
          <w:szCs w:val="24"/>
        </w:rPr>
        <w:t>.</w:t>
      </w:r>
      <w:r w:rsidRPr="005D53AD" w:rsidR="004D4168">
        <w:rPr>
          <w:rFonts w:ascii="Times New Roman" w:hAnsi="Times New Roman"/>
          <w:spacing w:val="-3"/>
          <w:sz w:val="24"/>
          <w:szCs w:val="24"/>
        </w:rPr>
        <w:t xml:space="preserve"> </w:t>
      </w:r>
      <w:r w:rsidRPr="005D53AD" w:rsidR="00934AFE">
        <w:rPr>
          <w:rFonts w:ascii="Times New Roman" w:hAnsi="Times New Roman"/>
          <w:spacing w:val="-3"/>
          <w:sz w:val="24"/>
          <w:szCs w:val="24"/>
        </w:rPr>
        <w:t xml:space="preserve"> </w:t>
      </w:r>
      <w:r w:rsidRPr="005D53AD" w:rsidR="00896B28">
        <w:rPr>
          <w:rFonts w:ascii="Times New Roman" w:hAnsi="Times New Roman"/>
          <w:spacing w:val="-3"/>
          <w:sz w:val="24"/>
          <w:szCs w:val="24"/>
        </w:rPr>
        <w:t>N</w:t>
      </w:r>
      <w:r w:rsidRPr="005D53AD" w:rsidR="000D2270">
        <w:rPr>
          <w:rFonts w:ascii="Times New Roman" w:hAnsi="Times New Roman"/>
          <w:spacing w:val="-3"/>
          <w:sz w:val="24"/>
          <w:szCs w:val="24"/>
        </w:rPr>
        <w:t>o</w:t>
      </w:r>
      <w:r w:rsidRPr="005D53AD" w:rsidR="000D2270">
        <w:rPr>
          <w:rFonts w:ascii="Times New Roman" w:hAnsi="Times New Roman"/>
          <w:spacing w:val="-3"/>
          <w:sz w:val="24"/>
        </w:rPr>
        <w:t xml:space="preserve"> comments were received from the public on the information collection requirements</w:t>
      </w:r>
      <w:r w:rsidRPr="005D53AD" w:rsidR="00896B28">
        <w:rPr>
          <w:rFonts w:ascii="Times New Roman" w:hAnsi="Times New Roman"/>
          <w:spacing w:val="-3"/>
          <w:sz w:val="24"/>
        </w:rPr>
        <w:t xml:space="preserve"> contained in this collection.</w:t>
      </w:r>
      <w:bookmarkEnd w:id="4"/>
      <w:r w:rsidR="00813925">
        <w:rPr>
          <w:rFonts w:ascii="Times New Roman" w:hAnsi="Times New Roman"/>
          <w:spacing w:val="-3"/>
          <w:sz w:val="24"/>
        </w:rPr>
        <w:t xml:space="preserve">  </w:t>
      </w:r>
    </w:p>
    <w:p w:rsidRPr="005D53AD" w:rsidR="00775C4E" w:rsidRDefault="00775C4E" w14:paraId="65FDDE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3716C8" w:rsidRDefault="00925908" w14:paraId="1DBA7AF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r w:rsidRPr="005D53AD" w:rsidR="003716C8">
        <w:rPr>
          <w:rFonts w:ascii="Times New Roman" w:hAnsi="Times New Roman"/>
          <w:b/>
          <w:sz w:val="22"/>
          <w:szCs w:val="22"/>
          <w:shd w:val="clear" w:color="auto" w:fill="FFFFFF"/>
        </w:rPr>
        <w:t>Explain any decision to provide any payment or gift to respondents, other than re</w:t>
      </w:r>
      <w:r w:rsidRPr="005D53AD" w:rsidR="004B12E4">
        <w:rPr>
          <w:rFonts w:ascii="Times New Roman" w:hAnsi="Times New Roman"/>
          <w:b/>
          <w:sz w:val="22"/>
          <w:szCs w:val="22"/>
          <w:shd w:val="clear" w:color="auto" w:fill="FFFFFF"/>
        </w:rPr>
        <w:t>mun</w:t>
      </w:r>
      <w:r w:rsidRPr="005D53AD" w:rsidR="003716C8">
        <w:rPr>
          <w:rFonts w:ascii="Times New Roman" w:hAnsi="Times New Roman"/>
          <w:b/>
          <w:sz w:val="22"/>
          <w:szCs w:val="22"/>
          <w:shd w:val="clear" w:color="auto" w:fill="FFFFFF"/>
        </w:rPr>
        <w:t>eration of contractors or grantees.</w:t>
      </w:r>
      <w:r w:rsidRPr="005D53AD" w:rsidDel="003716C8" w:rsidR="003716C8">
        <w:rPr>
          <w:rFonts w:ascii="Times New Roman" w:hAnsi="Times New Roman"/>
          <w:spacing w:val="-3"/>
          <w:sz w:val="24"/>
        </w:rPr>
        <w:t xml:space="preserve"> </w:t>
      </w:r>
    </w:p>
    <w:p w:rsidRPr="005D53AD" w:rsidR="003716C8" w:rsidRDefault="003716C8" w14:paraId="1DBA7AF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52745" w:rsidRDefault="00925908" w14:paraId="1DBA7AF8" w14:textId="1C37D60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rsidRPr="005D53AD" w:rsidR="00676E21" w:rsidRDefault="00676E21" w14:paraId="1DBA7AF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RDefault="00925908" w14:paraId="1DBA7A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r w:rsidRPr="005D53AD" w:rsidR="003716C8">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Pr="005D53AD" w:rsidDel="003716C8" w:rsidR="003716C8">
        <w:rPr>
          <w:rFonts w:ascii="Times New Roman" w:hAnsi="Times New Roman"/>
          <w:spacing w:val="-3"/>
          <w:sz w:val="24"/>
        </w:rPr>
        <w:t xml:space="preserve"> </w:t>
      </w:r>
    </w:p>
    <w:p w:rsidRPr="005D53AD" w:rsidR="003716C8" w:rsidRDefault="003716C8" w14:paraId="1DBA7AF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6F122D" w:rsidP="00184359" w:rsidRDefault="00DA4840" w14:paraId="1DBA7AFC" w14:textId="77777777">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w:t>
      </w:r>
      <w:r w:rsidRPr="005D53AD" w:rsidR="008F42D5">
        <w:rPr>
          <w:rFonts w:ascii="Times New Roman" w:hAnsi="Times New Roman"/>
          <w:spacing w:val="-3"/>
          <w:sz w:val="24"/>
          <w:szCs w:val="24"/>
        </w:rPr>
        <w:t xml:space="preserve">, and the </w:t>
      </w:r>
      <w:r w:rsidRPr="005D53AD" w:rsidR="00F739E7">
        <w:rPr>
          <w:rFonts w:ascii="Times New Roman" w:hAnsi="Times New Roman"/>
          <w:spacing w:val="-3"/>
          <w:sz w:val="24"/>
          <w:szCs w:val="24"/>
        </w:rPr>
        <w:t xml:space="preserve">requirement </w:t>
      </w:r>
      <w:r w:rsidRPr="005D53AD" w:rsidR="008F42D5">
        <w:rPr>
          <w:rFonts w:ascii="Times New Roman" w:hAnsi="Times New Roman"/>
          <w:spacing w:val="-3"/>
          <w:sz w:val="24"/>
          <w:szCs w:val="24"/>
        </w:rPr>
        <w:t xml:space="preserve">to </w:t>
      </w:r>
      <w:r w:rsidRPr="005D53AD" w:rsidR="00F739E7">
        <w:rPr>
          <w:rFonts w:ascii="Times New Roman" w:hAnsi="Times New Roman"/>
          <w:spacing w:val="-3"/>
          <w:sz w:val="24"/>
          <w:szCs w:val="24"/>
        </w:rPr>
        <w:t xml:space="preserve">disclose </w:t>
      </w:r>
      <w:r w:rsidRPr="005D53AD" w:rsidR="008F42D5">
        <w:rPr>
          <w:rFonts w:ascii="Times New Roman" w:hAnsi="Times New Roman"/>
          <w:spacing w:val="-3"/>
          <w:sz w:val="24"/>
          <w:szCs w:val="24"/>
        </w:rPr>
        <w:t xml:space="preserve">other </w:t>
      </w:r>
      <w:r w:rsidRPr="005D53AD" w:rsidR="00D43330">
        <w:rPr>
          <w:rFonts w:ascii="Times New Roman" w:hAnsi="Times New Roman"/>
          <w:spacing w:val="-3"/>
          <w:sz w:val="24"/>
          <w:szCs w:val="24"/>
        </w:rPr>
        <w:t>SSA</w:t>
      </w:r>
      <w:r w:rsidRPr="005D53AD" w:rsidR="008F42D5">
        <w:rPr>
          <w:rFonts w:ascii="Times New Roman" w:hAnsi="Times New Roman"/>
          <w:spacing w:val="-3"/>
          <w:sz w:val="24"/>
          <w:szCs w:val="24"/>
        </w:rPr>
        <w:t>s also allows for the redaction of information that is confidential or proprietary in nature</w:t>
      </w:r>
      <w:r w:rsidRPr="005D53AD">
        <w:rPr>
          <w:rFonts w:ascii="Times New Roman" w:hAnsi="Times New Roman"/>
          <w:spacing w:val="-3"/>
          <w:sz w:val="24"/>
          <w:szCs w:val="24"/>
        </w:rPr>
        <w:t>.</w:t>
      </w:r>
      <w:r w:rsidRPr="005D53AD" w:rsidR="00194B90">
        <w:rPr>
          <w:rFonts w:ascii="Times New Roman" w:hAnsi="Times New Roman"/>
          <w:spacing w:val="-3"/>
          <w:sz w:val="24"/>
          <w:szCs w:val="24"/>
        </w:rPr>
        <w:t xml:space="preserve">  </w:t>
      </w:r>
    </w:p>
    <w:p w:rsidRPr="005D53AD" w:rsidR="006F122D" w:rsidP="006F122D" w:rsidRDefault="006F122D" w14:paraId="1DBA7AFD" w14:textId="77777777">
      <w:pPr>
        <w:rPr>
          <w:rFonts w:ascii="Times New Roman" w:hAnsi="Times New Roman"/>
          <w:spacing w:val="-3"/>
          <w:sz w:val="24"/>
          <w:szCs w:val="24"/>
        </w:rPr>
      </w:pPr>
    </w:p>
    <w:p w:rsidRPr="005D53AD" w:rsidR="006F122D" w:rsidP="006F122D" w:rsidRDefault="006F122D" w14:paraId="1DBA7AFE" w14:textId="77777777">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rsidRPr="005D53AD" w:rsidR="006F122D" w:rsidP="006F122D" w:rsidRDefault="006F122D" w14:paraId="1DBA7AFF" w14:textId="77777777">
      <w:pPr>
        <w:ind w:left="360" w:hanging="360"/>
        <w:rPr>
          <w:rFonts w:ascii="Times New Roman" w:hAnsi="Times New Roman"/>
          <w:sz w:val="24"/>
          <w:szCs w:val="24"/>
          <w:shd w:val="clear" w:color="auto" w:fill="FFFF99"/>
        </w:rPr>
      </w:pPr>
    </w:p>
    <w:p w:rsidRPr="005D53AD" w:rsidR="00AC1BF0" w:rsidP="00541C32" w:rsidRDefault="006F122D" w14:paraId="1DBA7B00" w14:textId="77777777">
      <w:pPr>
        <w:rPr>
          <w:rFonts w:ascii="Times New Roman" w:hAnsi="Times New Roman"/>
          <w:spacing w:val="-3"/>
          <w:sz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w:t>
      </w:r>
      <w:r w:rsidRPr="005D53AD" w:rsidR="000D260A">
        <w:rPr>
          <w:rFonts w:ascii="Times New Roman" w:hAnsi="Times New Roman"/>
          <w:sz w:val="24"/>
          <w:szCs w:val="24"/>
        </w:rPr>
        <w:t>n existing</w:t>
      </w:r>
      <w:r w:rsidRPr="005D53AD">
        <w:rPr>
          <w:rFonts w:ascii="Times New Roman" w:hAnsi="Times New Roman"/>
          <w:sz w:val="24"/>
          <w:szCs w:val="24"/>
        </w:rPr>
        <w:t xml:space="preserve"> system of records, FCC/MB-1, “Ownership of Commercial Broadcast Stations,” that may partially cover this PII, a</w:t>
      </w:r>
      <w:r w:rsidRPr="005D53AD" w:rsidR="006F6111">
        <w:rPr>
          <w:rFonts w:ascii="Times New Roman" w:hAnsi="Times New Roman"/>
          <w:sz w:val="24"/>
          <w:szCs w:val="24"/>
        </w:rPr>
        <w:t>s noted in Questions 1 and 11.</w:t>
      </w:r>
      <w:r w:rsidRPr="005D53AD" w:rsidR="000D260A">
        <w:rPr>
          <w:rFonts w:ascii="Times New Roman" w:hAnsi="Times New Roman"/>
          <w:sz w:val="24"/>
          <w:szCs w:val="24"/>
        </w:rPr>
        <w:t xml:space="preserve">  In addition, </w:t>
      </w:r>
      <w:r w:rsidRPr="005D53AD" w:rsidR="000D260A">
        <w:rPr>
          <w:rFonts w:ascii="Times New Roman" w:hAnsi="Times New Roman"/>
          <w:spacing w:val="-3"/>
          <w:sz w:val="24"/>
          <w:szCs w:val="24"/>
        </w:rPr>
        <w:t>t</w:t>
      </w:r>
      <w:r w:rsidRPr="005D53AD" w:rsidR="00BA37EA">
        <w:rPr>
          <w:rFonts w:ascii="Times New Roman" w:hAnsi="Times New Roman"/>
          <w:spacing w:val="-3"/>
          <w:sz w:val="24"/>
          <w:szCs w:val="24"/>
        </w:rPr>
        <w:t xml:space="preserve">he Commission has prepared a second system of records notice, FCC/MB-2, “Broadcast Station Public Inspection Files,” that will cover the PII contained in the broadcast station </w:t>
      </w:r>
      <w:r w:rsidRPr="005D53AD" w:rsidR="00BA37EA">
        <w:rPr>
          <w:rFonts w:ascii="Times New Roman" w:hAnsi="Times New Roman"/>
          <w:sz w:val="24"/>
          <w:szCs w:val="24"/>
        </w:rPr>
        <w:t xml:space="preserve">public inspection files to be located on the Commission’s website.  The Commission </w:t>
      </w:r>
      <w:r w:rsidRPr="005D53AD" w:rsidR="008D0CB9">
        <w:rPr>
          <w:rFonts w:ascii="Times New Roman" w:hAnsi="Times New Roman"/>
          <w:sz w:val="24"/>
          <w:szCs w:val="24"/>
        </w:rPr>
        <w:t xml:space="preserve">is </w:t>
      </w:r>
      <w:r w:rsidRPr="005D53AD" w:rsidR="00BA37EA">
        <w:rPr>
          <w:rFonts w:ascii="Times New Roman" w:hAnsi="Times New Roman"/>
          <w:sz w:val="24"/>
          <w:szCs w:val="24"/>
        </w:rPr>
        <w:t>also drafting a PIA for the records covered by this SORN</w:t>
      </w:r>
      <w:r w:rsidRPr="005D53AD" w:rsidR="0007677A">
        <w:rPr>
          <w:rFonts w:ascii="Times New Roman" w:hAnsi="Times New Roman"/>
          <w:spacing w:val="-3"/>
          <w:sz w:val="24"/>
          <w:szCs w:val="24"/>
        </w:rPr>
        <w:t>.</w:t>
      </w:r>
    </w:p>
    <w:p w:rsidRPr="005D53AD" w:rsidR="00AC1BF0" w:rsidP="00184359" w:rsidRDefault="00AC1BF0" w14:paraId="1DBA7B01"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3716C8" w:rsidP="00184359" w:rsidRDefault="00925908" w14:paraId="1DBA7B02" w14:textId="77777777">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Provide additional justification for any questions of a sensitive nature</w:t>
      </w:r>
      <w:r w:rsidRPr="005D53AD" w:rsidR="003716C8">
        <w:rPr>
          <w:rFonts w:ascii="Times New Roman" w:hAnsi="Times New Roman"/>
          <w:spacing w:val="-3"/>
          <w:sz w:val="22"/>
          <w:szCs w:val="22"/>
        </w:rPr>
        <w:t>.</w:t>
      </w:r>
    </w:p>
    <w:p w:rsidRPr="005D53AD" w:rsidR="003716C8" w:rsidRDefault="003716C8" w14:paraId="1DBA7B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7677A" w:rsidP="00A67113" w:rsidRDefault="00925908" w14:paraId="1DBA7B04" w14:textId="537C20D2">
      <w:pPr>
        <w:rPr>
          <w:rFonts w:ascii="Times New Roman" w:hAnsi="Times New Roman"/>
          <w:spacing w:val="-3"/>
          <w:sz w:val="24"/>
          <w:szCs w:val="24"/>
        </w:rPr>
      </w:pPr>
      <w:r w:rsidRPr="005D53AD">
        <w:rPr>
          <w:rFonts w:ascii="Times New Roman" w:hAnsi="Times New Roman"/>
          <w:spacing w:val="-3"/>
          <w:sz w:val="24"/>
          <w:szCs w:val="24"/>
        </w:rPr>
        <w:t>This information collection does not address any private matters of a sensitive nature.</w:t>
      </w:r>
      <w:r w:rsidRPr="005D53AD" w:rsidR="00194B90">
        <w:rPr>
          <w:rFonts w:ascii="Times New Roman" w:hAnsi="Times New Roman"/>
          <w:spacing w:val="-3"/>
          <w:sz w:val="24"/>
          <w:szCs w:val="24"/>
        </w:rPr>
        <w:t xml:space="preserve">  </w:t>
      </w:r>
      <w:r w:rsidRPr="005D53AD" w:rsidR="00AF0EB1">
        <w:rPr>
          <w:rFonts w:ascii="Times New Roman" w:hAnsi="Times New Roman"/>
          <w:sz w:val="24"/>
          <w:szCs w:val="24"/>
        </w:rPr>
        <w:t>Any PII that is</w:t>
      </w:r>
      <w:r w:rsidRPr="005D53AD" w:rsidR="007D4E2C">
        <w:rPr>
          <w:rFonts w:ascii="Times New Roman" w:hAnsi="Times New Roman"/>
          <w:sz w:val="24"/>
          <w:szCs w:val="24"/>
        </w:rPr>
        <w:t xml:space="preserve"> </w:t>
      </w:r>
      <w:r w:rsidRPr="005D53AD" w:rsidR="006F122D">
        <w:rPr>
          <w:rFonts w:ascii="Times New Roman" w:hAnsi="Times New Roman"/>
          <w:sz w:val="24"/>
          <w:szCs w:val="24"/>
        </w:rPr>
        <w:t xml:space="preserve">submitted as part of the information collection </w:t>
      </w:r>
      <w:r w:rsidRPr="005D53AD" w:rsidR="006F122D">
        <w:rPr>
          <w:rFonts w:ascii="Times New Roman" w:hAnsi="Times New Roman"/>
          <w:spacing w:val="-3"/>
          <w:sz w:val="24"/>
          <w:szCs w:val="24"/>
        </w:rPr>
        <w:t>requirements</w:t>
      </w:r>
      <w:r w:rsidRPr="005D53AD" w:rsidR="006F122D">
        <w:rPr>
          <w:rFonts w:ascii="Times New Roman" w:hAnsi="Times New Roman"/>
          <w:sz w:val="24"/>
          <w:szCs w:val="24"/>
        </w:rPr>
        <w:t xml:space="preserve"> may be covered in part by the system of records notice, FCC/MB-1, as noted in Questions 1 and 10.  In addition, the Commission will redact any other personal information before it becomes available for public inspection, at the request of the submitter.</w:t>
      </w:r>
      <w:r w:rsidRPr="005D53AD" w:rsidR="00C574C0">
        <w:rPr>
          <w:rFonts w:ascii="Times New Roman" w:hAnsi="Times New Roman"/>
          <w:spacing w:val="-3"/>
          <w:sz w:val="24"/>
          <w:szCs w:val="24"/>
        </w:rPr>
        <w:t xml:space="preserve">  </w:t>
      </w:r>
      <w:r w:rsidRPr="005D53AD" w:rsidR="00A67113">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sidR="00A67113">
        <w:rPr>
          <w:rFonts w:ascii="Times New Roman" w:hAnsi="Times New Roman"/>
          <w:sz w:val="24"/>
          <w:szCs w:val="24"/>
        </w:rPr>
        <w:t xml:space="preserve">public inspection files to be located on the Commission’s website.  The Commission </w:t>
      </w:r>
      <w:r w:rsidRPr="005D53AD" w:rsidR="008D0CB9">
        <w:rPr>
          <w:rFonts w:ascii="Times New Roman" w:hAnsi="Times New Roman"/>
          <w:sz w:val="24"/>
          <w:szCs w:val="24"/>
        </w:rPr>
        <w:t xml:space="preserve">is </w:t>
      </w:r>
      <w:r w:rsidRPr="005D53AD" w:rsidR="00A67113">
        <w:rPr>
          <w:rFonts w:ascii="Times New Roman" w:hAnsi="Times New Roman"/>
          <w:sz w:val="24"/>
          <w:szCs w:val="24"/>
        </w:rPr>
        <w:t>also drafting a PIA for the records covered by this SORN</w:t>
      </w:r>
      <w:r w:rsidRPr="005D53AD" w:rsidR="00A67113">
        <w:rPr>
          <w:rFonts w:ascii="Times New Roman" w:hAnsi="Times New Roman"/>
          <w:spacing w:val="-3"/>
          <w:sz w:val="24"/>
          <w:szCs w:val="24"/>
        </w:rPr>
        <w:t>.</w:t>
      </w:r>
    </w:p>
    <w:p w:rsidR="00734FAB" w:rsidP="00A67113" w:rsidRDefault="00734FAB" w14:paraId="5C0407C8" w14:textId="21AB73C0">
      <w:pPr>
        <w:rPr>
          <w:rFonts w:ascii="Times New Roman" w:hAnsi="Times New Roman"/>
          <w:sz w:val="24"/>
        </w:rPr>
      </w:pPr>
    </w:p>
    <w:p w:rsidR="00734FAB" w:rsidP="00A67113" w:rsidRDefault="00734FAB" w14:paraId="49845C66" w14:textId="75D9921D">
      <w:pPr>
        <w:rPr>
          <w:rFonts w:ascii="Times New Roman" w:hAnsi="Times New Roman"/>
          <w:sz w:val="24"/>
        </w:rPr>
      </w:pPr>
    </w:p>
    <w:p w:rsidR="00734FAB" w:rsidP="00A67113" w:rsidRDefault="00734FAB" w14:paraId="36C7534E" w14:textId="18E5694F">
      <w:pPr>
        <w:rPr>
          <w:rFonts w:ascii="Times New Roman" w:hAnsi="Times New Roman"/>
          <w:sz w:val="24"/>
        </w:rPr>
      </w:pPr>
    </w:p>
    <w:p w:rsidR="006A539D" w:rsidP="00A67113" w:rsidRDefault="006A539D" w14:paraId="3405B758" w14:textId="5A578BED">
      <w:pPr>
        <w:rPr>
          <w:rFonts w:ascii="Times New Roman" w:hAnsi="Times New Roman"/>
          <w:sz w:val="24"/>
        </w:rPr>
      </w:pPr>
    </w:p>
    <w:p w:rsidR="006A539D" w:rsidP="00A67113" w:rsidRDefault="006A539D" w14:paraId="6B9FDE95" w14:textId="6F2AF203">
      <w:pPr>
        <w:rPr>
          <w:rFonts w:ascii="Times New Roman" w:hAnsi="Times New Roman"/>
          <w:sz w:val="24"/>
        </w:rPr>
      </w:pPr>
    </w:p>
    <w:p w:rsidR="006A539D" w:rsidP="00A67113" w:rsidRDefault="006A539D" w14:paraId="5D934EE8" w14:textId="7746F0D2">
      <w:pPr>
        <w:rPr>
          <w:rFonts w:ascii="Times New Roman" w:hAnsi="Times New Roman"/>
          <w:sz w:val="24"/>
        </w:rPr>
      </w:pPr>
    </w:p>
    <w:p w:rsidR="006A539D" w:rsidP="00A67113" w:rsidRDefault="006A539D" w14:paraId="7791A09F" w14:textId="77777777">
      <w:pPr>
        <w:rPr>
          <w:rFonts w:ascii="Times New Roman" w:hAnsi="Times New Roman"/>
          <w:sz w:val="24"/>
        </w:rPr>
      </w:pPr>
    </w:p>
    <w:p w:rsidRPr="005D53AD" w:rsidR="00934AFE" w:rsidP="00184359" w:rsidRDefault="00934AFE" w14:paraId="1DBA7B05" w14:textId="77777777">
      <w:pPr>
        <w:rPr>
          <w:rFonts w:ascii="Times New Roman" w:hAnsi="Times New Roman"/>
          <w:spacing w:val="-3"/>
          <w:sz w:val="24"/>
          <w:szCs w:val="24"/>
        </w:rPr>
      </w:pPr>
    </w:p>
    <w:p w:rsidRPr="005D53AD" w:rsidR="005D7B9B" w:rsidP="00184359" w:rsidRDefault="00925908" w14:paraId="1DBA7B0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 xml:space="preserve">Provide estimates of the hour burden of the collection of information. </w:t>
      </w:r>
      <w:r w:rsidRPr="005D53AD" w:rsidR="006F477E">
        <w:rPr>
          <w:rFonts w:ascii="Times New Roman" w:hAnsi="Times New Roman"/>
          <w:b/>
          <w:sz w:val="22"/>
          <w:szCs w:val="22"/>
          <w:shd w:val="clear" w:color="auto" w:fill="FFFFFF"/>
        </w:rPr>
        <w:t xml:space="preserve"> The statement should: indicate </w:t>
      </w:r>
      <w:r w:rsidRPr="005D53AD" w:rsidR="003716C8">
        <w:rPr>
          <w:rFonts w:ascii="Times New Roman" w:hAnsi="Times New Roman"/>
          <w:b/>
          <w:sz w:val="22"/>
          <w:szCs w:val="22"/>
          <w:shd w:val="clear" w:color="auto" w:fill="FFFFFF"/>
        </w:rPr>
        <w:lastRenderedPageBreak/>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Pr="005D53AD" w:rsidR="005D7B9B">
        <w:rPr>
          <w:rFonts w:ascii="Times New Roman" w:hAnsi="Times New Roman"/>
          <w:b/>
          <w:sz w:val="22"/>
          <w:szCs w:val="22"/>
          <w:shd w:val="clear" w:color="auto" w:fill="FFFFFF"/>
        </w:rPr>
        <w:t>burden, and explain the reasons for the variance.</w:t>
      </w:r>
    </w:p>
    <w:p w:rsidRPr="005D53AD" w:rsidR="005D7B9B" w:rsidP="00184359" w:rsidRDefault="005D7B9B" w14:paraId="1DBA7B07"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rsidRPr="005D53AD" w:rsidR="00D46FFF" w:rsidP="00FB7970" w:rsidRDefault="00D46FFF" w14:paraId="1DBA7B0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The public burden is estimated as follows: </w:t>
      </w:r>
    </w:p>
    <w:p w:rsidR="00D46FFF" w:rsidP="00FB7970" w:rsidRDefault="00D46FFF" w14:paraId="1DBA7B09" w14:textId="2519B54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5D53AD" w:rsidR="00775C4E" w:rsidP="00775C4E" w:rsidRDefault="00775C4E" w14:paraId="06AFE45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3"/>
        <w:gridCol w:w="1738"/>
        <w:gridCol w:w="1607"/>
        <w:gridCol w:w="1405"/>
        <w:gridCol w:w="1250"/>
        <w:gridCol w:w="1589"/>
      </w:tblGrid>
      <w:tr w:rsidRPr="00443D03" w:rsidR="00775C4E" w:rsidTr="004A534A" w14:paraId="5A3699A3" w14:textId="77777777">
        <w:trPr>
          <w:tblHeader/>
        </w:trPr>
        <w:tc>
          <w:tcPr>
            <w:tcW w:w="2448" w:type="dxa"/>
          </w:tcPr>
          <w:p w:rsidRPr="005D53AD" w:rsidR="00775C4E" w:rsidP="004A534A" w:rsidRDefault="00775C4E" w14:paraId="24D7DEEF" w14:textId="77777777">
            <w:pPr>
              <w:suppressAutoHyphens/>
              <w:jc w:val="both"/>
              <w:rPr>
                <w:rFonts w:ascii="Times New Roman" w:hAnsi="Times New Roman"/>
                <w:b/>
                <w:sz w:val="22"/>
                <w:szCs w:val="22"/>
              </w:rPr>
            </w:pPr>
          </w:p>
          <w:p w:rsidRPr="005D53AD" w:rsidR="00775C4E" w:rsidP="004A534A" w:rsidRDefault="00775C4E" w14:paraId="08903DEF" w14:textId="77777777">
            <w:pPr>
              <w:suppressAutoHyphens/>
              <w:jc w:val="both"/>
              <w:rPr>
                <w:rFonts w:ascii="Times New Roman" w:hAnsi="Times New Roman"/>
                <w:b/>
                <w:sz w:val="22"/>
                <w:szCs w:val="22"/>
              </w:rPr>
            </w:pPr>
          </w:p>
          <w:p w:rsidRPr="005D53AD" w:rsidR="00775C4E" w:rsidP="004A534A" w:rsidRDefault="00775C4E" w14:paraId="20A4BBC3" w14:textId="77777777">
            <w:pPr>
              <w:suppressAutoHyphens/>
              <w:jc w:val="both"/>
              <w:rPr>
                <w:rFonts w:ascii="Times New Roman" w:hAnsi="Times New Roman"/>
                <w:b/>
                <w:sz w:val="22"/>
                <w:szCs w:val="22"/>
              </w:rPr>
            </w:pPr>
          </w:p>
          <w:p w:rsidRPr="007A5995" w:rsidR="00775C4E" w:rsidP="004A534A" w:rsidRDefault="00775C4E" w14:paraId="6AC3FBAF"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tc>
        <w:tc>
          <w:tcPr>
            <w:tcW w:w="1800" w:type="dxa"/>
          </w:tcPr>
          <w:p w:rsidRPr="007A5995" w:rsidR="00775C4E" w:rsidP="004A534A" w:rsidRDefault="00775C4E" w14:paraId="7B9B4C3A" w14:textId="77777777">
            <w:pPr>
              <w:suppressAutoHyphens/>
              <w:jc w:val="both"/>
              <w:rPr>
                <w:rFonts w:ascii="Times New Roman" w:hAnsi="Times New Roman"/>
                <w:b/>
                <w:sz w:val="22"/>
                <w:szCs w:val="22"/>
              </w:rPr>
            </w:pPr>
          </w:p>
          <w:p w:rsidRPr="007A5995" w:rsidR="00775C4E" w:rsidP="004A534A" w:rsidRDefault="00775C4E" w14:paraId="0FC83D3E" w14:textId="77777777">
            <w:pPr>
              <w:suppressAutoHyphens/>
              <w:jc w:val="both"/>
              <w:rPr>
                <w:rFonts w:ascii="Times New Roman" w:hAnsi="Times New Roman"/>
                <w:b/>
                <w:sz w:val="22"/>
                <w:szCs w:val="22"/>
              </w:rPr>
            </w:pPr>
          </w:p>
          <w:p w:rsidRPr="007A5995" w:rsidR="00775C4E" w:rsidP="004A534A" w:rsidRDefault="00775C4E" w14:paraId="0FE223DB"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Number </w:t>
            </w:r>
          </w:p>
          <w:p w:rsidRPr="007A5995" w:rsidR="00775C4E" w:rsidP="004A534A" w:rsidRDefault="00775C4E" w14:paraId="7186421A"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of Responses </w:t>
            </w:r>
          </w:p>
          <w:p w:rsidRPr="007A5995" w:rsidR="00775C4E" w:rsidP="004A534A" w:rsidRDefault="00775C4E" w14:paraId="46A2CC77" w14:textId="77777777">
            <w:pPr>
              <w:suppressAutoHyphens/>
              <w:jc w:val="both"/>
              <w:rPr>
                <w:rFonts w:ascii="Times New Roman" w:hAnsi="Times New Roman"/>
                <w:b/>
                <w:sz w:val="22"/>
                <w:szCs w:val="22"/>
              </w:rPr>
            </w:pPr>
          </w:p>
        </w:tc>
        <w:tc>
          <w:tcPr>
            <w:tcW w:w="1620" w:type="dxa"/>
          </w:tcPr>
          <w:p w:rsidRPr="007A5995" w:rsidR="00775C4E" w:rsidP="004A534A" w:rsidRDefault="00775C4E" w14:paraId="6E8AD628" w14:textId="77777777">
            <w:pPr>
              <w:suppressAutoHyphens/>
              <w:jc w:val="both"/>
              <w:rPr>
                <w:rFonts w:ascii="Times New Roman" w:hAnsi="Times New Roman"/>
                <w:b/>
                <w:sz w:val="22"/>
                <w:szCs w:val="22"/>
              </w:rPr>
            </w:pPr>
          </w:p>
          <w:p w:rsidRPr="007A5995" w:rsidR="00775C4E" w:rsidP="004A534A" w:rsidRDefault="00775C4E" w14:paraId="5F46B012"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p w:rsidRPr="007A5995" w:rsidR="00775C4E" w:rsidP="004A534A" w:rsidRDefault="00775C4E" w14:paraId="35DD7FFA" w14:textId="77777777">
            <w:pPr>
              <w:suppressAutoHyphens/>
              <w:jc w:val="both"/>
              <w:rPr>
                <w:rFonts w:ascii="Times New Roman" w:hAnsi="Times New Roman"/>
                <w:b/>
                <w:sz w:val="22"/>
                <w:szCs w:val="22"/>
              </w:rPr>
            </w:pPr>
            <w:r w:rsidRPr="007A5995">
              <w:rPr>
                <w:rFonts w:ascii="Times New Roman" w:hAnsi="Times New Roman"/>
                <w:b/>
                <w:sz w:val="22"/>
                <w:szCs w:val="22"/>
              </w:rPr>
              <w:t>Hourly Burden</w:t>
            </w:r>
          </w:p>
        </w:tc>
        <w:tc>
          <w:tcPr>
            <w:tcW w:w="1440" w:type="dxa"/>
          </w:tcPr>
          <w:p w:rsidRPr="007A5995" w:rsidR="00775C4E" w:rsidP="004A534A" w:rsidRDefault="00775C4E" w14:paraId="0D8360B5" w14:textId="77777777">
            <w:pPr>
              <w:suppressAutoHyphens/>
              <w:jc w:val="both"/>
              <w:rPr>
                <w:rFonts w:ascii="Times New Roman" w:hAnsi="Times New Roman"/>
                <w:b/>
                <w:sz w:val="22"/>
                <w:szCs w:val="22"/>
              </w:rPr>
            </w:pPr>
          </w:p>
          <w:p w:rsidRPr="007A5995" w:rsidR="00775C4E" w:rsidP="004A534A" w:rsidRDefault="00775C4E" w14:paraId="0421ACCA" w14:textId="77777777">
            <w:pPr>
              <w:suppressAutoHyphens/>
              <w:jc w:val="both"/>
              <w:rPr>
                <w:rFonts w:ascii="Times New Roman" w:hAnsi="Times New Roman"/>
                <w:b/>
                <w:sz w:val="22"/>
                <w:szCs w:val="22"/>
              </w:rPr>
            </w:pPr>
            <w:r w:rsidRPr="007A5995">
              <w:rPr>
                <w:rFonts w:ascii="Times New Roman" w:hAnsi="Times New Roman"/>
                <w:b/>
                <w:sz w:val="22"/>
                <w:szCs w:val="22"/>
              </w:rPr>
              <w:t>Total Annual</w:t>
            </w:r>
          </w:p>
          <w:p w:rsidRPr="007A5995" w:rsidR="00775C4E" w:rsidP="004A534A" w:rsidRDefault="00775C4E" w14:paraId="1AEE7B3B" w14:textId="77777777">
            <w:pPr>
              <w:suppressAutoHyphens/>
              <w:jc w:val="both"/>
              <w:rPr>
                <w:rFonts w:ascii="Times New Roman" w:hAnsi="Times New Roman"/>
                <w:b/>
                <w:sz w:val="22"/>
                <w:szCs w:val="22"/>
              </w:rPr>
            </w:pPr>
            <w:r w:rsidRPr="007A5995">
              <w:rPr>
                <w:rFonts w:ascii="Times New Roman" w:hAnsi="Times New Roman"/>
                <w:b/>
                <w:sz w:val="22"/>
                <w:szCs w:val="22"/>
              </w:rPr>
              <w:t>Burden</w:t>
            </w:r>
          </w:p>
        </w:tc>
        <w:tc>
          <w:tcPr>
            <w:tcW w:w="1260" w:type="dxa"/>
          </w:tcPr>
          <w:p w:rsidRPr="007A5995" w:rsidR="00775C4E" w:rsidP="004A534A" w:rsidRDefault="00775C4E" w14:paraId="49FA429A" w14:textId="77777777">
            <w:pPr>
              <w:suppressAutoHyphens/>
              <w:jc w:val="both"/>
              <w:rPr>
                <w:rFonts w:ascii="Times New Roman" w:hAnsi="Times New Roman"/>
                <w:b/>
                <w:sz w:val="22"/>
                <w:szCs w:val="22"/>
              </w:rPr>
            </w:pPr>
          </w:p>
          <w:p w:rsidRPr="007A5995" w:rsidR="00775C4E" w:rsidP="004A534A" w:rsidRDefault="00775C4E" w14:paraId="20D9E251" w14:textId="77777777">
            <w:pPr>
              <w:suppressAutoHyphens/>
              <w:jc w:val="both"/>
              <w:rPr>
                <w:rFonts w:ascii="Times New Roman" w:hAnsi="Times New Roman"/>
                <w:b/>
                <w:sz w:val="22"/>
                <w:szCs w:val="22"/>
              </w:rPr>
            </w:pPr>
            <w:r w:rsidRPr="007A5995">
              <w:rPr>
                <w:rFonts w:ascii="Times New Roman" w:hAnsi="Times New Roman"/>
                <w:b/>
                <w:sz w:val="22"/>
                <w:szCs w:val="22"/>
              </w:rPr>
              <w:t>Hourly In-</w:t>
            </w:r>
          </w:p>
          <w:p w:rsidRPr="007A5995" w:rsidR="00775C4E" w:rsidP="004A534A" w:rsidRDefault="00775C4E" w14:paraId="61CC0521"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c>
          <w:tcPr>
            <w:tcW w:w="1620" w:type="dxa"/>
          </w:tcPr>
          <w:p w:rsidRPr="007A5995" w:rsidR="00775C4E" w:rsidP="004A534A" w:rsidRDefault="00775C4E" w14:paraId="6AEDBCAB" w14:textId="77777777">
            <w:pPr>
              <w:suppressAutoHyphens/>
              <w:jc w:val="both"/>
              <w:rPr>
                <w:rFonts w:ascii="Times New Roman" w:hAnsi="Times New Roman"/>
                <w:b/>
                <w:sz w:val="22"/>
                <w:szCs w:val="22"/>
              </w:rPr>
            </w:pPr>
          </w:p>
          <w:p w:rsidRPr="007A5995" w:rsidR="00775C4E" w:rsidP="004A534A" w:rsidRDefault="00775C4E" w14:paraId="3D6BEBB9" w14:textId="77777777">
            <w:pPr>
              <w:suppressAutoHyphens/>
              <w:jc w:val="both"/>
              <w:rPr>
                <w:rFonts w:ascii="Times New Roman" w:hAnsi="Times New Roman"/>
                <w:b/>
                <w:sz w:val="22"/>
                <w:szCs w:val="22"/>
              </w:rPr>
            </w:pPr>
          </w:p>
          <w:p w:rsidRPr="007A5995" w:rsidR="00775C4E" w:rsidP="004A534A" w:rsidRDefault="00775C4E" w14:paraId="703EFEEE" w14:textId="77777777">
            <w:pPr>
              <w:suppressAutoHyphens/>
              <w:jc w:val="both"/>
              <w:rPr>
                <w:rFonts w:ascii="Times New Roman" w:hAnsi="Times New Roman"/>
                <w:b/>
                <w:sz w:val="22"/>
                <w:szCs w:val="22"/>
              </w:rPr>
            </w:pPr>
            <w:r w:rsidRPr="007A5995">
              <w:rPr>
                <w:rFonts w:ascii="Times New Roman" w:hAnsi="Times New Roman"/>
                <w:b/>
                <w:sz w:val="22"/>
                <w:szCs w:val="22"/>
              </w:rPr>
              <w:t>Annual In-</w:t>
            </w:r>
          </w:p>
          <w:p w:rsidRPr="007A5995" w:rsidR="00775C4E" w:rsidP="004A534A" w:rsidRDefault="00775C4E" w14:paraId="3BC6F1CA"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r>
      <w:tr w:rsidRPr="00443D03" w:rsidR="00775C4E" w:rsidTr="004A534A" w14:paraId="13E753B6" w14:textId="77777777">
        <w:tc>
          <w:tcPr>
            <w:tcW w:w="4248" w:type="dxa"/>
            <w:gridSpan w:val="2"/>
          </w:tcPr>
          <w:p w:rsidRPr="007A5995" w:rsidR="00775C4E" w:rsidP="004A534A" w:rsidRDefault="00775C4E" w14:paraId="7BB0F873" w14:textId="77777777">
            <w:pPr>
              <w:suppressAutoHyphens/>
              <w:jc w:val="both"/>
              <w:rPr>
                <w:rFonts w:ascii="Times New Roman" w:hAnsi="Times New Roman"/>
                <w:b/>
                <w:sz w:val="22"/>
                <w:szCs w:val="22"/>
              </w:rPr>
            </w:pPr>
            <w:r w:rsidRPr="007A5995">
              <w:rPr>
                <w:rFonts w:ascii="Times New Roman" w:hAnsi="Times New Roman"/>
                <w:b/>
                <w:i/>
                <w:sz w:val="22"/>
                <w:szCs w:val="22"/>
              </w:rPr>
              <w:t>Local Public Inspection Files:</w:t>
            </w:r>
          </w:p>
        </w:tc>
        <w:tc>
          <w:tcPr>
            <w:tcW w:w="1620" w:type="dxa"/>
          </w:tcPr>
          <w:p w:rsidRPr="007A5995" w:rsidR="00775C4E" w:rsidP="004A534A" w:rsidRDefault="00775C4E" w14:paraId="4F3845BE" w14:textId="77777777">
            <w:pPr>
              <w:suppressAutoHyphens/>
              <w:jc w:val="both"/>
              <w:rPr>
                <w:rFonts w:ascii="Times New Roman" w:hAnsi="Times New Roman"/>
                <w:b/>
                <w:sz w:val="22"/>
                <w:szCs w:val="22"/>
              </w:rPr>
            </w:pPr>
          </w:p>
        </w:tc>
        <w:tc>
          <w:tcPr>
            <w:tcW w:w="1440" w:type="dxa"/>
          </w:tcPr>
          <w:p w:rsidRPr="007A5995" w:rsidR="00775C4E" w:rsidP="004A534A" w:rsidRDefault="00775C4E" w14:paraId="3CD86E81" w14:textId="77777777">
            <w:pPr>
              <w:suppressAutoHyphens/>
              <w:jc w:val="both"/>
              <w:rPr>
                <w:rFonts w:ascii="Times New Roman" w:hAnsi="Times New Roman"/>
                <w:b/>
                <w:sz w:val="22"/>
                <w:szCs w:val="22"/>
              </w:rPr>
            </w:pPr>
          </w:p>
        </w:tc>
        <w:tc>
          <w:tcPr>
            <w:tcW w:w="1260" w:type="dxa"/>
          </w:tcPr>
          <w:p w:rsidRPr="007A5995" w:rsidR="00775C4E" w:rsidP="004A534A" w:rsidRDefault="00775C4E" w14:paraId="56141497" w14:textId="77777777">
            <w:pPr>
              <w:suppressAutoHyphens/>
              <w:jc w:val="both"/>
              <w:rPr>
                <w:rFonts w:ascii="Times New Roman" w:hAnsi="Times New Roman"/>
                <w:b/>
                <w:sz w:val="22"/>
                <w:szCs w:val="22"/>
              </w:rPr>
            </w:pPr>
          </w:p>
        </w:tc>
        <w:tc>
          <w:tcPr>
            <w:tcW w:w="1620" w:type="dxa"/>
          </w:tcPr>
          <w:p w:rsidRPr="007A5995" w:rsidR="00775C4E" w:rsidP="004A534A" w:rsidRDefault="00775C4E" w14:paraId="5B66DADE" w14:textId="77777777">
            <w:pPr>
              <w:suppressAutoHyphens/>
              <w:jc w:val="both"/>
              <w:rPr>
                <w:rFonts w:ascii="Times New Roman" w:hAnsi="Times New Roman"/>
                <w:b/>
                <w:sz w:val="22"/>
                <w:szCs w:val="22"/>
              </w:rPr>
            </w:pPr>
          </w:p>
        </w:tc>
      </w:tr>
      <w:tr w:rsidRPr="00443D03" w:rsidR="00775C4E" w:rsidTr="004A534A" w14:paraId="283CBB19" w14:textId="77777777">
        <w:tc>
          <w:tcPr>
            <w:tcW w:w="4248" w:type="dxa"/>
            <w:gridSpan w:val="2"/>
          </w:tcPr>
          <w:p w:rsidRPr="007A5995" w:rsidR="00775C4E" w:rsidP="004A534A" w:rsidRDefault="00775C4E" w14:paraId="2C833786" w14:textId="77777777">
            <w:pPr>
              <w:suppressAutoHyphens/>
              <w:jc w:val="both"/>
              <w:rPr>
                <w:rFonts w:ascii="Times New Roman" w:hAnsi="Times New Roman"/>
                <w:sz w:val="22"/>
                <w:szCs w:val="22"/>
              </w:rPr>
            </w:pPr>
            <w:r w:rsidRPr="007A5995">
              <w:rPr>
                <w:rFonts w:ascii="Times New Roman" w:hAnsi="Times New Roman"/>
                <w:i/>
                <w:sz w:val="22"/>
                <w:szCs w:val="22"/>
              </w:rPr>
              <w:t>(1) General Maintenance</w:t>
            </w:r>
          </w:p>
        </w:tc>
        <w:tc>
          <w:tcPr>
            <w:tcW w:w="1620" w:type="dxa"/>
          </w:tcPr>
          <w:p w:rsidRPr="007A5995" w:rsidR="00775C4E" w:rsidP="004A534A" w:rsidRDefault="00775C4E" w14:paraId="40F5D151" w14:textId="77777777">
            <w:pPr>
              <w:suppressAutoHyphens/>
              <w:jc w:val="both"/>
              <w:rPr>
                <w:rFonts w:ascii="Times New Roman" w:hAnsi="Times New Roman"/>
                <w:b/>
                <w:sz w:val="22"/>
                <w:szCs w:val="22"/>
              </w:rPr>
            </w:pPr>
          </w:p>
        </w:tc>
        <w:tc>
          <w:tcPr>
            <w:tcW w:w="1440" w:type="dxa"/>
          </w:tcPr>
          <w:p w:rsidRPr="007A5995" w:rsidR="00775C4E" w:rsidP="004A534A" w:rsidRDefault="00775C4E" w14:paraId="316BEEC3" w14:textId="77777777">
            <w:pPr>
              <w:suppressAutoHyphens/>
              <w:jc w:val="both"/>
              <w:rPr>
                <w:rFonts w:ascii="Times New Roman" w:hAnsi="Times New Roman"/>
                <w:b/>
                <w:sz w:val="22"/>
                <w:szCs w:val="22"/>
              </w:rPr>
            </w:pPr>
          </w:p>
        </w:tc>
        <w:tc>
          <w:tcPr>
            <w:tcW w:w="1260" w:type="dxa"/>
          </w:tcPr>
          <w:p w:rsidRPr="007A5995" w:rsidR="00775C4E" w:rsidP="004A534A" w:rsidRDefault="00775C4E" w14:paraId="14B37C9E" w14:textId="77777777">
            <w:pPr>
              <w:suppressAutoHyphens/>
              <w:jc w:val="both"/>
              <w:rPr>
                <w:rFonts w:ascii="Times New Roman" w:hAnsi="Times New Roman"/>
                <w:b/>
                <w:sz w:val="22"/>
                <w:szCs w:val="22"/>
              </w:rPr>
            </w:pPr>
          </w:p>
        </w:tc>
        <w:tc>
          <w:tcPr>
            <w:tcW w:w="1620" w:type="dxa"/>
          </w:tcPr>
          <w:p w:rsidRPr="007A5995" w:rsidR="00775C4E" w:rsidP="004A534A" w:rsidRDefault="00775C4E" w14:paraId="44C081B4" w14:textId="77777777">
            <w:pPr>
              <w:suppressAutoHyphens/>
              <w:jc w:val="both"/>
              <w:rPr>
                <w:rFonts w:ascii="Times New Roman" w:hAnsi="Times New Roman"/>
                <w:b/>
                <w:sz w:val="22"/>
                <w:szCs w:val="22"/>
              </w:rPr>
            </w:pPr>
          </w:p>
        </w:tc>
      </w:tr>
      <w:tr w:rsidRPr="00443D03" w:rsidR="00775C4E" w:rsidTr="004A534A" w14:paraId="3913EB25" w14:textId="77777777">
        <w:tc>
          <w:tcPr>
            <w:tcW w:w="2448" w:type="dxa"/>
          </w:tcPr>
          <w:p w:rsidRPr="007A5995" w:rsidR="00775C4E" w:rsidP="004A534A" w:rsidRDefault="00775C4E" w14:paraId="3CE2665B"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rsidRPr="007A5995" w:rsidR="00775C4E" w:rsidP="004A534A" w:rsidRDefault="00775C4E" w14:paraId="547D7458" w14:textId="77777777">
            <w:pPr>
              <w:suppressAutoHyphens/>
              <w:jc w:val="center"/>
              <w:rPr>
                <w:rFonts w:ascii="Times New Roman" w:hAnsi="Times New Roman"/>
                <w:b/>
                <w:sz w:val="22"/>
                <w:szCs w:val="22"/>
              </w:rPr>
            </w:pPr>
          </w:p>
          <w:p w:rsidRPr="007A5995" w:rsidR="00775C4E" w:rsidP="004A534A" w:rsidRDefault="00775C4E" w14:paraId="6BE53227" w14:textId="77777777">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rsidRPr="007A5995" w:rsidR="00775C4E" w:rsidP="004A534A" w:rsidRDefault="00775C4E" w14:paraId="52C1E85F" w14:textId="77777777">
            <w:pPr>
              <w:suppressAutoHyphens/>
              <w:jc w:val="center"/>
              <w:rPr>
                <w:rFonts w:ascii="Times New Roman" w:hAnsi="Times New Roman"/>
                <w:b/>
                <w:sz w:val="22"/>
                <w:szCs w:val="22"/>
              </w:rPr>
            </w:pPr>
          </w:p>
          <w:p w:rsidRPr="007A5995" w:rsidR="00775C4E" w:rsidP="004A534A" w:rsidRDefault="00775C4E" w14:paraId="73FC550F" w14:textId="77777777">
            <w:pPr>
              <w:suppressAutoHyphens/>
              <w:jc w:val="center"/>
              <w:rPr>
                <w:rFonts w:ascii="Times New Roman" w:hAnsi="Times New Roman"/>
                <w:b/>
                <w:sz w:val="22"/>
                <w:szCs w:val="22"/>
              </w:rPr>
            </w:pPr>
            <w:r w:rsidRPr="007A5995">
              <w:rPr>
                <w:rFonts w:ascii="Times New Roman" w:hAnsi="Times New Roman"/>
                <w:b/>
                <w:sz w:val="22"/>
                <w:szCs w:val="22"/>
              </w:rPr>
              <w:t>44 hours</w:t>
            </w:r>
          </w:p>
        </w:tc>
        <w:tc>
          <w:tcPr>
            <w:tcW w:w="1440" w:type="dxa"/>
          </w:tcPr>
          <w:p w:rsidRPr="007A5995" w:rsidR="00775C4E" w:rsidP="004A534A" w:rsidRDefault="00775C4E" w14:paraId="32580468" w14:textId="77777777">
            <w:pPr>
              <w:suppressAutoHyphens/>
              <w:jc w:val="both"/>
              <w:rPr>
                <w:rFonts w:ascii="Times New Roman" w:hAnsi="Times New Roman"/>
                <w:b/>
                <w:sz w:val="22"/>
                <w:szCs w:val="22"/>
              </w:rPr>
            </w:pPr>
          </w:p>
          <w:p w:rsidRPr="007A5995" w:rsidR="00775C4E" w:rsidP="004A534A" w:rsidRDefault="00775C4E" w14:paraId="75ADC93E" w14:textId="77777777">
            <w:pPr>
              <w:suppressAutoHyphens/>
              <w:jc w:val="center"/>
              <w:rPr>
                <w:rFonts w:ascii="Times New Roman" w:hAnsi="Times New Roman"/>
                <w:b/>
                <w:sz w:val="22"/>
                <w:szCs w:val="22"/>
              </w:rPr>
            </w:pPr>
            <w:r>
              <w:rPr>
                <w:rFonts w:ascii="Times New Roman" w:hAnsi="Times New Roman"/>
                <w:b/>
                <w:sz w:val="22"/>
                <w:szCs w:val="22"/>
              </w:rPr>
              <w:t>500,500</w:t>
            </w:r>
            <w:r w:rsidRPr="007A5995">
              <w:rPr>
                <w:rFonts w:ascii="Times New Roman" w:hAnsi="Times New Roman"/>
                <w:b/>
                <w:sz w:val="22"/>
                <w:szCs w:val="22"/>
              </w:rPr>
              <w:t xml:space="preserve"> hrs.</w:t>
            </w:r>
          </w:p>
        </w:tc>
        <w:tc>
          <w:tcPr>
            <w:tcW w:w="1260" w:type="dxa"/>
          </w:tcPr>
          <w:p w:rsidRPr="007A5995" w:rsidR="00775C4E" w:rsidP="004A534A" w:rsidRDefault="00775C4E" w14:paraId="270E49F5" w14:textId="77777777">
            <w:pPr>
              <w:suppressAutoHyphens/>
              <w:jc w:val="both"/>
              <w:rPr>
                <w:rFonts w:ascii="Times New Roman" w:hAnsi="Times New Roman"/>
                <w:b/>
                <w:sz w:val="22"/>
                <w:szCs w:val="22"/>
              </w:rPr>
            </w:pPr>
          </w:p>
          <w:p w:rsidRPr="007A5995" w:rsidR="00775C4E" w:rsidP="004A534A" w:rsidRDefault="00775C4E" w14:paraId="6A380E5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038B5E14" w14:textId="77777777">
            <w:pPr>
              <w:suppressAutoHyphens/>
              <w:jc w:val="both"/>
              <w:rPr>
                <w:rFonts w:ascii="Times New Roman" w:hAnsi="Times New Roman"/>
                <w:b/>
                <w:sz w:val="22"/>
                <w:szCs w:val="22"/>
              </w:rPr>
            </w:pPr>
          </w:p>
          <w:p w:rsidRPr="007A5995" w:rsidR="00775C4E" w:rsidP="004A534A" w:rsidRDefault="00775C4E" w14:paraId="14A4CE6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7,777,770</w:t>
            </w:r>
          </w:p>
          <w:p w:rsidRPr="007A5995" w:rsidR="00775C4E" w:rsidP="004A534A" w:rsidRDefault="00775C4E" w14:paraId="118F148C" w14:textId="77777777">
            <w:pPr>
              <w:suppressAutoHyphens/>
              <w:rPr>
                <w:rFonts w:ascii="Times New Roman" w:hAnsi="Times New Roman"/>
                <w:b/>
                <w:sz w:val="22"/>
                <w:szCs w:val="22"/>
              </w:rPr>
            </w:pPr>
          </w:p>
        </w:tc>
      </w:tr>
      <w:tr w:rsidRPr="00443D03" w:rsidR="00775C4E" w:rsidTr="004A534A" w14:paraId="1EED69B7" w14:textId="77777777">
        <w:tc>
          <w:tcPr>
            <w:tcW w:w="2448" w:type="dxa"/>
          </w:tcPr>
          <w:p w:rsidRPr="007A5995" w:rsidR="00775C4E" w:rsidP="004A534A" w:rsidRDefault="00775C4E" w14:paraId="4C30AB54"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rsidRPr="007A5995" w:rsidR="00775C4E" w:rsidP="004A534A" w:rsidRDefault="00775C4E" w14:paraId="02299AE6" w14:textId="77777777">
            <w:pPr>
              <w:suppressAutoHyphens/>
              <w:jc w:val="center"/>
              <w:rPr>
                <w:rFonts w:ascii="Times New Roman" w:hAnsi="Times New Roman"/>
                <w:b/>
                <w:sz w:val="22"/>
                <w:szCs w:val="22"/>
              </w:rPr>
            </w:pPr>
          </w:p>
          <w:p w:rsidRPr="007A5995" w:rsidR="00775C4E" w:rsidP="004A534A" w:rsidRDefault="00775C4E" w14:paraId="112813D1" w14:textId="77777777">
            <w:pPr>
              <w:suppressAutoHyphens/>
              <w:jc w:val="center"/>
              <w:rPr>
                <w:rFonts w:ascii="Times New Roman" w:hAnsi="Times New Roman"/>
                <w:b/>
                <w:sz w:val="22"/>
                <w:szCs w:val="22"/>
              </w:rPr>
            </w:pPr>
          </w:p>
          <w:p w:rsidRPr="007A5995" w:rsidR="00775C4E" w:rsidP="004A534A" w:rsidRDefault="00775C4E" w14:paraId="498CFD7D" w14:textId="77777777">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rsidRPr="007A5995" w:rsidR="00775C4E" w:rsidP="004A534A" w:rsidRDefault="00775C4E" w14:paraId="40E5769B" w14:textId="77777777">
            <w:pPr>
              <w:suppressAutoHyphens/>
              <w:jc w:val="center"/>
              <w:rPr>
                <w:rFonts w:ascii="Times New Roman" w:hAnsi="Times New Roman"/>
                <w:b/>
                <w:sz w:val="22"/>
                <w:szCs w:val="22"/>
              </w:rPr>
            </w:pPr>
          </w:p>
          <w:p w:rsidRPr="007A5995" w:rsidR="00775C4E" w:rsidP="004A534A" w:rsidRDefault="00775C4E" w14:paraId="3E03FC1D" w14:textId="77777777">
            <w:pPr>
              <w:suppressAutoHyphens/>
              <w:jc w:val="center"/>
              <w:rPr>
                <w:rFonts w:ascii="Times New Roman" w:hAnsi="Times New Roman"/>
                <w:b/>
                <w:sz w:val="22"/>
                <w:szCs w:val="22"/>
              </w:rPr>
            </w:pPr>
          </w:p>
          <w:p w:rsidRPr="007A5995" w:rsidR="00775C4E" w:rsidP="004A534A" w:rsidRDefault="00775C4E" w14:paraId="39EBBC47" w14:textId="77777777">
            <w:pPr>
              <w:suppressAutoHyphens/>
              <w:jc w:val="center"/>
              <w:rPr>
                <w:rFonts w:ascii="Times New Roman" w:hAnsi="Times New Roman"/>
                <w:b/>
                <w:sz w:val="22"/>
                <w:szCs w:val="22"/>
              </w:rPr>
            </w:pPr>
            <w:r w:rsidRPr="007A5995">
              <w:rPr>
                <w:rFonts w:ascii="Times New Roman" w:hAnsi="Times New Roman"/>
                <w:b/>
                <w:sz w:val="22"/>
                <w:szCs w:val="22"/>
              </w:rPr>
              <w:t>40 hours</w:t>
            </w:r>
          </w:p>
        </w:tc>
        <w:tc>
          <w:tcPr>
            <w:tcW w:w="1440" w:type="dxa"/>
          </w:tcPr>
          <w:p w:rsidRPr="007A5995" w:rsidR="00775C4E" w:rsidP="004A534A" w:rsidRDefault="00775C4E" w14:paraId="23A2BE2C" w14:textId="77777777">
            <w:pPr>
              <w:suppressAutoHyphens/>
              <w:jc w:val="both"/>
              <w:rPr>
                <w:rFonts w:ascii="Times New Roman" w:hAnsi="Times New Roman"/>
                <w:b/>
                <w:sz w:val="22"/>
                <w:szCs w:val="22"/>
              </w:rPr>
            </w:pPr>
          </w:p>
          <w:p w:rsidRPr="007A5995" w:rsidR="00775C4E" w:rsidP="004A534A" w:rsidRDefault="00775C4E" w14:paraId="35665150" w14:textId="77777777">
            <w:pPr>
              <w:suppressAutoHyphens/>
              <w:jc w:val="both"/>
              <w:rPr>
                <w:rFonts w:ascii="Times New Roman" w:hAnsi="Times New Roman"/>
                <w:b/>
                <w:sz w:val="22"/>
                <w:szCs w:val="22"/>
              </w:rPr>
            </w:pPr>
          </w:p>
          <w:p w:rsidRPr="007A5995" w:rsidR="00775C4E" w:rsidP="004A534A" w:rsidRDefault="00775C4E" w14:paraId="314A2DCD" w14:textId="77777777">
            <w:pPr>
              <w:suppressAutoHyphens/>
              <w:jc w:val="center"/>
              <w:rPr>
                <w:rFonts w:ascii="Times New Roman" w:hAnsi="Times New Roman"/>
                <w:b/>
                <w:sz w:val="22"/>
                <w:szCs w:val="22"/>
              </w:rPr>
            </w:pPr>
            <w:r>
              <w:rPr>
                <w:rFonts w:ascii="Times New Roman" w:hAnsi="Times New Roman"/>
                <w:b/>
                <w:sz w:val="22"/>
                <w:szCs w:val="22"/>
              </w:rPr>
              <w:t xml:space="preserve">165,560 </w:t>
            </w:r>
            <w:r w:rsidRPr="007A5995">
              <w:rPr>
                <w:rFonts w:ascii="Times New Roman" w:hAnsi="Times New Roman"/>
                <w:b/>
                <w:sz w:val="22"/>
                <w:szCs w:val="22"/>
              </w:rPr>
              <w:t>hrs.</w:t>
            </w:r>
          </w:p>
        </w:tc>
        <w:tc>
          <w:tcPr>
            <w:tcW w:w="1260" w:type="dxa"/>
          </w:tcPr>
          <w:p w:rsidRPr="007A5995" w:rsidR="00775C4E" w:rsidP="004A534A" w:rsidRDefault="00775C4E" w14:paraId="05CBCCBF" w14:textId="77777777">
            <w:pPr>
              <w:suppressAutoHyphens/>
              <w:jc w:val="both"/>
              <w:rPr>
                <w:rFonts w:ascii="Times New Roman" w:hAnsi="Times New Roman"/>
                <w:b/>
                <w:sz w:val="22"/>
                <w:szCs w:val="22"/>
              </w:rPr>
            </w:pPr>
          </w:p>
          <w:p w:rsidRPr="007A5995" w:rsidR="00775C4E" w:rsidP="004A534A" w:rsidRDefault="00775C4E" w14:paraId="767A627F" w14:textId="77777777">
            <w:pPr>
              <w:suppressAutoHyphens/>
              <w:jc w:val="both"/>
              <w:rPr>
                <w:rFonts w:ascii="Times New Roman" w:hAnsi="Times New Roman"/>
                <w:b/>
                <w:sz w:val="22"/>
                <w:szCs w:val="22"/>
              </w:rPr>
            </w:pPr>
          </w:p>
          <w:p w:rsidRPr="007A5995" w:rsidR="00775C4E" w:rsidP="004A534A" w:rsidRDefault="00775C4E" w14:paraId="50219B4C"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344F8183" w14:textId="77777777">
            <w:pPr>
              <w:suppressAutoHyphens/>
              <w:jc w:val="both"/>
              <w:rPr>
                <w:rFonts w:ascii="Times New Roman" w:hAnsi="Times New Roman"/>
                <w:b/>
                <w:sz w:val="22"/>
                <w:szCs w:val="22"/>
              </w:rPr>
            </w:pPr>
          </w:p>
          <w:p w:rsidRPr="007A5995" w:rsidR="00775C4E" w:rsidP="004A534A" w:rsidRDefault="00775C4E" w14:paraId="69283C54" w14:textId="77777777">
            <w:pPr>
              <w:suppressAutoHyphens/>
              <w:jc w:val="both"/>
              <w:rPr>
                <w:rFonts w:ascii="Times New Roman" w:hAnsi="Times New Roman"/>
                <w:b/>
                <w:sz w:val="22"/>
                <w:szCs w:val="22"/>
              </w:rPr>
            </w:pPr>
          </w:p>
          <w:p w:rsidRPr="007A5995" w:rsidR="00775C4E" w:rsidP="004A534A" w:rsidRDefault="00775C4E" w14:paraId="479F5621"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2,572,802</w:t>
            </w:r>
          </w:p>
          <w:p w:rsidRPr="007A5995" w:rsidR="00775C4E" w:rsidP="004A534A" w:rsidRDefault="00775C4E" w14:paraId="46B8143E" w14:textId="77777777">
            <w:pPr>
              <w:suppressAutoHyphens/>
              <w:rPr>
                <w:rFonts w:ascii="Times New Roman" w:hAnsi="Times New Roman"/>
                <w:b/>
                <w:sz w:val="22"/>
                <w:szCs w:val="22"/>
              </w:rPr>
            </w:pPr>
          </w:p>
        </w:tc>
      </w:tr>
      <w:tr w:rsidRPr="00443D03" w:rsidR="00775C4E" w:rsidTr="004A534A" w14:paraId="6B185088" w14:textId="77777777">
        <w:tc>
          <w:tcPr>
            <w:tcW w:w="2448" w:type="dxa"/>
          </w:tcPr>
          <w:p w:rsidRPr="007A5995" w:rsidR="00775C4E" w:rsidP="004A534A" w:rsidRDefault="00775C4E" w14:paraId="14FD4722"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539E98ED" w14:textId="77777777">
            <w:pPr>
              <w:suppressAutoHyphens/>
              <w:jc w:val="center"/>
              <w:rPr>
                <w:rFonts w:ascii="Times New Roman" w:hAnsi="Times New Roman"/>
                <w:b/>
                <w:sz w:val="22"/>
                <w:szCs w:val="22"/>
              </w:rPr>
            </w:pPr>
          </w:p>
          <w:p w:rsidRPr="007A5995" w:rsidR="00775C4E" w:rsidP="004A534A" w:rsidRDefault="00775C4E" w14:paraId="065D9112" w14:textId="77777777">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rsidRPr="007A5995" w:rsidR="00775C4E" w:rsidP="004A534A" w:rsidRDefault="00775C4E" w14:paraId="4E931244" w14:textId="77777777">
            <w:pPr>
              <w:suppressAutoHyphens/>
              <w:jc w:val="center"/>
              <w:rPr>
                <w:rFonts w:ascii="Times New Roman" w:hAnsi="Times New Roman"/>
                <w:b/>
                <w:sz w:val="22"/>
                <w:szCs w:val="22"/>
              </w:rPr>
            </w:pPr>
          </w:p>
          <w:p w:rsidRPr="007A5995" w:rsidR="00775C4E" w:rsidP="004A534A" w:rsidRDefault="00775C4E" w14:paraId="7B30936A"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rsidRPr="007A5995" w:rsidR="00775C4E" w:rsidP="004A534A" w:rsidRDefault="00775C4E" w14:paraId="11944C1C" w14:textId="77777777">
            <w:pPr>
              <w:suppressAutoHyphens/>
              <w:jc w:val="center"/>
              <w:rPr>
                <w:rFonts w:ascii="Times New Roman" w:hAnsi="Times New Roman"/>
                <w:b/>
                <w:sz w:val="22"/>
                <w:szCs w:val="22"/>
              </w:rPr>
            </w:pPr>
          </w:p>
          <w:p w:rsidRPr="007A5995" w:rsidR="00775C4E" w:rsidP="004A534A" w:rsidRDefault="00775C4E" w14:paraId="013898BB" w14:textId="77777777">
            <w:pPr>
              <w:suppressAutoHyphens/>
              <w:jc w:val="center"/>
              <w:rPr>
                <w:rFonts w:ascii="Times New Roman" w:hAnsi="Times New Roman"/>
                <w:b/>
                <w:sz w:val="22"/>
                <w:szCs w:val="22"/>
              </w:rPr>
            </w:pPr>
            <w:r>
              <w:rPr>
                <w:rFonts w:ascii="Times New Roman" w:hAnsi="Times New Roman"/>
                <w:b/>
                <w:sz w:val="22"/>
                <w:szCs w:val="22"/>
              </w:rPr>
              <w:t xml:space="preserve">62,235 </w:t>
            </w:r>
            <w:r w:rsidRPr="007A5995">
              <w:rPr>
                <w:rFonts w:ascii="Times New Roman" w:hAnsi="Times New Roman"/>
                <w:b/>
                <w:sz w:val="22"/>
                <w:szCs w:val="22"/>
              </w:rPr>
              <w:t>hrs.</w:t>
            </w:r>
          </w:p>
        </w:tc>
        <w:tc>
          <w:tcPr>
            <w:tcW w:w="1260" w:type="dxa"/>
          </w:tcPr>
          <w:p w:rsidRPr="007A5995" w:rsidR="00775C4E" w:rsidP="004A534A" w:rsidRDefault="00775C4E" w14:paraId="7347E724" w14:textId="77777777">
            <w:pPr>
              <w:suppressAutoHyphens/>
              <w:jc w:val="both"/>
              <w:rPr>
                <w:rFonts w:ascii="Times New Roman" w:hAnsi="Times New Roman"/>
                <w:b/>
                <w:sz w:val="22"/>
                <w:szCs w:val="22"/>
              </w:rPr>
            </w:pPr>
          </w:p>
          <w:p w:rsidRPr="007A5995" w:rsidR="00775C4E" w:rsidP="004A534A" w:rsidRDefault="00775C4E" w14:paraId="287B4C8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D33FDE9" w14:textId="77777777">
            <w:pPr>
              <w:suppressAutoHyphens/>
              <w:jc w:val="both"/>
              <w:rPr>
                <w:rFonts w:ascii="Times New Roman" w:hAnsi="Times New Roman"/>
                <w:b/>
                <w:sz w:val="22"/>
                <w:szCs w:val="22"/>
              </w:rPr>
            </w:pPr>
          </w:p>
          <w:p w:rsidRPr="007A5995" w:rsidR="00775C4E" w:rsidP="004A534A" w:rsidRDefault="00775C4E" w14:paraId="6EA09AD3"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967,132</w:t>
            </w:r>
          </w:p>
          <w:p w:rsidRPr="007A5995" w:rsidR="00775C4E" w:rsidP="004A534A" w:rsidRDefault="00775C4E" w14:paraId="22607FEC" w14:textId="77777777">
            <w:pPr>
              <w:suppressAutoHyphens/>
              <w:rPr>
                <w:rFonts w:ascii="Times New Roman" w:hAnsi="Times New Roman"/>
                <w:b/>
                <w:sz w:val="22"/>
                <w:szCs w:val="22"/>
              </w:rPr>
            </w:pPr>
          </w:p>
        </w:tc>
      </w:tr>
      <w:tr w:rsidRPr="00443D03" w:rsidR="00775C4E" w:rsidTr="004A534A" w14:paraId="17ADED81" w14:textId="77777777">
        <w:tc>
          <w:tcPr>
            <w:tcW w:w="2448" w:type="dxa"/>
          </w:tcPr>
          <w:p w:rsidRPr="007A5995" w:rsidR="00775C4E" w:rsidP="004A534A" w:rsidRDefault="00775C4E" w14:paraId="1ED65C68"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800" w:type="dxa"/>
          </w:tcPr>
          <w:p w:rsidRPr="007A5995" w:rsidR="00775C4E" w:rsidP="004A534A" w:rsidRDefault="00775C4E" w14:paraId="20A3C3F2" w14:textId="77777777">
            <w:pPr>
              <w:suppressAutoHyphens/>
              <w:jc w:val="center"/>
              <w:rPr>
                <w:rFonts w:ascii="Times New Roman" w:hAnsi="Times New Roman"/>
                <w:b/>
                <w:sz w:val="22"/>
                <w:szCs w:val="22"/>
              </w:rPr>
            </w:pPr>
          </w:p>
          <w:p w:rsidRPr="007A5995" w:rsidR="00775C4E" w:rsidP="004A534A" w:rsidRDefault="00775C4E" w14:paraId="45A0DD4D" w14:textId="77777777">
            <w:pPr>
              <w:suppressAutoHyphens/>
              <w:jc w:val="center"/>
              <w:rPr>
                <w:rFonts w:ascii="Times New Roman" w:hAnsi="Times New Roman"/>
                <w:b/>
                <w:sz w:val="22"/>
                <w:szCs w:val="22"/>
              </w:rPr>
            </w:pPr>
          </w:p>
          <w:p w:rsidRPr="007A5995" w:rsidR="00775C4E" w:rsidP="004A534A" w:rsidRDefault="00775C4E" w14:paraId="4756AA44" w14:textId="77777777">
            <w:pPr>
              <w:suppressAutoHyphens/>
              <w:jc w:val="center"/>
              <w:rPr>
                <w:rFonts w:ascii="Times New Roman" w:hAnsi="Times New Roman"/>
                <w:b/>
                <w:sz w:val="22"/>
                <w:szCs w:val="22"/>
              </w:rPr>
            </w:pPr>
            <w:r>
              <w:rPr>
                <w:rFonts w:ascii="Times New Roman" w:hAnsi="Times New Roman"/>
                <w:b/>
                <w:sz w:val="22"/>
                <w:szCs w:val="22"/>
              </w:rPr>
              <w:t>378</w:t>
            </w:r>
          </w:p>
        </w:tc>
        <w:tc>
          <w:tcPr>
            <w:tcW w:w="1620" w:type="dxa"/>
          </w:tcPr>
          <w:p w:rsidRPr="007A5995" w:rsidR="00775C4E" w:rsidP="004A534A" w:rsidRDefault="00775C4E" w14:paraId="62CEBDA1" w14:textId="77777777">
            <w:pPr>
              <w:suppressAutoHyphens/>
              <w:jc w:val="center"/>
              <w:rPr>
                <w:rFonts w:ascii="Times New Roman" w:hAnsi="Times New Roman"/>
                <w:b/>
                <w:sz w:val="22"/>
                <w:szCs w:val="22"/>
              </w:rPr>
            </w:pPr>
          </w:p>
          <w:p w:rsidRPr="007A5995" w:rsidR="00775C4E" w:rsidP="004A534A" w:rsidRDefault="00775C4E" w14:paraId="304DBBE8" w14:textId="77777777">
            <w:pPr>
              <w:suppressAutoHyphens/>
              <w:jc w:val="center"/>
              <w:rPr>
                <w:rFonts w:ascii="Times New Roman" w:hAnsi="Times New Roman"/>
                <w:b/>
                <w:sz w:val="22"/>
                <w:szCs w:val="22"/>
              </w:rPr>
            </w:pPr>
          </w:p>
          <w:p w:rsidRPr="007A5995" w:rsidR="00775C4E" w:rsidP="004A534A" w:rsidRDefault="00775C4E" w14:paraId="312E74C5" w14:textId="77777777">
            <w:pPr>
              <w:suppressAutoHyphens/>
              <w:jc w:val="center"/>
              <w:rPr>
                <w:rFonts w:ascii="Times New Roman" w:hAnsi="Times New Roman"/>
                <w:b/>
                <w:sz w:val="22"/>
                <w:szCs w:val="22"/>
              </w:rPr>
            </w:pPr>
            <w:r w:rsidRPr="007A5995">
              <w:rPr>
                <w:rFonts w:ascii="Times New Roman" w:hAnsi="Times New Roman"/>
                <w:b/>
                <w:sz w:val="22"/>
                <w:szCs w:val="22"/>
              </w:rPr>
              <w:t>45 hours</w:t>
            </w:r>
          </w:p>
        </w:tc>
        <w:tc>
          <w:tcPr>
            <w:tcW w:w="1440" w:type="dxa"/>
          </w:tcPr>
          <w:p w:rsidRPr="007A5995" w:rsidR="00775C4E" w:rsidP="004A534A" w:rsidRDefault="00775C4E" w14:paraId="5E4279F7" w14:textId="77777777">
            <w:pPr>
              <w:suppressAutoHyphens/>
              <w:jc w:val="both"/>
              <w:rPr>
                <w:rFonts w:ascii="Times New Roman" w:hAnsi="Times New Roman"/>
                <w:b/>
                <w:sz w:val="22"/>
                <w:szCs w:val="22"/>
              </w:rPr>
            </w:pPr>
          </w:p>
          <w:p w:rsidRPr="007A5995" w:rsidR="00775C4E" w:rsidP="004A534A" w:rsidRDefault="00775C4E" w14:paraId="374DCEC0" w14:textId="77777777">
            <w:pPr>
              <w:suppressAutoHyphens/>
              <w:jc w:val="both"/>
              <w:rPr>
                <w:rFonts w:ascii="Times New Roman" w:hAnsi="Times New Roman"/>
                <w:b/>
                <w:sz w:val="22"/>
                <w:szCs w:val="22"/>
              </w:rPr>
            </w:pPr>
          </w:p>
          <w:p w:rsidRPr="007A5995" w:rsidR="00775C4E" w:rsidP="004A534A" w:rsidRDefault="00775C4E" w14:paraId="3F01634F" w14:textId="77777777">
            <w:pPr>
              <w:suppressAutoHyphens/>
              <w:jc w:val="center"/>
              <w:rPr>
                <w:rFonts w:ascii="Times New Roman" w:hAnsi="Times New Roman"/>
                <w:b/>
                <w:sz w:val="22"/>
                <w:szCs w:val="22"/>
              </w:rPr>
            </w:pPr>
            <w:r w:rsidRPr="007A5995">
              <w:rPr>
                <w:rFonts w:ascii="Times New Roman" w:hAnsi="Times New Roman"/>
                <w:b/>
                <w:sz w:val="22"/>
                <w:szCs w:val="22"/>
              </w:rPr>
              <w:t>17,</w:t>
            </w:r>
            <w:r>
              <w:rPr>
                <w:rFonts w:ascii="Times New Roman" w:hAnsi="Times New Roman"/>
                <w:b/>
                <w:sz w:val="22"/>
                <w:szCs w:val="22"/>
              </w:rPr>
              <w:t>010</w:t>
            </w:r>
            <w:r w:rsidRPr="007A5995">
              <w:rPr>
                <w:rFonts w:ascii="Times New Roman" w:hAnsi="Times New Roman"/>
                <w:b/>
                <w:sz w:val="22"/>
                <w:szCs w:val="22"/>
              </w:rPr>
              <w:t xml:space="preserve"> hrs.</w:t>
            </w:r>
          </w:p>
        </w:tc>
        <w:tc>
          <w:tcPr>
            <w:tcW w:w="1260" w:type="dxa"/>
          </w:tcPr>
          <w:p w:rsidRPr="007A5995" w:rsidR="00775C4E" w:rsidP="004A534A" w:rsidRDefault="00775C4E" w14:paraId="334B9315" w14:textId="77777777">
            <w:pPr>
              <w:suppressAutoHyphens/>
              <w:jc w:val="both"/>
              <w:rPr>
                <w:rFonts w:ascii="Times New Roman" w:hAnsi="Times New Roman"/>
                <w:b/>
                <w:sz w:val="22"/>
                <w:szCs w:val="22"/>
              </w:rPr>
            </w:pPr>
          </w:p>
          <w:p w:rsidRPr="007A5995" w:rsidR="00775C4E" w:rsidP="004A534A" w:rsidRDefault="00775C4E" w14:paraId="75566E1C" w14:textId="77777777">
            <w:pPr>
              <w:suppressAutoHyphens/>
              <w:jc w:val="both"/>
              <w:rPr>
                <w:rFonts w:ascii="Times New Roman" w:hAnsi="Times New Roman"/>
                <w:b/>
                <w:sz w:val="22"/>
                <w:szCs w:val="22"/>
              </w:rPr>
            </w:pPr>
          </w:p>
          <w:p w:rsidRPr="007A5995" w:rsidR="00775C4E" w:rsidP="004A534A" w:rsidRDefault="00775C4E" w14:paraId="0FCB0E14"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7BE7C9F0" w14:textId="77777777">
            <w:pPr>
              <w:suppressAutoHyphens/>
              <w:jc w:val="both"/>
              <w:rPr>
                <w:rFonts w:ascii="Times New Roman" w:hAnsi="Times New Roman"/>
                <w:b/>
                <w:sz w:val="22"/>
                <w:szCs w:val="22"/>
              </w:rPr>
            </w:pPr>
          </w:p>
          <w:p w:rsidRPr="007A5995" w:rsidR="00775C4E" w:rsidP="004A534A" w:rsidRDefault="00775C4E" w14:paraId="063AF0A1" w14:textId="77777777">
            <w:pPr>
              <w:suppressAutoHyphens/>
              <w:jc w:val="both"/>
              <w:rPr>
                <w:rFonts w:ascii="Times New Roman" w:hAnsi="Times New Roman"/>
                <w:b/>
                <w:sz w:val="22"/>
                <w:szCs w:val="22"/>
              </w:rPr>
            </w:pPr>
          </w:p>
          <w:p w:rsidRPr="007A5995" w:rsidR="00775C4E" w:rsidP="004A534A" w:rsidRDefault="00775C4E" w14:paraId="1E2E0E75"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264,335</w:t>
            </w:r>
          </w:p>
          <w:p w:rsidRPr="007A5995" w:rsidR="00775C4E" w:rsidP="004A534A" w:rsidRDefault="00775C4E" w14:paraId="67ED5A4B" w14:textId="77777777">
            <w:pPr>
              <w:suppressAutoHyphens/>
              <w:rPr>
                <w:rFonts w:ascii="Times New Roman" w:hAnsi="Times New Roman"/>
                <w:b/>
                <w:sz w:val="22"/>
                <w:szCs w:val="22"/>
              </w:rPr>
            </w:pPr>
          </w:p>
        </w:tc>
      </w:tr>
      <w:tr w:rsidRPr="00443D03" w:rsidR="00775C4E" w:rsidTr="004A534A" w14:paraId="55998712" w14:textId="77777777">
        <w:tc>
          <w:tcPr>
            <w:tcW w:w="2448" w:type="dxa"/>
          </w:tcPr>
          <w:p w:rsidRPr="007A5995" w:rsidR="00775C4E" w:rsidP="004A534A" w:rsidRDefault="00775C4E" w14:paraId="067D23D1"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09D3B403" w14:textId="77777777">
            <w:pPr>
              <w:suppressAutoHyphens/>
              <w:jc w:val="center"/>
              <w:rPr>
                <w:rFonts w:ascii="Times New Roman" w:hAnsi="Times New Roman"/>
                <w:b/>
                <w:sz w:val="22"/>
                <w:szCs w:val="22"/>
              </w:rPr>
            </w:pPr>
          </w:p>
          <w:p w:rsidRPr="007A5995" w:rsidR="00775C4E" w:rsidP="004A534A" w:rsidRDefault="00775C4E" w14:paraId="19AD9B94" w14:textId="77777777">
            <w:pPr>
              <w:suppressAutoHyphens/>
              <w:jc w:val="center"/>
              <w:rPr>
                <w:rFonts w:ascii="Times New Roman" w:hAnsi="Times New Roman"/>
                <w:b/>
                <w:sz w:val="22"/>
                <w:szCs w:val="22"/>
              </w:rPr>
            </w:pPr>
            <w:r>
              <w:rPr>
                <w:rFonts w:ascii="Times New Roman" w:hAnsi="Times New Roman"/>
                <w:b/>
                <w:sz w:val="22"/>
                <w:szCs w:val="22"/>
              </w:rPr>
              <w:t>387</w:t>
            </w:r>
          </w:p>
        </w:tc>
        <w:tc>
          <w:tcPr>
            <w:tcW w:w="1620" w:type="dxa"/>
          </w:tcPr>
          <w:p w:rsidRPr="007A5995" w:rsidR="00775C4E" w:rsidP="004A534A" w:rsidRDefault="00775C4E" w14:paraId="343630FE" w14:textId="77777777">
            <w:pPr>
              <w:suppressAutoHyphens/>
              <w:jc w:val="both"/>
              <w:rPr>
                <w:rFonts w:ascii="Times New Roman" w:hAnsi="Times New Roman"/>
                <w:b/>
                <w:sz w:val="22"/>
                <w:szCs w:val="22"/>
              </w:rPr>
            </w:pPr>
          </w:p>
          <w:p w:rsidRPr="007A5995" w:rsidR="00775C4E" w:rsidP="004A534A" w:rsidRDefault="00775C4E" w14:paraId="1E024AE8"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40" w:type="dxa"/>
          </w:tcPr>
          <w:p w:rsidRPr="007A5995" w:rsidR="00775C4E" w:rsidP="004A534A" w:rsidRDefault="00775C4E" w14:paraId="59005675" w14:textId="77777777">
            <w:pPr>
              <w:suppressAutoHyphens/>
              <w:jc w:val="both"/>
              <w:rPr>
                <w:rFonts w:ascii="Times New Roman" w:hAnsi="Times New Roman"/>
                <w:b/>
                <w:sz w:val="22"/>
                <w:szCs w:val="22"/>
              </w:rPr>
            </w:pPr>
          </w:p>
          <w:p w:rsidRPr="007A5995" w:rsidR="00775C4E" w:rsidP="004A534A" w:rsidRDefault="00775C4E" w14:paraId="7D01BED6" w14:textId="77777777">
            <w:pPr>
              <w:suppressAutoHyphens/>
              <w:jc w:val="both"/>
              <w:rPr>
                <w:rFonts w:ascii="Times New Roman" w:hAnsi="Times New Roman"/>
                <w:b/>
                <w:sz w:val="22"/>
                <w:szCs w:val="22"/>
              </w:rPr>
            </w:pPr>
            <w:r w:rsidRPr="007A5995">
              <w:rPr>
                <w:rFonts w:ascii="Times New Roman" w:hAnsi="Times New Roman"/>
                <w:b/>
                <w:sz w:val="22"/>
                <w:szCs w:val="22"/>
              </w:rPr>
              <w:t>1</w:t>
            </w:r>
            <w:r>
              <w:rPr>
                <w:rFonts w:ascii="Times New Roman" w:hAnsi="Times New Roman"/>
                <w:b/>
                <w:sz w:val="22"/>
                <w:szCs w:val="22"/>
              </w:rPr>
              <w:t>7</w:t>
            </w:r>
            <w:r w:rsidRPr="007A5995">
              <w:rPr>
                <w:rFonts w:ascii="Times New Roman" w:hAnsi="Times New Roman"/>
                <w:b/>
                <w:sz w:val="22"/>
                <w:szCs w:val="22"/>
              </w:rPr>
              <w:t>,</w:t>
            </w:r>
            <w:r>
              <w:rPr>
                <w:rFonts w:ascii="Times New Roman" w:hAnsi="Times New Roman"/>
                <w:b/>
                <w:sz w:val="22"/>
                <w:szCs w:val="22"/>
              </w:rPr>
              <w:t>415</w:t>
            </w:r>
            <w:r w:rsidRPr="007A5995">
              <w:rPr>
                <w:rFonts w:ascii="Times New Roman" w:hAnsi="Times New Roman"/>
                <w:b/>
                <w:sz w:val="22"/>
                <w:szCs w:val="22"/>
              </w:rPr>
              <w:t xml:space="preserve"> hrs.</w:t>
            </w:r>
          </w:p>
        </w:tc>
        <w:tc>
          <w:tcPr>
            <w:tcW w:w="1260" w:type="dxa"/>
          </w:tcPr>
          <w:p w:rsidRPr="007A5995" w:rsidR="00775C4E" w:rsidP="004A534A" w:rsidRDefault="00775C4E" w14:paraId="47030D01" w14:textId="77777777">
            <w:pPr>
              <w:suppressAutoHyphens/>
              <w:jc w:val="both"/>
              <w:rPr>
                <w:rFonts w:ascii="Times New Roman" w:hAnsi="Times New Roman"/>
                <w:b/>
                <w:sz w:val="22"/>
                <w:szCs w:val="22"/>
              </w:rPr>
            </w:pPr>
          </w:p>
          <w:p w:rsidRPr="007A5995" w:rsidR="00775C4E" w:rsidP="004A534A" w:rsidRDefault="00775C4E" w14:paraId="5B16C38B"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3587FB8" w14:textId="77777777">
            <w:pPr>
              <w:suppressAutoHyphens/>
              <w:jc w:val="both"/>
              <w:rPr>
                <w:rFonts w:ascii="Times New Roman" w:hAnsi="Times New Roman"/>
                <w:b/>
                <w:sz w:val="22"/>
                <w:szCs w:val="22"/>
              </w:rPr>
            </w:pPr>
          </w:p>
          <w:p w:rsidRPr="007A5995" w:rsidR="00775C4E" w:rsidP="004A534A" w:rsidRDefault="00775C4E" w14:paraId="45286F9D" w14:textId="77777777">
            <w:pPr>
              <w:suppressAutoHyphens/>
              <w:jc w:val="both"/>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270,629</w:t>
            </w:r>
          </w:p>
          <w:p w:rsidRPr="007A5995" w:rsidR="00775C4E" w:rsidP="004A534A" w:rsidRDefault="00775C4E" w14:paraId="3B4EB599" w14:textId="77777777">
            <w:pPr>
              <w:suppressAutoHyphens/>
              <w:jc w:val="both"/>
              <w:rPr>
                <w:rFonts w:ascii="Times New Roman" w:hAnsi="Times New Roman"/>
                <w:b/>
                <w:sz w:val="22"/>
                <w:szCs w:val="22"/>
              </w:rPr>
            </w:pPr>
          </w:p>
        </w:tc>
      </w:tr>
      <w:tr w:rsidRPr="00443D03" w:rsidR="00775C4E" w:rsidTr="004A534A" w14:paraId="02286106" w14:textId="77777777">
        <w:tc>
          <w:tcPr>
            <w:tcW w:w="2448" w:type="dxa"/>
          </w:tcPr>
          <w:p w:rsidRPr="007A5995" w:rsidR="00775C4E" w:rsidP="004A534A" w:rsidRDefault="00775C4E" w14:paraId="7DDFAB3B" w14:textId="77777777">
            <w:pPr>
              <w:suppressAutoHyphens/>
              <w:rPr>
                <w:rFonts w:ascii="Times New Roman" w:hAnsi="Times New Roman"/>
                <w:b/>
                <w:sz w:val="22"/>
                <w:szCs w:val="22"/>
              </w:rPr>
            </w:pPr>
            <w:r w:rsidRPr="007A5995">
              <w:rPr>
                <w:rFonts w:ascii="Times New Roman" w:hAnsi="Times New Roman"/>
                <w:b/>
                <w:sz w:val="22"/>
                <w:szCs w:val="22"/>
              </w:rPr>
              <w:t>SDARS Licensees</w:t>
            </w:r>
            <w:r w:rsidRPr="007A5995">
              <w:rPr>
                <w:rStyle w:val="FootnoteReference"/>
                <w:rFonts w:ascii="Times New Roman" w:hAnsi="Times New Roman"/>
                <w:b/>
                <w:sz w:val="22"/>
                <w:szCs w:val="22"/>
              </w:rPr>
              <w:footnoteReference w:id="20"/>
            </w:r>
          </w:p>
        </w:tc>
        <w:tc>
          <w:tcPr>
            <w:tcW w:w="1800" w:type="dxa"/>
          </w:tcPr>
          <w:p w:rsidRPr="007A5995" w:rsidR="00775C4E" w:rsidP="004A534A" w:rsidRDefault="00775C4E" w14:paraId="08B8F3A4"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w:t>
            </w:r>
          </w:p>
        </w:tc>
        <w:tc>
          <w:tcPr>
            <w:tcW w:w="1620" w:type="dxa"/>
          </w:tcPr>
          <w:p w:rsidRPr="007A5995" w:rsidR="00775C4E" w:rsidP="004A534A" w:rsidRDefault="00775C4E" w14:paraId="3A67A223"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440" w:type="dxa"/>
          </w:tcPr>
          <w:p w:rsidRPr="007A5995" w:rsidR="00775C4E" w:rsidP="004A534A" w:rsidRDefault="00775C4E" w14:paraId="34C3DE19"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1 hour</w:t>
            </w:r>
          </w:p>
        </w:tc>
        <w:tc>
          <w:tcPr>
            <w:tcW w:w="1260" w:type="dxa"/>
          </w:tcPr>
          <w:p w:rsidRPr="007A5995" w:rsidR="00775C4E" w:rsidP="004A534A" w:rsidRDefault="00775C4E" w14:paraId="592C4690"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620" w:type="dxa"/>
          </w:tcPr>
          <w:p w:rsidRPr="007A5995" w:rsidR="00775C4E" w:rsidP="004A534A" w:rsidRDefault="00775C4E" w14:paraId="129BE838" w14:textId="77777777">
            <w:pPr>
              <w:suppressAutoHyphens/>
              <w:jc w:val="both"/>
              <w:rPr>
                <w:rFonts w:ascii="Times New Roman" w:hAnsi="Times New Roman"/>
                <w:b/>
                <w:sz w:val="22"/>
                <w:szCs w:val="22"/>
              </w:rPr>
            </w:pPr>
            <w:r w:rsidRPr="007A5995">
              <w:rPr>
                <w:rFonts w:ascii="Times New Roman" w:hAnsi="Times New Roman"/>
                <w:b/>
                <w:sz w:val="22"/>
                <w:szCs w:val="22"/>
              </w:rPr>
              <w:t>$15.54</w:t>
            </w:r>
          </w:p>
        </w:tc>
      </w:tr>
      <w:tr w:rsidRPr="00443D03" w:rsidR="00775C4E" w:rsidTr="004A534A" w14:paraId="758EF436" w14:textId="77777777">
        <w:tc>
          <w:tcPr>
            <w:tcW w:w="4248" w:type="dxa"/>
            <w:gridSpan w:val="2"/>
          </w:tcPr>
          <w:p w:rsidRPr="007A5995" w:rsidR="00775C4E" w:rsidP="004A534A" w:rsidRDefault="00775C4E" w14:paraId="621ECAE4" w14:textId="77777777">
            <w:pPr>
              <w:suppressAutoHyphens/>
              <w:rPr>
                <w:rFonts w:ascii="Times New Roman" w:hAnsi="Times New Roman"/>
                <w:sz w:val="22"/>
                <w:szCs w:val="22"/>
              </w:rPr>
            </w:pPr>
            <w:r w:rsidRPr="007A5995">
              <w:rPr>
                <w:rFonts w:ascii="Times New Roman" w:hAnsi="Times New Roman"/>
                <w:i/>
                <w:sz w:val="22"/>
                <w:szCs w:val="22"/>
              </w:rPr>
              <w:t>(2) Community</w:t>
            </w:r>
            <w:r w:rsidRPr="007A5995">
              <w:rPr>
                <w:rFonts w:ascii="Times New Roman" w:hAnsi="Times New Roman"/>
                <w:sz w:val="22"/>
                <w:szCs w:val="22"/>
                <w:u w:val="single"/>
              </w:rPr>
              <w:t xml:space="preserve"> </w:t>
            </w:r>
            <w:r w:rsidRPr="007A5995">
              <w:rPr>
                <w:rFonts w:ascii="Times New Roman" w:hAnsi="Times New Roman"/>
                <w:i/>
                <w:sz w:val="22"/>
                <w:szCs w:val="22"/>
              </w:rPr>
              <w:t>Issue List</w:t>
            </w:r>
          </w:p>
        </w:tc>
        <w:tc>
          <w:tcPr>
            <w:tcW w:w="1620" w:type="dxa"/>
          </w:tcPr>
          <w:p w:rsidRPr="007A5995" w:rsidR="00775C4E" w:rsidP="004A534A" w:rsidRDefault="00775C4E" w14:paraId="525A7102" w14:textId="77777777">
            <w:pPr>
              <w:suppressAutoHyphens/>
              <w:jc w:val="both"/>
              <w:rPr>
                <w:rFonts w:ascii="Times New Roman" w:hAnsi="Times New Roman"/>
                <w:b/>
                <w:sz w:val="22"/>
                <w:szCs w:val="22"/>
              </w:rPr>
            </w:pPr>
          </w:p>
        </w:tc>
        <w:tc>
          <w:tcPr>
            <w:tcW w:w="1440" w:type="dxa"/>
          </w:tcPr>
          <w:p w:rsidRPr="007A5995" w:rsidR="00775C4E" w:rsidP="004A534A" w:rsidRDefault="00775C4E" w14:paraId="72AE44F2" w14:textId="77777777">
            <w:pPr>
              <w:suppressAutoHyphens/>
              <w:jc w:val="both"/>
              <w:rPr>
                <w:rFonts w:ascii="Times New Roman" w:hAnsi="Times New Roman"/>
                <w:b/>
                <w:sz w:val="22"/>
                <w:szCs w:val="22"/>
              </w:rPr>
            </w:pPr>
          </w:p>
        </w:tc>
        <w:tc>
          <w:tcPr>
            <w:tcW w:w="1260" w:type="dxa"/>
          </w:tcPr>
          <w:p w:rsidRPr="007A5995" w:rsidR="00775C4E" w:rsidP="004A534A" w:rsidRDefault="00775C4E" w14:paraId="2297F559" w14:textId="77777777">
            <w:pPr>
              <w:suppressAutoHyphens/>
              <w:jc w:val="both"/>
              <w:rPr>
                <w:rFonts w:ascii="Times New Roman" w:hAnsi="Times New Roman"/>
                <w:b/>
                <w:sz w:val="22"/>
                <w:szCs w:val="22"/>
              </w:rPr>
            </w:pPr>
          </w:p>
        </w:tc>
        <w:tc>
          <w:tcPr>
            <w:tcW w:w="1620" w:type="dxa"/>
          </w:tcPr>
          <w:p w:rsidRPr="007A5995" w:rsidR="00775C4E" w:rsidP="004A534A" w:rsidRDefault="00775C4E" w14:paraId="3AAC0D81" w14:textId="77777777">
            <w:pPr>
              <w:suppressAutoHyphens/>
              <w:jc w:val="both"/>
              <w:rPr>
                <w:rFonts w:ascii="Times New Roman" w:hAnsi="Times New Roman"/>
                <w:b/>
                <w:sz w:val="22"/>
                <w:szCs w:val="22"/>
              </w:rPr>
            </w:pPr>
          </w:p>
        </w:tc>
      </w:tr>
      <w:tr w:rsidRPr="00443D03" w:rsidR="00775C4E" w:rsidTr="004A534A" w14:paraId="7C224317" w14:textId="77777777">
        <w:tc>
          <w:tcPr>
            <w:tcW w:w="2448" w:type="dxa"/>
          </w:tcPr>
          <w:p w:rsidRPr="007A5995" w:rsidR="00775C4E" w:rsidP="004A534A" w:rsidRDefault="00775C4E" w14:paraId="083BC078"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800" w:type="dxa"/>
          </w:tcPr>
          <w:p w:rsidRPr="007A5995" w:rsidR="00775C4E" w:rsidP="004A534A" w:rsidRDefault="00775C4E" w14:paraId="77537104" w14:textId="77777777">
            <w:pPr>
              <w:suppressAutoHyphens/>
              <w:jc w:val="both"/>
              <w:rPr>
                <w:rFonts w:ascii="Times New Roman" w:hAnsi="Times New Roman"/>
                <w:b/>
                <w:sz w:val="22"/>
                <w:szCs w:val="22"/>
              </w:rPr>
            </w:pPr>
          </w:p>
          <w:p w:rsidRPr="007A5995" w:rsidR="00775C4E" w:rsidP="004A534A" w:rsidRDefault="00775C4E" w14:paraId="572393D9" w14:textId="77777777">
            <w:pPr>
              <w:suppressAutoHyphens/>
              <w:jc w:val="center"/>
              <w:rPr>
                <w:rFonts w:ascii="Times New Roman" w:hAnsi="Times New Roman"/>
                <w:b/>
                <w:sz w:val="22"/>
                <w:szCs w:val="22"/>
              </w:rPr>
            </w:pPr>
            <w:r>
              <w:rPr>
                <w:rFonts w:ascii="Times New Roman" w:hAnsi="Times New Roman"/>
                <w:b/>
                <w:sz w:val="22"/>
                <w:szCs w:val="22"/>
              </w:rPr>
              <w:t>11,375</w:t>
            </w:r>
          </w:p>
        </w:tc>
        <w:tc>
          <w:tcPr>
            <w:tcW w:w="1620" w:type="dxa"/>
          </w:tcPr>
          <w:p w:rsidRPr="007A5995" w:rsidR="00775C4E" w:rsidP="004A534A" w:rsidRDefault="00775C4E" w14:paraId="0AEBCD2B" w14:textId="77777777">
            <w:pPr>
              <w:suppressAutoHyphens/>
              <w:jc w:val="both"/>
              <w:rPr>
                <w:rFonts w:ascii="Times New Roman" w:hAnsi="Times New Roman"/>
                <w:b/>
                <w:sz w:val="22"/>
                <w:szCs w:val="22"/>
              </w:rPr>
            </w:pPr>
          </w:p>
          <w:p w:rsidRPr="007A5995" w:rsidR="00775C4E" w:rsidP="004A534A" w:rsidRDefault="00775C4E" w14:paraId="132A9C3A"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64B819FC" w14:textId="77777777">
            <w:pPr>
              <w:suppressAutoHyphens/>
              <w:jc w:val="both"/>
              <w:rPr>
                <w:rFonts w:ascii="Times New Roman" w:hAnsi="Times New Roman"/>
                <w:b/>
                <w:sz w:val="22"/>
                <w:szCs w:val="22"/>
              </w:rPr>
            </w:pPr>
          </w:p>
          <w:p w:rsidRPr="007A5995" w:rsidR="00775C4E" w:rsidP="004A534A" w:rsidRDefault="00775C4E" w14:paraId="05C9CC3D" w14:textId="77777777">
            <w:pPr>
              <w:suppressAutoHyphens/>
              <w:jc w:val="center"/>
              <w:rPr>
                <w:rFonts w:ascii="Times New Roman" w:hAnsi="Times New Roman"/>
                <w:b/>
                <w:sz w:val="22"/>
                <w:szCs w:val="22"/>
              </w:rPr>
            </w:pPr>
            <w:r w:rsidRPr="007A5995">
              <w:rPr>
                <w:rFonts w:ascii="Times New Roman" w:hAnsi="Times New Roman"/>
                <w:b/>
                <w:sz w:val="22"/>
                <w:szCs w:val="22"/>
              </w:rPr>
              <w:t>591,</w:t>
            </w:r>
            <w:r>
              <w:rPr>
                <w:rFonts w:ascii="Times New Roman" w:hAnsi="Times New Roman"/>
                <w:b/>
                <w:sz w:val="22"/>
                <w:szCs w:val="22"/>
              </w:rPr>
              <w:t>500</w:t>
            </w:r>
            <w:r w:rsidRPr="007A5995">
              <w:rPr>
                <w:rFonts w:ascii="Times New Roman" w:hAnsi="Times New Roman"/>
                <w:b/>
                <w:sz w:val="22"/>
                <w:szCs w:val="22"/>
              </w:rPr>
              <w:t xml:space="preserve"> hrs.</w:t>
            </w:r>
          </w:p>
        </w:tc>
        <w:tc>
          <w:tcPr>
            <w:tcW w:w="1260" w:type="dxa"/>
          </w:tcPr>
          <w:p w:rsidRPr="007A5995" w:rsidR="00775C4E" w:rsidP="004A534A" w:rsidRDefault="00775C4E" w14:paraId="29AD0505" w14:textId="77777777">
            <w:pPr>
              <w:suppressAutoHyphens/>
              <w:jc w:val="both"/>
              <w:rPr>
                <w:rFonts w:ascii="Times New Roman" w:hAnsi="Times New Roman"/>
                <w:b/>
                <w:sz w:val="22"/>
                <w:szCs w:val="22"/>
              </w:rPr>
            </w:pPr>
          </w:p>
          <w:p w:rsidRPr="007A5995" w:rsidR="00775C4E" w:rsidP="004A534A" w:rsidRDefault="00775C4E" w14:paraId="6DA667E1"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23EC257D" w14:textId="77777777">
            <w:pPr>
              <w:suppressAutoHyphens/>
              <w:jc w:val="both"/>
              <w:rPr>
                <w:rFonts w:ascii="Times New Roman" w:hAnsi="Times New Roman"/>
                <w:b/>
                <w:sz w:val="22"/>
                <w:szCs w:val="22"/>
              </w:rPr>
            </w:pPr>
          </w:p>
          <w:p w:rsidRPr="007A5995" w:rsidR="00775C4E" w:rsidP="004A534A" w:rsidRDefault="00775C4E" w14:paraId="356704E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15,379,000</w:t>
            </w:r>
          </w:p>
          <w:p w:rsidRPr="007A5995" w:rsidR="00775C4E" w:rsidP="004A534A" w:rsidRDefault="00775C4E" w14:paraId="4C33D940" w14:textId="77777777">
            <w:pPr>
              <w:suppressAutoHyphens/>
              <w:rPr>
                <w:rFonts w:ascii="Times New Roman" w:hAnsi="Times New Roman"/>
                <w:b/>
                <w:sz w:val="22"/>
                <w:szCs w:val="22"/>
              </w:rPr>
            </w:pPr>
          </w:p>
        </w:tc>
      </w:tr>
      <w:tr w:rsidRPr="00443D03" w:rsidR="00775C4E" w:rsidTr="004A534A" w14:paraId="09814174" w14:textId="77777777">
        <w:tc>
          <w:tcPr>
            <w:tcW w:w="2448" w:type="dxa"/>
          </w:tcPr>
          <w:p w:rsidRPr="007A5995" w:rsidR="00775C4E" w:rsidP="004A534A" w:rsidRDefault="00775C4E" w14:paraId="4974B733"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800" w:type="dxa"/>
          </w:tcPr>
          <w:p w:rsidRPr="007A5995" w:rsidR="00775C4E" w:rsidP="004A534A" w:rsidRDefault="00775C4E" w14:paraId="1DA50475"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5EA8C9AE" w14:textId="77777777">
            <w:pPr>
              <w:suppressAutoHyphens/>
              <w:jc w:val="center"/>
              <w:rPr>
                <w:rFonts w:ascii="Times New Roman" w:hAnsi="Times New Roman"/>
                <w:b/>
                <w:sz w:val="22"/>
                <w:szCs w:val="22"/>
              </w:rPr>
            </w:pPr>
            <w:r>
              <w:rPr>
                <w:rFonts w:ascii="Times New Roman" w:hAnsi="Times New Roman"/>
                <w:b/>
                <w:sz w:val="22"/>
                <w:szCs w:val="22"/>
              </w:rPr>
              <w:t>4,139</w:t>
            </w:r>
          </w:p>
        </w:tc>
        <w:tc>
          <w:tcPr>
            <w:tcW w:w="1620" w:type="dxa"/>
          </w:tcPr>
          <w:p w:rsidRPr="007A5995" w:rsidR="00775C4E" w:rsidP="004A534A" w:rsidRDefault="00775C4E" w14:paraId="0C4DF580"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25CFE873"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3415390D" w14:textId="77777777">
            <w:pPr>
              <w:suppressAutoHyphens/>
              <w:jc w:val="both"/>
              <w:rPr>
                <w:rFonts w:ascii="Times New Roman" w:hAnsi="Times New Roman"/>
                <w:b/>
                <w:sz w:val="22"/>
                <w:szCs w:val="22"/>
              </w:rPr>
            </w:pPr>
          </w:p>
          <w:p w:rsidRPr="007A5995" w:rsidR="00775C4E" w:rsidP="004A534A" w:rsidRDefault="00775C4E" w14:paraId="2D3A872F" w14:textId="77777777">
            <w:pPr>
              <w:suppressAutoHyphens/>
              <w:jc w:val="both"/>
              <w:rPr>
                <w:rFonts w:ascii="Times New Roman" w:hAnsi="Times New Roman"/>
                <w:b/>
                <w:sz w:val="22"/>
                <w:szCs w:val="22"/>
              </w:rPr>
            </w:pPr>
            <w:r>
              <w:rPr>
                <w:rFonts w:ascii="Times New Roman" w:hAnsi="Times New Roman"/>
                <w:b/>
                <w:sz w:val="22"/>
                <w:szCs w:val="22"/>
              </w:rPr>
              <w:t>215,228</w:t>
            </w:r>
            <w:r w:rsidRPr="007A5995">
              <w:rPr>
                <w:rFonts w:ascii="Times New Roman" w:hAnsi="Times New Roman"/>
                <w:b/>
                <w:sz w:val="22"/>
                <w:szCs w:val="22"/>
              </w:rPr>
              <w:t xml:space="preserve"> hrs.</w:t>
            </w:r>
          </w:p>
        </w:tc>
        <w:tc>
          <w:tcPr>
            <w:tcW w:w="1260" w:type="dxa"/>
          </w:tcPr>
          <w:p w:rsidRPr="007A5995" w:rsidR="00775C4E" w:rsidP="004A534A" w:rsidRDefault="00775C4E" w14:paraId="3960D949" w14:textId="77777777">
            <w:pPr>
              <w:suppressAutoHyphens/>
              <w:jc w:val="both"/>
              <w:rPr>
                <w:rFonts w:ascii="Times New Roman" w:hAnsi="Times New Roman"/>
                <w:b/>
                <w:sz w:val="22"/>
                <w:szCs w:val="22"/>
              </w:rPr>
            </w:pPr>
          </w:p>
          <w:p w:rsidRPr="007A5995" w:rsidR="00775C4E" w:rsidP="004A534A" w:rsidRDefault="00775C4E" w14:paraId="537C9CBC"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6E95C29E" w14:textId="77777777">
            <w:pPr>
              <w:suppressAutoHyphens/>
              <w:jc w:val="both"/>
              <w:rPr>
                <w:rFonts w:ascii="Times New Roman" w:hAnsi="Times New Roman"/>
                <w:b/>
                <w:sz w:val="22"/>
                <w:szCs w:val="22"/>
              </w:rPr>
            </w:pPr>
          </w:p>
          <w:p w:rsidRPr="007A5995" w:rsidR="00775C4E" w:rsidP="004A534A" w:rsidRDefault="00775C4E" w14:paraId="02581DF0" w14:textId="77777777">
            <w:pPr>
              <w:suppressAutoHyphens/>
              <w:jc w:val="both"/>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5,595,928</w:t>
            </w:r>
          </w:p>
        </w:tc>
      </w:tr>
      <w:tr w:rsidRPr="00443D03" w:rsidR="00775C4E" w:rsidTr="004A534A" w14:paraId="545E1535" w14:textId="77777777">
        <w:tc>
          <w:tcPr>
            <w:tcW w:w="2448" w:type="dxa"/>
          </w:tcPr>
          <w:p w:rsidRPr="007A5995" w:rsidR="00775C4E" w:rsidP="004A534A" w:rsidRDefault="00775C4E" w14:paraId="3EB8BAA3" w14:textId="77777777">
            <w:pPr>
              <w:suppressAutoHyphens/>
              <w:rPr>
                <w:rFonts w:ascii="Times New Roman" w:hAnsi="Times New Roman"/>
                <w:b/>
                <w:sz w:val="22"/>
                <w:szCs w:val="22"/>
              </w:rPr>
            </w:pPr>
          </w:p>
          <w:p w:rsidRPr="007A5995" w:rsidR="00775C4E" w:rsidP="004A534A" w:rsidRDefault="00775C4E" w14:paraId="4FDCD23A" w14:textId="77777777">
            <w:pPr>
              <w:suppressAutoHyphens/>
              <w:rPr>
                <w:rFonts w:ascii="Times New Roman" w:hAnsi="Times New Roman"/>
                <w:b/>
                <w:sz w:val="22"/>
                <w:szCs w:val="22"/>
              </w:rPr>
            </w:pPr>
            <w:r w:rsidRPr="007A5995">
              <w:rPr>
                <w:rFonts w:ascii="Times New Roman" w:hAnsi="Times New Roman"/>
                <w:b/>
                <w:sz w:val="22"/>
                <w:szCs w:val="22"/>
              </w:rPr>
              <w:t xml:space="preserve">Commercial TV </w:t>
            </w:r>
            <w:r w:rsidRPr="007A5995">
              <w:rPr>
                <w:rFonts w:ascii="Times New Roman" w:hAnsi="Times New Roman"/>
                <w:b/>
                <w:sz w:val="22"/>
                <w:szCs w:val="22"/>
              </w:rPr>
              <w:lastRenderedPageBreak/>
              <w:t>Stations</w:t>
            </w:r>
          </w:p>
        </w:tc>
        <w:tc>
          <w:tcPr>
            <w:tcW w:w="1800" w:type="dxa"/>
          </w:tcPr>
          <w:p w:rsidRPr="007A5995" w:rsidR="00775C4E" w:rsidP="004A534A" w:rsidRDefault="00775C4E" w14:paraId="6579CF83" w14:textId="77777777">
            <w:pPr>
              <w:suppressAutoHyphens/>
              <w:jc w:val="both"/>
              <w:rPr>
                <w:rFonts w:ascii="Times New Roman" w:hAnsi="Times New Roman"/>
                <w:b/>
                <w:sz w:val="22"/>
                <w:szCs w:val="22"/>
              </w:rPr>
            </w:pPr>
          </w:p>
          <w:p w:rsidRPr="007A5995" w:rsidR="00775C4E" w:rsidP="004A534A" w:rsidRDefault="00775C4E" w14:paraId="0D1AC9A2" w14:textId="77777777">
            <w:pPr>
              <w:suppressAutoHyphens/>
              <w:jc w:val="center"/>
              <w:rPr>
                <w:rFonts w:ascii="Times New Roman" w:hAnsi="Times New Roman"/>
                <w:b/>
                <w:sz w:val="22"/>
                <w:szCs w:val="22"/>
              </w:rPr>
            </w:pPr>
            <w:r>
              <w:rPr>
                <w:rFonts w:ascii="Times New Roman" w:hAnsi="Times New Roman"/>
                <w:b/>
                <w:sz w:val="22"/>
                <w:szCs w:val="22"/>
              </w:rPr>
              <w:t>1,383</w:t>
            </w:r>
          </w:p>
        </w:tc>
        <w:tc>
          <w:tcPr>
            <w:tcW w:w="1620" w:type="dxa"/>
          </w:tcPr>
          <w:p w:rsidRPr="007A5995" w:rsidR="00775C4E" w:rsidP="004A534A" w:rsidRDefault="00775C4E" w14:paraId="57B5F4B0" w14:textId="77777777">
            <w:pPr>
              <w:suppressAutoHyphens/>
              <w:jc w:val="both"/>
              <w:rPr>
                <w:rFonts w:ascii="Times New Roman" w:hAnsi="Times New Roman"/>
                <w:b/>
                <w:sz w:val="22"/>
                <w:szCs w:val="22"/>
              </w:rPr>
            </w:pPr>
          </w:p>
          <w:p w:rsidRPr="007A5995" w:rsidR="00775C4E" w:rsidP="004A534A" w:rsidRDefault="00775C4E" w14:paraId="7A78DD8C"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09D84D5B" w14:textId="77777777">
            <w:pPr>
              <w:suppressAutoHyphens/>
              <w:jc w:val="both"/>
              <w:rPr>
                <w:rFonts w:ascii="Times New Roman" w:hAnsi="Times New Roman"/>
                <w:b/>
                <w:sz w:val="22"/>
                <w:szCs w:val="22"/>
              </w:rPr>
            </w:pPr>
          </w:p>
          <w:p w:rsidRPr="007A5995" w:rsidR="00775C4E" w:rsidP="004A534A" w:rsidRDefault="00775C4E" w14:paraId="4A1C5B86" w14:textId="77777777">
            <w:pPr>
              <w:suppressAutoHyphens/>
              <w:jc w:val="center"/>
              <w:rPr>
                <w:rFonts w:ascii="Times New Roman" w:hAnsi="Times New Roman"/>
                <w:b/>
                <w:sz w:val="22"/>
                <w:szCs w:val="22"/>
              </w:rPr>
            </w:pPr>
            <w:r w:rsidRPr="007A5995">
              <w:rPr>
                <w:rFonts w:ascii="Times New Roman" w:hAnsi="Times New Roman"/>
                <w:b/>
                <w:sz w:val="22"/>
                <w:szCs w:val="22"/>
              </w:rPr>
              <w:t>71,</w:t>
            </w:r>
            <w:r>
              <w:rPr>
                <w:rFonts w:ascii="Times New Roman" w:hAnsi="Times New Roman"/>
                <w:b/>
                <w:sz w:val="22"/>
                <w:szCs w:val="22"/>
              </w:rPr>
              <w:t>916</w:t>
            </w:r>
            <w:r w:rsidRPr="007A5995">
              <w:rPr>
                <w:rFonts w:ascii="Times New Roman" w:hAnsi="Times New Roman"/>
                <w:b/>
                <w:sz w:val="22"/>
                <w:szCs w:val="22"/>
              </w:rPr>
              <w:t xml:space="preserve"> hrs.</w:t>
            </w:r>
          </w:p>
        </w:tc>
        <w:tc>
          <w:tcPr>
            <w:tcW w:w="1260" w:type="dxa"/>
          </w:tcPr>
          <w:p w:rsidRPr="007A5995" w:rsidR="00775C4E" w:rsidP="004A534A" w:rsidRDefault="00775C4E" w14:paraId="3CEFF7C0" w14:textId="77777777">
            <w:pPr>
              <w:suppressAutoHyphens/>
              <w:jc w:val="both"/>
              <w:rPr>
                <w:rFonts w:ascii="Times New Roman" w:hAnsi="Times New Roman"/>
                <w:b/>
                <w:sz w:val="22"/>
                <w:szCs w:val="22"/>
              </w:rPr>
            </w:pPr>
          </w:p>
          <w:p w:rsidRPr="007A5995" w:rsidR="00775C4E" w:rsidP="004A534A" w:rsidRDefault="00775C4E" w14:paraId="5D0052F2"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707AF1B7" w14:textId="77777777">
            <w:pPr>
              <w:suppressAutoHyphens/>
              <w:jc w:val="both"/>
              <w:rPr>
                <w:rFonts w:ascii="Times New Roman" w:hAnsi="Times New Roman"/>
                <w:b/>
                <w:sz w:val="22"/>
                <w:szCs w:val="22"/>
              </w:rPr>
            </w:pPr>
          </w:p>
          <w:p w:rsidRPr="007A5995" w:rsidR="00775C4E" w:rsidP="004A534A" w:rsidRDefault="00775C4E" w14:paraId="3797F796"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1,869,816</w:t>
            </w:r>
          </w:p>
          <w:p w:rsidRPr="007A5995" w:rsidR="00775C4E" w:rsidP="004A534A" w:rsidRDefault="00775C4E" w14:paraId="5C0203F1" w14:textId="77777777">
            <w:pPr>
              <w:suppressAutoHyphens/>
              <w:rPr>
                <w:rFonts w:ascii="Times New Roman" w:hAnsi="Times New Roman"/>
                <w:b/>
                <w:sz w:val="22"/>
                <w:szCs w:val="22"/>
              </w:rPr>
            </w:pPr>
          </w:p>
        </w:tc>
      </w:tr>
      <w:tr w:rsidRPr="00443D03" w:rsidR="00775C4E" w:rsidTr="004A534A" w14:paraId="4394B038" w14:textId="77777777">
        <w:tc>
          <w:tcPr>
            <w:tcW w:w="2448" w:type="dxa"/>
          </w:tcPr>
          <w:p w:rsidRPr="007A5995" w:rsidR="00775C4E" w:rsidP="004A534A" w:rsidRDefault="00775C4E" w14:paraId="3860783B" w14:textId="77777777">
            <w:pPr>
              <w:suppressAutoHyphens/>
              <w:rPr>
                <w:rFonts w:ascii="Times New Roman" w:hAnsi="Times New Roman"/>
                <w:b/>
                <w:sz w:val="22"/>
                <w:szCs w:val="22"/>
              </w:rPr>
            </w:pPr>
            <w:r w:rsidRPr="007A5995">
              <w:rPr>
                <w:rFonts w:ascii="Times New Roman" w:hAnsi="Times New Roman"/>
                <w:b/>
                <w:sz w:val="22"/>
                <w:szCs w:val="22"/>
              </w:rPr>
              <w:lastRenderedPageBreak/>
              <w:t>Noncommercial Educational TV Stations</w:t>
            </w:r>
          </w:p>
        </w:tc>
        <w:tc>
          <w:tcPr>
            <w:tcW w:w="1800" w:type="dxa"/>
          </w:tcPr>
          <w:p w:rsidRPr="007A5995" w:rsidR="00775C4E" w:rsidP="004A534A" w:rsidRDefault="00775C4E" w14:paraId="67F15170" w14:textId="77777777">
            <w:pPr>
              <w:suppressAutoHyphens/>
              <w:jc w:val="center"/>
              <w:rPr>
                <w:rFonts w:ascii="Times New Roman" w:hAnsi="Times New Roman"/>
                <w:b/>
                <w:sz w:val="22"/>
                <w:szCs w:val="22"/>
              </w:rPr>
            </w:pPr>
          </w:p>
          <w:p w:rsidRPr="007A5995" w:rsidR="00775C4E" w:rsidP="004A534A" w:rsidRDefault="00775C4E" w14:paraId="2FCE2602"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78</w:t>
            </w:r>
          </w:p>
        </w:tc>
        <w:tc>
          <w:tcPr>
            <w:tcW w:w="1620" w:type="dxa"/>
          </w:tcPr>
          <w:p w:rsidRPr="007A5995" w:rsidR="00775C4E" w:rsidP="004A534A" w:rsidRDefault="00775C4E" w14:paraId="1294D8EC"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73528011"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3F07FE11"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30AAAF9D"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r>
              <w:rPr>
                <w:rFonts w:ascii="Times New Roman" w:hAnsi="Times New Roman"/>
                <w:b/>
                <w:sz w:val="22"/>
                <w:szCs w:val="22"/>
              </w:rPr>
              <w:t>19,656</w:t>
            </w:r>
            <w:r w:rsidRPr="007A5995">
              <w:rPr>
                <w:rFonts w:ascii="Times New Roman" w:hAnsi="Times New Roman"/>
                <w:b/>
                <w:sz w:val="22"/>
                <w:szCs w:val="22"/>
              </w:rPr>
              <w:t xml:space="preserve"> hrs.</w:t>
            </w:r>
          </w:p>
        </w:tc>
        <w:tc>
          <w:tcPr>
            <w:tcW w:w="1260" w:type="dxa"/>
          </w:tcPr>
          <w:p w:rsidRPr="007A5995" w:rsidR="00775C4E" w:rsidP="004A534A" w:rsidRDefault="00775C4E" w14:paraId="1F1FE0EB" w14:textId="77777777">
            <w:pPr>
              <w:suppressAutoHyphens/>
              <w:jc w:val="both"/>
              <w:rPr>
                <w:rFonts w:ascii="Times New Roman" w:hAnsi="Times New Roman"/>
                <w:b/>
                <w:sz w:val="22"/>
                <w:szCs w:val="22"/>
              </w:rPr>
            </w:pPr>
          </w:p>
          <w:p w:rsidRPr="007A5995" w:rsidR="00775C4E" w:rsidP="004A534A" w:rsidRDefault="00775C4E" w14:paraId="25046AC5"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580C169" w14:textId="77777777">
            <w:pPr>
              <w:suppressAutoHyphens/>
              <w:jc w:val="both"/>
              <w:rPr>
                <w:rFonts w:ascii="Times New Roman" w:hAnsi="Times New Roman"/>
                <w:b/>
                <w:sz w:val="22"/>
                <w:szCs w:val="22"/>
              </w:rPr>
            </w:pPr>
          </w:p>
          <w:p w:rsidRPr="007A5995" w:rsidR="00775C4E" w:rsidP="004A534A" w:rsidRDefault="00775C4E" w14:paraId="2788BBAD" w14:textId="77777777">
            <w:pPr>
              <w:suppressAutoHyphens/>
              <w:jc w:val="both"/>
              <w:rPr>
                <w:rFonts w:ascii="Times New Roman" w:hAnsi="Times New Roman"/>
                <w:b/>
                <w:sz w:val="22"/>
                <w:szCs w:val="22"/>
              </w:rPr>
            </w:pPr>
            <w:r w:rsidRPr="007A5995">
              <w:rPr>
                <w:rFonts w:ascii="Times New Roman" w:hAnsi="Times New Roman"/>
                <w:b/>
                <w:sz w:val="22"/>
                <w:szCs w:val="22"/>
              </w:rPr>
              <w:t>$5</w:t>
            </w:r>
            <w:r>
              <w:rPr>
                <w:rFonts w:ascii="Times New Roman" w:hAnsi="Times New Roman"/>
                <w:b/>
                <w:sz w:val="22"/>
                <w:szCs w:val="22"/>
              </w:rPr>
              <w:t>11</w:t>
            </w:r>
            <w:r w:rsidRPr="007A5995">
              <w:rPr>
                <w:rFonts w:ascii="Times New Roman" w:hAnsi="Times New Roman"/>
                <w:b/>
                <w:sz w:val="22"/>
                <w:szCs w:val="22"/>
              </w:rPr>
              <w:t>,</w:t>
            </w:r>
            <w:r>
              <w:rPr>
                <w:rFonts w:ascii="Times New Roman" w:hAnsi="Times New Roman"/>
                <w:b/>
                <w:sz w:val="22"/>
                <w:szCs w:val="22"/>
              </w:rPr>
              <w:t>056</w:t>
            </w:r>
          </w:p>
        </w:tc>
      </w:tr>
      <w:tr w:rsidRPr="00443D03" w:rsidR="00775C4E" w:rsidTr="004A534A" w14:paraId="3783D636" w14:textId="77777777">
        <w:tc>
          <w:tcPr>
            <w:tcW w:w="2448" w:type="dxa"/>
          </w:tcPr>
          <w:p w:rsidRPr="007A5995" w:rsidR="00775C4E" w:rsidP="004A534A" w:rsidRDefault="00775C4E" w14:paraId="3A391C0D" w14:textId="77777777">
            <w:pPr>
              <w:suppressAutoHyphens/>
              <w:rPr>
                <w:rFonts w:ascii="Times New Roman" w:hAnsi="Times New Roman"/>
                <w:b/>
                <w:i/>
                <w:sz w:val="22"/>
                <w:szCs w:val="22"/>
                <w:u w:val="single"/>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3BF5F20B" w14:textId="77777777">
            <w:pPr>
              <w:suppressAutoHyphens/>
              <w:jc w:val="center"/>
              <w:rPr>
                <w:rFonts w:ascii="Times New Roman" w:hAnsi="Times New Roman"/>
                <w:b/>
                <w:sz w:val="22"/>
                <w:szCs w:val="22"/>
              </w:rPr>
            </w:pPr>
          </w:p>
          <w:p w:rsidRPr="007A5995" w:rsidR="00775C4E" w:rsidP="004A534A" w:rsidRDefault="00775C4E" w14:paraId="6553693C"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4BF90973" w14:textId="77777777">
            <w:pPr>
              <w:suppressAutoHyphens/>
              <w:jc w:val="both"/>
              <w:rPr>
                <w:rFonts w:ascii="Times New Roman" w:hAnsi="Times New Roman"/>
                <w:b/>
                <w:sz w:val="22"/>
                <w:szCs w:val="22"/>
              </w:rPr>
            </w:pPr>
          </w:p>
          <w:p w:rsidRPr="007A5995" w:rsidR="00775C4E" w:rsidP="004A534A" w:rsidRDefault="00775C4E" w14:paraId="2BEC54C6"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40" w:type="dxa"/>
          </w:tcPr>
          <w:p w:rsidRPr="007A5995" w:rsidR="00775C4E" w:rsidP="004A534A" w:rsidRDefault="00775C4E" w14:paraId="247CFB29" w14:textId="77777777">
            <w:pPr>
              <w:suppressAutoHyphens/>
              <w:jc w:val="both"/>
              <w:rPr>
                <w:rFonts w:ascii="Times New Roman" w:hAnsi="Times New Roman"/>
                <w:b/>
                <w:sz w:val="22"/>
                <w:szCs w:val="22"/>
              </w:rPr>
            </w:pPr>
          </w:p>
          <w:p w:rsidRPr="007A5995" w:rsidR="00775C4E" w:rsidP="004A534A" w:rsidRDefault="00775C4E" w14:paraId="69BC1574" w14:textId="77777777">
            <w:pPr>
              <w:suppressAutoHyphens/>
              <w:jc w:val="both"/>
              <w:rPr>
                <w:rFonts w:ascii="Times New Roman" w:hAnsi="Times New Roman"/>
                <w:b/>
                <w:sz w:val="22"/>
                <w:szCs w:val="22"/>
              </w:rPr>
            </w:pPr>
            <w:r w:rsidRPr="007A5995">
              <w:rPr>
                <w:rFonts w:ascii="Times New Roman" w:hAnsi="Times New Roman"/>
                <w:b/>
                <w:sz w:val="22"/>
                <w:szCs w:val="22"/>
              </w:rPr>
              <w:t>20,</w:t>
            </w:r>
            <w:r>
              <w:rPr>
                <w:rFonts w:ascii="Times New Roman" w:hAnsi="Times New Roman"/>
                <w:b/>
                <w:sz w:val="22"/>
                <w:szCs w:val="22"/>
              </w:rPr>
              <w:t>124</w:t>
            </w:r>
            <w:r w:rsidRPr="007A5995">
              <w:rPr>
                <w:rFonts w:ascii="Times New Roman" w:hAnsi="Times New Roman"/>
                <w:b/>
                <w:sz w:val="22"/>
                <w:szCs w:val="22"/>
              </w:rPr>
              <w:t xml:space="preserve"> hrs.</w:t>
            </w:r>
          </w:p>
        </w:tc>
        <w:tc>
          <w:tcPr>
            <w:tcW w:w="1260" w:type="dxa"/>
          </w:tcPr>
          <w:p w:rsidRPr="007A5995" w:rsidR="00775C4E" w:rsidP="004A534A" w:rsidRDefault="00775C4E" w14:paraId="6F9000DE" w14:textId="77777777">
            <w:pPr>
              <w:suppressAutoHyphens/>
              <w:jc w:val="both"/>
              <w:rPr>
                <w:rFonts w:ascii="Times New Roman" w:hAnsi="Times New Roman"/>
                <w:b/>
                <w:sz w:val="22"/>
                <w:szCs w:val="22"/>
              </w:rPr>
            </w:pPr>
          </w:p>
          <w:p w:rsidRPr="007A5995" w:rsidR="00775C4E" w:rsidP="004A534A" w:rsidRDefault="00775C4E" w14:paraId="027E3CEA"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FF37EA7" w14:textId="77777777">
            <w:pPr>
              <w:suppressAutoHyphens/>
              <w:jc w:val="both"/>
              <w:rPr>
                <w:rFonts w:ascii="Times New Roman" w:hAnsi="Times New Roman"/>
                <w:b/>
                <w:sz w:val="22"/>
                <w:szCs w:val="22"/>
              </w:rPr>
            </w:pPr>
          </w:p>
          <w:p w:rsidRPr="007A5995" w:rsidR="00775C4E" w:rsidP="004A534A" w:rsidRDefault="00775C4E" w14:paraId="7B4E957F" w14:textId="77777777">
            <w:pPr>
              <w:suppressAutoHyphens/>
              <w:jc w:val="both"/>
              <w:rPr>
                <w:rFonts w:ascii="Times New Roman" w:hAnsi="Times New Roman"/>
                <w:b/>
                <w:sz w:val="22"/>
                <w:szCs w:val="22"/>
              </w:rPr>
            </w:pPr>
            <w:r w:rsidRPr="007A5995">
              <w:rPr>
                <w:rFonts w:ascii="Times New Roman" w:hAnsi="Times New Roman"/>
                <w:b/>
                <w:sz w:val="22"/>
                <w:szCs w:val="22"/>
              </w:rPr>
              <w:t>$52</w:t>
            </w:r>
            <w:r>
              <w:rPr>
                <w:rFonts w:ascii="Times New Roman" w:hAnsi="Times New Roman"/>
                <w:b/>
                <w:sz w:val="22"/>
                <w:szCs w:val="22"/>
              </w:rPr>
              <w:t>3</w:t>
            </w:r>
            <w:r w:rsidRPr="007A5995">
              <w:rPr>
                <w:rFonts w:ascii="Times New Roman" w:hAnsi="Times New Roman"/>
                <w:b/>
                <w:sz w:val="22"/>
                <w:szCs w:val="22"/>
              </w:rPr>
              <w:t>,</w:t>
            </w:r>
            <w:r>
              <w:rPr>
                <w:rFonts w:ascii="Times New Roman" w:hAnsi="Times New Roman"/>
                <w:b/>
                <w:sz w:val="22"/>
                <w:szCs w:val="22"/>
              </w:rPr>
              <w:t>224</w:t>
            </w:r>
          </w:p>
          <w:p w:rsidRPr="007A5995" w:rsidR="00775C4E" w:rsidP="004A534A" w:rsidRDefault="00775C4E" w14:paraId="10CA2F43" w14:textId="77777777">
            <w:pPr>
              <w:suppressAutoHyphens/>
              <w:jc w:val="both"/>
              <w:rPr>
                <w:rFonts w:ascii="Times New Roman" w:hAnsi="Times New Roman"/>
                <w:b/>
                <w:sz w:val="22"/>
                <w:szCs w:val="22"/>
              </w:rPr>
            </w:pPr>
          </w:p>
        </w:tc>
      </w:tr>
      <w:tr w:rsidRPr="00443D03" w:rsidR="00775C4E" w:rsidTr="004A534A" w14:paraId="131F2FD5" w14:textId="77777777">
        <w:tc>
          <w:tcPr>
            <w:tcW w:w="2448" w:type="dxa"/>
          </w:tcPr>
          <w:p w:rsidRPr="007A5995" w:rsidR="00775C4E" w:rsidP="004A534A" w:rsidRDefault="00775C4E" w14:paraId="57BDAA49" w14:textId="77777777">
            <w:pPr>
              <w:suppressAutoHyphens/>
              <w:rPr>
                <w:rFonts w:ascii="Times New Roman" w:hAnsi="Times New Roman"/>
                <w:i/>
                <w:sz w:val="22"/>
                <w:szCs w:val="22"/>
              </w:rPr>
            </w:pPr>
          </w:p>
        </w:tc>
        <w:tc>
          <w:tcPr>
            <w:tcW w:w="1800" w:type="dxa"/>
          </w:tcPr>
          <w:p w:rsidRPr="007A5995" w:rsidR="00775C4E" w:rsidP="004A534A" w:rsidRDefault="00775C4E" w14:paraId="223A961A" w14:textId="77777777">
            <w:pPr>
              <w:suppressAutoHyphens/>
              <w:jc w:val="both"/>
              <w:rPr>
                <w:rFonts w:ascii="Times New Roman" w:hAnsi="Times New Roman"/>
                <w:b/>
                <w:sz w:val="22"/>
                <w:szCs w:val="22"/>
              </w:rPr>
            </w:pPr>
          </w:p>
        </w:tc>
        <w:tc>
          <w:tcPr>
            <w:tcW w:w="1620" w:type="dxa"/>
          </w:tcPr>
          <w:p w:rsidRPr="007A5995" w:rsidR="00775C4E" w:rsidP="004A534A" w:rsidRDefault="00775C4E" w14:paraId="3C9D2648" w14:textId="77777777">
            <w:pPr>
              <w:suppressAutoHyphens/>
              <w:jc w:val="both"/>
              <w:rPr>
                <w:rFonts w:ascii="Times New Roman" w:hAnsi="Times New Roman"/>
                <w:b/>
                <w:sz w:val="22"/>
                <w:szCs w:val="22"/>
              </w:rPr>
            </w:pPr>
          </w:p>
        </w:tc>
        <w:tc>
          <w:tcPr>
            <w:tcW w:w="1440" w:type="dxa"/>
          </w:tcPr>
          <w:p w:rsidRPr="007A5995" w:rsidR="00775C4E" w:rsidP="004A534A" w:rsidRDefault="00775C4E" w14:paraId="73D272E4" w14:textId="77777777">
            <w:pPr>
              <w:suppressAutoHyphens/>
              <w:jc w:val="both"/>
              <w:rPr>
                <w:rFonts w:ascii="Times New Roman" w:hAnsi="Times New Roman"/>
                <w:b/>
                <w:sz w:val="22"/>
                <w:szCs w:val="22"/>
              </w:rPr>
            </w:pPr>
          </w:p>
        </w:tc>
        <w:tc>
          <w:tcPr>
            <w:tcW w:w="1260" w:type="dxa"/>
          </w:tcPr>
          <w:p w:rsidRPr="007A5995" w:rsidR="00775C4E" w:rsidP="004A534A" w:rsidRDefault="00775C4E" w14:paraId="6B8E93C1" w14:textId="77777777">
            <w:pPr>
              <w:suppressAutoHyphens/>
              <w:jc w:val="both"/>
              <w:rPr>
                <w:rFonts w:ascii="Times New Roman" w:hAnsi="Times New Roman"/>
                <w:b/>
                <w:sz w:val="22"/>
                <w:szCs w:val="22"/>
              </w:rPr>
            </w:pPr>
          </w:p>
        </w:tc>
        <w:tc>
          <w:tcPr>
            <w:tcW w:w="1620" w:type="dxa"/>
          </w:tcPr>
          <w:p w:rsidRPr="007A5995" w:rsidR="00775C4E" w:rsidP="004A534A" w:rsidRDefault="00775C4E" w14:paraId="57C747ED" w14:textId="77777777">
            <w:pPr>
              <w:suppressAutoHyphens/>
              <w:jc w:val="both"/>
              <w:rPr>
                <w:rFonts w:ascii="Times New Roman" w:hAnsi="Times New Roman"/>
                <w:b/>
                <w:sz w:val="22"/>
                <w:szCs w:val="22"/>
              </w:rPr>
            </w:pPr>
          </w:p>
        </w:tc>
      </w:tr>
      <w:tr w:rsidRPr="00443D03" w:rsidR="00775C4E" w:rsidTr="004A534A" w14:paraId="6AC2BE04" w14:textId="77777777">
        <w:tc>
          <w:tcPr>
            <w:tcW w:w="2448" w:type="dxa"/>
          </w:tcPr>
          <w:p w:rsidRPr="007A5995" w:rsidR="00775C4E" w:rsidP="004A534A" w:rsidRDefault="00775C4E" w14:paraId="2E7AC4F6" w14:textId="77777777">
            <w:pPr>
              <w:suppressAutoHyphens/>
              <w:rPr>
                <w:rFonts w:ascii="Times New Roman" w:hAnsi="Times New Roman"/>
                <w:i/>
                <w:sz w:val="22"/>
                <w:szCs w:val="22"/>
                <w:u w:val="single"/>
              </w:rPr>
            </w:pPr>
            <w:r w:rsidRPr="007A5995">
              <w:rPr>
                <w:rFonts w:ascii="Times New Roman" w:hAnsi="Times New Roman"/>
                <w:i/>
                <w:sz w:val="22"/>
                <w:szCs w:val="22"/>
              </w:rPr>
              <w:t>(3) Commercial Limits</w:t>
            </w:r>
          </w:p>
        </w:tc>
        <w:tc>
          <w:tcPr>
            <w:tcW w:w="1800" w:type="dxa"/>
          </w:tcPr>
          <w:p w:rsidRPr="007A5995" w:rsidR="00775C4E" w:rsidP="004A534A" w:rsidRDefault="00775C4E" w14:paraId="36E2EF41" w14:textId="77777777">
            <w:pPr>
              <w:suppressAutoHyphens/>
              <w:jc w:val="both"/>
              <w:rPr>
                <w:rFonts w:ascii="Times New Roman" w:hAnsi="Times New Roman"/>
                <w:b/>
                <w:sz w:val="22"/>
                <w:szCs w:val="22"/>
              </w:rPr>
            </w:pPr>
          </w:p>
        </w:tc>
        <w:tc>
          <w:tcPr>
            <w:tcW w:w="1620" w:type="dxa"/>
          </w:tcPr>
          <w:p w:rsidRPr="007A5995" w:rsidR="00775C4E" w:rsidP="004A534A" w:rsidRDefault="00775C4E" w14:paraId="3B015AF1" w14:textId="77777777">
            <w:pPr>
              <w:suppressAutoHyphens/>
              <w:jc w:val="both"/>
              <w:rPr>
                <w:rFonts w:ascii="Times New Roman" w:hAnsi="Times New Roman"/>
                <w:b/>
                <w:sz w:val="22"/>
                <w:szCs w:val="22"/>
              </w:rPr>
            </w:pPr>
          </w:p>
        </w:tc>
        <w:tc>
          <w:tcPr>
            <w:tcW w:w="1440" w:type="dxa"/>
          </w:tcPr>
          <w:p w:rsidRPr="007A5995" w:rsidR="00775C4E" w:rsidP="004A534A" w:rsidRDefault="00775C4E" w14:paraId="3E0AB095" w14:textId="77777777">
            <w:pPr>
              <w:suppressAutoHyphens/>
              <w:jc w:val="both"/>
              <w:rPr>
                <w:rFonts w:ascii="Times New Roman" w:hAnsi="Times New Roman"/>
                <w:b/>
                <w:sz w:val="22"/>
                <w:szCs w:val="22"/>
              </w:rPr>
            </w:pPr>
          </w:p>
        </w:tc>
        <w:tc>
          <w:tcPr>
            <w:tcW w:w="1260" w:type="dxa"/>
          </w:tcPr>
          <w:p w:rsidRPr="007A5995" w:rsidR="00775C4E" w:rsidP="004A534A" w:rsidRDefault="00775C4E" w14:paraId="3B252696" w14:textId="77777777">
            <w:pPr>
              <w:suppressAutoHyphens/>
              <w:jc w:val="both"/>
              <w:rPr>
                <w:rFonts w:ascii="Times New Roman" w:hAnsi="Times New Roman"/>
                <w:b/>
                <w:sz w:val="22"/>
                <w:szCs w:val="22"/>
              </w:rPr>
            </w:pPr>
          </w:p>
        </w:tc>
        <w:tc>
          <w:tcPr>
            <w:tcW w:w="1620" w:type="dxa"/>
          </w:tcPr>
          <w:p w:rsidRPr="007A5995" w:rsidR="00775C4E" w:rsidP="004A534A" w:rsidRDefault="00775C4E" w14:paraId="1B4615E5" w14:textId="77777777">
            <w:pPr>
              <w:suppressAutoHyphens/>
              <w:jc w:val="both"/>
              <w:rPr>
                <w:rFonts w:ascii="Times New Roman" w:hAnsi="Times New Roman"/>
                <w:b/>
                <w:sz w:val="22"/>
                <w:szCs w:val="22"/>
              </w:rPr>
            </w:pPr>
          </w:p>
        </w:tc>
      </w:tr>
      <w:tr w:rsidRPr="00443D03" w:rsidR="00775C4E" w:rsidTr="004A534A" w14:paraId="7DF7CBDE" w14:textId="77777777">
        <w:tc>
          <w:tcPr>
            <w:tcW w:w="2448" w:type="dxa"/>
          </w:tcPr>
          <w:p w:rsidRPr="007A5995" w:rsidR="00775C4E" w:rsidP="004A534A" w:rsidRDefault="00775C4E" w14:paraId="4C0098C3" w14:textId="77777777">
            <w:pPr>
              <w:suppressAutoHyphens/>
              <w:rPr>
                <w:rFonts w:ascii="Times New Roman" w:hAnsi="Times New Roman"/>
                <w:b/>
                <w:sz w:val="22"/>
                <w:szCs w:val="22"/>
                <w:u w:val="single"/>
              </w:rPr>
            </w:pPr>
            <w:r w:rsidRPr="007A5995">
              <w:rPr>
                <w:rFonts w:ascii="Times New Roman" w:hAnsi="Times New Roman"/>
                <w:b/>
                <w:sz w:val="22"/>
                <w:szCs w:val="22"/>
              </w:rPr>
              <w:t>Commercial TV Stations</w:t>
            </w:r>
          </w:p>
        </w:tc>
        <w:tc>
          <w:tcPr>
            <w:tcW w:w="1800" w:type="dxa"/>
          </w:tcPr>
          <w:p w:rsidRPr="007A5995" w:rsidR="00775C4E" w:rsidP="004A534A" w:rsidRDefault="00775C4E" w14:paraId="4DF14D9A" w14:textId="77777777">
            <w:pPr>
              <w:suppressAutoHyphens/>
              <w:jc w:val="both"/>
              <w:rPr>
                <w:rFonts w:ascii="Times New Roman" w:hAnsi="Times New Roman"/>
                <w:b/>
                <w:sz w:val="22"/>
                <w:szCs w:val="22"/>
              </w:rPr>
            </w:pPr>
          </w:p>
          <w:p w:rsidRPr="007A5995" w:rsidR="00775C4E" w:rsidP="004A534A" w:rsidRDefault="00775C4E" w14:paraId="3D3AE1D7" w14:textId="77777777">
            <w:pPr>
              <w:suppressAutoHyphens/>
              <w:jc w:val="center"/>
              <w:rPr>
                <w:rFonts w:ascii="Times New Roman" w:hAnsi="Times New Roman"/>
                <w:b/>
                <w:sz w:val="22"/>
                <w:szCs w:val="22"/>
              </w:rPr>
            </w:pPr>
            <w:r w:rsidRPr="007A5995">
              <w:rPr>
                <w:rFonts w:ascii="Times New Roman" w:hAnsi="Times New Roman"/>
                <w:b/>
                <w:sz w:val="22"/>
                <w:szCs w:val="22"/>
              </w:rPr>
              <w:t>1,3</w:t>
            </w:r>
            <w:r>
              <w:rPr>
                <w:rFonts w:ascii="Times New Roman" w:hAnsi="Times New Roman"/>
                <w:b/>
                <w:sz w:val="22"/>
                <w:szCs w:val="22"/>
              </w:rPr>
              <w:t>83</w:t>
            </w:r>
          </w:p>
        </w:tc>
        <w:tc>
          <w:tcPr>
            <w:tcW w:w="1620" w:type="dxa"/>
          </w:tcPr>
          <w:p w:rsidRPr="007A5995" w:rsidR="00775C4E" w:rsidP="004A534A" w:rsidRDefault="00775C4E" w14:paraId="16F6C73B" w14:textId="77777777">
            <w:pPr>
              <w:suppressAutoHyphens/>
              <w:jc w:val="both"/>
              <w:rPr>
                <w:rFonts w:ascii="Times New Roman" w:hAnsi="Times New Roman"/>
                <w:b/>
                <w:sz w:val="22"/>
                <w:szCs w:val="22"/>
              </w:rPr>
            </w:pPr>
          </w:p>
          <w:p w:rsidRPr="007A5995" w:rsidR="00775C4E" w:rsidP="004A534A" w:rsidRDefault="00775C4E" w14:paraId="1445D8E9"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rsidRPr="007A5995" w:rsidR="00775C4E" w:rsidP="004A534A" w:rsidRDefault="00775C4E" w14:paraId="569F1824" w14:textId="77777777">
            <w:pPr>
              <w:suppressAutoHyphens/>
              <w:jc w:val="both"/>
              <w:rPr>
                <w:rFonts w:ascii="Times New Roman" w:hAnsi="Times New Roman"/>
                <w:b/>
                <w:sz w:val="22"/>
                <w:szCs w:val="22"/>
              </w:rPr>
            </w:pPr>
          </w:p>
          <w:p w:rsidRPr="007A5995" w:rsidR="00775C4E" w:rsidP="004A534A" w:rsidRDefault="00775C4E" w14:paraId="306E1171" w14:textId="77777777">
            <w:pPr>
              <w:suppressAutoHyphens/>
              <w:jc w:val="center"/>
              <w:rPr>
                <w:rFonts w:ascii="Times New Roman" w:hAnsi="Times New Roman"/>
                <w:b/>
                <w:sz w:val="22"/>
                <w:szCs w:val="22"/>
              </w:rPr>
            </w:pPr>
            <w:r>
              <w:rPr>
                <w:rFonts w:ascii="Times New Roman" w:hAnsi="Times New Roman"/>
                <w:b/>
                <w:sz w:val="22"/>
                <w:szCs w:val="22"/>
              </w:rPr>
              <w:t>27,660</w:t>
            </w:r>
            <w:r w:rsidRPr="007A5995">
              <w:rPr>
                <w:rFonts w:ascii="Times New Roman" w:hAnsi="Times New Roman"/>
                <w:b/>
                <w:sz w:val="22"/>
                <w:szCs w:val="22"/>
              </w:rPr>
              <w:t xml:space="preserve"> hrs.</w:t>
            </w:r>
          </w:p>
        </w:tc>
        <w:tc>
          <w:tcPr>
            <w:tcW w:w="1260" w:type="dxa"/>
          </w:tcPr>
          <w:p w:rsidRPr="007A5995" w:rsidR="00775C4E" w:rsidP="004A534A" w:rsidRDefault="00775C4E" w14:paraId="099FF944" w14:textId="77777777">
            <w:pPr>
              <w:suppressAutoHyphens/>
              <w:jc w:val="both"/>
              <w:rPr>
                <w:rFonts w:ascii="Times New Roman" w:hAnsi="Times New Roman"/>
                <w:b/>
                <w:sz w:val="22"/>
                <w:szCs w:val="22"/>
              </w:rPr>
            </w:pPr>
          </w:p>
          <w:p w:rsidRPr="007A5995" w:rsidR="00775C4E" w:rsidP="004A534A" w:rsidRDefault="00775C4E" w14:paraId="592A57AE"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48728DF8" w14:textId="77777777">
            <w:pPr>
              <w:suppressAutoHyphens/>
              <w:jc w:val="both"/>
              <w:rPr>
                <w:rFonts w:ascii="Times New Roman" w:hAnsi="Times New Roman"/>
                <w:b/>
                <w:sz w:val="22"/>
                <w:szCs w:val="22"/>
              </w:rPr>
            </w:pPr>
          </w:p>
          <w:p w:rsidRPr="007A5995" w:rsidR="00775C4E" w:rsidP="004A534A" w:rsidRDefault="00775C4E" w14:paraId="6DBD422D"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719,160</w:t>
            </w:r>
          </w:p>
          <w:p w:rsidRPr="007A5995" w:rsidR="00775C4E" w:rsidP="004A534A" w:rsidRDefault="00775C4E" w14:paraId="10A0A572" w14:textId="77777777">
            <w:pPr>
              <w:suppressAutoHyphens/>
              <w:rPr>
                <w:rFonts w:ascii="Times New Roman" w:hAnsi="Times New Roman"/>
                <w:b/>
                <w:sz w:val="22"/>
                <w:szCs w:val="22"/>
              </w:rPr>
            </w:pPr>
          </w:p>
        </w:tc>
      </w:tr>
      <w:tr w:rsidRPr="00443D03" w:rsidR="00775C4E" w:rsidTr="004A534A" w14:paraId="0682F9E8" w14:textId="77777777">
        <w:tc>
          <w:tcPr>
            <w:tcW w:w="2448" w:type="dxa"/>
          </w:tcPr>
          <w:p w:rsidRPr="007A5995" w:rsidR="00775C4E" w:rsidP="004A534A" w:rsidRDefault="00775C4E" w14:paraId="26551277" w14:textId="77777777">
            <w:pPr>
              <w:suppressAutoHyphens/>
              <w:rPr>
                <w:rFonts w:ascii="Times New Roman" w:hAnsi="Times New Roman"/>
                <w:b/>
                <w:sz w:val="22"/>
                <w:szCs w:val="22"/>
              </w:rPr>
            </w:pPr>
          </w:p>
          <w:p w:rsidRPr="007A5995" w:rsidR="00775C4E" w:rsidP="004A534A" w:rsidRDefault="00775C4E" w14:paraId="28B21ACD"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53BAED75" w14:textId="77777777">
            <w:pPr>
              <w:suppressAutoHyphens/>
              <w:jc w:val="center"/>
              <w:rPr>
                <w:rFonts w:ascii="Times New Roman" w:hAnsi="Times New Roman"/>
                <w:b/>
                <w:sz w:val="22"/>
                <w:szCs w:val="22"/>
              </w:rPr>
            </w:pPr>
          </w:p>
          <w:p w:rsidRPr="007A5995" w:rsidR="00775C4E" w:rsidP="004A534A" w:rsidRDefault="00775C4E" w14:paraId="45348A2E" w14:textId="77777777">
            <w:pPr>
              <w:suppressAutoHyphens/>
              <w:jc w:val="center"/>
              <w:rPr>
                <w:rFonts w:ascii="Times New Roman" w:hAnsi="Times New Roman"/>
                <w:b/>
                <w:sz w:val="22"/>
                <w:szCs w:val="22"/>
              </w:rPr>
            </w:pPr>
          </w:p>
          <w:p w:rsidRPr="007A5995" w:rsidR="00775C4E" w:rsidP="004A534A" w:rsidRDefault="00775C4E" w14:paraId="0BA5D70A"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74374351" w14:textId="77777777">
            <w:pPr>
              <w:suppressAutoHyphens/>
              <w:jc w:val="both"/>
              <w:rPr>
                <w:rFonts w:ascii="Times New Roman" w:hAnsi="Times New Roman"/>
                <w:b/>
                <w:sz w:val="22"/>
                <w:szCs w:val="22"/>
              </w:rPr>
            </w:pPr>
          </w:p>
          <w:p w:rsidRPr="007A5995" w:rsidR="00775C4E" w:rsidP="004A534A" w:rsidRDefault="00775C4E" w14:paraId="071E6C78" w14:textId="77777777">
            <w:pPr>
              <w:suppressAutoHyphens/>
              <w:jc w:val="center"/>
              <w:rPr>
                <w:rFonts w:ascii="Times New Roman" w:hAnsi="Times New Roman"/>
                <w:b/>
                <w:sz w:val="22"/>
                <w:szCs w:val="22"/>
              </w:rPr>
            </w:pPr>
          </w:p>
          <w:p w:rsidRPr="007A5995" w:rsidR="00775C4E" w:rsidP="004A534A" w:rsidRDefault="00775C4E" w14:paraId="3533FCC1"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40" w:type="dxa"/>
          </w:tcPr>
          <w:p w:rsidRPr="007A5995" w:rsidR="00775C4E" w:rsidP="004A534A" w:rsidRDefault="00775C4E" w14:paraId="267444B1" w14:textId="77777777">
            <w:pPr>
              <w:suppressAutoHyphens/>
              <w:jc w:val="both"/>
              <w:rPr>
                <w:rFonts w:ascii="Times New Roman" w:hAnsi="Times New Roman"/>
                <w:b/>
                <w:sz w:val="22"/>
                <w:szCs w:val="22"/>
              </w:rPr>
            </w:pPr>
          </w:p>
          <w:p w:rsidRPr="007A5995" w:rsidR="00775C4E" w:rsidP="004A534A" w:rsidRDefault="00775C4E" w14:paraId="557C0634" w14:textId="77777777">
            <w:pPr>
              <w:suppressAutoHyphens/>
              <w:jc w:val="both"/>
              <w:rPr>
                <w:rFonts w:ascii="Times New Roman" w:hAnsi="Times New Roman"/>
                <w:b/>
                <w:sz w:val="22"/>
                <w:szCs w:val="22"/>
              </w:rPr>
            </w:pPr>
          </w:p>
          <w:p w:rsidRPr="007A5995" w:rsidR="00775C4E" w:rsidP="004A534A" w:rsidRDefault="00775C4E" w14:paraId="1206D2CF" w14:textId="77777777">
            <w:pPr>
              <w:suppressAutoHyphens/>
              <w:jc w:val="both"/>
              <w:rPr>
                <w:rFonts w:ascii="Times New Roman" w:hAnsi="Times New Roman"/>
                <w:b/>
                <w:sz w:val="22"/>
                <w:szCs w:val="22"/>
              </w:rPr>
            </w:pPr>
            <w:r>
              <w:rPr>
                <w:rFonts w:ascii="Times New Roman" w:hAnsi="Times New Roman"/>
                <w:b/>
                <w:sz w:val="22"/>
                <w:szCs w:val="22"/>
              </w:rPr>
              <w:t>7,740</w:t>
            </w:r>
            <w:r w:rsidRPr="007A5995">
              <w:rPr>
                <w:rFonts w:ascii="Times New Roman" w:hAnsi="Times New Roman"/>
                <w:b/>
                <w:sz w:val="22"/>
                <w:szCs w:val="22"/>
              </w:rPr>
              <w:t xml:space="preserve"> hrs.</w:t>
            </w:r>
          </w:p>
        </w:tc>
        <w:tc>
          <w:tcPr>
            <w:tcW w:w="1260" w:type="dxa"/>
          </w:tcPr>
          <w:p w:rsidRPr="007A5995" w:rsidR="00775C4E" w:rsidP="004A534A" w:rsidRDefault="00775C4E" w14:paraId="2AD2017A" w14:textId="77777777">
            <w:pPr>
              <w:suppressAutoHyphens/>
              <w:jc w:val="both"/>
              <w:rPr>
                <w:rFonts w:ascii="Times New Roman" w:hAnsi="Times New Roman"/>
                <w:b/>
                <w:sz w:val="22"/>
                <w:szCs w:val="22"/>
              </w:rPr>
            </w:pPr>
          </w:p>
          <w:p w:rsidRPr="007A5995" w:rsidR="00775C4E" w:rsidP="004A534A" w:rsidRDefault="00775C4E" w14:paraId="558F7A96" w14:textId="77777777">
            <w:pPr>
              <w:suppressAutoHyphens/>
              <w:jc w:val="both"/>
              <w:rPr>
                <w:rFonts w:ascii="Times New Roman" w:hAnsi="Times New Roman"/>
                <w:b/>
                <w:sz w:val="22"/>
                <w:szCs w:val="22"/>
              </w:rPr>
            </w:pPr>
          </w:p>
          <w:p w:rsidRPr="007A5995" w:rsidR="00775C4E" w:rsidP="004A534A" w:rsidRDefault="00775C4E" w14:paraId="7C5EC174"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5A306DBC" w14:textId="77777777">
            <w:pPr>
              <w:suppressAutoHyphens/>
              <w:jc w:val="both"/>
              <w:rPr>
                <w:rFonts w:ascii="Times New Roman" w:hAnsi="Times New Roman"/>
                <w:b/>
                <w:sz w:val="22"/>
                <w:szCs w:val="22"/>
              </w:rPr>
            </w:pPr>
          </w:p>
          <w:p w:rsidRPr="007A5995" w:rsidR="00775C4E" w:rsidP="004A534A" w:rsidRDefault="00775C4E" w14:paraId="0EEEA309" w14:textId="77777777">
            <w:pPr>
              <w:suppressAutoHyphens/>
              <w:jc w:val="both"/>
              <w:rPr>
                <w:rFonts w:ascii="Times New Roman" w:hAnsi="Times New Roman"/>
                <w:b/>
                <w:sz w:val="22"/>
                <w:szCs w:val="22"/>
              </w:rPr>
            </w:pPr>
          </w:p>
          <w:p w:rsidRPr="007A5995" w:rsidR="00775C4E" w:rsidP="004A534A" w:rsidRDefault="00775C4E" w14:paraId="73F14CA9" w14:textId="77777777">
            <w:pPr>
              <w:suppressAutoHyphens/>
              <w:jc w:val="both"/>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01</w:t>
            </w:r>
            <w:r w:rsidRPr="007A5995">
              <w:rPr>
                <w:rFonts w:ascii="Times New Roman" w:hAnsi="Times New Roman"/>
                <w:b/>
                <w:sz w:val="22"/>
                <w:szCs w:val="22"/>
              </w:rPr>
              <w:t>,</w:t>
            </w:r>
            <w:r>
              <w:rPr>
                <w:rFonts w:ascii="Times New Roman" w:hAnsi="Times New Roman"/>
                <w:b/>
                <w:sz w:val="22"/>
                <w:szCs w:val="22"/>
              </w:rPr>
              <w:t>240</w:t>
            </w:r>
          </w:p>
          <w:p w:rsidRPr="007A5995" w:rsidR="00775C4E" w:rsidP="004A534A" w:rsidRDefault="00775C4E" w14:paraId="0B16D8AC" w14:textId="77777777">
            <w:pPr>
              <w:suppressAutoHyphens/>
              <w:jc w:val="both"/>
              <w:rPr>
                <w:rFonts w:ascii="Times New Roman" w:hAnsi="Times New Roman"/>
                <w:b/>
                <w:sz w:val="22"/>
                <w:szCs w:val="22"/>
              </w:rPr>
            </w:pPr>
          </w:p>
        </w:tc>
      </w:tr>
      <w:tr w:rsidRPr="00443D03" w:rsidR="00775C4E" w:rsidTr="004A534A" w14:paraId="40D68A82" w14:textId="77777777">
        <w:tc>
          <w:tcPr>
            <w:tcW w:w="2448" w:type="dxa"/>
          </w:tcPr>
          <w:p w:rsidRPr="007A5995" w:rsidR="00775C4E" w:rsidP="004A534A" w:rsidRDefault="00775C4E" w14:paraId="69B9EE54" w14:textId="77777777">
            <w:pPr>
              <w:suppressAutoHyphens/>
              <w:rPr>
                <w:rFonts w:ascii="Times New Roman" w:hAnsi="Times New Roman"/>
                <w:b/>
                <w:sz w:val="22"/>
                <w:szCs w:val="22"/>
              </w:rPr>
            </w:pPr>
          </w:p>
        </w:tc>
        <w:tc>
          <w:tcPr>
            <w:tcW w:w="1800" w:type="dxa"/>
          </w:tcPr>
          <w:p w:rsidRPr="007A5995" w:rsidR="00775C4E" w:rsidP="004A534A" w:rsidRDefault="00775C4E" w14:paraId="1CF8FD6F" w14:textId="77777777">
            <w:pPr>
              <w:suppressAutoHyphens/>
              <w:jc w:val="both"/>
              <w:rPr>
                <w:rFonts w:ascii="Times New Roman" w:hAnsi="Times New Roman"/>
                <w:b/>
                <w:sz w:val="22"/>
                <w:szCs w:val="22"/>
              </w:rPr>
            </w:pPr>
          </w:p>
        </w:tc>
        <w:tc>
          <w:tcPr>
            <w:tcW w:w="1620" w:type="dxa"/>
          </w:tcPr>
          <w:p w:rsidRPr="007A5995" w:rsidR="00775C4E" w:rsidP="004A534A" w:rsidRDefault="00775C4E" w14:paraId="171F5AE7" w14:textId="77777777">
            <w:pPr>
              <w:suppressAutoHyphens/>
              <w:jc w:val="both"/>
              <w:rPr>
                <w:rFonts w:ascii="Times New Roman" w:hAnsi="Times New Roman"/>
                <w:b/>
                <w:sz w:val="22"/>
                <w:szCs w:val="22"/>
              </w:rPr>
            </w:pPr>
          </w:p>
        </w:tc>
        <w:tc>
          <w:tcPr>
            <w:tcW w:w="1440" w:type="dxa"/>
          </w:tcPr>
          <w:p w:rsidRPr="007A5995" w:rsidR="00775C4E" w:rsidP="004A534A" w:rsidRDefault="00775C4E" w14:paraId="28EEFFA6" w14:textId="77777777">
            <w:pPr>
              <w:suppressAutoHyphens/>
              <w:jc w:val="both"/>
              <w:rPr>
                <w:rFonts w:ascii="Times New Roman" w:hAnsi="Times New Roman"/>
                <w:b/>
                <w:sz w:val="22"/>
                <w:szCs w:val="22"/>
              </w:rPr>
            </w:pPr>
          </w:p>
        </w:tc>
        <w:tc>
          <w:tcPr>
            <w:tcW w:w="1260" w:type="dxa"/>
          </w:tcPr>
          <w:p w:rsidRPr="007A5995" w:rsidR="00775C4E" w:rsidP="004A534A" w:rsidRDefault="00775C4E" w14:paraId="73D251D4" w14:textId="77777777">
            <w:pPr>
              <w:suppressAutoHyphens/>
              <w:jc w:val="both"/>
              <w:rPr>
                <w:rFonts w:ascii="Times New Roman" w:hAnsi="Times New Roman"/>
                <w:b/>
                <w:sz w:val="22"/>
                <w:szCs w:val="22"/>
              </w:rPr>
            </w:pPr>
          </w:p>
        </w:tc>
        <w:tc>
          <w:tcPr>
            <w:tcW w:w="1620" w:type="dxa"/>
          </w:tcPr>
          <w:p w:rsidRPr="007A5995" w:rsidR="00775C4E" w:rsidP="004A534A" w:rsidRDefault="00775C4E" w14:paraId="669A19A4" w14:textId="77777777">
            <w:pPr>
              <w:suppressAutoHyphens/>
              <w:jc w:val="both"/>
              <w:rPr>
                <w:rFonts w:ascii="Times New Roman" w:hAnsi="Times New Roman"/>
                <w:b/>
                <w:sz w:val="22"/>
                <w:szCs w:val="22"/>
              </w:rPr>
            </w:pPr>
          </w:p>
        </w:tc>
      </w:tr>
      <w:tr w:rsidRPr="00443D03" w:rsidR="00775C4E" w:rsidTr="004A534A" w14:paraId="5C4D4397" w14:textId="77777777">
        <w:tc>
          <w:tcPr>
            <w:tcW w:w="4248" w:type="dxa"/>
            <w:gridSpan w:val="2"/>
          </w:tcPr>
          <w:p w:rsidRPr="007A5995" w:rsidR="00775C4E" w:rsidP="004A534A" w:rsidRDefault="00775C4E" w14:paraId="018C8694" w14:textId="77777777">
            <w:pPr>
              <w:suppressAutoHyphens/>
              <w:rPr>
                <w:rFonts w:ascii="Times New Roman" w:hAnsi="Times New Roman"/>
                <w:b/>
                <w:sz w:val="22"/>
                <w:szCs w:val="22"/>
              </w:rPr>
            </w:pPr>
            <w:r w:rsidRPr="007A5995">
              <w:rPr>
                <w:rFonts w:ascii="Times New Roman" w:hAnsi="Times New Roman"/>
                <w:i/>
                <w:sz w:val="22"/>
                <w:szCs w:val="22"/>
              </w:rPr>
              <w:t>(4)</w:t>
            </w:r>
            <w:r w:rsidRPr="007A5995">
              <w:rPr>
                <w:rFonts w:ascii="Times New Roman" w:hAnsi="Times New Roman"/>
                <w:b/>
                <w:i/>
                <w:sz w:val="22"/>
                <w:szCs w:val="22"/>
              </w:rPr>
              <w:t xml:space="preserve"> </w:t>
            </w:r>
            <w:r w:rsidRPr="007A5995">
              <w:rPr>
                <w:rFonts w:ascii="Times New Roman" w:hAnsi="Times New Roman"/>
                <w:i/>
                <w:sz w:val="22"/>
                <w:szCs w:val="22"/>
              </w:rPr>
              <w:t>Must Carry/Retransmission Consent</w:t>
            </w:r>
          </w:p>
        </w:tc>
        <w:tc>
          <w:tcPr>
            <w:tcW w:w="1620" w:type="dxa"/>
          </w:tcPr>
          <w:p w:rsidRPr="007A5995" w:rsidR="00775C4E" w:rsidP="004A534A" w:rsidRDefault="00775C4E" w14:paraId="07139E15" w14:textId="77777777">
            <w:pPr>
              <w:suppressAutoHyphens/>
              <w:jc w:val="both"/>
              <w:rPr>
                <w:rFonts w:ascii="Times New Roman" w:hAnsi="Times New Roman"/>
                <w:b/>
                <w:sz w:val="22"/>
                <w:szCs w:val="22"/>
              </w:rPr>
            </w:pPr>
          </w:p>
        </w:tc>
        <w:tc>
          <w:tcPr>
            <w:tcW w:w="1440" w:type="dxa"/>
          </w:tcPr>
          <w:p w:rsidRPr="007A5995" w:rsidR="00775C4E" w:rsidP="004A534A" w:rsidRDefault="00775C4E" w14:paraId="16A43598" w14:textId="77777777">
            <w:pPr>
              <w:suppressAutoHyphens/>
              <w:jc w:val="both"/>
              <w:rPr>
                <w:rFonts w:ascii="Times New Roman" w:hAnsi="Times New Roman"/>
                <w:b/>
                <w:sz w:val="22"/>
                <w:szCs w:val="22"/>
              </w:rPr>
            </w:pPr>
          </w:p>
        </w:tc>
        <w:tc>
          <w:tcPr>
            <w:tcW w:w="1260" w:type="dxa"/>
          </w:tcPr>
          <w:p w:rsidRPr="007A5995" w:rsidR="00775C4E" w:rsidP="004A534A" w:rsidRDefault="00775C4E" w14:paraId="34A8BC68" w14:textId="77777777">
            <w:pPr>
              <w:suppressAutoHyphens/>
              <w:jc w:val="both"/>
              <w:rPr>
                <w:rFonts w:ascii="Times New Roman" w:hAnsi="Times New Roman"/>
                <w:b/>
                <w:sz w:val="22"/>
                <w:szCs w:val="22"/>
              </w:rPr>
            </w:pPr>
          </w:p>
        </w:tc>
        <w:tc>
          <w:tcPr>
            <w:tcW w:w="1620" w:type="dxa"/>
          </w:tcPr>
          <w:p w:rsidRPr="007A5995" w:rsidR="00775C4E" w:rsidP="004A534A" w:rsidRDefault="00775C4E" w14:paraId="4850BC1B" w14:textId="77777777">
            <w:pPr>
              <w:suppressAutoHyphens/>
              <w:jc w:val="both"/>
              <w:rPr>
                <w:rFonts w:ascii="Times New Roman" w:hAnsi="Times New Roman"/>
                <w:b/>
                <w:sz w:val="22"/>
                <w:szCs w:val="22"/>
              </w:rPr>
            </w:pPr>
          </w:p>
        </w:tc>
      </w:tr>
      <w:tr w:rsidRPr="00443D03" w:rsidR="00775C4E" w:rsidTr="004A534A" w14:paraId="261C45BB" w14:textId="77777777">
        <w:tc>
          <w:tcPr>
            <w:tcW w:w="2448" w:type="dxa"/>
          </w:tcPr>
          <w:p w:rsidRPr="007A5995" w:rsidR="00775C4E" w:rsidP="004A534A" w:rsidRDefault="00775C4E" w14:paraId="1B26F00B" w14:textId="77777777">
            <w:pPr>
              <w:suppressAutoHyphens/>
              <w:rPr>
                <w:rFonts w:ascii="Times New Roman" w:hAnsi="Times New Roman"/>
                <w:b/>
                <w:sz w:val="22"/>
                <w:szCs w:val="22"/>
              </w:rPr>
            </w:pPr>
            <w:r w:rsidRPr="007A5995">
              <w:rPr>
                <w:rFonts w:ascii="Times New Roman" w:hAnsi="Times New Roman"/>
                <w:b/>
                <w:sz w:val="22"/>
                <w:szCs w:val="22"/>
              </w:rPr>
              <w:t>Noncommercial</w:t>
            </w:r>
          </w:p>
          <w:p w:rsidRPr="007A5995" w:rsidR="00775C4E" w:rsidP="004A534A" w:rsidRDefault="00775C4E" w14:paraId="3FD396F6" w14:textId="77777777">
            <w:pPr>
              <w:suppressAutoHyphens/>
              <w:rPr>
                <w:rFonts w:ascii="Times New Roman" w:hAnsi="Times New Roman"/>
                <w:b/>
                <w:sz w:val="22"/>
                <w:szCs w:val="22"/>
              </w:rPr>
            </w:pPr>
            <w:r w:rsidRPr="007A5995">
              <w:rPr>
                <w:rFonts w:ascii="Times New Roman" w:hAnsi="Times New Roman"/>
                <w:b/>
                <w:sz w:val="22"/>
                <w:szCs w:val="22"/>
              </w:rPr>
              <w:t>Educational TV stations</w:t>
            </w:r>
          </w:p>
        </w:tc>
        <w:tc>
          <w:tcPr>
            <w:tcW w:w="1800" w:type="dxa"/>
          </w:tcPr>
          <w:p w:rsidRPr="007A5995" w:rsidR="00775C4E" w:rsidP="004A534A" w:rsidRDefault="00775C4E" w14:paraId="3353215A" w14:textId="77777777">
            <w:pPr>
              <w:suppressAutoHyphens/>
              <w:jc w:val="both"/>
              <w:rPr>
                <w:rFonts w:ascii="Times New Roman" w:hAnsi="Times New Roman"/>
                <w:b/>
                <w:sz w:val="22"/>
                <w:szCs w:val="22"/>
              </w:rPr>
            </w:pPr>
          </w:p>
          <w:p w:rsidRPr="007A5995" w:rsidR="00775C4E" w:rsidP="004A534A" w:rsidRDefault="00775C4E" w14:paraId="17334633" w14:textId="77777777">
            <w:pPr>
              <w:suppressAutoHyphens/>
              <w:jc w:val="both"/>
              <w:rPr>
                <w:rFonts w:ascii="Times New Roman" w:hAnsi="Times New Roman"/>
                <w:b/>
                <w:sz w:val="22"/>
                <w:szCs w:val="22"/>
              </w:rPr>
            </w:pPr>
          </w:p>
          <w:p w:rsidRPr="007A5995" w:rsidR="00775C4E" w:rsidP="004A534A" w:rsidRDefault="00775C4E" w14:paraId="2518D777"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78</w:t>
            </w:r>
          </w:p>
        </w:tc>
        <w:tc>
          <w:tcPr>
            <w:tcW w:w="1620" w:type="dxa"/>
          </w:tcPr>
          <w:p w:rsidRPr="007A5995" w:rsidR="00775C4E" w:rsidP="004A534A" w:rsidRDefault="00775C4E" w14:paraId="450EA7E7" w14:textId="77777777">
            <w:pPr>
              <w:suppressAutoHyphens/>
              <w:jc w:val="both"/>
              <w:rPr>
                <w:rFonts w:ascii="Times New Roman" w:hAnsi="Times New Roman"/>
                <w:b/>
                <w:sz w:val="22"/>
                <w:szCs w:val="22"/>
              </w:rPr>
            </w:pPr>
          </w:p>
          <w:p w:rsidRPr="007A5995" w:rsidR="00775C4E" w:rsidP="004A534A" w:rsidRDefault="00775C4E" w14:paraId="5E4C212F" w14:textId="77777777">
            <w:pPr>
              <w:suppressAutoHyphens/>
              <w:jc w:val="both"/>
              <w:rPr>
                <w:rFonts w:ascii="Times New Roman" w:hAnsi="Times New Roman"/>
                <w:b/>
                <w:sz w:val="22"/>
                <w:szCs w:val="22"/>
              </w:rPr>
            </w:pPr>
          </w:p>
          <w:p w:rsidRPr="007A5995" w:rsidR="00775C4E" w:rsidP="004A534A" w:rsidRDefault="00775C4E" w14:paraId="29A1E0DE"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423C617E" w14:textId="77777777">
            <w:pPr>
              <w:suppressAutoHyphens/>
              <w:jc w:val="both"/>
              <w:rPr>
                <w:rFonts w:ascii="Times New Roman" w:hAnsi="Times New Roman"/>
                <w:b/>
                <w:sz w:val="22"/>
                <w:szCs w:val="22"/>
              </w:rPr>
            </w:pPr>
          </w:p>
          <w:p w:rsidRPr="007A5995" w:rsidR="00775C4E" w:rsidP="004A534A" w:rsidRDefault="00775C4E" w14:paraId="2174E522" w14:textId="77777777">
            <w:pPr>
              <w:suppressAutoHyphens/>
              <w:jc w:val="both"/>
              <w:rPr>
                <w:rFonts w:ascii="Times New Roman" w:hAnsi="Times New Roman"/>
                <w:b/>
                <w:sz w:val="22"/>
                <w:szCs w:val="22"/>
              </w:rPr>
            </w:pPr>
          </w:p>
          <w:p w:rsidRPr="007A5995" w:rsidR="00775C4E" w:rsidP="004A534A" w:rsidRDefault="00775C4E" w14:paraId="1C871256" w14:textId="77777777">
            <w:pPr>
              <w:suppressAutoHyphens/>
              <w:jc w:val="center"/>
              <w:rPr>
                <w:rFonts w:ascii="Times New Roman" w:hAnsi="Times New Roman"/>
                <w:b/>
                <w:sz w:val="22"/>
                <w:szCs w:val="22"/>
              </w:rPr>
            </w:pPr>
            <w:r>
              <w:rPr>
                <w:rFonts w:ascii="Times New Roman" w:hAnsi="Times New Roman"/>
                <w:b/>
                <w:sz w:val="22"/>
                <w:szCs w:val="22"/>
              </w:rPr>
              <w:t xml:space="preserve">18,900 </w:t>
            </w:r>
            <w:r w:rsidRPr="007A5995">
              <w:rPr>
                <w:rFonts w:ascii="Times New Roman" w:hAnsi="Times New Roman"/>
                <w:b/>
                <w:sz w:val="22"/>
                <w:szCs w:val="22"/>
              </w:rPr>
              <w:t>hrs.</w:t>
            </w:r>
          </w:p>
        </w:tc>
        <w:tc>
          <w:tcPr>
            <w:tcW w:w="1260" w:type="dxa"/>
          </w:tcPr>
          <w:p w:rsidRPr="007A5995" w:rsidR="00775C4E" w:rsidP="004A534A" w:rsidRDefault="00775C4E" w14:paraId="04D71D93" w14:textId="77777777">
            <w:pPr>
              <w:suppressAutoHyphens/>
              <w:jc w:val="both"/>
              <w:rPr>
                <w:rFonts w:ascii="Times New Roman" w:hAnsi="Times New Roman"/>
                <w:b/>
                <w:sz w:val="22"/>
                <w:szCs w:val="22"/>
              </w:rPr>
            </w:pPr>
          </w:p>
          <w:p w:rsidRPr="007A5995" w:rsidR="00775C4E" w:rsidP="004A534A" w:rsidRDefault="00775C4E" w14:paraId="4B9649F2" w14:textId="77777777">
            <w:pPr>
              <w:suppressAutoHyphens/>
              <w:jc w:val="both"/>
              <w:rPr>
                <w:rFonts w:ascii="Times New Roman" w:hAnsi="Times New Roman"/>
                <w:b/>
                <w:sz w:val="22"/>
                <w:szCs w:val="22"/>
              </w:rPr>
            </w:pPr>
          </w:p>
          <w:p w:rsidRPr="007A5995" w:rsidR="00775C4E" w:rsidP="004A534A" w:rsidRDefault="00775C4E" w14:paraId="5F9FB5EF"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0D1376AE" w14:textId="77777777">
            <w:pPr>
              <w:suppressAutoHyphens/>
              <w:jc w:val="both"/>
              <w:rPr>
                <w:rFonts w:ascii="Times New Roman" w:hAnsi="Times New Roman"/>
                <w:b/>
                <w:sz w:val="22"/>
                <w:szCs w:val="22"/>
              </w:rPr>
            </w:pPr>
          </w:p>
          <w:p w:rsidRPr="007A5995" w:rsidR="00775C4E" w:rsidP="004A534A" w:rsidRDefault="00775C4E" w14:paraId="3EBCB76B" w14:textId="77777777">
            <w:pPr>
              <w:suppressAutoHyphens/>
              <w:jc w:val="both"/>
              <w:rPr>
                <w:rFonts w:ascii="Times New Roman" w:hAnsi="Times New Roman"/>
                <w:b/>
                <w:sz w:val="22"/>
                <w:szCs w:val="22"/>
              </w:rPr>
            </w:pPr>
          </w:p>
          <w:p w:rsidRPr="007A5995" w:rsidR="00775C4E" w:rsidP="004A534A" w:rsidRDefault="00775C4E" w14:paraId="68D56547"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491,400</w:t>
            </w:r>
          </w:p>
          <w:p w:rsidRPr="007A5995" w:rsidR="00775C4E" w:rsidP="004A534A" w:rsidRDefault="00775C4E" w14:paraId="5D9B33BA" w14:textId="77777777">
            <w:pPr>
              <w:suppressAutoHyphens/>
              <w:rPr>
                <w:rFonts w:ascii="Times New Roman" w:hAnsi="Times New Roman"/>
                <w:b/>
                <w:sz w:val="22"/>
                <w:szCs w:val="22"/>
              </w:rPr>
            </w:pPr>
          </w:p>
        </w:tc>
      </w:tr>
      <w:tr w:rsidRPr="00443D03" w:rsidR="00775C4E" w:rsidTr="004A534A" w14:paraId="6C437892" w14:textId="77777777">
        <w:tc>
          <w:tcPr>
            <w:tcW w:w="2448" w:type="dxa"/>
          </w:tcPr>
          <w:p w:rsidRPr="007A5995" w:rsidR="00775C4E" w:rsidP="004A534A" w:rsidRDefault="00775C4E" w14:paraId="25ABE4A3" w14:textId="77777777">
            <w:pPr>
              <w:suppressAutoHyphens/>
              <w:rPr>
                <w:rFonts w:ascii="Times New Roman" w:hAnsi="Times New Roman"/>
                <w:b/>
                <w:sz w:val="22"/>
                <w:szCs w:val="22"/>
              </w:rPr>
            </w:pPr>
          </w:p>
          <w:p w:rsidRPr="007A5995" w:rsidR="00775C4E" w:rsidP="004A534A" w:rsidRDefault="00775C4E" w14:paraId="4E6F028D"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800" w:type="dxa"/>
          </w:tcPr>
          <w:p w:rsidRPr="007A5995" w:rsidR="00775C4E" w:rsidP="004A534A" w:rsidRDefault="00775C4E" w14:paraId="13C1C40D" w14:textId="77777777">
            <w:pPr>
              <w:suppressAutoHyphens/>
              <w:jc w:val="both"/>
              <w:rPr>
                <w:rFonts w:ascii="Times New Roman" w:hAnsi="Times New Roman"/>
                <w:b/>
                <w:sz w:val="22"/>
                <w:szCs w:val="22"/>
              </w:rPr>
            </w:pPr>
          </w:p>
          <w:p w:rsidRPr="007A5995" w:rsidR="00775C4E" w:rsidP="004A534A" w:rsidRDefault="00775C4E" w14:paraId="0B8ADE9F" w14:textId="77777777">
            <w:pPr>
              <w:suppressAutoHyphens/>
              <w:jc w:val="center"/>
              <w:rPr>
                <w:rFonts w:ascii="Times New Roman" w:hAnsi="Times New Roman"/>
                <w:b/>
                <w:sz w:val="22"/>
                <w:szCs w:val="22"/>
              </w:rPr>
            </w:pPr>
          </w:p>
          <w:p w:rsidRPr="007A5995" w:rsidR="00775C4E" w:rsidP="004A534A" w:rsidRDefault="00775C4E" w14:paraId="698B4091" w14:textId="77777777">
            <w:pPr>
              <w:suppressAutoHyphens/>
              <w:jc w:val="center"/>
              <w:rPr>
                <w:rFonts w:ascii="Times New Roman" w:hAnsi="Times New Roman"/>
                <w:b/>
                <w:sz w:val="22"/>
                <w:szCs w:val="22"/>
              </w:rPr>
            </w:pPr>
            <w:r w:rsidRPr="007A5995">
              <w:rPr>
                <w:rFonts w:ascii="Times New Roman" w:hAnsi="Times New Roman"/>
                <w:b/>
                <w:sz w:val="22"/>
                <w:szCs w:val="22"/>
              </w:rPr>
              <w:t>1,3</w:t>
            </w:r>
            <w:r>
              <w:rPr>
                <w:rFonts w:ascii="Times New Roman" w:hAnsi="Times New Roman"/>
                <w:b/>
                <w:sz w:val="22"/>
                <w:szCs w:val="22"/>
              </w:rPr>
              <w:t>83</w:t>
            </w:r>
          </w:p>
        </w:tc>
        <w:tc>
          <w:tcPr>
            <w:tcW w:w="1620" w:type="dxa"/>
          </w:tcPr>
          <w:p w:rsidRPr="007A5995" w:rsidR="00775C4E" w:rsidP="004A534A" w:rsidRDefault="00775C4E" w14:paraId="1E38ED78" w14:textId="77777777">
            <w:pPr>
              <w:suppressAutoHyphens/>
              <w:jc w:val="both"/>
              <w:rPr>
                <w:rFonts w:ascii="Times New Roman" w:hAnsi="Times New Roman"/>
                <w:b/>
                <w:sz w:val="22"/>
                <w:szCs w:val="22"/>
              </w:rPr>
            </w:pPr>
          </w:p>
          <w:p w:rsidRPr="007A5995" w:rsidR="00775C4E" w:rsidP="004A534A" w:rsidRDefault="00775C4E" w14:paraId="08FAD290" w14:textId="77777777">
            <w:pPr>
              <w:suppressAutoHyphens/>
              <w:jc w:val="center"/>
              <w:rPr>
                <w:rFonts w:ascii="Times New Roman" w:hAnsi="Times New Roman"/>
                <w:b/>
                <w:sz w:val="22"/>
                <w:szCs w:val="22"/>
              </w:rPr>
            </w:pPr>
          </w:p>
          <w:p w:rsidRPr="007A5995" w:rsidR="00775C4E" w:rsidP="004A534A" w:rsidRDefault="00775C4E" w14:paraId="196C9A1C"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7660D5B2" w14:textId="77777777">
            <w:pPr>
              <w:suppressAutoHyphens/>
              <w:jc w:val="both"/>
              <w:rPr>
                <w:rFonts w:ascii="Times New Roman" w:hAnsi="Times New Roman"/>
                <w:b/>
                <w:sz w:val="22"/>
                <w:szCs w:val="22"/>
              </w:rPr>
            </w:pPr>
          </w:p>
          <w:p w:rsidRPr="007A5995" w:rsidR="00775C4E" w:rsidP="004A534A" w:rsidRDefault="00775C4E" w14:paraId="7BF31056" w14:textId="77777777">
            <w:pPr>
              <w:suppressAutoHyphens/>
              <w:jc w:val="center"/>
              <w:rPr>
                <w:rFonts w:ascii="Times New Roman" w:hAnsi="Times New Roman"/>
                <w:b/>
                <w:sz w:val="22"/>
                <w:szCs w:val="22"/>
              </w:rPr>
            </w:pPr>
          </w:p>
          <w:p w:rsidRPr="007A5995" w:rsidR="00775C4E" w:rsidP="004A534A" w:rsidRDefault="00775C4E" w14:paraId="36C6AB0E" w14:textId="77777777">
            <w:pPr>
              <w:suppressAutoHyphens/>
              <w:jc w:val="center"/>
              <w:rPr>
                <w:rFonts w:ascii="Times New Roman" w:hAnsi="Times New Roman"/>
                <w:b/>
                <w:sz w:val="22"/>
                <w:szCs w:val="22"/>
              </w:rPr>
            </w:pPr>
            <w:r w:rsidRPr="007A5995">
              <w:rPr>
                <w:rFonts w:ascii="Times New Roman" w:hAnsi="Times New Roman"/>
                <w:b/>
                <w:sz w:val="22"/>
                <w:szCs w:val="22"/>
              </w:rPr>
              <w:t>6</w:t>
            </w:r>
            <w:r>
              <w:rPr>
                <w:rFonts w:ascii="Times New Roman" w:hAnsi="Times New Roman"/>
                <w:b/>
                <w:sz w:val="22"/>
                <w:szCs w:val="22"/>
              </w:rPr>
              <w:t>9</w:t>
            </w:r>
            <w:r w:rsidRPr="007A5995">
              <w:rPr>
                <w:rFonts w:ascii="Times New Roman" w:hAnsi="Times New Roman"/>
                <w:b/>
                <w:sz w:val="22"/>
                <w:szCs w:val="22"/>
              </w:rPr>
              <w:t>,</w:t>
            </w:r>
            <w:r>
              <w:rPr>
                <w:rFonts w:ascii="Times New Roman" w:hAnsi="Times New Roman"/>
                <w:b/>
                <w:sz w:val="22"/>
                <w:szCs w:val="22"/>
              </w:rPr>
              <w:t>1</w:t>
            </w:r>
            <w:r w:rsidRPr="007A5995">
              <w:rPr>
                <w:rFonts w:ascii="Times New Roman" w:hAnsi="Times New Roman"/>
                <w:b/>
                <w:sz w:val="22"/>
                <w:szCs w:val="22"/>
              </w:rPr>
              <w:t>50 hrs.</w:t>
            </w:r>
          </w:p>
        </w:tc>
        <w:tc>
          <w:tcPr>
            <w:tcW w:w="1260" w:type="dxa"/>
          </w:tcPr>
          <w:p w:rsidRPr="007A5995" w:rsidR="00775C4E" w:rsidP="004A534A" w:rsidRDefault="00775C4E" w14:paraId="7E9CFCA4" w14:textId="77777777">
            <w:pPr>
              <w:suppressAutoHyphens/>
              <w:jc w:val="both"/>
              <w:rPr>
                <w:rFonts w:ascii="Times New Roman" w:hAnsi="Times New Roman"/>
                <w:b/>
                <w:sz w:val="22"/>
                <w:szCs w:val="22"/>
              </w:rPr>
            </w:pPr>
          </w:p>
          <w:p w:rsidRPr="007A5995" w:rsidR="00775C4E" w:rsidP="004A534A" w:rsidRDefault="00775C4E" w14:paraId="6795277F" w14:textId="77777777">
            <w:pPr>
              <w:suppressAutoHyphens/>
              <w:jc w:val="center"/>
              <w:rPr>
                <w:rFonts w:ascii="Times New Roman" w:hAnsi="Times New Roman"/>
                <w:b/>
                <w:sz w:val="22"/>
                <w:szCs w:val="22"/>
              </w:rPr>
            </w:pPr>
          </w:p>
          <w:p w:rsidRPr="007A5995" w:rsidR="00775C4E" w:rsidP="004A534A" w:rsidRDefault="00775C4E" w14:paraId="60192028"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3EF38363" w14:textId="77777777">
            <w:pPr>
              <w:suppressAutoHyphens/>
              <w:jc w:val="both"/>
              <w:rPr>
                <w:rFonts w:ascii="Times New Roman" w:hAnsi="Times New Roman"/>
                <w:b/>
                <w:sz w:val="22"/>
                <w:szCs w:val="22"/>
              </w:rPr>
            </w:pPr>
          </w:p>
          <w:p w:rsidRPr="007A5995" w:rsidR="00775C4E" w:rsidP="004A534A" w:rsidRDefault="00775C4E" w14:paraId="1F04332D" w14:textId="77777777">
            <w:pPr>
              <w:suppressAutoHyphens/>
              <w:rPr>
                <w:rFonts w:ascii="Times New Roman" w:hAnsi="Times New Roman"/>
                <w:b/>
                <w:sz w:val="22"/>
                <w:szCs w:val="22"/>
              </w:rPr>
            </w:pPr>
          </w:p>
          <w:p w:rsidRPr="007A5995" w:rsidR="00775C4E" w:rsidP="004A534A" w:rsidRDefault="00775C4E" w14:paraId="7F2C0063" w14:textId="77777777">
            <w:pPr>
              <w:suppressAutoHyphens/>
              <w:rPr>
                <w:rFonts w:ascii="Times New Roman" w:hAnsi="Times New Roman"/>
                <w:b/>
                <w:sz w:val="22"/>
                <w:szCs w:val="22"/>
              </w:rPr>
            </w:pPr>
            <w:r w:rsidRPr="007A5995">
              <w:rPr>
                <w:rFonts w:ascii="Times New Roman" w:hAnsi="Times New Roman"/>
                <w:b/>
                <w:sz w:val="22"/>
                <w:szCs w:val="22"/>
              </w:rPr>
              <w:t>$1,79</w:t>
            </w:r>
            <w:r>
              <w:rPr>
                <w:rFonts w:ascii="Times New Roman" w:hAnsi="Times New Roman"/>
                <w:b/>
                <w:sz w:val="22"/>
                <w:szCs w:val="22"/>
              </w:rPr>
              <w:t>7</w:t>
            </w:r>
            <w:r w:rsidRPr="007A5995">
              <w:rPr>
                <w:rFonts w:ascii="Times New Roman" w:hAnsi="Times New Roman"/>
                <w:b/>
                <w:sz w:val="22"/>
                <w:szCs w:val="22"/>
              </w:rPr>
              <w:t>,</w:t>
            </w:r>
            <w:r>
              <w:rPr>
                <w:rFonts w:ascii="Times New Roman" w:hAnsi="Times New Roman"/>
                <w:b/>
                <w:sz w:val="22"/>
                <w:szCs w:val="22"/>
              </w:rPr>
              <w:t>9</w:t>
            </w:r>
            <w:r w:rsidRPr="007A5995">
              <w:rPr>
                <w:rFonts w:ascii="Times New Roman" w:hAnsi="Times New Roman"/>
                <w:b/>
                <w:sz w:val="22"/>
                <w:szCs w:val="22"/>
              </w:rPr>
              <w:t>00</w:t>
            </w:r>
          </w:p>
          <w:p w:rsidRPr="007A5995" w:rsidR="00775C4E" w:rsidP="004A534A" w:rsidRDefault="00775C4E" w14:paraId="5617DB43" w14:textId="77777777">
            <w:pPr>
              <w:suppressAutoHyphens/>
              <w:rPr>
                <w:rFonts w:ascii="Times New Roman" w:hAnsi="Times New Roman"/>
                <w:b/>
                <w:sz w:val="22"/>
                <w:szCs w:val="22"/>
              </w:rPr>
            </w:pPr>
          </w:p>
        </w:tc>
      </w:tr>
      <w:tr w:rsidRPr="00443D03" w:rsidR="00775C4E" w:rsidTr="004A534A" w14:paraId="385F87BB" w14:textId="77777777">
        <w:tc>
          <w:tcPr>
            <w:tcW w:w="2448" w:type="dxa"/>
          </w:tcPr>
          <w:p w:rsidRPr="007A5995" w:rsidR="00775C4E" w:rsidP="004A534A" w:rsidRDefault="00775C4E" w14:paraId="73757412" w14:textId="77777777">
            <w:pPr>
              <w:suppressAutoHyphens/>
              <w:rPr>
                <w:rFonts w:ascii="Times New Roman" w:hAnsi="Times New Roman"/>
                <w:sz w:val="22"/>
                <w:szCs w:val="22"/>
                <w:u w:val="single"/>
              </w:rPr>
            </w:pPr>
            <w:r w:rsidRPr="007A5995">
              <w:rPr>
                <w:rFonts w:ascii="Times New Roman" w:hAnsi="Times New Roman"/>
                <w:b/>
                <w:sz w:val="22"/>
                <w:szCs w:val="22"/>
              </w:rPr>
              <w:t>Class A Television Stations</w:t>
            </w:r>
          </w:p>
        </w:tc>
        <w:tc>
          <w:tcPr>
            <w:tcW w:w="1800" w:type="dxa"/>
          </w:tcPr>
          <w:p w:rsidRPr="007A5995" w:rsidR="00775C4E" w:rsidP="004A534A" w:rsidRDefault="00775C4E" w14:paraId="7BF2BA44" w14:textId="77777777">
            <w:pPr>
              <w:suppressAutoHyphens/>
              <w:jc w:val="center"/>
              <w:rPr>
                <w:rFonts w:ascii="Times New Roman" w:hAnsi="Times New Roman"/>
                <w:b/>
                <w:sz w:val="22"/>
                <w:szCs w:val="22"/>
              </w:rPr>
            </w:pPr>
          </w:p>
          <w:p w:rsidRPr="007A5995" w:rsidR="00775C4E" w:rsidP="004A534A" w:rsidRDefault="00775C4E" w14:paraId="29E0B9EA" w14:textId="77777777">
            <w:pPr>
              <w:suppressAutoHyphens/>
              <w:jc w:val="center"/>
              <w:rPr>
                <w:rFonts w:ascii="Times New Roman" w:hAnsi="Times New Roman"/>
                <w:b/>
                <w:sz w:val="22"/>
                <w:szCs w:val="22"/>
              </w:rPr>
            </w:pPr>
            <w:r w:rsidRPr="007A5995">
              <w:rPr>
                <w:rFonts w:ascii="Times New Roman" w:hAnsi="Times New Roman"/>
                <w:b/>
                <w:sz w:val="22"/>
                <w:szCs w:val="22"/>
              </w:rPr>
              <w:t>3</w:t>
            </w:r>
            <w:r>
              <w:rPr>
                <w:rFonts w:ascii="Times New Roman" w:hAnsi="Times New Roman"/>
                <w:b/>
                <w:sz w:val="22"/>
                <w:szCs w:val="22"/>
              </w:rPr>
              <w:t>87</w:t>
            </w:r>
          </w:p>
        </w:tc>
        <w:tc>
          <w:tcPr>
            <w:tcW w:w="1620" w:type="dxa"/>
          </w:tcPr>
          <w:p w:rsidRPr="007A5995" w:rsidR="00775C4E" w:rsidP="004A534A" w:rsidRDefault="00775C4E" w14:paraId="2D491F8C" w14:textId="77777777">
            <w:pPr>
              <w:suppressAutoHyphens/>
              <w:jc w:val="center"/>
              <w:rPr>
                <w:rFonts w:ascii="Times New Roman" w:hAnsi="Times New Roman"/>
                <w:b/>
                <w:sz w:val="22"/>
                <w:szCs w:val="22"/>
              </w:rPr>
            </w:pPr>
          </w:p>
          <w:p w:rsidRPr="007A5995" w:rsidR="00775C4E" w:rsidP="004A534A" w:rsidRDefault="00775C4E" w14:paraId="694C1A05"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40" w:type="dxa"/>
          </w:tcPr>
          <w:p w:rsidRPr="007A5995" w:rsidR="00775C4E" w:rsidP="004A534A" w:rsidRDefault="00775C4E" w14:paraId="278F1BB1" w14:textId="77777777">
            <w:pPr>
              <w:suppressAutoHyphens/>
              <w:jc w:val="both"/>
              <w:rPr>
                <w:rFonts w:ascii="Times New Roman" w:hAnsi="Times New Roman"/>
                <w:b/>
                <w:sz w:val="22"/>
                <w:szCs w:val="22"/>
              </w:rPr>
            </w:pPr>
          </w:p>
          <w:p w:rsidRPr="007A5995" w:rsidR="00775C4E" w:rsidP="004A534A" w:rsidRDefault="00775C4E" w14:paraId="38262207" w14:textId="77777777">
            <w:pPr>
              <w:suppressAutoHyphens/>
              <w:jc w:val="both"/>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3</w:t>
            </w:r>
            <w:r w:rsidRPr="007A5995">
              <w:rPr>
                <w:rFonts w:ascii="Times New Roman" w:hAnsi="Times New Roman"/>
                <w:b/>
                <w:sz w:val="22"/>
                <w:szCs w:val="22"/>
              </w:rPr>
              <w:t>50 hrs.</w:t>
            </w:r>
          </w:p>
        </w:tc>
        <w:tc>
          <w:tcPr>
            <w:tcW w:w="1260" w:type="dxa"/>
          </w:tcPr>
          <w:p w:rsidRPr="007A5995" w:rsidR="00775C4E" w:rsidP="004A534A" w:rsidRDefault="00775C4E" w14:paraId="29F44062" w14:textId="77777777">
            <w:pPr>
              <w:suppressAutoHyphens/>
              <w:jc w:val="both"/>
              <w:rPr>
                <w:rFonts w:ascii="Times New Roman" w:hAnsi="Times New Roman"/>
                <w:b/>
                <w:sz w:val="22"/>
                <w:szCs w:val="22"/>
              </w:rPr>
            </w:pPr>
          </w:p>
          <w:p w:rsidRPr="007A5995" w:rsidR="00775C4E" w:rsidP="004A534A" w:rsidRDefault="00775C4E" w14:paraId="1A56C147"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620" w:type="dxa"/>
          </w:tcPr>
          <w:p w:rsidRPr="007A5995" w:rsidR="00775C4E" w:rsidP="004A534A" w:rsidRDefault="00775C4E" w14:paraId="0D4173D3" w14:textId="77777777">
            <w:pPr>
              <w:suppressAutoHyphens/>
              <w:jc w:val="both"/>
              <w:rPr>
                <w:rFonts w:ascii="Times New Roman" w:hAnsi="Times New Roman"/>
                <w:b/>
                <w:sz w:val="22"/>
                <w:szCs w:val="22"/>
              </w:rPr>
            </w:pPr>
          </w:p>
          <w:p w:rsidRPr="007A5995" w:rsidR="00775C4E" w:rsidP="004A534A" w:rsidRDefault="00775C4E" w14:paraId="23050D84" w14:textId="77777777">
            <w:pPr>
              <w:suppressAutoHyphens/>
              <w:jc w:val="both"/>
              <w:rPr>
                <w:rFonts w:ascii="Times New Roman" w:hAnsi="Times New Roman"/>
                <w:b/>
                <w:sz w:val="22"/>
                <w:szCs w:val="22"/>
              </w:rPr>
            </w:pPr>
            <w:r w:rsidRPr="007A5995">
              <w:rPr>
                <w:rFonts w:ascii="Times New Roman" w:hAnsi="Times New Roman"/>
                <w:b/>
                <w:sz w:val="22"/>
                <w:szCs w:val="22"/>
              </w:rPr>
              <w:t>$50</w:t>
            </w:r>
            <w:r>
              <w:rPr>
                <w:rFonts w:ascii="Times New Roman" w:hAnsi="Times New Roman"/>
                <w:b/>
                <w:sz w:val="22"/>
                <w:szCs w:val="22"/>
              </w:rPr>
              <w:t>3</w:t>
            </w:r>
            <w:r w:rsidRPr="007A5995">
              <w:rPr>
                <w:rFonts w:ascii="Times New Roman" w:hAnsi="Times New Roman"/>
                <w:b/>
                <w:sz w:val="22"/>
                <w:szCs w:val="22"/>
              </w:rPr>
              <w:t>,</w:t>
            </w:r>
            <w:r>
              <w:rPr>
                <w:rFonts w:ascii="Times New Roman" w:hAnsi="Times New Roman"/>
                <w:b/>
                <w:sz w:val="22"/>
                <w:szCs w:val="22"/>
              </w:rPr>
              <w:t>1</w:t>
            </w:r>
            <w:r w:rsidRPr="007A5995">
              <w:rPr>
                <w:rFonts w:ascii="Times New Roman" w:hAnsi="Times New Roman"/>
                <w:b/>
                <w:sz w:val="22"/>
                <w:szCs w:val="22"/>
              </w:rPr>
              <w:t>00</w:t>
            </w:r>
          </w:p>
          <w:p w:rsidRPr="007A5995" w:rsidR="00775C4E" w:rsidP="004A534A" w:rsidRDefault="00775C4E" w14:paraId="13E44CB5" w14:textId="77777777">
            <w:pPr>
              <w:suppressAutoHyphens/>
              <w:jc w:val="both"/>
              <w:rPr>
                <w:rFonts w:ascii="Times New Roman" w:hAnsi="Times New Roman"/>
                <w:b/>
                <w:sz w:val="22"/>
                <w:szCs w:val="22"/>
              </w:rPr>
            </w:pPr>
          </w:p>
        </w:tc>
      </w:tr>
      <w:tr w:rsidRPr="00443D03" w:rsidR="00775C4E" w:rsidTr="004A534A" w14:paraId="5E9D6419" w14:textId="77777777">
        <w:tc>
          <w:tcPr>
            <w:tcW w:w="2448" w:type="dxa"/>
          </w:tcPr>
          <w:p w:rsidRPr="007A5995" w:rsidR="00775C4E" w:rsidP="004A534A" w:rsidRDefault="00775C4E" w14:paraId="43E6F1D1" w14:textId="77777777">
            <w:pPr>
              <w:suppressAutoHyphens/>
              <w:rPr>
                <w:rFonts w:ascii="Times New Roman" w:hAnsi="Times New Roman"/>
                <w:b/>
                <w:i/>
                <w:sz w:val="22"/>
                <w:szCs w:val="22"/>
                <w:u w:val="single"/>
              </w:rPr>
            </w:pPr>
          </w:p>
        </w:tc>
        <w:tc>
          <w:tcPr>
            <w:tcW w:w="1800" w:type="dxa"/>
          </w:tcPr>
          <w:p w:rsidRPr="007A5995" w:rsidR="00775C4E" w:rsidP="004A534A" w:rsidRDefault="00775C4E" w14:paraId="0DD7B373" w14:textId="77777777">
            <w:pPr>
              <w:suppressAutoHyphens/>
              <w:jc w:val="both"/>
              <w:rPr>
                <w:rFonts w:ascii="Times New Roman" w:hAnsi="Times New Roman"/>
                <w:b/>
                <w:sz w:val="22"/>
                <w:szCs w:val="22"/>
              </w:rPr>
            </w:pPr>
          </w:p>
        </w:tc>
        <w:tc>
          <w:tcPr>
            <w:tcW w:w="1620" w:type="dxa"/>
          </w:tcPr>
          <w:p w:rsidRPr="007A5995" w:rsidR="00775C4E" w:rsidP="004A534A" w:rsidRDefault="00775C4E" w14:paraId="270BF20F" w14:textId="77777777">
            <w:pPr>
              <w:suppressAutoHyphens/>
              <w:jc w:val="both"/>
              <w:rPr>
                <w:rFonts w:ascii="Times New Roman" w:hAnsi="Times New Roman"/>
                <w:b/>
                <w:sz w:val="22"/>
                <w:szCs w:val="22"/>
              </w:rPr>
            </w:pPr>
          </w:p>
        </w:tc>
        <w:tc>
          <w:tcPr>
            <w:tcW w:w="1440" w:type="dxa"/>
          </w:tcPr>
          <w:p w:rsidRPr="007A5995" w:rsidR="00775C4E" w:rsidP="004A534A" w:rsidRDefault="00775C4E" w14:paraId="1051F488" w14:textId="77777777">
            <w:pPr>
              <w:suppressAutoHyphens/>
              <w:jc w:val="both"/>
              <w:rPr>
                <w:rFonts w:ascii="Times New Roman" w:hAnsi="Times New Roman"/>
                <w:b/>
                <w:sz w:val="22"/>
                <w:szCs w:val="22"/>
              </w:rPr>
            </w:pPr>
          </w:p>
        </w:tc>
        <w:tc>
          <w:tcPr>
            <w:tcW w:w="1260" w:type="dxa"/>
          </w:tcPr>
          <w:p w:rsidRPr="007A5995" w:rsidR="00775C4E" w:rsidP="004A534A" w:rsidRDefault="00775C4E" w14:paraId="331EB908" w14:textId="77777777">
            <w:pPr>
              <w:suppressAutoHyphens/>
              <w:jc w:val="both"/>
              <w:rPr>
                <w:rFonts w:ascii="Times New Roman" w:hAnsi="Times New Roman"/>
                <w:b/>
                <w:sz w:val="22"/>
                <w:szCs w:val="22"/>
              </w:rPr>
            </w:pPr>
          </w:p>
        </w:tc>
        <w:tc>
          <w:tcPr>
            <w:tcW w:w="1620" w:type="dxa"/>
          </w:tcPr>
          <w:p w:rsidRPr="007A5995" w:rsidR="00775C4E" w:rsidP="004A534A" w:rsidRDefault="00775C4E" w14:paraId="3CAD4784" w14:textId="77777777">
            <w:pPr>
              <w:suppressAutoHyphens/>
              <w:jc w:val="both"/>
              <w:rPr>
                <w:rFonts w:ascii="Times New Roman" w:hAnsi="Times New Roman"/>
                <w:b/>
                <w:sz w:val="22"/>
                <w:szCs w:val="22"/>
              </w:rPr>
            </w:pPr>
          </w:p>
        </w:tc>
      </w:tr>
      <w:tr w:rsidRPr="00443D03" w:rsidR="00775C4E" w:rsidTr="004A534A" w14:paraId="55436069" w14:textId="77777777">
        <w:tc>
          <w:tcPr>
            <w:tcW w:w="2448" w:type="dxa"/>
          </w:tcPr>
          <w:p w:rsidRPr="007A5995" w:rsidR="00775C4E" w:rsidP="004A534A" w:rsidRDefault="00775C4E" w14:paraId="5716086B" w14:textId="77777777">
            <w:pPr>
              <w:suppressAutoHyphens/>
              <w:rPr>
                <w:rFonts w:ascii="Times New Roman" w:hAnsi="Times New Roman"/>
                <w:sz w:val="22"/>
                <w:szCs w:val="22"/>
                <w:u w:val="single"/>
              </w:rPr>
            </w:pPr>
            <w:r w:rsidRPr="007A5995">
              <w:rPr>
                <w:rFonts w:ascii="Times New Roman" w:hAnsi="Times New Roman"/>
                <w:i/>
                <w:sz w:val="22"/>
                <w:szCs w:val="22"/>
              </w:rPr>
              <w:t>Political Files:</w:t>
            </w:r>
            <w:r w:rsidRPr="007A5995">
              <w:rPr>
                <w:rStyle w:val="FootnoteReference"/>
                <w:rFonts w:ascii="Times New Roman" w:hAnsi="Times New Roman"/>
                <w:i/>
                <w:sz w:val="22"/>
                <w:szCs w:val="22"/>
              </w:rPr>
              <w:footnoteReference w:id="21"/>
            </w:r>
          </w:p>
        </w:tc>
        <w:tc>
          <w:tcPr>
            <w:tcW w:w="1800" w:type="dxa"/>
          </w:tcPr>
          <w:p w:rsidRPr="007A5995" w:rsidR="00775C4E" w:rsidP="004A534A" w:rsidRDefault="00775C4E" w14:paraId="034DDBF3" w14:textId="77777777">
            <w:pPr>
              <w:suppressAutoHyphens/>
              <w:jc w:val="both"/>
              <w:rPr>
                <w:rFonts w:ascii="Times New Roman" w:hAnsi="Times New Roman"/>
                <w:b/>
                <w:sz w:val="22"/>
                <w:szCs w:val="22"/>
              </w:rPr>
            </w:pPr>
          </w:p>
        </w:tc>
        <w:tc>
          <w:tcPr>
            <w:tcW w:w="1620" w:type="dxa"/>
          </w:tcPr>
          <w:p w:rsidRPr="007A5995" w:rsidR="00775C4E" w:rsidP="004A534A" w:rsidRDefault="00775C4E" w14:paraId="5CFB9C0B" w14:textId="77777777">
            <w:pPr>
              <w:suppressAutoHyphens/>
              <w:jc w:val="both"/>
              <w:rPr>
                <w:rFonts w:ascii="Times New Roman" w:hAnsi="Times New Roman"/>
                <w:b/>
                <w:sz w:val="22"/>
                <w:szCs w:val="22"/>
              </w:rPr>
            </w:pPr>
          </w:p>
        </w:tc>
        <w:tc>
          <w:tcPr>
            <w:tcW w:w="1440" w:type="dxa"/>
          </w:tcPr>
          <w:p w:rsidRPr="007A5995" w:rsidR="00775C4E" w:rsidP="004A534A" w:rsidRDefault="00775C4E" w14:paraId="3B9E36A1" w14:textId="77777777">
            <w:pPr>
              <w:suppressAutoHyphens/>
              <w:jc w:val="both"/>
              <w:rPr>
                <w:rFonts w:ascii="Times New Roman" w:hAnsi="Times New Roman"/>
                <w:b/>
                <w:sz w:val="22"/>
                <w:szCs w:val="22"/>
              </w:rPr>
            </w:pPr>
          </w:p>
        </w:tc>
        <w:tc>
          <w:tcPr>
            <w:tcW w:w="1260" w:type="dxa"/>
          </w:tcPr>
          <w:p w:rsidRPr="007A5995" w:rsidR="00775C4E" w:rsidP="004A534A" w:rsidRDefault="00775C4E" w14:paraId="3FA286CB" w14:textId="77777777">
            <w:pPr>
              <w:suppressAutoHyphens/>
              <w:jc w:val="both"/>
              <w:rPr>
                <w:rFonts w:ascii="Times New Roman" w:hAnsi="Times New Roman"/>
                <w:b/>
                <w:sz w:val="22"/>
                <w:szCs w:val="22"/>
              </w:rPr>
            </w:pPr>
          </w:p>
        </w:tc>
        <w:tc>
          <w:tcPr>
            <w:tcW w:w="1620" w:type="dxa"/>
          </w:tcPr>
          <w:p w:rsidRPr="007A5995" w:rsidR="00775C4E" w:rsidP="004A534A" w:rsidRDefault="00775C4E" w14:paraId="5919FE73" w14:textId="77777777">
            <w:pPr>
              <w:suppressAutoHyphens/>
              <w:jc w:val="both"/>
              <w:rPr>
                <w:rFonts w:ascii="Times New Roman" w:hAnsi="Times New Roman"/>
                <w:b/>
                <w:sz w:val="22"/>
                <w:szCs w:val="22"/>
              </w:rPr>
            </w:pPr>
          </w:p>
        </w:tc>
      </w:tr>
      <w:tr w:rsidRPr="00443D03" w:rsidR="00775C4E" w:rsidTr="004A534A" w14:paraId="7144F4F9" w14:textId="77777777">
        <w:tc>
          <w:tcPr>
            <w:tcW w:w="2448" w:type="dxa"/>
          </w:tcPr>
          <w:p w:rsidRPr="007A5995" w:rsidR="00775C4E" w:rsidP="004A534A" w:rsidRDefault="00775C4E" w14:paraId="14D685CC" w14:textId="77777777">
            <w:pPr>
              <w:suppressAutoHyphens/>
              <w:rPr>
                <w:rFonts w:ascii="Times New Roman" w:hAnsi="Times New Roman"/>
                <w:b/>
                <w:sz w:val="22"/>
                <w:szCs w:val="22"/>
              </w:rPr>
            </w:pPr>
            <w:r w:rsidRPr="007A5995">
              <w:rPr>
                <w:rFonts w:ascii="Times New Roman" w:hAnsi="Times New Roman"/>
                <w:b/>
                <w:sz w:val="22"/>
                <w:szCs w:val="22"/>
              </w:rPr>
              <w:t>Commercial Broadcast Stations</w:t>
            </w:r>
          </w:p>
        </w:tc>
        <w:tc>
          <w:tcPr>
            <w:tcW w:w="1800" w:type="dxa"/>
          </w:tcPr>
          <w:p w:rsidRPr="007A5995" w:rsidR="00775C4E" w:rsidP="004A534A" w:rsidRDefault="00775C4E" w14:paraId="04D79AEF" w14:textId="77777777">
            <w:pPr>
              <w:suppressAutoHyphens/>
              <w:jc w:val="center"/>
              <w:rPr>
                <w:rFonts w:ascii="Times New Roman" w:hAnsi="Times New Roman"/>
                <w:b/>
                <w:sz w:val="22"/>
                <w:szCs w:val="22"/>
              </w:rPr>
            </w:pPr>
          </w:p>
          <w:p w:rsidRPr="007A5995" w:rsidR="00775C4E" w:rsidP="004A534A" w:rsidRDefault="00775C4E" w14:paraId="5E5F82A9" w14:textId="77777777">
            <w:pPr>
              <w:suppressAutoHyphens/>
              <w:jc w:val="center"/>
              <w:rPr>
                <w:rFonts w:ascii="Times New Roman" w:hAnsi="Times New Roman"/>
                <w:b/>
                <w:sz w:val="22"/>
                <w:szCs w:val="22"/>
              </w:rPr>
            </w:pPr>
            <w:r>
              <w:rPr>
                <w:rFonts w:ascii="Times New Roman" w:hAnsi="Times New Roman"/>
                <w:b/>
                <w:sz w:val="22"/>
                <w:szCs w:val="22"/>
              </w:rPr>
              <w:t>12,758</w:t>
            </w:r>
          </w:p>
        </w:tc>
        <w:tc>
          <w:tcPr>
            <w:tcW w:w="1620" w:type="dxa"/>
          </w:tcPr>
          <w:p w:rsidRPr="007A5995" w:rsidR="00775C4E" w:rsidP="004A534A" w:rsidRDefault="00775C4E" w14:paraId="1124844F" w14:textId="77777777">
            <w:pPr>
              <w:suppressAutoHyphens/>
              <w:jc w:val="center"/>
              <w:rPr>
                <w:rFonts w:ascii="Times New Roman" w:hAnsi="Times New Roman"/>
                <w:b/>
                <w:sz w:val="22"/>
                <w:szCs w:val="22"/>
              </w:rPr>
            </w:pPr>
          </w:p>
          <w:p w:rsidRPr="007A5995" w:rsidR="00775C4E" w:rsidP="004A534A" w:rsidRDefault="00775C4E" w14:paraId="40F4884A" w14:textId="77777777">
            <w:pPr>
              <w:suppressAutoHyphens/>
              <w:jc w:val="center"/>
              <w:rPr>
                <w:rFonts w:ascii="Times New Roman" w:hAnsi="Times New Roman"/>
                <w:b/>
                <w:sz w:val="22"/>
                <w:szCs w:val="22"/>
              </w:rPr>
            </w:pPr>
            <w:r w:rsidRPr="007A5995">
              <w:rPr>
                <w:rFonts w:ascii="Times New Roman" w:hAnsi="Times New Roman"/>
                <w:b/>
                <w:sz w:val="22"/>
                <w:szCs w:val="22"/>
              </w:rPr>
              <w:t>15 hours</w:t>
            </w:r>
          </w:p>
        </w:tc>
        <w:tc>
          <w:tcPr>
            <w:tcW w:w="1440" w:type="dxa"/>
          </w:tcPr>
          <w:p w:rsidRPr="007A5995" w:rsidR="00775C4E" w:rsidP="004A534A" w:rsidRDefault="00775C4E" w14:paraId="001D6491" w14:textId="77777777">
            <w:pPr>
              <w:suppressAutoHyphens/>
              <w:jc w:val="center"/>
              <w:rPr>
                <w:rFonts w:ascii="Times New Roman" w:hAnsi="Times New Roman"/>
                <w:b/>
                <w:sz w:val="22"/>
                <w:szCs w:val="22"/>
              </w:rPr>
            </w:pPr>
          </w:p>
          <w:p w:rsidRPr="007A5995" w:rsidR="00775C4E" w:rsidP="004A534A" w:rsidRDefault="00775C4E" w14:paraId="02A7AE73" w14:textId="77777777">
            <w:pPr>
              <w:suppressAutoHyphens/>
              <w:jc w:val="center"/>
              <w:rPr>
                <w:rFonts w:ascii="Times New Roman" w:hAnsi="Times New Roman"/>
                <w:b/>
                <w:sz w:val="22"/>
                <w:szCs w:val="22"/>
              </w:rPr>
            </w:pPr>
            <w:proofErr w:type="gramStart"/>
            <w:r>
              <w:rPr>
                <w:rFonts w:ascii="Times New Roman" w:hAnsi="Times New Roman"/>
                <w:b/>
                <w:sz w:val="22"/>
                <w:szCs w:val="22"/>
              </w:rPr>
              <w:t xml:space="preserve">191,370 </w:t>
            </w:r>
            <w:r w:rsidRPr="007A5995">
              <w:rPr>
                <w:rFonts w:ascii="Times New Roman" w:hAnsi="Times New Roman"/>
                <w:b/>
                <w:sz w:val="22"/>
                <w:szCs w:val="22"/>
              </w:rPr>
              <w:t xml:space="preserve"> hrs.</w:t>
            </w:r>
            <w:proofErr w:type="gramEnd"/>
          </w:p>
        </w:tc>
        <w:tc>
          <w:tcPr>
            <w:tcW w:w="1260" w:type="dxa"/>
          </w:tcPr>
          <w:p w:rsidRPr="007A5995" w:rsidR="00775C4E" w:rsidP="004A534A" w:rsidRDefault="00775C4E" w14:paraId="75DC25DA" w14:textId="77777777">
            <w:pPr>
              <w:suppressAutoHyphens/>
              <w:jc w:val="center"/>
              <w:rPr>
                <w:rFonts w:ascii="Times New Roman" w:hAnsi="Times New Roman"/>
                <w:b/>
                <w:sz w:val="22"/>
                <w:szCs w:val="22"/>
              </w:rPr>
            </w:pPr>
          </w:p>
          <w:p w:rsidRPr="007A5995" w:rsidR="00775C4E" w:rsidP="004A534A" w:rsidRDefault="00775C4E" w14:paraId="19A50DA1"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6C088D43" w14:textId="77777777">
            <w:pPr>
              <w:suppressAutoHyphens/>
              <w:rPr>
                <w:rFonts w:ascii="Times New Roman" w:hAnsi="Times New Roman"/>
                <w:b/>
                <w:sz w:val="22"/>
                <w:szCs w:val="22"/>
              </w:rPr>
            </w:pPr>
          </w:p>
          <w:p w:rsidRPr="007A5995" w:rsidR="00775C4E" w:rsidP="004A534A" w:rsidRDefault="00775C4E" w14:paraId="1F2030E3"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4,975,620</w:t>
            </w:r>
          </w:p>
          <w:p w:rsidRPr="007A5995" w:rsidR="00775C4E" w:rsidP="004A534A" w:rsidRDefault="00775C4E" w14:paraId="31003D85" w14:textId="77777777">
            <w:pPr>
              <w:suppressAutoHyphens/>
              <w:rPr>
                <w:rFonts w:ascii="Times New Roman" w:hAnsi="Times New Roman"/>
                <w:b/>
                <w:sz w:val="22"/>
                <w:szCs w:val="22"/>
              </w:rPr>
            </w:pPr>
          </w:p>
        </w:tc>
      </w:tr>
      <w:tr w:rsidRPr="00443D03" w:rsidR="00775C4E" w:rsidTr="004A534A" w14:paraId="3C2B83C5" w14:textId="77777777">
        <w:tc>
          <w:tcPr>
            <w:tcW w:w="2448" w:type="dxa"/>
          </w:tcPr>
          <w:p w:rsidRPr="007A5995" w:rsidR="00775C4E" w:rsidP="004A534A" w:rsidRDefault="00775C4E" w14:paraId="7D76F69B" w14:textId="77777777">
            <w:pPr>
              <w:suppressAutoHyphens/>
              <w:rPr>
                <w:rFonts w:ascii="Times New Roman" w:hAnsi="Times New Roman"/>
                <w:b/>
                <w:sz w:val="22"/>
                <w:szCs w:val="22"/>
              </w:rPr>
            </w:pPr>
            <w:r w:rsidRPr="007A5995">
              <w:rPr>
                <w:rFonts w:ascii="Times New Roman" w:hAnsi="Times New Roman"/>
                <w:b/>
                <w:sz w:val="22"/>
                <w:szCs w:val="22"/>
              </w:rPr>
              <w:t>Noncommercial Broadcast Stations</w:t>
            </w:r>
          </w:p>
        </w:tc>
        <w:tc>
          <w:tcPr>
            <w:tcW w:w="1800" w:type="dxa"/>
          </w:tcPr>
          <w:p w:rsidRPr="007A5995" w:rsidR="00775C4E" w:rsidP="004A534A" w:rsidRDefault="00775C4E" w14:paraId="57DF85C7" w14:textId="77777777">
            <w:pPr>
              <w:suppressAutoHyphens/>
              <w:jc w:val="both"/>
              <w:rPr>
                <w:rFonts w:ascii="Times New Roman" w:hAnsi="Times New Roman"/>
                <w:b/>
                <w:sz w:val="22"/>
                <w:szCs w:val="22"/>
              </w:rPr>
            </w:pPr>
          </w:p>
          <w:p w:rsidRPr="007A5995" w:rsidR="00775C4E" w:rsidP="004A534A" w:rsidRDefault="00775C4E" w14:paraId="351C0BAB" w14:textId="77777777">
            <w:pPr>
              <w:suppressAutoHyphens/>
              <w:jc w:val="center"/>
              <w:rPr>
                <w:rFonts w:ascii="Times New Roman" w:hAnsi="Times New Roman"/>
                <w:b/>
                <w:sz w:val="22"/>
                <w:szCs w:val="22"/>
              </w:rPr>
            </w:pPr>
            <w:r>
              <w:rPr>
                <w:rFonts w:ascii="Times New Roman" w:hAnsi="Times New Roman"/>
                <w:b/>
                <w:sz w:val="22"/>
                <w:szCs w:val="22"/>
              </w:rPr>
              <w:t>4,517</w:t>
            </w:r>
          </w:p>
        </w:tc>
        <w:tc>
          <w:tcPr>
            <w:tcW w:w="1620" w:type="dxa"/>
          </w:tcPr>
          <w:p w:rsidRPr="007A5995" w:rsidR="00775C4E" w:rsidP="004A534A" w:rsidRDefault="00775C4E" w14:paraId="0FF879F0" w14:textId="77777777">
            <w:pPr>
              <w:suppressAutoHyphens/>
              <w:jc w:val="both"/>
              <w:rPr>
                <w:rFonts w:ascii="Times New Roman" w:hAnsi="Times New Roman"/>
                <w:b/>
                <w:sz w:val="22"/>
                <w:szCs w:val="22"/>
              </w:rPr>
            </w:pPr>
          </w:p>
          <w:p w:rsidRPr="007A5995" w:rsidR="00775C4E" w:rsidP="004A534A" w:rsidRDefault="00775C4E" w14:paraId="4A6AA55C"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rsidRPr="007A5995" w:rsidR="00775C4E" w:rsidP="004A534A" w:rsidRDefault="00775C4E" w14:paraId="78568499" w14:textId="77777777">
            <w:pPr>
              <w:suppressAutoHyphens/>
              <w:jc w:val="center"/>
              <w:rPr>
                <w:rFonts w:ascii="Times New Roman" w:hAnsi="Times New Roman"/>
                <w:b/>
                <w:sz w:val="22"/>
                <w:szCs w:val="22"/>
              </w:rPr>
            </w:pPr>
          </w:p>
          <w:p w:rsidRPr="007A5995" w:rsidR="00775C4E" w:rsidP="004A534A" w:rsidRDefault="00775C4E" w14:paraId="2A29DB0B" w14:textId="77777777">
            <w:pPr>
              <w:suppressAutoHyphens/>
              <w:jc w:val="center"/>
              <w:rPr>
                <w:rFonts w:ascii="Times New Roman" w:hAnsi="Times New Roman"/>
                <w:b/>
                <w:sz w:val="22"/>
                <w:szCs w:val="22"/>
              </w:rPr>
            </w:pPr>
            <w:proofErr w:type="gramStart"/>
            <w:r>
              <w:rPr>
                <w:rFonts w:ascii="Times New Roman" w:hAnsi="Times New Roman"/>
                <w:b/>
                <w:sz w:val="22"/>
                <w:szCs w:val="22"/>
              </w:rPr>
              <w:t xml:space="preserve">4,517 </w:t>
            </w:r>
            <w:r w:rsidRPr="007A5995">
              <w:rPr>
                <w:rFonts w:ascii="Times New Roman" w:hAnsi="Times New Roman"/>
                <w:b/>
                <w:sz w:val="22"/>
                <w:szCs w:val="22"/>
              </w:rPr>
              <w:t xml:space="preserve"> hrs.</w:t>
            </w:r>
            <w:proofErr w:type="gramEnd"/>
          </w:p>
        </w:tc>
        <w:tc>
          <w:tcPr>
            <w:tcW w:w="1260" w:type="dxa"/>
          </w:tcPr>
          <w:p w:rsidRPr="007A5995" w:rsidR="00775C4E" w:rsidP="004A534A" w:rsidRDefault="00775C4E" w14:paraId="22C4F968" w14:textId="77777777">
            <w:pPr>
              <w:suppressAutoHyphens/>
              <w:jc w:val="both"/>
              <w:rPr>
                <w:rFonts w:ascii="Times New Roman" w:hAnsi="Times New Roman"/>
                <w:b/>
                <w:sz w:val="22"/>
                <w:szCs w:val="22"/>
              </w:rPr>
            </w:pPr>
          </w:p>
          <w:p w:rsidRPr="007A5995" w:rsidR="00775C4E" w:rsidP="004A534A" w:rsidRDefault="00775C4E" w14:paraId="79A0DE66"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2B80E42B" w14:textId="77777777">
            <w:pPr>
              <w:suppressAutoHyphens/>
              <w:jc w:val="both"/>
              <w:rPr>
                <w:rFonts w:ascii="Times New Roman" w:hAnsi="Times New Roman"/>
                <w:b/>
                <w:sz w:val="22"/>
                <w:szCs w:val="22"/>
              </w:rPr>
            </w:pPr>
          </w:p>
          <w:p w:rsidRPr="007A5995" w:rsidR="00775C4E" w:rsidP="004A534A" w:rsidRDefault="00775C4E" w14:paraId="0ABE1BDE"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117,442</w:t>
            </w:r>
          </w:p>
          <w:p w:rsidRPr="007A5995" w:rsidR="00775C4E" w:rsidP="004A534A" w:rsidRDefault="00775C4E" w14:paraId="3A3FC9BF" w14:textId="77777777">
            <w:pPr>
              <w:suppressAutoHyphens/>
              <w:rPr>
                <w:rFonts w:ascii="Times New Roman" w:hAnsi="Times New Roman"/>
                <w:b/>
                <w:sz w:val="22"/>
                <w:szCs w:val="22"/>
              </w:rPr>
            </w:pPr>
          </w:p>
        </w:tc>
      </w:tr>
      <w:tr w:rsidRPr="00443D03" w:rsidR="00775C4E" w:rsidTr="004A534A" w14:paraId="219730BD" w14:textId="77777777">
        <w:tc>
          <w:tcPr>
            <w:tcW w:w="2448" w:type="dxa"/>
          </w:tcPr>
          <w:p w:rsidRPr="007A5995" w:rsidR="00775C4E" w:rsidP="004A534A" w:rsidRDefault="00775C4E" w14:paraId="6C6AFF2B" w14:textId="77777777">
            <w:pPr>
              <w:suppressAutoHyphens/>
              <w:rPr>
                <w:rFonts w:ascii="Times New Roman" w:hAnsi="Times New Roman"/>
                <w:b/>
                <w:sz w:val="22"/>
                <w:szCs w:val="22"/>
              </w:rPr>
            </w:pPr>
            <w:r w:rsidRPr="007A5995">
              <w:rPr>
                <w:rFonts w:ascii="Times New Roman" w:hAnsi="Times New Roman"/>
                <w:b/>
                <w:sz w:val="22"/>
                <w:szCs w:val="22"/>
              </w:rPr>
              <w:t>Low Power TV</w:t>
            </w:r>
          </w:p>
        </w:tc>
        <w:tc>
          <w:tcPr>
            <w:tcW w:w="1800" w:type="dxa"/>
          </w:tcPr>
          <w:p w:rsidRPr="007A5995" w:rsidR="00775C4E" w:rsidP="004A534A" w:rsidRDefault="00775C4E" w14:paraId="5FCC1652" w14:textId="77777777">
            <w:pPr>
              <w:suppressAutoHyphens/>
              <w:jc w:val="center"/>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08</w:t>
            </w:r>
          </w:p>
        </w:tc>
        <w:tc>
          <w:tcPr>
            <w:tcW w:w="1620" w:type="dxa"/>
          </w:tcPr>
          <w:p w:rsidRPr="007A5995" w:rsidR="00775C4E" w:rsidP="004A534A" w:rsidRDefault="00775C4E" w14:paraId="338131D0"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40" w:type="dxa"/>
          </w:tcPr>
          <w:p w:rsidRPr="007A5995" w:rsidR="00775C4E" w:rsidP="004A534A" w:rsidRDefault="00775C4E" w14:paraId="7E60D339" w14:textId="77777777">
            <w:pPr>
              <w:suppressAutoHyphens/>
              <w:jc w:val="center"/>
              <w:rPr>
                <w:rFonts w:ascii="Times New Roman" w:hAnsi="Times New Roman"/>
                <w:b/>
                <w:sz w:val="22"/>
                <w:szCs w:val="22"/>
              </w:rPr>
            </w:pPr>
            <w:r w:rsidRPr="007A5995">
              <w:rPr>
                <w:rFonts w:ascii="Times New Roman" w:hAnsi="Times New Roman"/>
                <w:b/>
                <w:sz w:val="22"/>
                <w:szCs w:val="22"/>
              </w:rPr>
              <w:t>1,9</w:t>
            </w:r>
            <w:r>
              <w:rPr>
                <w:rFonts w:ascii="Times New Roman" w:hAnsi="Times New Roman"/>
                <w:b/>
                <w:sz w:val="22"/>
                <w:szCs w:val="22"/>
              </w:rPr>
              <w:t>08</w:t>
            </w:r>
            <w:r w:rsidRPr="007A5995">
              <w:rPr>
                <w:rFonts w:ascii="Times New Roman" w:hAnsi="Times New Roman"/>
                <w:b/>
                <w:sz w:val="22"/>
                <w:szCs w:val="22"/>
              </w:rPr>
              <w:t xml:space="preserve"> hrs.</w:t>
            </w:r>
          </w:p>
        </w:tc>
        <w:tc>
          <w:tcPr>
            <w:tcW w:w="1260" w:type="dxa"/>
          </w:tcPr>
          <w:p w:rsidRPr="007A5995" w:rsidR="00775C4E" w:rsidP="004A534A" w:rsidRDefault="00775C4E" w14:paraId="639429AA"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620" w:type="dxa"/>
          </w:tcPr>
          <w:p w:rsidRPr="007A5995" w:rsidR="00775C4E" w:rsidP="004A534A" w:rsidRDefault="00775C4E" w14:paraId="460F579E" w14:textId="77777777">
            <w:pPr>
              <w:suppressAutoHyphens/>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49</w:t>
            </w:r>
            <w:r w:rsidRPr="007A5995">
              <w:rPr>
                <w:rFonts w:ascii="Times New Roman" w:hAnsi="Times New Roman"/>
                <w:b/>
                <w:sz w:val="22"/>
                <w:szCs w:val="22"/>
              </w:rPr>
              <w:t>,</w:t>
            </w:r>
            <w:r>
              <w:rPr>
                <w:rFonts w:ascii="Times New Roman" w:hAnsi="Times New Roman"/>
                <w:b/>
                <w:sz w:val="22"/>
                <w:szCs w:val="22"/>
              </w:rPr>
              <w:t>608</w:t>
            </w:r>
          </w:p>
          <w:p w:rsidRPr="007A5995" w:rsidR="00775C4E" w:rsidP="004A534A" w:rsidRDefault="00775C4E" w14:paraId="55A121B6" w14:textId="77777777">
            <w:pPr>
              <w:suppressAutoHyphens/>
              <w:rPr>
                <w:rFonts w:ascii="Times New Roman" w:hAnsi="Times New Roman"/>
                <w:b/>
                <w:sz w:val="22"/>
                <w:szCs w:val="22"/>
              </w:rPr>
            </w:pPr>
          </w:p>
        </w:tc>
      </w:tr>
      <w:tr w:rsidRPr="00443D03" w:rsidR="00775C4E" w:rsidTr="004A534A" w14:paraId="6A7F8D14" w14:textId="77777777">
        <w:tc>
          <w:tcPr>
            <w:tcW w:w="2448" w:type="dxa"/>
          </w:tcPr>
          <w:p w:rsidRPr="007A5995" w:rsidR="00775C4E" w:rsidP="004A534A" w:rsidRDefault="00775C4E" w14:paraId="40359289" w14:textId="77777777">
            <w:pPr>
              <w:suppressAutoHyphens/>
              <w:rPr>
                <w:rFonts w:ascii="Times New Roman" w:hAnsi="Times New Roman"/>
                <w:b/>
                <w:sz w:val="22"/>
                <w:szCs w:val="22"/>
              </w:rPr>
            </w:pPr>
            <w:r w:rsidRPr="007A5995">
              <w:rPr>
                <w:rFonts w:ascii="Times New Roman" w:hAnsi="Times New Roman"/>
                <w:b/>
                <w:sz w:val="22"/>
                <w:szCs w:val="22"/>
              </w:rPr>
              <w:lastRenderedPageBreak/>
              <w:t>Cable Systems</w:t>
            </w:r>
          </w:p>
        </w:tc>
        <w:tc>
          <w:tcPr>
            <w:tcW w:w="1800" w:type="dxa"/>
          </w:tcPr>
          <w:p w:rsidRPr="007A5995" w:rsidR="00775C4E" w:rsidP="004A534A" w:rsidRDefault="00775C4E" w14:paraId="62435D5F" w14:textId="77777777">
            <w:pPr>
              <w:suppressAutoHyphens/>
              <w:jc w:val="center"/>
              <w:rPr>
                <w:rFonts w:ascii="Times New Roman" w:hAnsi="Times New Roman"/>
                <w:b/>
                <w:sz w:val="22"/>
                <w:szCs w:val="22"/>
              </w:rPr>
            </w:pPr>
            <w:r w:rsidRPr="007A5995">
              <w:rPr>
                <w:rFonts w:ascii="Times New Roman" w:hAnsi="Times New Roman"/>
                <w:b/>
                <w:snapToGrid/>
                <w:sz w:val="22"/>
                <w:szCs w:val="22"/>
              </w:rPr>
              <w:t xml:space="preserve"> 4,413</w:t>
            </w:r>
          </w:p>
        </w:tc>
        <w:tc>
          <w:tcPr>
            <w:tcW w:w="1620" w:type="dxa"/>
          </w:tcPr>
          <w:p w:rsidRPr="007A5995" w:rsidR="00775C4E" w:rsidP="004A534A" w:rsidRDefault="00775C4E" w14:paraId="4D61E9EA" w14:textId="77777777">
            <w:pPr>
              <w:suppressAutoHyphens/>
              <w:jc w:val="center"/>
              <w:rPr>
                <w:rFonts w:ascii="Times New Roman" w:hAnsi="Times New Roman"/>
                <w:b/>
                <w:sz w:val="22"/>
                <w:szCs w:val="22"/>
              </w:rPr>
            </w:pPr>
            <w:r w:rsidRPr="007A5995">
              <w:rPr>
                <w:rFonts w:ascii="Times New Roman" w:hAnsi="Times New Roman"/>
                <w:b/>
                <w:sz w:val="22"/>
                <w:szCs w:val="22"/>
              </w:rPr>
              <w:t>5 hours</w:t>
            </w:r>
          </w:p>
        </w:tc>
        <w:tc>
          <w:tcPr>
            <w:tcW w:w="1440" w:type="dxa"/>
          </w:tcPr>
          <w:p w:rsidRPr="007A5995" w:rsidR="00775C4E" w:rsidP="004A534A" w:rsidRDefault="00775C4E" w14:paraId="40579F22" w14:textId="77777777">
            <w:pPr>
              <w:suppressAutoHyphens/>
              <w:jc w:val="center"/>
              <w:rPr>
                <w:rFonts w:ascii="Times New Roman" w:hAnsi="Times New Roman"/>
                <w:b/>
                <w:sz w:val="22"/>
                <w:szCs w:val="22"/>
              </w:rPr>
            </w:pPr>
            <w:r w:rsidRPr="007A5995">
              <w:rPr>
                <w:rFonts w:ascii="Times New Roman" w:hAnsi="Times New Roman"/>
                <w:b/>
                <w:sz w:val="22"/>
                <w:szCs w:val="22"/>
              </w:rPr>
              <w:t>22,065 hrs.</w:t>
            </w:r>
          </w:p>
        </w:tc>
        <w:tc>
          <w:tcPr>
            <w:tcW w:w="1260" w:type="dxa"/>
          </w:tcPr>
          <w:p w:rsidRPr="007A5995" w:rsidR="00775C4E" w:rsidP="004A534A" w:rsidRDefault="00775C4E" w14:paraId="7C80AF1E" w14:textId="77777777">
            <w:pPr>
              <w:suppressAutoHyphens/>
              <w:jc w:val="center"/>
              <w:rPr>
                <w:rFonts w:ascii="Times New Roman" w:hAnsi="Times New Roman"/>
                <w:b/>
                <w:sz w:val="22"/>
                <w:szCs w:val="22"/>
              </w:rPr>
            </w:pPr>
            <w:r w:rsidRPr="007A5995">
              <w:rPr>
                <w:rFonts w:ascii="Times New Roman" w:hAnsi="Times New Roman"/>
                <w:b/>
                <w:sz w:val="22"/>
                <w:szCs w:val="22"/>
              </w:rPr>
              <w:t>$18/hour</w:t>
            </w:r>
          </w:p>
        </w:tc>
        <w:tc>
          <w:tcPr>
            <w:tcW w:w="1620" w:type="dxa"/>
          </w:tcPr>
          <w:p w:rsidRPr="007A5995" w:rsidR="00775C4E" w:rsidP="004A534A" w:rsidRDefault="00775C4E" w14:paraId="6FCB14F2" w14:textId="77777777">
            <w:pPr>
              <w:suppressAutoHyphens/>
              <w:rPr>
                <w:rFonts w:ascii="Times New Roman" w:hAnsi="Times New Roman"/>
                <w:b/>
                <w:sz w:val="22"/>
                <w:szCs w:val="22"/>
              </w:rPr>
            </w:pPr>
            <w:r w:rsidRPr="007A5995">
              <w:rPr>
                <w:rFonts w:ascii="Times New Roman" w:hAnsi="Times New Roman"/>
                <w:b/>
                <w:sz w:val="22"/>
                <w:szCs w:val="22"/>
              </w:rPr>
              <w:t>$397,170</w:t>
            </w:r>
          </w:p>
          <w:p w:rsidRPr="007A5995" w:rsidR="00775C4E" w:rsidP="004A534A" w:rsidRDefault="00775C4E" w14:paraId="5CEF7C47" w14:textId="77777777">
            <w:pPr>
              <w:suppressAutoHyphens/>
              <w:rPr>
                <w:rFonts w:ascii="Times New Roman" w:hAnsi="Times New Roman"/>
                <w:b/>
                <w:sz w:val="22"/>
                <w:szCs w:val="22"/>
              </w:rPr>
            </w:pPr>
          </w:p>
        </w:tc>
      </w:tr>
      <w:tr w:rsidRPr="00443D03" w:rsidR="00775C4E" w:rsidTr="004A534A" w14:paraId="3DCC326A" w14:textId="77777777">
        <w:tc>
          <w:tcPr>
            <w:tcW w:w="2448" w:type="dxa"/>
          </w:tcPr>
          <w:p w:rsidRPr="007A5995" w:rsidR="00775C4E" w:rsidP="004A534A" w:rsidRDefault="00775C4E" w14:paraId="3A541793"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47193E0A" w14:textId="77777777">
            <w:pPr>
              <w:suppressAutoHyphens/>
              <w:jc w:val="both"/>
              <w:rPr>
                <w:rFonts w:ascii="Times New Roman" w:hAnsi="Times New Roman"/>
                <w:b/>
                <w:sz w:val="22"/>
                <w:szCs w:val="22"/>
              </w:rPr>
            </w:pPr>
            <w:r w:rsidRPr="007A5995">
              <w:rPr>
                <w:rFonts w:ascii="Times New Roman" w:hAnsi="Times New Roman"/>
                <w:b/>
                <w:sz w:val="22"/>
                <w:szCs w:val="22"/>
              </w:rPr>
              <w:t>TOTALS:</w:t>
            </w:r>
          </w:p>
        </w:tc>
        <w:tc>
          <w:tcPr>
            <w:tcW w:w="1800" w:type="dxa"/>
          </w:tcPr>
          <w:p w:rsidRPr="007A5995" w:rsidR="00775C4E" w:rsidP="004A534A" w:rsidRDefault="00775C4E" w14:paraId="2E6DE518" w14:textId="77777777">
            <w:pPr>
              <w:suppressAutoHyphens/>
              <w:rPr>
                <w:rFonts w:ascii="Times New Roman" w:hAnsi="Times New Roman"/>
                <w:b/>
                <w:sz w:val="22"/>
                <w:szCs w:val="22"/>
              </w:rPr>
            </w:pPr>
          </w:p>
          <w:p w:rsidRPr="007A5995" w:rsidR="00775C4E" w:rsidP="004A534A" w:rsidRDefault="00775C4E" w14:paraId="48FA8CEE" w14:textId="77777777">
            <w:pPr>
              <w:suppressAutoHyphens/>
              <w:jc w:val="center"/>
              <w:rPr>
                <w:rFonts w:ascii="Times New Roman" w:hAnsi="Times New Roman"/>
                <w:b/>
                <w:sz w:val="22"/>
                <w:szCs w:val="22"/>
              </w:rPr>
            </w:pPr>
            <w:r>
              <w:rPr>
                <w:rFonts w:ascii="Times New Roman" w:hAnsi="Times New Roman"/>
                <w:b/>
                <w:sz w:val="22"/>
                <w:szCs w:val="22"/>
              </w:rPr>
              <w:t>62,839</w:t>
            </w:r>
          </w:p>
        </w:tc>
        <w:tc>
          <w:tcPr>
            <w:tcW w:w="1620" w:type="dxa"/>
          </w:tcPr>
          <w:p w:rsidRPr="007A5995" w:rsidR="00775C4E" w:rsidP="004A534A" w:rsidRDefault="00775C4E" w14:paraId="4EFD5DAD" w14:textId="77777777">
            <w:pPr>
              <w:suppressAutoHyphens/>
              <w:jc w:val="both"/>
              <w:rPr>
                <w:rFonts w:ascii="Times New Roman" w:hAnsi="Times New Roman"/>
                <w:b/>
                <w:sz w:val="22"/>
                <w:szCs w:val="22"/>
              </w:rPr>
            </w:pPr>
          </w:p>
        </w:tc>
        <w:tc>
          <w:tcPr>
            <w:tcW w:w="1440" w:type="dxa"/>
          </w:tcPr>
          <w:p w:rsidRPr="007A5995" w:rsidR="00775C4E" w:rsidP="004A534A" w:rsidRDefault="00775C4E" w14:paraId="68FFA02B" w14:textId="77777777">
            <w:pPr>
              <w:suppressAutoHyphens/>
              <w:jc w:val="center"/>
              <w:rPr>
                <w:rFonts w:ascii="Times New Roman" w:hAnsi="Times New Roman"/>
                <w:b/>
                <w:sz w:val="22"/>
                <w:szCs w:val="22"/>
              </w:rPr>
            </w:pPr>
          </w:p>
          <w:p w:rsidRPr="007A5995" w:rsidR="00775C4E" w:rsidP="004A534A" w:rsidRDefault="00775C4E" w14:paraId="31B08829" w14:textId="77777777">
            <w:pPr>
              <w:suppressAutoHyphens/>
              <w:jc w:val="center"/>
              <w:rPr>
                <w:rFonts w:ascii="Times New Roman" w:hAnsi="Times New Roman"/>
                <w:b/>
                <w:sz w:val="22"/>
                <w:szCs w:val="22"/>
              </w:rPr>
            </w:pPr>
            <w:r>
              <w:rPr>
                <w:rFonts w:ascii="Times New Roman" w:hAnsi="Times New Roman"/>
                <w:b/>
                <w:sz w:val="22"/>
                <w:szCs w:val="22"/>
              </w:rPr>
              <w:t>2,043,805</w:t>
            </w:r>
          </w:p>
          <w:p w:rsidRPr="007A5995" w:rsidR="00775C4E" w:rsidP="004A534A" w:rsidRDefault="00775C4E" w14:paraId="5C644E01" w14:textId="77777777">
            <w:pPr>
              <w:suppressAutoHyphens/>
              <w:jc w:val="center"/>
              <w:rPr>
                <w:rFonts w:ascii="Times New Roman" w:hAnsi="Times New Roman"/>
                <w:b/>
                <w:sz w:val="22"/>
                <w:szCs w:val="22"/>
              </w:rPr>
            </w:pPr>
            <w:r w:rsidRPr="007A5995">
              <w:rPr>
                <w:rFonts w:ascii="Times New Roman" w:hAnsi="Times New Roman"/>
                <w:b/>
                <w:sz w:val="22"/>
                <w:szCs w:val="22"/>
              </w:rPr>
              <w:t xml:space="preserve">hours </w:t>
            </w:r>
          </w:p>
        </w:tc>
        <w:tc>
          <w:tcPr>
            <w:tcW w:w="1260" w:type="dxa"/>
          </w:tcPr>
          <w:p w:rsidRPr="007A5995" w:rsidR="00775C4E" w:rsidP="004A534A" w:rsidRDefault="00775C4E" w14:paraId="0F1176A6" w14:textId="77777777">
            <w:pPr>
              <w:suppressAutoHyphens/>
              <w:jc w:val="both"/>
              <w:rPr>
                <w:rFonts w:ascii="Times New Roman" w:hAnsi="Times New Roman"/>
                <w:b/>
                <w:sz w:val="22"/>
                <w:szCs w:val="22"/>
              </w:rPr>
            </w:pPr>
          </w:p>
        </w:tc>
        <w:tc>
          <w:tcPr>
            <w:tcW w:w="1620" w:type="dxa"/>
          </w:tcPr>
          <w:p w:rsidRPr="007A5995" w:rsidR="00775C4E" w:rsidP="004A534A" w:rsidRDefault="00775C4E" w14:paraId="2C018291" w14:textId="77777777">
            <w:pPr>
              <w:suppressAutoHyphens/>
              <w:jc w:val="center"/>
              <w:rPr>
                <w:rFonts w:ascii="Times New Roman" w:hAnsi="Times New Roman"/>
                <w:b/>
                <w:sz w:val="22"/>
                <w:szCs w:val="22"/>
              </w:rPr>
            </w:pPr>
          </w:p>
          <w:p w:rsidRPr="007A5995" w:rsidR="00775C4E" w:rsidP="004A534A" w:rsidRDefault="00775C4E" w14:paraId="50FABA5C" w14:textId="77777777">
            <w:pPr>
              <w:suppressAutoHyphens/>
              <w:jc w:val="center"/>
              <w:rPr>
                <w:rFonts w:ascii="Times New Roman" w:hAnsi="Times New Roman"/>
                <w:b/>
                <w:sz w:val="22"/>
                <w:szCs w:val="22"/>
              </w:rPr>
            </w:pPr>
            <w:r w:rsidRPr="007A5995">
              <w:rPr>
                <w:rFonts w:ascii="Times New Roman" w:hAnsi="Times New Roman"/>
                <w:b/>
                <w:sz w:val="22"/>
                <w:szCs w:val="22"/>
              </w:rPr>
              <w:t>$</w:t>
            </w:r>
            <w:r>
              <w:rPr>
                <w:rFonts w:ascii="Times New Roman" w:hAnsi="Times New Roman"/>
                <w:b/>
                <w:sz w:val="22"/>
                <w:szCs w:val="22"/>
              </w:rPr>
              <w:t>44,984,348</w:t>
            </w:r>
            <w:r w:rsidRPr="007A5995">
              <w:rPr>
                <w:rFonts w:ascii="Times New Roman" w:hAnsi="Times New Roman"/>
                <w:b/>
                <w:sz w:val="22"/>
                <w:szCs w:val="22"/>
              </w:rPr>
              <w:t xml:space="preserve"> </w:t>
            </w:r>
          </w:p>
        </w:tc>
      </w:tr>
    </w:tbl>
    <w:p w:rsidRPr="007A5995" w:rsidR="00775C4E" w:rsidP="00775C4E" w:rsidRDefault="00775C4E" w14:paraId="5DB6E1ED" w14:textId="77777777">
      <w:pPr>
        <w:suppressAutoHyphens/>
        <w:jc w:val="both"/>
        <w:rPr>
          <w:rFonts w:ascii="Times New Roman" w:hAnsi="Times New Roman"/>
          <w:b/>
          <w:sz w:val="24"/>
          <w:szCs w:val="24"/>
        </w:rPr>
      </w:pPr>
    </w:p>
    <w:p w:rsidRPr="007A5995" w:rsidR="00775C4E" w:rsidP="00775C4E" w:rsidRDefault="00775C4E" w14:paraId="4C061DA2" w14:textId="77777777">
      <w:pPr>
        <w:suppressAutoHyphens/>
        <w:jc w:val="both"/>
        <w:rPr>
          <w:rFonts w:ascii="Times New Roman" w:hAnsi="Times New Roman"/>
          <w:b/>
          <w:sz w:val="24"/>
          <w:szCs w:val="24"/>
        </w:rPr>
      </w:pPr>
      <w:r w:rsidRPr="007A5995">
        <w:rPr>
          <w:rFonts w:ascii="Times New Roman" w:hAnsi="Times New Roman"/>
          <w:b/>
          <w:sz w:val="24"/>
          <w:szCs w:val="24"/>
        </w:rPr>
        <w:t>Total Number of Annual Respondents:    2</w:t>
      </w:r>
      <w:r>
        <w:rPr>
          <w:rFonts w:ascii="Times New Roman" w:hAnsi="Times New Roman"/>
          <w:b/>
          <w:sz w:val="24"/>
          <w:szCs w:val="24"/>
        </w:rPr>
        <w:t>3</w:t>
      </w:r>
      <w:r w:rsidRPr="007A5995">
        <w:rPr>
          <w:rFonts w:ascii="Times New Roman" w:hAnsi="Times New Roman"/>
          <w:b/>
          <w:sz w:val="24"/>
          <w:szCs w:val="24"/>
        </w:rPr>
        <w:t>,</w:t>
      </w:r>
      <w:r>
        <w:rPr>
          <w:rFonts w:ascii="Times New Roman" w:hAnsi="Times New Roman"/>
          <w:b/>
          <w:sz w:val="24"/>
          <w:szCs w:val="24"/>
        </w:rPr>
        <w:t>984</w:t>
      </w:r>
      <w:r w:rsidRPr="007A5995">
        <w:rPr>
          <w:rFonts w:ascii="Times New Roman" w:hAnsi="Times New Roman"/>
          <w:b/>
          <w:sz w:val="24"/>
          <w:szCs w:val="24"/>
        </w:rPr>
        <w:t xml:space="preserve"> Licensees/Permittees/Cable Operators/SDARS </w:t>
      </w:r>
    </w:p>
    <w:p w:rsidRPr="005E3C6D" w:rsidR="00775C4E" w:rsidP="00775C4E" w:rsidRDefault="00775C4E" w14:paraId="21ABB635" w14:textId="77777777">
      <w:pPr>
        <w:suppressAutoHyphens/>
        <w:jc w:val="both"/>
        <w:rPr>
          <w:rFonts w:ascii="Times New Roman" w:hAnsi="Times New Roman"/>
          <w:b/>
          <w:sz w:val="24"/>
          <w:szCs w:val="24"/>
          <w:highlight w:val="yellow"/>
        </w:rPr>
      </w:pPr>
    </w:p>
    <w:p w:rsidRPr="009C5CB9" w:rsidR="00775C4E" w:rsidP="00775C4E" w:rsidRDefault="00775C4E" w14:paraId="5379C760" w14:textId="77777777">
      <w:pPr>
        <w:suppressAutoHyphens/>
        <w:jc w:val="both"/>
        <w:rPr>
          <w:rFonts w:ascii="Times New Roman" w:hAnsi="Times New Roman"/>
          <w:b/>
          <w:sz w:val="24"/>
          <w:szCs w:val="24"/>
        </w:rPr>
      </w:pPr>
      <w:r w:rsidRPr="009C5CB9">
        <w:rPr>
          <w:rFonts w:ascii="Times New Roman" w:hAnsi="Times New Roman"/>
          <w:b/>
          <w:sz w:val="24"/>
          <w:szCs w:val="24"/>
        </w:rPr>
        <w:t xml:space="preserve">Total Number of Annual Responses:  </w:t>
      </w:r>
      <w:r w:rsidRPr="009C5CB9" w:rsidDel="00EF359E">
        <w:rPr>
          <w:rFonts w:ascii="Times New Roman" w:hAnsi="Times New Roman"/>
          <w:b/>
          <w:sz w:val="24"/>
          <w:szCs w:val="24"/>
        </w:rPr>
        <w:t xml:space="preserve"> </w:t>
      </w:r>
      <w:r w:rsidRPr="009C5CB9">
        <w:rPr>
          <w:rFonts w:ascii="Times New Roman" w:hAnsi="Times New Roman"/>
          <w:b/>
          <w:sz w:val="24"/>
          <w:szCs w:val="24"/>
        </w:rPr>
        <w:t xml:space="preserve"> </w:t>
      </w:r>
      <w:r>
        <w:rPr>
          <w:rFonts w:ascii="Times New Roman" w:hAnsi="Times New Roman"/>
          <w:b/>
          <w:sz w:val="24"/>
          <w:szCs w:val="24"/>
        </w:rPr>
        <w:t>62,839</w:t>
      </w:r>
      <w:r w:rsidRPr="009C5CB9">
        <w:rPr>
          <w:rFonts w:ascii="Times New Roman" w:hAnsi="Times New Roman"/>
          <w:b/>
          <w:sz w:val="24"/>
          <w:szCs w:val="24"/>
        </w:rPr>
        <w:t xml:space="preserve"> responses </w:t>
      </w:r>
    </w:p>
    <w:p w:rsidRPr="009C5CB9" w:rsidR="00775C4E" w:rsidP="00775C4E" w:rsidRDefault="00775C4E" w14:paraId="01E28997" w14:textId="77777777">
      <w:pPr>
        <w:suppressAutoHyphens/>
        <w:jc w:val="both"/>
        <w:rPr>
          <w:rFonts w:ascii="Times New Roman" w:hAnsi="Times New Roman"/>
          <w:b/>
          <w:sz w:val="24"/>
          <w:szCs w:val="24"/>
        </w:rPr>
      </w:pPr>
    </w:p>
    <w:p w:rsidRPr="009C5CB9" w:rsidR="00775C4E" w:rsidP="00775C4E" w:rsidRDefault="00775C4E" w14:paraId="6AC525EB" w14:textId="77777777">
      <w:pPr>
        <w:suppressAutoHyphens/>
        <w:jc w:val="both"/>
        <w:rPr>
          <w:rFonts w:ascii="Times New Roman" w:hAnsi="Times New Roman"/>
          <w:b/>
          <w:sz w:val="24"/>
          <w:szCs w:val="24"/>
        </w:rPr>
      </w:pPr>
      <w:r w:rsidRPr="009C5CB9">
        <w:rPr>
          <w:rFonts w:ascii="Times New Roman" w:hAnsi="Times New Roman"/>
          <w:b/>
          <w:sz w:val="24"/>
          <w:szCs w:val="24"/>
        </w:rPr>
        <w:t xml:space="preserve">Total Annual Burden Hours:   </w:t>
      </w:r>
      <w:r>
        <w:rPr>
          <w:rFonts w:ascii="Times New Roman" w:hAnsi="Times New Roman"/>
          <w:b/>
          <w:sz w:val="24"/>
          <w:szCs w:val="24"/>
        </w:rPr>
        <w:t xml:space="preserve">2,043,805 </w:t>
      </w:r>
      <w:r w:rsidRPr="009C5CB9">
        <w:rPr>
          <w:rFonts w:ascii="Times New Roman" w:hAnsi="Times New Roman"/>
          <w:b/>
          <w:sz w:val="24"/>
          <w:szCs w:val="24"/>
        </w:rPr>
        <w:t xml:space="preserve">Hours </w:t>
      </w:r>
    </w:p>
    <w:p w:rsidRPr="009C5CB9" w:rsidR="00775C4E" w:rsidP="00775C4E" w:rsidRDefault="00775C4E" w14:paraId="284C8DD4" w14:textId="77777777">
      <w:pPr>
        <w:suppressAutoHyphens/>
        <w:jc w:val="both"/>
        <w:rPr>
          <w:rFonts w:ascii="Times New Roman" w:hAnsi="Times New Roman"/>
          <w:b/>
          <w:sz w:val="24"/>
          <w:szCs w:val="24"/>
        </w:rPr>
      </w:pPr>
    </w:p>
    <w:p w:rsidRPr="009C5CB9" w:rsidR="00775C4E" w:rsidP="00775C4E" w:rsidRDefault="00775C4E" w14:paraId="1BE9C65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9C5CB9">
        <w:rPr>
          <w:rFonts w:ascii="Times New Roman" w:hAnsi="Times New Roman"/>
          <w:b/>
          <w:sz w:val="24"/>
          <w:szCs w:val="24"/>
        </w:rPr>
        <w:t>Total Annual “In-house” Cost: $</w:t>
      </w:r>
      <w:r>
        <w:rPr>
          <w:rFonts w:ascii="Times New Roman" w:hAnsi="Times New Roman"/>
          <w:b/>
          <w:sz w:val="24"/>
          <w:szCs w:val="24"/>
        </w:rPr>
        <w:t>44,984,348</w:t>
      </w:r>
    </w:p>
    <w:p w:rsidRPr="009C5CB9" w:rsidR="00775C4E" w:rsidP="00775C4E" w:rsidRDefault="00775C4E" w14:paraId="726A1C7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9C5CB9">
        <w:rPr>
          <w:rFonts w:ascii="Times New Roman" w:hAnsi="Times New Roman"/>
          <w:spacing w:val="-3"/>
          <w:sz w:val="24"/>
        </w:rPr>
        <w:t xml:space="preserve">      </w:t>
      </w:r>
    </w:p>
    <w:p w:rsidRPr="009C5CB9" w:rsidR="00775C4E" w:rsidP="00775C4E" w:rsidRDefault="00775C4E" w14:paraId="6BD3EC68" w14:textId="77777777">
      <w:pPr>
        <w:suppressAutoHyphens/>
        <w:jc w:val="both"/>
        <w:rPr>
          <w:rFonts w:ascii="Times New Roman" w:hAnsi="Times New Roman"/>
          <w:b/>
          <w:sz w:val="22"/>
          <w:szCs w:val="22"/>
          <w:shd w:val="clear" w:color="auto" w:fill="FFFFFF"/>
        </w:rPr>
      </w:pPr>
      <w:r w:rsidRPr="009C5CB9">
        <w:rPr>
          <w:rFonts w:ascii="Times New Roman" w:hAnsi="Times New Roman"/>
          <w:b/>
          <w:spacing w:val="-3"/>
          <w:sz w:val="24"/>
        </w:rPr>
        <w:t>13.</w:t>
      </w:r>
      <w:r w:rsidRPr="009C5CB9">
        <w:rPr>
          <w:rFonts w:ascii="Times New Roman" w:hAnsi="Times New Roman"/>
          <w:b/>
          <w:sz w:val="22"/>
          <w:szCs w:val="22"/>
          <w:shd w:val="clear" w:color="auto" w:fill="FFFFFF"/>
        </w:rPr>
        <w:t xml:space="preserve"> Provide estimate for the total annual cost burden to respondents or record keepers resulting from the collection of information.  (Do not include the cost of any hour burden shown in items 12 and 14).</w:t>
      </w:r>
    </w:p>
    <w:p w:rsidRPr="005E3C6D" w:rsidR="00775C4E" w:rsidP="00775C4E" w:rsidRDefault="00775C4E" w14:paraId="3C213B81" w14:textId="77777777">
      <w:pPr>
        <w:suppressAutoHyphens/>
        <w:jc w:val="both"/>
        <w:rPr>
          <w:rFonts w:ascii="Times New Roman" w:hAnsi="Times New Roman"/>
          <w:spacing w:val="-3"/>
          <w:sz w:val="24"/>
          <w:szCs w:val="24"/>
          <w:highlight w:val="yellow"/>
        </w:rPr>
      </w:pPr>
    </w:p>
    <w:p w:rsidRPr="009C5CB9" w:rsidR="00775C4E" w:rsidP="00775C4E" w:rsidRDefault="00775C4E" w14:paraId="61F4A91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annualized capital/startup costs: None</w:t>
      </w:r>
    </w:p>
    <w:p w:rsidRPr="009C5CB9" w:rsidR="00775C4E" w:rsidP="00775C4E" w:rsidRDefault="00775C4E" w14:paraId="0207C06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Pr="009C5CB9" w:rsidR="00775C4E" w:rsidP="00775C4E" w:rsidRDefault="00775C4E" w14:paraId="7E6D229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 costs (O&amp;M): None</w:t>
      </w:r>
    </w:p>
    <w:p w:rsidRPr="009C5CB9" w:rsidR="00775C4E" w:rsidP="00775C4E" w:rsidRDefault="00775C4E" w14:paraId="3BD48EF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9C5CB9" w:rsidR="00775C4E" w:rsidP="00775C4E" w:rsidRDefault="00775C4E" w14:paraId="647C71D0" w14:textId="77777777">
      <w:pPr>
        <w:numPr>
          <w:ilvl w:val="0"/>
          <w:numId w:val="1"/>
        </w:numPr>
        <w:suppressAutoHyphens/>
        <w:jc w:val="both"/>
        <w:rPr>
          <w:rFonts w:ascii="Times New Roman" w:hAnsi="Times New Roman"/>
          <w:spacing w:val="-3"/>
          <w:sz w:val="24"/>
        </w:rPr>
      </w:pPr>
      <w:r w:rsidRPr="009C5CB9">
        <w:rPr>
          <w:rFonts w:ascii="Times New Roman" w:hAnsi="Times New Roman"/>
          <w:b/>
          <w:spacing w:val="-3"/>
          <w:sz w:val="24"/>
          <w:szCs w:val="24"/>
        </w:rPr>
        <w:t xml:space="preserve">Total annualized cost requested: None </w:t>
      </w:r>
    </w:p>
    <w:p w:rsidR="00AF779F" w:rsidP="00AF779F" w:rsidRDefault="00AF779F" w14:paraId="1DBA7C87" w14:textId="77777777">
      <w:pPr>
        <w:suppressAutoHyphens/>
        <w:jc w:val="both"/>
        <w:rPr>
          <w:rFonts w:ascii="Times New Roman" w:hAnsi="Times New Roman"/>
          <w:b/>
          <w:spacing w:val="-3"/>
          <w:sz w:val="24"/>
          <w:szCs w:val="24"/>
        </w:rPr>
      </w:pPr>
    </w:p>
    <w:p w:rsidR="001F1535" w:rsidP="001F1535" w:rsidRDefault="001F1535" w14:paraId="1DBA7C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Pr="006C113C" w:rsidR="00CB3C8B">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rsidR="001F1535" w:rsidP="001F1535" w:rsidRDefault="001F1535" w14:paraId="1DBA7C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rsidRPr="007D4E2C" w:rsidR="001F1535" w:rsidP="00184359" w:rsidRDefault="001130D9" w14:paraId="1DBA7C8D" w14:textId="32F444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Pr>
          <w:rFonts w:ascii="Times New Roman" w:hAnsi="Times New Roman"/>
          <w:spacing w:val="-3"/>
          <w:sz w:val="24"/>
          <w:szCs w:val="24"/>
        </w:rPr>
        <w:t xml:space="preserve">There are no </w:t>
      </w:r>
      <w:r w:rsidR="00997D0B">
        <w:rPr>
          <w:rFonts w:ascii="Times New Roman" w:hAnsi="Times New Roman"/>
          <w:spacing w:val="-3"/>
          <w:sz w:val="24"/>
          <w:szCs w:val="24"/>
        </w:rPr>
        <w:t>cost</w:t>
      </w:r>
      <w:r w:rsidR="00870D60">
        <w:rPr>
          <w:rFonts w:ascii="Times New Roman" w:hAnsi="Times New Roman"/>
          <w:spacing w:val="-3"/>
          <w:sz w:val="24"/>
          <w:szCs w:val="24"/>
        </w:rPr>
        <w:t>s</w:t>
      </w:r>
      <w:r w:rsidR="00997D0B">
        <w:rPr>
          <w:rFonts w:ascii="Times New Roman" w:hAnsi="Times New Roman"/>
          <w:spacing w:val="-3"/>
          <w:sz w:val="24"/>
          <w:szCs w:val="24"/>
        </w:rPr>
        <w:t xml:space="preserve"> to </w:t>
      </w:r>
      <w:r w:rsidR="00870D60">
        <w:rPr>
          <w:rFonts w:ascii="Times New Roman" w:hAnsi="Times New Roman"/>
          <w:spacing w:val="-3"/>
          <w:sz w:val="24"/>
          <w:szCs w:val="24"/>
        </w:rPr>
        <w:t xml:space="preserve">the </w:t>
      </w:r>
      <w:r w:rsidR="00997D0B">
        <w:rPr>
          <w:rFonts w:ascii="Times New Roman" w:hAnsi="Times New Roman"/>
          <w:spacing w:val="-3"/>
          <w:sz w:val="24"/>
          <w:szCs w:val="24"/>
        </w:rPr>
        <w:t xml:space="preserve">Federal Government.  </w:t>
      </w:r>
    </w:p>
    <w:p w:rsidRPr="008A06A0" w:rsidR="001F1535" w:rsidP="001F1535" w:rsidRDefault="001F1535" w14:paraId="1DBA7C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1F1535" w:rsidP="001F1535" w:rsidRDefault="001F1535" w14:paraId="1DBA7C8F" w14:textId="77777777">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rsidR="001F1535" w:rsidP="001F1535" w:rsidRDefault="001F1535" w14:paraId="1DBA7C90" w14:textId="77777777">
      <w:pPr>
        <w:autoSpaceDE w:val="0"/>
        <w:autoSpaceDN w:val="0"/>
        <w:adjustRightInd w:val="0"/>
        <w:rPr>
          <w:rFonts w:ascii="Times New Roman" w:hAnsi="Times New Roman"/>
          <w:spacing w:val="-3"/>
          <w:sz w:val="24"/>
        </w:rPr>
      </w:pPr>
    </w:p>
    <w:p w:rsidR="00183E09" w:rsidP="001F1535" w:rsidRDefault="00183E09" w14:paraId="1DBA7C94" w14:textId="299DD0D4">
      <w:pPr>
        <w:suppressAutoHyphens/>
        <w:rPr>
          <w:rFonts w:ascii="Times New Roman" w:hAnsi="Times New Roman"/>
          <w:spacing w:val="-3"/>
          <w:sz w:val="24"/>
        </w:rPr>
      </w:pPr>
      <w:r w:rsidRPr="00A277EC">
        <w:rPr>
          <w:rFonts w:ascii="Times New Roman" w:hAnsi="Times New Roman"/>
          <w:spacing w:val="-3"/>
          <w:sz w:val="24"/>
        </w:rPr>
        <w:t xml:space="preserve">There are no </w:t>
      </w:r>
      <w:r w:rsidR="00B403F4">
        <w:rPr>
          <w:rFonts w:ascii="Times New Roman" w:hAnsi="Times New Roman"/>
          <w:spacing w:val="-3"/>
          <w:sz w:val="24"/>
        </w:rPr>
        <w:t xml:space="preserve">program changes or </w:t>
      </w:r>
      <w:r w:rsidRPr="00A277EC">
        <w:rPr>
          <w:rFonts w:ascii="Times New Roman" w:hAnsi="Times New Roman"/>
          <w:spacing w:val="-3"/>
          <w:sz w:val="24"/>
        </w:rPr>
        <w:t>adjustments to this collection.</w:t>
      </w:r>
      <w:r w:rsidR="00B403F4">
        <w:rPr>
          <w:rFonts w:ascii="Times New Roman" w:hAnsi="Times New Roman"/>
          <w:spacing w:val="-3"/>
          <w:sz w:val="24"/>
        </w:rPr>
        <w:t xml:space="preserve"> </w:t>
      </w:r>
      <w:r w:rsidR="00734FAB">
        <w:rPr>
          <w:rFonts w:ascii="Times New Roman" w:hAnsi="Times New Roman"/>
          <w:spacing w:val="-3"/>
          <w:sz w:val="24"/>
        </w:rPr>
        <w:t xml:space="preserve">  The information collection requirements contained in FCC 19-69 does not impact the burden hours or cost for this collection.</w:t>
      </w:r>
    </w:p>
    <w:p w:rsidR="00CE47BF" w:rsidP="001F1535" w:rsidRDefault="00CE47BF" w14:paraId="266118FA" w14:textId="7607FEFE">
      <w:pPr>
        <w:suppressAutoHyphens/>
        <w:rPr>
          <w:rFonts w:ascii="Times New Roman" w:hAnsi="Times New Roman"/>
          <w:spacing w:val="-3"/>
          <w:sz w:val="24"/>
        </w:rPr>
      </w:pPr>
    </w:p>
    <w:p w:rsidR="00CE47BF" w:rsidP="001F1535" w:rsidRDefault="00CE47BF" w14:paraId="2BCE3DC0" w14:textId="2223C2BF">
      <w:pPr>
        <w:suppressAutoHyphens/>
        <w:rPr>
          <w:rFonts w:ascii="Times New Roman" w:hAnsi="Times New Roman"/>
          <w:spacing w:val="-3"/>
          <w:sz w:val="24"/>
        </w:rPr>
      </w:pPr>
    </w:p>
    <w:p w:rsidRPr="00B403F4" w:rsidR="00CE47BF" w:rsidP="001F1535" w:rsidRDefault="00CE47BF" w14:paraId="50F2E49D" w14:textId="77777777">
      <w:pPr>
        <w:suppressAutoHyphens/>
        <w:rPr>
          <w:rFonts w:ascii="Times New Roman" w:hAnsi="Times New Roman"/>
          <w:sz w:val="24"/>
          <w:shd w:val="clear" w:color="auto" w:fill="FFFFFF"/>
        </w:rPr>
      </w:pPr>
    </w:p>
    <w:p w:rsidR="00CB3C8B" w:rsidP="001F1535" w:rsidRDefault="00CB3C8B" w14:paraId="1DBA7C95" w14:textId="77777777">
      <w:pPr>
        <w:suppressAutoHyphens/>
        <w:rPr>
          <w:rFonts w:ascii="Times New Roman" w:hAnsi="Times New Roman"/>
          <w:spacing w:val="-3"/>
          <w:sz w:val="24"/>
          <w:szCs w:val="24"/>
        </w:rPr>
      </w:pPr>
    </w:p>
    <w:p w:rsidR="001F1535" w:rsidP="001F1535" w:rsidRDefault="001F1535" w14:paraId="1DBA7C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p w:rsidR="001F1535" w:rsidP="001F1535" w:rsidRDefault="001F1535" w14:paraId="1DBA7C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rsidR="001F1535" w:rsidP="001F1535" w:rsidRDefault="001F1535" w14:paraId="1DBA7C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sidDel="003716C8">
        <w:rPr>
          <w:rFonts w:ascii="Times New Roman" w:hAnsi="Times New Roman"/>
          <w:spacing w:val="-3"/>
          <w:sz w:val="24"/>
        </w:rPr>
        <w:t xml:space="preserve"> </w:t>
      </w:r>
    </w:p>
    <w:p w:rsidR="001F1535" w:rsidP="001F1535" w:rsidRDefault="001F1535" w14:paraId="1DBA7C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0.408.</w:t>
      </w:r>
    </w:p>
    <w:p w:rsidR="001F1535" w:rsidP="001F1535" w:rsidRDefault="001F1535" w14:paraId="1DBA7C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E" w14:textId="77777777">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p>
    <w:p w:rsidR="001F1535" w:rsidP="001F1535" w:rsidRDefault="001F1535" w14:paraId="1DBA7C9F" w14:textId="77777777">
      <w:pPr>
        <w:suppressAutoHyphens/>
        <w:jc w:val="both"/>
        <w:rPr>
          <w:rFonts w:ascii="Times New Roman" w:hAnsi="Times New Roman"/>
          <w:spacing w:val="-3"/>
          <w:sz w:val="24"/>
        </w:rPr>
      </w:pPr>
    </w:p>
    <w:p w:rsidRPr="00557EB0" w:rsidR="001F1535" w:rsidP="001F1535" w:rsidRDefault="001F1535" w14:paraId="1DBA7CA0" w14:textId="2AFA02D5">
      <w:pPr>
        <w:suppressAutoHyphens/>
        <w:rPr>
          <w:rFonts w:ascii="Times New Roman" w:hAnsi="Times New Roman"/>
          <w:spacing w:val="-3"/>
          <w:sz w:val="24"/>
          <w:szCs w:val="24"/>
        </w:rPr>
      </w:pPr>
      <w:r w:rsidRPr="007D0CFC">
        <w:rPr>
          <w:rFonts w:ascii="Times New Roman" w:hAnsi="Times New Roman"/>
          <w:spacing w:val="-3"/>
          <w:sz w:val="24"/>
          <w:szCs w:val="24"/>
        </w:rPr>
        <w:t>There are no</w:t>
      </w:r>
      <w:r w:rsidR="00BE6213">
        <w:rPr>
          <w:rFonts w:ascii="Times New Roman" w:hAnsi="Times New Roman"/>
          <w:spacing w:val="-3"/>
          <w:sz w:val="24"/>
          <w:szCs w:val="24"/>
        </w:rPr>
        <w:t xml:space="preserve"> </w:t>
      </w:r>
      <w:r w:rsidRPr="007D0CFC">
        <w:rPr>
          <w:rFonts w:ascii="Times New Roman" w:hAnsi="Times New Roman"/>
          <w:spacing w:val="-3"/>
          <w:sz w:val="24"/>
          <w:szCs w:val="24"/>
        </w:rPr>
        <w:t>exceptions to the Certification Statement.</w:t>
      </w:r>
    </w:p>
    <w:p w:rsidR="001F1535" w:rsidP="001F1535" w:rsidRDefault="001F1535" w14:paraId="1DBA7CA1" w14:textId="77777777">
      <w:pPr>
        <w:suppressAutoHyphens/>
        <w:jc w:val="both"/>
        <w:rPr>
          <w:rFonts w:ascii="Times New Roman" w:hAnsi="Times New Roman"/>
          <w:spacing w:val="-3"/>
          <w:sz w:val="24"/>
          <w:szCs w:val="24"/>
        </w:rPr>
      </w:pPr>
      <w:bookmarkStart w:name="_GoBack" w:id="6"/>
      <w:bookmarkEnd w:id="6"/>
    </w:p>
    <w:p w:rsidR="001F1535" w:rsidP="001F1535" w:rsidRDefault="001F1535" w14:paraId="1DBA7C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1F1535" w:rsidP="001F1535" w:rsidRDefault="001F1535" w14:paraId="1DBA7C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184359" w:rsidR="00925908" w:rsidP="001F1535" w:rsidRDefault="001F1535" w14:paraId="1DBA7C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Pr="00184359" w:rsidR="00925908" w:rsidSect="00184359">
      <w:headerReference w:type="even" r:id="rId8"/>
      <w:headerReference w:type="default" r:id="rId9"/>
      <w:footerReference w:type="even" r:id="rId10"/>
      <w:footerReference w:type="default" r:id="rId11"/>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FA14" w14:textId="77777777" w:rsidR="004A534A" w:rsidRDefault="004A534A">
      <w:r>
        <w:separator/>
      </w:r>
    </w:p>
  </w:endnote>
  <w:endnote w:type="continuationSeparator" w:id="0">
    <w:p w14:paraId="684B1658" w14:textId="77777777" w:rsidR="004A534A" w:rsidRDefault="004A534A">
      <w:r>
        <w:continuationSeparator/>
      </w:r>
    </w:p>
  </w:endnote>
  <w:endnote w:type="continuationNotice" w:id="1">
    <w:p w14:paraId="0FE10294" w14:textId="77777777" w:rsidR="004A534A" w:rsidRDefault="004A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B0" w14:textId="77777777" w:rsidR="004A534A" w:rsidRDefault="004A5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B1" w14:textId="77777777" w:rsidR="004A534A" w:rsidRDefault="004A5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B2" w14:textId="77777777" w:rsidR="004A534A" w:rsidRPr="00896B28" w:rsidRDefault="004A534A">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Pr>
        <w:rStyle w:val="PageNumber"/>
        <w:rFonts w:ascii="Times New Roman" w:hAnsi="Times New Roman"/>
        <w:noProof/>
        <w:sz w:val="24"/>
        <w:szCs w:val="24"/>
      </w:rPr>
      <w:t>1</w:t>
    </w:r>
    <w:r w:rsidRPr="00896B28">
      <w:rPr>
        <w:rStyle w:val="PageNumber"/>
        <w:rFonts w:ascii="Times New Roman" w:hAnsi="Times New Roman"/>
        <w:sz w:val="24"/>
      </w:rPr>
      <w:fldChar w:fldCharType="end"/>
    </w:r>
  </w:p>
  <w:p w14:paraId="1DBA7CB3" w14:textId="77777777" w:rsidR="004A534A" w:rsidRDefault="004A5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61CD" w14:textId="77777777" w:rsidR="004A534A" w:rsidRDefault="004A534A">
      <w:r>
        <w:separator/>
      </w:r>
    </w:p>
  </w:footnote>
  <w:footnote w:type="continuationSeparator" w:id="0">
    <w:p w14:paraId="0DC4E5B1" w14:textId="77777777" w:rsidR="004A534A" w:rsidRDefault="004A534A">
      <w:r>
        <w:continuationSeparator/>
      </w:r>
    </w:p>
  </w:footnote>
  <w:footnote w:type="continuationNotice" w:id="1">
    <w:p w14:paraId="51AEAFCB" w14:textId="77777777" w:rsidR="004A534A" w:rsidRDefault="004A534A"/>
  </w:footnote>
  <w:footnote w:id="2">
    <w:p w14:paraId="1DBA7CB4" w14:textId="77777777" w:rsidR="004A534A" w:rsidRPr="00657375" w:rsidRDefault="004A534A"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4 R.R.2d 1664, 1667 (1965); recon. granted in part and denied in part 6 R.R.2d 1527 (1965)</w:t>
      </w:r>
    </w:p>
  </w:footnote>
  <w:footnote w:id="3">
    <w:p w14:paraId="1DBA7CB5" w14:textId="77777777" w:rsidR="004A534A" w:rsidRPr="00657375" w:rsidRDefault="004A534A"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47 U.S.C. §§ 309,311.</w:t>
      </w:r>
    </w:p>
  </w:footnote>
  <w:footnote w:id="4">
    <w:p w14:paraId="1DBA7CB6" w14:textId="77777777" w:rsidR="004A534A" w:rsidRPr="00657375" w:rsidRDefault="004A534A"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xml:space="preserve">, 4 R.R.2d </w:t>
      </w:r>
      <w:r>
        <w:rPr>
          <w:rFonts w:ascii="Times New Roman" w:hAnsi="Times New Roman"/>
        </w:rPr>
        <w:t>at 1666 (</w:t>
      </w:r>
      <w:r>
        <w:rPr>
          <w:rFonts w:ascii="Times New Roman" w:hAnsi="Times New Roman"/>
          <w:i/>
        </w:rPr>
        <w:t>citing, e.g.,</w:t>
      </w:r>
      <w:r>
        <w:rPr>
          <w:rFonts w:ascii="Times New Roman" w:hAnsi="Times New Roman"/>
        </w:rPr>
        <w:t xml:space="preserve"> Senate Report No. 690, 86</w:t>
      </w:r>
      <w:r w:rsidRPr="00657375">
        <w:rPr>
          <w:rFonts w:ascii="Times New Roman" w:hAnsi="Times New Roman"/>
          <w:vertAlign w:val="superscript"/>
        </w:rPr>
        <w:t>th</w:t>
      </w:r>
      <w:r>
        <w:rPr>
          <w:rFonts w:ascii="Times New Roman" w:hAnsi="Times New Roman"/>
        </w:rPr>
        <w:t xml:space="preserve"> Cong., 1</w:t>
      </w:r>
      <w:r w:rsidRPr="00657375">
        <w:rPr>
          <w:rFonts w:ascii="Times New Roman" w:hAnsi="Times New Roman"/>
          <w:vertAlign w:val="superscript"/>
        </w:rPr>
        <w:t>st</w:t>
      </w:r>
      <w:r>
        <w:rPr>
          <w:rFonts w:ascii="Times New Roman" w:hAnsi="Times New Roman"/>
        </w:rPr>
        <w:t xml:space="preserve"> Sess., to accompany S. 1898, “New Pre-Grant Procedure” (Aug. 12, 1969) page 2).</w:t>
      </w:r>
    </w:p>
  </w:footnote>
  <w:footnote w:id="5">
    <w:p w14:paraId="1DBA7CB7" w14:textId="77777777" w:rsidR="004A534A" w:rsidRPr="000D5585" w:rsidRDefault="004A534A"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w:t>
      </w:r>
      <w:r w:rsidRPr="000D5585">
        <w:rPr>
          <w:rFonts w:ascii="Times New Roman" w:hAnsi="Times New Roman"/>
          <w:i/>
        </w:rPr>
        <w:t>Report and Order in Docket No. 14864</w:t>
      </w:r>
      <w:r w:rsidRPr="000D5585">
        <w:rPr>
          <w:rFonts w:ascii="Times New Roman" w:hAnsi="Times New Roman"/>
        </w:rPr>
        <w:t xml:space="preserve">, 4 R.R.2d 1664, 1667 (1965); </w:t>
      </w:r>
      <w:r w:rsidRPr="000D5585">
        <w:rPr>
          <w:rFonts w:ascii="Times New Roman" w:hAnsi="Times New Roman"/>
          <w:i/>
        </w:rPr>
        <w:t>recon</w:t>
      </w:r>
      <w:r w:rsidRPr="000D5585">
        <w:rPr>
          <w:rFonts w:ascii="Times New Roman" w:hAnsi="Times New Roman"/>
        </w:rPr>
        <w:t xml:space="preserve">. </w:t>
      </w:r>
      <w:r w:rsidRPr="000D5585">
        <w:rPr>
          <w:rFonts w:ascii="Times New Roman" w:hAnsi="Times New Roman"/>
          <w:i/>
        </w:rPr>
        <w:t xml:space="preserve">granted in part and denied in part </w:t>
      </w:r>
      <w:r w:rsidRPr="000D5585">
        <w:rPr>
          <w:rFonts w:ascii="Times New Roman" w:hAnsi="Times New Roman"/>
        </w:rPr>
        <w:t>6 R.R.2d 1527 (1965).</w:t>
      </w:r>
    </w:p>
  </w:footnote>
  <w:footnote w:id="6">
    <w:p w14:paraId="1DBA7CB8" w14:textId="77777777" w:rsidR="004A534A" w:rsidRPr="000D5585" w:rsidRDefault="004A534A"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47 U.S.C. § 307(c)(1), 309(a).</w:t>
      </w:r>
    </w:p>
  </w:footnote>
  <w:footnote w:id="7">
    <w:p w14:paraId="1DBA7CB9" w14:textId="77777777" w:rsidR="004A534A" w:rsidRPr="000D5585" w:rsidRDefault="004A534A"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rPr>
        <w:t>O</w:t>
      </w:r>
      <w:proofErr w:type="spellStart"/>
      <w:r w:rsidRPr="000D5585">
        <w:rPr>
          <w:rFonts w:ascii="Times New Roman" w:hAnsi="Times New Roman"/>
          <w:i/>
          <w:lang w:val="en"/>
        </w:rPr>
        <w:t>ffice</w:t>
      </w:r>
      <w:proofErr w:type="spellEnd"/>
      <w:r w:rsidRPr="000D5585">
        <w:rPr>
          <w:rFonts w:ascii="Times New Roman" w:hAnsi="Times New Roman"/>
          <w:i/>
          <w:lang w:val="en"/>
        </w:rPr>
        <w:t xml:space="preserve"> of Communication of United Church of Christ v. FCC</w:t>
      </w:r>
      <w:r w:rsidRPr="000D5585">
        <w:rPr>
          <w:rFonts w:ascii="Times New Roman" w:hAnsi="Times New Roman"/>
          <w:lang w:val="en"/>
        </w:rPr>
        <w:t>, 359 F.2d 994</w:t>
      </w:r>
      <w:r>
        <w:rPr>
          <w:rFonts w:ascii="Times New Roman" w:hAnsi="Times New Roman"/>
          <w:lang w:val="en"/>
        </w:rPr>
        <w:t>, 1009</w:t>
      </w:r>
      <w:r w:rsidRPr="000D5585">
        <w:rPr>
          <w:rFonts w:ascii="Times New Roman" w:hAnsi="Times New Roman"/>
          <w:lang w:val="en"/>
        </w:rPr>
        <w:t xml:space="preserve"> ( D.C. Cir., 1966).</w:t>
      </w:r>
    </w:p>
  </w:footnote>
  <w:footnote w:id="8">
    <w:p w14:paraId="1DBA7CBA" w14:textId="77777777" w:rsidR="004A534A" w:rsidRPr="000D5585" w:rsidRDefault="004A534A"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snapToGrid/>
        </w:rPr>
        <w:t xml:space="preserve">See Deregulation of Radio, </w:t>
      </w:r>
      <w:r w:rsidRPr="000D5585">
        <w:rPr>
          <w:rFonts w:ascii="Times New Roman" w:hAnsi="Times New Roman"/>
          <w:snapToGrid/>
        </w:rPr>
        <w:t xml:space="preserve">Second Report and Order, 96 FCC 2d 930 (1984).  </w:t>
      </w:r>
    </w:p>
  </w:footnote>
  <w:footnote w:id="9">
    <w:p w14:paraId="1DBA7CBB" w14:textId="77777777" w:rsidR="004A534A" w:rsidRPr="0034646A" w:rsidRDefault="004A534A"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10">
    <w:p w14:paraId="1DBA7CBC" w14:textId="77777777" w:rsidR="004A534A" w:rsidRPr="0034646A" w:rsidRDefault="004A534A"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11">
    <w:p w14:paraId="1DBA7CBD" w14:textId="77777777" w:rsidR="004A534A" w:rsidRDefault="004A534A" w:rsidP="00D704B6">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12">
    <w:p w14:paraId="1DBA7CBE" w14:textId="77777777" w:rsidR="004A534A" w:rsidRPr="00F41121" w:rsidRDefault="004A534A" w:rsidP="00D704B6">
      <w:pPr>
        <w:pStyle w:val="FootnoteText"/>
        <w:rPr>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SDARS licensees must also comply with the Commission’s political broadcasting requirements, including the requirement to maintain a political file.  The burdens associated with those requirements are reflected in OMB Control No. 3060-1207.  </w:t>
      </w:r>
    </w:p>
  </w:footnote>
  <w:footnote w:id="13">
    <w:p w14:paraId="1DBA7CBF"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Rcd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Report and Order, 7 FCC Rcd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7 FCC Rcd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9 FCC Rcd 7183 (1994)</w:t>
        </w:r>
      </w:hyperlink>
      <w:r w:rsidRPr="00106420">
        <w:rPr>
          <w:rFonts w:ascii="Times New Roman" w:hAnsi="Times New Roman"/>
          <w:snapToGrid/>
        </w:rPr>
        <w:t>.</w:t>
      </w:r>
    </w:p>
  </w:footnote>
  <w:footnote w:id="14">
    <w:p w14:paraId="1DBA7CC0" w14:textId="77777777" w:rsidR="004A534A" w:rsidRPr="00106420" w:rsidRDefault="004A534A"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47 U.S.C. § 315(e)(3); </w:t>
      </w:r>
      <w:r>
        <w:rPr>
          <w:rFonts w:ascii="Times New Roman" w:hAnsi="Times New Roman"/>
        </w:rPr>
        <w:t>47 CFR</w:t>
      </w:r>
      <w:r w:rsidRPr="00106420">
        <w:rPr>
          <w:rFonts w:ascii="Times New Roman" w:hAnsi="Times New Roman"/>
        </w:rPr>
        <w:t xml:space="preserve"> §§ 73.1943(c), 76.1701(c).</w:t>
      </w:r>
    </w:p>
  </w:footnote>
  <w:footnote w:id="15">
    <w:p w14:paraId="1DBA7CC1"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Section 73.1943(c) of the Commission’s rules provides that “[a]</w:t>
      </w:r>
      <w:proofErr w:type="spellStart"/>
      <w:r w:rsidRPr="00106420">
        <w:rPr>
          <w:rFonts w:ascii="Times New Roman" w:hAnsi="Times New Roman"/>
        </w:rPr>
        <w:t>ll</w:t>
      </w:r>
      <w:proofErr w:type="spellEnd"/>
      <w:r w:rsidRPr="00106420">
        <w:rPr>
          <w:rFonts w:ascii="Times New Roman" w:hAnsi="Times New Roman"/>
        </w:rPr>
        <w:t xml:space="preserve"> records required by this paragraph shall be placed in the political file as soon as possible . . . .  As soon as possible means immediately abse</w:t>
      </w:r>
      <w:r>
        <w:rPr>
          <w:rFonts w:ascii="Times New Roman" w:hAnsi="Times New Roman"/>
        </w:rPr>
        <w:t>nt unusual circumstances.” 47 CFR</w:t>
      </w:r>
      <w:r w:rsidRPr="00106420">
        <w:rPr>
          <w:rFonts w:ascii="Times New Roman" w:hAnsi="Times New Roman"/>
        </w:rPr>
        <w:t xml:space="preserve"> § 73.1943(c).  </w:t>
      </w:r>
      <w:r w:rsidRPr="00106420">
        <w:rPr>
          <w:rFonts w:ascii="Times New Roman" w:hAnsi="Times New Roman"/>
          <w:i/>
        </w:rPr>
        <w:t>See also</w:t>
      </w:r>
      <w:r>
        <w:rPr>
          <w:rFonts w:ascii="Times New Roman" w:hAnsi="Times New Roman"/>
        </w:rPr>
        <w:t xml:space="preserve"> 47 CFR</w:t>
      </w:r>
      <w:r w:rsidRPr="00106420">
        <w:rPr>
          <w:rFonts w:ascii="Times New Roman" w:hAnsi="Times New Roman"/>
        </w:rPr>
        <w:t xml:space="preserve"> § 76.17019c).</w:t>
      </w:r>
    </w:p>
  </w:footnote>
  <w:footnote w:id="16">
    <w:p w14:paraId="1DBA7CC2"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 xml:space="preserve">See </w:t>
      </w:r>
      <w:r>
        <w:rPr>
          <w:rFonts w:ascii="Times New Roman" w:hAnsi="Times New Roman"/>
        </w:rPr>
        <w:t>47 CFR</w:t>
      </w:r>
      <w:r w:rsidRPr="00106420">
        <w:rPr>
          <w:rFonts w:ascii="Times New Roman" w:hAnsi="Times New Roman"/>
        </w:rPr>
        <w:t xml:space="preserve"> § 73.1943(c).  </w:t>
      </w:r>
    </w:p>
  </w:footnote>
  <w:footnote w:id="17">
    <w:p w14:paraId="1DBA7CC3"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8">
    <w:p w14:paraId="1DBA7CC4" w14:textId="77777777" w:rsidR="004A534A" w:rsidRPr="00106420" w:rsidRDefault="004A534A" w:rsidP="007C45A2">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9">
    <w:p w14:paraId="1DBA7CC5" w14:textId="77777777" w:rsidR="004A534A" w:rsidRPr="00106420" w:rsidRDefault="004A534A"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20">
    <w:p w14:paraId="15273698" w14:textId="77777777" w:rsidR="004A534A" w:rsidRPr="00F41121" w:rsidDel="00E34A8E" w:rsidRDefault="004A534A" w:rsidP="00775C4E">
      <w:pPr>
        <w:pStyle w:val="FootnoteText"/>
        <w:rPr>
          <w:del w:id="5" w:author="Jonathan Mark" w:date="2019-06-25T13:53:00Z"/>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This respondent makes up </w:t>
      </w:r>
      <w:proofErr w:type="gramStart"/>
      <w:r w:rsidRPr="00F41121">
        <w:rPr>
          <w:rFonts w:ascii="Times New Roman" w:hAnsi="Times New Roman"/>
        </w:rPr>
        <w:t>the majority of</w:t>
      </w:r>
      <w:proofErr w:type="gramEnd"/>
      <w:r w:rsidRPr="00F41121">
        <w:rPr>
          <w:rFonts w:ascii="Times New Roman" w:hAnsi="Times New Roman"/>
        </w:rPr>
        <w:t xml:space="preserve"> its universe of respondents.  Therefore, OMB approval is needed for this collection.</w:t>
      </w:r>
    </w:p>
  </w:footnote>
  <w:footnote w:id="21">
    <w:p w14:paraId="1C662CA1" w14:textId="77777777" w:rsidR="004A534A" w:rsidRDefault="004A534A" w:rsidP="00775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AB" w14:textId="77777777" w:rsidR="004A534A" w:rsidRDefault="004A53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AC" w14:textId="77777777" w:rsidR="004A534A" w:rsidRDefault="004A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7CAD" w14:textId="6911D3F7" w:rsidR="004A534A" w:rsidRPr="00B45DFD" w:rsidRDefault="004A534A">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CE47BF">
      <w:rPr>
        <w:rFonts w:ascii="Times New Roman" w:hAnsi="Times New Roman"/>
        <w:b/>
        <w:sz w:val="24"/>
        <w:szCs w:val="24"/>
      </w:rPr>
      <w:t>January 2020</w:t>
    </w:r>
  </w:p>
  <w:p w14:paraId="1DBA7CAE" w14:textId="77777777" w:rsidR="004A534A" w:rsidRDefault="004A534A">
    <w:pPr>
      <w:suppressAutoHyphens/>
      <w:jc w:val="both"/>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14:paraId="1DBA7CAF" w14:textId="77777777" w:rsidR="004A534A" w:rsidRDefault="004A534A">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15:restartNumberingAfterBreak="0">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15:restartNumberingAfterBreak="0">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15:restartNumberingAfterBreak="0">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Mark">
    <w15:presenceInfo w15:providerId="AD" w15:userId="S-1-5-21-231363354-1701785364-1709204886-86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3195"/>
    <w:rsid w:val="00004913"/>
    <w:rsid w:val="000137E5"/>
    <w:rsid w:val="0001526F"/>
    <w:rsid w:val="00015795"/>
    <w:rsid w:val="00025420"/>
    <w:rsid w:val="00040729"/>
    <w:rsid w:val="0004446E"/>
    <w:rsid w:val="00051AA8"/>
    <w:rsid w:val="000538F3"/>
    <w:rsid w:val="000567C2"/>
    <w:rsid w:val="00060340"/>
    <w:rsid w:val="0006234C"/>
    <w:rsid w:val="00064442"/>
    <w:rsid w:val="000665A0"/>
    <w:rsid w:val="00075182"/>
    <w:rsid w:val="000754AB"/>
    <w:rsid w:val="0007677A"/>
    <w:rsid w:val="00077F15"/>
    <w:rsid w:val="0008461B"/>
    <w:rsid w:val="00084761"/>
    <w:rsid w:val="00085C67"/>
    <w:rsid w:val="0009052A"/>
    <w:rsid w:val="00091A0A"/>
    <w:rsid w:val="00092ADB"/>
    <w:rsid w:val="0009526C"/>
    <w:rsid w:val="000A1AAA"/>
    <w:rsid w:val="000A23C2"/>
    <w:rsid w:val="000A2557"/>
    <w:rsid w:val="000A47D4"/>
    <w:rsid w:val="000B1548"/>
    <w:rsid w:val="000B1D50"/>
    <w:rsid w:val="000B7C1D"/>
    <w:rsid w:val="000C2B64"/>
    <w:rsid w:val="000C3B2E"/>
    <w:rsid w:val="000C52B8"/>
    <w:rsid w:val="000D2270"/>
    <w:rsid w:val="000D260A"/>
    <w:rsid w:val="000D46D6"/>
    <w:rsid w:val="000D5585"/>
    <w:rsid w:val="000D6482"/>
    <w:rsid w:val="000D6D2F"/>
    <w:rsid w:val="000D6F2C"/>
    <w:rsid w:val="000E0DB8"/>
    <w:rsid w:val="000E4DA5"/>
    <w:rsid w:val="000E5A36"/>
    <w:rsid w:val="000F1EE1"/>
    <w:rsid w:val="000F3C29"/>
    <w:rsid w:val="000F6C16"/>
    <w:rsid w:val="00102692"/>
    <w:rsid w:val="001039C3"/>
    <w:rsid w:val="00106420"/>
    <w:rsid w:val="001075CB"/>
    <w:rsid w:val="00112679"/>
    <w:rsid w:val="001130D9"/>
    <w:rsid w:val="00113B71"/>
    <w:rsid w:val="00114A3B"/>
    <w:rsid w:val="00117982"/>
    <w:rsid w:val="00121288"/>
    <w:rsid w:val="0012325D"/>
    <w:rsid w:val="0012375A"/>
    <w:rsid w:val="00123FEE"/>
    <w:rsid w:val="00132C17"/>
    <w:rsid w:val="00142896"/>
    <w:rsid w:val="00145151"/>
    <w:rsid w:val="001475B8"/>
    <w:rsid w:val="001606F3"/>
    <w:rsid w:val="00164F42"/>
    <w:rsid w:val="001702BE"/>
    <w:rsid w:val="00173D23"/>
    <w:rsid w:val="00175CB1"/>
    <w:rsid w:val="00177E4E"/>
    <w:rsid w:val="0018086A"/>
    <w:rsid w:val="00180FFF"/>
    <w:rsid w:val="0018294F"/>
    <w:rsid w:val="00183B8F"/>
    <w:rsid w:val="00183E09"/>
    <w:rsid w:val="00184359"/>
    <w:rsid w:val="00184EE7"/>
    <w:rsid w:val="00194B90"/>
    <w:rsid w:val="00196F1F"/>
    <w:rsid w:val="00197BAC"/>
    <w:rsid w:val="001A1202"/>
    <w:rsid w:val="001A4166"/>
    <w:rsid w:val="001A45CC"/>
    <w:rsid w:val="001A513A"/>
    <w:rsid w:val="001A5469"/>
    <w:rsid w:val="001A6090"/>
    <w:rsid w:val="001A6162"/>
    <w:rsid w:val="001B28E9"/>
    <w:rsid w:val="001B341B"/>
    <w:rsid w:val="001B36AD"/>
    <w:rsid w:val="001B663C"/>
    <w:rsid w:val="001C508E"/>
    <w:rsid w:val="001C576C"/>
    <w:rsid w:val="001C6836"/>
    <w:rsid w:val="001D011B"/>
    <w:rsid w:val="001D1CA2"/>
    <w:rsid w:val="001D3033"/>
    <w:rsid w:val="001D37CA"/>
    <w:rsid w:val="001D4AC0"/>
    <w:rsid w:val="001D5380"/>
    <w:rsid w:val="001E1E86"/>
    <w:rsid w:val="001E2D2C"/>
    <w:rsid w:val="001E4F48"/>
    <w:rsid w:val="001F1535"/>
    <w:rsid w:val="001F1F17"/>
    <w:rsid w:val="001F268F"/>
    <w:rsid w:val="001F358E"/>
    <w:rsid w:val="001F5F6F"/>
    <w:rsid w:val="00201645"/>
    <w:rsid w:val="00207497"/>
    <w:rsid w:val="002139D4"/>
    <w:rsid w:val="002156F4"/>
    <w:rsid w:val="00216B45"/>
    <w:rsid w:val="00220582"/>
    <w:rsid w:val="00221312"/>
    <w:rsid w:val="00221D20"/>
    <w:rsid w:val="002220FB"/>
    <w:rsid w:val="00235163"/>
    <w:rsid w:val="002364B9"/>
    <w:rsid w:val="00236D59"/>
    <w:rsid w:val="00243FDD"/>
    <w:rsid w:val="00244A22"/>
    <w:rsid w:val="0025016D"/>
    <w:rsid w:val="00252EF1"/>
    <w:rsid w:val="00260F95"/>
    <w:rsid w:val="00264C86"/>
    <w:rsid w:val="002704F3"/>
    <w:rsid w:val="00270F55"/>
    <w:rsid w:val="002712B1"/>
    <w:rsid w:val="0027743B"/>
    <w:rsid w:val="0028192D"/>
    <w:rsid w:val="00290455"/>
    <w:rsid w:val="00293326"/>
    <w:rsid w:val="00293797"/>
    <w:rsid w:val="0029530A"/>
    <w:rsid w:val="002A010E"/>
    <w:rsid w:val="002A049E"/>
    <w:rsid w:val="002A405A"/>
    <w:rsid w:val="002A6492"/>
    <w:rsid w:val="002C1E3F"/>
    <w:rsid w:val="002C4C1C"/>
    <w:rsid w:val="002C6496"/>
    <w:rsid w:val="002D0646"/>
    <w:rsid w:val="002D6963"/>
    <w:rsid w:val="002D73F0"/>
    <w:rsid w:val="002E03D2"/>
    <w:rsid w:val="002E3EC7"/>
    <w:rsid w:val="002E77F6"/>
    <w:rsid w:val="002F1139"/>
    <w:rsid w:val="002F1926"/>
    <w:rsid w:val="002F3C93"/>
    <w:rsid w:val="002F4A0A"/>
    <w:rsid w:val="002F7472"/>
    <w:rsid w:val="00301DBC"/>
    <w:rsid w:val="003055A8"/>
    <w:rsid w:val="00305725"/>
    <w:rsid w:val="00312F29"/>
    <w:rsid w:val="003219C1"/>
    <w:rsid w:val="00332733"/>
    <w:rsid w:val="0033437F"/>
    <w:rsid w:val="00343243"/>
    <w:rsid w:val="003449F8"/>
    <w:rsid w:val="0034528C"/>
    <w:rsid w:val="0034646A"/>
    <w:rsid w:val="00346EC1"/>
    <w:rsid w:val="00347778"/>
    <w:rsid w:val="00351E99"/>
    <w:rsid w:val="00352745"/>
    <w:rsid w:val="00352AB3"/>
    <w:rsid w:val="00355713"/>
    <w:rsid w:val="00366101"/>
    <w:rsid w:val="00367A02"/>
    <w:rsid w:val="00370F92"/>
    <w:rsid w:val="00370FBE"/>
    <w:rsid w:val="003716C8"/>
    <w:rsid w:val="00387639"/>
    <w:rsid w:val="00391E66"/>
    <w:rsid w:val="003945BB"/>
    <w:rsid w:val="00397C80"/>
    <w:rsid w:val="003A00A3"/>
    <w:rsid w:val="003A60B1"/>
    <w:rsid w:val="003B04DC"/>
    <w:rsid w:val="003B0F43"/>
    <w:rsid w:val="003B5F13"/>
    <w:rsid w:val="003C05A4"/>
    <w:rsid w:val="003C0B7E"/>
    <w:rsid w:val="003C3236"/>
    <w:rsid w:val="003C6136"/>
    <w:rsid w:val="003D3334"/>
    <w:rsid w:val="003D4DAA"/>
    <w:rsid w:val="003D6BE6"/>
    <w:rsid w:val="003D7800"/>
    <w:rsid w:val="003F27AF"/>
    <w:rsid w:val="003F431B"/>
    <w:rsid w:val="003F5C88"/>
    <w:rsid w:val="004126CE"/>
    <w:rsid w:val="0041379E"/>
    <w:rsid w:val="00426ECA"/>
    <w:rsid w:val="004305BA"/>
    <w:rsid w:val="00437EC2"/>
    <w:rsid w:val="00441182"/>
    <w:rsid w:val="0045060C"/>
    <w:rsid w:val="0045100B"/>
    <w:rsid w:val="004526C8"/>
    <w:rsid w:val="00465C59"/>
    <w:rsid w:val="00467EFA"/>
    <w:rsid w:val="004718A1"/>
    <w:rsid w:val="00474E40"/>
    <w:rsid w:val="0047525E"/>
    <w:rsid w:val="00475A7B"/>
    <w:rsid w:val="0047787D"/>
    <w:rsid w:val="00480AD4"/>
    <w:rsid w:val="00485A68"/>
    <w:rsid w:val="004864A6"/>
    <w:rsid w:val="00486C11"/>
    <w:rsid w:val="0048748A"/>
    <w:rsid w:val="00491540"/>
    <w:rsid w:val="00497C34"/>
    <w:rsid w:val="004A2405"/>
    <w:rsid w:val="004A534A"/>
    <w:rsid w:val="004B10F6"/>
    <w:rsid w:val="004B12E4"/>
    <w:rsid w:val="004B47A5"/>
    <w:rsid w:val="004B52D6"/>
    <w:rsid w:val="004B5EA9"/>
    <w:rsid w:val="004B62A6"/>
    <w:rsid w:val="004B7044"/>
    <w:rsid w:val="004C0A74"/>
    <w:rsid w:val="004C1011"/>
    <w:rsid w:val="004C4AC9"/>
    <w:rsid w:val="004C7587"/>
    <w:rsid w:val="004D2A01"/>
    <w:rsid w:val="004D4168"/>
    <w:rsid w:val="004D581C"/>
    <w:rsid w:val="004E5C35"/>
    <w:rsid w:val="004F2215"/>
    <w:rsid w:val="004F2CDE"/>
    <w:rsid w:val="004F4380"/>
    <w:rsid w:val="004F6401"/>
    <w:rsid w:val="004F6A0F"/>
    <w:rsid w:val="004F70F6"/>
    <w:rsid w:val="004F747B"/>
    <w:rsid w:val="00502B67"/>
    <w:rsid w:val="00505A30"/>
    <w:rsid w:val="00505E83"/>
    <w:rsid w:val="00506C9D"/>
    <w:rsid w:val="005126FF"/>
    <w:rsid w:val="00516A66"/>
    <w:rsid w:val="00517123"/>
    <w:rsid w:val="005249E4"/>
    <w:rsid w:val="00525036"/>
    <w:rsid w:val="00527F91"/>
    <w:rsid w:val="00541C32"/>
    <w:rsid w:val="00544430"/>
    <w:rsid w:val="00546375"/>
    <w:rsid w:val="00546C52"/>
    <w:rsid w:val="0054714B"/>
    <w:rsid w:val="005552A7"/>
    <w:rsid w:val="00557EB0"/>
    <w:rsid w:val="00560012"/>
    <w:rsid w:val="00560B09"/>
    <w:rsid w:val="00565163"/>
    <w:rsid w:val="005670EE"/>
    <w:rsid w:val="00570081"/>
    <w:rsid w:val="005716A3"/>
    <w:rsid w:val="00572122"/>
    <w:rsid w:val="005753F2"/>
    <w:rsid w:val="0057559C"/>
    <w:rsid w:val="00583510"/>
    <w:rsid w:val="005839B9"/>
    <w:rsid w:val="00585459"/>
    <w:rsid w:val="00585F18"/>
    <w:rsid w:val="00586B74"/>
    <w:rsid w:val="005876EA"/>
    <w:rsid w:val="0058776B"/>
    <w:rsid w:val="00592EA4"/>
    <w:rsid w:val="00593CE0"/>
    <w:rsid w:val="005A1EC4"/>
    <w:rsid w:val="005A4168"/>
    <w:rsid w:val="005A6790"/>
    <w:rsid w:val="005A6E66"/>
    <w:rsid w:val="005A7928"/>
    <w:rsid w:val="005B1E32"/>
    <w:rsid w:val="005B35B0"/>
    <w:rsid w:val="005B3CE6"/>
    <w:rsid w:val="005B467C"/>
    <w:rsid w:val="005C223D"/>
    <w:rsid w:val="005C3429"/>
    <w:rsid w:val="005C3465"/>
    <w:rsid w:val="005C391F"/>
    <w:rsid w:val="005C4493"/>
    <w:rsid w:val="005D04DD"/>
    <w:rsid w:val="005D1CD7"/>
    <w:rsid w:val="005D398A"/>
    <w:rsid w:val="005D53AD"/>
    <w:rsid w:val="005D5CA1"/>
    <w:rsid w:val="005D7B9B"/>
    <w:rsid w:val="005E0A3A"/>
    <w:rsid w:val="005E6733"/>
    <w:rsid w:val="005E7881"/>
    <w:rsid w:val="005F3E3F"/>
    <w:rsid w:val="00601678"/>
    <w:rsid w:val="00601A29"/>
    <w:rsid w:val="00601A52"/>
    <w:rsid w:val="006021FF"/>
    <w:rsid w:val="0060282E"/>
    <w:rsid w:val="0060528B"/>
    <w:rsid w:val="0060582D"/>
    <w:rsid w:val="0060592C"/>
    <w:rsid w:val="00605B6D"/>
    <w:rsid w:val="00605BE6"/>
    <w:rsid w:val="00610F60"/>
    <w:rsid w:val="0061270F"/>
    <w:rsid w:val="0061713A"/>
    <w:rsid w:val="00631058"/>
    <w:rsid w:val="00633B1E"/>
    <w:rsid w:val="00633B44"/>
    <w:rsid w:val="00636A35"/>
    <w:rsid w:val="006434B2"/>
    <w:rsid w:val="00643D47"/>
    <w:rsid w:val="00647B63"/>
    <w:rsid w:val="00652198"/>
    <w:rsid w:val="006521B6"/>
    <w:rsid w:val="006524BE"/>
    <w:rsid w:val="00653311"/>
    <w:rsid w:val="0065410A"/>
    <w:rsid w:val="00655847"/>
    <w:rsid w:val="00657375"/>
    <w:rsid w:val="00660326"/>
    <w:rsid w:val="00661B3E"/>
    <w:rsid w:val="00666E38"/>
    <w:rsid w:val="00670D86"/>
    <w:rsid w:val="00676E21"/>
    <w:rsid w:val="00677569"/>
    <w:rsid w:val="00682084"/>
    <w:rsid w:val="00683481"/>
    <w:rsid w:val="00693463"/>
    <w:rsid w:val="006966C3"/>
    <w:rsid w:val="0069722E"/>
    <w:rsid w:val="006A1A22"/>
    <w:rsid w:val="006A50E7"/>
    <w:rsid w:val="006A539D"/>
    <w:rsid w:val="006A6082"/>
    <w:rsid w:val="006B3A5D"/>
    <w:rsid w:val="006C090E"/>
    <w:rsid w:val="006C212A"/>
    <w:rsid w:val="006C6328"/>
    <w:rsid w:val="006C77F4"/>
    <w:rsid w:val="006D0B22"/>
    <w:rsid w:val="006D0BF4"/>
    <w:rsid w:val="006D26A8"/>
    <w:rsid w:val="006D2903"/>
    <w:rsid w:val="006D5A9D"/>
    <w:rsid w:val="006D6459"/>
    <w:rsid w:val="006D6ADF"/>
    <w:rsid w:val="006D6C80"/>
    <w:rsid w:val="006E2948"/>
    <w:rsid w:val="006E305D"/>
    <w:rsid w:val="006E6B66"/>
    <w:rsid w:val="006E79C5"/>
    <w:rsid w:val="006F122D"/>
    <w:rsid w:val="006F477E"/>
    <w:rsid w:val="006F6111"/>
    <w:rsid w:val="006F69A6"/>
    <w:rsid w:val="007000C0"/>
    <w:rsid w:val="007007A8"/>
    <w:rsid w:val="007022BB"/>
    <w:rsid w:val="00702D4B"/>
    <w:rsid w:val="0070318D"/>
    <w:rsid w:val="00707C84"/>
    <w:rsid w:val="007211CC"/>
    <w:rsid w:val="0072355F"/>
    <w:rsid w:val="00731991"/>
    <w:rsid w:val="00733D9C"/>
    <w:rsid w:val="00734FAB"/>
    <w:rsid w:val="00740D0A"/>
    <w:rsid w:val="00743C57"/>
    <w:rsid w:val="00747E99"/>
    <w:rsid w:val="00753078"/>
    <w:rsid w:val="00757C56"/>
    <w:rsid w:val="00761869"/>
    <w:rsid w:val="007711EB"/>
    <w:rsid w:val="007747F3"/>
    <w:rsid w:val="00775C4E"/>
    <w:rsid w:val="00776747"/>
    <w:rsid w:val="0077755E"/>
    <w:rsid w:val="007775E9"/>
    <w:rsid w:val="0078180F"/>
    <w:rsid w:val="00785C37"/>
    <w:rsid w:val="007860E6"/>
    <w:rsid w:val="007916E2"/>
    <w:rsid w:val="007A5EC9"/>
    <w:rsid w:val="007A6731"/>
    <w:rsid w:val="007A6ABD"/>
    <w:rsid w:val="007B0394"/>
    <w:rsid w:val="007B328A"/>
    <w:rsid w:val="007B3DCE"/>
    <w:rsid w:val="007B47EA"/>
    <w:rsid w:val="007B4D14"/>
    <w:rsid w:val="007B6756"/>
    <w:rsid w:val="007B72EE"/>
    <w:rsid w:val="007C45A2"/>
    <w:rsid w:val="007C4A43"/>
    <w:rsid w:val="007C5D7D"/>
    <w:rsid w:val="007C70B1"/>
    <w:rsid w:val="007D0CFC"/>
    <w:rsid w:val="007D3FE8"/>
    <w:rsid w:val="007D4E2C"/>
    <w:rsid w:val="007D513A"/>
    <w:rsid w:val="007D53A0"/>
    <w:rsid w:val="007D68C9"/>
    <w:rsid w:val="007D6A5F"/>
    <w:rsid w:val="007D7C55"/>
    <w:rsid w:val="007D7E70"/>
    <w:rsid w:val="007E58C0"/>
    <w:rsid w:val="007E7D98"/>
    <w:rsid w:val="007F0305"/>
    <w:rsid w:val="007F0E2D"/>
    <w:rsid w:val="007F4F63"/>
    <w:rsid w:val="007F55F9"/>
    <w:rsid w:val="007F6B16"/>
    <w:rsid w:val="00807D9C"/>
    <w:rsid w:val="00813925"/>
    <w:rsid w:val="00813E16"/>
    <w:rsid w:val="008141D5"/>
    <w:rsid w:val="00814659"/>
    <w:rsid w:val="008168E3"/>
    <w:rsid w:val="008225E2"/>
    <w:rsid w:val="00831952"/>
    <w:rsid w:val="00834BF5"/>
    <w:rsid w:val="00837D12"/>
    <w:rsid w:val="00840283"/>
    <w:rsid w:val="00840685"/>
    <w:rsid w:val="00840F9F"/>
    <w:rsid w:val="008421AB"/>
    <w:rsid w:val="00844C41"/>
    <w:rsid w:val="00846903"/>
    <w:rsid w:val="00846DF4"/>
    <w:rsid w:val="00852AD2"/>
    <w:rsid w:val="00854079"/>
    <w:rsid w:val="00857293"/>
    <w:rsid w:val="00860A8D"/>
    <w:rsid w:val="00861A0A"/>
    <w:rsid w:val="0086619C"/>
    <w:rsid w:val="00866EF5"/>
    <w:rsid w:val="008672F0"/>
    <w:rsid w:val="00870BF8"/>
    <w:rsid w:val="00870D60"/>
    <w:rsid w:val="008800A0"/>
    <w:rsid w:val="00883C78"/>
    <w:rsid w:val="008843BA"/>
    <w:rsid w:val="00891BA4"/>
    <w:rsid w:val="00896B28"/>
    <w:rsid w:val="008A06A0"/>
    <w:rsid w:val="008A7915"/>
    <w:rsid w:val="008B71DC"/>
    <w:rsid w:val="008C0410"/>
    <w:rsid w:val="008C30B5"/>
    <w:rsid w:val="008C3ACC"/>
    <w:rsid w:val="008C4E10"/>
    <w:rsid w:val="008C72FC"/>
    <w:rsid w:val="008D0CB9"/>
    <w:rsid w:val="008D2CFC"/>
    <w:rsid w:val="008D429D"/>
    <w:rsid w:val="008D7C22"/>
    <w:rsid w:val="008D7C9C"/>
    <w:rsid w:val="008E051A"/>
    <w:rsid w:val="008E4091"/>
    <w:rsid w:val="008E5C42"/>
    <w:rsid w:val="008F2D26"/>
    <w:rsid w:val="008F3951"/>
    <w:rsid w:val="008F42D5"/>
    <w:rsid w:val="008F69E1"/>
    <w:rsid w:val="009016D7"/>
    <w:rsid w:val="00902062"/>
    <w:rsid w:val="00905F23"/>
    <w:rsid w:val="0090704B"/>
    <w:rsid w:val="00914ADC"/>
    <w:rsid w:val="00915C73"/>
    <w:rsid w:val="00916BAF"/>
    <w:rsid w:val="009178BB"/>
    <w:rsid w:val="00924FF2"/>
    <w:rsid w:val="00925908"/>
    <w:rsid w:val="00934722"/>
    <w:rsid w:val="009349FD"/>
    <w:rsid w:val="00934AFE"/>
    <w:rsid w:val="0093660C"/>
    <w:rsid w:val="00936ED6"/>
    <w:rsid w:val="009414A3"/>
    <w:rsid w:val="00944880"/>
    <w:rsid w:val="009479D3"/>
    <w:rsid w:val="00952601"/>
    <w:rsid w:val="00956AB1"/>
    <w:rsid w:val="0096482C"/>
    <w:rsid w:val="00967C2C"/>
    <w:rsid w:val="0097647B"/>
    <w:rsid w:val="00985E88"/>
    <w:rsid w:val="009918DC"/>
    <w:rsid w:val="00994627"/>
    <w:rsid w:val="00994F63"/>
    <w:rsid w:val="00997D0B"/>
    <w:rsid w:val="009A0D8D"/>
    <w:rsid w:val="009A1A15"/>
    <w:rsid w:val="009A30D0"/>
    <w:rsid w:val="009A3800"/>
    <w:rsid w:val="009B2E34"/>
    <w:rsid w:val="009B74D7"/>
    <w:rsid w:val="009C1988"/>
    <w:rsid w:val="009C200F"/>
    <w:rsid w:val="009C233F"/>
    <w:rsid w:val="009C3D3A"/>
    <w:rsid w:val="009D12F4"/>
    <w:rsid w:val="009D439C"/>
    <w:rsid w:val="009E2561"/>
    <w:rsid w:val="009E3D44"/>
    <w:rsid w:val="009E3F73"/>
    <w:rsid w:val="009E5928"/>
    <w:rsid w:val="009E6553"/>
    <w:rsid w:val="009E6BC0"/>
    <w:rsid w:val="009E6DC3"/>
    <w:rsid w:val="009F2F00"/>
    <w:rsid w:val="009F7C8B"/>
    <w:rsid w:val="00A039BE"/>
    <w:rsid w:val="00A05FFB"/>
    <w:rsid w:val="00A11112"/>
    <w:rsid w:val="00A14D8B"/>
    <w:rsid w:val="00A25D4B"/>
    <w:rsid w:val="00A25FD1"/>
    <w:rsid w:val="00A277EC"/>
    <w:rsid w:val="00A31214"/>
    <w:rsid w:val="00A37177"/>
    <w:rsid w:val="00A50524"/>
    <w:rsid w:val="00A53CDE"/>
    <w:rsid w:val="00A572D4"/>
    <w:rsid w:val="00A60DF6"/>
    <w:rsid w:val="00A61AF5"/>
    <w:rsid w:val="00A65298"/>
    <w:rsid w:val="00A67113"/>
    <w:rsid w:val="00A7029B"/>
    <w:rsid w:val="00A71164"/>
    <w:rsid w:val="00A75DB5"/>
    <w:rsid w:val="00A76F10"/>
    <w:rsid w:val="00A80257"/>
    <w:rsid w:val="00A823B0"/>
    <w:rsid w:val="00A82615"/>
    <w:rsid w:val="00A837B2"/>
    <w:rsid w:val="00A8454E"/>
    <w:rsid w:val="00A84BED"/>
    <w:rsid w:val="00A9077C"/>
    <w:rsid w:val="00A914FA"/>
    <w:rsid w:val="00A93B08"/>
    <w:rsid w:val="00A94B15"/>
    <w:rsid w:val="00A95A09"/>
    <w:rsid w:val="00A96011"/>
    <w:rsid w:val="00A9628A"/>
    <w:rsid w:val="00A9685A"/>
    <w:rsid w:val="00AA0CE9"/>
    <w:rsid w:val="00AA61FA"/>
    <w:rsid w:val="00AB09D9"/>
    <w:rsid w:val="00AB0C0E"/>
    <w:rsid w:val="00AB4635"/>
    <w:rsid w:val="00AC11FA"/>
    <w:rsid w:val="00AC13BD"/>
    <w:rsid w:val="00AC1BF0"/>
    <w:rsid w:val="00AC34E5"/>
    <w:rsid w:val="00AC4DB1"/>
    <w:rsid w:val="00AD0BBC"/>
    <w:rsid w:val="00AD228F"/>
    <w:rsid w:val="00AD3D1C"/>
    <w:rsid w:val="00AE2CF2"/>
    <w:rsid w:val="00AE473D"/>
    <w:rsid w:val="00AE49F1"/>
    <w:rsid w:val="00AE4A0B"/>
    <w:rsid w:val="00AE768D"/>
    <w:rsid w:val="00AE7D02"/>
    <w:rsid w:val="00AF0D61"/>
    <w:rsid w:val="00AF0EB1"/>
    <w:rsid w:val="00AF0F5D"/>
    <w:rsid w:val="00AF64D8"/>
    <w:rsid w:val="00AF779F"/>
    <w:rsid w:val="00B044B8"/>
    <w:rsid w:val="00B07706"/>
    <w:rsid w:val="00B07998"/>
    <w:rsid w:val="00B102A4"/>
    <w:rsid w:val="00B102C2"/>
    <w:rsid w:val="00B1176E"/>
    <w:rsid w:val="00B123B7"/>
    <w:rsid w:val="00B12B4B"/>
    <w:rsid w:val="00B12C07"/>
    <w:rsid w:val="00B12EEB"/>
    <w:rsid w:val="00B13E55"/>
    <w:rsid w:val="00B14D68"/>
    <w:rsid w:val="00B22876"/>
    <w:rsid w:val="00B23A4E"/>
    <w:rsid w:val="00B26B22"/>
    <w:rsid w:val="00B305CC"/>
    <w:rsid w:val="00B341C7"/>
    <w:rsid w:val="00B370BD"/>
    <w:rsid w:val="00B37868"/>
    <w:rsid w:val="00B403F4"/>
    <w:rsid w:val="00B45DFD"/>
    <w:rsid w:val="00B52E93"/>
    <w:rsid w:val="00B551E1"/>
    <w:rsid w:val="00B56D43"/>
    <w:rsid w:val="00B606D6"/>
    <w:rsid w:val="00B635C3"/>
    <w:rsid w:val="00B63B96"/>
    <w:rsid w:val="00B64BA1"/>
    <w:rsid w:val="00B67CC2"/>
    <w:rsid w:val="00B80279"/>
    <w:rsid w:val="00B84054"/>
    <w:rsid w:val="00B866B8"/>
    <w:rsid w:val="00B870FD"/>
    <w:rsid w:val="00B97EE9"/>
    <w:rsid w:val="00BA089F"/>
    <w:rsid w:val="00BA37EA"/>
    <w:rsid w:val="00BA440D"/>
    <w:rsid w:val="00BB1AD1"/>
    <w:rsid w:val="00BB7422"/>
    <w:rsid w:val="00BB74C6"/>
    <w:rsid w:val="00BC1A21"/>
    <w:rsid w:val="00BC1E8C"/>
    <w:rsid w:val="00BC396B"/>
    <w:rsid w:val="00BC7FA4"/>
    <w:rsid w:val="00BD0730"/>
    <w:rsid w:val="00BD19E0"/>
    <w:rsid w:val="00BE4BF0"/>
    <w:rsid w:val="00BE57D5"/>
    <w:rsid w:val="00BE5999"/>
    <w:rsid w:val="00BE5BBD"/>
    <w:rsid w:val="00BE6213"/>
    <w:rsid w:val="00BE6525"/>
    <w:rsid w:val="00BE6D5A"/>
    <w:rsid w:val="00BF2EB6"/>
    <w:rsid w:val="00BF34BA"/>
    <w:rsid w:val="00BF4AB0"/>
    <w:rsid w:val="00BF64EC"/>
    <w:rsid w:val="00C00697"/>
    <w:rsid w:val="00C01657"/>
    <w:rsid w:val="00C02A81"/>
    <w:rsid w:val="00C11E03"/>
    <w:rsid w:val="00C12908"/>
    <w:rsid w:val="00C12C39"/>
    <w:rsid w:val="00C13D91"/>
    <w:rsid w:val="00C159F2"/>
    <w:rsid w:val="00C16F1B"/>
    <w:rsid w:val="00C22AAF"/>
    <w:rsid w:val="00C259C9"/>
    <w:rsid w:val="00C315A6"/>
    <w:rsid w:val="00C33179"/>
    <w:rsid w:val="00C3331B"/>
    <w:rsid w:val="00C33676"/>
    <w:rsid w:val="00C3675B"/>
    <w:rsid w:val="00C37838"/>
    <w:rsid w:val="00C404AC"/>
    <w:rsid w:val="00C430BC"/>
    <w:rsid w:val="00C44DD5"/>
    <w:rsid w:val="00C45955"/>
    <w:rsid w:val="00C46066"/>
    <w:rsid w:val="00C460B4"/>
    <w:rsid w:val="00C46EFE"/>
    <w:rsid w:val="00C519E1"/>
    <w:rsid w:val="00C52CA7"/>
    <w:rsid w:val="00C54A45"/>
    <w:rsid w:val="00C54A4A"/>
    <w:rsid w:val="00C574C0"/>
    <w:rsid w:val="00C63C89"/>
    <w:rsid w:val="00C73E42"/>
    <w:rsid w:val="00C745D4"/>
    <w:rsid w:val="00C77916"/>
    <w:rsid w:val="00C823F0"/>
    <w:rsid w:val="00C84941"/>
    <w:rsid w:val="00C85BA3"/>
    <w:rsid w:val="00C87854"/>
    <w:rsid w:val="00C95703"/>
    <w:rsid w:val="00C972FB"/>
    <w:rsid w:val="00CB398D"/>
    <w:rsid w:val="00CB3C8B"/>
    <w:rsid w:val="00CB48AE"/>
    <w:rsid w:val="00CB4D7E"/>
    <w:rsid w:val="00CB7E4D"/>
    <w:rsid w:val="00CC1497"/>
    <w:rsid w:val="00CC296B"/>
    <w:rsid w:val="00CC3E0F"/>
    <w:rsid w:val="00CC5237"/>
    <w:rsid w:val="00CC535E"/>
    <w:rsid w:val="00CD0178"/>
    <w:rsid w:val="00CD1E17"/>
    <w:rsid w:val="00CD773C"/>
    <w:rsid w:val="00CE195D"/>
    <w:rsid w:val="00CE2568"/>
    <w:rsid w:val="00CE2E9A"/>
    <w:rsid w:val="00CE47BF"/>
    <w:rsid w:val="00CE4AC5"/>
    <w:rsid w:val="00CE5DD2"/>
    <w:rsid w:val="00CE71F5"/>
    <w:rsid w:val="00CE7AAE"/>
    <w:rsid w:val="00CF0A65"/>
    <w:rsid w:val="00CF1130"/>
    <w:rsid w:val="00CF4559"/>
    <w:rsid w:val="00CF535B"/>
    <w:rsid w:val="00D00A11"/>
    <w:rsid w:val="00D14019"/>
    <w:rsid w:val="00D140E9"/>
    <w:rsid w:val="00D14D92"/>
    <w:rsid w:val="00D14DE0"/>
    <w:rsid w:val="00D20246"/>
    <w:rsid w:val="00D22DE3"/>
    <w:rsid w:val="00D26AF4"/>
    <w:rsid w:val="00D32D6B"/>
    <w:rsid w:val="00D34F45"/>
    <w:rsid w:val="00D376D8"/>
    <w:rsid w:val="00D40A83"/>
    <w:rsid w:val="00D42E96"/>
    <w:rsid w:val="00D43330"/>
    <w:rsid w:val="00D433AB"/>
    <w:rsid w:val="00D44332"/>
    <w:rsid w:val="00D46FFF"/>
    <w:rsid w:val="00D522A5"/>
    <w:rsid w:val="00D6183B"/>
    <w:rsid w:val="00D704B6"/>
    <w:rsid w:val="00D70ADB"/>
    <w:rsid w:val="00D72885"/>
    <w:rsid w:val="00D7399E"/>
    <w:rsid w:val="00D77B1C"/>
    <w:rsid w:val="00D8082E"/>
    <w:rsid w:val="00D815B7"/>
    <w:rsid w:val="00D97186"/>
    <w:rsid w:val="00DA1438"/>
    <w:rsid w:val="00DA4840"/>
    <w:rsid w:val="00DA5815"/>
    <w:rsid w:val="00DA5C0F"/>
    <w:rsid w:val="00DA6D82"/>
    <w:rsid w:val="00DA720C"/>
    <w:rsid w:val="00DA726F"/>
    <w:rsid w:val="00DB03B7"/>
    <w:rsid w:val="00DB1DC1"/>
    <w:rsid w:val="00DC7289"/>
    <w:rsid w:val="00DD4C20"/>
    <w:rsid w:val="00DE03EC"/>
    <w:rsid w:val="00DE2F84"/>
    <w:rsid w:val="00DE54B3"/>
    <w:rsid w:val="00DF0364"/>
    <w:rsid w:val="00DF32C8"/>
    <w:rsid w:val="00DF4C25"/>
    <w:rsid w:val="00E13BC8"/>
    <w:rsid w:val="00E13D7D"/>
    <w:rsid w:val="00E14BE1"/>
    <w:rsid w:val="00E17212"/>
    <w:rsid w:val="00E26794"/>
    <w:rsid w:val="00E3297C"/>
    <w:rsid w:val="00E442B4"/>
    <w:rsid w:val="00E45D8B"/>
    <w:rsid w:val="00E46939"/>
    <w:rsid w:val="00E5199D"/>
    <w:rsid w:val="00E52FAB"/>
    <w:rsid w:val="00E5637D"/>
    <w:rsid w:val="00E56F67"/>
    <w:rsid w:val="00E619B7"/>
    <w:rsid w:val="00E629F5"/>
    <w:rsid w:val="00E637EE"/>
    <w:rsid w:val="00E6643A"/>
    <w:rsid w:val="00E673AA"/>
    <w:rsid w:val="00E71153"/>
    <w:rsid w:val="00E741E1"/>
    <w:rsid w:val="00E742F2"/>
    <w:rsid w:val="00E77AA4"/>
    <w:rsid w:val="00E77B8E"/>
    <w:rsid w:val="00E86F86"/>
    <w:rsid w:val="00E91136"/>
    <w:rsid w:val="00EA11BA"/>
    <w:rsid w:val="00EB46BE"/>
    <w:rsid w:val="00EB52C3"/>
    <w:rsid w:val="00EB5B38"/>
    <w:rsid w:val="00EB71DF"/>
    <w:rsid w:val="00EB7295"/>
    <w:rsid w:val="00EC0684"/>
    <w:rsid w:val="00EC1CC9"/>
    <w:rsid w:val="00EC4DE8"/>
    <w:rsid w:val="00EC7C97"/>
    <w:rsid w:val="00ED2E66"/>
    <w:rsid w:val="00ED420F"/>
    <w:rsid w:val="00ED6DFB"/>
    <w:rsid w:val="00EE2417"/>
    <w:rsid w:val="00EE7558"/>
    <w:rsid w:val="00EF20C0"/>
    <w:rsid w:val="00EF359E"/>
    <w:rsid w:val="00F00FB3"/>
    <w:rsid w:val="00F02EE6"/>
    <w:rsid w:val="00F038AE"/>
    <w:rsid w:val="00F04C6A"/>
    <w:rsid w:val="00F07B7D"/>
    <w:rsid w:val="00F1136D"/>
    <w:rsid w:val="00F12642"/>
    <w:rsid w:val="00F23BC7"/>
    <w:rsid w:val="00F23C27"/>
    <w:rsid w:val="00F25AA2"/>
    <w:rsid w:val="00F26472"/>
    <w:rsid w:val="00F30684"/>
    <w:rsid w:val="00F30E22"/>
    <w:rsid w:val="00F33289"/>
    <w:rsid w:val="00F35AD8"/>
    <w:rsid w:val="00F36ED2"/>
    <w:rsid w:val="00F3784D"/>
    <w:rsid w:val="00F37A4C"/>
    <w:rsid w:val="00F41121"/>
    <w:rsid w:val="00F47805"/>
    <w:rsid w:val="00F53EC3"/>
    <w:rsid w:val="00F55FDE"/>
    <w:rsid w:val="00F56787"/>
    <w:rsid w:val="00F57AEF"/>
    <w:rsid w:val="00F60883"/>
    <w:rsid w:val="00F61682"/>
    <w:rsid w:val="00F62916"/>
    <w:rsid w:val="00F64A74"/>
    <w:rsid w:val="00F67380"/>
    <w:rsid w:val="00F716BC"/>
    <w:rsid w:val="00F72310"/>
    <w:rsid w:val="00F739E7"/>
    <w:rsid w:val="00F77E7E"/>
    <w:rsid w:val="00F83445"/>
    <w:rsid w:val="00F85B2D"/>
    <w:rsid w:val="00F9448C"/>
    <w:rsid w:val="00F95359"/>
    <w:rsid w:val="00F97AEF"/>
    <w:rsid w:val="00F97CE0"/>
    <w:rsid w:val="00FA7E2E"/>
    <w:rsid w:val="00FB7970"/>
    <w:rsid w:val="00FC5647"/>
    <w:rsid w:val="00FD5129"/>
    <w:rsid w:val="00FE321C"/>
    <w:rsid w:val="00FE3F7F"/>
    <w:rsid w:val="00FE4583"/>
    <w:rsid w:val="00FF2813"/>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BA7A6D"/>
  <w15:docId w15:val="{0303C049-ED46-4BD9-A86A-FBD25E13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32ED-7CA8-4271-9EA1-93252CD4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6398</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42498</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Cathy Williams</cp:lastModifiedBy>
  <cp:revision>10</cp:revision>
  <cp:lastPrinted>2016-02-25T15:05:00Z</cp:lastPrinted>
  <dcterms:created xsi:type="dcterms:W3CDTF">2019-10-25T02:15:00Z</dcterms:created>
  <dcterms:modified xsi:type="dcterms:W3CDTF">2020-01-22T00:05:00Z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