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344B6" w14:textId="77777777" w:rsidR="00CB0025" w:rsidRDefault="00CB0025" w:rsidP="00CB0025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OMB Control No.: xxxx-xxxx</w:t>
      </w:r>
    </w:p>
    <w:p w14:paraId="434FE677" w14:textId="77777777" w:rsidR="00CB0025" w:rsidRDefault="00CB0025" w:rsidP="00CB0025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60B1AFD6" w14:textId="77777777" w:rsidR="001803A1" w:rsidRDefault="001803A1" w:rsidP="004833FC">
      <w:pPr>
        <w:pStyle w:val="Heading1"/>
        <w:spacing w:before="0" w:line="240" w:lineRule="auto"/>
        <w:jc w:val="center"/>
        <w:rPr>
          <w:sz w:val="28"/>
        </w:rPr>
      </w:pPr>
    </w:p>
    <w:p w14:paraId="51425DD5" w14:textId="10459269" w:rsidR="001803A1" w:rsidRDefault="001803A1" w:rsidP="001803A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E82EF3" wp14:editId="1392A70C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553200" cy="685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DFFF7" w14:textId="55BB7219" w:rsidR="001803A1" w:rsidRDefault="001803A1" w:rsidP="001803A1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</w:t>
                            </w:r>
                            <w:r w:rsidR="003C0BD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ation is estimated to average 18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4831587C" w14:textId="77777777" w:rsidR="001803A1" w:rsidRDefault="001803A1" w:rsidP="001803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E82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5pt;width:516pt;height:54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">
                <v:textbox>
                  <w:txbxContent>
                    <w:p w14:paraId="035DFFF7" w14:textId="55BB7219" w:rsidR="001803A1" w:rsidRDefault="001803A1" w:rsidP="001803A1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</w:t>
                      </w:r>
                      <w:r w:rsidR="003C0BD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ation is estimated to average 18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4831587C" w14:textId="77777777" w:rsidR="001803A1" w:rsidRDefault="001803A1" w:rsidP="001803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169D0D" w14:textId="77777777" w:rsidR="001803A1" w:rsidRDefault="001803A1" w:rsidP="001803A1"/>
    <w:p w14:paraId="5093F269" w14:textId="77777777" w:rsidR="001803A1" w:rsidRPr="001803A1" w:rsidRDefault="001803A1" w:rsidP="001803A1"/>
    <w:p w14:paraId="1BB386AD" w14:textId="77777777" w:rsidR="001803A1" w:rsidRDefault="001803A1" w:rsidP="004833FC">
      <w:pPr>
        <w:pStyle w:val="Heading1"/>
        <w:spacing w:before="0" w:line="240" w:lineRule="auto"/>
        <w:jc w:val="center"/>
        <w:rPr>
          <w:sz w:val="28"/>
        </w:rPr>
      </w:pPr>
    </w:p>
    <w:p w14:paraId="4C6803F0" w14:textId="01587915" w:rsidR="00C55583" w:rsidRPr="004833FC" w:rsidRDefault="00C55583" w:rsidP="004833FC">
      <w:pPr>
        <w:pStyle w:val="Heading1"/>
        <w:spacing w:before="0" w:line="240" w:lineRule="auto"/>
        <w:jc w:val="center"/>
        <w:rPr>
          <w:sz w:val="28"/>
        </w:rPr>
      </w:pPr>
      <w:r w:rsidRPr="004833FC">
        <w:rPr>
          <w:sz w:val="28"/>
        </w:rPr>
        <w:t>Capacity Survey</w:t>
      </w:r>
      <w:r w:rsidR="001E46C4">
        <w:rPr>
          <w:sz w:val="28"/>
        </w:rPr>
        <w:t xml:space="preserve"> </w:t>
      </w:r>
      <w:r w:rsidR="004D7CDD">
        <w:rPr>
          <w:sz w:val="28"/>
        </w:rPr>
        <w:t>-</w:t>
      </w:r>
      <w:r w:rsidR="001E46C4">
        <w:rPr>
          <w:sz w:val="28"/>
        </w:rPr>
        <w:t xml:space="preserve"> CBCC Service Recipients</w:t>
      </w:r>
    </w:p>
    <w:p w14:paraId="1619703D" w14:textId="117F082A" w:rsidR="0090520F" w:rsidRPr="00494059" w:rsidRDefault="00905B33" w:rsidP="00EA5C5E">
      <w:pPr>
        <w:spacing w:before="120" w:after="120" w:line="240" w:lineRule="auto"/>
        <w:rPr>
          <w:sz w:val="23"/>
          <w:szCs w:val="23"/>
        </w:rPr>
      </w:pPr>
      <w:r>
        <w:rPr>
          <w:color w:val="1F4E79" w:themeColor="accent1" w:themeShade="80"/>
          <w:sz w:val="23"/>
          <w:szCs w:val="23"/>
        </w:rPr>
        <w:t>(A</w:t>
      </w:r>
      <w:r w:rsidR="00F12BDF" w:rsidRPr="00F12BDF">
        <w:rPr>
          <w:color w:val="1F4E79" w:themeColor="accent1" w:themeShade="80"/>
          <w:sz w:val="23"/>
          <w:szCs w:val="23"/>
        </w:rPr>
        <w:t xml:space="preserve">dministered once to CQI Workshop participants one year post-CQI workshop). </w:t>
      </w:r>
      <w:r w:rsidR="0090520F" w:rsidRPr="00494059">
        <w:rPr>
          <w:sz w:val="23"/>
          <w:szCs w:val="23"/>
        </w:rPr>
        <w:t xml:space="preserve">Below are skills and approaches that people sometimes use and develop when working on </w:t>
      </w:r>
      <w:r w:rsidR="00266EFA" w:rsidRPr="00494059">
        <w:rPr>
          <w:sz w:val="23"/>
          <w:szCs w:val="23"/>
        </w:rPr>
        <w:t xml:space="preserve">solving problems, or developing strategies to make </w:t>
      </w:r>
      <w:r w:rsidR="0090520F" w:rsidRPr="00494059">
        <w:rPr>
          <w:sz w:val="23"/>
          <w:szCs w:val="23"/>
        </w:rPr>
        <w:t>improvements to their services</w:t>
      </w:r>
      <w:r w:rsidR="006C4265" w:rsidRPr="00494059">
        <w:rPr>
          <w:sz w:val="23"/>
          <w:szCs w:val="23"/>
        </w:rPr>
        <w:t xml:space="preserve"> or agency’s functioning</w:t>
      </w:r>
      <w:r w:rsidR="0090520F" w:rsidRPr="00494059">
        <w:rPr>
          <w:sz w:val="23"/>
          <w:szCs w:val="23"/>
        </w:rPr>
        <w:t xml:space="preserve">.  </w:t>
      </w:r>
      <w:r w:rsidR="0090520F" w:rsidRPr="00494059">
        <w:rPr>
          <w:b/>
          <w:sz w:val="23"/>
          <w:szCs w:val="23"/>
        </w:rPr>
        <w:t>No group is expected to have,</w:t>
      </w:r>
      <w:r w:rsidR="00B83098" w:rsidRPr="00494059">
        <w:rPr>
          <w:b/>
          <w:sz w:val="23"/>
          <w:szCs w:val="23"/>
        </w:rPr>
        <w:t xml:space="preserve"> or develop</w:t>
      </w:r>
      <w:r w:rsidR="00C1680D" w:rsidRPr="00494059">
        <w:rPr>
          <w:b/>
          <w:sz w:val="23"/>
          <w:szCs w:val="23"/>
        </w:rPr>
        <w:t>,</w:t>
      </w:r>
      <w:r w:rsidR="00B83098" w:rsidRPr="00494059">
        <w:rPr>
          <w:b/>
          <w:sz w:val="23"/>
          <w:szCs w:val="23"/>
        </w:rPr>
        <w:t xml:space="preserve"> all of these skills.</w:t>
      </w:r>
    </w:p>
    <w:p w14:paraId="47207CD2" w14:textId="24132423" w:rsidR="009E5BCF" w:rsidRPr="00765C66" w:rsidRDefault="003829DD" w:rsidP="00EA5C5E">
      <w:pPr>
        <w:spacing w:after="120" w:line="240" w:lineRule="auto"/>
        <w:rPr>
          <w:b/>
          <w:sz w:val="23"/>
          <w:szCs w:val="23"/>
        </w:rPr>
      </w:pPr>
      <w:r w:rsidRPr="00494059">
        <w:rPr>
          <w:sz w:val="23"/>
          <w:szCs w:val="23"/>
        </w:rPr>
        <w:t>P</w:t>
      </w:r>
      <w:r w:rsidR="00C406D5" w:rsidRPr="00494059">
        <w:rPr>
          <w:sz w:val="23"/>
          <w:szCs w:val="23"/>
        </w:rPr>
        <w:t xml:space="preserve">lease </w:t>
      </w:r>
      <w:r w:rsidR="0090520F" w:rsidRPr="00494059">
        <w:rPr>
          <w:sz w:val="23"/>
          <w:szCs w:val="23"/>
        </w:rPr>
        <w:t xml:space="preserve">think </w:t>
      </w:r>
      <w:r w:rsidR="00EC1C4C">
        <w:rPr>
          <w:sz w:val="23"/>
          <w:szCs w:val="23"/>
        </w:rPr>
        <w:t xml:space="preserve">about </w:t>
      </w:r>
      <w:r w:rsidR="00765C66">
        <w:rPr>
          <w:sz w:val="23"/>
          <w:szCs w:val="23"/>
        </w:rPr>
        <w:t>the</w:t>
      </w:r>
      <w:r w:rsidR="0090520F" w:rsidRPr="00765C66">
        <w:rPr>
          <w:sz w:val="23"/>
          <w:szCs w:val="23"/>
        </w:rPr>
        <w:t xml:space="preserve"> group of people</w:t>
      </w:r>
      <w:r w:rsidR="00EB702A" w:rsidRPr="00765C66">
        <w:rPr>
          <w:sz w:val="23"/>
          <w:szCs w:val="23"/>
        </w:rPr>
        <w:t xml:space="preserve"> from your </w:t>
      </w:r>
      <w:r w:rsidR="001E46C4">
        <w:rPr>
          <w:sz w:val="23"/>
          <w:szCs w:val="23"/>
        </w:rPr>
        <w:t>CIP</w:t>
      </w:r>
      <w:r w:rsidR="0090520F" w:rsidRPr="00765C66">
        <w:rPr>
          <w:sz w:val="23"/>
          <w:szCs w:val="23"/>
        </w:rPr>
        <w:t xml:space="preserve"> who are currently working with </w:t>
      </w:r>
      <w:r w:rsidR="001E46C4" w:rsidRPr="001E46C4">
        <w:rPr>
          <w:sz w:val="23"/>
          <w:szCs w:val="23"/>
        </w:rPr>
        <w:t>the Center for Courts</w:t>
      </w:r>
      <w:r w:rsidR="007D492B" w:rsidRPr="00765C66">
        <w:rPr>
          <w:sz w:val="23"/>
          <w:szCs w:val="23"/>
          <w:u w:val="single"/>
        </w:rPr>
        <w:t xml:space="preserve"> </w:t>
      </w:r>
      <w:r w:rsidR="0090520F" w:rsidRPr="00765C66">
        <w:rPr>
          <w:sz w:val="23"/>
          <w:szCs w:val="23"/>
        </w:rPr>
        <w:t xml:space="preserve">on </w:t>
      </w:r>
      <w:r w:rsidR="0090520F" w:rsidRPr="00765C66">
        <w:rPr>
          <w:i/>
          <w:sz w:val="23"/>
          <w:szCs w:val="23"/>
          <w:u w:val="single"/>
        </w:rPr>
        <w:t>(prefill name of component from CapTRACK)</w:t>
      </w:r>
      <w:r w:rsidR="0090520F" w:rsidRPr="00765C66">
        <w:rPr>
          <w:i/>
          <w:sz w:val="23"/>
          <w:szCs w:val="23"/>
        </w:rPr>
        <w:t xml:space="preserve"> </w:t>
      </w:r>
      <w:r w:rsidR="0090520F" w:rsidRPr="00765C66">
        <w:rPr>
          <w:sz w:val="23"/>
          <w:szCs w:val="23"/>
        </w:rPr>
        <w:t xml:space="preserve">and describe the group’s </w:t>
      </w:r>
      <w:r w:rsidR="0090520F" w:rsidRPr="00765C66">
        <w:rPr>
          <w:b/>
          <w:sz w:val="23"/>
          <w:szCs w:val="23"/>
        </w:rPr>
        <w:t xml:space="preserve">current </w:t>
      </w:r>
      <w:r w:rsidR="003B504C" w:rsidRPr="00765C66">
        <w:rPr>
          <w:b/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for each task listed.  Then please give us your opinion of the group’s </w:t>
      </w:r>
      <w:r w:rsidR="003B504C" w:rsidRPr="00765C66">
        <w:rPr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</w:t>
      </w:r>
      <w:r w:rsidR="0090520F" w:rsidRPr="00765C66">
        <w:rPr>
          <w:b/>
          <w:sz w:val="23"/>
          <w:szCs w:val="23"/>
        </w:rPr>
        <w:t xml:space="preserve">prior to working with </w:t>
      </w:r>
      <w:r w:rsidR="0090520F" w:rsidRPr="00765C66">
        <w:rPr>
          <w:b/>
          <w:i/>
          <w:sz w:val="23"/>
          <w:szCs w:val="23"/>
        </w:rPr>
        <w:t>C</w:t>
      </w:r>
      <w:r w:rsidRPr="00765C66">
        <w:rPr>
          <w:b/>
          <w:i/>
          <w:sz w:val="23"/>
          <w:szCs w:val="23"/>
        </w:rPr>
        <w:t xml:space="preserve">enter for </w:t>
      </w:r>
      <w:r w:rsidR="0090520F" w:rsidRPr="00765C66">
        <w:rPr>
          <w:b/>
          <w:i/>
          <w:sz w:val="23"/>
          <w:szCs w:val="23"/>
        </w:rPr>
        <w:t>C</w:t>
      </w:r>
      <w:r w:rsidR="001E46C4">
        <w:rPr>
          <w:b/>
          <w:i/>
          <w:sz w:val="23"/>
          <w:szCs w:val="23"/>
        </w:rPr>
        <w:t>ourts</w:t>
      </w:r>
      <w:r w:rsidRPr="00765C66">
        <w:rPr>
          <w:b/>
          <w:sz w:val="23"/>
          <w:szCs w:val="23"/>
        </w:rPr>
        <w:t xml:space="preserve"> </w:t>
      </w:r>
      <w:r w:rsidRPr="00765C66">
        <w:rPr>
          <w:i/>
          <w:sz w:val="23"/>
          <w:szCs w:val="23"/>
        </w:rPr>
        <w:t>(</w:t>
      </w:r>
      <w:r w:rsidR="00F12BDF" w:rsidRPr="00F12BDF">
        <w:rPr>
          <w:i/>
          <w:sz w:val="23"/>
          <w:szCs w:val="23"/>
        </w:rPr>
        <w:t>prefill date CQI workshop attended</w:t>
      </w:r>
      <w:r w:rsidR="0090520F" w:rsidRPr="00765C66">
        <w:rPr>
          <w:i/>
          <w:sz w:val="23"/>
          <w:szCs w:val="23"/>
        </w:rPr>
        <w:t>)</w:t>
      </w:r>
      <w:r w:rsidR="009E5BCF" w:rsidRPr="00765C66">
        <w:rPr>
          <w:i/>
          <w:sz w:val="23"/>
          <w:szCs w:val="23"/>
        </w:rPr>
        <w:t>.</w:t>
      </w:r>
    </w:p>
    <w:tbl>
      <w:tblPr>
        <w:tblStyle w:val="TableGrid"/>
        <w:tblW w:w="1458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2"/>
        <w:gridCol w:w="5310"/>
        <w:gridCol w:w="810"/>
        <w:gridCol w:w="810"/>
        <w:gridCol w:w="857"/>
        <w:gridCol w:w="777"/>
        <w:gridCol w:w="778"/>
        <w:gridCol w:w="828"/>
        <w:gridCol w:w="810"/>
        <w:gridCol w:w="900"/>
        <w:gridCol w:w="810"/>
        <w:gridCol w:w="810"/>
      </w:tblGrid>
      <w:tr w:rsidR="0090520F" w:rsidRPr="008A040A" w14:paraId="23450E71" w14:textId="77777777" w:rsidTr="00AB00CA">
        <w:trPr>
          <w:trHeight w:val="395"/>
          <w:tblHeader/>
        </w:trPr>
        <w:tc>
          <w:tcPr>
            <w:tcW w:w="6392" w:type="dxa"/>
            <w:gridSpan w:val="2"/>
            <w:shd w:val="clear" w:color="auto" w:fill="DEEAF6" w:themeFill="accent1" w:themeFillTint="33"/>
          </w:tcPr>
          <w:p w14:paraId="51D4077A" w14:textId="17EFFA1A" w:rsidR="0090520F" w:rsidRPr="00372DCE" w:rsidRDefault="00041F41" w:rsidP="0090520F">
            <w:pPr>
              <w:rPr>
                <w:b/>
                <w:i/>
                <w:color w:val="7030A0"/>
              </w:rPr>
            </w:pPr>
            <w:r w:rsidRPr="00372DCE">
              <w:rPr>
                <w:b/>
                <w:i/>
                <w:color w:val="7030A0"/>
              </w:rPr>
              <w:t>CM Knowledge &amp; Skills</w:t>
            </w:r>
          </w:p>
          <w:p w14:paraId="6461CA75" w14:textId="597AAEAC" w:rsidR="006C0119" w:rsidRPr="009A3302" w:rsidRDefault="006C0119" w:rsidP="0090520F">
            <w:pPr>
              <w:rPr>
                <w:b/>
                <w:color w:val="44546A" w:themeColor="text2"/>
              </w:rPr>
            </w:pPr>
            <w:r w:rsidRPr="00372DCE">
              <w:rPr>
                <w:b/>
                <w:color w:val="7030A0"/>
                <w:sz w:val="20"/>
              </w:rPr>
              <w:t>Constructs (Steps construct found)</w:t>
            </w:r>
          </w:p>
        </w:tc>
        <w:tc>
          <w:tcPr>
            <w:tcW w:w="4032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16A0E64A" w14:textId="41EB1DE7" w:rsidR="0090520F" w:rsidRPr="009A5A37" w:rsidRDefault="003B504C" w:rsidP="00016AD3">
            <w:pPr>
              <w:jc w:val="center"/>
              <w:rPr>
                <w:b/>
                <w:szCs w:val="19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4158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35AF5B0F" w14:textId="33588CCF" w:rsidR="0090520F" w:rsidRPr="00494059" w:rsidRDefault="00712746" w:rsidP="00712746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 xml:space="preserve">BEFORE </w:t>
            </w:r>
            <w:r w:rsidR="00EF0D26" w:rsidRPr="00A7375B">
              <w:rPr>
                <w:b/>
                <w:szCs w:val="21"/>
              </w:rPr>
              <w:t xml:space="preserve">OUR WORK </w:t>
            </w:r>
            <w:r>
              <w:rPr>
                <w:b/>
                <w:szCs w:val="21"/>
              </w:rPr>
              <w:t>with</w:t>
            </w:r>
            <w:r w:rsidR="00EF0D26" w:rsidRPr="00A7375B">
              <w:rPr>
                <w:b/>
                <w:szCs w:val="21"/>
              </w:rPr>
              <w:t xml:space="preserve"> </w:t>
            </w:r>
            <w:r w:rsidR="001E46C4">
              <w:rPr>
                <w:b/>
                <w:szCs w:val="21"/>
              </w:rPr>
              <w:t>Center for Courts</w:t>
            </w:r>
          </w:p>
        </w:tc>
      </w:tr>
      <w:tr w:rsidR="001A5DD3" w:rsidRPr="008A040A" w14:paraId="2DA265BC" w14:textId="77777777" w:rsidTr="004833FC">
        <w:trPr>
          <w:trHeight w:val="553"/>
          <w:tblHeader/>
        </w:trPr>
        <w:tc>
          <w:tcPr>
            <w:tcW w:w="6392" w:type="dxa"/>
            <w:gridSpan w:val="2"/>
          </w:tcPr>
          <w:p w14:paraId="2B47BD2C" w14:textId="1F561FB3" w:rsidR="001A5DD3" w:rsidRPr="001E2506" w:rsidRDefault="001A5DD3" w:rsidP="001E46C4">
            <w:pPr>
              <w:rPr>
                <w:b/>
              </w:rPr>
            </w:pPr>
          </w:p>
        </w:tc>
        <w:tc>
          <w:tcPr>
            <w:tcW w:w="810" w:type="dxa"/>
            <w:noWrap/>
          </w:tcPr>
          <w:p w14:paraId="7A311CB2" w14:textId="69211D28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  <w:noWrap/>
          </w:tcPr>
          <w:p w14:paraId="4926BF17" w14:textId="631AC9BE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857" w:type="dxa"/>
            <w:noWrap/>
          </w:tcPr>
          <w:p w14:paraId="6E7DBAE1" w14:textId="2C6CE10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77" w:type="dxa"/>
            <w:noWrap/>
          </w:tcPr>
          <w:p w14:paraId="68774EA9" w14:textId="4B321C9D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4118C3A" w14:textId="4A08464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28" w:type="dxa"/>
            <w:noWrap/>
          </w:tcPr>
          <w:p w14:paraId="703D56F2" w14:textId="4090AD3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</w:tcPr>
          <w:p w14:paraId="7C3D85DC" w14:textId="1F75175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5F45442D" w14:textId="10C6CD4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810" w:type="dxa"/>
          </w:tcPr>
          <w:p w14:paraId="7F556AE7" w14:textId="7B656CF7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2" w:space="0" w:color="auto"/>
            </w:tcBorders>
          </w:tcPr>
          <w:p w14:paraId="0AF32A17" w14:textId="3FC40A3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084F27" w:rsidRPr="0002693B" w14:paraId="024FB8C7" w14:textId="77777777" w:rsidTr="001F4288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169F8F78" w14:textId="77777777" w:rsidR="00084F27" w:rsidRPr="004833FC" w:rsidRDefault="00084F27" w:rsidP="002D2F8E">
            <w:pPr>
              <w:jc w:val="center"/>
              <w:rPr>
                <w:sz w:val="6"/>
                <w:szCs w:val="19"/>
              </w:rPr>
            </w:pPr>
          </w:p>
        </w:tc>
      </w:tr>
      <w:tr w:rsidR="00867F33" w:rsidRPr="0002693B" w14:paraId="35CEE146" w14:textId="77777777" w:rsidTr="001F4288">
        <w:trPr>
          <w:trHeight w:val="346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83E535" w14:textId="2DB92EE8" w:rsidR="00867F33" w:rsidRPr="00B25529" w:rsidRDefault="00867F33" w:rsidP="009E5BCF">
            <w:pPr>
              <w:ind w:left="333"/>
              <w:rPr>
                <w:rFonts w:ascii="Calibri" w:hAnsi="Calibri"/>
                <w:color w:val="000000"/>
              </w:rPr>
            </w:pPr>
            <w:r w:rsidRPr="00841AEE">
              <w:rPr>
                <w:rFonts w:ascii="Calibri" w:hAnsi="Calibri"/>
                <w:color w:val="000000"/>
              </w:rPr>
              <w:t xml:space="preserve">When we want to </w:t>
            </w:r>
            <w:r w:rsidR="00F310C8">
              <w:rPr>
                <w:rFonts w:ascii="Calibri" w:hAnsi="Calibri"/>
                <w:color w:val="000000"/>
              </w:rPr>
              <w:t>explore</w:t>
            </w:r>
            <w:r w:rsidRPr="00841AEE">
              <w:rPr>
                <w:rFonts w:ascii="Calibri" w:hAnsi="Calibri"/>
                <w:color w:val="000000"/>
              </w:rPr>
              <w:t xml:space="preserve"> a problem, or make an improvement in our </w:t>
            </w:r>
            <w:r w:rsidR="001D3C67">
              <w:rPr>
                <w:rFonts w:ascii="Calibri" w:hAnsi="Calibri"/>
                <w:color w:val="000000"/>
              </w:rPr>
              <w:t>services,</w:t>
            </w:r>
            <w:r w:rsidR="003B504C">
              <w:rPr>
                <w:rFonts w:ascii="Calibri" w:hAnsi="Calibri"/>
                <w:color w:val="000000"/>
              </w:rPr>
              <w:t xml:space="preserve"> we </w:t>
            </w:r>
            <w:r w:rsidR="009E5BCF">
              <w:rPr>
                <w:rFonts w:ascii="Calibri" w:hAnsi="Calibri"/>
                <w:color w:val="000000"/>
              </w:rPr>
              <w:t>know</w:t>
            </w:r>
            <w:r w:rsidR="00AB00CA">
              <w:rPr>
                <w:rFonts w:ascii="Calibri" w:hAnsi="Calibri"/>
                <w:color w:val="000000"/>
              </w:rPr>
              <w:t xml:space="preserve"> how </w:t>
            </w:r>
            <w:r w:rsidR="003B504C">
              <w:rPr>
                <w:rFonts w:ascii="Calibri" w:hAnsi="Calibri"/>
                <w:color w:val="000000"/>
              </w:rPr>
              <w:t>to:</w:t>
            </w:r>
          </w:p>
        </w:tc>
        <w:tc>
          <w:tcPr>
            <w:tcW w:w="8190" w:type="dxa"/>
            <w:gridSpan w:val="10"/>
            <w:noWrap/>
          </w:tcPr>
          <w:p w14:paraId="341C1E9B" w14:textId="77777777" w:rsidR="00867F33" w:rsidRDefault="00867F33" w:rsidP="002D2F8E">
            <w:pPr>
              <w:jc w:val="center"/>
              <w:rPr>
                <w:sz w:val="20"/>
                <w:szCs w:val="19"/>
              </w:rPr>
            </w:pPr>
          </w:p>
        </w:tc>
      </w:tr>
      <w:tr w:rsidR="002E0D68" w:rsidRPr="0002693B" w14:paraId="7705F077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1A486" w14:textId="110FCFF1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418ED0" w14:textId="1607DB75" w:rsidR="002E0D68" w:rsidRDefault="002E0D68" w:rsidP="001E46C4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Identify who in </w:t>
            </w:r>
            <w:r w:rsidR="00A11C89" w:rsidRPr="001E46C4">
              <w:rPr>
                <w:rFonts w:ascii="Calibri" w:hAnsi="Calibri"/>
                <w:color w:val="000000"/>
              </w:rPr>
              <w:t xml:space="preserve">in </w:t>
            </w:r>
            <w:r w:rsidRPr="001E46C4">
              <w:rPr>
                <w:rFonts w:ascii="Calibri" w:hAnsi="Calibri"/>
                <w:color w:val="000000"/>
              </w:rPr>
              <w:t xml:space="preserve">our </w:t>
            </w:r>
            <w:r w:rsidR="00F37707" w:rsidRPr="001E46C4">
              <w:rPr>
                <w:rFonts w:ascii="Calibri" w:hAnsi="Calibri"/>
                <w:color w:val="000000"/>
              </w:rPr>
              <w:t xml:space="preserve">dependency </w:t>
            </w:r>
            <w:r w:rsidR="00794217" w:rsidRPr="001E46C4">
              <w:rPr>
                <w:rFonts w:ascii="Calibri" w:hAnsi="Calibri"/>
                <w:color w:val="000000"/>
              </w:rPr>
              <w:t>court system</w:t>
            </w:r>
            <w:r w:rsidR="001E46C4" w:rsidRPr="001E46C4">
              <w:rPr>
                <w:rFonts w:ascii="Calibri" w:hAnsi="Calibri"/>
                <w:color w:val="000000"/>
              </w:rPr>
              <w:t xml:space="preserve"> </w:t>
            </w:r>
            <w:r w:rsidRPr="001E46C4">
              <w:rPr>
                <w:rFonts w:ascii="Calibri" w:hAnsi="Calibri"/>
                <w:color w:val="000000"/>
              </w:rPr>
              <w:t>we should involve, and why</w:t>
            </w:r>
          </w:p>
        </w:tc>
        <w:tc>
          <w:tcPr>
            <w:tcW w:w="810" w:type="dxa"/>
            <w:noWrap/>
          </w:tcPr>
          <w:p w14:paraId="051064C8" w14:textId="77273D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0F70E5E" w14:textId="3774CE9D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0EF2873" w14:textId="172737A0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1EF7514" w14:textId="568DBFC1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A6B6E0A" w14:textId="170225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66938B1" w14:textId="486B700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DB0CDF2" w14:textId="5CB4A543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2D9891E" w14:textId="1934DF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E6E1353" w14:textId="1C6CE5AB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81F4F" w14:textId="18B38F04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566FCD9C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B6356" w14:textId="75F5D016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36EBAAD" w14:textId="654CB221" w:rsidR="002E0D68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 which of our external partners/community members we should involve, and why</w:t>
            </w:r>
          </w:p>
        </w:tc>
        <w:tc>
          <w:tcPr>
            <w:tcW w:w="810" w:type="dxa"/>
            <w:noWrap/>
          </w:tcPr>
          <w:p w14:paraId="59FC4FEB" w14:textId="597266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3F92D8BE" w14:textId="14D8A0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F91B9DA" w14:textId="55982944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493CF51" w14:textId="4974068B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585184B" w14:textId="032BF178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E019BC2" w14:textId="47DB3C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EC14940" w14:textId="40AAAF9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240C0B" w14:textId="6F1E2976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9EEDC22" w14:textId="7329814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B7FF1E5" w14:textId="1A50C8AD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8C250B6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5ABAC" w14:textId="5E22F0A5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Seek Data (Steps 1,3,4)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237BF2D" w14:textId="0DD3F56D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Identify </w:t>
            </w:r>
            <w:r w:rsidR="001B4CF9">
              <w:rPr>
                <w:rFonts w:ascii="Calibri" w:hAnsi="Calibri"/>
                <w:color w:val="000000"/>
              </w:rPr>
              <w:t xml:space="preserve">a variety of </w:t>
            </w:r>
            <w:r>
              <w:rPr>
                <w:rFonts w:ascii="Calibri" w:hAnsi="Calibri"/>
                <w:color w:val="000000"/>
              </w:rPr>
              <w:t>data</w:t>
            </w:r>
            <w:r w:rsidR="001B4CF9">
              <w:rPr>
                <w:rFonts w:ascii="Calibri" w:hAnsi="Calibri"/>
                <w:color w:val="000000"/>
              </w:rPr>
              <w:t xml:space="preserve"> sources</w:t>
            </w:r>
            <w:r>
              <w:rPr>
                <w:rFonts w:ascii="Calibri" w:hAnsi="Calibri"/>
                <w:color w:val="000000"/>
              </w:rPr>
              <w:t xml:space="preserve"> and </w:t>
            </w:r>
            <w:r w:rsidR="009C69B3">
              <w:rPr>
                <w:rFonts w:ascii="Calibri" w:hAnsi="Calibri"/>
                <w:color w:val="000000"/>
              </w:rPr>
              <w:t xml:space="preserve">types of </w:t>
            </w:r>
            <w:r>
              <w:rPr>
                <w:rFonts w:ascii="Calibri" w:hAnsi="Calibri"/>
                <w:color w:val="000000"/>
              </w:rPr>
              <w:t xml:space="preserve">information that we have, or that we can collect, to explore </w:t>
            </w:r>
            <w:r w:rsidR="00794217">
              <w:rPr>
                <w:rFonts w:ascii="Calibri" w:hAnsi="Calibri"/>
                <w:color w:val="000000"/>
              </w:rPr>
              <w:t xml:space="preserve">an </w:t>
            </w:r>
            <w:r>
              <w:rPr>
                <w:rFonts w:ascii="Calibri" w:hAnsi="Calibri"/>
                <w:color w:val="000000"/>
              </w:rPr>
              <w:t>issue that we are concerned about</w:t>
            </w:r>
          </w:p>
        </w:tc>
        <w:tc>
          <w:tcPr>
            <w:tcW w:w="810" w:type="dxa"/>
            <w:noWrap/>
          </w:tcPr>
          <w:p w14:paraId="4FADE515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D3A3842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D8D2F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7037B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816830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2ADA70A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AEE225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CA9540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096F4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FFDDAD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0C46143" w14:textId="77777777" w:rsidTr="00EA5C5E">
        <w:trPr>
          <w:trHeight w:val="346"/>
        </w:trPr>
        <w:tc>
          <w:tcPr>
            <w:tcW w:w="10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06800" w14:textId="343CB4F7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Analyze data (Steps 1,3,4,10,11)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9B28033" w14:textId="019ADBBE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Pr="006B3855">
              <w:rPr>
                <w:rFonts w:ascii="Calibri" w:hAnsi="Calibri"/>
                <w:color w:val="000000"/>
              </w:rPr>
              <w:t xml:space="preserve">ssess how widespread or prevalent </w:t>
            </w:r>
            <w:r>
              <w:rPr>
                <w:rFonts w:ascii="Calibri" w:hAnsi="Calibri"/>
                <w:color w:val="000000"/>
              </w:rPr>
              <w:t xml:space="preserve">an </w:t>
            </w:r>
            <w:r w:rsidRPr="006B3855">
              <w:rPr>
                <w:rFonts w:ascii="Calibri" w:hAnsi="Calibri"/>
                <w:color w:val="000000"/>
              </w:rPr>
              <w:t xml:space="preserve">issue </w:t>
            </w:r>
            <w:r>
              <w:rPr>
                <w:rFonts w:ascii="Calibri" w:hAnsi="Calibri"/>
                <w:color w:val="000000"/>
              </w:rPr>
              <w:t>is</w:t>
            </w:r>
          </w:p>
        </w:tc>
        <w:tc>
          <w:tcPr>
            <w:tcW w:w="810" w:type="dxa"/>
            <w:noWrap/>
          </w:tcPr>
          <w:p w14:paraId="6FECE0D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D7AA0C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476B1C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88E339F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25F33E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957EAC8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CD6D2D9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863A0A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1170DF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C80B59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21374882" w14:textId="77777777" w:rsidTr="00EA5C5E">
        <w:trPr>
          <w:trHeight w:val="600"/>
        </w:trPr>
        <w:tc>
          <w:tcPr>
            <w:tcW w:w="10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432B6" w14:textId="293F048F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FAA5532" w14:textId="2AD72C0F" w:rsidR="002E0D68" w:rsidRPr="00686FAE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Identify the </w:t>
            </w:r>
            <w:r w:rsidR="001B4CF9">
              <w:rPr>
                <w:rFonts w:ascii="Calibri" w:hAnsi="Calibri"/>
                <w:color w:val="000000"/>
              </w:rPr>
              <w:t>groups that are most and least</w:t>
            </w:r>
            <w:r w:rsidR="001B4CF9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 xml:space="preserve">impacted by </w:t>
            </w:r>
            <w:r w:rsidR="00794217">
              <w:rPr>
                <w:rFonts w:ascii="Calibri" w:hAnsi="Calibri"/>
                <w:color w:val="000000"/>
              </w:rPr>
              <w:t>the</w:t>
            </w:r>
            <w:r w:rsidR="00794217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issue we are exploring</w:t>
            </w:r>
          </w:p>
        </w:tc>
        <w:tc>
          <w:tcPr>
            <w:tcW w:w="810" w:type="dxa"/>
            <w:noWrap/>
          </w:tcPr>
          <w:p w14:paraId="04933A4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F2F8AD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EE13C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17A741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1C38CD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5FFC83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0B095DC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171F562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BDF8FF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AA39926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14:paraId="795B4A38" w14:textId="77777777" w:rsidTr="00EA5C5E">
        <w:trPr>
          <w:trHeight w:val="391"/>
        </w:trPr>
        <w:tc>
          <w:tcPr>
            <w:tcW w:w="10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E566CF" w14:textId="517AEF19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A60D42" w14:textId="0B4DB09A" w:rsidR="002E0D68" w:rsidRPr="00686FAE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Generate theories and ideas </w:t>
            </w:r>
            <w:r w:rsidR="00794217">
              <w:rPr>
                <w:rFonts w:ascii="Calibri" w:hAnsi="Calibri"/>
                <w:color w:val="000000"/>
              </w:rPr>
              <w:t>based on</w:t>
            </w:r>
            <w:r w:rsidRPr="00686FAE">
              <w:rPr>
                <w:rFonts w:ascii="Calibri" w:hAnsi="Calibri"/>
                <w:color w:val="000000"/>
              </w:rPr>
              <w:t xml:space="preserve"> </w:t>
            </w:r>
            <w:r w:rsidR="0033354B">
              <w:rPr>
                <w:rFonts w:ascii="Calibri" w:hAnsi="Calibri"/>
                <w:color w:val="000000"/>
              </w:rPr>
              <w:t>our</w:t>
            </w:r>
            <w:r w:rsidR="0033354B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data</w:t>
            </w:r>
            <w:r w:rsidR="0033354B">
              <w:rPr>
                <w:rFonts w:ascii="Calibri" w:hAnsi="Calibri"/>
                <w:color w:val="000000"/>
              </w:rPr>
              <w:t xml:space="preserve"> and </w:t>
            </w:r>
            <w:r w:rsidR="0033354B">
              <w:rPr>
                <w:rFonts w:ascii="Calibri" w:hAnsi="Calibri"/>
                <w:color w:val="000000"/>
              </w:rPr>
              <w:lastRenderedPageBreak/>
              <w:t>information</w:t>
            </w:r>
            <w:r w:rsidR="00794217">
              <w:rPr>
                <w:rFonts w:ascii="Calibri" w:hAnsi="Calibri"/>
                <w:color w:val="000000"/>
              </w:rPr>
              <w:t xml:space="preserve"> </w:t>
            </w:r>
            <w:r w:rsidR="00794217" w:rsidRPr="00686FAE">
              <w:rPr>
                <w:rFonts w:ascii="Calibri" w:hAnsi="Calibri"/>
                <w:color w:val="000000"/>
              </w:rPr>
              <w:t xml:space="preserve">about what </w:t>
            </w:r>
            <w:r w:rsidR="00794217">
              <w:rPr>
                <w:rFonts w:ascii="Calibri" w:hAnsi="Calibri"/>
                <w:color w:val="000000"/>
              </w:rPr>
              <w:t>causes or contributes to the issue</w:t>
            </w:r>
          </w:p>
        </w:tc>
        <w:tc>
          <w:tcPr>
            <w:tcW w:w="810" w:type="dxa"/>
            <w:noWrap/>
          </w:tcPr>
          <w:p w14:paraId="0C5772B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810" w:type="dxa"/>
            <w:noWrap/>
          </w:tcPr>
          <w:p w14:paraId="11D7E8B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30763F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6D939A8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529C210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AAC10A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6072A2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BE944C8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F0076FC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1829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6889C3CB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3D93C217" w14:textId="77777777" w:rsidR="002E0D68" w:rsidRPr="004833FC" w:rsidRDefault="002E0D68" w:rsidP="002E0D6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717E8ED4" w14:textId="77777777" w:rsidTr="00D238D8">
        <w:trPr>
          <w:trHeight w:val="458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5FA9D7B7" w14:textId="0984C59F" w:rsidR="003A057F" w:rsidRPr="00867F33" w:rsidRDefault="003A057F" w:rsidP="002E0D68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considering ways that we might make improvements to our services, we know how to:</w:t>
            </w:r>
          </w:p>
        </w:tc>
        <w:tc>
          <w:tcPr>
            <w:tcW w:w="8190" w:type="dxa"/>
            <w:gridSpan w:val="10"/>
            <w:noWrap/>
          </w:tcPr>
          <w:p w14:paraId="3EF5A9C4" w14:textId="77777777" w:rsidR="003A057F" w:rsidRDefault="003A057F" w:rsidP="002E0D68">
            <w:pPr>
              <w:jc w:val="center"/>
              <w:rPr>
                <w:sz w:val="20"/>
                <w:szCs w:val="19"/>
              </w:rPr>
            </w:pPr>
          </w:p>
        </w:tc>
      </w:tr>
      <w:tr w:rsidR="002E0D68" w:rsidRPr="008A040A" w14:paraId="5E2FA39A" w14:textId="77777777" w:rsidTr="00EA5C5E">
        <w:trPr>
          <w:trHeight w:val="458"/>
        </w:trPr>
        <w:tc>
          <w:tcPr>
            <w:tcW w:w="1082" w:type="dxa"/>
            <w:shd w:val="clear" w:color="auto" w:fill="auto"/>
            <w:vAlign w:val="bottom"/>
          </w:tcPr>
          <w:p w14:paraId="3E3B3A1C" w14:textId="0A493AB9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Use Research (Step</w:t>
            </w:r>
            <w:r w:rsidR="0014571B" w:rsidRPr="00372DCE">
              <w:rPr>
                <w:rFonts w:ascii="Calibri" w:hAnsi="Calibri"/>
                <w:color w:val="7030A0"/>
                <w:sz w:val="16"/>
                <w:szCs w:val="20"/>
              </w:rPr>
              <w:t>s</w:t>
            </w: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 xml:space="preserve"> 4,5,6)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1311014" w14:textId="2E26A274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Find</w:t>
            </w:r>
            <w:r w:rsidRPr="006B3855">
              <w:rPr>
                <w:rFonts w:ascii="Calibri" w:hAnsi="Calibri"/>
                <w:color w:val="000000"/>
              </w:rPr>
              <w:t xml:space="preserve"> research, and/or peers with expertise, to help us think about how we might make improvements </w:t>
            </w:r>
          </w:p>
        </w:tc>
        <w:tc>
          <w:tcPr>
            <w:tcW w:w="810" w:type="dxa"/>
            <w:noWrap/>
          </w:tcPr>
          <w:p w14:paraId="524282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CA1649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69BEF6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73C55BB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0B19E7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918B8D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477A46B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CEB3E1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B8D78F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39326A9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38C9D38D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center"/>
          </w:tcPr>
          <w:p w14:paraId="64A4441A" w14:textId="0E4B3913" w:rsidR="002E0D68" w:rsidRPr="00372DCE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Assess Capacity (Step 1, 5, 7, 8, 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CD58EA3" w14:textId="24FD0796" w:rsidR="002E0D68" w:rsidRPr="006B3855" w:rsidRDefault="002E0D68" w:rsidP="004567B1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Consider whether strategies </w:t>
            </w:r>
            <w:r>
              <w:rPr>
                <w:rFonts w:ascii="Calibri" w:hAnsi="Calibri"/>
                <w:color w:val="000000"/>
              </w:rPr>
              <w:t xml:space="preserve">fit </w:t>
            </w:r>
            <w:r w:rsidRPr="004567B1">
              <w:rPr>
                <w:rFonts w:ascii="Calibri" w:hAnsi="Calibri"/>
                <w:color w:val="000000"/>
              </w:rPr>
              <w:t xml:space="preserve">our </w:t>
            </w:r>
            <w:r w:rsidR="004567B1" w:rsidRPr="004567B1">
              <w:rPr>
                <w:rFonts w:ascii="Calibri" w:hAnsi="Calibri"/>
                <w:color w:val="000000"/>
              </w:rPr>
              <w:t xml:space="preserve">dependency </w:t>
            </w:r>
            <w:r w:rsidRPr="004567B1">
              <w:rPr>
                <w:rFonts w:ascii="Calibri" w:hAnsi="Calibri"/>
                <w:color w:val="000000"/>
              </w:rPr>
              <w:t>court’s values and needs</w:t>
            </w:r>
          </w:p>
        </w:tc>
        <w:tc>
          <w:tcPr>
            <w:tcW w:w="810" w:type="dxa"/>
            <w:noWrap/>
          </w:tcPr>
          <w:p w14:paraId="77CDB9FC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A64F049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62DE2F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54F29DB8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A99845E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E77F2E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AAE3900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CD679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B0B638B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EF6AFF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9B06B07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3739FFD6" w14:textId="7F4C23F0" w:rsidR="00B956F8" w:rsidRPr="0014571B" w:rsidRDefault="00B956F8" w:rsidP="00B956F8">
            <w:pPr>
              <w:rPr>
                <w:rFonts w:ascii="Calibri" w:hAnsi="Calibri"/>
                <w:color w:val="5B9BD5" w:themeColor="accent1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Assess Capacity (Step (1,5,7,8,12)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471877E1" w14:textId="71CA0A9C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Assess our current capacity, and determine whether it is feasible for us to implement a strategy</w:t>
            </w:r>
            <w:r w:rsidR="00543CB0">
              <w:rPr>
                <w:rFonts w:ascii="Calibri" w:hAnsi="Calibri"/>
                <w:color w:val="000000"/>
              </w:rPr>
              <w:t xml:space="preserve"> that will lead to improvements</w:t>
            </w:r>
          </w:p>
        </w:tc>
        <w:tc>
          <w:tcPr>
            <w:tcW w:w="810" w:type="dxa"/>
            <w:noWrap/>
          </w:tcPr>
          <w:p w14:paraId="10BBC2FD" w14:textId="1209EF9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E342BFF" w14:textId="223A55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2887F13" w14:textId="32DE50C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97FC089" w14:textId="15CCE551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50A304C" w14:textId="708608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2EBAD00" w14:textId="610C790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658A73A" w14:textId="368C431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21427D2" w14:textId="3DF65D4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3A4895A1" w14:textId="2F659F8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DA12260" w14:textId="68A4AD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D26FED6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57F8C193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156FBBDC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59D006" w14:textId="3708673A" w:rsidR="003A057F" w:rsidRPr="00D439B7" w:rsidRDefault="003A057F" w:rsidP="00526FE6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we select, or design strategies</w:t>
            </w:r>
            <w:r w:rsidR="00526FE6">
              <w:rPr>
                <w:rFonts w:ascii="Calibri" w:hAnsi="Calibri"/>
                <w:color w:val="000000"/>
              </w:rPr>
              <w:t xml:space="preserve">, </w:t>
            </w:r>
            <w:r w:rsidR="00794217">
              <w:rPr>
                <w:rFonts w:ascii="Calibri" w:hAnsi="Calibri"/>
                <w:color w:val="000000"/>
              </w:rPr>
              <w:t>programs</w:t>
            </w:r>
            <w:r w:rsidR="00526FE6">
              <w:rPr>
                <w:rFonts w:ascii="Calibri" w:hAnsi="Calibri"/>
                <w:color w:val="000000"/>
              </w:rPr>
              <w:t>, or interventions</w:t>
            </w:r>
            <w:r w:rsidR="007942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to make improvements, we know how to:</w:t>
            </w:r>
          </w:p>
        </w:tc>
        <w:tc>
          <w:tcPr>
            <w:tcW w:w="8190" w:type="dxa"/>
            <w:gridSpan w:val="10"/>
            <w:noWrap/>
          </w:tcPr>
          <w:p w14:paraId="36F2A34E" w14:textId="6CEA9D18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26F4663A" w14:textId="77777777" w:rsidTr="00EA5C5E">
        <w:trPr>
          <w:trHeight w:val="600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7D80263A" w14:textId="51A9B9CB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Design Innovation (5,6)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38478677" w14:textId="17A9725B" w:rsidR="00B956F8" w:rsidRPr="006B3855" w:rsidRDefault="00B956F8" w:rsidP="00791F4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</w:t>
            </w:r>
            <w:r w:rsidRPr="00A74DC7">
              <w:rPr>
                <w:rFonts w:ascii="Calibri" w:hAnsi="Calibri"/>
                <w:color w:val="000000"/>
              </w:rPr>
              <w:t xml:space="preserve"> the core activities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791F4B">
              <w:rPr>
                <w:rFonts w:ascii="Calibri" w:hAnsi="Calibri"/>
                <w:color w:val="000000"/>
              </w:rPr>
              <w:t xml:space="preserve">that make up </w:t>
            </w:r>
            <w:r w:rsidR="0033354B">
              <w:rPr>
                <w:rFonts w:ascii="Calibri" w:hAnsi="Calibri"/>
                <w:color w:val="000000"/>
              </w:rPr>
              <w:t xml:space="preserve">our </w:t>
            </w:r>
            <w:r>
              <w:rPr>
                <w:rFonts w:ascii="Calibri" w:hAnsi="Calibri"/>
                <w:color w:val="000000"/>
              </w:rPr>
              <w:t>strateg</w:t>
            </w:r>
            <w:r w:rsidR="0033354B">
              <w:rPr>
                <w:rFonts w:ascii="Calibri" w:hAnsi="Calibri"/>
                <w:color w:val="000000"/>
              </w:rPr>
              <w:t>y</w:t>
            </w:r>
            <w:r w:rsidRPr="00A74DC7">
              <w:rPr>
                <w:rFonts w:ascii="Calibri" w:hAnsi="Calibri"/>
                <w:color w:val="000000"/>
              </w:rPr>
              <w:t xml:space="preserve"> and how these</w:t>
            </w:r>
            <w:r>
              <w:rPr>
                <w:rFonts w:ascii="Calibri" w:hAnsi="Calibri"/>
                <w:color w:val="000000"/>
              </w:rPr>
              <w:t xml:space="preserve"> activities </w:t>
            </w:r>
            <w:r w:rsidR="0033354B">
              <w:rPr>
                <w:rFonts w:ascii="Calibri" w:hAnsi="Calibri"/>
                <w:color w:val="000000"/>
              </w:rPr>
              <w:t xml:space="preserve">must be performed in order for </w:t>
            </w:r>
            <w:r w:rsidR="00791F4B">
              <w:rPr>
                <w:rFonts w:ascii="Calibri" w:hAnsi="Calibri"/>
                <w:color w:val="000000"/>
              </w:rPr>
              <w:t>our</w:t>
            </w:r>
            <w:r w:rsidR="0033354B">
              <w:rPr>
                <w:rFonts w:ascii="Calibri" w:hAnsi="Calibri"/>
                <w:color w:val="000000"/>
              </w:rPr>
              <w:t xml:space="preserve"> strategy to work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2AFE65C3" w14:textId="09C58D6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7C92BE35" w14:textId="7ACDEC3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497E553" w14:textId="48ED328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245748B" w14:textId="4EB97396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D94FF11" w14:textId="3B9420F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80A11B6" w14:textId="3CC0F3D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5562134" w14:textId="5157C96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4447033" w14:textId="2FD6AB78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914A17" w14:textId="597CEAC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0D42DF8" w14:textId="28474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157C96B" w14:textId="77777777" w:rsidTr="00EA5C5E">
        <w:trPr>
          <w:trHeight w:val="600"/>
        </w:trPr>
        <w:tc>
          <w:tcPr>
            <w:tcW w:w="1082" w:type="dxa"/>
            <w:vMerge/>
            <w:shd w:val="clear" w:color="auto" w:fill="auto"/>
            <w:vAlign w:val="bottom"/>
          </w:tcPr>
          <w:p w14:paraId="272B2C6C" w14:textId="79B3BFCF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bottom"/>
          </w:tcPr>
          <w:p w14:paraId="3E540094" w14:textId="74848E8F" w:rsidR="00B956F8" w:rsidRPr="006B3855" w:rsidRDefault="00B956F8" w:rsidP="00DD4EC0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50426F">
              <w:rPr>
                <w:rFonts w:ascii="Calibri" w:hAnsi="Calibri"/>
                <w:color w:val="000000"/>
              </w:rPr>
              <w:t xml:space="preserve">dentify specific behaviors </w:t>
            </w:r>
            <w:r>
              <w:rPr>
                <w:rFonts w:ascii="Calibri" w:hAnsi="Calibri"/>
                <w:color w:val="000000"/>
              </w:rPr>
              <w:t xml:space="preserve">that will let us know </w:t>
            </w:r>
            <w:r w:rsidR="00DD4EC0">
              <w:rPr>
                <w:rFonts w:ascii="Calibri" w:hAnsi="Calibri"/>
                <w:color w:val="000000"/>
              </w:rPr>
              <w:t xml:space="preserve">whether </w:t>
            </w:r>
            <w:r>
              <w:rPr>
                <w:rFonts w:ascii="Calibri" w:hAnsi="Calibri"/>
                <w:color w:val="000000"/>
              </w:rPr>
              <w:t xml:space="preserve">our strategy </w:t>
            </w:r>
            <w:r w:rsidR="00DD4EC0">
              <w:rPr>
                <w:rFonts w:ascii="Calibri" w:hAnsi="Calibri"/>
                <w:color w:val="000000"/>
              </w:rPr>
              <w:t>is being performed as intended</w:t>
            </w:r>
            <w:r w:rsidRPr="0050426F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37A70356" w14:textId="0B66DF9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D37BE5B" w14:textId="049BE6A5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E8E60CD" w14:textId="6BEBEC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7249E12" w14:textId="54CBC4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2D0ED49" w14:textId="282D2760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42BCDB4" w14:textId="674C62F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7F5778" w14:textId="787E914C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34B71C8" w14:textId="2A990773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58E1AB" w14:textId="4BBF7D8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CD6390F" w14:textId="0C405B9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37EE75" w14:textId="77777777" w:rsidTr="00927EE5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74571119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59ED00C3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0ADF4ADE" w14:textId="76A4F3D1" w:rsidR="003A057F" w:rsidRPr="00F310C8" w:rsidRDefault="003A057F" w:rsidP="00127BD5">
            <w:pPr>
              <w:ind w:left="333"/>
              <w:rPr>
                <w:rFonts w:ascii="Calibri" w:hAnsi="Calibri"/>
                <w:color w:val="000000"/>
              </w:rPr>
            </w:pPr>
            <w:r w:rsidRPr="00F310C8">
              <w:rPr>
                <w:rFonts w:ascii="Calibri" w:hAnsi="Calibri"/>
                <w:color w:val="000000"/>
              </w:rPr>
              <w:t xml:space="preserve">When we are planning on implementing </w:t>
            </w:r>
            <w:r w:rsidR="00127BD5">
              <w:rPr>
                <w:rFonts w:ascii="Calibri" w:hAnsi="Calibri"/>
                <w:color w:val="000000"/>
              </w:rPr>
              <w:t>a strategy</w:t>
            </w:r>
            <w:r w:rsidR="004F51B2">
              <w:rPr>
                <w:rFonts w:ascii="Calibri" w:hAnsi="Calibri"/>
                <w:color w:val="000000"/>
              </w:rPr>
              <w:t>, program</w:t>
            </w:r>
            <w:r w:rsidR="00127BD5">
              <w:rPr>
                <w:rFonts w:ascii="Calibri" w:hAnsi="Calibri"/>
                <w:color w:val="000000"/>
              </w:rPr>
              <w:t xml:space="preserve"> or intervention</w:t>
            </w:r>
            <w:r w:rsidRPr="00F310C8">
              <w:rPr>
                <w:rFonts w:ascii="Calibri" w:hAnsi="Calibri"/>
                <w:color w:val="000000"/>
              </w:rPr>
              <w:t>, we know how to:</w:t>
            </w:r>
          </w:p>
        </w:tc>
        <w:tc>
          <w:tcPr>
            <w:tcW w:w="8190" w:type="dxa"/>
            <w:gridSpan w:val="10"/>
            <w:noWrap/>
          </w:tcPr>
          <w:p w14:paraId="03A7DD9A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6DB70B9E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419E7E5D" w14:textId="650EDD3B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Build Capacity (Steps 7,8)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78629C36" w14:textId="13C77A6F" w:rsidR="00B956F8" w:rsidRPr="006B3855" w:rsidRDefault="00B956F8" w:rsidP="0019653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Develop capacities that </w:t>
            </w:r>
            <w:r>
              <w:rPr>
                <w:rFonts w:ascii="Calibri" w:hAnsi="Calibri"/>
                <w:color w:val="000000"/>
              </w:rPr>
              <w:t>will need to be in place, so that we can</w:t>
            </w:r>
            <w:r w:rsidRPr="006B3855">
              <w:rPr>
                <w:rFonts w:ascii="Calibri" w:hAnsi="Calibri"/>
                <w:color w:val="000000"/>
              </w:rPr>
              <w:t xml:space="preserve"> successfully implement </w:t>
            </w:r>
            <w:r w:rsidR="0019653E">
              <w:rPr>
                <w:rFonts w:ascii="Calibri" w:hAnsi="Calibri"/>
                <w:color w:val="000000"/>
              </w:rPr>
              <w:t>what we intend</w:t>
            </w:r>
          </w:p>
        </w:tc>
        <w:tc>
          <w:tcPr>
            <w:tcW w:w="810" w:type="dxa"/>
            <w:noWrap/>
          </w:tcPr>
          <w:p w14:paraId="7A0FA911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45D5EF4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B496B9B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0AB1F9F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8CF5EB5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67127C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6E0F2DCB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75CA960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8DA9F9E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162A3EC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636A98E" w14:textId="77777777" w:rsidTr="00EA5C5E">
        <w:trPr>
          <w:trHeight w:val="600"/>
        </w:trPr>
        <w:tc>
          <w:tcPr>
            <w:tcW w:w="108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2459680" w14:textId="676F75E9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Implement-ation (Step 9)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2AB67C4" w14:textId="1F129D85" w:rsidR="00B956F8" w:rsidRPr="006B3855" w:rsidRDefault="00B956F8" w:rsidP="00D57A2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Consider whether to pilot, or to conduct a </w:t>
            </w:r>
            <w:r w:rsidRPr="006B3855">
              <w:rPr>
                <w:rFonts w:ascii="Calibri" w:hAnsi="Calibri"/>
                <w:color w:val="000000"/>
              </w:rPr>
              <w:t xml:space="preserve">phased implementation of </w:t>
            </w:r>
            <w:r w:rsidR="00D57A2E">
              <w:rPr>
                <w:rFonts w:ascii="Calibri" w:hAnsi="Calibri"/>
                <w:color w:val="000000"/>
              </w:rPr>
              <w:t>our strategy</w:t>
            </w:r>
          </w:p>
        </w:tc>
        <w:tc>
          <w:tcPr>
            <w:tcW w:w="810" w:type="dxa"/>
            <w:noWrap/>
          </w:tcPr>
          <w:p w14:paraId="64B8BE0A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E5F7ECB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5090009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F72BE2D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FF695B9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21DA97B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59FB72E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E746BA1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351B330" w14:textId="3B51B542" w:rsidR="00B956F8" w:rsidRPr="0002693B" w:rsidRDefault="00B956F8" w:rsidP="00B956F8">
            <w:pPr>
              <w:tabs>
                <w:tab w:val="left" w:pos="195"/>
                <w:tab w:val="center" w:pos="345"/>
              </w:tabs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ab/>
            </w:r>
            <w:r>
              <w:rPr>
                <w:sz w:val="20"/>
                <w:szCs w:val="19"/>
              </w:rPr>
              <w:tab/>
              <w:t>4</w:t>
            </w:r>
          </w:p>
        </w:tc>
        <w:tc>
          <w:tcPr>
            <w:tcW w:w="810" w:type="dxa"/>
          </w:tcPr>
          <w:p w14:paraId="20541F04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A5132BF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0A1382E8" w14:textId="1D596A21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Implement-ation (Steps (7,9,10,11,12)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2991BB59" w14:textId="2E6D3047" w:rsidR="00B956F8" w:rsidRPr="006B3855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Pr="006B3855">
              <w:rPr>
                <w:rFonts w:ascii="Calibri" w:hAnsi="Calibri"/>
                <w:color w:val="000000"/>
              </w:rPr>
              <w:t xml:space="preserve">onitor </w:t>
            </w:r>
            <w:r>
              <w:rPr>
                <w:rFonts w:ascii="Calibri" w:hAnsi="Calibri"/>
                <w:color w:val="000000"/>
              </w:rPr>
              <w:t xml:space="preserve">implementation </w:t>
            </w:r>
            <w:r w:rsidR="00794217">
              <w:rPr>
                <w:rFonts w:ascii="Calibri" w:hAnsi="Calibri"/>
                <w:color w:val="000000"/>
              </w:rPr>
              <w:t xml:space="preserve">of our strategy </w:t>
            </w:r>
            <w:r>
              <w:rPr>
                <w:rFonts w:ascii="Calibri" w:hAnsi="Calibri"/>
                <w:color w:val="000000"/>
              </w:rPr>
              <w:t>and</w:t>
            </w:r>
            <w:r w:rsidRPr="006B3855">
              <w:rPr>
                <w:rFonts w:ascii="Calibri" w:hAnsi="Calibri"/>
                <w:color w:val="000000"/>
              </w:rPr>
              <w:t xml:space="preserve"> identify and solve problems as they arise</w:t>
            </w:r>
          </w:p>
        </w:tc>
        <w:tc>
          <w:tcPr>
            <w:tcW w:w="810" w:type="dxa"/>
            <w:noWrap/>
          </w:tcPr>
          <w:p w14:paraId="56CD209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6684A34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9F35E5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8772B50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EC571A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17A517F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395167A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98C258D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0898D4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7FCDA59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10830C8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53ABCDEF" w14:textId="77777777" w:rsidR="00B956F8" w:rsidRPr="004833FC" w:rsidRDefault="00B956F8" w:rsidP="00B956F8">
            <w:pPr>
              <w:rPr>
                <w:rFonts w:ascii="Calibri" w:hAnsi="Calibri"/>
                <w:color w:val="000000"/>
                <w:sz w:val="6"/>
              </w:rPr>
            </w:pPr>
          </w:p>
        </w:tc>
      </w:tr>
      <w:tr w:rsidR="003A057F" w:rsidRPr="008A040A" w14:paraId="01655B2D" w14:textId="77777777" w:rsidTr="00D238D8">
        <w:trPr>
          <w:trHeight w:val="600"/>
        </w:trPr>
        <w:tc>
          <w:tcPr>
            <w:tcW w:w="63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8C5717" w14:textId="065AE158" w:rsidR="003A057F" w:rsidRPr="000863E9" w:rsidRDefault="003A057F" w:rsidP="00712746">
            <w:pPr>
              <w:ind w:left="33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When we want to evaluate </w:t>
            </w:r>
            <w:r w:rsidR="00510F91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 xml:space="preserve">improvements we are </w:t>
            </w:r>
            <w:r w:rsidR="00510F91">
              <w:rPr>
                <w:rFonts w:ascii="Calibri" w:hAnsi="Calibri"/>
                <w:color w:val="000000"/>
              </w:rPr>
              <w:t xml:space="preserve">trying to </w:t>
            </w:r>
            <w:r>
              <w:rPr>
                <w:rFonts w:ascii="Calibri" w:hAnsi="Calibri"/>
                <w:color w:val="000000"/>
              </w:rPr>
              <w:t>mak</w:t>
            </w:r>
            <w:r w:rsidR="00510F91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0863E9">
              <w:rPr>
                <w:rFonts w:ascii="Calibri" w:hAnsi="Calibri"/>
                <w:color w:val="000000"/>
              </w:rPr>
              <w:t>we know how to</w:t>
            </w:r>
            <w:r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8190" w:type="dxa"/>
            <w:gridSpan w:val="10"/>
            <w:noWrap/>
          </w:tcPr>
          <w:p w14:paraId="45F5CA79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01F35E1F" w14:textId="77777777" w:rsidTr="00EA5C5E">
        <w:trPr>
          <w:trHeight w:val="600"/>
        </w:trPr>
        <w:tc>
          <w:tcPr>
            <w:tcW w:w="1082" w:type="dxa"/>
          </w:tcPr>
          <w:p w14:paraId="1F99C074" w14:textId="40DBF85B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lastRenderedPageBreak/>
              <w:t>Design Evaluation (4,6)</w:t>
            </w:r>
          </w:p>
        </w:tc>
        <w:tc>
          <w:tcPr>
            <w:tcW w:w="5310" w:type="dxa"/>
          </w:tcPr>
          <w:p w14:paraId="6878E7E6" w14:textId="4179F29A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510F91">
              <w:rPr>
                <w:rFonts w:ascii="Calibri" w:hAnsi="Calibri"/>
                <w:color w:val="000000"/>
              </w:rPr>
              <w:t>whether the core</w:t>
            </w:r>
            <w:r>
              <w:rPr>
                <w:rFonts w:ascii="Calibri" w:hAnsi="Calibri"/>
                <w:color w:val="000000"/>
              </w:rPr>
              <w:t xml:space="preserve"> activities</w:t>
            </w:r>
            <w:r w:rsidR="00510F91">
              <w:rPr>
                <w:rFonts w:ascii="Calibri" w:hAnsi="Calibri"/>
                <w:color w:val="000000"/>
              </w:rPr>
              <w:t xml:space="preserve"> of our strategy</w:t>
            </w:r>
            <w:r>
              <w:rPr>
                <w:rFonts w:ascii="Calibri" w:hAnsi="Calibri"/>
                <w:color w:val="000000"/>
              </w:rPr>
              <w:t xml:space="preserve"> are being implemented as intended</w:t>
            </w:r>
            <w:r w:rsidRPr="00A52312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01654085" w14:textId="20A868E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468D941" w14:textId="77CCB61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65634929" w14:textId="037354B9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CFA983A" w14:textId="7A85FD1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4AEC1A3" w14:textId="014C65C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F475883" w14:textId="6AE9632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1B92AC" w14:textId="168CA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FD6BEB4" w14:textId="2D2FE95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C5EE0A6" w14:textId="22185992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EDD1173" w14:textId="1B3106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3BB087FA" w14:textId="77777777" w:rsidTr="00EA5C5E">
        <w:trPr>
          <w:trHeight w:val="409"/>
        </w:trPr>
        <w:tc>
          <w:tcPr>
            <w:tcW w:w="1082" w:type="dxa"/>
          </w:tcPr>
          <w:p w14:paraId="400572F1" w14:textId="51D38E9A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Design Evaluation (4,6)</w:t>
            </w:r>
          </w:p>
        </w:tc>
        <w:tc>
          <w:tcPr>
            <w:tcW w:w="5310" w:type="dxa"/>
          </w:tcPr>
          <w:p w14:paraId="2C175747" w14:textId="028E6C5F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AE04FC">
              <w:rPr>
                <w:rFonts w:ascii="Calibri" w:hAnsi="Calibri"/>
                <w:color w:val="000000"/>
              </w:rPr>
              <w:t xml:space="preserve">whether </w:t>
            </w:r>
            <w:r w:rsidRPr="00A52312">
              <w:rPr>
                <w:rFonts w:ascii="Calibri" w:hAnsi="Calibri"/>
                <w:color w:val="000000"/>
              </w:rPr>
              <w:t xml:space="preserve">the </w:t>
            </w:r>
            <w:r w:rsidR="00AE04FC">
              <w:rPr>
                <w:rFonts w:ascii="Calibri" w:hAnsi="Calibri"/>
                <w:color w:val="000000"/>
              </w:rPr>
              <w:t xml:space="preserve">problem or </w:t>
            </w:r>
            <w:r w:rsidRPr="00A52312">
              <w:rPr>
                <w:rFonts w:ascii="Calibri" w:hAnsi="Calibri"/>
                <w:color w:val="000000"/>
              </w:rPr>
              <w:t>issue we are working</w:t>
            </w:r>
            <w:r>
              <w:rPr>
                <w:rFonts w:ascii="Calibri" w:hAnsi="Calibri"/>
                <w:color w:val="000000"/>
              </w:rPr>
              <w:t xml:space="preserve"> on is improving</w:t>
            </w:r>
          </w:p>
        </w:tc>
        <w:tc>
          <w:tcPr>
            <w:tcW w:w="810" w:type="dxa"/>
            <w:noWrap/>
          </w:tcPr>
          <w:p w14:paraId="167BFC76" w14:textId="56CA384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D910127" w14:textId="26DE17D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EE5F72E" w14:textId="31468733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7487A86" w14:textId="79BD8A6A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2914637" w14:textId="7773EB0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A3F7629" w14:textId="350B9826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A4D5FD" w14:textId="18D8BD5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1B2359D" w14:textId="4DE4ED7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2CBF6E53" w14:textId="62773B9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6F83906" w14:textId="1336A4C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C22059" w14:textId="77777777" w:rsidTr="00EA5C5E">
        <w:trPr>
          <w:trHeight w:val="409"/>
        </w:trPr>
        <w:tc>
          <w:tcPr>
            <w:tcW w:w="1082" w:type="dxa"/>
          </w:tcPr>
          <w:p w14:paraId="0027BB02" w14:textId="5C9FD0C9" w:rsidR="00B956F8" w:rsidRPr="00372DCE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372DCE">
              <w:rPr>
                <w:rFonts w:ascii="Calibri" w:hAnsi="Calibri"/>
                <w:color w:val="7030A0"/>
                <w:sz w:val="16"/>
                <w:szCs w:val="20"/>
              </w:rPr>
              <w:t>Use Data (9,10,11,12)</w:t>
            </w:r>
          </w:p>
        </w:tc>
        <w:tc>
          <w:tcPr>
            <w:tcW w:w="5310" w:type="dxa"/>
          </w:tcPr>
          <w:p w14:paraId="0F3DD907" w14:textId="4740DF67" w:rsidR="00B956F8" w:rsidRPr="00A52312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 the results of our analysis to make adjustments to our activities</w:t>
            </w:r>
          </w:p>
        </w:tc>
        <w:tc>
          <w:tcPr>
            <w:tcW w:w="810" w:type="dxa"/>
            <w:noWrap/>
          </w:tcPr>
          <w:p w14:paraId="52BB95D8" w14:textId="7C50AD5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1705F70" w14:textId="3E16FFBB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4F09FAD1" w14:textId="135D7F0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E8076E" w14:textId="04DEFE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C71F4A7" w14:textId="79C5B9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AC3A7E0" w14:textId="3175CF5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F0C03EE" w14:textId="0F9FAC0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AFFAD36" w14:textId="7B981CB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DA4ABE4" w14:textId="1592F9A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162F0F2" w14:textId="427FDBF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2A8765AD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1C7E0B62" w14:textId="77777777" w:rsidR="00B956F8" w:rsidRPr="0097365A" w:rsidRDefault="00B956F8" w:rsidP="00B956F8">
            <w:pPr>
              <w:jc w:val="center"/>
              <w:rPr>
                <w:sz w:val="10"/>
                <w:szCs w:val="19"/>
              </w:rPr>
            </w:pPr>
          </w:p>
        </w:tc>
      </w:tr>
    </w:tbl>
    <w:p w14:paraId="672EDEEC" w14:textId="0126BF61" w:rsidR="00542BA3" w:rsidRDefault="00542BA3"/>
    <w:p w14:paraId="72528A23" w14:textId="78B80D94" w:rsidR="006264FD" w:rsidRDefault="00BC5ECE" w:rsidP="004D01A6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90520F" w:rsidRPr="006264FD">
        <w:rPr>
          <w:sz w:val="24"/>
          <w:szCs w:val="24"/>
        </w:rPr>
        <w:t xml:space="preserve">lease think about your </w:t>
      </w:r>
      <w:r w:rsidR="0090520F" w:rsidRPr="004567B1">
        <w:rPr>
          <w:b/>
          <w:sz w:val="24"/>
          <w:szCs w:val="24"/>
        </w:rPr>
        <w:t>current</w:t>
      </w:r>
      <w:r w:rsidR="0090520F" w:rsidRPr="006264FD">
        <w:rPr>
          <w:sz w:val="24"/>
          <w:szCs w:val="24"/>
        </w:rPr>
        <w:t xml:space="preserve"> work with </w:t>
      </w:r>
      <w:r w:rsidR="001E46C4">
        <w:rPr>
          <w:sz w:val="24"/>
          <w:szCs w:val="24"/>
        </w:rPr>
        <w:t>Center for Courts</w:t>
      </w:r>
      <w:r w:rsidR="0090520F" w:rsidRPr="006264FD">
        <w:rPr>
          <w:sz w:val="24"/>
          <w:szCs w:val="24"/>
        </w:rPr>
        <w:t xml:space="preserve"> on </w:t>
      </w:r>
      <w:r w:rsidR="0090520F" w:rsidRPr="006264FD">
        <w:rPr>
          <w:i/>
          <w:sz w:val="24"/>
          <w:szCs w:val="24"/>
          <w:u w:val="single"/>
        </w:rPr>
        <w:t>(</w:t>
      </w:r>
      <w:r w:rsidR="00F12BDF">
        <w:rPr>
          <w:i/>
          <w:sz w:val="24"/>
          <w:szCs w:val="24"/>
          <w:u w:val="single"/>
        </w:rPr>
        <w:t>prefill name of work plan</w:t>
      </w:r>
      <w:r w:rsidR="0090520F" w:rsidRPr="006264FD">
        <w:rPr>
          <w:i/>
          <w:sz w:val="24"/>
          <w:szCs w:val="24"/>
          <w:u w:val="single"/>
        </w:rPr>
        <w:t>)</w:t>
      </w:r>
      <w:r w:rsidR="0090520F" w:rsidRPr="006264FD">
        <w:rPr>
          <w:i/>
          <w:sz w:val="24"/>
          <w:szCs w:val="24"/>
        </w:rPr>
        <w:t xml:space="preserve"> </w:t>
      </w:r>
      <w:r w:rsidR="0090520F" w:rsidRPr="006264FD">
        <w:rPr>
          <w:sz w:val="24"/>
          <w:szCs w:val="24"/>
        </w:rPr>
        <w:t xml:space="preserve">and choose the response that best reflects your opinion </w:t>
      </w:r>
      <w:r w:rsidR="004567B1">
        <w:rPr>
          <w:b/>
          <w:sz w:val="24"/>
          <w:szCs w:val="24"/>
        </w:rPr>
        <w:t>now</w:t>
      </w:r>
      <w:r w:rsidR="000A07B1" w:rsidRPr="006264FD">
        <w:rPr>
          <w:b/>
          <w:sz w:val="24"/>
          <w:szCs w:val="24"/>
        </w:rPr>
        <w:t>.</w:t>
      </w:r>
      <w:r w:rsidR="0090520F" w:rsidRPr="006264FD">
        <w:rPr>
          <w:b/>
          <w:sz w:val="24"/>
          <w:szCs w:val="24"/>
        </w:rPr>
        <w:t xml:space="preserve">  </w:t>
      </w:r>
    </w:p>
    <w:p w14:paraId="11E7DB9A" w14:textId="28968B99" w:rsidR="004D01A6" w:rsidRPr="006264FD" w:rsidRDefault="0090520F" w:rsidP="004D01A6">
      <w:pPr>
        <w:spacing w:after="120" w:line="240" w:lineRule="auto"/>
        <w:rPr>
          <w:b/>
          <w:sz w:val="24"/>
          <w:szCs w:val="24"/>
        </w:rPr>
      </w:pPr>
      <w:r w:rsidRPr="006264FD">
        <w:rPr>
          <w:sz w:val="24"/>
          <w:szCs w:val="24"/>
        </w:rPr>
        <w:t xml:space="preserve">Please then </w:t>
      </w:r>
      <w:r w:rsidR="00541136" w:rsidRPr="006264FD">
        <w:rPr>
          <w:sz w:val="24"/>
          <w:szCs w:val="24"/>
        </w:rPr>
        <w:t xml:space="preserve">provide </w:t>
      </w:r>
      <w:r w:rsidR="000A07B1" w:rsidRPr="006264FD">
        <w:rPr>
          <w:sz w:val="24"/>
          <w:szCs w:val="24"/>
        </w:rPr>
        <w:t xml:space="preserve">us with </w:t>
      </w:r>
      <w:r w:rsidRPr="004567B1">
        <w:rPr>
          <w:sz w:val="24"/>
          <w:szCs w:val="24"/>
        </w:rPr>
        <w:t>your opinion</w:t>
      </w:r>
      <w:r w:rsidRPr="006264FD">
        <w:rPr>
          <w:b/>
          <w:sz w:val="24"/>
          <w:szCs w:val="24"/>
        </w:rPr>
        <w:t xml:space="preserve"> </w:t>
      </w:r>
      <w:r w:rsidR="004567B1">
        <w:rPr>
          <w:b/>
          <w:sz w:val="24"/>
          <w:szCs w:val="24"/>
        </w:rPr>
        <w:t xml:space="preserve">prior to working with </w:t>
      </w:r>
      <w:r w:rsidR="004567B1">
        <w:rPr>
          <w:b/>
          <w:i/>
          <w:sz w:val="24"/>
          <w:szCs w:val="24"/>
        </w:rPr>
        <w:t>Center for Courts</w:t>
      </w:r>
      <w:r w:rsidR="004D01A6" w:rsidRPr="006264FD">
        <w:rPr>
          <w:b/>
          <w:sz w:val="24"/>
          <w:szCs w:val="24"/>
        </w:rPr>
        <w:t xml:space="preserve"> </w:t>
      </w:r>
      <w:r w:rsidR="0040069E">
        <w:rPr>
          <w:b/>
          <w:sz w:val="24"/>
          <w:szCs w:val="24"/>
        </w:rPr>
        <w:t>(</w:t>
      </w:r>
      <w:r w:rsidR="004D01A6" w:rsidRPr="006264FD">
        <w:rPr>
          <w:i/>
          <w:sz w:val="24"/>
          <w:szCs w:val="24"/>
        </w:rPr>
        <w:t xml:space="preserve">First administration: </w:t>
      </w:r>
      <w:r w:rsidR="00F12BDF">
        <w:rPr>
          <w:i/>
          <w:sz w:val="24"/>
          <w:szCs w:val="24"/>
        </w:rPr>
        <w:t>prefill date CQI workshop attended</w:t>
      </w:r>
      <w:r w:rsidR="00BC5ECE">
        <w:rPr>
          <w:i/>
          <w:sz w:val="24"/>
          <w:szCs w:val="24"/>
        </w:rPr>
        <w:t>.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5"/>
        <w:gridCol w:w="540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90520F" w:rsidRPr="00E61C85" w14:paraId="3AA5B26B" w14:textId="77777777" w:rsidTr="004D01A6">
        <w:trPr>
          <w:trHeight w:val="530"/>
          <w:tblHeader/>
        </w:trPr>
        <w:tc>
          <w:tcPr>
            <w:tcW w:w="6565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0F9C42" w14:textId="2D7B7304" w:rsidR="0090520F" w:rsidRPr="009A3302" w:rsidRDefault="004D01A6" w:rsidP="00A61A8D">
            <w:pPr>
              <w:spacing w:after="0"/>
              <w:rPr>
                <w:b/>
                <w:sz w:val="19"/>
                <w:szCs w:val="19"/>
              </w:rPr>
            </w:pPr>
            <w:r w:rsidRPr="00372DCE">
              <w:rPr>
                <w:b/>
                <w:color w:val="7030A0"/>
              </w:rPr>
              <w:t xml:space="preserve">Assessment of </w:t>
            </w:r>
            <w:r w:rsidR="0090520F" w:rsidRPr="00372DCE">
              <w:rPr>
                <w:b/>
                <w:color w:val="7030A0"/>
              </w:rPr>
              <w:t xml:space="preserve">Capacities: </w:t>
            </w:r>
            <w:r w:rsidR="0090520F" w:rsidRPr="00372DCE">
              <w:rPr>
                <w:b/>
                <w:color w:val="7030A0"/>
                <w:sz w:val="20"/>
              </w:rPr>
              <w:t xml:space="preserve">Org Culture/Climate, Engagement/Partnership, Resources, </w:t>
            </w:r>
            <w:r w:rsidR="00A61A8D" w:rsidRPr="00372DCE">
              <w:rPr>
                <w:b/>
                <w:color w:val="7030A0"/>
                <w:sz w:val="20"/>
              </w:rPr>
              <w:t>Infrastructure (</w:t>
            </w:r>
            <w:r w:rsidR="00173C68" w:rsidRPr="00372DCE">
              <w:rPr>
                <w:b/>
                <w:color w:val="7030A0"/>
                <w:sz w:val="20"/>
              </w:rPr>
              <w:t>Governance/</w:t>
            </w:r>
            <w:r w:rsidR="00A61A8D" w:rsidRPr="00372DCE">
              <w:rPr>
                <w:b/>
                <w:color w:val="7030A0"/>
                <w:sz w:val="20"/>
              </w:rPr>
              <w:t>Decision making</w:t>
            </w:r>
            <w:r w:rsidR="0090520F" w:rsidRPr="00372DCE">
              <w:rPr>
                <w:b/>
                <w:color w:val="7030A0"/>
                <w:sz w:val="20"/>
              </w:rPr>
              <w:t>)</w:t>
            </w:r>
          </w:p>
        </w:tc>
        <w:tc>
          <w:tcPr>
            <w:tcW w:w="3915" w:type="dxa"/>
            <w:gridSpan w:val="5"/>
            <w:tcBorders>
              <w:left w:val="single" w:sz="4" w:space="0" w:color="auto"/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51EA77E7" w14:textId="77777777" w:rsidR="0090520F" w:rsidRPr="009A5A37" w:rsidRDefault="0090520F" w:rsidP="00016AD3">
            <w:pPr>
              <w:spacing w:after="0"/>
              <w:jc w:val="center"/>
              <w:rPr>
                <w:b/>
                <w:szCs w:val="19"/>
              </w:rPr>
            </w:pPr>
            <w:r w:rsidRPr="009A5A37">
              <w:rPr>
                <w:b/>
              </w:rPr>
              <w:t>NOW</w:t>
            </w:r>
          </w:p>
        </w:tc>
        <w:tc>
          <w:tcPr>
            <w:tcW w:w="3915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2B06B049" w14:textId="1F119F31" w:rsidR="0090520F" w:rsidRPr="009A5A37" w:rsidRDefault="00712746" w:rsidP="00A737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BEFORE OUR WORK with Center for Courts</w:t>
            </w:r>
          </w:p>
        </w:tc>
      </w:tr>
      <w:tr w:rsidR="0090520F" w:rsidRPr="00E61C85" w14:paraId="723BC875" w14:textId="77777777" w:rsidTr="00016AD3">
        <w:trPr>
          <w:trHeight w:val="242"/>
          <w:tblHeader/>
        </w:trPr>
        <w:tc>
          <w:tcPr>
            <w:tcW w:w="1165" w:type="dxa"/>
            <w:shd w:val="clear" w:color="auto" w:fill="auto"/>
            <w:vAlign w:val="bottom"/>
          </w:tcPr>
          <w:p w14:paraId="01BA7ACE" w14:textId="77777777" w:rsidR="0090520F" w:rsidRPr="00423A5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A05F2B2" w14:textId="77777777" w:rsidR="0090520F" w:rsidRPr="00E61C8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3" w:type="dxa"/>
            <w:noWrap/>
          </w:tcPr>
          <w:p w14:paraId="013C89E9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  <w:noWrap/>
          </w:tcPr>
          <w:p w14:paraId="0A8361B3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6D47D064" w14:textId="6F94A8EF" w:rsidR="0090520F" w:rsidRPr="004D01A6" w:rsidRDefault="004D01A6" w:rsidP="004D01A6">
            <w:pPr>
              <w:spacing w:after="0"/>
              <w:ind w:left="-18" w:hanging="25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 xml:space="preserve">Neither agree nor </w:t>
            </w:r>
            <w:r w:rsidR="002C757A"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771272CA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  <w:tcBorders>
              <w:right w:val="single" w:sz="36" w:space="0" w:color="auto"/>
            </w:tcBorders>
            <w:noWrap/>
          </w:tcPr>
          <w:p w14:paraId="19CAAB8B" w14:textId="77777777" w:rsidR="0090520F" w:rsidRPr="004D01A6" w:rsidRDefault="0090520F" w:rsidP="00016AD3">
            <w:pPr>
              <w:spacing w:after="0"/>
              <w:ind w:hanging="43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0F23A63A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</w:tcPr>
          <w:p w14:paraId="65ACB16C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</w:tcPr>
          <w:p w14:paraId="2D1F5879" w14:textId="285CD9BB" w:rsidR="0090520F" w:rsidRPr="004D01A6" w:rsidRDefault="004D01A6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Neither agree nor disagree</w:t>
            </w:r>
          </w:p>
        </w:tc>
        <w:tc>
          <w:tcPr>
            <w:tcW w:w="783" w:type="dxa"/>
          </w:tcPr>
          <w:p w14:paraId="2691E470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</w:tcPr>
          <w:p w14:paraId="45F5654B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</w:tr>
      <w:tr w:rsidR="0090520F" w:rsidRPr="00E61C85" w14:paraId="325655F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7A862504" w14:textId="77777777" w:rsidR="0090520F" w:rsidRPr="00372DCE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746F5AE" w14:textId="464FD48E" w:rsidR="0090520F" w:rsidRPr="006B3855" w:rsidRDefault="0090520F" w:rsidP="00BC5E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>The issue we are working on</w:t>
            </w:r>
            <w:r w:rsidR="007B6530">
              <w:rPr>
                <w:rFonts w:ascii="Calibri" w:hAnsi="Calibri"/>
                <w:color w:val="000000"/>
              </w:rPr>
              <w:t xml:space="preserve"> with the </w:t>
            </w:r>
            <w:r w:rsidR="001E46C4">
              <w:rPr>
                <w:rFonts w:ascii="Calibri" w:hAnsi="Calibri"/>
                <w:color w:val="000000"/>
              </w:rPr>
              <w:t>Center for Courts</w:t>
            </w:r>
            <w:r w:rsidR="007B6530">
              <w:rPr>
                <w:rFonts w:ascii="Calibri" w:hAnsi="Calibri"/>
                <w:color w:val="000000"/>
              </w:rPr>
              <w:t xml:space="preserve"> </w:t>
            </w:r>
            <w:r w:rsidR="001B144D">
              <w:rPr>
                <w:rFonts w:ascii="Calibri" w:hAnsi="Calibri"/>
                <w:color w:val="000000"/>
              </w:rPr>
              <w:t>is important to</w:t>
            </w:r>
            <w:r w:rsidR="00ED02C9">
              <w:rPr>
                <w:rFonts w:ascii="Calibri" w:hAnsi="Calibri"/>
                <w:color w:val="000000"/>
              </w:rPr>
              <w:t xml:space="preserve"> our</w:t>
            </w:r>
            <w:r w:rsidR="001B144D">
              <w:rPr>
                <w:rFonts w:ascii="Calibri" w:hAnsi="Calibri"/>
                <w:color w:val="000000"/>
              </w:rPr>
              <w:t xml:space="preserve"> </w:t>
            </w:r>
            <w:r w:rsidR="00BC5ECE">
              <w:rPr>
                <w:rFonts w:ascii="Calibri" w:hAnsi="Calibri"/>
                <w:color w:val="000000"/>
              </w:rPr>
              <w:t>dependency court</w:t>
            </w:r>
            <w:r w:rsidR="00F12BDF">
              <w:rPr>
                <w:rFonts w:ascii="Calibri" w:hAnsi="Calibri"/>
                <w:color w:val="000000"/>
              </w:rPr>
              <w:t>’s</w:t>
            </w:r>
            <w:r w:rsidR="00BC5ECE">
              <w:rPr>
                <w:rFonts w:ascii="Calibri" w:hAnsi="Calibri"/>
                <w:color w:val="000000"/>
              </w:rPr>
              <w:t xml:space="preserve"> judicial leadership</w:t>
            </w:r>
          </w:p>
        </w:tc>
        <w:tc>
          <w:tcPr>
            <w:tcW w:w="783" w:type="dxa"/>
            <w:noWrap/>
          </w:tcPr>
          <w:p w14:paraId="484BC4F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DD1014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762A61F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52FE5AB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2EBDC1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D67AA50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CFD82D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2492A49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28C201C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35CA70C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2A3C405" w14:textId="77777777" w:rsidTr="00016AD3">
        <w:trPr>
          <w:trHeight w:val="665"/>
        </w:trPr>
        <w:tc>
          <w:tcPr>
            <w:tcW w:w="1165" w:type="dxa"/>
            <w:shd w:val="clear" w:color="auto" w:fill="auto"/>
            <w:vAlign w:val="bottom"/>
            <w:hideMark/>
          </w:tcPr>
          <w:p w14:paraId="352BE6DA" w14:textId="77777777" w:rsidR="0090520F" w:rsidRPr="00372DCE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70440D0A" w14:textId="6FCAB9EA" w:rsidR="0090520F" w:rsidRPr="006B3855" w:rsidRDefault="00693D3F" w:rsidP="00BC5E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Dependency court</w:t>
            </w:r>
            <w:r w:rsidR="00F12BDF">
              <w:rPr>
                <w:rFonts w:ascii="Calibri" w:hAnsi="Calibri"/>
                <w:color w:val="000000"/>
              </w:rPr>
              <w:t>’s judicial</w:t>
            </w:r>
            <w:r>
              <w:rPr>
                <w:rFonts w:ascii="Calibri" w:hAnsi="Calibri"/>
                <w:color w:val="000000"/>
              </w:rPr>
              <w:t xml:space="preserve"> leadership</w:t>
            </w:r>
            <w:r w:rsidR="00B25DE9">
              <w:rPr>
                <w:rFonts w:ascii="Calibri" w:hAnsi="Calibri"/>
                <w:color w:val="000000"/>
              </w:rPr>
              <w:t xml:space="preserve"> is </w:t>
            </w:r>
            <w:r w:rsidR="0090520F" w:rsidRPr="006B3855">
              <w:rPr>
                <w:rFonts w:ascii="Calibri" w:hAnsi="Calibri"/>
                <w:color w:val="000000"/>
              </w:rPr>
              <w:t>involved in working on this issue</w:t>
            </w:r>
          </w:p>
        </w:tc>
        <w:tc>
          <w:tcPr>
            <w:tcW w:w="783" w:type="dxa"/>
            <w:noWrap/>
          </w:tcPr>
          <w:p w14:paraId="7DB51C4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80B0CD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AF8525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37CDE2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864521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BAF26B6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96CD77B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4F93487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0502C0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EB64C8D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69EC47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4FA3C4F7" w14:textId="20545589" w:rsidR="0090520F" w:rsidRPr="00372DCE" w:rsidRDefault="0090520F" w:rsidP="00E35FD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E35FDC"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Norms/Values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8C806B4" w14:textId="0F479C23" w:rsidR="0090520F" w:rsidRPr="006B3855" w:rsidRDefault="00AF5EC2" w:rsidP="00BC5E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The people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  <w:r w:rsidR="00870207">
              <w:rPr>
                <w:rFonts w:ascii="Calibri" w:hAnsi="Calibri"/>
                <w:color w:val="000000"/>
              </w:rPr>
              <w:t xml:space="preserve">in our </w:t>
            </w:r>
            <w:r w:rsidR="00BC5ECE" w:rsidRPr="00BC5ECE">
              <w:rPr>
                <w:rFonts w:ascii="Calibri" w:hAnsi="Calibri"/>
                <w:color w:val="000000"/>
              </w:rPr>
              <w:t>CIP</w:t>
            </w:r>
            <w:r w:rsidR="00870207">
              <w:rPr>
                <w:rFonts w:ascii="Calibri" w:hAnsi="Calibri"/>
                <w:color w:val="000000"/>
              </w:rPr>
              <w:t xml:space="preserve"> </w:t>
            </w:r>
            <w:r w:rsidR="00BC5ECE">
              <w:rPr>
                <w:rFonts w:ascii="Calibri" w:hAnsi="Calibri"/>
                <w:color w:val="000000"/>
              </w:rPr>
              <w:t xml:space="preserve">that are </w:t>
            </w:r>
            <w:r w:rsidR="0090520F" w:rsidRPr="006B3855">
              <w:rPr>
                <w:rFonts w:ascii="Calibri" w:hAnsi="Calibri"/>
                <w:color w:val="000000"/>
              </w:rPr>
              <w:t>receiving capacity building services</w:t>
            </w:r>
            <w:r w:rsidR="00870207">
              <w:rPr>
                <w:rFonts w:ascii="Calibri" w:hAnsi="Calibri"/>
                <w:color w:val="000000"/>
              </w:rPr>
              <w:t xml:space="preserve"> </w:t>
            </w:r>
            <w:r w:rsidR="0090520F" w:rsidRPr="006B3855">
              <w:rPr>
                <w:rFonts w:ascii="Calibri" w:hAnsi="Calibri"/>
                <w:color w:val="000000"/>
              </w:rPr>
              <w:t xml:space="preserve">from </w:t>
            </w:r>
            <w:r w:rsidR="001E46C4">
              <w:rPr>
                <w:rFonts w:ascii="Calibri" w:hAnsi="Calibri"/>
                <w:color w:val="000000"/>
              </w:rPr>
              <w:t>Center for Courts</w:t>
            </w:r>
            <w:r w:rsidR="0090520F" w:rsidRPr="006B3855">
              <w:rPr>
                <w:rFonts w:ascii="Calibri" w:hAnsi="Calibri"/>
                <w:color w:val="000000"/>
              </w:rPr>
              <w:t xml:space="preserve"> agree on the purpose and goals of </w:t>
            </w:r>
            <w:r w:rsidR="00870207">
              <w:rPr>
                <w:rFonts w:ascii="Calibri" w:hAnsi="Calibri"/>
                <w:color w:val="000000"/>
              </w:rPr>
              <w:t>the</w:t>
            </w:r>
            <w:r w:rsidR="0090520F" w:rsidRPr="006B3855">
              <w:rPr>
                <w:rFonts w:ascii="Calibri" w:hAnsi="Calibri"/>
                <w:color w:val="000000"/>
              </w:rPr>
              <w:t xml:space="preserve"> work </w:t>
            </w:r>
          </w:p>
        </w:tc>
        <w:tc>
          <w:tcPr>
            <w:tcW w:w="783" w:type="dxa"/>
            <w:noWrap/>
          </w:tcPr>
          <w:p w14:paraId="0CB61277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3FEF285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4EC360D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04E26865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7CCB8BBB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7BC891C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06E4BA8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0FD4D890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384C80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7FAAB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27C67CE4" w14:textId="77777777" w:rsidTr="00016AD3">
        <w:trPr>
          <w:trHeight w:val="503"/>
        </w:trPr>
        <w:tc>
          <w:tcPr>
            <w:tcW w:w="1165" w:type="dxa"/>
            <w:shd w:val="clear" w:color="auto" w:fill="auto"/>
            <w:vAlign w:val="bottom"/>
            <w:hideMark/>
          </w:tcPr>
          <w:p w14:paraId="43E340DA" w14:textId="7C9930FA" w:rsidR="0090520F" w:rsidRPr="00372DCE" w:rsidRDefault="0090520F" w:rsidP="00B950C5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B950C5"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Workforce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03BB35B" w14:textId="4393258A" w:rsidR="0090520F" w:rsidRPr="006B3855" w:rsidRDefault="00173C68" w:rsidP="00BC5E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think o</w:t>
            </w:r>
            <w:r w:rsidR="00B950C5">
              <w:rPr>
                <w:rFonts w:ascii="Calibri" w:hAnsi="Calibri"/>
                <w:color w:val="000000"/>
              </w:rPr>
              <w:t xml:space="preserve">ur </w:t>
            </w:r>
            <w:r w:rsidR="00BC5ECE">
              <w:rPr>
                <w:rFonts w:ascii="Calibri" w:hAnsi="Calibri"/>
                <w:color w:val="000000"/>
              </w:rPr>
              <w:t>dependency court system wi</w:t>
            </w:r>
            <w:r w:rsidR="00B950C5">
              <w:rPr>
                <w:rFonts w:ascii="Calibri" w:hAnsi="Calibri"/>
                <w:color w:val="000000"/>
              </w:rPr>
              <w:t>l</w:t>
            </w:r>
            <w:r w:rsidR="00BC5ECE">
              <w:rPr>
                <w:rFonts w:ascii="Calibri" w:hAnsi="Calibri"/>
                <w:color w:val="000000"/>
              </w:rPr>
              <w:t>l</w:t>
            </w:r>
            <w:r w:rsidR="00B950C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continue </w:t>
            </w:r>
            <w:r w:rsidR="00CA1F2E">
              <w:rPr>
                <w:rFonts w:ascii="Calibri" w:hAnsi="Calibri"/>
                <w:color w:val="000000"/>
              </w:rPr>
              <w:t>to sustain our work on this issue over time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0D5C5A7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B0747B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1583B4A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0E76E2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97AD4E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8471F0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B7E1958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F9F41F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BB1E03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1F38F1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E80E44B" w14:textId="77777777" w:rsidTr="00173C68">
        <w:trPr>
          <w:trHeight w:val="476"/>
        </w:trPr>
        <w:tc>
          <w:tcPr>
            <w:tcW w:w="1165" w:type="dxa"/>
            <w:shd w:val="clear" w:color="auto" w:fill="auto"/>
            <w:vAlign w:val="bottom"/>
            <w:hideMark/>
          </w:tcPr>
          <w:p w14:paraId="04B20E93" w14:textId="77777777" w:rsidR="0090520F" w:rsidRPr="00372DCE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Resources: staffing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3DE5C56A" w14:textId="15AC26D0" w:rsidR="0090520F" w:rsidRPr="00543CB0" w:rsidRDefault="00F345C7" w:rsidP="00F345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team that plans and guides our work on this issue has enough time to do so </w:t>
            </w:r>
          </w:p>
        </w:tc>
        <w:tc>
          <w:tcPr>
            <w:tcW w:w="783" w:type="dxa"/>
            <w:noWrap/>
          </w:tcPr>
          <w:p w14:paraId="32D34D3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6F45614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3B128F8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7DA602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556747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0BFD07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9ADB5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8257A3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0CEF8C8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F2AF835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E3FFA68" w14:textId="77777777" w:rsidTr="00173C68">
        <w:trPr>
          <w:trHeight w:val="728"/>
        </w:trPr>
        <w:tc>
          <w:tcPr>
            <w:tcW w:w="1165" w:type="dxa"/>
            <w:shd w:val="clear" w:color="auto" w:fill="auto"/>
            <w:vAlign w:val="bottom"/>
            <w:hideMark/>
          </w:tcPr>
          <w:p w14:paraId="71C2DF52" w14:textId="1E2DE9F7" w:rsidR="0090520F" w:rsidRPr="00372DCE" w:rsidRDefault="0090520F" w:rsidP="00173C6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lastRenderedPageBreak/>
              <w:t xml:space="preserve">Infrastructure: </w:t>
            </w:r>
            <w:r w:rsidR="00173C68"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Governance/ Decision Making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BFE30F8" w14:textId="0EDD84D3" w:rsidR="0090520F" w:rsidRPr="00543CB0" w:rsidRDefault="0090520F" w:rsidP="00543C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</w:t>
            </w:r>
            <w:r w:rsidR="00F345C7" w:rsidRPr="00543CB0">
              <w:rPr>
                <w:rFonts w:ascii="Calibri" w:hAnsi="Calibri"/>
                <w:color w:val="000000"/>
              </w:rPr>
              <w:t>tea</w:t>
            </w:r>
            <w:r w:rsidR="00831F46" w:rsidRPr="00543CB0">
              <w:rPr>
                <w:rFonts w:ascii="Calibri" w:hAnsi="Calibri"/>
                <w:color w:val="000000"/>
              </w:rPr>
              <w:t>m</w:t>
            </w:r>
            <w:r w:rsidR="00F345C7" w:rsidRPr="00543CB0">
              <w:rPr>
                <w:rFonts w:ascii="Calibri" w:hAnsi="Calibri"/>
                <w:color w:val="000000"/>
              </w:rPr>
              <w:t xml:space="preserve"> that plans and guides our work on this issue</w:t>
            </w:r>
            <w:r w:rsidR="00826BC5" w:rsidRPr="00543CB0">
              <w:rPr>
                <w:rFonts w:ascii="Calibri" w:hAnsi="Calibri"/>
                <w:color w:val="000000"/>
              </w:rPr>
              <w:t xml:space="preserve"> </w:t>
            </w:r>
            <w:r w:rsidR="00543CB0" w:rsidRPr="00543CB0">
              <w:rPr>
                <w:rFonts w:ascii="Calibri" w:hAnsi="Calibri"/>
                <w:color w:val="000000"/>
              </w:rPr>
              <w:t>is</w:t>
            </w:r>
            <w:r w:rsidR="00DC2677" w:rsidRPr="00543CB0">
              <w:rPr>
                <w:rFonts w:ascii="Calibri" w:hAnsi="Calibri"/>
                <w:color w:val="000000"/>
              </w:rPr>
              <w:t xml:space="preserve"> able to</w:t>
            </w:r>
            <w:r w:rsidR="00826BC5" w:rsidRPr="00543CB0">
              <w:rPr>
                <w:rFonts w:ascii="Calibri" w:hAnsi="Calibri"/>
                <w:color w:val="000000"/>
              </w:rPr>
              <w:t xml:space="preserve"> make decisions and move the work forward</w:t>
            </w:r>
            <w:r w:rsidRPr="00543CB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41A96E6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BFCB312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86E6A9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FD084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C32DC8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642763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5EBCFF2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39574B4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7AAE8B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22ADBD32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08068BAE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67A0D33E" w14:textId="469243A3" w:rsidR="00CC581B" w:rsidRPr="00372DCE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internal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1FD4E01F" w14:textId="0877D5E8" w:rsidR="000B492D" w:rsidRPr="006D3B00" w:rsidRDefault="000B492D" w:rsidP="000B49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6D3B00">
              <w:rPr>
                <w:rFonts w:ascii="Calibri" w:hAnsi="Calibri"/>
                <w:color w:val="000000"/>
              </w:rPr>
              <w:t>We used input from judges and/or other stakeholders within the dependency court system to develop a solution</w:t>
            </w:r>
            <w:r w:rsidR="006D3B00">
              <w:rPr>
                <w:rFonts w:ascii="Calibri" w:hAnsi="Calibri"/>
                <w:color w:val="000000"/>
              </w:rPr>
              <w:t xml:space="preserve"> to the issue we are working on</w:t>
            </w:r>
          </w:p>
        </w:tc>
        <w:tc>
          <w:tcPr>
            <w:tcW w:w="783" w:type="dxa"/>
            <w:noWrap/>
          </w:tcPr>
          <w:p w14:paraId="44A6BCA2" w14:textId="7A98453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4B9F759B" w14:textId="3EA34483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3F6FA495" w14:textId="18883C0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909C9D6" w14:textId="3D734AE8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790EB30" w14:textId="0B0D7DE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D9B5F1D" w14:textId="1FA2BAD1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C9CAABB" w14:textId="40E59F7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14EC7E9" w14:textId="44248E1F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565818C6" w14:textId="496D23F0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0CBB49B0" w14:textId="7B087E82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133F6E5F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447EFFD4" w14:textId="645CAF22" w:rsidR="00CC581B" w:rsidRPr="00372DCE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372DCE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external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57292F0C" w14:textId="73CD8BC8" w:rsidR="000B492D" w:rsidRPr="006D3B00" w:rsidRDefault="00CC581B" w:rsidP="000B49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6D3B00">
              <w:rPr>
                <w:rFonts w:ascii="Calibri" w:hAnsi="Calibri"/>
                <w:color w:val="000000"/>
              </w:rPr>
              <w:t xml:space="preserve">We used input from our </w:t>
            </w:r>
            <w:r w:rsidR="001E2506" w:rsidRPr="006D3B00">
              <w:rPr>
                <w:rFonts w:ascii="Calibri" w:hAnsi="Calibri"/>
                <w:color w:val="000000"/>
              </w:rPr>
              <w:t xml:space="preserve">external </w:t>
            </w:r>
            <w:r w:rsidRPr="006D3B00">
              <w:rPr>
                <w:rFonts w:ascii="Calibri" w:hAnsi="Calibri"/>
                <w:color w:val="000000"/>
              </w:rPr>
              <w:t xml:space="preserve">partners </w:t>
            </w:r>
            <w:r w:rsidR="001E2506" w:rsidRPr="006D3B00">
              <w:rPr>
                <w:rFonts w:ascii="Calibri" w:hAnsi="Calibri"/>
                <w:color w:val="000000"/>
              </w:rPr>
              <w:t xml:space="preserve">(outside of the dependency court system) </w:t>
            </w:r>
            <w:r w:rsidRPr="006D3B00">
              <w:rPr>
                <w:rFonts w:ascii="Calibri" w:hAnsi="Calibri"/>
                <w:color w:val="000000"/>
              </w:rPr>
              <w:t>to help us develop a solution to the issue we are working on</w:t>
            </w:r>
          </w:p>
        </w:tc>
        <w:tc>
          <w:tcPr>
            <w:tcW w:w="783" w:type="dxa"/>
            <w:noWrap/>
          </w:tcPr>
          <w:p w14:paraId="61FEC0B1" w14:textId="0FEA36A4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05331E45" w14:textId="273EFD5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151CF9FC" w14:textId="368971DB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13AF05E0" w14:textId="51E1BF71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3C81273C" w14:textId="5C7A2692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1CAFFDD" w14:textId="552684A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3C69DAC" w14:textId="41BCF8A7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59BA7E7" w14:textId="099BF8A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0F850949" w14:textId="3F9F24A4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DC1EA1E" w14:textId="574D78B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41AA7233" w14:textId="4AA291C4" w:rsidR="00411772" w:rsidRDefault="00411772" w:rsidP="007E3B25">
      <w:pPr>
        <w:jc w:val="center"/>
        <w:rPr>
          <w:i/>
          <w:szCs w:val="21"/>
        </w:rPr>
      </w:pPr>
    </w:p>
    <w:p w14:paraId="59BEF5C7" w14:textId="3D410DA5" w:rsidR="00883085" w:rsidRDefault="00883085" w:rsidP="007E3B25">
      <w:pPr>
        <w:jc w:val="center"/>
        <w:rPr>
          <w:i/>
          <w:szCs w:val="21"/>
        </w:rPr>
      </w:pPr>
    </w:p>
    <w:p w14:paraId="03B53C61" w14:textId="65D56732" w:rsidR="00883085" w:rsidRDefault="00883085" w:rsidP="007E3B25">
      <w:pPr>
        <w:jc w:val="center"/>
        <w:rPr>
          <w:i/>
          <w:szCs w:val="21"/>
        </w:rPr>
      </w:pPr>
    </w:p>
    <w:p w14:paraId="46E4CCF8" w14:textId="04FE1D92" w:rsidR="00A948DE" w:rsidRDefault="00A948DE" w:rsidP="007E3B25">
      <w:pPr>
        <w:jc w:val="center"/>
        <w:rPr>
          <w:i/>
          <w:szCs w:val="21"/>
        </w:rPr>
      </w:pPr>
    </w:p>
    <w:p w14:paraId="23C12EC0" w14:textId="77777777" w:rsidR="00A948DE" w:rsidRDefault="00A948DE" w:rsidP="007E3B25">
      <w:pPr>
        <w:jc w:val="center"/>
        <w:rPr>
          <w:i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260"/>
        <w:gridCol w:w="1440"/>
        <w:gridCol w:w="1440"/>
        <w:gridCol w:w="1800"/>
        <w:gridCol w:w="450"/>
        <w:gridCol w:w="900"/>
        <w:gridCol w:w="1440"/>
        <w:gridCol w:w="1440"/>
      </w:tblGrid>
      <w:tr w:rsidR="00D24130" w:rsidRPr="00297EEB" w14:paraId="0AD13C64" w14:textId="77777777" w:rsidTr="00EA5B0D">
        <w:trPr>
          <w:trHeight w:val="278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1817D3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6C3B71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Policies &amp; Procedures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5156D25E" w14:textId="0DB3FEFB" w:rsidR="00D24130" w:rsidRPr="00883085" w:rsidRDefault="005B6F74" w:rsidP="004E0B9A">
            <w:pPr>
              <w:pStyle w:val="ListParagraph"/>
              <w:numPr>
                <w:ilvl w:val="0"/>
                <w:numId w:val="10"/>
              </w:numPr>
              <w:spacing w:after="120" w:line="216" w:lineRule="auto"/>
              <w:ind w:right="144"/>
              <w:contextualSpacing w:val="0"/>
              <w:rPr>
                <w:i/>
                <w:sz w:val="24"/>
                <w:szCs w:val="18"/>
              </w:rPr>
            </w:pPr>
            <w:r w:rsidRPr="00883085">
              <w:rPr>
                <w:rFonts w:ascii="Calibri" w:eastAsia="Times New Roman" w:hAnsi="Calibri" w:cs="Times New Roman"/>
                <w:color w:val="000000"/>
                <w:sz w:val="24"/>
              </w:rPr>
              <w:t>Does your work with the Center for Courts on</w:t>
            </w:r>
            <w:r w:rsidRPr="009A3302">
              <w:rPr>
                <w:rFonts w:ascii="Calibri" w:eastAsia="Times New Roman" w:hAnsi="Calibri" w:cs="Times New Roman"/>
                <w:i/>
                <w:color w:val="000000"/>
                <w:sz w:val="24"/>
              </w:rPr>
              <w:t xml:space="preserve"> (</w:t>
            </w:r>
            <w:r w:rsidR="00F12BDF">
              <w:rPr>
                <w:rFonts w:ascii="Calibri" w:eastAsia="Times New Roman" w:hAnsi="Calibri" w:cs="Times New Roman"/>
                <w:i/>
                <w:color w:val="000000"/>
                <w:sz w:val="24"/>
              </w:rPr>
              <w:t>prefill name of work plan</w:t>
            </w:r>
            <w:r w:rsidRPr="009A3302">
              <w:rPr>
                <w:rFonts w:ascii="Calibri" w:eastAsia="Times New Roman" w:hAnsi="Calibri" w:cs="Times New Roman"/>
                <w:i/>
                <w:color w:val="000000"/>
                <w:sz w:val="24"/>
              </w:rPr>
              <w:t xml:space="preserve">) </w:t>
            </w:r>
            <w:r w:rsidRPr="00883085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include </w:t>
            </w:r>
            <w:r w:rsidRPr="0088308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writing, or revising</w:t>
            </w:r>
            <w:r w:rsidRPr="00883085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88308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court rules </w:t>
            </w:r>
            <w:r w:rsidR="007D5D90" w:rsidRPr="0088308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and/</w:t>
            </w:r>
            <w:r w:rsidRPr="0088308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or policies</w:t>
            </w:r>
            <w:r w:rsidRPr="00883085">
              <w:rPr>
                <w:rFonts w:ascii="Calibri" w:eastAsia="Times New Roman" w:hAnsi="Calibri" w:cs="Times New Roman"/>
                <w:color w:val="000000"/>
                <w:sz w:val="24"/>
              </w:rPr>
              <w:t>?</w:t>
            </w:r>
          </w:p>
        </w:tc>
      </w:tr>
      <w:tr w:rsidR="00D24130" w14:paraId="6DB45D0E" w14:textId="77777777" w:rsidTr="00EA5B0D">
        <w:trPr>
          <w:trHeight w:val="8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6C72" w14:textId="22DCB8AD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740" w:type="dxa"/>
            <w:gridSpan w:val="6"/>
          </w:tcPr>
          <w:p w14:paraId="497B1A05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2A20C0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FCEDBE2" w14:textId="77777777" w:rsidTr="00EA5B0D">
        <w:trPr>
          <w:trHeight w:val="233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2CD3C" w14:textId="08A58810" w:rsidR="00D24130" w:rsidRDefault="00A948DE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23AB10" wp14:editId="3C468C7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-764540</wp:posOffset>
                      </wp:positionV>
                      <wp:extent cx="0" cy="638175"/>
                      <wp:effectExtent l="95250" t="0" r="5715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type w14:anchorId="140695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9pt;margin-top:-60.2pt;width:0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ZM7QEAAMY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68470B" w14:textId="77777777" w:rsidR="00D24130" w:rsidRPr="007D2FBF" w:rsidRDefault="00D24130" w:rsidP="007D2FBF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D2FBF">
              <w:rPr>
                <w:b/>
                <w:szCs w:val="19"/>
              </w:rPr>
              <w:t>If no, check the closest reason why not:</w:t>
            </w:r>
          </w:p>
          <w:p w14:paraId="337A5F71" w14:textId="77777777" w:rsidR="00D24130" w:rsidRPr="00666424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Cs w:val="19"/>
              </w:rPr>
            </w:pPr>
            <w:r w:rsidRPr="00666424">
              <w:rPr>
                <w:szCs w:val="21"/>
              </w:rPr>
              <w:t>No, we are focusing efforts elsewhere at this time</w:t>
            </w:r>
            <w:r w:rsidRPr="00666424">
              <w:rPr>
                <w:szCs w:val="19"/>
              </w:rPr>
              <w:t xml:space="preserve"> </w:t>
            </w:r>
            <w:r w:rsidRPr="00666424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674A73A8" w14:textId="3141A9F2" w:rsidR="0005563F" w:rsidRPr="00666424" w:rsidRDefault="00D24130" w:rsidP="0005563F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Cs w:val="19"/>
              </w:rPr>
            </w:pPr>
            <w:r w:rsidRPr="00666424">
              <w:rPr>
                <w:szCs w:val="21"/>
              </w:rPr>
              <w:t xml:space="preserve">No, our existing </w:t>
            </w:r>
            <w:r w:rsidR="0005563F" w:rsidRPr="00666424">
              <w:rPr>
                <w:b/>
                <w:szCs w:val="21"/>
              </w:rPr>
              <w:t>court rules and/or policies</w:t>
            </w:r>
            <w:r w:rsidRPr="00666424">
              <w:rPr>
                <w:szCs w:val="21"/>
              </w:rPr>
              <w:t xml:space="preserve"> adequately support this</w:t>
            </w:r>
            <w:r w:rsidRPr="00666424">
              <w:rPr>
                <w:i/>
                <w:szCs w:val="21"/>
              </w:rPr>
              <w:t xml:space="preserve"> work</w:t>
            </w:r>
            <w:r w:rsidRPr="00666424">
              <w:rPr>
                <w:szCs w:val="19"/>
              </w:rPr>
              <w:t xml:space="preserve"> </w:t>
            </w:r>
            <w:r w:rsidRPr="00666424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03670CD5" w14:textId="6EFB46DD" w:rsidR="00D24130" w:rsidRPr="00C05065" w:rsidRDefault="00D24130" w:rsidP="000F6FAE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666424">
              <w:rPr>
                <w:szCs w:val="21"/>
              </w:rPr>
              <w:t>No, we are</w:t>
            </w:r>
            <w:r w:rsidR="00971BE8" w:rsidRPr="00666424">
              <w:rPr>
                <w:szCs w:val="21"/>
              </w:rPr>
              <w:t xml:space="preserve"> </w:t>
            </w:r>
            <w:r w:rsidRPr="00666424">
              <w:rPr>
                <w:szCs w:val="21"/>
              </w:rPr>
              <w:t>/have recently worked on this</w:t>
            </w:r>
            <w:r w:rsidR="00971BE8" w:rsidRPr="00666424">
              <w:rPr>
                <w:szCs w:val="21"/>
              </w:rPr>
              <w:t xml:space="preserve"> ourselves or with others</w:t>
            </w:r>
            <w:r w:rsidRPr="00666424">
              <w:rPr>
                <w:szCs w:val="21"/>
              </w:rPr>
              <w:t>, b</w:t>
            </w:r>
            <w:r w:rsidR="00971BE8" w:rsidRPr="00666424">
              <w:rPr>
                <w:szCs w:val="21"/>
              </w:rPr>
              <w:t xml:space="preserve">ut we are not addressing it with </w:t>
            </w:r>
            <w:r w:rsidR="001E46C4" w:rsidRPr="00666424">
              <w:rPr>
                <w:szCs w:val="21"/>
              </w:rPr>
              <w:t>Center for Courts</w:t>
            </w:r>
            <w:r w:rsidRPr="00666424">
              <w:rPr>
                <w:szCs w:val="19"/>
              </w:rPr>
              <w:t xml:space="preserve"> </w:t>
            </w:r>
            <w:r w:rsidRPr="00666424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364098B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22E71CD1" w14:textId="77777777" w:rsidTr="00EA5B0D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4DD64464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300AA19F" w14:textId="0DF3C866" w:rsidR="00D24130" w:rsidRPr="000C1E73" w:rsidRDefault="0089486D" w:rsidP="00CA0196">
            <w:pPr>
              <w:spacing w:after="0"/>
              <w:ind w:left="-18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Before </w:t>
            </w:r>
            <w:r w:rsidR="00CA0196">
              <w:rPr>
                <w:rFonts w:ascii="Calibri" w:eastAsia="Times New Roman" w:hAnsi="Calibri" w:cs="Times New Roman"/>
                <w:b/>
                <w:color w:val="000000"/>
              </w:rPr>
              <w:t>working with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Center for Courts</w:t>
            </w:r>
          </w:p>
        </w:tc>
      </w:tr>
      <w:tr w:rsidR="00D24130" w14:paraId="140DBB4D" w14:textId="77777777" w:rsidTr="00981AFC">
        <w:trPr>
          <w:trHeight w:val="944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2397927F" w14:textId="00F7FA28" w:rsidR="007D5D90" w:rsidRPr="00666424" w:rsidRDefault="007D5D90" w:rsidP="00B950C5">
            <w:pPr>
              <w:spacing w:after="0"/>
              <w:ind w:left="47"/>
              <w:rPr>
                <w:rFonts w:ascii="Calibri" w:hAnsi="Calibri"/>
                <w:color w:val="000000"/>
                <w:szCs w:val="21"/>
              </w:rPr>
            </w:pPr>
            <w:r w:rsidRPr="00666424">
              <w:rPr>
                <w:rFonts w:ascii="Calibri" w:hAnsi="Calibri"/>
                <w:color w:val="000000"/>
                <w:szCs w:val="21"/>
              </w:rPr>
              <w:t xml:space="preserve">Where are you </w:t>
            </w:r>
            <w:r w:rsidRPr="00666424">
              <w:rPr>
                <w:rFonts w:ascii="Calibri" w:hAnsi="Calibri"/>
                <w:b/>
                <w:color w:val="000000"/>
                <w:szCs w:val="21"/>
              </w:rPr>
              <w:t>NOW</w:t>
            </w:r>
            <w:r w:rsidRPr="00666424">
              <w:rPr>
                <w:rFonts w:ascii="Calibri" w:hAnsi="Calibri"/>
                <w:color w:val="000000"/>
                <w:szCs w:val="21"/>
              </w:rPr>
              <w:t xml:space="preserve"> in your planning/ implementation of these </w:t>
            </w:r>
            <w:r w:rsidR="00883085" w:rsidRPr="00666424">
              <w:rPr>
                <w:rFonts w:ascii="Calibri" w:hAnsi="Calibri"/>
                <w:color w:val="000000"/>
                <w:szCs w:val="21"/>
              </w:rPr>
              <w:t>court rules and/</w:t>
            </w:r>
            <w:r w:rsidRPr="00666424">
              <w:rPr>
                <w:rFonts w:ascii="Calibri" w:hAnsi="Calibri"/>
                <w:color w:val="000000"/>
                <w:szCs w:val="21"/>
              </w:rPr>
              <w:t xml:space="preserve">or </w:t>
            </w:r>
            <w:r w:rsidR="00883085" w:rsidRPr="00666424">
              <w:rPr>
                <w:rFonts w:ascii="Calibri" w:hAnsi="Calibri"/>
                <w:color w:val="000000"/>
                <w:szCs w:val="21"/>
              </w:rPr>
              <w:t>policies</w:t>
            </w:r>
            <w:r w:rsidRPr="00666424">
              <w:rPr>
                <w:rFonts w:ascii="Calibri" w:hAnsi="Calibri"/>
                <w:color w:val="000000"/>
                <w:szCs w:val="21"/>
              </w:rPr>
              <w:t>?</w:t>
            </w:r>
          </w:p>
          <w:p w14:paraId="17493F6A" w14:textId="4363EEF9" w:rsidR="00D24130" w:rsidRPr="00666424" w:rsidRDefault="00D24130" w:rsidP="007D5D90">
            <w:pPr>
              <w:spacing w:after="0"/>
              <w:ind w:left="47"/>
              <w:rPr>
                <w:b/>
                <w:szCs w:val="19"/>
              </w:rPr>
            </w:pP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01295E7" w14:textId="12533767" w:rsidR="008B2CD3" w:rsidRPr="00981AFC" w:rsidRDefault="00D24130" w:rsidP="006060CA">
            <w:pPr>
              <w:spacing w:after="0" w:line="240" w:lineRule="auto"/>
              <w:ind w:left="144"/>
              <w:rPr>
                <w:rFonts w:ascii="Calibri" w:hAnsi="Calibri"/>
                <w:color w:val="000000"/>
                <w:szCs w:val="21"/>
              </w:rPr>
            </w:pPr>
            <w:r w:rsidRPr="00666424">
              <w:rPr>
                <w:rFonts w:ascii="Calibri" w:hAnsi="Calibri"/>
                <w:color w:val="000000"/>
                <w:szCs w:val="21"/>
              </w:rPr>
              <w:t>Where were you</w:t>
            </w:r>
            <w:r w:rsidRPr="00666424">
              <w:rPr>
                <w:rFonts w:ascii="Calibri" w:hAnsi="Calibri"/>
                <w:b/>
                <w:color w:val="000000"/>
                <w:szCs w:val="21"/>
              </w:rPr>
              <w:t xml:space="preserve"> </w:t>
            </w:r>
            <w:r w:rsidR="0089486D" w:rsidRPr="00666424">
              <w:rPr>
                <w:rFonts w:ascii="Calibri" w:hAnsi="Calibri"/>
                <w:b/>
                <w:color w:val="000000"/>
                <w:szCs w:val="21"/>
              </w:rPr>
              <w:t xml:space="preserve">before </w:t>
            </w:r>
            <w:r w:rsidR="006060CA">
              <w:rPr>
                <w:rFonts w:ascii="Calibri" w:hAnsi="Calibri"/>
                <w:b/>
                <w:color w:val="000000"/>
                <w:szCs w:val="21"/>
              </w:rPr>
              <w:t>working wi</w:t>
            </w:r>
            <w:r w:rsidR="006060CA" w:rsidRPr="006060CA">
              <w:rPr>
                <w:rFonts w:ascii="Calibri" w:hAnsi="Calibri"/>
                <w:b/>
                <w:color w:val="000000"/>
                <w:szCs w:val="21"/>
              </w:rPr>
              <w:t>th</w:t>
            </w:r>
            <w:r w:rsidR="009A3302" w:rsidRPr="006060CA">
              <w:rPr>
                <w:rFonts w:ascii="Calibri" w:hAnsi="Calibri"/>
                <w:b/>
                <w:color w:val="000000"/>
                <w:szCs w:val="21"/>
              </w:rPr>
              <w:t xml:space="preserve"> </w:t>
            </w:r>
            <w:r w:rsidR="00EA5C5E" w:rsidRPr="006060CA">
              <w:rPr>
                <w:rFonts w:ascii="Calibri" w:hAnsi="Calibri"/>
                <w:b/>
                <w:color w:val="000000"/>
                <w:szCs w:val="21"/>
              </w:rPr>
              <w:t>Center for Court</w:t>
            </w:r>
            <w:r w:rsidR="009A3302" w:rsidRPr="006060CA">
              <w:rPr>
                <w:rFonts w:ascii="Calibri" w:hAnsi="Calibri"/>
                <w:b/>
                <w:color w:val="000000"/>
                <w:szCs w:val="21"/>
              </w:rPr>
              <w:t>s</w:t>
            </w:r>
            <w:r w:rsidR="00A948DE" w:rsidRPr="00666424">
              <w:rPr>
                <w:rFonts w:ascii="Calibri" w:hAnsi="Calibri"/>
                <w:color w:val="000000"/>
                <w:szCs w:val="21"/>
              </w:rPr>
              <w:t xml:space="preserve"> </w:t>
            </w:r>
            <w:r w:rsidRPr="00666424">
              <w:rPr>
                <w:rFonts w:ascii="Calibri" w:hAnsi="Calibri"/>
                <w:color w:val="000000"/>
                <w:szCs w:val="21"/>
              </w:rPr>
              <w:t>in your planning/implementation of these</w:t>
            </w:r>
            <w:r w:rsidR="008B2CD3" w:rsidRPr="00666424">
              <w:rPr>
                <w:rFonts w:ascii="Calibri" w:hAnsi="Calibri"/>
                <w:color w:val="000000"/>
                <w:szCs w:val="21"/>
              </w:rPr>
              <w:t xml:space="preserve"> court rules </w:t>
            </w:r>
            <w:r w:rsidR="007D5D90" w:rsidRPr="00666424">
              <w:rPr>
                <w:rFonts w:ascii="Calibri" w:hAnsi="Calibri"/>
                <w:color w:val="000000"/>
                <w:szCs w:val="21"/>
              </w:rPr>
              <w:t>and/</w:t>
            </w:r>
            <w:r w:rsidR="008B2CD3" w:rsidRPr="00666424">
              <w:rPr>
                <w:rFonts w:ascii="Calibri" w:hAnsi="Calibri"/>
                <w:color w:val="000000"/>
                <w:szCs w:val="21"/>
              </w:rPr>
              <w:t>or</w:t>
            </w:r>
            <w:r w:rsidR="00981AFC">
              <w:rPr>
                <w:rFonts w:ascii="Calibri" w:hAnsi="Calibri"/>
                <w:color w:val="000000"/>
                <w:szCs w:val="21"/>
              </w:rPr>
              <w:t xml:space="preserve"> policies?</w:t>
            </w:r>
          </w:p>
        </w:tc>
      </w:tr>
      <w:tr w:rsidR="00D24130" w14:paraId="1687AB29" w14:textId="77777777" w:rsidTr="00EA5B0D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74087" w14:textId="14403327" w:rsidR="00D24130" w:rsidRPr="00EF0FC6" w:rsidRDefault="00670639" w:rsidP="00A0328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="00D24130"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="00D24130" w:rsidRPr="00EF0FC6">
              <w:rPr>
                <w:b/>
                <w:sz w:val="20"/>
                <w:szCs w:val="19"/>
              </w:rPr>
              <w:lastRenderedPageBreak/>
              <w:t xml:space="preserve">started </w:t>
            </w:r>
            <w:r w:rsidR="0040069E">
              <w:rPr>
                <w:b/>
                <w:sz w:val="20"/>
                <w:szCs w:val="19"/>
              </w:rPr>
              <w:t xml:space="preserve">work </w:t>
            </w:r>
            <w:r w:rsidR="00D24130"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="00D24130"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75D366C9" w14:textId="425A7E5D" w:rsidR="00D24130" w:rsidRPr="00EF0FC6" w:rsidRDefault="00D24130" w:rsidP="00A0328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 xml:space="preserve">Planning/ </w:t>
            </w:r>
            <w:r w:rsidRPr="00EF0FC6">
              <w:rPr>
                <w:b/>
                <w:sz w:val="20"/>
                <w:szCs w:val="19"/>
              </w:rPr>
              <w:lastRenderedPageBreak/>
              <w:t xml:space="preserve">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</w:tcPr>
          <w:p w14:paraId="4A1B3504" w14:textId="24835235" w:rsidR="00D24130" w:rsidRPr="00EF0FC6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 xml:space="preserve">Starting to </w:t>
            </w:r>
            <w:r w:rsidRPr="00EF0FC6">
              <w:rPr>
                <w:b/>
                <w:sz w:val="20"/>
                <w:szCs w:val="19"/>
              </w:rPr>
              <w:lastRenderedPageBreak/>
              <w:t>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260" w:type="dxa"/>
          </w:tcPr>
          <w:p w14:paraId="10CDA802" w14:textId="176AE3CC" w:rsidR="00D24130" w:rsidRPr="00EF0FC6" w:rsidRDefault="00D24130" w:rsidP="00A03287">
            <w:pPr>
              <w:spacing w:after="0" w:line="240" w:lineRule="auto"/>
              <w:ind w:left="-14" w:right="-43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 xml:space="preserve">Partly </w:t>
            </w:r>
            <w:r w:rsidRPr="00EF0FC6">
              <w:rPr>
                <w:b/>
                <w:sz w:val="20"/>
                <w:szCs w:val="19"/>
              </w:rPr>
              <w:lastRenderedPageBreak/>
              <w:t>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C1682D">
              <w:rPr>
                <w:i/>
                <w:color w:val="2E74B5" w:themeColor="accent1" w:themeShade="BF"/>
                <w:sz w:val="18"/>
                <w:szCs w:val="19"/>
              </w:rPr>
              <w:t>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CB30821" w14:textId="3694A99A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lastRenderedPageBreak/>
              <w:t xml:space="preserve">Fully </w:t>
            </w:r>
            <w:r w:rsidRPr="00EF0FC6">
              <w:rPr>
                <w:b/>
                <w:sz w:val="20"/>
                <w:szCs w:val="20"/>
              </w:rPr>
              <w:lastRenderedPageBreak/>
              <w:t>implemented</w:t>
            </w:r>
          </w:p>
          <w:p w14:paraId="3B4BA4B1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F9F7CF" w14:textId="1B0C7064" w:rsidR="00D24130" w:rsidRDefault="00670639" w:rsidP="00A03287">
            <w:pPr>
              <w:spacing w:after="0" w:line="240" w:lineRule="auto"/>
              <w:ind w:left="47" w:right="47" w:hanging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lastRenderedPageBreak/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lastRenderedPageBreak/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800" w:type="dxa"/>
          </w:tcPr>
          <w:p w14:paraId="13A4B46B" w14:textId="1442D19B" w:rsidR="00D24130" w:rsidRDefault="00D24130" w:rsidP="00B950C5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>P</w:t>
            </w:r>
            <w:r w:rsidR="00A03287">
              <w:rPr>
                <w:b/>
                <w:sz w:val="20"/>
                <w:szCs w:val="19"/>
              </w:rPr>
              <w:t>lanning/ designing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lastRenderedPageBreak/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08127A3E" w14:textId="48040D18" w:rsidR="00D24130" w:rsidRPr="005C6BA8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8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 xml:space="preserve">Starting to </w:t>
            </w:r>
            <w:r w:rsidRPr="00EF0FC6">
              <w:rPr>
                <w:b/>
                <w:sz w:val="20"/>
                <w:szCs w:val="19"/>
              </w:rPr>
              <w:lastRenderedPageBreak/>
              <w:t>Implement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47E8552B" w14:textId="19759182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lastRenderedPageBreak/>
              <w:t xml:space="preserve">Partly </w:t>
            </w:r>
            <w:r w:rsidRPr="00EF0FC6">
              <w:rPr>
                <w:b/>
                <w:sz w:val="20"/>
                <w:szCs w:val="19"/>
              </w:rPr>
              <w:lastRenderedPageBreak/>
              <w:t>implemented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</w:p>
          <w:p w14:paraId="371838C0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745E755" w14:textId="7FD0BBE2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lastRenderedPageBreak/>
              <w:t xml:space="preserve">Fully </w:t>
            </w:r>
            <w:r w:rsidRPr="00EF0FC6">
              <w:rPr>
                <w:b/>
                <w:sz w:val="20"/>
                <w:szCs w:val="20"/>
              </w:rPr>
              <w:lastRenderedPageBreak/>
              <w:t>implemented</w:t>
            </w:r>
          </w:p>
          <w:p w14:paraId="0FC86998" w14:textId="77777777" w:rsidR="00D24130" w:rsidRDefault="00D24130" w:rsidP="00B950C5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62D00EE" w14:textId="77777777" w:rsidTr="00EA5B0D">
        <w:trPr>
          <w:trHeight w:val="7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C5C75" w14:textId="7333F2AD" w:rsidR="002A2B37" w:rsidRPr="006C3B71" w:rsidRDefault="00D24130" w:rsidP="004A0B40">
            <w:pPr>
              <w:spacing w:before="120" w:after="120" w:line="240" w:lineRule="auto"/>
              <w:ind w:left="-14"/>
              <w:rPr>
                <w:color w:val="7030A0"/>
                <w:sz w:val="20"/>
                <w:szCs w:val="20"/>
              </w:rPr>
            </w:pPr>
            <w:r w:rsidRPr="006C3B71">
              <w:rPr>
                <w:color w:val="7030A0"/>
                <w:sz w:val="20"/>
                <w:szCs w:val="20"/>
              </w:rPr>
              <w:lastRenderedPageBreak/>
              <w:t>Quality indicators</w:t>
            </w:r>
            <w:r w:rsidR="007138C7" w:rsidRPr="006C3B71">
              <w:rPr>
                <w:color w:val="7030A0"/>
                <w:sz w:val="20"/>
                <w:szCs w:val="20"/>
              </w:rPr>
              <w:t xml:space="preserve">:  </w:t>
            </w:r>
          </w:p>
          <w:p w14:paraId="561DD596" w14:textId="0E67291C" w:rsidR="00782923" w:rsidRPr="00F30AF2" w:rsidRDefault="00D24130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  <w:r w:rsidRPr="00F30AF2">
              <w:rPr>
                <w:sz w:val="21"/>
                <w:szCs w:val="21"/>
              </w:rPr>
              <w:t xml:space="preserve">In thinking about the </w:t>
            </w:r>
            <w:r w:rsidR="009267A4" w:rsidRPr="00F30AF2">
              <w:rPr>
                <w:b/>
                <w:sz w:val="21"/>
                <w:szCs w:val="21"/>
              </w:rPr>
              <w:t>court rules and/or policies</w:t>
            </w:r>
            <w:r w:rsidR="007138C7" w:rsidRPr="00F30AF2">
              <w:rPr>
                <w:b/>
                <w:sz w:val="21"/>
                <w:szCs w:val="21"/>
              </w:rPr>
              <w:t xml:space="preserve"> </w:t>
            </w:r>
            <w:r w:rsidR="00782923" w:rsidRPr="00F30AF2">
              <w:rPr>
                <w:sz w:val="21"/>
                <w:szCs w:val="21"/>
              </w:rPr>
              <w:t>you</w:t>
            </w:r>
            <w:r w:rsidR="00B93209">
              <w:rPr>
                <w:sz w:val="21"/>
                <w:szCs w:val="21"/>
              </w:rPr>
              <w:t xml:space="preserve"> have</w:t>
            </w:r>
            <w:r w:rsidR="00782923" w:rsidRPr="00F30AF2">
              <w:rPr>
                <w:sz w:val="21"/>
                <w:szCs w:val="21"/>
              </w:rPr>
              <w:t xml:space="preserve"> implemented, please check if you agree with the following:</w:t>
            </w:r>
          </w:p>
          <w:p w14:paraId="2C95AF41" w14:textId="77777777" w:rsidR="00F30AF2" w:rsidRDefault="00F30AF2" w:rsidP="00023746">
            <w:pPr>
              <w:spacing w:after="0" w:line="240" w:lineRule="auto"/>
              <w:ind w:left="-14"/>
              <w:rPr>
                <w:i/>
                <w:sz w:val="21"/>
                <w:szCs w:val="21"/>
              </w:rPr>
            </w:pPr>
          </w:p>
          <w:p w14:paraId="0F549452" w14:textId="5BE442D9" w:rsidR="00782923" w:rsidRDefault="009267A4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  <w:r w:rsidRPr="00F30AF2">
              <w:rPr>
                <w:b/>
                <w:sz w:val="21"/>
                <w:szCs w:val="21"/>
              </w:rPr>
              <w:t>Court r</w:t>
            </w:r>
            <w:r w:rsidR="007138C7" w:rsidRPr="00F30AF2">
              <w:rPr>
                <w:b/>
                <w:sz w:val="21"/>
                <w:szCs w:val="21"/>
              </w:rPr>
              <w:t xml:space="preserve">ules and/or </w:t>
            </w:r>
            <w:r w:rsidRPr="00F30AF2">
              <w:rPr>
                <w:b/>
                <w:sz w:val="21"/>
                <w:szCs w:val="21"/>
              </w:rPr>
              <w:t>p</w:t>
            </w:r>
            <w:r w:rsidR="00D24130" w:rsidRPr="00F30AF2">
              <w:rPr>
                <w:b/>
                <w:sz w:val="21"/>
                <w:szCs w:val="21"/>
              </w:rPr>
              <w:t>olicies</w:t>
            </w:r>
            <w:r w:rsidR="00782923" w:rsidRPr="00F30AF2">
              <w:rPr>
                <w:b/>
                <w:sz w:val="21"/>
                <w:szCs w:val="21"/>
              </w:rPr>
              <w:t xml:space="preserve"> </w:t>
            </w:r>
            <w:r w:rsidR="00782923" w:rsidRPr="00F30AF2">
              <w:rPr>
                <w:sz w:val="21"/>
                <w:szCs w:val="21"/>
              </w:rPr>
              <w:t xml:space="preserve">that we’ve </w:t>
            </w:r>
            <w:r w:rsidR="00621F56">
              <w:rPr>
                <w:sz w:val="21"/>
                <w:szCs w:val="21"/>
              </w:rPr>
              <w:t>implemented</w:t>
            </w:r>
            <w:r w:rsidR="00782923" w:rsidRPr="00F30AF2">
              <w:rPr>
                <w:sz w:val="21"/>
                <w:szCs w:val="21"/>
              </w:rPr>
              <w:t xml:space="preserve"> with Center for Courts:</w:t>
            </w:r>
          </w:p>
          <w:p w14:paraId="300BBE8C" w14:textId="77777777" w:rsidR="00D551CB" w:rsidRPr="00F30AF2" w:rsidRDefault="00D551CB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</w:p>
          <w:p w14:paraId="2BE85940" w14:textId="1034E8B6" w:rsidR="00D24130" w:rsidRPr="00666424" w:rsidRDefault="0041029E" w:rsidP="00164D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right="137" w:hanging="270"/>
              <w:rPr>
                <w:szCs w:val="20"/>
              </w:rPr>
            </w:pPr>
            <w:r w:rsidRPr="00666424">
              <w:rPr>
                <w:szCs w:val="20"/>
              </w:rPr>
              <w:t>Are widely known; those who are expected to follow</w:t>
            </w:r>
            <w:r w:rsidR="00F30AF2" w:rsidRPr="00666424">
              <w:rPr>
                <w:szCs w:val="20"/>
              </w:rPr>
              <w:t xml:space="preserve"> these court rules</w:t>
            </w:r>
            <w:r w:rsidR="00666424" w:rsidRPr="00666424">
              <w:rPr>
                <w:szCs w:val="20"/>
              </w:rPr>
              <w:t xml:space="preserve"> </w:t>
            </w:r>
            <w:r w:rsidR="00164D32" w:rsidRPr="00666424">
              <w:rPr>
                <w:szCs w:val="20"/>
              </w:rPr>
              <w:t xml:space="preserve">have </w:t>
            </w:r>
            <w:r w:rsidR="00F30AF2" w:rsidRPr="00666424">
              <w:rPr>
                <w:szCs w:val="20"/>
              </w:rPr>
              <w:t xml:space="preserve">/policies have </w:t>
            </w:r>
            <w:r w:rsidR="00164D32" w:rsidRPr="00666424">
              <w:rPr>
                <w:szCs w:val="20"/>
              </w:rPr>
              <w:t xml:space="preserve">access to them, and </w:t>
            </w:r>
            <w:r w:rsidRPr="00666424">
              <w:rPr>
                <w:szCs w:val="20"/>
              </w:rPr>
              <w:t xml:space="preserve">they have received training to ensure their understanding of them  </w:t>
            </w:r>
          </w:p>
          <w:p w14:paraId="30D85543" w14:textId="4839A06E" w:rsidR="00D24130" w:rsidRPr="00666424" w:rsidRDefault="0068662E" w:rsidP="001428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hanging="270"/>
              <w:rPr>
                <w:b/>
                <w:szCs w:val="20"/>
              </w:rPr>
            </w:pPr>
            <w:r w:rsidRPr="00666424">
              <w:rPr>
                <w:szCs w:val="20"/>
              </w:rPr>
              <w:t>Include</w:t>
            </w:r>
            <w:r w:rsidR="00D24130" w:rsidRPr="00666424">
              <w:rPr>
                <w:szCs w:val="20"/>
              </w:rPr>
              <w:t xml:space="preserve"> structures in place for </w:t>
            </w:r>
            <w:r w:rsidR="0041029E" w:rsidRPr="00666424">
              <w:rPr>
                <w:szCs w:val="20"/>
              </w:rPr>
              <w:t>legal and judicial professional</w:t>
            </w:r>
            <w:r w:rsidR="00F30AF2" w:rsidRPr="00666424">
              <w:rPr>
                <w:szCs w:val="20"/>
              </w:rPr>
              <w:t xml:space="preserve"> </w:t>
            </w:r>
            <w:r w:rsidR="00D24130" w:rsidRPr="00666424">
              <w:rPr>
                <w:szCs w:val="20"/>
              </w:rPr>
              <w:t>to be able to provide feedback related to</w:t>
            </w:r>
            <w:r w:rsidR="001428DD" w:rsidRPr="00666424">
              <w:rPr>
                <w:szCs w:val="20"/>
              </w:rPr>
              <w:t xml:space="preserve"> </w:t>
            </w:r>
            <w:r w:rsidR="00224442" w:rsidRPr="00666424">
              <w:rPr>
                <w:szCs w:val="20"/>
              </w:rPr>
              <w:t>court rules /polices</w:t>
            </w:r>
            <w:r w:rsidR="00D24130" w:rsidRPr="00666424">
              <w:rPr>
                <w:szCs w:val="20"/>
              </w:rPr>
              <w:t xml:space="preserve">, </w:t>
            </w:r>
            <w:r w:rsidRPr="00666424">
              <w:rPr>
                <w:szCs w:val="20"/>
              </w:rPr>
              <w:t>such as</w:t>
            </w:r>
            <w:r w:rsidR="00D24130" w:rsidRPr="00666424">
              <w:rPr>
                <w:szCs w:val="20"/>
              </w:rPr>
              <w:t xml:space="preserve"> barriers to enacting policies, and suggestions for improvement </w:t>
            </w:r>
          </w:p>
          <w:p w14:paraId="1347386A" w14:textId="7A94E122" w:rsidR="00231C6F" w:rsidRDefault="00231C6F" w:rsidP="00164D32">
            <w:pPr>
              <w:spacing w:after="0" w:line="240" w:lineRule="auto"/>
              <w:ind w:left="315" w:hanging="270"/>
              <w:rPr>
                <w:i/>
                <w:color w:val="2E74B5" w:themeColor="accent1" w:themeShade="BF"/>
                <w:sz w:val="20"/>
                <w:szCs w:val="19"/>
              </w:rPr>
            </w:pPr>
          </w:p>
          <w:p w14:paraId="3C8DC31F" w14:textId="77777777" w:rsidR="006C3B71" w:rsidRDefault="006C3B71" w:rsidP="00164D32">
            <w:pPr>
              <w:spacing w:after="0" w:line="240" w:lineRule="auto"/>
              <w:ind w:left="315" w:hanging="270"/>
              <w:rPr>
                <w:i/>
                <w:color w:val="2E74B5" w:themeColor="accent1" w:themeShade="BF"/>
                <w:sz w:val="20"/>
                <w:szCs w:val="19"/>
              </w:rPr>
            </w:pPr>
          </w:p>
          <w:p w14:paraId="764BB8AA" w14:textId="25784DA3" w:rsidR="00D24130" w:rsidRPr="00DC09C1" w:rsidRDefault="00D24130" w:rsidP="00164D32">
            <w:pPr>
              <w:spacing w:after="0" w:line="240" w:lineRule="auto"/>
              <w:ind w:left="315" w:hanging="270"/>
              <w:rPr>
                <w:b/>
                <w:sz w:val="20"/>
              </w:rPr>
            </w:pPr>
            <w:r w:rsidRPr="00666424">
              <w:rPr>
                <w:i/>
                <w:color w:val="2E74B5" w:themeColor="accent1" w:themeShade="BF"/>
                <w:sz w:val="20"/>
                <w:szCs w:val="19"/>
              </w:rPr>
              <w:t xml:space="preserve">(move to One Year </w:t>
            </w:r>
            <w:r w:rsidR="002D76EB" w:rsidRPr="00666424">
              <w:rPr>
                <w:i/>
                <w:color w:val="2E74B5" w:themeColor="accent1" w:themeShade="BF"/>
                <w:sz w:val="20"/>
                <w:szCs w:val="19"/>
              </w:rPr>
              <w:t>Ago</w:t>
            </w:r>
            <w:r w:rsidRPr="00666424">
              <w:rPr>
                <w:i/>
                <w:color w:val="2E74B5" w:themeColor="accent1" w:themeShade="BF"/>
                <w:sz w:val="20"/>
                <w:szCs w:val="19"/>
              </w:rPr>
              <w:t xml:space="preserve"> Q)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FD8E28F" w14:textId="57F923D6" w:rsidR="002A2B37" w:rsidRPr="006C3B71" w:rsidRDefault="001428DD" w:rsidP="004A0B40">
            <w:pPr>
              <w:spacing w:before="120" w:after="120" w:line="240" w:lineRule="auto"/>
              <w:ind w:left="43"/>
              <w:rPr>
                <w:color w:val="7030A0"/>
                <w:sz w:val="20"/>
                <w:szCs w:val="20"/>
              </w:rPr>
            </w:pPr>
            <w:r w:rsidRPr="006C3B71">
              <w:rPr>
                <w:color w:val="7030A0"/>
                <w:sz w:val="20"/>
                <w:szCs w:val="20"/>
              </w:rPr>
              <w:t xml:space="preserve">Quality indicators: </w:t>
            </w:r>
          </w:p>
          <w:p w14:paraId="64FBD1A1" w14:textId="3580271E" w:rsidR="001428DD" w:rsidRDefault="001428DD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  <w:r w:rsidRPr="002A2B37">
              <w:rPr>
                <w:sz w:val="21"/>
                <w:szCs w:val="21"/>
              </w:rPr>
              <w:t xml:space="preserve">In thinking about the </w:t>
            </w:r>
            <w:r w:rsidRPr="002A2B37">
              <w:rPr>
                <w:b/>
                <w:sz w:val="21"/>
                <w:szCs w:val="21"/>
              </w:rPr>
              <w:t xml:space="preserve">court rules and/or policies </w:t>
            </w:r>
            <w:r w:rsidRPr="002A2B37">
              <w:rPr>
                <w:sz w:val="21"/>
                <w:szCs w:val="21"/>
              </w:rPr>
              <w:t>you implemented, please check if you agree with the following:</w:t>
            </w:r>
          </w:p>
          <w:p w14:paraId="10696E89" w14:textId="77777777" w:rsidR="002A2B37" w:rsidRPr="002A2B37" w:rsidRDefault="002A2B37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</w:p>
          <w:p w14:paraId="18C4BAE0" w14:textId="3D2857F9" w:rsidR="001428DD" w:rsidRDefault="00666424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Before </w:t>
            </w:r>
            <w:r w:rsidR="006060CA">
              <w:rPr>
                <w:sz w:val="21"/>
                <w:szCs w:val="21"/>
              </w:rPr>
              <w:t>working</w:t>
            </w:r>
            <w:r>
              <w:rPr>
                <w:sz w:val="21"/>
                <w:szCs w:val="21"/>
              </w:rPr>
              <w:t xml:space="preserve"> with Center for Courts, </w:t>
            </w:r>
            <w:r w:rsidR="001428DD" w:rsidRPr="002A2B37">
              <w:rPr>
                <w:b/>
                <w:sz w:val="21"/>
                <w:szCs w:val="21"/>
              </w:rPr>
              <w:t xml:space="preserve">Court rules and/or policies </w:t>
            </w:r>
            <w:r w:rsidR="001428DD" w:rsidRPr="002A2B37">
              <w:rPr>
                <w:sz w:val="21"/>
                <w:szCs w:val="21"/>
              </w:rPr>
              <w:t xml:space="preserve">that we </w:t>
            </w:r>
            <w:r w:rsidR="004563D8">
              <w:rPr>
                <w:sz w:val="21"/>
                <w:szCs w:val="21"/>
              </w:rPr>
              <w:t>implemented</w:t>
            </w:r>
            <w:r w:rsidR="001428DD" w:rsidRPr="002A2B37">
              <w:rPr>
                <w:sz w:val="21"/>
                <w:szCs w:val="21"/>
              </w:rPr>
              <w:t>:</w:t>
            </w:r>
          </w:p>
          <w:p w14:paraId="54E33BB9" w14:textId="77777777" w:rsidR="00D551CB" w:rsidRPr="002A2B37" w:rsidRDefault="00D551CB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</w:p>
          <w:p w14:paraId="5DD89381" w14:textId="3531CC81" w:rsidR="00D24130" w:rsidRPr="00666424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Cs w:val="20"/>
              </w:rPr>
            </w:pPr>
            <w:r w:rsidRPr="00666424">
              <w:rPr>
                <w:szCs w:val="20"/>
              </w:rPr>
              <w:t xml:space="preserve">Were widely known; </w:t>
            </w:r>
            <w:r w:rsidR="0041029E" w:rsidRPr="00666424">
              <w:rPr>
                <w:szCs w:val="20"/>
              </w:rPr>
              <w:t>those</w:t>
            </w:r>
            <w:r w:rsidRPr="00666424">
              <w:rPr>
                <w:szCs w:val="20"/>
              </w:rPr>
              <w:t xml:space="preserve"> who </w:t>
            </w:r>
            <w:r w:rsidR="00670639" w:rsidRPr="00666424">
              <w:rPr>
                <w:szCs w:val="20"/>
              </w:rPr>
              <w:t>were</w:t>
            </w:r>
            <w:r w:rsidRPr="00666424">
              <w:rPr>
                <w:szCs w:val="20"/>
              </w:rPr>
              <w:t xml:space="preserve"> expected to use these </w:t>
            </w:r>
            <w:r w:rsidR="00F51C5A" w:rsidRPr="00666424">
              <w:rPr>
                <w:szCs w:val="20"/>
              </w:rPr>
              <w:t xml:space="preserve">court rules /polices </w:t>
            </w:r>
            <w:r w:rsidR="00670639" w:rsidRPr="00666424">
              <w:rPr>
                <w:szCs w:val="20"/>
              </w:rPr>
              <w:t>had</w:t>
            </w:r>
            <w:r w:rsidRPr="00666424">
              <w:rPr>
                <w:szCs w:val="20"/>
              </w:rPr>
              <w:t xml:space="preserve"> access to, and </w:t>
            </w:r>
            <w:r w:rsidR="00411772" w:rsidRPr="00666424">
              <w:rPr>
                <w:szCs w:val="20"/>
              </w:rPr>
              <w:t>had rec</w:t>
            </w:r>
            <w:r w:rsidR="00670639" w:rsidRPr="00666424">
              <w:rPr>
                <w:szCs w:val="20"/>
              </w:rPr>
              <w:t>eived</w:t>
            </w:r>
            <w:r w:rsidRPr="00666424">
              <w:rPr>
                <w:szCs w:val="20"/>
              </w:rPr>
              <w:t xml:space="preserve"> training to ensure their understanding of them </w:t>
            </w:r>
          </w:p>
          <w:p w14:paraId="0229F36C" w14:textId="5733007D" w:rsidR="00D24130" w:rsidRDefault="0068662E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Cs w:val="20"/>
              </w:rPr>
            </w:pPr>
            <w:r w:rsidRPr="00666424">
              <w:rPr>
                <w:szCs w:val="20"/>
              </w:rPr>
              <w:t>Included</w:t>
            </w:r>
            <w:r w:rsidR="00D24130" w:rsidRPr="00666424">
              <w:rPr>
                <w:szCs w:val="20"/>
              </w:rPr>
              <w:t xml:space="preserve"> structures in place for</w:t>
            </w:r>
            <w:r w:rsidR="00F51C5A" w:rsidRPr="00666424">
              <w:rPr>
                <w:szCs w:val="20"/>
              </w:rPr>
              <w:t xml:space="preserve"> legal and judicial professionals</w:t>
            </w:r>
            <w:r w:rsidR="00D24130" w:rsidRPr="00666424">
              <w:rPr>
                <w:szCs w:val="20"/>
              </w:rPr>
              <w:t xml:space="preserve"> to be able to provide feedback related to </w:t>
            </w:r>
            <w:r w:rsidR="00F51C5A" w:rsidRPr="00666424">
              <w:rPr>
                <w:szCs w:val="20"/>
              </w:rPr>
              <w:t>court rules /polices</w:t>
            </w:r>
            <w:r w:rsidR="00D24130" w:rsidRPr="00666424">
              <w:rPr>
                <w:szCs w:val="20"/>
              </w:rPr>
              <w:t xml:space="preserve">, </w:t>
            </w:r>
            <w:r w:rsidRPr="00666424">
              <w:rPr>
                <w:szCs w:val="20"/>
              </w:rPr>
              <w:t>such as</w:t>
            </w:r>
            <w:r w:rsidR="00D24130" w:rsidRPr="00666424">
              <w:rPr>
                <w:szCs w:val="20"/>
              </w:rPr>
              <w:t xml:space="preserve"> barriers to enacting policies, and suggestions for improvement </w:t>
            </w:r>
          </w:p>
          <w:p w14:paraId="5AA6A4FC" w14:textId="77777777" w:rsidR="006C3B71" w:rsidRPr="00666424" w:rsidRDefault="006C3B71" w:rsidP="006C3B71">
            <w:pPr>
              <w:pStyle w:val="ListParagraph"/>
              <w:spacing w:after="0" w:line="240" w:lineRule="auto"/>
              <w:ind w:left="497"/>
              <w:rPr>
                <w:szCs w:val="20"/>
              </w:rPr>
            </w:pPr>
          </w:p>
          <w:p w14:paraId="1E6C2751" w14:textId="77777777" w:rsidR="00D24130" w:rsidRPr="00CA3B99" w:rsidRDefault="00D24130" w:rsidP="0046729E">
            <w:pPr>
              <w:spacing w:after="0" w:line="240" w:lineRule="auto"/>
              <w:ind w:left="144"/>
              <w:rPr>
                <w:sz w:val="20"/>
              </w:rPr>
            </w:pPr>
            <w:r w:rsidRPr="004A0B40">
              <w:rPr>
                <w:color w:val="2E74B5" w:themeColor="accent1" w:themeShade="BF"/>
                <w:sz w:val="18"/>
                <w:szCs w:val="18"/>
              </w:rPr>
              <w:t>(move</w:t>
            </w:r>
            <w:r w:rsidRPr="004A0B40">
              <w:rPr>
                <w:color w:val="2E74B5" w:themeColor="accent1" w:themeShade="BF"/>
                <w:sz w:val="18"/>
                <w:szCs w:val="19"/>
              </w:rPr>
              <w:t xml:space="preserve"> </w:t>
            </w:r>
            <w:r w:rsidRPr="004A0B40">
              <w:rPr>
                <w:color w:val="2E74B5" w:themeColor="accent1" w:themeShade="BF"/>
                <w:sz w:val="20"/>
                <w:szCs w:val="19"/>
              </w:rPr>
              <w:t>to next infrastructure Q)</w:t>
            </w:r>
          </w:p>
        </w:tc>
      </w:tr>
    </w:tbl>
    <w:p w14:paraId="13DE86E9" w14:textId="6DA9429B" w:rsidR="00D551CB" w:rsidRDefault="00D551CB"/>
    <w:p w14:paraId="116D2D52" w14:textId="6F84B112" w:rsidR="00D551CB" w:rsidRDefault="00D551CB"/>
    <w:p w14:paraId="5089F39A" w14:textId="77777777" w:rsidR="00A948DE" w:rsidRDefault="00A948DE"/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440"/>
        <w:gridCol w:w="1350"/>
        <w:gridCol w:w="1710"/>
        <w:gridCol w:w="1440"/>
      </w:tblGrid>
      <w:tr w:rsidR="00D24130" w:rsidRPr="00297EEB" w14:paraId="7BB83FC3" w14:textId="77777777" w:rsidTr="00D551CB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C12D1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8E7F8C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Staff Selection/ Recruitment</w:t>
            </w:r>
          </w:p>
        </w:tc>
        <w:tc>
          <w:tcPr>
            <w:tcW w:w="11340" w:type="dxa"/>
            <w:gridSpan w:val="8"/>
            <w:tcBorders>
              <w:right w:val="single" w:sz="36" w:space="0" w:color="auto"/>
            </w:tcBorders>
            <w:shd w:val="clear" w:color="auto" w:fill="auto"/>
          </w:tcPr>
          <w:p w14:paraId="0EEB80C8" w14:textId="1BFD395F" w:rsidR="00D24130" w:rsidRPr="00CE695B" w:rsidRDefault="00D24130" w:rsidP="004E0B9A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right="144"/>
              <w:contextualSpacing w:val="0"/>
              <w:rPr>
                <w:sz w:val="24"/>
                <w:szCs w:val="18"/>
              </w:rPr>
            </w:pP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Does your work with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on </w:t>
            </w:r>
            <w:r w:rsidRPr="00CE695B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CE695B">
              <w:rPr>
                <w:i/>
                <w:sz w:val="24"/>
                <w:u w:val="single"/>
              </w:rPr>
              <w:t>)</w:t>
            </w:r>
            <w:r w:rsidRPr="00CE695B">
              <w:rPr>
                <w:i/>
                <w:sz w:val="24"/>
              </w:rPr>
              <w:t xml:space="preserve"> 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include 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developing or improving processes for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identifying, hiring, and/or selecting qualified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people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for the right tasks and roles?</w:t>
            </w:r>
          </w:p>
        </w:tc>
      </w:tr>
      <w:tr w:rsidR="00D24130" w14:paraId="494E6F22" w14:textId="77777777" w:rsidTr="00D551CB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0423" w14:textId="77777777" w:rsidR="00D24130" w:rsidRPr="009B7827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020" w:type="dxa"/>
            <w:gridSpan w:val="5"/>
          </w:tcPr>
          <w:p w14:paraId="6572ACEC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7B60BD63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B19138B" w14:textId="77777777" w:rsidTr="00D551CB">
        <w:trPr>
          <w:trHeight w:val="1394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A420B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77A553" wp14:editId="5684832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-1025525</wp:posOffset>
                      </wp:positionV>
                      <wp:extent cx="0" cy="638175"/>
                      <wp:effectExtent l="95250" t="0" r="57150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6892CA9" id="Straight Arrow Connector 12" o:spid="_x0000_s1026" type="#_x0000_t32" style="position:absolute;margin-left:98.5pt;margin-top:-80.75pt;width:0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BCE95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F3114E7" w14:textId="77777777" w:rsidR="00745290" w:rsidRPr="004E0B9A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Cs w:val="19"/>
              </w:rPr>
            </w:pPr>
            <w:r w:rsidRPr="004E0B9A">
              <w:rPr>
                <w:szCs w:val="21"/>
              </w:rPr>
              <w:t>No, we are focusing efforts elsewhere at this time</w:t>
            </w:r>
            <w:r w:rsidRPr="004E0B9A">
              <w:rPr>
                <w:szCs w:val="19"/>
              </w:rPr>
              <w:t xml:space="preserve"> </w:t>
            </w:r>
            <w:r w:rsidRPr="004E0B9A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28FBB58A" w14:textId="682EB0E7" w:rsidR="00745290" w:rsidRPr="004E0B9A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Cs w:val="19"/>
              </w:rPr>
            </w:pPr>
            <w:r w:rsidRPr="004E0B9A">
              <w:rPr>
                <w:szCs w:val="21"/>
              </w:rPr>
              <w:t xml:space="preserve">No, our existing </w:t>
            </w:r>
            <w:r w:rsidR="00A948DE" w:rsidRPr="004E0B9A">
              <w:rPr>
                <w:szCs w:val="21"/>
              </w:rPr>
              <w:t>i</w:t>
            </w:r>
            <w:r w:rsidR="00CE695B" w:rsidRPr="004E0B9A">
              <w:rPr>
                <w:szCs w:val="21"/>
              </w:rPr>
              <w:t>dentifying/hiring/selecting</w:t>
            </w:r>
            <w:r w:rsidR="006C6EA4" w:rsidRPr="004E0B9A">
              <w:rPr>
                <w:szCs w:val="21"/>
              </w:rPr>
              <w:t xml:space="preserve"> processes</w:t>
            </w:r>
            <w:r w:rsidRPr="004E0B9A">
              <w:rPr>
                <w:szCs w:val="21"/>
              </w:rPr>
              <w:t xml:space="preserve"> adequately support this work</w:t>
            </w:r>
            <w:r w:rsidRPr="004E0B9A">
              <w:rPr>
                <w:szCs w:val="19"/>
              </w:rPr>
              <w:t xml:space="preserve"> </w:t>
            </w:r>
            <w:r w:rsidRPr="004E0B9A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3BCA2D34" w14:textId="39BFDE52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4E0B9A">
              <w:rPr>
                <w:szCs w:val="21"/>
              </w:rPr>
              <w:t xml:space="preserve">No, we are /have recently worked on this ourselves or with others, but we are not addressing it with </w:t>
            </w:r>
            <w:r w:rsidR="001E46C4" w:rsidRPr="004E0B9A">
              <w:rPr>
                <w:szCs w:val="21"/>
              </w:rPr>
              <w:t>Center for Courts</w:t>
            </w:r>
            <w:r w:rsidRPr="004E0B9A">
              <w:rPr>
                <w:szCs w:val="19"/>
              </w:rPr>
              <w:t xml:space="preserve"> </w:t>
            </w:r>
            <w:r w:rsidRPr="004E0B9A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5635054C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E02A9A3" w14:textId="77777777" w:rsidTr="00D551CB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C0F9AA8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DACECBC" w14:textId="524A3CCC" w:rsidR="00D24130" w:rsidRPr="000C1E73" w:rsidRDefault="0089486D" w:rsidP="00B950C5">
            <w:pPr>
              <w:spacing w:after="0"/>
              <w:ind w:left="-18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Before our work with Center for Courts </w:t>
            </w:r>
          </w:p>
        </w:tc>
      </w:tr>
      <w:tr w:rsidR="00D24130" w14:paraId="3444EBFB" w14:textId="77777777" w:rsidTr="00D551CB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73294AE" w14:textId="62F477C4" w:rsidR="00D24130" w:rsidRPr="00AB4C5C" w:rsidRDefault="00D24130" w:rsidP="00FD470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lastRenderedPageBreak/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FD4704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</w:t>
            </w:r>
            <w:r w:rsidR="00FD4704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>improvement of identifying, hiring, and/or selecting qualified people for the right tasks and roles?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A7E8F1C" w14:textId="608E4DEB" w:rsidR="00D24130" w:rsidRDefault="00D24130" w:rsidP="009F3480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Where </w:t>
            </w:r>
            <w:r w:rsidRPr="0089486D">
              <w:rPr>
                <w:rFonts w:ascii="Calibri" w:hAnsi="Calibri"/>
                <w:color w:val="000000"/>
                <w:sz w:val="21"/>
                <w:szCs w:val="21"/>
              </w:rPr>
              <w:t>were you</w:t>
            </w:r>
            <w:r w:rsidR="0089486D" w:rsidRPr="0089486D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89486D">
              <w:rPr>
                <w:rFonts w:ascii="Calibri" w:hAnsi="Calibri"/>
                <w:b/>
                <w:color w:val="000000"/>
                <w:sz w:val="21"/>
                <w:szCs w:val="21"/>
              </w:rPr>
              <w:t>before</w:t>
            </w:r>
            <w:r w:rsidR="000C1AE9" w:rsidRPr="0089486D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9F3480">
              <w:rPr>
                <w:rFonts w:ascii="Calibri" w:hAnsi="Calibri"/>
                <w:b/>
                <w:color w:val="000000"/>
                <w:sz w:val="21"/>
                <w:szCs w:val="21"/>
              </w:rPr>
              <w:t>working with Center f</w:t>
            </w:r>
            <w:r w:rsidR="0089486D" w:rsidRPr="0089486D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or </w:t>
            </w:r>
            <w:r w:rsidR="0089486D" w:rsidRPr="00FB4CDC">
              <w:rPr>
                <w:rFonts w:ascii="Calibri" w:hAnsi="Calibri"/>
                <w:b/>
                <w:i/>
                <w:color w:val="000000"/>
                <w:sz w:val="21"/>
                <w:szCs w:val="21"/>
              </w:rPr>
              <w:t>Courts</w:t>
            </w:r>
            <w:r w:rsidR="0089486D" w:rsidRPr="00FB4CDC">
              <w:rPr>
                <w:rFonts w:ascii="Calibri" w:hAnsi="Calibri"/>
                <w:i/>
                <w:color w:val="000000"/>
                <w:sz w:val="21"/>
                <w:szCs w:val="21"/>
              </w:rPr>
              <w:t xml:space="preserve"> </w:t>
            </w:r>
            <w:r w:rsidR="00537BEB" w:rsidRPr="00537BEB">
              <w:rPr>
                <w:rFonts w:ascii="Calibri" w:hAnsi="Calibri"/>
                <w:color w:val="000000"/>
                <w:sz w:val="21"/>
                <w:szCs w:val="21"/>
              </w:rPr>
              <w:t>in the</w:t>
            </w:r>
            <w:r w:rsidR="00537BEB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F97778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improvement of </w:t>
            </w:r>
            <w:r w:rsidR="00F97778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your </w:t>
            </w:r>
            <w:r w:rsidR="00FD4704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>identifying, hiring, and or selecting</w:t>
            </w:r>
            <w:r w:rsidR="00F97778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537BEB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>qualified people for the right tasks and roles</w:t>
            </w:r>
            <w:r w:rsidR="00F97778" w:rsidRPr="00981AFC">
              <w:rPr>
                <w:rFonts w:ascii="Calibri" w:hAnsi="Calibri"/>
                <w:b/>
                <w:color w:val="000000"/>
                <w:sz w:val="21"/>
                <w:szCs w:val="21"/>
              </w:rPr>
              <w:t>?</w:t>
            </w:r>
          </w:p>
        </w:tc>
      </w:tr>
      <w:tr w:rsidR="00313A37" w14:paraId="1DE14F31" w14:textId="77777777" w:rsidTr="00D551CB">
        <w:trPr>
          <w:trHeight w:val="35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DC89C" w14:textId="0C290779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8A5ED00" w14:textId="1A9AB99E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5081FB28" w14:textId="0322BF23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258D056D" w14:textId="384610AF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C7A9C20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7BAB84F" w14:textId="26C42D80" w:rsidR="00313A37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3D732E" w14:textId="0CDFD2CB" w:rsidR="00313A37" w:rsidRDefault="00313A37" w:rsidP="00313A3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5D78ACA9" w14:textId="682DE0BB" w:rsidR="00313A37" w:rsidRDefault="00313A37" w:rsidP="00313A37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</w:tcPr>
          <w:p w14:paraId="74D84C60" w14:textId="571A6E31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710" w:type="dxa"/>
          </w:tcPr>
          <w:p w14:paraId="6983D293" w14:textId="77777777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24D888B5" w14:textId="01324E9D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B3A82F3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6582071" w14:textId="2EBE6F04" w:rsidR="00313A37" w:rsidRDefault="00313A37" w:rsidP="00313A3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D64F0EB" w14:textId="77777777" w:rsidTr="00D551CB">
        <w:trPr>
          <w:trHeight w:val="1178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D09F9" w14:textId="77777777" w:rsidR="004E0B9A" w:rsidRPr="009F3480" w:rsidRDefault="00D24130" w:rsidP="005C0199">
            <w:pPr>
              <w:spacing w:before="120" w:after="0" w:line="240" w:lineRule="auto"/>
              <w:ind w:left="-14"/>
              <w:rPr>
                <w:color w:val="7030A0"/>
                <w:sz w:val="20"/>
              </w:rPr>
            </w:pPr>
            <w:r w:rsidRPr="009F3480">
              <w:rPr>
                <w:color w:val="7030A0"/>
                <w:sz w:val="20"/>
              </w:rPr>
              <w:t xml:space="preserve">Quality indicators: </w:t>
            </w:r>
          </w:p>
          <w:p w14:paraId="67A7D0DB" w14:textId="311F3124" w:rsidR="00D24130" w:rsidRPr="004E0B9A" w:rsidRDefault="00D24130" w:rsidP="005C0199">
            <w:pPr>
              <w:spacing w:before="120" w:after="0" w:line="240" w:lineRule="auto"/>
              <w:ind w:left="-14"/>
              <w:rPr>
                <w:szCs w:val="21"/>
              </w:rPr>
            </w:pPr>
            <w:r w:rsidRPr="004E0B9A">
              <w:rPr>
                <w:szCs w:val="21"/>
              </w:rPr>
              <w:t xml:space="preserve">In thinking about the </w:t>
            </w:r>
            <w:r w:rsidR="00537BEB" w:rsidRPr="004E0B9A">
              <w:rPr>
                <w:szCs w:val="21"/>
              </w:rPr>
              <w:t>activities</w:t>
            </w:r>
            <w:r w:rsidRPr="004E0B9A">
              <w:rPr>
                <w:szCs w:val="21"/>
              </w:rPr>
              <w:t xml:space="preserve"> you </w:t>
            </w:r>
            <w:r w:rsidR="00B93209" w:rsidRPr="004E0B9A">
              <w:rPr>
                <w:szCs w:val="21"/>
              </w:rPr>
              <w:t xml:space="preserve">have </w:t>
            </w:r>
            <w:r w:rsidRPr="004E0B9A">
              <w:rPr>
                <w:szCs w:val="21"/>
              </w:rPr>
              <w:t>implemented, please check if you agree with the following:</w:t>
            </w:r>
          </w:p>
          <w:p w14:paraId="2C045B65" w14:textId="049C84C2" w:rsidR="00D24130" w:rsidRDefault="0062340C" w:rsidP="007176F1">
            <w:pPr>
              <w:spacing w:before="120" w:after="40" w:line="240" w:lineRule="auto"/>
              <w:ind w:left="-14"/>
              <w:rPr>
                <w:b/>
                <w:szCs w:val="21"/>
              </w:rPr>
            </w:pPr>
            <w:r w:rsidRPr="004E0B9A">
              <w:rPr>
                <w:szCs w:val="21"/>
              </w:rPr>
              <w:t>Our work with</w:t>
            </w:r>
            <w:r w:rsidR="00586834" w:rsidRPr="004E0B9A">
              <w:rPr>
                <w:szCs w:val="21"/>
              </w:rPr>
              <w:t xml:space="preserve"> </w:t>
            </w:r>
            <w:r w:rsidR="001E46C4" w:rsidRPr="004E0B9A">
              <w:rPr>
                <w:szCs w:val="21"/>
              </w:rPr>
              <w:t>Center for Courts</w:t>
            </w:r>
            <w:r w:rsidR="00586834" w:rsidRPr="004E0B9A">
              <w:rPr>
                <w:szCs w:val="21"/>
              </w:rPr>
              <w:t xml:space="preserve"> </w:t>
            </w:r>
            <w:r w:rsidR="00981AFC">
              <w:rPr>
                <w:szCs w:val="21"/>
              </w:rPr>
              <w:t xml:space="preserve">that we implemented </w:t>
            </w:r>
            <w:r w:rsidRPr="004E0B9A">
              <w:rPr>
                <w:szCs w:val="21"/>
              </w:rPr>
              <w:t>on</w:t>
            </w:r>
            <w:r w:rsidRPr="004E0B9A">
              <w:rPr>
                <w:b/>
                <w:szCs w:val="21"/>
              </w:rPr>
              <w:t xml:space="preserve"> </w:t>
            </w:r>
            <w:r w:rsidR="00981AFC">
              <w:rPr>
                <w:b/>
                <w:szCs w:val="21"/>
              </w:rPr>
              <w:t>to identify, hire, and/or select</w:t>
            </w:r>
            <w:r w:rsidRPr="004E0B9A">
              <w:rPr>
                <w:b/>
                <w:szCs w:val="21"/>
              </w:rPr>
              <w:t xml:space="preserve"> qualified people</w:t>
            </w:r>
            <w:r w:rsidR="005C0199" w:rsidRPr="004E0B9A">
              <w:rPr>
                <w:b/>
                <w:szCs w:val="21"/>
              </w:rPr>
              <w:t xml:space="preserve"> </w:t>
            </w:r>
            <w:r w:rsidR="00D24130" w:rsidRPr="004E0B9A">
              <w:rPr>
                <w:b/>
                <w:szCs w:val="21"/>
              </w:rPr>
              <w:t>include</w:t>
            </w:r>
            <w:r w:rsidR="004E0B9A" w:rsidRPr="004E0B9A">
              <w:rPr>
                <w:b/>
                <w:szCs w:val="21"/>
              </w:rPr>
              <w:t>s</w:t>
            </w:r>
            <w:r w:rsidR="00D24130" w:rsidRPr="004E0B9A">
              <w:rPr>
                <w:b/>
                <w:szCs w:val="21"/>
              </w:rPr>
              <w:t>:</w:t>
            </w:r>
          </w:p>
          <w:p w14:paraId="039DBB9B" w14:textId="77777777" w:rsidR="00981AFC" w:rsidRPr="004E0B9A" w:rsidRDefault="00981AFC" w:rsidP="007176F1">
            <w:pPr>
              <w:spacing w:before="120" w:after="40" w:line="240" w:lineRule="auto"/>
              <w:ind w:left="-14"/>
              <w:rPr>
                <w:b/>
                <w:szCs w:val="21"/>
              </w:rPr>
            </w:pPr>
          </w:p>
          <w:p w14:paraId="3E32F281" w14:textId="65303A6E" w:rsidR="00D24130" w:rsidRPr="004E0B9A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</w:pPr>
            <w:r w:rsidRPr="004E0B9A">
              <w:rPr>
                <w:szCs w:val="21"/>
              </w:rPr>
              <w:t>Clear job descriptions outlining job expectations and accountability</w:t>
            </w:r>
            <w:r w:rsidRPr="004E0B9A">
              <w:t xml:space="preserve"> </w:t>
            </w:r>
          </w:p>
          <w:p w14:paraId="438E1D46" w14:textId="40CCE362" w:rsidR="00D24130" w:rsidRPr="004E0B9A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</w:pPr>
            <w:r w:rsidRPr="004E0B9A">
              <w:rPr>
                <w:szCs w:val="21"/>
              </w:rPr>
              <w:t>Processes to consider recruitment data, training data, and retention rates, in order to assess how well our selection/</w:t>
            </w:r>
            <w:r w:rsidR="0062340C" w:rsidRPr="004E0B9A">
              <w:rPr>
                <w:szCs w:val="21"/>
              </w:rPr>
              <w:t>hiring</w:t>
            </w:r>
            <w:r w:rsidRPr="004E0B9A">
              <w:rPr>
                <w:szCs w:val="21"/>
              </w:rPr>
              <w:t xml:space="preserve"> process was working.</w:t>
            </w:r>
            <w:r w:rsidRPr="004E0B9A">
              <w:t xml:space="preserve"> </w:t>
            </w:r>
          </w:p>
          <w:p w14:paraId="70643EC7" w14:textId="77777777" w:rsidR="00D24130" w:rsidRDefault="00D24130" w:rsidP="00B950C5">
            <w:pPr>
              <w:spacing w:after="0" w:line="240" w:lineRule="auto"/>
              <w:ind w:left="137"/>
              <w:rPr>
                <w:sz w:val="20"/>
              </w:rPr>
            </w:pPr>
          </w:p>
          <w:p w14:paraId="3E05DB2D" w14:textId="5219EE02" w:rsidR="008E7F8C" w:rsidRPr="001E05D8" w:rsidRDefault="008E7F8C" w:rsidP="00B950C5">
            <w:pPr>
              <w:spacing w:after="0" w:line="240" w:lineRule="auto"/>
              <w:ind w:left="137"/>
              <w:rPr>
                <w:sz w:val="20"/>
              </w:rPr>
            </w:pPr>
            <w:r w:rsidRPr="00666424">
              <w:rPr>
                <w:i/>
                <w:color w:val="2E74B5" w:themeColor="accent1" w:themeShade="BF"/>
                <w:sz w:val="20"/>
                <w:szCs w:val="19"/>
              </w:rPr>
              <w:t>(move to One Year Ago Q)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A81806B" w14:textId="77777777" w:rsidR="004E0B9A" w:rsidRPr="009F3480" w:rsidRDefault="00D24130" w:rsidP="00487F41">
            <w:pPr>
              <w:spacing w:before="120" w:after="0" w:line="240" w:lineRule="auto"/>
              <w:ind w:left="144"/>
              <w:rPr>
                <w:color w:val="7030A0"/>
                <w:sz w:val="20"/>
              </w:rPr>
            </w:pPr>
            <w:r w:rsidRPr="009F3480">
              <w:rPr>
                <w:color w:val="7030A0"/>
                <w:sz w:val="20"/>
              </w:rPr>
              <w:t xml:space="preserve">Quality indicators: </w:t>
            </w:r>
          </w:p>
          <w:p w14:paraId="01B61189" w14:textId="1BA0A6FF" w:rsidR="00D24130" w:rsidRPr="004E0B9A" w:rsidRDefault="00D24130" w:rsidP="00487F41">
            <w:pPr>
              <w:spacing w:before="120" w:after="0" w:line="240" w:lineRule="auto"/>
              <w:ind w:left="144"/>
              <w:rPr>
                <w:szCs w:val="21"/>
              </w:rPr>
            </w:pPr>
            <w:r w:rsidRPr="004E0B9A">
              <w:rPr>
                <w:szCs w:val="21"/>
              </w:rPr>
              <w:t xml:space="preserve">In thinking about </w:t>
            </w:r>
            <w:r w:rsidR="00717C53" w:rsidRPr="004E0B9A">
              <w:rPr>
                <w:szCs w:val="21"/>
              </w:rPr>
              <w:t>the</w:t>
            </w:r>
            <w:r w:rsidR="00717C53" w:rsidRPr="004E0B9A">
              <w:rPr>
                <w:b/>
                <w:szCs w:val="21"/>
              </w:rPr>
              <w:t xml:space="preserve"> </w:t>
            </w:r>
            <w:r w:rsidR="00537BEB" w:rsidRPr="004E0B9A">
              <w:rPr>
                <w:szCs w:val="21"/>
              </w:rPr>
              <w:t>activities</w:t>
            </w:r>
            <w:r w:rsidRPr="004E0B9A">
              <w:rPr>
                <w:szCs w:val="21"/>
              </w:rPr>
              <w:t xml:space="preserve"> you implemented, please check if you agree with the following:</w:t>
            </w:r>
          </w:p>
          <w:p w14:paraId="40CB737C" w14:textId="720AC71A" w:rsidR="00D24130" w:rsidRDefault="0089486D" w:rsidP="00487F41">
            <w:pPr>
              <w:spacing w:before="120" w:after="40" w:line="240" w:lineRule="auto"/>
              <w:ind w:left="144"/>
              <w:rPr>
                <w:szCs w:val="21"/>
              </w:rPr>
            </w:pPr>
            <w:r w:rsidRPr="004E0B9A">
              <w:rPr>
                <w:szCs w:val="21"/>
              </w:rPr>
              <w:t xml:space="preserve">Before </w:t>
            </w:r>
            <w:r w:rsidR="00231C6F">
              <w:rPr>
                <w:szCs w:val="21"/>
              </w:rPr>
              <w:t>working with</w:t>
            </w:r>
            <w:r w:rsidRPr="004E0B9A">
              <w:rPr>
                <w:szCs w:val="21"/>
              </w:rPr>
              <w:t xml:space="preserve"> Center for Courts </w:t>
            </w:r>
            <w:r w:rsidRPr="004E0B9A">
              <w:rPr>
                <w:i/>
                <w:szCs w:val="21"/>
              </w:rPr>
              <w:t>(prefill date work plan began)</w:t>
            </w:r>
            <w:r w:rsidRPr="004E0B9A">
              <w:rPr>
                <w:szCs w:val="21"/>
              </w:rPr>
              <w:t xml:space="preserve">, our work </w:t>
            </w:r>
            <w:r w:rsidR="004563D8">
              <w:rPr>
                <w:szCs w:val="21"/>
              </w:rPr>
              <w:t xml:space="preserve">that we implemented </w:t>
            </w:r>
            <w:r w:rsidR="00981AFC">
              <w:rPr>
                <w:szCs w:val="21"/>
              </w:rPr>
              <w:t>to</w:t>
            </w:r>
            <w:r w:rsidRPr="004E0B9A">
              <w:rPr>
                <w:szCs w:val="21"/>
              </w:rPr>
              <w:t xml:space="preserve"> </w:t>
            </w:r>
            <w:r w:rsidR="00981AFC">
              <w:rPr>
                <w:b/>
                <w:szCs w:val="21"/>
              </w:rPr>
              <w:t>identify, hire</w:t>
            </w:r>
            <w:r w:rsidR="00FB5663" w:rsidRPr="004E0B9A">
              <w:rPr>
                <w:b/>
                <w:szCs w:val="21"/>
              </w:rPr>
              <w:t>, and</w:t>
            </w:r>
            <w:r w:rsidR="00E42858" w:rsidRPr="004E0B9A">
              <w:rPr>
                <w:b/>
                <w:szCs w:val="21"/>
              </w:rPr>
              <w:t>/</w:t>
            </w:r>
            <w:r w:rsidR="00981AFC">
              <w:rPr>
                <w:b/>
                <w:szCs w:val="21"/>
              </w:rPr>
              <w:t>or select</w:t>
            </w:r>
            <w:r w:rsidR="00FB5663" w:rsidRPr="004E0B9A">
              <w:rPr>
                <w:b/>
                <w:szCs w:val="21"/>
              </w:rPr>
              <w:t xml:space="preserve"> qualified people</w:t>
            </w:r>
            <w:r w:rsidR="00FB5663" w:rsidRPr="004E0B9A">
              <w:rPr>
                <w:szCs w:val="21"/>
              </w:rPr>
              <w:t xml:space="preserve"> </w:t>
            </w:r>
            <w:r w:rsidR="00D24130" w:rsidRPr="004E0B9A">
              <w:rPr>
                <w:szCs w:val="21"/>
              </w:rPr>
              <w:t>included:</w:t>
            </w:r>
          </w:p>
          <w:p w14:paraId="140298B3" w14:textId="77777777" w:rsidR="00981AFC" w:rsidRPr="004E0B9A" w:rsidRDefault="00981AFC" w:rsidP="00487F41">
            <w:pPr>
              <w:spacing w:before="120" w:after="40" w:line="240" w:lineRule="auto"/>
              <w:ind w:left="144"/>
              <w:rPr>
                <w:szCs w:val="21"/>
              </w:rPr>
            </w:pPr>
          </w:p>
          <w:p w14:paraId="581A3729" w14:textId="77249F70" w:rsidR="00D24130" w:rsidRPr="004E0B9A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i/>
                <w:color w:val="2E74B5" w:themeColor="accent1" w:themeShade="BF"/>
                <w:sz w:val="20"/>
                <w:szCs w:val="19"/>
              </w:rPr>
            </w:pPr>
            <w:r w:rsidRPr="004E0B9A">
              <w:rPr>
                <w:szCs w:val="21"/>
              </w:rPr>
              <w:t>Clear job descriptions outlining job expectations and accountability</w:t>
            </w:r>
            <w:r w:rsidRPr="004E0B9A">
              <w:t xml:space="preserve"> </w:t>
            </w:r>
          </w:p>
          <w:p w14:paraId="00C30BF2" w14:textId="708C56D1" w:rsidR="00D24130" w:rsidRPr="004E0B9A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</w:pPr>
            <w:r w:rsidRPr="004E0B9A">
              <w:rPr>
                <w:szCs w:val="21"/>
              </w:rPr>
              <w:t>Processes to consider recruitment data, training data, and retention rates, in order to assess how well our selection/</w:t>
            </w:r>
            <w:r w:rsidR="0062340C" w:rsidRPr="004E0B9A">
              <w:rPr>
                <w:szCs w:val="21"/>
              </w:rPr>
              <w:t>hiring</w:t>
            </w:r>
            <w:r w:rsidRPr="004E0B9A">
              <w:rPr>
                <w:szCs w:val="21"/>
              </w:rPr>
              <w:t xml:space="preserve"> process was working.</w:t>
            </w:r>
            <w:r w:rsidRPr="004E0B9A">
              <w:t xml:space="preserve"> </w:t>
            </w:r>
          </w:p>
          <w:p w14:paraId="37AA98B3" w14:textId="2FDB88A7" w:rsidR="00231C6F" w:rsidRDefault="00231C6F" w:rsidP="00981AFC">
            <w:pPr>
              <w:spacing w:after="0" w:line="240" w:lineRule="auto"/>
              <w:rPr>
                <w:sz w:val="20"/>
              </w:rPr>
            </w:pPr>
          </w:p>
          <w:p w14:paraId="14164C42" w14:textId="77777777" w:rsidR="008E7F8C" w:rsidRPr="00981AFC" w:rsidRDefault="008E7F8C" w:rsidP="00981AFC">
            <w:pPr>
              <w:spacing w:after="0" w:line="240" w:lineRule="auto"/>
              <w:rPr>
                <w:sz w:val="20"/>
              </w:rPr>
            </w:pPr>
          </w:p>
          <w:p w14:paraId="55ADF38B" w14:textId="77777777" w:rsidR="00D24130" w:rsidRPr="001E05D8" w:rsidRDefault="00D24130" w:rsidP="00B950C5">
            <w:pPr>
              <w:spacing w:after="0" w:line="240" w:lineRule="auto"/>
              <w:ind w:left="137"/>
              <w:rPr>
                <w:sz w:val="20"/>
              </w:rPr>
            </w:pP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to next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 infrastructure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 Q)</w:t>
            </w:r>
          </w:p>
        </w:tc>
      </w:tr>
    </w:tbl>
    <w:p w14:paraId="36E8E426" w14:textId="77777777" w:rsidR="00001278" w:rsidRDefault="00001278" w:rsidP="00D24130">
      <w:pPr>
        <w:spacing w:line="240" w:lineRule="auto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800"/>
        <w:gridCol w:w="180"/>
        <w:gridCol w:w="1170"/>
        <w:gridCol w:w="1350"/>
        <w:gridCol w:w="1530"/>
      </w:tblGrid>
      <w:tr w:rsidR="00D24130" w:rsidRPr="00297EEB" w14:paraId="45CB4594" w14:textId="77777777" w:rsidTr="00B950C5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54E16B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8E7F8C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 xml:space="preserve">Infrastructure: Training </w:t>
            </w:r>
          </w:p>
        </w:tc>
        <w:tc>
          <w:tcPr>
            <w:tcW w:w="1143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5558ABFF" w14:textId="66F7B41B" w:rsidR="00D24130" w:rsidRPr="000C1E73" w:rsidRDefault="00D24130" w:rsidP="00EA69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b/>
                <w:sz w:val="24"/>
                <w:szCs w:val="18"/>
              </w:rPr>
            </w:pPr>
            <w:r w:rsidRPr="008D0C26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8D0C26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1E46C4" w:rsidRPr="008D0C26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="00586834" w:rsidRPr="008D0C26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8D0C26">
              <w:rPr>
                <w:rFonts w:ascii="Calibri" w:eastAsia="Times New Roman" w:hAnsi="Calibri" w:cs="Times New Roman"/>
                <w:color w:val="000000"/>
                <w:sz w:val="24"/>
              </w:rPr>
              <w:t>on</w:t>
            </w:r>
            <w:r w:rsidRPr="00537BE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537BEB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537BEB">
              <w:rPr>
                <w:i/>
                <w:sz w:val="24"/>
                <w:u w:val="single"/>
              </w:rPr>
              <w:t>)</w:t>
            </w:r>
            <w:r w:rsidRPr="000415BF">
              <w:rPr>
                <w:b/>
                <w:i/>
                <w:sz w:val="24"/>
                <w:u w:val="single"/>
              </w:rPr>
              <w:t xml:space="preserve"> </w:t>
            </w:r>
            <w:r w:rsidRPr="00537BEB">
              <w:rPr>
                <w:rFonts w:ascii="Calibri" w:eastAsia="Times New Roman" w:hAnsi="Calibri" w:cs="Times New Roman"/>
                <w:color w:val="000000"/>
                <w:sz w:val="24"/>
              </w:rPr>
              <w:t>include</w:t>
            </w:r>
            <w:r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develop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ing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or improving</w:t>
            </w:r>
            <w:r w:rsidR="003B297D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89014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raining</w:t>
            </w:r>
            <w:r w:rsidR="00231C6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or </w:t>
            </w:r>
            <w:r w:rsidR="00F37BD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a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raining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ystem</w:t>
            </w:r>
            <w:r w:rsidRPr="000C1E7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1AE85528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26D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C6BA8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210" w:type="dxa"/>
            <w:gridSpan w:val="5"/>
          </w:tcPr>
          <w:p w14:paraId="0593EB6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6BAE4C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198D9295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79A59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DFBE17" wp14:editId="658C4BD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-802640</wp:posOffset>
                      </wp:positionV>
                      <wp:extent cx="0" cy="638175"/>
                      <wp:effectExtent l="9525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A7D561" id="Straight Arrow Connector 4" o:spid="_x0000_s1026" type="#_x0000_t32" style="position:absolute;margin-left:91pt;margin-top:-63.2pt;width:0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6F7E4CE9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5B5968E0" w14:textId="77777777" w:rsidR="00745290" w:rsidRPr="00B93209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Cs w:val="19"/>
              </w:rPr>
            </w:pPr>
            <w:r w:rsidRPr="00B93209">
              <w:rPr>
                <w:szCs w:val="21"/>
              </w:rPr>
              <w:t>No, we are focusing efforts elsewhere at this time</w:t>
            </w:r>
            <w:r w:rsidRPr="00B93209">
              <w:rPr>
                <w:szCs w:val="19"/>
              </w:rPr>
              <w:t xml:space="preserve"> </w:t>
            </w:r>
            <w:r w:rsidRPr="00B93209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10193850" w14:textId="7E80AF7C" w:rsidR="00745290" w:rsidRPr="00B93209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Cs w:val="19"/>
              </w:rPr>
            </w:pPr>
            <w:r w:rsidRPr="00B93209">
              <w:rPr>
                <w:szCs w:val="21"/>
              </w:rPr>
              <w:t xml:space="preserve">No, our existing </w:t>
            </w:r>
            <w:r w:rsidR="006C6EA4" w:rsidRPr="00B93209">
              <w:rPr>
                <w:szCs w:val="21"/>
              </w:rPr>
              <w:t>Training</w:t>
            </w:r>
            <w:r w:rsidR="00A33127" w:rsidRPr="00B93209">
              <w:rPr>
                <w:szCs w:val="21"/>
              </w:rPr>
              <w:t xml:space="preserve"> </w:t>
            </w:r>
            <w:r w:rsidR="00683B6B" w:rsidRPr="00B93209">
              <w:rPr>
                <w:szCs w:val="21"/>
              </w:rPr>
              <w:t xml:space="preserve">/Training </w:t>
            </w:r>
            <w:r w:rsidR="000415BF" w:rsidRPr="00B93209">
              <w:rPr>
                <w:szCs w:val="21"/>
              </w:rPr>
              <w:t>Systems</w:t>
            </w:r>
            <w:r w:rsidR="006C6EA4" w:rsidRPr="00B93209">
              <w:rPr>
                <w:szCs w:val="21"/>
              </w:rPr>
              <w:t xml:space="preserve"> </w:t>
            </w:r>
            <w:r w:rsidRPr="00B93209">
              <w:rPr>
                <w:szCs w:val="21"/>
              </w:rPr>
              <w:t>adequately support this work</w:t>
            </w:r>
            <w:r w:rsidRPr="00B93209">
              <w:rPr>
                <w:szCs w:val="19"/>
              </w:rPr>
              <w:t xml:space="preserve"> </w:t>
            </w:r>
            <w:r w:rsidRPr="00B93209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  <w:p w14:paraId="088B937F" w14:textId="260149D8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B93209">
              <w:rPr>
                <w:szCs w:val="21"/>
              </w:rPr>
              <w:t xml:space="preserve">No, we are /have recently worked on this ourselves or with others, but we are not addressing it with </w:t>
            </w:r>
            <w:r w:rsidR="001E46C4" w:rsidRPr="00B93209">
              <w:rPr>
                <w:szCs w:val="21"/>
              </w:rPr>
              <w:t>Center for Courts</w:t>
            </w:r>
            <w:r w:rsidRPr="00B93209">
              <w:rPr>
                <w:szCs w:val="19"/>
              </w:rPr>
              <w:t xml:space="preserve"> </w:t>
            </w:r>
            <w:r w:rsidRPr="00B93209">
              <w:rPr>
                <w:i/>
                <w:color w:val="2E74B5" w:themeColor="accent1" w:themeShade="BF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6DA622AF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BEAFD22" w14:textId="77777777" w:rsidTr="00B950C5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73D0D1B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C2CC0BE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2435671E" w14:textId="77777777" w:rsidTr="00B950C5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0FDDF77" w14:textId="0221D316" w:rsidR="00D24130" w:rsidRPr="00B93209" w:rsidRDefault="00D24130" w:rsidP="003B297D">
            <w:pPr>
              <w:spacing w:after="0"/>
              <w:ind w:left="47"/>
              <w:rPr>
                <w:b/>
                <w:szCs w:val="20"/>
              </w:rPr>
            </w:pPr>
            <w:r w:rsidRPr="00B93209">
              <w:rPr>
                <w:rFonts w:ascii="Calibri" w:hAnsi="Calibri"/>
                <w:color w:val="000000"/>
                <w:szCs w:val="20"/>
              </w:rPr>
              <w:t>Where are you</w:t>
            </w:r>
            <w:r w:rsidRPr="00B93209">
              <w:rPr>
                <w:rFonts w:ascii="Calibri" w:hAnsi="Calibri"/>
                <w:b/>
                <w:color w:val="000000"/>
                <w:szCs w:val="20"/>
              </w:rPr>
              <w:t xml:space="preserve"> NOW in </w:t>
            </w:r>
            <w:r w:rsidRPr="00B93209">
              <w:rPr>
                <w:rFonts w:ascii="Calibri" w:hAnsi="Calibri"/>
                <w:color w:val="000000"/>
                <w:szCs w:val="20"/>
              </w:rPr>
              <w:t xml:space="preserve">your </w:t>
            </w:r>
            <w:r w:rsidR="003B297D" w:rsidRPr="00B93209">
              <w:rPr>
                <w:rFonts w:ascii="Calibri" w:hAnsi="Calibri"/>
                <w:color w:val="000000"/>
                <w:szCs w:val="20"/>
              </w:rPr>
              <w:t>development or improvement</w:t>
            </w:r>
            <w:r w:rsidRPr="00B93209">
              <w:rPr>
                <w:rFonts w:ascii="Calibri" w:hAnsi="Calibri"/>
                <w:color w:val="000000"/>
                <w:szCs w:val="20"/>
              </w:rPr>
              <w:t xml:space="preserve"> of </w:t>
            </w:r>
            <w:r w:rsidR="00030EC7" w:rsidRPr="00B93209">
              <w:rPr>
                <w:rFonts w:ascii="Calibri" w:hAnsi="Calibri"/>
                <w:color w:val="000000"/>
                <w:szCs w:val="20"/>
              </w:rPr>
              <w:t>t</w:t>
            </w:r>
            <w:r w:rsidRPr="00B93209">
              <w:rPr>
                <w:rFonts w:ascii="Calibri" w:hAnsi="Calibri"/>
                <w:color w:val="000000"/>
                <w:szCs w:val="20"/>
              </w:rPr>
              <w:t>raining?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6729119" w14:textId="0F3D36A8" w:rsidR="00D24130" w:rsidRPr="00B93209" w:rsidRDefault="00B93209" w:rsidP="008E7F8C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B93209">
              <w:rPr>
                <w:rFonts w:ascii="Calibri" w:hAnsi="Calibri"/>
                <w:color w:val="000000"/>
                <w:szCs w:val="20"/>
              </w:rPr>
              <w:t>Where were you</w:t>
            </w:r>
            <w:r w:rsidRPr="00B93209">
              <w:rPr>
                <w:rFonts w:ascii="Calibri" w:hAnsi="Calibri"/>
                <w:b/>
                <w:color w:val="000000"/>
                <w:szCs w:val="20"/>
              </w:rPr>
              <w:t xml:space="preserve"> before </w:t>
            </w:r>
            <w:r w:rsidR="008E7F8C">
              <w:rPr>
                <w:rFonts w:ascii="Calibri" w:hAnsi="Calibri"/>
                <w:b/>
                <w:color w:val="000000"/>
                <w:szCs w:val="20"/>
              </w:rPr>
              <w:t xml:space="preserve">working </w:t>
            </w:r>
            <w:r w:rsidR="008E7F8C" w:rsidRPr="008E7F8C">
              <w:rPr>
                <w:rFonts w:ascii="Calibri" w:hAnsi="Calibri"/>
                <w:b/>
                <w:color w:val="000000"/>
                <w:szCs w:val="20"/>
              </w:rPr>
              <w:t xml:space="preserve">with </w:t>
            </w:r>
            <w:r w:rsidRPr="008E7F8C">
              <w:rPr>
                <w:rFonts w:ascii="Calibri" w:hAnsi="Calibri"/>
                <w:b/>
                <w:color w:val="000000"/>
                <w:szCs w:val="20"/>
              </w:rPr>
              <w:t>Center for Courts</w:t>
            </w:r>
            <w:r w:rsidRPr="00B93209">
              <w:rPr>
                <w:rFonts w:ascii="Calibri" w:hAnsi="Calibri"/>
                <w:color w:val="000000"/>
                <w:szCs w:val="20"/>
              </w:rPr>
              <w:t xml:space="preserve"> </w:t>
            </w:r>
            <w:r w:rsidR="00D24130" w:rsidRPr="00B93209">
              <w:rPr>
                <w:rFonts w:ascii="Calibri" w:hAnsi="Calibri"/>
                <w:color w:val="000000"/>
                <w:szCs w:val="20"/>
              </w:rPr>
              <w:t xml:space="preserve">in your </w:t>
            </w:r>
            <w:r w:rsidR="003B297D" w:rsidRPr="00B93209">
              <w:rPr>
                <w:rFonts w:ascii="Calibri" w:hAnsi="Calibri"/>
                <w:color w:val="000000"/>
                <w:szCs w:val="20"/>
              </w:rPr>
              <w:t>development or improvement of training</w:t>
            </w:r>
            <w:r w:rsidR="00D24130" w:rsidRPr="00B93209">
              <w:rPr>
                <w:rFonts w:ascii="Calibri" w:hAnsi="Calibri"/>
                <w:color w:val="000000"/>
                <w:szCs w:val="20"/>
              </w:rPr>
              <w:t>?</w:t>
            </w:r>
          </w:p>
        </w:tc>
      </w:tr>
      <w:tr w:rsidR="00FD713E" w14:paraId="41DF1F0D" w14:textId="77777777" w:rsidTr="00B950C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1A744" w14:textId="3D0E2A4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lastRenderedPageBreak/>
              <w:t>Have n</w:t>
            </w:r>
            <w:r w:rsidRPr="00EF0FC6">
              <w:rPr>
                <w:b/>
                <w:sz w:val="20"/>
                <w:szCs w:val="19"/>
              </w:rPr>
              <w:t xml:space="preserve">ot 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EF0FC6">
              <w:rPr>
                <w:b/>
                <w:sz w:val="20"/>
                <w:szCs w:val="19"/>
              </w:rPr>
              <w:t>yet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33AAC7A" w14:textId="00695EB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6CF796D0" w14:textId="0613143C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7161A93D" w14:textId="70C3D2AF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57371FD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6F27A69A" w14:textId="08E8C35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2F5AE1" w14:textId="1AC22933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>ot started</w:t>
            </w:r>
            <w:r>
              <w:rPr>
                <w:b/>
                <w:sz w:val="20"/>
                <w:szCs w:val="19"/>
              </w:rPr>
              <w:t xml:space="preserve"> to work on</w:t>
            </w:r>
            <w:r w:rsidRPr="00EF0FC6"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 xml:space="preserve">move 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to next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800" w:type="dxa"/>
          </w:tcPr>
          <w:p w14:paraId="36BE4A2C" w14:textId="67ED6465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18690F5A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00BC4676" w14:textId="117EA3EC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794E4953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42A40F00" w14:textId="4B5FED7D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7759B18B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780DBB80" w14:textId="46FD0CDE" w:rsidR="00FD713E" w:rsidRDefault="00FD713E" w:rsidP="00FD713E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002CB16" w14:textId="77777777" w:rsidTr="004C4C89">
        <w:trPr>
          <w:trHeight w:val="266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3A2BF" w14:textId="77777777" w:rsidR="00231C6F" w:rsidRPr="008E7F8C" w:rsidRDefault="00D24130" w:rsidP="00020995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8E7F8C">
              <w:rPr>
                <w:color w:val="7030A0"/>
                <w:sz w:val="20"/>
              </w:rPr>
              <w:t xml:space="preserve">Quality indicators: </w:t>
            </w:r>
          </w:p>
          <w:p w14:paraId="27B711D0" w14:textId="5101F653" w:rsidR="00D24130" w:rsidRPr="00487F41" w:rsidRDefault="00D24130" w:rsidP="00020995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487F41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>, or training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487F41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3533151B" w14:textId="2476D149" w:rsidR="00D24130" w:rsidRDefault="00D24130" w:rsidP="00487F41">
            <w:pPr>
              <w:spacing w:before="120" w:after="40" w:line="240" w:lineRule="auto"/>
              <w:ind w:left="-14"/>
              <w:rPr>
                <w:sz w:val="21"/>
                <w:szCs w:val="21"/>
              </w:rPr>
            </w:pPr>
            <w:r w:rsidRPr="00487F41">
              <w:rPr>
                <w:b/>
                <w:sz w:val="21"/>
                <w:szCs w:val="21"/>
              </w:rPr>
              <w:t>Training</w:t>
            </w:r>
            <w:r w:rsidR="00537BEB">
              <w:rPr>
                <w:b/>
                <w:sz w:val="21"/>
                <w:szCs w:val="21"/>
              </w:rPr>
              <w:t>/training system</w:t>
            </w:r>
            <w:r w:rsidR="000415BF">
              <w:rPr>
                <w:b/>
                <w:sz w:val="21"/>
                <w:szCs w:val="21"/>
              </w:rPr>
              <w:t xml:space="preserve">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Pr="00537BEB">
              <w:rPr>
                <w:sz w:val="21"/>
                <w:szCs w:val="21"/>
              </w:rPr>
              <w:t xml:space="preserve"> </w:t>
            </w:r>
            <w:r w:rsidR="00981AFC">
              <w:rPr>
                <w:sz w:val="21"/>
                <w:szCs w:val="21"/>
              </w:rPr>
              <w:t>implemented</w:t>
            </w:r>
            <w:r w:rsidRPr="00537BEB">
              <w:rPr>
                <w:sz w:val="21"/>
                <w:szCs w:val="21"/>
              </w:rPr>
              <w:t xml:space="preserve"> with</w:t>
            </w:r>
            <w:r w:rsidR="00586834" w:rsidRPr="00537BEB">
              <w:rPr>
                <w:sz w:val="21"/>
                <w:szCs w:val="21"/>
              </w:rPr>
              <w:t xml:space="preserve"> </w:t>
            </w:r>
            <w:r w:rsidR="001E46C4">
              <w:rPr>
                <w:sz w:val="21"/>
                <w:szCs w:val="21"/>
              </w:rPr>
              <w:t>Center for Courts</w:t>
            </w:r>
            <w:r w:rsidR="00586834" w:rsidRPr="00537BEB">
              <w:rPr>
                <w:sz w:val="21"/>
                <w:szCs w:val="21"/>
              </w:rPr>
              <w:t xml:space="preserve"> </w:t>
            </w:r>
            <w:r w:rsidR="00231C6F">
              <w:rPr>
                <w:sz w:val="21"/>
                <w:szCs w:val="21"/>
              </w:rPr>
              <w:t>include:</w:t>
            </w:r>
          </w:p>
          <w:p w14:paraId="03BD7DA9" w14:textId="0B94049C" w:rsidR="00D24130" w:rsidRPr="00D7200D" w:rsidRDefault="000415BF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sz w:val="18"/>
                <w:szCs w:val="19"/>
              </w:rPr>
            </w:pPr>
            <w:r>
              <w:rPr>
                <w:sz w:val="21"/>
                <w:szCs w:val="21"/>
              </w:rPr>
              <w:t>Data collection and analysis to</w:t>
            </w:r>
            <w:r w:rsidR="00D24130" w:rsidRPr="00487F41">
              <w:rPr>
                <w:sz w:val="21"/>
                <w:szCs w:val="21"/>
              </w:rPr>
              <w:t xml:space="preserve"> determine effectiveness of training</w:t>
            </w:r>
            <w:r w:rsidR="00D24130">
              <w:rPr>
                <w:sz w:val="20"/>
              </w:rPr>
              <w:t xml:space="preserve"> </w:t>
            </w:r>
          </w:p>
          <w:p w14:paraId="178A6F80" w14:textId="79833AAE" w:rsidR="00D24130" w:rsidRPr="00231C6F" w:rsidRDefault="009F0AB0" w:rsidP="00231C6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47"/>
              <w:rPr>
                <w:b/>
                <w:i/>
                <w:sz w:val="18"/>
                <w:szCs w:val="19"/>
              </w:rPr>
            </w:pPr>
            <w:r w:rsidRPr="00910ABC">
              <w:rPr>
                <w:sz w:val="21"/>
                <w:szCs w:val="21"/>
              </w:rPr>
              <w:t>Results of analysis of training data are forwarded to judicial and legal staff</w:t>
            </w:r>
            <w:r w:rsidR="00D24130" w:rsidRPr="00231C6F">
              <w:rPr>
                <w:i/>
                <w:sz w:val="20"/>
              </w:rPr>
              <w:t xml:space="preserve"> </w:t>
            </w:r>
          </w:p>
          <w:p w14:paraId="3BE2245E" w14:textId="77777777" w:rsidR="00231C6F" w:rsidRPr="00231C6F" w:rsidRDefault="00231C6F" w:rsidP="00231C6F">
            <w:pPr>
              <w:pStyle w:val="ListParagraph"/>
              <w:spacing w:after="0" w:line="240" w:lineRule="auto"/>
              <w:ind w:left="702" w:right="47"/>
              <w:rPr>
                <w:b/>
                <w:i/>
                <w:sz w:val="18"/>
                <w:szCs w:val="19"/>
              </w:rPr>
            </w:pPr>
          </w:p>
          <w:p w14:paraId="2115B4F8" w14:textId="77777777" w:rsidR="00487F41" w:rsidRPr="00954AFB" w:rsidRDefault="00487F41" w:rsidP="00487F41">
            <w:pPr>
              <w:pStyle w:val="ListParagraph"/>
              <w:spacing w:after="0" w:line="240" w:lineRule="auto"/>
              <w:ind w:left="702" w:right="47"/>
              <w:rPr>
                <w:b/>
                <w:sz w:val="18"/>
                <w:szCs w:val="19"/>
              </w:rPr>
            </w:pPr>
          </w:p>
          <w:p w14:paraId="34E43055" w14:textId="77777777" w:rsidR="00D24130" w:rsidRPr="00954AFB" w:rsidRDefault="00D24130" w:rsidP="00B950C5">
            <w:pPr>
              <w:spacing w:after="0" w:line="240" w:lineRule="auto"/>
              <w:ind w:right="47"/>
              <w:rPr>
                <w:b/>
                <w:sz w:val="18"/>
                <w:szCs w:val="19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9772FDC" w14:textId="77777777" w:rsidR="00850D19" w:rsidRPr="008E7F8C" w:rsidRDefault="00D24130" w:rsidP="00020995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8E7F8C">
              <w:rPr>
                <w:color w:val="7030A0"/>
                <w:sz w:val="20"/>
              </w:rPr>
              <w:t xml:space="preserve">Quality indicators: </w:t>
            </w:r>
          </w:p>
          <w:p w14:paraId="311EF483" w14:textId="24ABAF77" w:rsidR="00D24130" w:rsidRPr="00512F09" w:rsidRDefault="00D24130" w:rsidP="00020995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 w:rsidRPr="00512F09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 xml:space="preserve">, or </w:t>
            </w:r>
            <w:r w:rsidR="00683B6B">
              <w:rPr>
                <w:sz w:val="21"/>
                <w:szCs w:val="21"/>
              </w:rPr>
              <w:t>training</w:t>
            </w:r>
            <w:r w:rsidR="00717C53">
              <w:rPr>
                <w:sz w:val="21"/>
                <w:szCs w:val="21"/>
              </w:rPr>
              <w:t xml:space="preserve">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512F09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0B9711F2" w14:textId="0252F84A" w:rsidR="00D24130" w:rsidRDefault="00231C6F" w:rsidP="00265D2B">
            <w:pPr>
              <w:spacing w:before="120" w:after="40" w:line="240" w:lineRule="auto"/>
              <w:ind w:left="137"/>
              <w:rPr>
                <w:sz w:val="21"/>
                <w:szCs w:val="21"/>
              </w:rPr>
            </w:pPr>
            <w:r w:rsidRPr="004E0B9A">
              <w:rPr>
                <w:szCs w:val="21"/>
              </w:rPr>
              <w:t xml:space="preserve">Before </w:t>
            </w:r>
            <w:r w:rsidR="00CA0196">
              <w:rPr>
                <w:szCs w:val="21"/>
              </w:rPr>
              <w:t xml:space="preserve">working </w:t>
            </w:r>
            <w:r w:rsidRPr="004E0B9A">
              <w:rPr>
                <w:szCs w:val="21"/>
              </w:rPr>
              <w:t>with Center for Courts, our work on</w:t>
            </w:r>
            <w:r w:rsidRPr="00265D2B">
              <w:rPr>
                <w:b/>
                <w:sz w:val="21"/>
                <w:szCs w:val="21"/>
              </w:rPr>
              <w:t xml:space="preserve"> </w:t>
            </w:r>
            <w:r w:rsidR="004563D8" w:rsidRPr="004563D8">
              <w:rPr>
                <w:sz w:val="21"/>
                <w:szCs w:val="21"/>
              </w:rPr>
              <w:t>implementing</w:t>
            </w:r>
            <w:r w:rsidR="004563D8">
              <w:rPr>
                <w:b/>
                <w:sz w:val="21"/>
                <w:szCs w:val="21"/>
              </w:rPr>
              <w:t xml:space="preserve"> t</w:t>
            </w:r>
            <w:r w:rsidR="00D24130" w:rsidRPr="00265D2B">
              <w:rPr>
                <w:b/>
                <w:sz w:val="21"/>
                <w:szCs w:val="21"/>
              </w:rPr>
              <w:t>raining</w:t>
            </w:r>
            <w:r w:rsidR="00537BEB">
              <w:rPr>
                <w:b/>
                <w:sz w:val="21"/>
                <w:szCs w:val="21"/>
              </w:rPr>
              <w:t>/</w:t>
            </w:r>
            <w:r w:rsidR="00CA0196">
              <w:rPr>
                <w:b/>
                <w:sz w:val="21"/>
                <w:szCs w:val="21"/>
              </w:rPr>
              <w:t xml:space="preserve"> </w:t>
            </w:r>
            <w:r w:rsidR="00537BEB">
              <w:rPr>
                <w:b/>
                <w:sz w:val="21"/>
                <w:szCs w:val="21"/>
              </w:rPr>
              <w:t xml:space="preserve">training system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="00D24130" w:rsidRPr="00537BEB">
              <w:rPr>
                <w:sz w:val="21"/>
                <w:szCs w:val="21"/>
              </w:rPr>
              <w:t xml:space="preserve"> </w:t>
            </w:r>
            <w:r w:rsidR="00910ABC">
              <w:rPr>
                <w:sz w:val="21"/>
                <w:szCs w:val="21"/>
              </w:rPr>
              <w:t>i</w:t>
            </w:r>
            <w:r w:rsidR="00D24130" w:rsidRPr="00537BEB">
              <w:rPr>
                <w:sz w:val="21"/>
                <w:szCs w:val="21"/>
              </w:rPr>
              <w:t>ncluded:</w:t>
            </w:r>
          </w:p>
          <w:p w14:paraId="3D9827E9" w14:textId="570C8E57" w:rsidR="00D24130" w:rsidRPr="00D7200D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sz w:val="18"/>
                <w:szCs w:val="19"/>
              </w:rPr>
            </w:pPr>
            <w:r w:rsidRPr="00487F41">
              <w:rPr>
                <w:sz w:val="21"/>
                <w:szCs w:val="21"/>
              </w:rPr>
              <w:t>Data collection and analysis to determine effectiveness of training</w:t>
            </w:r>
            <w:r>
              <w:rPr>
                <w:sz w:val="20"/>
              </w:rPr>
              <w:t xml:space="preserve"> </w:t>
            </w:r>
          </w:p>
          <w:p w14:paraId="1F59F427" w14:textId="7323B9B3" w:rsidR="00683B6B" w:rsidRPr="00910ABC" w:rsidRDefault="009F0AB0" w:rsidP="009F0A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37"/>
              <w:rPr>
                <w:sz w:val="20"/>
              </w:rPr>
            </w:pPr>
            <w:r w:rsidRPr="00910ABC">
              <w:rPr>
                <w:sz w:val="21"/>
                <w:szCs w:val="21"/>
              </w:rPr>
              <w:t>Results of analysis of training data are forwarded to judicial and legal staff</w:t>
            </w:r>
          </w:p>
          <w:p w14:paraId="113FFBED" w14:textId="44C3834F" w:rsidR="00D24130" w:rsidRDefault="00D24130" w:rsidP="007C7207">
            <w:pPr>
              <w:spacing w:after="0" w:line="240" w:lineRule="auto"/>
              <w:ind w:left="702" w:right="137"/>
              <w:rPr>
                <w:sz w:val="20"/>
              </w:rPr>
            </w:pPr>
          </w:p>
          <w:p w14:paraId="10FCB768" w14:textId="77777777" w:rsidR="008E7F8C" w:rsidRPr="00683B6B" w:rsidRDefault="008E7F8C" w:rsidP="007C7207">
            <w:pPr>
              <w:spacing w:after="0" w:line="240" w:lineRule="auto"/>
              <w:ind w:left="702" w:right="137"/>
              <w:rPr>
                <w:sz w:val="20"/>
              </w:rPr>
            </w:pPr>
          </w:p>
          <w:p w14:paraId="32750C8A" w14:textId="77777777" w:rsidR="00790260" w:rsidRDefault="00790260" w:rsidP="00B950C5">
            <w:pPr>
              <w:spacing w:after="0" w:line="240" w:lineRule="auto"/>
              <w:ind w:firstLine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5EB06440" w14:textId="77777777" w:rsidR="00D24130" w:rsidRPr="00954AFB" w:rsidRDefault="00D24130" w:rsidP="00B950C5">
            <w:pPr>
              <w:spacing w:after="0" w:line="240" w:lineRule="auto"/>
              <w:ind w:firstLine="137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(move to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next infrastructure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Q)</w:t>
            </w:r>
          </w:p>
        </w:tc>
      </w:tr>
    </w:tbl>
    <w:p w14:paraId="7635CAAE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08AD5E30" w14:textId="69FB53FA" w:rsidR="00A81550" w:rsidRDefault="00A8155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69D18CA3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5889A4DD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810"/>
        <w:gridCol w:w="630"/>
        <w:gridCol w:w="1260"/>
        <w:gridCol w:w="1440"/>
        <w:gridCol w:w="1710"/>
        <w:gridCol w:w="1350"/>
        <w:gridCol w:w="1620"/>
        <w:gridCol w:w="360"/>
        <w:gridCol w:w="1080"/>
        <w:gridCol w:w="1440"/>
        <w:gridCol w:w="1530"/>
      </w:tblGrid>
      <w:tr w:rsidR="00D24130" w:rsidRPr="00297EEB" w14:paraId="5B035282" w14:textId="77777777" w:rsidTr="00B950C5">
        <w:trPr>
          <w:trHeight w:val="161"/>
        </w:trPr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86A1B4" w14:textId="77777777" w:rsidR="00D24130" w:rsidRPr="00DE0A61" w:rsidRDefault="00D24130" w:rsidP="00B950C5">
            <w:pPr>
              <w:spacing w:after="0" w:line="240" w:lineRule="auto"/>
              <w:ind w:left="-4"/>
              <w:jc w:val="both"/>
              <w:rPr>
                <w:b/>
                <w:sz w:val="18"/>
                <w:szCs w:val="18"/>
              </w:rPr>
            </w:pPr>
            <w:r w:rsidRPr="009B229F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Supervision</w:t>
            </w:r>
          </w:p>
        </w:tc>
        <w:tc>
          <w:tcPr>
            <w:tcW w:w="1242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4EF6540D" w14:textId="7AF42571" w:rsidR="00D24130" w:rsidRPr="000C1E73" w:rsidRDefault="00D24130" w:rsidP="00476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21"/>
              <w:rPr>
                <w:b/>
                <w:sz w:val="24"/>
                <w:szCs w:val="18"/>
              </w:rPr>
            </w:pP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="00586834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805B5D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805B5D">
              <w:rPr>
                <w:i/>
                <w:sz w:val="24"/>
                <w:u w:val="single"/>
              </w:rPr>
              <w:t>)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developing or 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improving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428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supervisory and other 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processes</w:t>
            </w:r>
            <w:r w:rsidR="004C576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(beyond training) to coach, mentor, and/or support </w:t>
            </w:r>
            <w:r w:rsidR="001F448F" w:rsidRPr="00476D4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court </w:t>
            </w:r>
            <w:r w:rsidR="004C5760" w:rsidRPr="00476D4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professionals</w:t>
            </w:r>
            <w:r w:rsidR="00476D4F" w:rsidRPr="00476D4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49C8E3DB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32A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5"/>
          </w:tcPr>
          <w:p w14:paraId="5C7FDF1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1287">
              <w:rPr>
                <w:b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09E73B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87EA6B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DA15E3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45C4D4" wp14:editId="18465DC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-854075</wp:posOffset>
                      </wp:positionV>
                      <wp:extent cx="0" cy="638175"/>
                      <wp:effectExtent l="95250" t="0" r="5715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AB88877" id="Straight Arrow Connector 5" o:spid="_x0000_s1026" type="#_x0000_t32" style="position:absolute;margin-left:91pt;margin-top:-67.25pt;width:0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0550AE2B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03366571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58DE4DE8" w14:textId="1ACDE31D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8726D">
              <w:rPr>
                <w:sz w:val="21"/>
                <w:szCs w:val="21"/>
              </w:rPr>
              <w:t xml:space="preserve">system </w:t>
            </w:r>
            <w:r w:rsidRPr="00745290">
              <w:rPr>
                <w:sz w:val="21"/>
                <w:szCs w:val="21"/>
              </w:rPr>
              <w:t xml:space="preserve">adequately </w:t>
            </w:r>
            <w:r w:rsidR="0058726D">
              <w:rPr>
                <w:sz w:val="21"/>
                <w:szCs w:val="21"/>
              </w:rPr>
              <w:t xml:space="preserve">coaches and </w:t>
            </w:r>
            <w:r w:rsidRPr="00745290">
              <w:rPr>
                <w:sz w:val="21"/>
                <w:szCs w:val="21"/>
              </w:rPr>
              <w:t>support</w:t>
            </w:r>
            <w:r w:rsidR="0058726D">
              <w:rPr>
                <w:sz w:val="21"/>
                <w:szCs w:val="21"/>
              </w:rPr>
              <w:t>s</w:t>
            </w:r>
            <w:r w:rsidRPr="00745290">
              <w:rPr>
                <w:sz w:val="21"/>
                <w:szCs w:val="21"/>
              </w:rPr>
              <w:t xml:space="preserve"> </w:t>
            </w:r>
            <w:r w:rsidR="00476D4F">
              <w:rPr>
                <w:sz w:val="21"/>
                <w:szCs w:val="21"/>
              </w:rPr>
              <w:t>professionals</w:t>
            </w:r>
            <w:r w:rsidR="0058726D">
              <w:rPr>
                <w:sz w:val="21"/>
                <w:szCs w:val="21"/>
              </w:rPr>
              <w:t xml:space="preserve"> do </w:t>
            </w:r>
            <w:r w:rsidRPr="00745290">
              <w:rPr>
                <w:sz w:val="21"/>
                <w:szCs w:val="21"/>
              </w:rPr>
              <w:t>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D14EF5A" w14:textId="623017B8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1E46C4">
              <w:rPr>
                <w:sz w:val="21"/>
                <w:szCs w:val="21"/>
              </w:rPr>
              <w:t>Center for Courts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72F1010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78D4D17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038AB9E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91C8E55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534E32CA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52D328A5" w14:textId="655A7DD2" w:rsidR="00D24130" w:rsidRPr="00AB4C5C" w:rsidRDefault="00D24130" w:rsidP="004C5760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8726D">
              <w:rPr>
                <w:rFonts w:ascii="Calibri" w:hAnsi="Calibri"/>
                <w:color w:val="000000"/>
                <w:sz w:val="21"/>
                <w:szCs w:val="21"/>
              </w:rPr>
              <w:t>develop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ment/improvement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to coach and support professionals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/staff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9CB321D" w14:textId="0A960CB8" w:rsidR="00D24130" w:rsidRDefault="00D24130" w:rsidP="009B229F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476D4F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before working with Center for Courts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development/improvement 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to coach and support professionals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/staff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657D5248" w14:textId="77777777" w:rsidTr="00B950C5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F4852" w14:textId="296ED35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  <w:gridSpan w:val="2"/>
          </w:tcPr>
          <w:p w14:paraId="518662EE" w14:textId="1197ADE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</w:tcPr>
          <w:p w14:paraId="2B8E2917" w14:textId="36AD685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440" w:type="dxa"/>
          </w:tcPr>
          <w:p w14:paraId="07CB2F06" w14:textId="4052440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5C27B50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804184E" w14:textId="7A58FDD9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252BB2" w14:textId="3E8AA8A5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6D0A30D1" w14:textId="5C583B86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7C43B1B8" w14:textId="07EF331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0EDC9BC1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1A7946A0" w14:textId="404FFC3A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3374A48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82CB088" w14:textId="1CD8E17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FCE032C" w14:textId="77777777" w:rsidTr="004C4C89">
        <w:trPr>
          <w:trHeight w:val="292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76B2F" w14:textId="77777777" w:rsidR="00476D4F" w:rsidRPr="009B229F" w:rsidRDefault="00D24130" w:rsidP="004C4C89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9B229F">
              <w:rPr>
                <w:color w:val="7030A0"/>
                <w:sz w:val="20"/>
              </w:rPr>
              <w:t xml:space="preserve">Quality indicators: </w:t>
            </w:r>
          </w:p>
          <w:p w14:paraId="13CA7E2F" w14:textId="03EF33EB" w:rsidR="00D24130" w:rsidRPr="00137983" w:rsidRDefault="00D24130" w:rsidP="004C4C89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5A57855F" w14:textId="272F8BE7" w:rsidR="00D24130" w:rsidRPr="00137983" w:rsidRDefault="00D24130" w:rsidP="009B229F">
            <w:pPr>
              <w:spacing w:before="120" w:after="120" w:line="240" w:lineRule="auto"/>
              <w:ind w:left="-14"/>
              <w:rPr>
                <w:b/>
                <w:sz w:val="21"/>
                <w:szCs w:val="21"/>
              </w:rPr>
            </w:pPr>
            <w:r w:rsidRPr="00137983">
              <w:rPr>
                <w:b/>
                <w:sz w:val="21"/>
                <w:szCs w:val="21"/>
              </w:rPr>
              <w:t>Supervis</w:t>
            </w:r>
            <w:r w:rsidR="00E269DC">
              <w:rPr>
                <w:b/>
                <w:sz w:val="21"/>
                <w:szCs w:val="21"/>
              </w:rPr>
              <w:t>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 w:rsidR="00E269DC"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Pr="004525F7">
              <w:rPr>
                <w:sz w:val="21"/>
                <w:szCs w:val="21"/>
              </w:rPr>
              <w:t xml:space="preserve">that we’ve </w:t>
            </w:r>
            <w:r w:rsidR="007507E8">
              <w:rPr>
                <w:sz w:val="21"/>
                <w:szCs w:val="21"/>
              </w:rPr>
              <w:t>implemented</w:t>
            </w:r>
            <w:r w:rsidRPr="004525F7">
              <w:rPr>
                <w:sz w:val="21"/>
                <w:szCs w:val="21"/>
              </w:rPr>
              <w:t xml:space="preserve"> with</w:t>
            </w:r>
            <w:r w:rsidR="00586834" w:rsidRPr="004525F7">
              <w:rPr>
                <w:sz w:val="21"/>
                <w:szCs w:val="21"/>
              </w:rPr>
              <w:t xml:space="preserve"> </w:t>
            </w:r>
            <w:r w:rsidR="001E46C4">
              <w:rPr>
                <w:sz w:val="21"/>
                <w:szCs w:val="21"/>
              </w:rPr>
              <w:t>Center for Courts</w:t>
            </w:r>
            <w:r w:rsidR="00586834" w:rsidRPr="004525F7">
              <w:rPr>
                <w:sz w:val="21"/>
                <w:szCs w:val="21"/>
              </w:rPr>
              <w:t xml:space="preserve"> </w:t>
            </w:r>
            <w:r w:rsidR="007507E8">
              <w:rPr>
                <w:sz w:val="21"/>
                <w:szCs w:val="21"/>
              </w:rPr>
              <w:t>include:</w:t>
            </w:r>
          </w:p>
          <w:p w14:paraId="039C06D0" w14:textId="70F6160B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</w:t>
            </w:r>
            <w:r>
              <w:rPr>
                <w:sz w:val="21"/>
                <w:szCs w:val="21"/>
              </w:rPr>
              <w:t xml:space="preserve">observation of </w:t>
            </w:r>
            <w:r w:rsidR="00A1313C">
              <w:rPr>
                <w:sz w:val="21"/>
                <w:szCs w:val="21"/>
              </w:rPr>
              <w:t xml:space="preserve">work by </w:t>
            </w:r>
            <w:r>
              <w:rPr>
                <w:sz w:val="21"/>
                <w:szCs w:val="21"/>
              </w:rPr>
              <w:t>supervisors/mentors</w:t>
            </w:r>
            <w:r w:rsidR="00476D4F">
              <w:rPr>
                <w:sz w:val="21"/>
                <w:szCs w:val="21"/>
              </w:rPr>
              <w:t>/coaches</w:t>
            </w:r>
            <w:r>
              <w:rPr>
                <w:sz w:val="21"/>
                <w:szCs w:val="21"/>
              </w:rPr>
              <w:t xml:space="preserve">, </w:t>
            </w:r>
            <w:r w:rsidRPr="00FA51D2">
              <w:rPr>
                <w:sz w:val="21"/>
                <w:szCs w:val="21"/>
              </w:rPr>
              <w:t xml:space="preserve">which is followed by immediate feedback </w:t>
            </w:r>
            <w:r w:rsidRPr="00A1313C">
              <w:rPr>
                <w:sz w:val="21"/>
                <w:szCs w:val="21"/>
              </w:rPr>
              <w:t xml:space="preserve">to </w:t>
            </w:r>
            <w:r w:rsidR="00F763C3">
              <w:rPr>
                <w:sz w:val="21"/>
                <w:szCs w:val="21"/>
              </w:rPr>
              <w:t>those whose</w:t>
            </w:r>
            <w:r w:rsidRPr="00A1313C">
              <w:rPr>
                <w:sz w:val="21"/>
                <w:szCs w:val="21"/>
              </w:rPr>
              <w:t xml:space="preserve"> skills</w:t>
            </w:r>
            <w:r w:rsidRPr="00FA51D2">
              <w:rPr>
                <w:sz w:val="21"/>
                <w:szCs w:val="21"/>
              </w:rPr>
              <w:t xml:space="preserve"> are observed</w:t>
            </w:r>
            <w:r>
              <w:rPr>
                <w:sz w:val="20"/>
              </w:rPr>
              <w:t xml:space="preserve"> </w:t>
            </w:r>
          </w:p>
          <w:p w14:paraId="13BE1B6D" w14:textId="70D8DFD2" w:rsidR="00C24A3F" w:rsidRPr="000362A5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DD3A79">
              <w:rPr>
                <w:sz w:val="21"/>
                <w:szCs w:val="21"/>
              </w:rPr>
              <w:t>Evidence that those who receive coaching</w:t>
            </w:r>
            <w:r w:rsidR="00476D4F">
              <w:rPr>
                <w:sz w:val="21"/>
                <w:szCs w:val="21"/>
              </w:rPr>
              <w:t>/mentoring</w:t>
            </w:r>
            <w:r w:rsidRPr="00DD3A79">
              <w:rPr>
                <w:sz w:val="21"/>
                <w:szCs w:val="21"/>
              </w:rPr>
              <w:t xml:space="preserve"> routinely improve their skills</w:t>
            </w:r>
            <w:r>
              <w:rPr>
                <w:sz w:val="20"/>
              </w:rPr>
              <w:t xml:space="preserve"> </w: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{"citationID":"yZcQqukt","properties":{"formattedCitation":"(Fixsen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555E729E" w14:textId="11BE9510" w:rsidR="004C4C89" w:rsidRDefault="004C4C89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57693FAF" w14:textId="77777777" w:rsidR="007507E8" w:rsidRDefault="007507E8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79EF6C95" w14:textId="45126A94" w:rsidR="00D24130" w:rsidRPr="008D4FA2" w:rsidRDefault="004C4C89" w:rsidP="004C4C89">
            <w:pPr>
              <w:spacing w:after="0" w:line="240" w:lineRule="auto"/>
              <w:ind w:left="346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5FB2C32A" w14:textId="77777777" w:rsidR="00476D4F" w:rsidRPr="009B229F" w:rsidRDefault="00D24130" w:rsidP="004C4C89">
            <w:pPr>
              <w:spacing w:before="120" w:after="120" w:line="240" w:lineRule="auto"/>
              <w:ind w:left="43"/>
              <w:rPr>
                <w:color w:val="7030A0"/>
                <w:sz w:val="20"/>
              </w:rPr>
            </w:pPr>
            <w:r w:rsidRPr="009B229F">
              <w:rPr>
                <w:color w:val="7030A0"/>
                <w:sz w:val="20"/>
              </w:rPr>
              <w:t xml:space="preserve">Quality indicators: </w:t>
            </w:r>
          </w:p>
          <w:p w14:paraId="712581DE" w14:textId="62F34530" w:rsidR="00D24130" w:rsidRPr="00753943" w:rsidRDefault="00D24130" w:rsidP="004C4C89">
            <w:pPr>
              <w:spacing w:before="120" w:after="120" w:line="240" w:lineRule="auto"/>
              <w:ind w:left="43"/>
              <w:rPr>
                <w:sz w:val="20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implemen</w:t>
            </w:r>
            <w:r w:rsidR="00BD614D" w:rsidRPr="00137983">
              <w:rPr>
                <w:sz w:val="21"/>
                <w:szCs w:val="21"/>
              </w:rPr>
              <w:t>ted, please check if you agree w</w:t>
            </w:r>
            <w:r w:rsidRPr="00137983">
              <w:rPr>
                <w:sz w:val="21"/>
                <w:szCs w:val="21"/>
              </w:rPr>
              <w:t>ith the following:</w:t>
            </w:r>
          </w:p>
          <w:p w14:paraId="04316DE0" w14:textId="163FBCCD" w:rsidR="009B229F" w:rsidRPr="004525F7" w:rsidRDefault="00E269DC" w:rsidP="009B229F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Supervisory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="00D24130" w:rsidRPr="004525F7">
              <w:rPr>
                <w:sz w:val="21"/>
                <w:szCs w:val="21"/>
              </w:rPr>
              <w:t xml:space="preserve">that </w:t>
            </w:r>
            <w:r w:rsidR="00137983" w:rsidRPr="004525F7">
              <w:rPr>
                <w:sz w:val="21"/>
                <w:szCs w:val="21"/>
              </w:rPr>
              <w:t>w</w:t>
            </w:r>
            <w:r w:rsidRPr="004525F7">
              <w:rPr>
                <w:sz w:val="21"/>
                <w:szCs w:val="21"/>
              </w:rPr>
              <w:t>ere</w:t>
            </w:r>
            <w:r w:rsidR="00F60E5C">
              <w:rPr>
                <w:sz w:val="21"/>
                <w:szCs w:val="21"/>
              </w:rPr>
              <w:t xml:space="preserve"> </w:t>
            </w:r>
            <w:r w:rsidR="00944244">
              <w:rPr>
                <w:sz w:val="21"/>
                <w:szCs w:val="21"/>
              </w:rPr>
              <w:t xml:space="preserve">implemented </w:t>
            </w:r>
            <w:r w:rsidR="00476D4F">
              <w:rPr>
                <w:sz w:val="21"/>
                <w:szCs w:val="21"/>
              </w:rPr>
              <w:t xml:space="preserve">before working </w:t>
            </w:r>
            <w:r w:rsidR="00D24130" w:rsidRPr="004525F7">
              <w:rPr>
                <w:sz w:val="21"/>
                <w:szCs w:val="21"/>
              </w:rPr>
              <w:t>with</w:t>
            </w:r>
            <w:r w:rsidR="00586834" w:rsidRPr="004525F7">
              <w:rPr>
                <w:sz w:val="21"/>
                <w:szCs w:val="21"/>
              </w:rPr>
              <w:t xml:space="preserve"> </w:t>
            </w:r>
            <w:r w:rsidR="001E46C4">
              <w:rPr>
                <w:sz w:val="21"/>
                <w:szCs w:val="21"/>
              </w:rPr>
              <w:t>Center for Courts</w:t>
            </w:r>
            <w:r w:rsidR="00137983" w:rsidRPr="004525F7">
              <w:rPr>
                <w:i/>
                <w:sz w:val="21"/>
                <w:szCs w:val="21"/>
              </w:rPr>
              <w:t xml:space="preserve"> (</w:t>
            </w:r>
            <w:r w:rsidR="00476D4F">
              <w:rPr>
                <w:i/>
                <w:sz w:val="21"/>
                <w:szCs w:val="21"/>
              </w:rPr>
              <w:t>prefill date of work</w:t>
            </w:r>
            <w:r w:rsidR="00F351F7">
              <w:rPr>
                <w:i/>
                <w:sz w:val="21"/>
                <w:szCs w:val="21"/>
              </w:rPr>
              <w:t xml:space="preserve"> </w:t>
            </w:r>
            <w:r w:rsidR="00476D4F">
              <w:rPr>
                <w:i/>
                <w:sz w:val="21"/>
                <w:szCs w:val="21"/>
              </w:rPr>
              <w:t>plan</w:t>
            </w:r>
            <w:r w:rsidR="00137983" w:rsidRPr="004525F7">
              <w:rPr>
                <w:i/>
                <w:sz w:val="21"/>
                <w:szCs w:val="21"/>
              </w:rPr>
              <w:t xml:space="preserve">) </w:t>
            </w:r>
            <w:r w:rsidR="00137983" w:rsidRPr="004525F7">
              <w:rPr>
                <w:sz w:val="21"/>
                <w:szCs w:val="21"/>
              </w:rPr>
              <w:t>included:</w:t>
            </w:r>
          </w:p>
          <w:p w14:paraId="560B95F0" w14:textId="3AF76322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observation of </w:t>
            </w:r>
            <w:r w:rsidR="00A1313C">
              <w:rPr>
                <w:sz w:val="21"/>
                <w:szCs w:val="21"/>
              </w:rPr>
              <w:t xml:space="preserve">work </w:t>
            </w:r>
            <w:r w:rsidR="00944244">
              <w:rPr>
                <w:sz w:val="21"/>
                <w:szCs w:val="21"/>
              </w:rPr>
              <w:t xml:space="preserve">by </w:t>
            </w:r>
            <w:r>
              <w:rPr>
                <w:sz w:val="21"/>
                <w:szCs w:val="21"/>
              </w:rPr>
              <w:t>supervisors/mentors</w:t>
            </w:r>
            <w:r w:rsidR="00476D4F">
              <w:rPr>
                <w:sz w:val="21"/>
                <w:szCs w:val="21"/>
              </w:rPr>
              <w:t>/coaches</w:t>
            </w:r>
            <w:r w:rsidRPr="00FA51D2">
              <w:rPr>
                <w:sz w:val="21"/>
                <w:szCs w:val="21"/>
              </w:rPr>
              <w:t xml:space="preserve">, which was followed by immediate feedback to </w:t>
            </w:r>
            <w:r w:rsidR="00F763C3">
              <w:rPr>
                <w:sz w:val="21"/>
                <w:szCs w:val="21"/>
              </w:rPr>
              <w:t>those whose</w:t>
            </w:r>
            <w:r w:rsidRPr="00FA51D2">
              <w:rPr>
                <w:sz w:val="21"/>
                <w:szCs w:val="21"/>
              </w:rPr>
              <w:t xml:space="preserve"> skills were observed</w:t>
            </w:r>
            <w:r>
              <w:rPr>
                <w:sz w:val="20"/>
              </w:rPr>
              <w:t xml:space="preserve"> </w:t>
            </w:r>
          </w:p>
          <w:p w14:paraId="1583EDE9" w14:textId="321C5F01" w:rsidR="00C24A3F" w:rsidRPr="00FE378A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i/>
                <w:color w:val="2E74B5" w:themeColor="accent1" w:themeShade="BF"/>
                <w:sz w:val="18"/>
                <w:szCs w:val="19"/>
              </w:rPr>
            </w:pPr>
            <w:r w:rsidRPr="00FA51D2">
              <w:rPr>
                <w:sz w:val="21"/>
                <w:szCs w:val="21"/>
              </w:rPr>
              <w:t>Evidence that those who received coaching</w:t>
            </w:r>
            <w:r>
              <w:rPr>
                <w:sz w:val="21"/>
                <w:szCs w:val="21"/>
              </w:rPr>
              <w:t>/mentoring</w:t>
            </w:r>
            <w:r w:rsidRPr="00FA51D2">
              <w:rPr>
                <w:sz w:val="21"/>
                <w:szCs w:val="21"/>
              </w:rPr>
              <w:t xml:space="preserve"> routinely improved their skills</w:t>
            </w:r>
            <w:r>
              <w:rPr>
                <w:sz w:val="20"/>
              </w:rPr>
              <w:t xml:space="preserve"> </w:t>
            </w:r>
          </w:p>
          <w:p w14:paraId="2BFEA7AD" w14:textId="77777777" w:rsidR="004C4C89" w:rsidRDefault="004C4C89" w:rsidP="007F2841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36C1B1C7" w14:textId="28B99643" w:rsidR="004C4C89" w:rsidRPr="004C4C89" w:rsidRDefault="004C4C89" w:rsidP="007F2841">
            <w:pPr>
              <w:spacing w:after="0" w:line="240" w:lineRule="auto"/>
              <w:ind w:left="346"/>
              <w:rPr>
                <w:sz w:val="20"/>
              </w:rPr>
            </w:pPr>
            <w:r w:rsidRPr="007F2841">
              <w:rPr>
                <w:i/>
                <w:color w:val="2E74B5" w:themeColor="accent1" w:themeShade="BF"/>
                <w:sz w:val="18"/>
                <w:szCs w:val="19"/>
              </w:rPr>
              <w:t>(move to next Infrastructure Q)</w:t>
            </w:r>
          </w:p>
        </w:tc>
      </w:tr>
    </w:tbl>
    <w:p w14:paraId="5D5C8DB1" w14:textId="77777777" w:rsidR="00D24130" w:rsidRPr="00F260BE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742A1CE6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p w14:paraId="0EA396F3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620"/>
        <w:gridCol w:w="1080"/>
        <w:gridCol w:w="90"/>
        <w:gridCol w:w="1350"/>
        <w:gridCol w:w="1710"/>
        <w:gridCol w:w="1440"/>
        <w:gridCol w:w="1620"/>
        <w:gridCol w:w="270"/>
        <w:gridCol w:w="1170"/>
        <w:gridCol w:w="1440"/>
        <w:gridCol w:w="1440"/>
      </w:tblGrid>
      <w:tr w:rsidR="00D24130" w:rsidRPr="00297EEB" w14:paraId="461BFE26" w14:textId="77777777" w:rsidTr="00B950C5">
        <w:trPr>
          <w:trHeight w:val="278"/>
        </w:trPr>
        <w:tc>
          <w:tcPr>
            <w:tcW w:w="270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13A42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DE0A61">
              <w:rPr>
                <w:rFonts w:ascii="Calibri" w:eastAsia="Times New Roman" w:hAnsi="Calibri" w:cs="Times New Roman"/>
                <w:b/>
                <w:color w:val="1F4E79" w:themeColor="accent1" w:themeShade="80"/>
                <w:sz w:val="20"/>
                <w:szCs w:val="19"/>
              </w:rPr>
              <w:t>Infrastructure: Evaluation/CQI</w:t>
            </w:r>
          </w:p>
        </w:tc>
        <w:tc>
          <w:tcPr>
            <w:tcW w:w="1161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C8CF18F" w14:textId="5EDE4C76" w:rsidR="00D24130" w:rsidRPr="000C1E73" w:rsidRDefault="00D24130" w:rsidP="00A376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18"/>
              </w:rPr>
            </w:pP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="00586834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F763C3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F763C3">
              <w:rPr>
                <w:i/>
                <w:sz w:val="24"/>
                <w:u w:val="single"/>
              </w:rPr>
              <w:t>)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developing or improving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data collection, using data to make decisions and improvements</w:t>
            </w:r>
            <w:r w:rsidR="00580BD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and/or evaluation efforts?</w:t>
            </w:r>
          </w:p>
        </w:tc>
      </w:tr>
      <w:tr w:rsidR="00D24130" w14:paraId="4C070180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D3BE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6"/>
          </w:tcPr>
          <w:p w14:paraId="6A54F4F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58478D5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A67A2AF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167BD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A88E65" wp14:editId="2DD5832D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-822325</wp:posOffset>
                      </wp:positionV>
                      <wp:extent cx="0" cy="638175"/>
                      <wp:effectExtent l="9525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7DFFC0" id="Straight Arrow Connector 14" o:spid="_x0000_s1026" type="#_x0000_t32" style="position:absolute;margin-left:91pt;margin-top:-64.75pt;width:0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453DA11C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85A94B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76077595" w14:textId="47ADE7DA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F763C3">
              <w:rPr>
                <w:sz w:val="21"/>
                <w:szCs w:val="21"/>
              </w:rPr>
              <w:t>d</w:t>
            </w:r>
            <w:r w:rsidR="00B75638">
              <w:rPr>
                <w:sz w:val="21"/>
                <w:szCs w:val="21"/>
              </w:rPr>
              <w:t>ata collection</w:t>
            </w:r>
            <w:r w:rsidR="00DB11F4">
              <w:rPr>
                <w:sz w:val="21"/>
                <w:szCs w:val="21"/>
              </w:rPr>
              <w:t>/data use/evaluation</w:t>
            </w:r>
            <w:r w:rsidR="00892275">
              <w:rPr>
                <w:sz w:val="21"/>
                <w:szCs w:val="21"/>
              </w:rPr>
              <w:t xml:space="preserve"> </w:t>
            </w:r>
            <w:r w:rsidR="00DB11F4">
              <w:rPr>
                <w:sz w:val="21"/>
                <w:szCs w:val="21"/>
              </w:rPr>
              <w:t>activities</w:t>
            </w:r>
            <w:r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1088F789" w14:textId="18E7923B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1E46C4">
              <w:rPr>
                <w:sz w:val="21"/>
                <w:szCs w:val="21"/>
              </w:rPr>
              <w:t>Center for Courts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18D078D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4457143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04D8F42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21B818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4891DB7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716E0EC" w14:textId="431323CB" w:rsidR="00D24130" w:rsidRPr="00AB4C5C" w:rsidRDefault="00D24130" w:rsidP="00257AD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</w:t>
            </w:r>
            <w:r w:rsidRPr="007507E8">
              <w:rPr>
                <w:rFonts w:ascii="Calibri" w:hAnsi="Calibri"/>
                <w:color w:val="000000"/>
                <w:sz w:val="21"/>
                <w:szCs w:val="21"/>
              </w:rPr>
              <w:t xml:space="preserve">implementation of these </w:t>
            </w:r>
            <w:r w:rsidR="00A3766B" w:rsidRPr="007507E8">
              <w:rPr>
                <w:rFonts w:ascii="Calibri" w:hAnsi="Calibri"/>
                <w:color w:val="000000"/>
                <w:sz w:val="21"/>
                <w:szCs w:val="21"/>
              </w:rPr>
              <w:t>data collection, data use, and/or e</w:t>
            </w:r>
            <w:r w:rsidR="00E24AF8" w:rsidRPr="007507E8">
              <w:rPr>
                <w:rFonts w:ascii="Calibri" w:hAnsi="Calibri"/>
                <w:color w:val="000000"/>
                <w:sz w:val="21"/>
                <w:szCs w:val="21"/>
              </w:rPr>
              <w:t>valuation</w:t>
            </w:r>
            <w:r w:rsidR="00A3766B" w:rsidRPr="007507E8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257AD4" w:rsidRPr="007507E8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3BF7F73" w14:textId="6DB6AC61" w:rsidR="00D24130" w:rsidRDefault="008E34DF" w:rsidP="009B229F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before working with Center for Courts </w:t>
            </w:r>
            <w:r w:rsidR="00D24130" w:rsidRPr="00257AD4">
              <w:rPr>
                <w:rFonts w:ascii="Calibri" w:hAnsi="Calibri"/>
                <w:color w:val="000000"/>
                <w:sz w:val="21"/>
                <w:szCs w:val="21"/>
              </w:rPr>
              <w:t>in</w:t>
            </w:r>
            <w:r w:rsidR="00D24130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 your </w:t>
            </w:r>
            <w:r w:rsidR="00D24130" w:rsidRPr="007507E8">
              <w:rPr>
                <w:rFonts w:ascii="Calibri" w:hAnsi="Calibri"/>
                <w:color w:val="000000"/>
                <w:sz w:val="21"/>
                <w:szCs w:val="21"/>
              </w:rPr>
              <w:t xml:space="preserve">planning/implementation of these </w:t>
            </w:r>
            <w:r w:rsidR="00A3766B" w:rsidRPr="007507E8">
              <w:rPr>
                <w:rFonts w:ascii="Calibri" w:hAnsi="Calibri"/>
                <w:color w:val="000000"/>
                <w:sz w:val="21"/>
                <w:szCs w:val="21"/>
              </w:rPr>
              <w:t xml:space="preserve">data collection, data use, and/or evaluation </w:t>
            </w:r>
            <w:r w:rsidR="00257AD4" w:rsidRPr="007507E8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="00D24130" w:rsidRPr="007507E8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01ACBE5D" w14:textId="77777777" w:rsidTr="000B54C4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5E57F" w14:textId="09E794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4382282E" w14:textId="414C94D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  <w:gridSpan w:val="2"/>
          </w:tcPr>
          <w:p w14:paraId="734C4E0A" w14:textId="46E0070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515AD3F6" w14:textId="417F63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707000DA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39D4D85F" w14:textId="13DDA675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7D977E" w14:textId="0760010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2E299497" w14:textId="05D810D3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17638C19" w14:textId="18C65DE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68A40DD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330AB8E9" w14:textId="78B3C3E6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7E86AD28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8A30968" w14:textId="0FADCF4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140B0A75" w14:textId="77777777" w:rsidTr="00240AC8">
        <w:trPr>
          <w:trHeight w:val="2159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13999" w14:textId="77777777" w:rsidR="00862FA2" w:rsidRPr="00862FA2" w:rsidRDefault="00D24130" w:rsidP="0077188D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862FA2">
              <w:rPr>
                <w:color w:val="7030A0"/>
                <w:sz w:val="20"/>
              </w:rPr>
              <w:t xml:space="preserve">Quality indicators: </w:t>
            </w:r>
          </w:p>
          <w:p w14:paraId="5B0FB89F" w14:textId="13D8D507" w:rsidR="00D24130" w:rsidRPr="00066894" w:rsidRDefault="001B4654" w:rsidP="0077188D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B4654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B4654">
              <w:rPr>
                <w:sz w:val="21"/>
                <w:szCs w:val="21"/>
              </w:rPr>
              <w:t xml:space="preserve"> improvements you have implemented</w:t>
            </w:r>
            <w:r w:rsidR="00D24130" w:rsidRPr="00066894">
              <w:rPr>
                <w:sz w:val="21"/>
                <w:szCs w:val="21"/>
              </w:rPr>
              <w:t>, please check if you agree with the following:</w:t>
            </w:r>
          </w:p>
          <w:p w14:paraId="052A8682" w14:textId="442804F9" w:rsidR="00D24130" w:rsidRDefault="00E37AEA" w:rsidP="00B950C5">
            <w:pPr>
              <w:spacing w:before="40" w:after="40" w:line="240" w:lineRule="auto"/>
              <w:ind w:left="-1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Data collection/data use/evaluation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066894">
              <w:rPr>
                <w:b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 xml:space="preserve">that we’ve </w:t>
            </w:r>
            <w:r w:rsidRPr="001E601D">
              <w:rPr>
                <w:sz w:val="21"/>
                <w:szCs w:val="21"/>
              </w:rPr>
              <w:t>implemented</w:t>
            </w:r>
            <w:r w:rsidR="00D24130" w:rsidRPr="001E601D">
              <w:rPr>
                <w:sz w:val="21"/>
                <w:szCs w:val="21"/>
              </w:rPr>
              <w:t xml:space="preserve"> with</w:t>
            </w:r>
            <w:r w:rsidR="00586834" w:rsidRPr="001E601D">
              <w:rPr>
                <w:sz w:val="21"/>
                <w:szCs w:val="21"/>
              </w:rPr>
              <w:t xml:space="preserve"> </w:t>
            </w:r>
            <w:r w:rsidR="001E46C4">
              <w:rPr>
                <w:sz w:val="21"/>
                <w:szCs w:val="21"/>
              </w:rPr>
              <w:t>Center for Courts</w:t>
            </w:r>
            <w:r w:rsidR="00586834" w:rsidRPr="001E601D">
              <w:rPr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>include:</w:t>
            </w:r>
          </w:p>
          <w:p w14:paraId="4E538BF0" w14:textId="77777777" w:rsidR="00862FA2" w:rsidRPr="00066894" w:rsidRDefault="00862FA2" w:rsidP="00B950C5">
            <w:pPr>
              <w:spacing w:before="40" w:after="40" w:line="240" w:lineRule="auto"/>
              <w:ind w:left="-14"/>
              <w:rPr>
                <w:b/>
                <w:sz w:val="21"/>
                <w:szCs w:val="21"/>
              </w:rPr>
            </w:pPr>
          </w:p>
          <w:p w14:paraId="4B76CC11" w14:textId="65ED1CA1" w:rsidR="00D24130" w:rsidRDefault="00EC5CA6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862FA2">
              <w:rPr>
                <w:sz w:val="21"/>
                <w:szCs w:val="21"/>
              </w:rPr>
              <w:t xml:space="preserve"> </w:t>
            </w:r>
            <w:r w:rsidR="00D24130" w:rsidRPr="00066894">
              <w:rPr>
                <w:sz w:val="21"/>
                <w:szCs w:val="21"/>
              </w:rPr>
              <w:t>(standardized protocols, trained data collectors</w:t>
            </w:r>
            <w:r w:rsidR="00D24130">
              <w:rPr>
                <w:sz w:val="20"/>
                <w:szCs w:val="18"/>
              </w:rPr>
              <w:t xml:space="preserve">) </w:t>
            </w:r>
          </w:p>
          <w:p w14:paraId="277F93C6" w14:textId="700ABC15" w:rsidR="00D24130" w:rsidRPr="0081308D" w:rsidRDefault="00D22700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066894">
              <w:rPr>
                <w:sz w:val="21"/>
                <w:szCs w:val="21"/>
              </w:rPr>
              <w:t xml:space="preserve">Data </w:t>
            </w:r>
            <w:r w:rsidR="00B75638">
              <w:rPr>
                <w:sz w:val="21"/>
                <w:szCs w:val="21"/>
              </w:rPr>
              <w:t xml:space="preserve">that </w:t>
            </w:r>
            <w:r w:rsidRPr="00066894">
              <w:rPr>
                <w:sz w:val="21"/>
                <w:szCs w:val="21"/>
              </w:rPr>
              <w:t>is frequently used to make program adjustments</w:t>
            </w:r>
            <w:r w:rsidR="00F92865">
              <w:rPr>
                <w:sz w:val="20"/>
                <w:szCs w:val="18"/>
              </w:rPr>
              <w:t xml:space="preserve"> </w:t>
            </w:r>
            <w:r w:rsidR="00F92865"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="00F92865" w:rsidRPr="00FE378A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{"citationID":"M2Rpc9hV","properties":{"formattedCitation":"(Fixsen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="00F92865"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6454E679" w14:textId="0791B57C" w:rsidR="00D24130" w:rsidRPr="0081308D" w:rsidRDefault="006B750C" w:rsidP="009A5B6B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 w:rsidR="00D24130"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D24130"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55A51C6A" w14:textId="77777777" w:rsidR="00862FA2" w:rsidRPr="00862FA2" w:rsidRDefault="00D24130" w:rsidP="00B75638">
            <w:pPr>
              <w:spacing w:before="120" w:after="120" w:line="240" w:lineRule="auto"/>
              <w:ind w:left="137"/>
              <w:rPr>
                <w:color w:val="7030A0"/>
                <w:sz w:val="20"/>
              </w:rPr>
            </w:pPr>
            <w:r w:rsidRPr="00862FA2">
              <w:rPr>
                <w:color w:val="7030A0"/>
                <w:sz w:val="20"/>
              </w:rPr>
              <w:t xml:space="preserve">Quality indicators: </w:t>
            </w:r>
          </w:p>
          <w:p w14:paraId="281A9E1A" w14:textId="0C8140F1" w:rsidR="00D24130" w:rsidRPr="0010197C" w:rsidRDefault="00D24130" w:rsidP="00B75638">
            <w:pPr>
              <w:spacing w:before="120" w:after="120" w:line="240" w:lineRule="auto"/>
              <w:ind w:left="137"/>
              <w:rPr>
                <w:sz w:val="21"/>
                <w:szCs w:val="21"/>
              </w:rPr>
            </w:pPr>
            <w:r w:rsidRPr="0010197C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0197C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03025BC" w14:textId="5B3FB52C" w:rsidR="00D24130" w:rsidRDefault="00E37AEA" w:rsidP="0010197C">
            <w:pPr>
              <w:spacing w:before="40" w:after="40" w:line="240" w:lineRule="auto"/>
              <w:ind w:left="137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collection/data use/</w:t>
            </w:r>
            <w:r w:rsidR="00257AD4">
              <w:rPr>
                <w:b/>
                <w:sz w:val="21"/>
                <w:szCs w:val="21"/>
              </w:rPr>
              <w:t>e</w:t>
            </w:r>
            <w:r w:rsidR="000B54C4">
              <w:rPr>
                <w:b/>
                <w:sz w:val="21"/>
                <w:szCs w:val="21"/>
              </w:rPr>
              <w:t>valuation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10197C">
              <w:rPr>
                <w:b/>
                <w:sz w:val="21"/>
                <w:szCs w:val="21"/>
              </w:rPr>
              <w:t xml:space="preserve"> </w:t>
            </w:r>
            <w:r w:rsidR="00F351F7" w:rsidRPr="004525F7">
              <w:rPr>
                <w:sz w:val="21"/>
                <w:szCs w:val="21"/>
              </w:rPr>
              <w:t xml:space="preserve">that were </w:t>
            </w:r>
            <w:r w:rsidR="00944244">
              <w:rPr>
                <w:sz w:val="21"/>
                <w:szCs w:val="21"/>
              </w:rPr>
              <w:t xml:space="preserve">implemented </w:t>
            </w:r>
            <w:r w:rsidR="00F351F7">
              <w:rPr>
                <w:sz w:val="21"/>
                <w:szCs w:val="21"/>
              </w:rPr>
              <w:t xml:space="preserve">before working </w:t>
            </w:r>
            <w:r w:rsidR="00F351F7" w:rsidRPr="004525F7">
              <w:rPr>
                <w:sz w:val="21"/>
                <w:szCs w:val="21"/>
              </w:rPr>
              <w:t xml:space="preserve">with </w:t>
            </w:r>
            <w:r w:rsidR="00F351F7">
              <w:rPr>
                <w:sz w:val="21"/>
                <w:szCs w:val="21"/>
              </w:rPr>
              <w:t>Center for Courts</w:t>
            </w:r>
            <w:r w:rsidR="00F351F7" w:rsidRPr="004525F7">
              <w:rPr>
                <w:i/>
                <w:sz w:val="21"/>
                <w:szCs w:val="21"/>
              </w:rPr>
              <w:t xml:space="preserve"> </w:t>
            </w:r>
            <w:r w:rsidR="00F351F7">
              <w:rPr>
                <w:sz w:val="21"/>
                <w:szCs w:val="21"/>
              </w:rPr>
              <w:t>included</w:t>
            </w:r>
            <w:r w:rsidR="00D24130" w:rsidRPr="001E601D">
              <w:rPr>
                <w:sz w:val="21"/>
                <w:szCs w:val="21"/>
              </w:rPr>
              <w:t>:</w:t>
            </w:r>
          </w:p>
          <w:p w14:paraId="5FC26936" w14:textId="77777777" w:rsidR="00862FA2" w:rsidRPr="001E601D" w:rsidRDefault="00862FA2" w:rsidP="0010197C">
            <w:pPr>
              <w:spacing w:before="40" w:after="40" w:line="240" w:lineRule="auto"/>
              <w:ind w:left="137"/>
              <w:rPr>
                <w:sz w:val="21"/>
                <w:szCs w:val="21"/>
              </w:rPr>
            </w:pPr>
          </w:p>
          <w:p w14:paraId="394E06DC" w14:textId="148BC977" w:rsidR="00F92865" w:rsidRDefault="00EC5CA6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F92865" w:rsidRPr="0010197C">
              <w:rPr>
                <w:sz w:val="21"/>
                <w:szCs w:val="21"/>
              </w:rPr>
              <w:t xml:space="preserve"> (standardized protocols, trained data collectors)</w:t>
            </w:r>
            <w:r w:rsidR="00F92865">
              <w:rPr>
                <w:sz w:val="20"/>
                <w:szCs w:val="18"/>
              </w:rPr>
              <w:t xml:space="preserve"> </w:t>
            </w:r>
          </w:p>
          <w:p w14:paraId="0169F619" w14:textId="2ABEE7C3" w:rsidR="00F92865" w:rsidRPr="009A5B6B" w:rsidRDefault="00F92865" w:rsidP="00F928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10197C">
              <w:rPr>
                <w:sz w:val="21"/>
                <w:szCs w:val="21"/>
              </w:rPr>
              <w:t xml:space="preserve">Data </w:t>
            </w:r>
            <w:r w:rsidR="00EC5CA6">
              <w:rPr>
                <w:sz w:val="21"/>
                <w:szCs w:val="21"/>
              </w:rPr>
              <w:t>that was</w:t>
            </w:r>
            <w:r w:rsidRPr="0010197C">
              <w:rPr>
                <w:sz w:val="21"/>
                <w:szCs w:val="21"/>
              </w:rPr>
              <w:t xml:space="preserve"> frequently used to make program adjustments</w:t>
            </w:r>
            <w:r>
              <w:rPr>
                <w:sz w:val="20"/>
                <w:szCs w:val="18"/>
              </w:rPr>
              <w:t xml:space="preserve"> </w:t>
            </w:r>
          </w:p>
          <w:p w14:paraId="4B11F5FD" w14:textId="77777777" w:rsidR="00240AC8" w:rsidRDefault="00F92865" w:rsidP="00EC5CA6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4F33DF51" w14:textId="0B16D649" w:rsidR="00D24130" w:rsidRPr="0081308D" w:rsidRDefault="00D24130" w:rsidP="00240AC8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</w:tc>
      </w:tr>
    </w:tbl>
    <w:p w14:paraId="069CF0CA" w14:textId="5E9202AF" w:rsidR="00D24130" w:rsidRDefault="00D24130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227DD8CE" w14:textId="10452F9D" w:rsidR="00F60E5C" w:rsidRDefault="00F60E5C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49404F02" w14:textId="77777777" w:rsidR="002B3611" w:rsidRDefault="002B3611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18E09AE0" w14:textId="77777777" w:rsidR="00F60E5C" w:rsidRDefault="00F60E5C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"/>
        <w:gridCol w:w="1170"/>
        <w:gridCol w:w="1350"/>
        <w:gridCol w:w="1710"/>
        <w:gridCol w:w="1260"/>
        <w:gridCol w:w="1350"/>
        <w:gridCol w:w="720"/>
        <w:gridCol w:w="540"/>
        <w:gridCol w:w="1440"/>
        <w:gridCol w:w="2070"/>
      </w:tblGrid>
      <w:tr w:rsidR="00D31040" w:rsidRPr="002239DD" w14:paraId="74918462" w14:textId="77777777" w:rsidTr="00542BA3">
        <w:trPr>
          <w:trHeight w:val="278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597B97" w14:textId="77777777" w:rsidR="00D31040" w:rsidRPr="002239DD" w:rsidRDefault="00D31040" w:rsidP="00542BA3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862FA2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Communication structures - External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7E70401" w14:textId="4D1A99A8" w:rsidR="00D31040" w:rsidRPr="002239DD" w:rsidRDefault="00D31040" w:rsidP="006F0E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Does your work with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on </w:t>
            </w:r>
            <w:r w:rsidRPr="00257AD4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257AD4">
              <w:rPr>
                <w:i/>
                <w:sz w:val="24"/>
                <w:u w:val="single"/>
              </w:rPr>
              <w:t>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0B54C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6F0E2B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developing or improving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communication with external partners, the community, and/or </w:t>
            </w:r>
            <w:r w:rsidR="00257AD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the 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public?</w:t>
            </w:r>
          </w:p>
        </w:tc>
      </w:tr>
      <w:tr w:rsidR="00D31040" w14:paraId="5A9D8AF3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A4B5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90" w:type="dxa"/>
            <w:gridSpan w:val="5"/>
          </w:tcPr>
          <w:p w14:paraId="010B6609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D56162D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31040" w14:paraId="5FC51EA2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E86002" w14:textId="77777777" w:rsidR="00D31040" w:rsidRDefault="00D31040" w:rsidP="00542BA3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F54CE32" wp14:editId="0377445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-806450</wp:posOffset>
                      </wp:positionV>
                      <wp:extent cx="0" cy="638175"/>
                      <wp:effectExtent l="95250" t="0" r="57150" b="476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741AD8DC" id="Straight Arrow Connector 16" o:spid="_x0000_s1026" type="#_x0000_t32" style="position:absolute;margin-left:91pt;margin-top:-63.5pt;width:0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90" w:type="dxa"/>
            <w:gridSpan w:val="5"/>
            <w:shd w:val="clear" w:color="auto" w:fill="auto"/>
          </w:tcPr>
          <w:p w14:paraId="35B81913" w14:textId="77777777" w:rsidR="00D31040" w:rsidRPr="00745290" w:rsidRDefault="00D31040" w:rsidP="00542BA3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72A6BA67" w14:textId="77777777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149ECB8" w14:textId="54E2C36B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64126">
              <w:rPr>
                <w:sz w:val="21"/>
                <w:szCs w:val="21"/>
              </w:rPr>
              <w:t>communication with external partners/the community</w:t>
            </w:r>
            <w:r>
              <w:rPr>
                <w:sz w:val="21"/>
                <w:szCs w:val="21"/>
              </w:rPr>
              <w:t xml:space="preserve"> a</w:t>
            </w:r>
            <w:r w:rsidRPr="00745290">
              <w:rPr>
                <w:sz w:val="21"/>
                <w:szCs w:val="21"/>
              </w:rPr>
              <w:t>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C0B0685" w14:textId="646C9381" w:rsidR="00D31040" w:rsidRPr="00C05065" w:rsidRDefault="00D31040" w:rsidP="00862FA2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</w:t>
            </w:r>
            <w:r w:rsidR="00862FA2">
              <w:rPr>
                <w:sz w:val="21"/>
                <w:szCs w:val="21"/>
              </w:rPr>
              <w:t xml:space="preserve">with </w:t>
            </w:r>
            <w:r w:rsidRPr="00862FA2">
              <w:rPr>
                <w:sz w:val="21"/>
                <w:szCs w:val="21"/>
              </w:rPr>
              <w:t>Center for Courts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E05CE39" w14:textId="77777777" w:rsidR="00D31040" w:rsidRDefault="00D31040" w:rsidP="00542BA3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31040" w14:paraId="0F9C9CDF" w14:textId="77777777" w:rsidTr="00542BA3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8351EB5" w14:textId="77777777" w:rsidR="00D31040" w:rsidRPr="000C1E73" w:rsidRDefault="00D31040" w:rsidP="00542BA3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8E7CC7D" w14:textId="77777777" w:rsidR="00D31040" w:rsidRPr="000C1E73" w:rsidRDefault="00D31040" w:rsidP="00542BA3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31040" w14:paraId="25617AB3" w14:textId="77777777" w:rsidTr="00542BA3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6B0ECB1" w14:textId="27AF5940" w:rsidR="00D31040" w:rsidRDefault="00D31040" w:rsidP="006F0E2B">
            <w:pPr>
              <w:spacing w:after="0"/>
              <w:ind w:left="47"/>
              <w:rPr>
                <w:rFonts w:ascii="Calibri" w:hAnsi="Calibri"/>
                <w:color w:val="000000"/>
                <w:sz w:val="21"/>
                <w:szCs w:val="21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>development or improvement</w:t>
            </w:r>
            <w:r w:rsidR="00564126">
              <w:t xml:space="preserve"> </w:t>
            </w:r>
            <w:r w:rsidR="00564126" w:rsidRPr="00564126">
              <w:rPr>
                <w:rFonts w:ascii="Calibri" w:hAnsi="Calibri"/>
                <w:color w:val="000000"/>
                <w:sz w:val="21"/>
                <w:szCs w:val="21"/>
              </w:rPr>
              <w:t xml:space="preserve">of 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</w:t>
            </w:r>
            <w:r w:rsidR="006F0E2B" w:rsidRPr="00257AD4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  <w:p w14:paraId="063AD91A" w14:textId="6CC26D37" w:rsidR="00550979" w:rsidRPr="00AB4C5C" w:rsidRDefault="00550979" w:rsidP="006F0E2B">
            <w:pPr>
              <w:spacing w:after="0"/>
              <w:ind w:left="47"/>
              <w:rPr>
                <w:b/>
                <w:sz w:val="18"/>
                <w:szCs w:val="19"/>
              </w:rPr>
            </w:pP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AA775DE" w14:textId="68CA09FF" w:rsidR="00D31040" w:rsidRDefault="008E34DF" w:rsidP="00862FA2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before </w:t>
            </w:r>
            <w:r w:rsidR="00862FA2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working with Center for Courts </w:t>
            </w:r>
            <w:r w:rsidR="00D31040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</w:t>
            </w:r>
            <w:r w:rsidR="00564126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>development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 xml:space="preserve"> or improvement of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 xml:space="preserve">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community?</w:t>
            </w:r>
          </w:p>
        </w:tc>
      </w:tr>
      <w:tr w:rsidR="00DD7BE7" w14:paraId="5E9A54B7" w14:textId="77777777" w:rsidTr="00CA0196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CEF95" w14:textId="30AF60F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06FF6B4" w14:textId="1B2C37EA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  <w:gridSpan w:val="2"/>
          </w:tcPr>
          <w:p w14:paraId="52582D7C" w14:textId="1989FFB1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BD5BC93" w14:textId="7AECAAEB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35FC3B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0B159F9E" w14:textId="287F6D8E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992C91" w14:textId="38288DB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350" w:type="dxa"/>
          </w:tcPr>
          <w:p w14:paraId="2A4F8B0C" w14:textId="1C9587B2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260" w:type="dxa"/>
            <w:gridSpan w:val="2"/>
          </w:tcPr>
          <w:p w14:paraId="4066467F" w14:textId="607B4CB2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54FC617F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D10FC86" w14:textId="71352711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74A31D80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EAC99F0" w14:textId="30AFBC2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31040" w14:paraId="53787607" w14:textId="77777777" w:rsidTr="00542BA3">
        <w:trPr>
          <w:trHeight w:val="1961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11887" w14:textId="77777777" w:rsidR="002B3611" w:rsidRPr="00D56D2F" w:rsidRDefault="00D31040" w:rsidP="00542BA3">
            <w:pPr>
              <w:spacing w:before="120" w:after="120" w:line="240" w:lineRule="auto"/>
              <w:ind w:left="-14"/>
              <w:rPr>
                <w:color w:val="7030A0"/>
                <w:sz w:val="21"/>
                <w:szCs w:val="21"/>
              </w:rPr>
            </w:pPr>
            <w:r w:rsidRPr="00D56D2F">
              <w:rPr>
                <w:color w:val="7030A0"/>
                <w:sz w:val="20"/>
              </w:rPr>
              <w:t>Quality indicators</w:t>
            </w:r>
            <w:r w:rsidRPr="00D56D2F">
              <w:rPr>
                <w:color w:val="7030A0"/>
                <w:sz w:val="21"/>
                <w:szCs w:val="21"/>
              </w:rPr>
              <w:t xml:space="preserve">: </w:t>
            </w:r>
          </w:p>
          <w:p w14:paraId="61B0EA16" w14:textId="7BD0E153" w:rsidR="00D31040" w:rsidRPr="005F4BB4" w:rsidRDefault="00257AD4" w:rsidP="00542BA3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thinking about the </w:t>
            </w:r>
            <w:r w:rsidR="00B16BC4">
              <w:rPr>
                <w:sz w:val="21"/>
                <w:szCs w:val="21"/>
              </w:rPr>
              <w:t>s</w:t>
            </w:r>
            <w:r w:rsidR="00D31040" w:rsidRPr="005F4BB4">
              <w:rPr>
                <w:sz w:val="21"/>
                <w:szCs w:val="21"/>
              </w:rPr>
              <w:t>tr</w:t>
            </w:r>
            <w:r w:rsidR="00B16BC4">
              <w:rPr>
                <w:sz w:val="21"/>
                <w:szCs w:val="21"/>
              </w:rPr>
              <w:t>ategies</w:t>
            </w:r>
            <w:r w:rsidR="00D31040" w:rsidRPr="005F4BB4">
              <w:rPr>
                <w:sz w:val="21"/>
                <w:szCs w:val="21"/>
              </w:rPr>
              <w:t xml:space="preserve"> that you have implemented, please check if you agree with the following:</w:t>
            </w:r>
          </w:p>
          <w:p w14:paraId="584B8432" w14:textId="67B742FB" w:rsidR="000B54C4" w:rsidRPr="00944244" w:rsidRDefault="00D31040" w:rsidP="000B54C4">
            <w:pPr>
              <w:spacing w:before="40" w:after="40"/>
              <w:ind w:left="-14"/>
              <w:rPr>
                <w:sz w:val="21"/>
                <w:szCs w:val="21"/>
              </w:rPr>
            </w:pPr>
            <w:r w:rsidRPr="00944244">
              <w:rPr>
                <w:b/>
                <w:sz w:val="21"/>
                <w:szCs w:val="21"/>
              </w:rPr>
              <w:t xml:space="preserve">External </w:t>
            </w:r>
            <w:r w:rsidR="0002696F" w:rsidRPr="00944244">
              <w:rPr>
                <w:b/>
                <w:sz w:val="21"/>
                <w:szCs w:val="21"/>
              </w:rPr>
              <w:t>communication strategies</w:t>
            </w:r>
            <w:r w:rsidRPr="00944244">
              <w:rPr>
                <w:b/>
                <w:sz w:val="21"/>
                <w:szCs w:val="21"/>
              </w:rPr>
              <w:t xml:space="preserve"> </w:t>
            </w:r>
            <w:r w:rsidRPr="00944244">
              <w:rPr>
                <w:sz w:val="21"/>
                <w:szCs w:val="21"/>
              </w:rPr>
              <w:t xml:space="preserve">that we’ve </w:t>
            </w:r>
            <w:r w:rsidR="00944244" w:rsidRPr="00944244">
              <w:rPr>
                <w:sz w:val="21"/>
                <w:szCs w:val="21"/>
              </w:rPr>
              <w:t xml:space="preserve">implemented </w:t>
            </w:r>
            <w:r w:rsidRPr="00944244">
              <w:rPr>
                <w:sz w:val="21"/>
                <w:szCs w:val="21"/>
              </w:rPr>
              <w:t xml:space="preserve">with </w:t>
            </w:r>
            <w:r w:rsidR="001E46C4" w:rsidRPr="00944244">
              <w:rPr>
                <w:sz w:val="21"/>
                <w:szCs w:val="21"/>
              </w:rPr>
              <w:t>Center for Courts</w:t>
            </w:r>
            <w:r w:rsidR="000B54C4" w:rsidRPr="00944244">
              <w:rPr>
                <w:sz w:val="21"/>
                <w:szCs w:val="21"/>
              </w:rPr>
              <w:t xml:space="preserve"> include:</w:t>
            </w:r>
          </w:p>
          <w:p w14:paraId="40CF52E6" w14:textId="6D887E43" w:rsidR="00D31040" w:rsidRDefault="000B54C4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="0002696F">
              <w:rPr>
                <w:sz w:val="21"/>
                <w:szCs w:val="21"/>
              </w:rPr>
              <w:t>Strategies</w:t>
            </w:r>
            <w:r w:rsidR="00D31040" w:rsidRPr="005A7CF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that </w:t>
            </w:r>
            <w:r w:rsidR="00D31040" w:rsidRPr="005A7CFE">
              <w:rPr>
                <w:sz w:val="21"/>
                <w:szCs w:val="21"/>
              </w:rPr>
              <w:t>encourage</w:t>
            </w:r>
            <w:r w:rsidR="00B16BC4">
              <w:rPr>
                <w:sz w:val="21"/>
                <w:szCs w:val="21"/>
              </w:rPr>
              <w:t xml:space="preserve"> extern</w:t>
            </w:r>
            <w:r w:rsidR="007330BC">
              <w:rPr>
                <w:sz w:val="21"/>
                <w:szCs w:val="21"/>
              </w:rPr>
              <w:t>a</w:t>
            </w:r>
            <w:r w:rsidR="00B16BC4">
              <w:rPr>
                <w:sz w:val="21"/>
                <w:szCs w:val="21"/>
              </w:rPr>
              <w:t>l</w:t>
            </w:r>
            <w:r w:rsidR="00D31040" w:rsidRPr="005A7CFE">
              <w:rPr>
                <w:sz w:val="21"/>
                <w:szCs w:val="21"/>
              </w:rPr>
              <w:t xml:space="preserve"> partners and/or the broader community to ask</w:t>
            </w:r>
            <w:r>
              <w:rPr>
                <w:sz w:val="21"/>
                <w:szCs w:val="21"/>
              </w:rPr>
              <w:t xml:space="preserve"> questions about our work, and allow them to </w:t>
            </w:r>
            <w:r w:rsidR="00D31040" w:rsidRPr="005A7CFE">
              <w:rPr>
                <w:sz w:val="21"/>
                <w:szCs w:val="21"/>
              </w:rPr>
              <w:t xml:space="preserve">provide feedback on how our work is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6CAC152C" w14:textId="5135466B" w:rsidR="00D31040" w:rsidRPr="005278BE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>concerns</w:t>
            </w:r>
            <w:r w:rsidR="000B54C4">
              <w:rPr>
                <w:sz w:val="21"/>
                <w:szCs w:val="21"/>
              </w:rPr>
              <w:t xml:space="preserve"> are taken</w:t>
            </w:r>
            <w:r w:rsidR="00D31040" w:rsidRPr="007F12DC">
              <w:rPr>
                <w:sz w:val="21"/>
                <w:szCs w:val="21"/>
              </w:rPr>
              <w:t xml:space="preserve"> into account when decisions </w:t>
            </w:r>
            <w:r w:rsidR="00D31040">
              <w:rPr>
                <w:sz w:val="21"/>
                <w:szCs w:val="21"/>
              </w:rPr>
              <w:t>are</w:t>
            </w:r>
            <w:r w:rsidR="00D31040" w:rsidRPr="007F12DC">
              <w:rPr>
                <w:sz w:val="21"/>
                <w:szCs w:val="21"/>
              </w:rPr>
              <w:t xml:space="preserve"> made related to our work</w:t>
            </w:r>
            <w:r w:rsidR="00D31040">
              <w:rPr>
                <w:sz w:val="20"/>
              </w:rPr>
              <w:t xml:space="preserve"> </w:t>
            </w:r>
          </w:p>
          <w:p w14:paraId="03DB53B6" w14:textId="77777777" w:rsidR="005278BE" w:rsidRPr="00D24130" w:rsidRDefault="005278BE" w:rsidP="005278BE">
            <w:pPr>
              <w:pStyle w:val="ListParagraph"/>
              <w:spacing w:after="0" w:line="240" w:lineRule="auto"/>
              <w:ind w:left="407"/>
              <w:rPr>
                <w:b/>
                <w:sz w:val="20"/>
              </w:rPr>
            </w:pPr>
          </w:p>
          <w:p w14:paraId="20B52E19" w14:textId="77777777" w:rsidR="00D31040" w:rsidRPr="009727F8" w:rsidRDefault="00D31040" w:rsidP="00542BA3">
            <w:pPr>
              <w:spacing w:before="120" w:after="0" w:line="240" w:lineRule="auto"/>
              <w:ind w:firstLine="144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4BBE2D4" w14:textId="77777777" w:rsidR="002B3611" w:rsidRPr="00D56D2F" w:rsidRDefault="00D31040" w:rsidP="00542BA3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D56D2F">
              <w:rPr>
                <w:color w:val="7030A0"/>
                <w:sz w:val="20"/>
              </w:rPr>
              <w:t xml:space="preserve">Quality indicators: </w:t>
            </w:r>
          </w:p>
          <w:p w14:paraId="61B64B53" w14:textId="5CE97F0C" w:rsidR="00D31040" w:rsidRPr="005A7CFE" w:rsidRDefault="00B16BC4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thinking about the s</w:t>
            </w:r>
            <w:r w:rsidR="00D31040">
              <w:rPr>
                <w:sz w:val="21"/>
                <w:szCs w:val="21"/>
              </w:rPr>
              <w:t>tr</w:t>
            </w:r>
            <w:r>
              <w:rPr>
                <w:sz w:val="21"/>
                <w:szCs w:val="21"/>
              </w:rPr>
              <w:t>ategies</w:t>
            </w:r>
            <w:r w:rsidR="00D31040" w:rsidRPr="005A7CFE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9748B9E" w14:textId="59718B71" w:rsidR="00D31040" w:rsidRPr="00257AD4" w:rsidRDefault="00D31040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 w:rsidR="0002696F">
              <w:rPr>
                <w:b/>
                <w:sz w:val="21"/>
                <w:szCs w:val="21"/>
              </w:rPr>
              <w:t>xternal c</w:t>
            </w:r>
            <w:r>
              <w:rPr>
                <w:b/>
                <w:sz w:val="21"/>
                <w:szCs w:val="21"/>
              </w:rPr>
              <w:t xml:space="preserve">ommunication </w:t>
            </w:r>
            <w:r w:rsidR="0002696F">
              <w:rPr>
                <w:b/>
                <w:sz w:val="21"/>
                <w:szCs w:val="21"/>
              </w:rPr>
              <w:t>strategies</w:t>
            </w:r>
            <w:r w:rsidRPr="005A7CFE">
              <w:rPr>
                <w:b/>
                <w:sz w:val="21"/>
                <w:szCs w:val="21"/>
              </w:rPr>
              <w:t xml:space="preserve"> </w:t>
            </w:r>
            <w:r w:rsidR="00F351F7" w:rsidRPr="004525F7">
              <w:rPr>
                <w:sz w:val="21"/>
                <w:szCs w:val="21"/>
              </w:rPr>
              <w:t xml:space="preserve">that were </w:t>
            </w:r>
            <w:r w:rsidR="00944244">
              <w:rPr>
                <w:sz w:val="21"/>
                <w:szCs w:val="21"/>
              </w:rPr>
              <w:t xml:space="preserve">implemented </w:t>
            </w:r>
            <w:r w:rsidR="00F351F7">
              <w:rPr>
                <w:sz w:val="21"/>
                <w:szCs w:val="21"/>
              </w:rPr>
              <w:t xml:space="preserve">before working </w:t>
            </w:r>
            <w:r w:rsidR="00F351F7" w:rsidRPr="004525F7">
              <w:rPr>
                <w:sz w:val="21"/>
                <w:szCs w:val="21"/>
              </w:rPr>
              <w:t xml:space="preserve">with </w:t>
            </w:r>
            <w:r w:rsidR="00CA0196">
              <w:rPr>
                <w:sz w:val="21"/>
                <w:szCs w:val="21"/>
              </w:rPr>
              <w:t>Center for Courts</w:t>
            </w:r>
            <w:r w:rsidR="00F351F7" w:rsidRPr="004525F7">
              <w:rPr>
                <w:i/>
                <w:sz w:val="21"/>
                <w:szCs w:val="21"/>
              </w:rPr>
              <w:t xml:space="preserve"> </w:t>
            </w:r>
            <w:r w:rsidR="00F351F7" w:rsidRPr="004525F7">
              <w:rPr>
                <w:sz w:val="21"/>
                <w:szCs w:val="21"/>
              </w:rPr>
              <w:t>included:</w:t>
            </w:r>
          </w:p>
          <w:p w14:paraId="771CE56A" w14:textId="2BD91893" w:rsidR="00D31040" w:rsidRPr="00D24130" w:rsidRDefault="0002696F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18"/>
                <w:szCs w:val="19"/>
              </w:rPr>
            </w:pPr>
            <w:r>
              <w:rPr>
                <w:sz w:val="21"/>
                <w:szCs w:val="21"/>
              </w:rPr>
              <w:t>Strategies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 w:rsidR="00D31040">
              <w:rPr>
                <w:sz w:val="21"/>
                <w:szCs w:val="21"/>
              </w:rPr>
              <w:t xml:space="preserve">that </w:t>
            </w:r>
            <w:r w:rsidR="00D31040" w:rsidRPr="007F12DC">
              <w:rPr>
                <w:sz w:val="21"/>
                <w:szCs w:val="21"/>
              </w:rPr>
              <w:t>encourage</w:t>
            </w:r>
            <w:r w:rsidR="00D31040">
              <w:rPr>
                <w:sz w:val="21"/>
                <w:szCs w:val="21"/>
              </w:rPr>
              <w:t>d our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external </w:t>
            </w:r>
            <w:r w:rsidR="00D31040" w:rsidRPr="007F12DC">
              <w:rPr>
                <w:sz w:val="21"/>
                <w:szCs w:val="21"/>
              </w:rPr>
              <w:t xml:space="preserve">partners and/or the broader community to ask questions about our work, and </w:t>
            </w:r>
            <w:r w:rsidR="000B54C4">
              <w:rPr>
                <w:sz w:val="21"/>
                <w:szCs w:val="21"/>
              </w:rPr>
              <w:t xml:space="preserve">allowed them to </w:t>
            </w:r>
            <w:r w:rsidR="00D31040" w:rsidRPr="007F12DC">
              <w:rPr>
                <w:sz w:val="21"/>
                <w:szCs w:val="21"/>
              </w:rPr>
              <w:t xml:space="preserve">provide feedback on how our work </w:t>
            </w:r>
            <w:r w:rsidR="000B54C4">
              <w:rPr>
                <w:sz w:val="21"/>
                <w:szCs w:val="21"/>
              </w:rPr>
              <w:t>was</w:t>
            </w:r>
            <w:r w:rsidR="00D31040" w:rsidRPr="007F12DC">
              <w:rPr>
                <w:sz w:val="21"/>
                <w:szCs w:val="21"/>
              </w:rPr>
              <w:t xml:space="preserve">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2A9A1C7A" w14:textId="347644C0" w:rsidR="00D31040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 xml:space="preserve">concerns </w:t>
            </w:r>
            <w:r w:rsidR="000B54C4">
              <w:rPr>
                <w:sz w:val="21"/>
                <w:szCs w:val="21"/>
              </w:rPr>
              <w:t xml:space="preserve">were taken </w:t>
            </w:r>
            <w:r w:rsidR="00D31040" w:rsidRPr="007F12DC">
              <w:rPr>
                <w:sz w:val="21"/>
                <w:szCs w:val="21"/>
              </w:rPr>
              <w:t>into account when decisions were made related to our work</w:t>
            </w:r>
            <w:r w:rsidR="00D31040">
              <w:rPr>
                <w:sz w:val="20"/>
              </w:rPr>
              <w:t xml:space="preserve"> </w:t>
            </w:r>
          </w:p>
          <w:p w14:paraId="75434FA8" w14:textId="77777777" w:rsidR="00D31040" w:rsidRDefault="00D31040" w:rsidP="00542BA3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253C9FB" w14:textId="77777777" w:rsidR="00D31040" w:rsidRPr="003D53FE" w:rsidRDefault="00D31040" w:rsidP="00542BA3">
            <w:pPr>
              <w:spacing w:after="0" w:line="240" w:lineRule="auto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  (</w:t>
            </w: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)</w:t>
            </w:r>
          </w:p>
        </w:tc>
      </w:tr>
    </w:tbl>
    <w:p w14:paraId="0E6246A4" w14:textId="77777777" w:rsidR="00D31040" w:rsidRDefault="00D31040" w:rsidP="00D24130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170"/>
        <w:gridCol w:w="1350"/>
        <w:gridCol w:w="1620"/>
        <w:gridCol w:w="1440"/>
        <w:gridCol w:w="1440"/>
        <w:gridCol w:w="450"/>
        <w:gridCol w:w="900"/>
        <w:gridCol w:w="1350"/>
        <w:gridCol w:w="1800"/>
      </w:tblGrid>
      <w:tr w:rsidR="00D24130" w:rsidRPr="002239DD" w14:paraId="477A43D6" w14:textId="77777777" w:rsidTr="00E4307F">
        <w:trPr>
          <w:trHeight w:val="683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5D4C65" w14:textId="77777777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278BE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Communication structures - Internal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6848AF4E" w14:textId="71F2DD96" w:rsidR="00D24130" w:rsidRPr="002239DD" w:rsidRDefault="00D24130" w:rsidP="00E4307F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ind w:right="144"/>
              <w:contextualSpacing w:val="0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="00586834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257AD4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257AD4">
              <w:rPr>
                <w:i/>
                <w:sz w:val="24"/>
                <w:u w:val="single"/>
              </w:rPr>
              <w:t>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 developing</w:t>
            </w:r>
            <w:ins w:id="1" w:author="DHHS" w:date="2016-06-25T23:09:00Z">
              <w:r w:rsidR="00426B2F" w:rsidRPr="00257AD4">
                <w:rPr>
                  <w:rFonts w:ascii="Calibri" w:eastAsia="Times New Roman" w:hAnsi="Calibri" w:cs="Times New Roman"/>
                  <w:color w:val="000000"/>
                  <w:sz w:val="24"/>
                </w:rPr>
                <w:t xml:space="preserve"> </w:t>
              </w:r>
            </w:ins>
            <w:r w:rsidR="007330BC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or improving</w:t>
            </w:r>
            <w:r w:rsidR="007330BC" w:rsidRPr="007330BC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</w:t>
            </w:r>
            <w:r w:rsidR="00E4307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ternal communication within the </w:t>
            </w:r>
            <w:r w:rsidR="007330BC" w:rsidRPr="00257AD4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dependency court system</w:t>
            </w:r>
            <w:r w:rsidR="00E4307F">
              <w:rPr>
                <w:rFonts w:ascii="Calibri" w:eastAsia="Times New Roman" w:hAnsi="Calibri" w:cs="Times New Roman"/>
                <w:b/>
                <w:i/>
                <w:color w:val="000000"/>
                <w:sz w:val="24"/>
              </w:rPr>
              <w:t>?</w:t>
            </w:r>
          </w:p>
        </w:tc>
      </w:tr>
      <w:tr w:rsidR="00D24130" w14:paraId="6D1555D6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564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00" w:type="dxa"/>
            <w:gridSpan w:val="5"/>
          </w:tcPr>
          <w:p w14:paraId="07C01DC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0439E1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60B586EC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8ADF76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28C2FB" wp14:editId="3AC4E90B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-792480</wp:posOffset>
                      </wp:positionV>
                      <wp:extent cx="0" cy="638175"/>
                      <wp:effectExtent l="95250" t="0" r="57150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09C87692" id="Straight Arrow Connector 15" o:spid="_x0000_s1026" type="#_x0000_t32" style="position:absolute;margin-left:91.75pt;margin-top:-62.4pt;width:0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33447C95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56C301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27D41D7" w14:textId="63416DDB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717C53" w:rsidRPr="00F9644A">
              <w:rPr>
                <w:sz w:val="21"/>
                <w:szCs w:val="21"/>
              </w:rPr>
              <w:t>i</w:t>
            </w:r>
            <w:r w:rsidR="007330BC" w:rsidRPr="00F9644A">
              <w:rPr>
                <w:sz w:val="21"/>
                <w:szCs w:val="21"/>
              </w:rPr>
              <w:t xml:space="preserve">nternal </w:t>
            </w:r>
            <w:r w:rsidR="00717C53" w:rsidRPr="00F9644A">
              <w:rPr>
                <w:sz w:val="21"/>
                <w:szCs w:val="21"/>
              </w:rPr>
              <w:t>c</w:t>
            </w:r>
            <w:r w:rsidR="00824570" w:rsidRPr="00F9644A">
              <w:rPr>
                <w:sz w:val="21"/>
                <w:szCs w:val="21"/>
              </w:rPr>
              <w:t xml:space="preserve">ommunication </w:t>
            </w:r>
            <w:r w:rsidR="007330BC" w:rsidRPr="00F9644A">
              <w:rPr>
                <w:sz w:val="21"/>
                <w:szCs w:val="21"/>
              </w:rPr>
              <w:t>within the dependency court system</w:t>
            </w:r>
            <w:r w:rsidRPr="00F9644A">
              <w:rPr>
                <w:sz w:val="21"/>
                <w:szCs w:val="21"/>
              </w:rPr>
              <w:t xml:space="preserve"> 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EBB585A" w14:textId="65BA08CC" w:rsidR="00D24130" w:rsidRPr="00C05065" w:rsidRDefault="00505F58" w:rsidP="00F9644A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are/have recently worked on this ourselves or with others, but</w:t>
            </w:r>
            <w:r w:rsidR="00F9644A">
              <w:rPr>
                <w:sz w:val="21"/>
                <w:szCs w:val="21"/>
              </w:rPr>
              <w:t xml:space="preserve"> we are not addressing it with </w:t>
            </w:r>
            <w:r w:rsidRPr="00745290">
              <w:rPr>
                <w:sz w:val="21"/>
                <w:szCs w:val="21"/>
              </w:rPr>
              <w:t>Center for Courts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4392E64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33CDA23F" w14:textId="77777777" w:rsidTr="00B950C5">
        <w:trPr>
          <w:trHeight w:val="23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F05E85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0AF654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0E1B1DA3" w14:textId="77777777" w:rsidTr="00B950C5">
        <w:trPr>
          <w:trHeight w:val="41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72D626F9" w14:textId="3C79D5D2" w:rsidR="00D24130" w:rsidRPr="00AB4C5C" w:rsidRDefault="00D24130" w:rsidP="00717C53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implementation of these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i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nternal </w:t>
            </w:r>
            <w:r w:rsidR="00550979" w:rsidRPr="00947061">
              <w:rPr>
                <w:bCs/>
              </w:rPr>
              <w:t>communication activities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CA2015D" w14:textId="49A3FDE1" w:rsidR="00D24130" w:rsidRDefault="008E34DF" w:rsidP="005278BE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before working with Center for Courts </w:t>
            </w:r>
            <w:r w:rsidR="00D24130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planning/implementation of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these internal c</w:t>
            </w:r>
            <w:r w:rsidR="00D24130">
              <w:rPr>
                <w:rFonts w:ascii="Calibri" w:hAnsi="Calibri"/>
                <w:color w:val="000000"/>
                <w:sz w:val="21"/>
                <w:szCs w:val="21"/>
              </w:rPr>
              <w:t xml:space="preserve">ommunication </w:t>
            </w:r>
            <w:r w:rsidR="00717C53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="00D24130"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72384BC9" w14:textId="77777777" w:rsidTr="005541E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CA951" w14:textId="4A5A9B76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5085D9F" w14:textId="68CB435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1CFC6465" w14:textId="50F5C854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9A4430C" w14:textId="78CADF05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620" w:type="dxa"/>
            <w:tcBorders>
              <w:right w:val="single" w:sz="36" w:space="0" w:color="auto"/>
            </w:tcBorders>
          </w:tcPr>
          <w:p w14:paraId="762E109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41BB55" w14:textId="603F037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BCA9C3" w14:textId="2EE63E9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17C95750" w14:textId="6AD397D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5A5E49B9" w14:textId="71AEC138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60BA345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084A965A" w14:textId="6276B5F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800" w:type="dxa"/>
            <w:tcBorders>
              <w:right w:val="single" w:sz="36" w:space="0" w:color="auto"/>
            </w:tcBorders>
          </w:tcPr>
          <w:p w14:paraId="004DEEDD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221B562" w14:textId="48D1319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C75D6B5" w14:textId="77777777" w:rsidTr="006B750C">
        <w:trPr>
          <w:trHeight w:val="230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3D5D6" w14:textId="77777777" w:rsidR="00644615" w:rsidRPr="005278BE" w:rsidRDefault="00D24130" w:rsidP="001E2D62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5278BE">
              <w:rPr>
                <w:color w:val="7030A0"/>
                <w:sz w:val="20"/>
              </w:rPr>
              <w:t>Quality indicators:</w:t>
            </w:r>
          </w:p>
          <w:p w14:paraId="74C06064" w14:textId="00AC0D38" w:rsidR="00D24130" w:rsidRPr="00E4217D" w:rsidRDefault="00D24130" w:rsidP="001E2D62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753943">
              <w:rPr>
                <w:color w:val="1F4E79" w:themeColor="accent1" w:themeShade="80"/>
                <w:sz w:val="20"/>
              </w:rPr>
              <w:t xml:space="preserve"> </w:t>
            </w: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133EDEA2" w14:textId="07F01422" w:rsidR="00D24130" w:rsidRDefault="006C2B13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Internal c</w:t>
            </w:r>
            <w:r w:rsidR="00D24130" w:rsidRPr="00E4217D">
              <w:rPr>
                <w:b/>
                <w:sz w:val="21"/>
                <w:szCs w:val="21"/>
              </w:rPr>
              <w:t xml:space="preserve">ommunication </w:t>
            </w:r>
            <w:r w:rsidR="00D40947">
              <w:rPr>
                <w:b/>
                <w:sz w:val="21"/>
                <w:szCs w:val="21"/>
              </w:rPr>
              <w:t>strategies</w:t>
            </w:r>
            <w:r w:rsidR="00D24130" w:rsidRPr="00E4217D">
              <w:rPr>
                <w:b/>
                <w:sz w:val="21"/>
                <w:szCs w:val="21"/>
              </w:rPr>
              <w:t xml:space="preserve"> </w:t>
            </w:r>
            <w:r w:rsidR="00D24130" w:rsidRPr="00F9644A">
              <w:rPr>
                <w:sz w:val="21"/>
                <w:szCs w:val="21"/>
              </w:rPr>
              <w:t xml:space="preserve">that we’ve </w:t>
            </w:r>
            <w:r w:rsidR="00CE7A81">
              <w:rPr>
                <w:sz w:val="21"/>
                <w:szCs w:val="21"/>
              </w:rPr>
              <w:t>implemented</w:t>
            </w:r>
            <w:r w:rsidR="00D24130" w:rsidRPr="00F9644A">
              <w:rPr>
                <w:sz w:val="21"/>
                <w:szCs w:val="21"/>
              </w:rPr>
              <w:t xml:space="preserve"> with</w:t>
            </w:r>
            <w:r w:rsidR="00586834" w:rsidRPr="00F9644A">
              <w:rPr>
                <w:sz w:val="21"/>
                <w:szCs w:val="21"/>
              </w:rPr>
              <w:t xml:space="preserve"> </w:t>
            </w:r>
            <w:r w:rsidR="001E46C4" w:rsidRPr="00F9644A">
              <w:rPr>
                <w:sz w:val="21"/>
                <w:szCs w:val="21"/>
              </w:rPr>
              <w:t>Center for Courts</w:t>
            </w:r>
            <w:r w:rsidR="00586834" w:rsidRPr="00F9644A">
              <w:rPr>
                <w:sz w:val="21"/>
                <w:szCs w:val="21"/>
              </w:rPr>
              <w:t xml:space="preserve"> </w:t>
            </w:r>
            <w:r w:rsidR="00D24130" w:rsidRPr="00F9644A">
              <w:rPr>
                <w:sz w:val="21"/>
                <w:szCs w:val="21"/>
              </w:rPr>
              <w:t>include:</w:t>
            </w:r>
          </w:p>
          <w:p w14:paraId="20411AD8" w14:textId="77777777" w:rsidR="005278BE" w:rsidRPr="00F9644A" w:rsidRDefault="005278BE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</w:p>
          <w:p w14:paraId="6DEF9B88" w14:textId="04F6CF9F" w:rsidR="00D24130" w:rsidRPr="00FE1B67" w:rsidRDefault="00D40947" w:rsidP="00FE1B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95"/>
              <w:rPr>
                <w:sz w:val="20"/>
              </w:rPr>
            </w:pPr>
            <w:r w:rsidRPr="00FE1B67">
              <w:rPr>
                <w:sz w:val="21"/>
                <w:szCs w:val="21"/>
              </w:rPr>
              <w:t>St</w:t>
            </w:r>
            <w:r w:rsidR="005C3CFC" w:rsidRPr="00FE1B67">
              <w:rPr>
                <w:sz w:val="21"/>
                <w:szCs w:val="21"/>
              </w:rPr>
              <w:t>r</w:t>
            </w:r>
            <w:r w:rsidRPr="00FE1B67">
              <w:rPr>
                <w:sz w:val="21"/>
                <w:szCs w:val="21"/>
              </w:rPr>
              <w:t>uctures</w:t>
            </w:r>
            <w:r w:rsidR="00D24130" w:rsidRPr="00FE1B67">
              <w:rPr>
                <w:sz w:val="21"/>
                <w:szCs w:val="21"/>
              </w:rPr>
              <w:t xml:space="preserve"> that </w:t>
            </w:r>
            <w:r w:rsidR="005C3CFC" w:rsidRPr="00FE1B67">
              <w:rPr>
                <w:sz w:val="21"/>
                <w:szCs w:val="21"/>
              </w:rPr>
              <w:t>obtain</w:t>
            </w:r>
            <w:r w:rsidR="00D24130" w:rsidRPr="00FE1B67">
              <w:rPr>
                <w:sz w:val="21"/>
                <w:szCs w:val="21"/>
              </w:rPr>
              <w:t xml:space="preserve"> and analyze feedback from</w:t>
            </w:r>
            <w:r w:rsidR="005C3CFC" w:rsidRPr="00FE1B67">
              <w:rPr>
                <w:sz w:val="21"/>
                <w:szCs w:val="21"/>
              </w:rPr>
              <w:t xml:space="preserve"> legal professionals within our dependency court system</w:t>
            </w:r>
            <w:r w:rsidR="00F9644A" w:rsidRPr="00FE1B67">
              <w:rPr>
                <w:sz w:val="21"/>
                <w:szCs w:val="21"/>
              </w:rPr>
              <w:t xml:space="preserve"> </w:t>
            </w:r>
          </w:p>
          <w:p w14:paraId="222266A7" w14:textId="34FBFBAD" w:rsidR="00D24130" w:rsidRPr="00FE1B67" w:rsidRDefault="00D24130" w:rsidP="00F9644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95"/>
              <w:rPr>
                <w:sz w:val="21"/>
                <w:szCs w:val="21"/>
              </w:rPr>
            </w:pPr>
            <w:r w:rsidRPr="00FE1B67">
              <w:rPr>
                <w:sz w:val="21"/>
                <w:szCs w:val="21"/>
              </w:rPr>
              <w:t xml:space="preserve">Taking </w:t>
            </w:r>
            <w:r w:rsidR="00207D14" w:rsidRPr="00FE1B67">
              <w:rPr>
                <w:sz w:val="21"/>
                <w:szCs w:val="21"/>
              </w:rPr>
              <w:t>the concerns of</w:t>
            </w:r>
            <w:r w:rsidR="00F9644A" w:rsidRPr="00FE1B67">
              <w:rPr>
                <w:sz w:val="21"/>
                <w:szCs w:val="21"/>
              </w:rPr>
              <w:t xml:space="preserve"> </w:t>
            </w:r>
            <w:r w:rsidR="00207D14" w:rsidRPr="00FE1B67">
              <w:rPr>
                <w:sz w:val="21"/>
                <w:szCs w:val="21"/>
              </w:rPr>
              <w:t>legal professionals within our dependency court system</w:t>
            </w:r>
            <w:r w:rsidR="00F9644A" w:rsidRPr="00FE1B67">
              <w:rPr>
                <w:sz w:val="21"/>
                <w:szCs w:val="21"/>
              </w:rPr>
              <w:t xml:space="preserve"> </w:t>
            </w:r>
            <w:r w:rsidRPr="00FE1B67">
              <w:rPr>
                <w:sz w:val="21"/>
                <w:szCs w:val="21"/>
              </w:rPr>
              <w:t>into account when decisions are made related to our work</w:t>
            </w:r>
            <w:r w:rsidRPr="00FE1B67">
              <w:rPr>
                <w:sz w:val="20"/>
              </w:rPr>
              <w:t xml:space="preserve"> </w:t>
            </w:r>
          </w:p>
          <w:p w14:paraId="1C2E9078" w14:textId="3E94D8E3" w:rsidR="006B750C" w:rsidRPr="006B750C" w:rsidRDefault="006B750C" w:rsidP="00B27BA2">
            <w:pPr>
              <w:spacing w:before="120" w:after="0" w:line="240" w:lineRule="auto"/>
              <w:ind w:firstLine="144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4BFD686" w14:textId="77777777" w:rsidR="00644615" w:rsidRPr="005278BE" w:rsidRDefault="00D24130" w:rsidP="001E2D62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5278BE">
              <w:rPr>
                <w:color w:val="7030A0"/>
                <w:sz w:val="20"/>
              </w:rPr>
              <w:t xml:space="preserve">Quality indicators: </w:t>
            </w:r>
          </w:p>
          <w:p w14:paraId="4168F9F9" w14:textId="49E802CA" w:rsidR="00D24130" w:rsidRPr="00E4217D" w:rsidRDefault="00D24130" w:rsidP="001E2D62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</w:t>
            </w:r>
            <w:r w:rsidR="00F00DCA">
              <w:rPr>
                <w:sz w:val="21"/>
                <w:szCs w:val="21"/>
              </w:rPr>
              <w:t>implemented</w:t>
            </w:r>
            <w:r w:rsidRPr="00E4217D">
              <w:rPr>
                <w:sz w:val="21"/>
                <w:szCs w:val="21"/>
              </w:rPr>
              <w:t>, please check if you agree with the following:</w:t>
            </w:r>
          </w:p>
          <w:p w14:paraId="153EF762" w14:textId="4440F9A8" w:rsidR="00F351F7" w:rsidRDefault="00D24130" w:rsidP="00F351F7">
            <w:pPr>
              <w:spacing w:after="0" w:line="240" w:lineRule="auto"/>
              <w:ind w:left="135"/>
              <w:rPr>
                <w:sz w:val="21"/>
                <w:szCs w:val="21"/>
              </w:rPr>
            </w:pPr>
            <w:r w:rsidRPr="00E4307F">
              <w:rPr>
                <w:b/>
                <w:sz w:val="21"/>
                <w:szCs w:val="21"/>
              </w:rPr>
              <w:t>Interna</w:t>
            </w:r>
            <w:r w:rsidR="006C2B13" w:rsidRPr="00E4307F">
              <w:rPr>
                <w:b/>
                <w:sz w:val="21"/>
                <w:szCs w:val="21"/>
              </w:rPr>
              <w:t>l c</w:t>
            </w:r>
            <w:r w:rsidR="00F00DCA" w:rsidRPr="00E4307F">
              <w:rPr>
                <w:b/>
                <w:sz w:val="21"/>
                <w:szCs w:val="21"/>
              </w:rPr>
              <w:t xml:space="preserve">ommunication </w:t>
            </w:r>
            <w:r w:rsidR="00D40947" w:rsidRPr="00E4307F">
              <w:rPr>
                <w:b/>
                <w:sz w:val="21"/>
                <w:szCs w:val="21"/>
              </w:rPr>
              <w:t>strategies</w:t>
            </w:r>
            <w:r w:rsidR="00F00DCA" w:rsidRPr="00E4307F">
              <w:rPr>
                <w:b/>
                <w:sz w:val="21"/>
                <w:szCs w:val="21"/>
              </w:rPr>
              <w:t xml:space="preserve"> </w:t>
            </w:r>
            <w:r w:rsidR="00F351F7" w:rsidRPr="00E4307F">
              <w:rPr>
                <w:sz w:val="21"/>
                <w:szCs w:val="21"/>
              </w:rPr>
              <w:t xml:space="preserve">that were </w:t>
            </w:r>
            <w:r w:rsidR="00E4307F">
              <w:rPr>
                <w:sz w:val="21"/>
                <w:szCs w:val="21"/>
              </w:rPr>
              <w:t>implemented</w:t>
            </w:r>
            <w:r w:rsidR="00F351F7" w:rsidRPr="00E4307F">
              <w:rPr>
                <w:sz w:val="21"/>
                <w:szCs w:val="21"/>
              </w:rPr>
              <w:t xml:space="preserve"> before working with Center for Courts included:</w:t>
            </w:r>
          </w:p>
          <w:p w14:paraId="45E893C8" w14:textId="77777777" w:rsidR="005278BE" w:rsidRPr="00E4307F" w:rsidRDefault="005278BE" w:rsidP="00F351F7">
            <w:pPr>
              <w:spacing w:after="0" w:line="240" w:lineRule="auto"/>
              <w:ind w:left="135"/>
              <w:rPr>
                <w:sz w:val="21"/>
                <w:szCs w:val="21"/>
              </w:rPr>
            </w:pPr>
          </w:p>
          <w:p w14:paraId="134EFB72" w14:textId="5E9139D3" w:rsidR="00D24130" w:rsidRPr="00E4307F" w:rsidRDefault="005C3CFC" w:rsidP="006446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 w:rsidRPr="00E4307F">
              <w:rPr>
                <w:sz w:val="21"/>
                <w:szCs w:val="21"/>
              </w:rPr>
              <w:t>Structures that obtain and analyze feedback from</w:t>
            </w:r>
            <w:r w:rsidR="00644615" w:rsidRPr="00E4307F">
              <w:rPr>
                <w:sz w:val="21"/>
                <w:szCs w:val="21"/>
              </w:rPr>
              <w:t xml:space="preserve"> </w:t>
            </w:r>
            <w:r w:rsidRPr="00E4307F">
              <w:rPr>
                <w:sz w:val="21"/>
                <w:szCs w:val="21"/>
              </w:rPr>
              <w:t>legal professionals wi</w:t>
            </w:r>
            <w:r w:rsidR="00644615" w:rsidRPr="00E4307F">
              <w:rPr>
                <w:sz w:val="21"/>
                <w:szCs w:val="21"/>
              </w:rPr>
              <w:t xml:space="preserve">thin our dependency court system </w:t>
            </w:r>
          </w:p>
          <w:p w14:paraId="5810F93D" w14:textId="632F3C08" w:rsidR="00D24130" w:rsidRPr="00E4307F" w:rsidRDefault="00D24130" w:rsidP="0064461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 w:rsidRPr="00E4307F">
              <w:rPr>
                <w:sz w:val="21"/>
                <w:szCs w:val="21"/>
              </w:rPr>
              <w:t xml:space="preserve">Taking </w:t>
            </w:r>
            <w:r w:rsidR="00207D14" w:rsidRPr="00E4307F">
              <w:rPr>
                <w:sz w:val="21"/>
                <w:szCs w:val="21"/>
              </w:rPr>
              <w:t>the concerns of</w:t>
            </w:r>
            <w:r w:rsidR="00644615" w:rsidRPr="00E4307F">
              <w:rPr>
                <w:sz w:val="21"/>
                <w:szCs w:val="21"/>
              </w:rPr>
              <w:t xml:space="preserve"> </w:t>
            </w:r>
            <w:r w:rsidR="00207D14" w:rsidRPr="00E4307F">
              <w:rPr>
                <w:sz w:val="21"/>
                <w:szCs w:val="21"/>
              </w:rPr>
              <w:t>legal professionals wi</w:t>
            </w:r>
            <w:r w:rsidR="00644615" w:rsidRPr="00E4307F">
              <w:rPr>
                <w:sz w:val="21"/>
                <w:szCs w:val="21"/>
              </w:rPr>
              <w:t xml:space="preserve">thin our dependency court system </w:t>
            </w:r>
            <w:r w:rsidRPr="00E4307F">
              <w:rPr>
                <w:sz w:val="21"/>
                <w:szCs w:val="21"/>
              </w:rPr>
              <w:t>into account when decisions were made related to our work</w:t>
            </w:r>
            <w:r w:rsidR="00AC3323" w:rsidRPr="00E4307F">
              <w:rPr>
                <w:sz w:val="20"/>
              </w:rPr>
              <w:t xml:space="preserve"> </w:t>
            </w:r>
          </w:p>
          <w:p w14:paraId="2A39F4EC" w14:textId="61E3A111" w:rsidR="00D24130" w:rsidRPr="0081308D" w:rsidRDefault="00D24130" w:rsidP="00B27BA2">
            <w:pPr>
              <w:spacing w:before="120" w:after="0" w:line="240" w:lineRule="auto"/>
              <w:ind w:firstLine="144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</w:tc>
      </w:tr>
    </w:tbl>
    <w:p w14:paraId="4FCF3D1D" w14:textId="4F01069A" w:rsidR="00644615" w:rsidRDefault="00644615"/>
    <w:p w14:paraId="756725BF" w14:textId="74400FD0" w:rsidR="00E4307F" w:rsidRDefault="00E4307F" w:rsidP="00E4307F">
      <w:pPr>
        <w:tabs>
          <w:tab w:val="left" w:pos="4545"/>
        </w:tabs>
      </w:pPr>
      <w:r>
        <w:tab/>
      </w:r>
    </w:p>
    <w:p w14:paraId="58AB9014" w14:textId="77777777" w:rsidR="00E4307F" w:rsidRDefault="00E4307F" w:rsidP="00E4307F">
      <w:pPr>
        <w:tabs>
          <w:tab w:val="left" w:pos="4545"/>
        </w:tabs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80"/>
        <w:gridCol w:w="1080"/>
        <w:gridCol w:w="1440"/>
        <w:gridCol w:w="1710"/>
        <w:gridCol w:w="1260"/>
        <w:gridCol w:w="1170"/>
        <w:gridCol w:w="900"/>
        <w:gridCol w:w="450"/>
        <w:gridCol w:w="1530"/>
        <w:gridCol w:w="2070"/>
      </w:tblGrid>
      <w:tr w:rsidR="00D24130" w:rsidRPr="002239DD" w14:paraId="629E9DFE" w14:textId="77777777" w:rsidTr="00E4307F">
        <w:trPr>
          <w:trHeight w:val="683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554400" w14:textId="3D03B2CD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278BE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Knowledge and Skills: Practice- Innovation Specific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4F1E909C" w14:textId="5EDAA535" w:rsidR="00D24130" w:rsidRPr="002239DD" w:rsidRDefault="00D24130" w:rsidP="00E430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1E46C4">
              <w:rPr>
                <w:rFonts w:ascii="Calibri" w:eastAsia="Times New Roman" w:hAnsi="Calibri" w:cs="Times New Roman"/>
                <w:color w:val="000000"/>
                <w:sz w:val="24"/>
              </w:rPr>
              <w:t>Center for Courts</w:t>
            </w:r>
            <w:r w:rsidR="00586834"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96164F">
              <w:rPr>
                <w:i/>
                <w:sz w:val="24"/>
                <w:u w:val="single"/>
              </w:rPr>
              <w:t>(</w:t>
            </w:r>
            <w:r w:rsidR="00F12BDF">
              <w:rPr>
                <w:i/>
                <w:sz w:val="24"/>
                <w:u w:val="single"/>
              </w:rPr>
              <w:t>prefill name of work plan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increasing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k</w:t>
            </w:r>
            <w:r w:rsidR="00593134"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nowledge and/or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kills </w:t>
            </w:r>
            <w:r w:rsidR="00D055C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within </w:t>
            </w:r>
            <w:r w:rsidR="00D055C1" w:rsidRPr="00CE7A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the </w:t>
            </w:r>
            <w:r w:rsidR="001257E7" w:rsidRPr="00CE7A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dependency </w:t>
            </w:r>
            <w:r w:rsidR="00D055C1" w:rsidRPr="00CE7A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court system</w:t>
            </w:r>
            <w:r w:rsidR="00717C53" w:rsidRPr="00CE7A8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02BBB476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F3A2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5"/>
          </w:tcPr>
          <w:p w14:paraId="36D2904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6F6BCF4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4E4B6E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6C1D8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25739A9" wp14:editId="19D62CF3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-1156335</wp:posOffset>
                      </wp:positionV>
                      <wp:extent cx="0" cy="638175"/>
                      <wp:effectExtent l="95250" t="0" r="57150" b="4762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type w14:anchorId="51E87B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91.45pt;margin-top:-91.05pt;width:0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YU7wEAAMg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7B56B04A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7B6042A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CCA8DB6" w14:textId="45EDBFC1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</w:t>
            </w:r>
            <w:r w:rsidR="00D055C1">
              <w:rPr>
                <w:sz w:val="21"/>
                <w:szCs w:val="21"/>
              </w:rPr>
              <w:t xml:space="preserve">the </w:t>
            </w:r>
            <w:r w:rsidR="00EA694F">
              <w:rPr>
                <w:sz w:val="21"/>
                <w:szCs w:val="21"/>
              </w:rPr>
              <w:t xml:space="preserve">current level of </w:t>
            </w:r>
            <w:r w:rsidR="00D055C1">
              <w:rPr>
                <w:sz w:val="21"/>
                <w:szCs w:val="21"/>
              </w:rPr>
              <w:t xml:space="preserve">knowledge and skills within our </w:t>
            </w:r>
            <w:r w:rsidR="00F618D2" w:rsidRPr="00F618D2">
              <w:rPr>
                <w:i/>
                <w:sz w:val="21"/>
                <w:szCs w:val="21"/>
              </w:rPr>
              <w:t xml:space="preserve">dependency </w:t>
            </w:r>
            <w:r w:rsidR="00D055C1" w:rsidRPr="00F618D2">
              <w:rPr>
                <w:i/>
                <w:sz w:val="21"/>
                <w:szCs w:val="21"/>
              </w:rPr>
              <w:t>court system</w:t>
            </w:r>
            <w:ins w:id="2" w:author="DHHS" w:date="2016-06-25T23:26:00Z">
              <w:r w:rsidR="00D055C1">
                <w:rPr>
                  <w:sz w:val="21"/>
                  <w:szCs w:val="21"/>
                </w:rPr>
                <w:t xml:space="preserve"> </w:t>
              </w:r>
            </w:ins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BB1709A" w14:textId="44F6BEC5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1E46C4">
              <w:rPr>
                <w:sz w:val="21"/>
                <w:szCs w:val="21"/>
              </w:rPr>
              <w:t>Center for Courts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1396E6E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176664AC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DB069CA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3D75862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9F8BCF1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4E30CF62" w14:textId="0E6C5EAD" w:rsidR="00D24130" w:rsidRPr="00AB4C5C" w:rsidRDefault="00D24130" w:rsidP="00631776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EA694F">
              <w:rPr>
                <w:rFonts w:ascii="Calibri" w:hAnsi="Calibri"/>
                <w:color w:val="000000"/>
                <w:sz w:val="21"/>
                <w:szCs w:val="21"/>
              </w:rPr>
              <w:t xml:space="preserve">improvement of skills and </w:t>
            </w:r>
            <w:r w:rsidR="00EA694F" w:rsidRPr="00631776">
              <w:rPr>
                <w:rFonts w:ascii="Calibri" w:hAnsi="Calibri"/>
                <w:i/>
                <w:color w:val="000000"/>
                <w:sz w:val="21"/>
                <w:szCs w:val="21"/>
              </w:rPr>
              <w:t xml:space="preserve">knowledge within </w:t>
            </w:r>
            <w:r w:rsidR="006C2B13" w:rsidRPr="00631776">
              <w:rPr>
                <w:rFonts w:ascii="Calibri" w:hAnsi="Calibri"/>
                <w:i/>
                <w:color w:val="000000"/>
                <w:sz w:val="21"/>
                <w:szCs w:val="21"/>
              </w:rPr>
              <w:t>the</w:t>
            </w:r>
            <w:r w:rsidR="00EA694F" w:rsidRPr="00631776">
              <w:rPr>
                <w:rFonts w:ascii="Calibri" w:hAnsi="Calibri"/>
                <w:i/>
                <w:color w:val="000000"/>
                <w:sz w:val="21"/>
                <w:szCs w:val="21"/>
              </w:rPr>
              <w:t xml:space="preserve"> </w:t>
            </w:r>
            <w:r w:rsidR="00F618D2" w:rsidRPr="00631776">
              <w:rPr>
                <w:rFonts w:ascii="Calibri" w:hAnsi="Calibri"/>
                <w:i/>
                <w:color w:val="000000"/>
                <w:sz w:val="21"/>
                <w:szCs w:val="21"/>
              </w:rPr>
              <w:t>dependency court system</w:t>
            </w:r>
            <w:r w:rsidR="00EA694F" w:rsidRPr="00631776">
              <w:rPr>
                <w:rFonts w:ascii="Calibri" w:hAnsi="Calibri"/>
                <w:i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190C595" w14:textId="1FC51925" w:rsidR="00D24130" w:rsidRDefault="008E34DF" w:rsidP="005278BE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before working with Center for Courts </w:t>
            </w:r>
            <w:r w:rsidR="00D24130" w:rsidRPr="007E4922">
              <w:rPr>
                <w:rFonts w:ascii="Calibri" w:hAnsi="Calibri"/>
                <w:color w:val="000000"/>
                <w:sz w:val="21"/>
                <w:szCs w:val="21"/>
              </w:rPr>
              <w:t>in your planning/implement</w:t>
            </w:r>
            <w:r w:rsidR="00D24130" w:rsidRPr="00CE7A81">
              <w:rPr>
                <w:rFonts w:ascii="Calibri" w:hAnsi="Calibri"/>
                <w:color w:val="000000"/>
                <w:sz w:val="21"/>
                <w:szCs w:val="21"/>
              </w:rPr>
              <w:t xml:space="preserve">ation of </w:t>
            </w:r>
            <w:r w:rsidR="00A33127" w:rsidRPr="00CE7A81">
              <w:rPr>
                <w:rFonts w:ascii="Calibri" w:hAnsi="Calibri"/>
                <w:color w:val="000000"/>
                <w:sz w:val="21"/>
                <w:szCs w:val="21"/>
              </w:rPr>
              <w:t>developing skills</w:t>
            </w:r>
            <w:r w:rsidR="00F618D2" w:rsidRPr="00CE7A81">
              <w:rPr>
                <w:rFonts w:ascii="Calibri" w:hAnsi="Calibri"/>
                <w:color w:val="000000"/>
                <w:sz w:val="21"/>
                <w:szCs w:val="21"/>
              </w:rPr>
              <w:t xml:space="preserve"> within your </w:t>
            </w:r>
            <w:r w:rsidR="00F618D2" w:rsidRPr="00CE7A81">
              <w:rPr>
                <w:sz w:val="21"/>
                <w:szCs w:val="21"/>
              </w:rPr>
              <w:t>dependency court system?</w:t>
            </w:r>
          </w:p>
        </w:tc>
      </w:tr>
      <w:tr w:rsidR="00DD7BE7" w14:paraId="19CA3125" w14:textId="77777777" w:rsidTr="00094581">
        <w:trPr>
          <w:trHeight w:val="2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56543" w14:textId="0395913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260" w:type="dxa"/>
          </w:tcPr>
          <w:p w14:paraId="60BA6A8B" w14:textId="26B4B19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  <w:gridSpan w:val="2"/>
          </w:tcPr>
          <w:p w14:paraId="6A9640F8" w14:textId="69F6758C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440" w:type="dxa"/>
          </w:tcPr>
          <w:p w14:paraId="21474835" w14:textId="729ACE58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4E69D6F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EEEA4A" w14:textId="4D683CA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9F22D4" w14:textId="7D41690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170" w:type="dxa"/>
          </w:tcPr>
          <w:p w14:paraId="4F07E1ED" w14:textId="0689267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680B0D47" w14:textId="2ADE3FB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530" w:type="dxa"/>
          </w:tcPr>
          <w:p w14:paraId="16B550C4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F980772" w14:textId="44E83F8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6F697D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011E6A6" w14:textId="3CFC771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489DDA6" w14:textId="77777777" w:rsidTr="00B950C5">
        <w:trPr>
          <w:trHeight w:val="130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C5B2D" w14:textId="77777777" w:rsidR="00A932CE" w:rsidRPr="005278BE" w:rsidRDefault="00D24130" w:rsidP="00A33127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5278BE">
              <w:rPr>
                <w:color w:val="7030A0"/>
                <w:sz w:val="20"/>
              </w:rPr>
              <w:t xml:space="preserve">Quality indicators: </w:t>
            </w:r>
          </w:p>
          <w:p w14:paraId="7CCC0CD0" w14:textId="61055827" w:rsidR="00D24130" w:rsidRPr="00A33127" w:rsidRDefault="00D24130" w:rsidP="00A33127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 w:rsidR="00A33127">
              <w:rPr>
                <w:sz w:val="21"/>
                <w:szCs w:val="21"/>
              </w:rPr>
              <w:t xml:space="preserve">the </w:t>
            </w:r>
            <w:r w:rsidR="00A932CE">
              <w:rPr>
                <w:sz w:val="21"/>
                <w:szCs w:val="21"/>
              </w:rPr>
              <w:t>implementation</w:t>
            </w:r>
            <w:r w:rsidR="00A33127">
              <w:rPr>
                <w:sz w:val="21"/>
                <w:szCs w:val="21"/>
              </w:rPr>
              <w:t xml:space="preserve"> of these increased knowledge and skills, </w:t>
            </w:r>
            <w:r w:rsidRPr="00A33127">
              <w:rPr>
                <w:sz w:val="21"/>
                <w:szCs w:val="21"/>
              </w:rPr>
              <w:t>please check if you agree with the following:</w:t>
            </w:r>
          </w:p>
          <w:p w14:paraId="3B14867E" w14:textId="60C8F2C0" w:rsidR="00D24130" w:rsidRPr="00631776" w:rsidRDefault="00A15F0F" w:rsidP="00B950C5">
            <w:pPr>
              <w:spacing w:before="40" w:after="40"/>
              <w:ind w:left="-14"/>
              <w:rPr>
                <w:sz w:val="21"/>
                <w:szCs w:val="21"/>
              </w:rPr>
            </w:pPr>
            <w:r w:rsidRPr="006C2B13">
              <w:rPr>
                <w:sz w:val="21"/>
                <w:szCs w:val="21"/>
              </w:rPr>
              <w:t>Our work</w:t>
            </w:r>
            <w:r w:rsidR="00D24130" w:rsidRPr="006C2B13">
              <w:rPr>
                <w:sz w:val="21"/>
                <w:szCs w:val="21"/>
              </w:rPr>
              <w:t xml:space="preserve"> with</w:t>
            </w:r>
            <w:r w:rsidR="00586834" w:rsidRPr="006C2B13">
              <w:rPr>
                <w:sz w:val="21"/>
                <w:szCs w:val="21"/>
              </w:rPr>
              <w:t xml:space="preserve"> </w:t>
            </w:r>
            <w:r w:rsidR="001E46C4">
              <w:rPr>
                <w:sz w:val="21"/>
                <w:szCs w:val="21"/>
              </w:rPr>
              <w:t>Center for Courts</w:t>
            </w:r>
            <w:r w:rsidR="00586834" w:rsidRPr="006C2B13">
              <w:rPr>
                <w:sz w:val="21"/>
                <w:szCs w:val="21"/>
              </w:rPr>
              <w:t xml:space="preserve"> </w:t>
            </w:r>
            <w:r w:rsidR="00404318" w:rsidRPr="006C2B13">
              <w:rPr>
                <w:sz w:val="21"/>
                <w:szCs w:val="21"/>
              </w:rPr>
              <w:t>to increase</w:t>
            </w:r>
            <w:r>
              <w:rPr>
                <w:b/>
                <w:sz w:val="21"/>
                <w:szCs w:val="21"/>
              </w:rPr>
              <w:t xml:space="preserve"> </w:t>
            </w:r>
            <w:r w:rsidR="00A050A3">
              <w:rPr>
                <w:b/>
                <w:sz w:val="21"/>
                <w:szCs w:val="21"/>
              </w:rPr>
              <w:t xml:space="preserve">knowledge and skills </w:t>
            </w:r>
            <w:r w:rsidR="00631776" w:rsidRPr="00631776">
              <w:rPr>
                <w:sz w:val="21"/>
                <w:szCs w:val="21"/>
              </w:rPr>
              <w:t xml:space="preserve">that we have implemented </w:t>
            </w:r>
            <w:r w:rsidRPr="00631776">
              <w:rPr>
                <w:sz w:val="21"/>
                <w:szCs w:val="21"/>
              </w:rPr>
              <w:t>includes:</w:t>
            </w:r>
          </w:p>
          <w:p w14:paraId="2DC3915E" w14:textId="6F04D770" w:rsidR="00D24130" w:rsidRPr="009562AB" w:rsidRDefault="00A15F0F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="00D24130"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="00D24130"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have </w:t>
            </w:r>
            <w:r w:rsidR="00D24130" w:rsidRPr="00A33127">
              <w:rPr>
                <w:sz w:val="21"/>
                <w:szCs w:val="21"/>
              </w:rPr>
              <w:t>increased</w:t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{"citationID":"98tgp72h2","properties":{"formattedCitation":"(Barnes, 2010)","plainCitation":"(Barnes, 2010)"},"citationItems":[{"id":217,"uris":["http://zotero.org/users/local/Iu15x8qS/items/2G6SB8C4"],"uri":["http://zotero.org/users/local/Iu15x8qS/items/2G6SB8C4"],"itemData":{"id":217,"type":"report","title":"Model Court Protocol: Leadership, Innovation, and Accountability","publisher":"National Council of Juvenile and Family Court Judges","publisher-place":"Washington, DC","event-place":"Washington, DC","author":[{"family":"Barnes","given":"Elizabeth"}],"issued":{"date-parts":[["2010"]]}}}],"schema":"https://github.com/citation-style-language/schema/raw/master/csl-citation.json"} </w:instrText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  <w:r>
              <w:rPr>
                <w:sz w:val="21"/>
                <w:szCs w:val="21"/>
              </w:rPr>
              <w:t xml:space="preserve">Measuring fidelity, with results showing </w:t>
            </w:r>
            <w:r w:rsidR="00D24130" w:rsidRPr="00A33127">
              <w:rPr>
                <w:sz w:val="21"/>
                <w:szCs w:val="21"/>
              </w:rPr>
              <w:t>a high level of fidelity to the new practice</w:t>
            </w:r>
            <w:r w:rsidR="00D24130" w:rsidRPr="005F4F32">
              <w:rPr>
                <w:sz w:val="20"/>
              </w:rPr>
              <w:t xml:space="preserve"> </w:t>
            </w:r>
          </w:p>
          <w:p w14:paraId="498013DD" w14:textId="77777777" w:rsidR="003D53FE" w:rsidRPr="005F4F32" w:rsidRDefault="003D53FE" w:rsidP="003D53FE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B906027" w14:textId="77777777" w:rsidR="00404318" w:rsidRDefault="00404318" w:rsidP="00B950C5">
            <w:pPr>
              <w:spacing w:after="0" w:line="240" w:lineRule="auto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2AC82C3" w14:textId="0E46B450" w:rsidR="00D24130" w:rsidRPr="00ED7173" w:rsidRDefault="003D53FE" w:rsidP="00B950C5">
            <w:pPr>
              <w:spacing w:after="0" w:line="240" w:lineRule="auto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5BF843FA" w14:textId="77777777" w:rsidR="00A932CE" w:rsidRPr="005278BE" w:rsidRDefault="00D24130" w:rsidP="00A33127">
            <w:pPr>
              <w:spacing w:before="120" w:after="120" w:line="240" w:lineRule="auto"/>
              <w:ind w:left="43"/>
              <w:rPr>
                <w:color w:val="7030A0"/>
                <w:sz w:val="20"/>
              </w:rPr>
            </w:pPr>
            <w:r w:rsidRPr="005278BE">
              <w:rPr>
                <w:color w:val="7030A0"/>
                <w:sz w:val="20"/>
              </w:rPr>
              <w:t xml:space="preserve">Quality indicators: </w:t>
            </w:r>
          </w:p>
          <w:p w14:paraId="6F2154D8" w14:textId="1E91441A" w:rsidR="00D24130" w:rsidRPr="00A33127" w:rsidRDefault="00A33127" w:rsidP="00A33127">
            <w:pPr>
              <w:spacing w:before="120" w:after="120" w:line="240" w:lineRule="auto"/>
              <w:ind w:left="43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>
              <w:rPr>
                <w:sz w:val="21"/>
                <w:szCs w:val="21"/>
              </w:rPr>
              <w:t xml:space="preserve">the </w:t>
            </w:r>
            <w:r w:rsidR="00A932CE">
              <w:rPr>
                <w:sz w:val="21"/>
                <w:szCs w:val="21"/>
              </w:rPr>
              <w:t>implementation</w:t>
            </w:r>
            <w:r>
              <w:rPr>
                <w:sz w:val="21"/>
                <w:szCs w:val="21"/>
              </w:rPr>
              <w:t xml:space="preserve"> of these increased knowledge and skills, </w:t>
            </w:r>
            <w:r w:rsidRPr="00A33127">
              <w:rPr>
                <w:sz w:val="21"/>
                <w:szCs w:val="21"/>
              </w:rPr>
              <w:t>please check if you agree with the following</w:t>
            </w:r>
            <w:r w:rsidR="00D24130" w:rsidRPr="00A33127">
              <w:rPr>
                <w:sz w:val="21"/>
                <w:szCs w:val="21"/>
              </w:rPr>
              <w:t>:</w:t>
            </w:r>
          </w:p>
          <w:p w14:paraId="4B3B2622" w14:textId="23D0D569" w:rsidR="00F351F7" w:rsidRDefault="00F351F7" w:rsidP="00F351F7">
            <w:pPr>
              <w:spacing w:before="40" w:after="40"/>
              <w:ind w:left="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Our work to </w:t>
            </w:r>
            <w:r w:rsidRPr="00F351F7">
              <w:rPr>
                <w:b/>
                <w:sz w:val="21"/>
                <w:szCs w:val="21"/>
              </w:rPr>
              <w:t>increase knowledge and skills</w:t>
            </w:r>
            <w:r>
              <w:rPr>
                <w:sz w:val="21"/>
                <w:szCs w:val="21"/>
              </w:rPr>
              <w:t xml:space="preserve"> </w:t>
            </w:r>
            <w:r w:rsidR="004563D8">
              <w:rPr>
                <w:sz w:val="21"/>
                <w:szCs w:val="21"/>
              </w:rPr>
              <w:t xml:space="preserve">that was </w:t>
            </w:r>
            <w:r>
              <w:rPr>
                <w:sz w:val="21"/>
                <w:szCs w:val="21"/>
              </w:rPr>
              <w:t>implemented</w:t>
            </w:r>
            <w:r w:rsidRPr="004525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before working </w:t>
            </w:r>
            <w:r w:rsidRPr="004525F7">
              <w:rPr>
                <w:sz w:val="21"/>
                <w:szCs w:val="21"/>
              </w:rPr>
              <w:t xml:space="preserve">with </w:t>
            </w:r>
            <w:r>
              <w:rPr>
                <w:sz w:val="21"/>
                <w:szCs w:val="21"/>
              </w:rPr>
              <w:t>Center for Courts</w:t>
            </w:r>
            <w:r w:rsidRPr="004525F7">
              <w:rPr>
                <w:i/>
                <w:sz w:val="21"/>
                <w:szCs w:val="21"/>
              </w:rPr>
              <w:t xml:space="preserve"> </w:t>
            </w:r>
            <w:r w:rsidRPr="004525F7">
              <w:rPr>
                <w:sz w:val="21"/>
                <w:szCs w:val="21"/>
              </w:rPr>
              <w:t>included:</w:t>
            </w:r>
            <w:r>
              <w:rPr>
                <w:sz w:val="21"/>
                <w:szCs w:val="21"/>
              </w:rPr>
              <w:t xml:space="preserve"> </w:t>
            </w:r>
          </w:p>
          <w:p w14:paraId="4B97A9D7" w14:textId="18D398C8" w:rsidR="00404318" w:rsidRPr="005F4F32" w:rsidRDefault="00404318" w:rsidP="00F351F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sz w:val="20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had </w:t>
            </w:r>
            <w:r w:rsidRPr="00A33127">
              <w:rPr>
                <w:sz w:val="21"/>
                <w:szCs w:val="21"/>
              </w:rPr>
              <w:t>increased</w:t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145B7E97" w14:textId="7F74412F" w:rsidR="00404318" w:rsidRDefault="00404318" w:rsidP="0040431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 xml:space="preserve">Measuring fidelity, and results showed </w:t>
            </w:r>
            <w:r w:rsidRPr="00A33127">
              <w:rPr>
                <w:sz w:val="21"/>
                <w:szCs w:val="21"/>
              </w:rPr>
              <w:t>a high level of fidelity to the new practice</w:t>
            </w:r>
            <w:r w:rsidRPr="005F4F32">
              <w:rPr>
                <w:sz w:val="20"/>
              </w:rPr>
              <w:t xml:space="preserve"> </w:t>
            </w:r>
          </w:p>
          <w:p w14:paraId="27C13EBB" w14:textId="1E1B6500" w:rsidR="00404318" w:rsidRDefault="00404318" w:rsidP="00404318">
            <w:pPr>
              <w:pStyle w:val="ListParagraph"/>
              <w:spacing w:after="0" w:line="240" w:lineRule="auto"/>
              <w:ind w:left="407" w:right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1BFE7F27" w14:textId="77777777" w:rsidR="005278BE" w:rsidRPr="009562AB" w:rsidRDefault="005278BE" w:rsidP="00404318">
            <w:pPr>
              <w:pStyle w:val="ListParagraph"/>
              <w:spacing w:after="0" w:line="240" w:lineRule="auto"/>
              <w:ind w:left="407" w:right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4E0F0FC" w14:textId="77777777" w:rsidR="00D24130" w:rsidRPr="002203BE" w:rsidRDefault="00D24130" w:rsidP="00B950C5">
            <w:pPr>
              <w:spacing w:after="0" w:line="240" w:lineRule="auto"/>
              <w:ind w:left="47"/>
              <w:rPr>
                <w:sz w:val="18"/>
                <w:szCs w:val="19"/>
              </w:rPr>
            </w:pP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</w:p>
        </w:tc>
      </w:tr>
    </w:tbl>
    <w:p w14:paraId="3808E493" w14:textId="57D3996D" w:rsidR="00D24130" w:rsidRDefault="00D24130" w:rsidP="00D24130">
      <w:pPr>
        <w:spacing w:after="0" w:line="240" w:lineRule="auto"/>
        <w:rPr>
          <w:b/>
          <w:szCs w:val="21"/>
        </w:rPr>
      </w:pPr>
    </w:p>
    <w:p w14:paraId="6BB1CDCD" w14:textId="77777777" w:rsidR="00094581" w:rsidRDefault="00094581" w:rsidP="00D24130">
      <w:pPr>
        <w:spacing w:after="0" w:line="240" w:lineRule="auto"/>
        <w:rPr>
          <w:b/>
          <w:szCs w:val="21"/>
        </w:rPr>
      </w:pPr>
    </w:p>
    <w:p w14:paraId="1A030186" w14:textId="3D2118B7" w:rsidR="005278BE" w:rsidRDefault="005278BE" w:rsidP="00D24130">
      <w:pPr>
        <w:spacing w:after="0" w:line="240" w:lineRule="auto"/>
        <w:rPr>
          <w:b/>
          <w:szCs w:val="21"/>
        </w:rPr>
      </w:pPr>
    </w:p>
    <w:p w14:paraId="39BE0B35" w14:textId="11D69EA8" w:rsidR="00213B27" w:rsidRDefault="00213B27" w:rsidP="00D24130">
      <w:pPr>
        <w:spacing w:after="0" w:line="240" w:lineRule="auto"/>
        <w:rPr>
          <w:b/>
          <w:szCs w:val="21"/>
        </w:rPr>
      </w:pPr>
    </w:p>
    <w:p w14:paraId="1C1A6B23" w14:textId="051A1E77" w:rsidR="00213B27" w:rsidRPr="001155E2" w:rsidRDefault="00213B27" w:rsidP="00213B27">
      <w:pPr>
        <w:spacing w:after="120" w:line="240" w:lineRule="auto"/>
        <w:rPr>
          <w:b/>
          <w:color w:val="0070C0"/>
        </w:rPr>
      </w:pPr>
      <w:r w:rsidRPr="001155E2">
        <w:lastRenderedPageBreak/>
        <w:t xml:space="preserve">Please think about the group of people from your </w:t>
      </w:r>
      <w:r w:rsidR="00C904CC">
        <w:t>CIP</w:t>
      </w:r>
      <w:r w:rsidRPr="001155E2">
        <w:t xml:space="preserve"> who are currently working with Center for States on </w:t>
      </w:r>
      <w:r w:rsidRPr="001155E2">
        <w:rPr>
          <w:i/>
          <w:u w:val="single"/>
        </w:rPr>
        <w:t>(</w:t>
      </w:r>
      <w:r w:rsidR="00F12BDF">
        <w:rPr>
          <w:i/>
          <w:u w:val="single"/>
        </w:rPr>
        <w:t>prefill name of work plan</w:t>
      </w:r>
      <w:r w:rsidRPr="001155E2">
        <w:rPr>
          <w:i/>
          <w:u w:val="single"/>
        </w:rPr>
        <w:t>)</w:t>
      </w:r>
      <w:r w:rsidRPr="001155E2">
        <w:rPr>
          <w:i/>
        </w:rPr>
        <w:t xml:space="preserve"> </w:t>
      </w:r>
      <w:r w:rsidRPr="001155E2">
        <w:t xml:space="preserve">and describe the group’s </w:t>
      </w:r>
      <w:r w:rsidRPr="001155E2">
        <w:rPr>
          <w:b/>
        </w:rPr>
        <w:t>current knowledge</w:t>
      </w:r>
      <w:r w:rsidRPr="001155E2">
        <w:t xml:space="preserve"> for each question below.  Then please give us your opinion of the group’s knowledge</w:t>
      </w:r>
      <w:r w:rsidR="00205DAC" w:rsidRPr="001155E2">
        <w:t xml:space="preserve"> </w:t>
      </w:r>
      <w:r w:rsidRPr="001155E2">
        <w:rPr>
          <w:b/>
        </w:rPr>
        <w:t xml:space="preserve">before working with Center for </w:t>
      </w:r>
      <w:r w:rsidR="00205DAC" w:rsidRPr="001155E2">
        <w:rPr>
          <w:b/>
        </w:rPr>
        <w:t>Courts</w:t>
      </w:r>
      <w:r w:rsidR="00205DAC" w:rsidRPr="001155E2">
        <w:rPr>
          <w:i/>
          <w:color w:val="0070C0"/>
        </w:rPr>
        <w:t xml:space="preserve"> (</w:t>
      </w:r>
      <w:r w:rsidR="00F12BDF">
        <w:rPr>
          <w:i/>
          <w:color w:val="0070C0"/>
        </w:rPr>
        <w:t>prefill date CQI workshop attended</w:t>
      </w:r>
      <w:r w:rsidRPr="001155E2">
        <w:rPr>
          <w:i/>
          <w:color w:val="0070C0"/>
        </w:rPr>
        <w:t>)/second administration: prefill date of last survey administered one year ago).</w:t>
      </w:r>
    </w:p>
    <w:tbl>
      <w:tblPr>
        <w:tblStyle w:val="TableGrid"/>
        <w:tblW w:w="142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2"/>
        <w:gridCol w:w="810"/>
        <w:gridCol w:w="630"/>
        <w:gridCol w:w="900"/>
        <w:gridCol w:w="630"/>
        <w:gridCol w:w="810"/>
        <w:gridCol w:w="810"/>
        <w:gridCol w:w="630"/>
        <w:gridCol w:w="900"/>
        <w:gridCol w:w="720"/>
        <w:gridCol w:w="900"/>
      </w:tblGrid>
      <w:tr w:rsidR="00213B27" w:rsidRPr="008A040A" w14:paraId="7D9D1CD6" w14:textId="77777777" w:rsidTr="00683AC8">
        <w:trPr>
          <w:trHeight w:val="409"/>
        </w:trPr>
        <w:tc>
          <w:tcPr>
            <w:tcW w:w="6482" w:type="dxa"/>
            <w:shd w:val="clear" w:color="auto" w:fill="DEEAF6" w:themeFill="accent1" w:themeFillTint="33"/>
          </w:tcPr>
          <w:p w14:paraId="3C8CDE3B" w14:textId="77777777" w:rsidR="00213B27" w:rsidRPr="00542BA3" w:rsidRDefault="00213B27" w:rsidP="00683AC8">
            <w:pPr>
              <w:rPr>
                <w:rFonts w:ascii="Calibri" w:hAnsi="Calibri"/>
                <w:color w:val="000000"/>
              </w:rPr>
            </w:pPr>
            <w:r w:rsidRPr="003302F2">
              <w:rPr>
                <w:b/>
                <w:i/>
                <w:color w:val="7030A0"/>
              </w:rPr>
              <w:t>CM Knowledge - Approach</w:t>
            </w:r>
            <w:r w:rsidRPr="003302F2">
              <w:rPr>
                <w:b/>
                <w:i/>
                <w:color w:val="7030A0"/>
                <w:sz w:val="20"/>
              </w:rPr>
              <w:t xml:space="preserve"> (Approach introduced in Phase)</w:t>
            </w:r>
          </w:p>
        </w:tc>
        <w:tc>
          <w:tcPr>
            <w:tcW w:w="3780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03363FF9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3960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5340F252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b/>
                <w:szCs w:val="21"/>
              </w:rPr>
              <w:t xml:space="preserve">BEFORE working with the Center for States </w:t>
            </w:r>
            <w:r w:rsidRPr="00A7375B">
              <w:rPr>
                <w:b/>
                <w:szCs w:val="21"/>
              </w:rPr>
              <w:t>/ONE YEAR AGO</w:t>
            </w:r>
          </w:p>
        </w:tc>
      </w:tr>
      <w:tr w:rsidR="00213B27" w:rsidRPr="008A040A" w14:paraId="7B7E9E41" w14:textId="77777777" w:rsidTr="00683AC8">
        <w:trPr>
          <w:trHeight w:val="600"/>
        </w:trPr>
        <w:tc>
          <w:tcPr>
            <w:tcW w:w="6482" w:type="dxa"/>
          </w:tcPr>
          <w:p w14:paraId="0F6847EA" w14:textId="6DE53844" w:rsidR="00213B27" w:rsidRPr="00D368AD" w:rsidRDefault="00213B27" w:rsidP="00D368AD">
            <w:pPr>
              <w:rPr>
                <w:rFonts w:ascii="Calibri" w:hAnsi="Calibri"/>
                <w:color w:val="000000"/>
              </w:rPr>
            </w:pPr>
            <w:r w:rsidRPr="00D368AD">
              <w:rPr>
                <w:b/>
              </w:rPr>
              <w:t xml:space="preserve">By working with Center for </w:t>
            </w:r>
            <w:r w:rsidR="00D368AD" w:rsidRPr="00D368AD">
              <w:rPr>
                <w:b/>
              </w:rPr>
              <w:t>Couts</w:t>
            </w:r>
            <w:r w:rsidRPr="00D368AD">
              <w:rPr>
                <w:b/>
              </w:rPr>
              <w:t xml:space="preserve">, our team has developed knowledge in: </w:t>
            </w:r>
          </w:p>
        </w:tc>
        <w:tc>
          <w:tcPr>
            <w:tcW w:w="810" w:type="dxa"/>
            <w:noWrap/>
          </w:tcPr>
          <w:p w14:paraId="2E9B8D63" w14:textId="77777777" w:rsidR="00213B27" w:rsidRDefault="00213B27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  <w:noWrap/>
          </w:tcPr>
          <w:p w14:paraId="208BDD58" w14:textId="77777777" w:rsidR="00213B27" w:rsidRDefault="00213B27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  <w:noWrap/>
          </w:tcPr>
          <w:p w14:paraId="30B72C4C" w14:textId="77777777" w:rsidR="00213B27" w:rsidRDefault="00213B27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630" w:type="dxa"/>
            <w:noWrap/>
          </w:tcPr>
          <w:p w14:paraId="7E2B2357" w14:textId="77777777" w:rsidR="00213B27" w:rsidRDefault="00213B27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57F7C899" w14:textId="77777777" w:rsidR="00213B27" w:rsidRDefault="00213B27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10" w:type="dxa"/>
            <w:noWrap/>
          </w:tcPr>
          <w:p w14:paraId="57D7897F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</w:tcPr>
          <w:p w14:paraId="02C2A6E8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0089B6A0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20" w:type="dxa"/>
          </w:tcPr>
          <w:p w14:paraId="3E2FCF46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14:paraId="4B2F9547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213B27" w:rsidRPr="008A040A" w14:paraId="7ED4F5DD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38A1F2C" w14:textId="77777777" w:rsidR="00213B27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616AF0">
              <w:rPr>
                <w:rFonts w:ascii="Calibri" w:hAnsi="Calibri"/>
                <w:color w:val="000000"/>
              </w:rPr>
              <w:t xml:space="preserve">the </w:t>
            </w:r>
            <w:r w:rsidRPr="00616AF0">
              <w:rPr>
                <w:rFonts w:ascii="Calibri" w:hAnsi="Calibri"/>
                <w:color w:val="000000"/>
                <w:u w:val="single"/>
              </w:rPr>
              <w:t>Change and Implementation Process</w:t>
            </w:r>
            <w:r w:rsidRPr="00616AF0">
              <w:rPr>
                <w:rFonts w:ascii="Calibri" w:hAnsi="Calibri"/>
                <w:color w:val="000000"/>
              </w:rPr>
              <w:t xml:space="preserve">, which includes tasks to help us identify and understand needs, develop strategies to address those needs, and then implement and evaluate those strategies </w:t>
            </w:r>
          </w:p>
          <w:p w14:paraId="24DAA2B1" w14:textId="77777777" w:rsidR="00213B27" w:rsidRPr="00616AF0" w:rsidRDefault="00213B27" w:rsidP="00683AC8">
            <w:pPr>
              <w:rPr>
                <w:rFonts w:ascii="Calibri" w:hAnsi="Calibri"/>
                <w:color w:val="000000"/>
              </w:rPr>
            </w:pPr>
            <w:r w:rsidRPr="003302F2">
              <w:rPr>
                <w:rFonts w:ascii="Calibri" w:hAnsi="Calibri"/>
                <w:color w:val="7030A0"/>
                <w:sz w:val="18"/>
              </w:rPr>
              <w:t>(Overall Approach)</w:t>
            </w:r>
          </w:p>
        </w:tc>
        <w:tc>
          <w:tcPr>
            <w:tcW w:w="810" w:type="dxa"/>
            <w:noWrap/>
          </w:tcPr>
          <w:p w14:paraId="72A0339E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06E93401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3B7CCABA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3D7A1C89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10A57AE1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3767CBAD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23FD7FB2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4F188CF4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7BE45CCE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02C947D2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13B27" w:rsidRPr="008A040A" w14:paraId="4A53BB7F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AE9106E" w14:textId="77777777" w:rsidR="00213B27" w:rsidRPr="00533E46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I, Identify and Assess Needs and Opportunities</w:t>
            </w:r>
            <w:r w:rsidRPr="00533E46">
              <w:rPr>
                <w:rFonts w:ascii="Calibri" w:hAnsi="Calibri"/>
                <w:color w:val="000000"/>
              </w:rPr>
              <w:t xml:space="preserve">, which includes tasks to help us identify a need or opportunity to be addressed, </w:t>
            </w:r>
            <w:r>
              <w:rPr>
                <w:rFonts w:ascii="Calibri" w:hAnsi="Calibri"/>
                <w:color w:val="000000"/>
              </w:rPr>
              <w:t>f</w:t>
            </w:r>
            <w:r w:rsidRPr="00533E46">
              <w:rPr>
                <w:rFonts w:ascii="Calibri" w:hAnsi="Calibri"/>
                <w:color w:val="000000"/>
              </w:rPr>
              <w:t xml:space="preserve">orm teams to guide the change process, and </w:t>
            </w:r>
            <w:r>
              <w:rPr>
                <w:rFonts w:ascii="Calibri" w:hAnsi="Calibri"/>
                <w:color w:val="000000"/>
              </w:rPr>
              <w:t>g</w:t>
            </w:r>
            <w:r w:rsidRPr="00533E46">
              <w:rPr>
                <w:rFonts w:ascii="Calibri" w:hAnsi="Calibri"/>
                <w:color w:val="000000"/>
              </w:rPr>
              <w:t>ather data and explore the problem in depth</w:t>
            </w:r>
            <w:r w:rsidRPr="00533E46">
              <w:rPr>
                <w:rFonts w:ascii="Calibri" w:hAnsi="Calibri"/>
                <w:color w:val="2E74B5" w:themeColor="accent1" w:themeShade="BF"/>
                <w:sz w:val="18"/>
              </w:rPr>
              <w:t xml:space="preserve"> </w:t>
            </w:r>
          </w:p>
          <w:p w14:paraId="6A282127" w14:textId="77777777" w:rsidR="00213B27" w:rsidRPr="00616AF0" w:rsidRDefault="00213B27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</w:t>
            </w:r>
            <w:r w:rsidRPr="00213B27">
              <w:rPr>
                <w:rFonts w:ascii="Calibri" w:hAnsi="Calibri"/>
                <w:color w:val="7030A0"/>
                <w:sz w:val="18"/>
              </w:rPr>
              <w:t>Phase 1)</w:t>
            </w:r>
          </w:p>
        </w:tc>
        <w:tc>
          <w:tcPr>
            <w:tcW w:w="810" w:type="dxa"/>
            <w:noWrap/>
          </w:tcPr>
          <w:p w14:paraId="208CC32A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5327EE9C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3DF9B408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2F7C7D2F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55DB4B97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58EFBFB0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0099A8FE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1F4DAE3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497DFC4D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0144E00B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13B27" w:rsidRPr="008A040A" w14:paraId="730963B1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94CC524" w14:textId="77777777" w:rsidR="00213B27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2: Develop Theory of Change</w:t>
            </w:r>
            <w:r w:rsidRPr="00533E46">
              <w:rPr>
                <w:rFonts w:ascii="Calibri" w:hAnsi="Calibri"/>
                <w:color w:val="000000"/>
              </w:rPr>
              <w:t>, which includes tasks that help us to develop a theory to address the causes of the need or opportunity</w:t>
            </w:r>
          </w:p>
          <w:p w14:paraId="6133B863" w14:textId="77777777" w:rsidR="00213B27" w:rsidRPr="00533E46" w:rsidRDefault="00213B27" w:rsidP="00683AC8">
            <w:p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</w:rPr>
              <w:t xml:space="preserve"> </w:t>
            </w:r>
            <w:r w:rsidRPr="006E2FDF">
              <w:rPr>
                <w:rFonts w:ascii="Calibri" w:hAnsi="Calibri"/>
                <w:color w:val="7030A0"/>
                <w:sz w:val="18"/>
              </w:rPr>
              <w:t>(Phase 2)</w:t>
            </w:r>
          </w:p>
        </w:tc>
        <w:tc>
          <w:tcPr>
            <w:tcW w:w="810" w:type="dxa"/>
            <w:noWrap/>
          </w:tcPr>
          <w:p w14:paraId="1835A4A7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5CFA69B7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0DB68386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2DE070B1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164FF4F2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147495B3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579FA6D4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2CFF2B3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1E9E9525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44CC774B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13B27" w:rsidRPr="008A040A" w14:paraId="79BC8451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A426946" w14:textId="77777777" w:rsidR="00213B27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9221AC">
              <w:rPr>
                <w:rFonts w:ascii="Calibri" w:hAnsi="Calibri"/>
                <w:color w:val="000000"/>
                <w:u w:val="single"/>
              </w:rPr>
              <w:t>Phase 3.  Select and Adapt/Design Intervention</w:t>
            </w:r>
            <w:r w:rsidRPr="009221AC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i</w:t>
            </w:r>
            <w:r w:rsidRPr="009221AC">
              <w:rPr>
                <w:rFonts w:ascii="Calibri" w:hAnsi="Calibri"/>
                <w:color w:val="000000"/>
              </w:rPr>
              <w:t xml:space="preserve">dentify, research, and select from possible interventions, and adapt existing interventions or design new ones </w:t>
            </w:r>
          </w:p>
          <w:p w14:paraId="70CD7286" w14:textId="77777777" w:rsidR="00213B27" w:rsidRPr="00CC0D6A" w:rsidRDefault="00213B27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3)</w:t>
            </w:r>
          </w:p>
        </w:tc>
        <w:tc>
          <w:tcPr>
            <w:tcW w:w="810" w:type="dxa"/>
            <w:noWrap/>
          </w:tcPr>
          <w:p w14:paraId="14AF858E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2CA34A44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0F64D697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2A892810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6AD2B30B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302BA6E8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15AEDA24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FF351F8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49C8E74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6511DF9D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13B27" w:rsidRPr="008A040A" w14:paraId="0A9B1EE6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02D020C" w14:textId="77777777" w:rsidR="00213B27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EB42AB">
              <w:rPr>
                <w:rFonts w:ascii="Calibri" w:hAnsi="Calibri"/>
                <w:color w:val="000000"/>
                <w:u w:val="single"/>
              </w:rPr>
              <w:t>Phase 4: Plan, Prepare, and Implement</w:t>
            </w:r>
            <w:r w:rsidRPr="00EB42A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a</w:t>
            </w:r>
            <w:r w:rsidRPr="00EB42AB">
              <w:rPr>
                <w:rFonts w:ascii="Calibri" w:hAnsi="Calibri"/>
                <w:color w:val="000000"/>
              </w:rPr>
              <w:t>ssess readiness and plan for implementation of the intervention(s), build capacity to support implementatio</w:t>
            </w:r>
            <w:r>
              <w:rPr>
                <w:rFonts w:ascii="Calibri" w:hAnsi="Calibri"/>
                <w:color w:val="000000"/>
              </w:rPr>
              <w:t>n, and p</w:t>
            </w:r>
            <w:r w:rsidRPr="00EB42AB">
              <w:rPr>
                <w:rFonts w:ascii="Calibri" w:hAnsi="Calibri"/>
                <w:color w:val="000000"/>
              </w:rPr>
              <w:t>ilot and/or stage</w:t>
            </w:r>
            <w:r>
              <w:rPr>
                <w:rFonts w:ascii="Calibri" w:hAnsi="Calibri"/>
                <w:color w:val="000000"/>
              </w:rPr>
              <w:t xml:space="preserve"> implementation of the intervention</w:t>
            </w:r>
          </w:p>
          <w:p w14:paraId="69B4727B" w14:textId="77777777" w:rsidR="00213B27" w:rsidRPr="00CC0D6A" w:rsidRDefault="00213B27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4)</w:t>
            </w:r>
          </w:p>
        </w:tc>
        <w:tc>
          <w:tcPr>
            <w:tcW w:w="810" w:type="dxa"/>
            <w:noWrap/>
          </w:tcPr>
          <w:p w14:paraId="4A98B6A5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5FA3A93D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24A06613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3878A35F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07203D65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7AE002E9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7EDC9FD3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0EC532B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353F79A7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5F2ADE32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13B27" w:rsidRPr="008A040A" w14:paraId="405464AC" w14:textId="77777777" w:rsidTr="00683AC8">
        <w:trPr>
          <w:trHeight w:val="75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BFD2542" w14:textId="77777777" w:rsidR="00213B27" w:rsidRPr="00CC0D6A" w:rsidRDefault="00213B27" w:rsidP="00683A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385CE9">
              <w:rPr>
                <w:rFonts w:ascii="Calibri" w:hAnsi="Calibri"/>
                <w:color w:val="000000"/>
                <w:u w:val="single"/>
              </w:rPr>
              <w:t>Phase 5: Evaluate and Apply Findings</w:t>
            </w:r>
            <w:r w:rsidRPr="00385CE9">
              <w:rPr>
                <w:rFonts w:ascii="Calibri" w:hAnsi="Calibri"/>
                <w:color w:val="000000"/>
              </w:rPr>
              <w:t xml:space="preserve">, which includes tasks that help us to: Collect and use data to adjust the intervention and/or implementation strategies, </w:t>
            </w:r>
            <w:r>
              <w:rPr>
                <w:rFonts w:ascii="Calibri" w:hAnsi="Calibri"/>
                <w:color w:val="000000"/>
              </w:rPr>
              <w:t>e</w:t>
            </w:r>
            <w:r w:rsidRPr="00385CE9">
              <w:rPr>
                <w:rFonts w:ascii="Calibri" w:hAnsi="Calibri"/>
                <w:color w:val="000000"/>
              </w:rPr>
              <w:t>valuate to measure implementation quality and short and long-term ou</w:t>
            </w:r>
            <w:r>
              <w:rPr>
                <w:rFonts w:ascii="Calibri" w:hAnsi="Calibri"/>
                <w:color w:val="000000"/>
              </w:rPr>
              <w:t>tcomes, and m</w:t>
            </w:r>
            <w:r w:rsidRPr="00385CE9">
              <w:rPr>
                <w:rFonts w:ascii="Calibri" w:hAnsi="Calibri"/>
                <w:color w:val="000000"/>
              </w:rPr>
              <w:t>ake decisions to further spread, adjust, or discontinue the intervention</w:t>
            </w:r>
          </w:p>
          <w:p w14:paraId="398B4EA9" w14:textId="77777777" w:rsidR="00213B27" w:rsidRPr="00CC0D6A" w:rsidRDefault="00213B27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5)</w:t>
            </w:r>
          </w:p>
        </w:tc>
        <w:tc>
          <w:tcPr>
            <w:tcW w:w="810" w:type="dxa"/>
            <w:noWrap/>
          </w:tcPr>
          <w:p w14:paraId="305582A3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5B816781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0E6C93DC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76712A26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6E6ADBBA" w14:textId="77777777" w:rsidR="00213B27" w:rsidRDefault="00213B27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147C6C61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045677D2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43F57B5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0D1478DF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656DCCBD" w14:textId="77777777" w:rsidR="00213B27" w:rsidRDefault="00213B27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4AF32D85" w14:textId="77777777" w:rsidR="00DA1DCC" w:rsidRPr="00DA1DCC" w:rsidRDefault="00DA1DCC" w:rsidP="00DA1DCC">
      <w:pPr>
        <w:pStyle w:val="ListParagraph"/>
        <w:spacing w:after="0" w:line="240" w:lineRule="auto"/>
        <w:ind w:left="407"/>
      </w:pPr>
    </w:p>
    <w:p w14:paraId="6E415F61" w14:textId="76349BFB" w:rsidR="006B3855" w:rsidRPr="00DA1DCC" w:rsidRDefault="00DD7BE7" w:rsidP="00DD7BE7">
      <w:pPr>
        <w:pStyle w:val="ListParagraph"/>
        <w:numPr>
          <w:ilvl w:val="0"/>
          <w:numId w:val="10"/>
        </w:numPr>
        <w:spacing w:after="0" w:line="240" w:lineRule="auto"/>
      </w:pPr>
      <w:r w:rsidRPr="00A76174">
        <w:rPr>
          <w:b/>
        </w:rPr>
        <w:lastRenderedPageBreak/>
        <w:t>What is your team</w:t>
      </w:r>
      <w:r w:rsidR="0096164F" w:rsidRPr="00A76174">
        <w:rPr>
          <w:b/>
        </w:rPr>
        <w:t>, or group receiving services</w:t>
      </w:r>
      <w:r w:rsidR="00A76174" w:rsidRPr="00A76174">
        <w:rPr>
          <w:b/>
        </w:rPr>
        <w:t>,</w:t>
      </w:r>
      <w:r w:rsidR="0096164F" w:rsidRPr="00A76174">
        <w:rPr>
          <w:b/>
        </w:rPr>
        <w:t xml:space="preserve"> </w:t>
      </w:r>
      <w:r w:rsidRPr="00A76174">
        <w:rPr>
          <w:b/>
        </w:rPr>
        <w:t>able to do</w:t>
      </w:r>
      <w:r w:rsidR="0096164F" w:rsidRPr="00A76174">
        <w:rPr>
          <w:b/>
        </w:rPr>
        <w:t xml:space="preserve"> --</w:t>
      </w:r>
      <w:r w:rsidRPr="00A76174">
        <w:rPr>
          <w:b/>
        </w:rPr>
        <w:t>or able to do better</w:t>
      </w:r>
      <w:r w:rsidR="0096164F" w:rsidRPr="00A76174">
        <w:rPr>
          <w:b/>
        </w:rPr>
        <w:t>--</w:t>
      </w:r>
      <w:r w:rsidRPr="00A76174">
        <w:rPr>
          <w:b/>
        </w:rPr>
        <w:t xml:space="preserve"> that you weren’t able to </w:t>
      </w:r>
      <w:r w:rsidR="00A76174" w:rsidRPr="00A76174">
        <w:rPr>
          <w:b/>
        </w:rPr>
        <w:t>before receiving services from Center for Courts</w:t>
      </w:r>
      <w:r w:rsidR="006B3855" w:rsidRPr="00DD7BE7">
        <w:rPr>
          <w:b/>
          <w:i/>
        </w:rPr>
        <w:t>?</w:t>
      </w:r>
      <w:r w:rsidR="006B3855" w:rsidRPr="000A3628">
        <w:t xml:space="preserve"> </w:t>
      </w:r>
      <w:r w:rsidR="006B3855"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6E26317D" w14:textId="77777777" w:rsidR="00DA1DCC" w:rsidRDefault="00DA1DCC" w:rsidP="00DA1DCC">
      <w:pPr>
        <w:spacing w:after="0" w:line="240" w:lineRule="auto"/>
      </w:pPr>
    </w:p>
    <w:p w14:paraId="51F066D3" w14:textId="77777777" w:rsidR="00DA1DCC" w:rsidRDefault="00DA1DCC" w:rsidP="00DA1DCC">
      <w:pPr>
        <w:spacing w:after="0" w:line="240" w:lineRule="auto"/>
      </w:pPr>
    </w:p>
    <w:p w14:paraId="0EA595EE" w14:textId="77777777" w:rsidR="00DA1DCC" w:rsidRDefault="00DA1DCC" w:rsidP="00DA1DCC">
      <w:pPr>
        <w:spacing w:after="0" w:line="240" w:lineRule="auto"/>
      </w:pPr>
    </w:p>
    <w:p w14:paraId="017586CF" w14:textId="77777777" w:rsidR="00DA1DCC" w:rsidRPr="000A3628" w:rsidRDefault="00DA1DCC" w:rsidP="00DA1DCC">
      <w:pPr>
        <w:spacing w:after="0" w:line="240" w:lineRule="auto"/>
      </w:pPr>
    </w:p>
    <w:p w14:paraId="0C14069E" w14:textId="77777777" w:rsidR="00173D7A" w:rsidRDefault="00173D7A" w:rsidP="000A3628">
      <w:pPr>
        <w:pStyle w:val="ListParagraph"/>
        <w:spacing w:after="0" w:line="240" w:lineRule="auto"/>
        <w:ind w:left="407"/>
      </w:pPr>
    </w:p>
    <w:p w14:paraId="3FFF3BF8" w14:textId="0DA473BB" w:rsidR="006B3855" w:rsidRPr="00173D7A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i/>
          <w:color w:val="44546A" w:themeColor="text2"/>
          <w:sz w:val="21"/>
          <w:szCs w:val="21"/>
        </w:rPr>
      </w:pPr>
      <w:r w:rsidRPr="008B477F">
        <w:rPr>
          <w:b/>
        </w:rPr>
        <w:t xml:space="preserve">What </w:t>
      </w:r>
      <w:r w:rsidR="00895714" w:rsidRPr="008B477F">
        <w:rPr>
          <w:b/>
        </w:rPr>
        <w:t>is</w:t>
      </w:r>
      <w:r w:rsidR="003664C3" w:rsidRPr="008B477F">
        <w:rPr>
          <w:b/>
        </w:rPr>
        <w:t xml:space="preserve"> challenging for you in your</w:t>
      </w:r>
      <w:r w:rsidRPr="008B477F">
        <w:rPr>
          <w:b/>
        </w:rPr>
        <w:t xml:space="preserve"> work </w:t>
      </w:r>
      <w:r w:rsidRPr="00A76174">
        <w:rPr>
          <w:b/>
        </w:rPr>
        <w:t xml:space="preserve">with </w:t>
      </w:r>
      <w:r w:rsidR="001E46C4" w:rsidRPr="00A76174">
        <w:rPr>
          <w:b/>
        </w:rPr>
        <w:t>Center for Courts</w:t>
      </w:r>
      <w:r w:rsidRPr="00A76174">
        <w:rPr>
          <w:b/>
        </w:rPr>
        <w:t>?</w:t>
      </w:r>
      <w:r w:rsidRPr="002C0D8E">
        <w:rPr>
          <w:rFonts w:ascii="Calibri" w:hAnsi="Calibri" w:cs="Times New Roman"/>
          <w:i/>
          <w:sz w:val="21"/>
          <w:szCs w:val="21"/>
        </w:rPr>
        <w:t xml:space="preserve"> </w:t>
      </w:r>
      <w:r w:rsidRPr="00ED3BDB">
        <w:rPr>
          <w:rFonts w:ascii="Calibri" w:hAnsi="Calibri" w:cs="Times New Roman"/>
          <w:i/>
          <w:color w:val="44546A" w:themeColor="text2"/>
          <w:sz w:val="21"/>
          <w:szCs w:val="21"/>
        </w:rPr>
        <w:t>(</w:t>
      </w:r>
      <w:r w:rsidRPr="00173D7A">
        <w:rPr>
          <w:rFonts w:ascii="Calibri" w:hAnsi="Calibri" w:cs="Times New Roman"/>
          <w:i/>
          <w:color w:val="44546A" w:themeColor="text2"/>
          <w:sz w:val="21"/>
          <w:szCs w:val="21"/>
        </w:rPr>
        <w:t>open ended)</w:t>
      </w:r>
    </w:p>
    <w:p w14:paraId="3DAC6393" w14:textId="77777777" w:rsidR="006B3855" w:rsidRDefault="006B3855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4C16148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59BDD5D5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62C12714" w14:textId="77777777" w:rsidR="00DA1DCC" w:rsidRPr="004F529D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BBAB9D3" w14:textId="77777777" w:rsidR="00173D7A" w:rsidRDefault="00173D7A" w:rsidP="004F529D">
      <w:pPr>
        <w:spacing w:after="0" w:line="240" w:lineRule="auto"/>
      </w:pPr>
    </w:p>
    <w:p w14:paraId="1974C703" w14:textId="73AA680D" w:rsidR="006B3855" w:rsidRPr="000A3628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sz w:val="21"/>
          <w:szCs w:val="21"/>
        </w:rPr>
      </w:pPr>
      <w:r w:rsidRPr="008B477F">
        <w:rPr>
          <w:b/>
        </w:rPr>
        <w:t>Is there</w:t>
      </w:r>
      <w:r w:rsidRPr="008B477F">
        <w:rPr>
          <w:rFonts w:ascii="Calibri" w:hAnsi="Calibri" w:cs="Times New Roman"/>
          <w:b/>
          <w:sz w:val="21"/>
          <w:szCs w:val="21"/>
        </w:rPr>
        <w:t xml:space="preserve"> anything else you would like us to know about </w:t>
      </w:r>
      <w:r w:rsidRPr="00A76174">
        <w:rPr>
          <w:rFonts w:ascii="Calibri" w:hAnsi="Calibri" w:cs="Times New Roman"/>
          <w:b/>
          <w:sz w:val="21"/>
          <w:szCs w:val="21"/>
        </w:rPr>
        <w:t>your work with the</w:t>
      </w:r>
      <w:r w:rsidR="00F7170C" w:rsidRPr="00A76174">
        <w:rPr>
          <w:rFonts w:ascii="Calibri" w:hAnsi="Calibri" w:cs="Times New Roman"/>
          <w:b/>
          <w:sz w:val="21"/>
          <w:szCs w:val="21"/>
        </w:rPr>
        <w:t xml:space="preserve"> </w:t>
      </w:r>
      <w:r w:rsidR="001E46C4" w:rsidRPr="00A76174">
        <w:rPr>
          <w:rFonts w:ascii="Calibri" w:hAnsi="Calibri" w:cs="Times New Roman"/>
          <w:b/>
          <w:sz w:val="21"/>
          <w:szCs w:val="21"/>
        </w:rPr>
        <w:t>Center for Courts</w:t>
      </w:r>
      <w:r w:rsidRPr="00A76174">
        <w:rPr>
          <w:rFonts w:ascii="Calibri" w:hAnsi="Calibri" w:cs="Times New Roman"/>
          <w:b/>
          <w:sz w:val="21"/>
          <w:szCs w:val="21"/>
        </w:rPr>
        <w:t>?</w:t>
      </w:r>
      <w:r w:rsidRPr="000A3628">
        <w:rPr>
          <w:rFonts w:ascii="Calibri" w:hAnsi="Calibri" w:cs="Times New Roman"/>
          <w:sz w:val="21"/>
          <w:szCs w:val="21"/>
        </w:rPr>
        <w:t xml:space="preserve"> </w:t>
      </w:r>
      <w:r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300371F1" w14:textId="77777777" w:rsidR="00F03144" w:rsidRPr="000A3628" w:rsidRDefault="00F03144"/>
    <w:p w14:paraId="39A96DB8" w14:textId="159738EF" w:rsidR="00895714" w:rsidRDefault="00895714"/>
    <w:sectPr w:rsidR="00895714" w:rsidSect="004833FC">
      <w:headerReference w:type="default" r:id="rId12"/>
      <w:footerReference w:type="default" r:id="rId13"/>
      <w:pgSz w:w="15840" w:h="12240" w:orient="landscape"/>
      <w:pgMar w:top="576" w:right="835" w:bottom="432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A8B99" w14:textId="77777777" w:rsidR="00FF7E99" w:rsidRDefault="00FF7E99" w:rsidP="009B75D9">
      <w:pPr>
        <w:spacing w:after="0" w:line="240" w:lineRule="auto"/>
      </w:pPr>
      <w:r>
        <w:separator/>
      </w:r>
    </w:p>
  </w:endnote>
  <w:endnote w:type="continuationSeparator" w:id="0">
    <w:p w14:paraId="1ACA5C49" w14:textId="77777777" w:rsidR="00FF7E99" w:rsidRDefault="00FF7E99" w:rsidP="009B75D9">
      <w:pPr>
        <w:spacing w:after="0" w:line="240" w:lineRule="auto"/>
      </w:pPr>
      <w:r>
        <w:continuationSeparator/>
      </w:r>
    </w:p>
  </w:endnote>
  <w:endnote w:type="continuationNotice" w:id="1">
    <w:p w14:paraId="0AC618E9" w14:textId="77777777" w:rsidR="00FF7E99" w:rsidRDefault="00FF7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2D01" w14:textId="2BF04471" w:rsidR="009B229F" w:rsidRPr="00DF7AC0" w:rsidRDefault="009B229F" w:rsidP="008262B4">
    <w:pPr>
      <w:pStyle w:val="Footer"/>
      <w:tabs>
        <w:tab w:val="clear" w:pos="9360"/>
        <w:tab w:val="right" w:pos="7560"/>
      </w:tabs>
      <w:rPr>
        <w:i/>
        <w:sz w:val="20"/>
      </w:rPr>
    </w:pPr>
    <w:r w:rsidRPr="009F3480">
      <w:rPr>
        <w:i/>
        <w:color w:val="7030A0"/>
        <w:sz w:val="20"/>
      </w:rPr>
      <w:t>Purple font = constructs/evaluation, will not be visible on survey</w:t>
    </w:r>
    <w:r>
      <w:rPr>
        <w:i/>
        <w:color w:val="44546A" w:themeColor="text2"/>
        <w:sz w:val="20"/>
      </w:rPr>
      <w:t xml:space="preserve">; </w:t>
    </w:r>
    <w:r w:rsidRPr="009F3480">
      <w:rPr>
        <w:i/>
        <w:color w:val="1F4E79" w:themeColor="accent1" w:themeShade="80"/>
        <w:sz w:val="20"/>
      </w:rPr>
      <w:t>Blue font = administration/programming instructions, will not be visible on survey</w:t>
    </w:r>
    <w:r>
      <w:rPr>
        <w:i/>
        <w:color w:val="44546A" w:themeColor="text2"/>
        <w:sz w:val="20"/>
      </w:rPr>
      <w:t xml:space="preserve">, </w:t>
    </w:r>
    <w:r w:rsidRPr="009B2DDA">
      <w:rPr>
        <w:i/>
        <w:color w:val="000000" w:themeColor="text1"/>
        <w:sz w:val="20"/>
      </w:rPr>
      <w:t>italics = customize</w:t>
    </w:r>
    <w:r>
      <w:rPr>
        <w:i/>
        <w:color w:val="000000" w:themeColor="text1"/>
        <w:sz w:val="20"/>
      </w:rPr>
      <w:t>d prefilled information</w:t>
    </w:r>
    <w:r w:rsidRPr="009B2DDA">
      <w:rPr>
        <w:i/>
        <w:color w:val="000000" w:themeColor="text1"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Pr="00DF7AC0">
      <w:rPr>
        <w:i/>
        <w:sz w:val="20"/>
      </w:rPr>
      <w:fldChar w:fldCharType="begin"/>
    </w:r>
    <w:r w:rsidRPr="00DF7AC0">
      <w:rPr>
        <w:i/>
        <w:sz w:val="20"/>
      </w:rPr>
      <w:instrText xml:space="preserve"> PAGE   \* MERGEFORMAT </w:instrText>
    </w:r>
    <w:r w:rsidRPr="00DF7AC0">
      <w:rPr>
        <w:i/>
        <w:sz w:val="20"/>
      </w:rPr>
      <w:fldChar w:fldCharType="separate"/>
    </w:r>
    <w:r w:rsidR="00E73AED">
      <w:rPr>
        <w:i/>
        <w:noProof/>
        <w:sz w:val="20"/>
      </w:rPr>
      <w:t>1</w:t>
    </w:r>
    <w:r w:rsidRPr="00DF7AC0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FFA46" w14:textId="77777777" w:rsidR="00FF7E99" w:rsidRDefault="00FF7E99" w:rsidP="009B75D9">
      <w:pPr>
        <w:spacing w:after="0" w:line="240" w:lineRule="auto"/>
      </w:pPr>
      <w:r>
        <w:separator/>
      </w:r>
    </w:p>
  </w:footnote>
  <w:footnote w:type="continuationSeparator" w:id="0">
    <w:p w14:paraId="4E9F0FB2" w14:textId="77777777" w:rsidR="00FF7E99" w:rsidRDefault="00FF7E99" w:rsidP="009B75D9">
      <w:pPr>
        <w:spacing w:after="0" w:line="240" w:lineRule="auto"/>
      </w:pPr>
      <w:r>
        <w:continuationSeparator/>
      </w:r>
    </w:p>
  </w:footnote>
  <w:footnote w:type="continuationNotice" w:id="1">
    <w:p w14:paraId="2F082A8A" w14:textId="77777777" w:rsidR="00FF7E99" w:rsidRDefault="00FF7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827B0" w14:textId="432C6DF5" w:rsidR="009B229F" w:rsidRPr="004833FC" w:rsidRDefault="009B229F" w:rsidP="00E437DA">
    <w:pPr>
      <w:pStyle w:val="Header"/>
      <w:spacing w:after="120"/>
      <w:rPr>
        <w:i/>
        <w:color w:val="333300"/>
      </w:rPr>
    </w:pPr>
    <w:r w:rsidRPr="004833FC">
      <w:rPr>
        <w:i/>
        <w:color w:val="333300"/>
      </w:rPr>
      <w:t xml:space="preserve">Capacity Survey </w:t>
    </w:r>
    <w:r>
      <w:rPr>
        <w:i/>
        <w:color w:val="333300"/>
      </w:rPr>
      <w:t>CBCC 7_9_</w:t>
    </w:r>
    <w:r w:rsidRPr="004833FC">
      <w:rPr>
        <w:i/>
        <w:color w:val="333300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390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63844"/>
    <w:multiLevelType w:val="hybridMultilevel"/>
    <w:tmpl w:val="DE78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1DE2"/>
    <w:multiLevelType w:val="hybridMultilevel"/>
    <w:tmpl w:val="5C38272E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FA433B9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14C"/>
    <w:multiLevelType w:val="hybridMultilevel"/>
    <w:tmpl w:val="919C7460"/>
    <w:lvl w:ilvl="0" w:tplc="16587A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39C8"/>
    <w:multiLevelType w:val="hybridMultilevel"/>
    <w:tmpl w:val="D6AAD67A"/>
    <w:lvl w:ilvl="0" w:tplc="9A7ACA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366F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F2D5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22EF"/>
    <w:multiLevelType w:val="hybridMultilevel"/>
    <w:tmpl w:val="D16E0A06"/>
    <w:lvl w:ilvl="0" w:tplc="6BBC8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E7DCD"/>
    <w:multiLevelType w:val="hybridMultilevel"/>
    <w:tmpl w:val="C3DA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C337F"/>
    <w:multiLevelType w:val="hybridMultilevel"/>
    <w:tmpl w:val="09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E2468"/>
    <w:multiLevelType w:val="hybridMultilevel"/>
    <w:tmpl w:val="9788C01C"/>
    <w:lvl w:ilvl="0" w:tplc="8578E8B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4379"/>
    <w:multiLevelType w:val="multilevel"/>
    <w:tmpl w:val="924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50A22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47CF"/>
    <w:multiLevelType w:val="hybridMultilevel"/>
    <w:tmpl w:val="083EB76C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>
    <w:nsid w:val="72C7035C"/>
    <w:multiLevelType w:val="hybridMultilevel"/>
    <w:tmpl w:val="0442AE94"/>
    <w:lvl w:ilvl="0" w:tplc="F508BBB6">
      <w:start w:val="1"/>
      <w:numFmt w:val="bullet"/>
      <w:lvlText w:val=""/>
      <w:lvlJc w:val="left"/>
      <w:pPr>
        <w:ind w:left="677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>
    <w:nsid w:val="753C42B0"/>
    <w:multiLevelType w:val="hybridMultilevel"/>
    <w:tmpl w:val="C7E0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D4390"/>
    <w:multiLevelType w:val="hybridMultilevel"/>
    <w:tmpl w:val="A86000D6"/>
    <w:lvl w:ilvl="0" w:tplc="F3ACB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1617D"/>
    <w:multiLevelType w:val="hybridMultilevel"/>
    <w:tmpl w:val="EA1C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5263B"/>
    <w:multiLevelType w:val="hybridMultilevel"/>
    <w:tmpl w:val="124E873C"/>
    <w:lvl w:ilvl="0" w:tplc="0D84C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9"/>
  </w:num>
  <w:num w:numId="14">
    <w:abstractNumId w:val="0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0A"/>
    <w:rsid w:val="0000030D"/>
    <w:rsid w:val="00001278"/>
    <w:rsid w:val="0000713D"/>
    <w:rsid w:val="0001383B"/>
    <w:rsid w:val="00013ACC"/>
    <w:rsid w:val="00016AD3"/>
    <w:rsid w:val="00020995"/>
    <w:rsid w:val="00023746"/>
    <w:rsid w:val="0002696F"/>
    <w:rsid w:val="00030EC7"/>
    <w:rsid w:val="000312EB"/>
    <w:rsid w:val="0003191E"/>
    <w:rsid w:val="00031CD5"/>
    <w:rsid w:val="0003438B"/>
    <w:rsid w:val="00036806"/>
    <w:rsid w:val="000415BF"/>
    <w:rsid w:val="00041F41"/>
    <w:rsid w:val="00043925"/>
    <w:rsid w:val="0005563F"/>
    <w:rsid w:val="0006624B"/>
    <w:rsid w:val="00066894"/>
    <w:rsid w:val="00073518"/>
    <w:rsid w:val="00077A59"/>
    <w:rsid w:val="00082DA7"/>
    <w:rsid w:val="00084F27"/>
    <w:rsid w:val="000863E9"/>
    <w:rsid w:val="00087B47"/>
    <w:rsid w:val="0009336A"/>
    <w:rsid w:val="00094581"/>
    <w:rsid w:val="00095A97"/>
    <w:rsid w:val="000A07B1"/>
    <w:rsid w:val="000A0BC8"/>
    <w:rsid w:val="000A1220"/>
    <w:rsid w:val="000A3628"/>
    <w:rsid w:val="000A4A36"/>
    <w:rsid w:val="000B21FA"/>
    <w:rsid w:val="000B394B"/>
    <w:rsid w:val="000B413F"/>
    <w:rsid w:val="000B492D"/>
    <w:rsid w:val="000B54C4"/>
    <w:rsid w:val="000B5C51"/>
    <w:rsid w:val="000C1AE9"/>
    <w:rsid w:val="000C22EE"/>
    <w:rsid w:val="000D1778"/>
    <w:rsid w:val="000D23F9"/>
    <w:rsid w:val="000D38B8"/>
    <w:rsid w:val="000E47DD"/>
    <w:rsid w:val="000E5E61"/>
    <w:rsid w:val="000F1261"/>
    <w:rsid w:val="000F6FAE"/>
    <w:rsid w:val="0010197C"/>
    <w:rsid w:val="00102B7B"/>
    <w:rsid w:val="00114B97"/>
    <w:rsid w:val="001155E2"/>
    <w:rsid w:val="00120EF4"/>
    <w:rsid w:val="00121C43"/>
    <w:rsid w:val="00122418"/>
    <w:rsid w:val="001257E7"/>
    <w:rsid w:val="00127BD5"/>
    <w:rsid w:val="00137243"/>
    <w:rsid w:val="00137983"/>
    <w:rsid w:val="001428DD"/>
    <w:rsid w:val="001436C1"/>
    <w:rsid w:val="00144573"/>
    <w:rsid w:val="0014571B"/>
    <w:rsid w:val="00147CA4"/>
    <w:rsid w:val="00150B26"/>
    <w:rsid w:val="0015651A"/>
    <w:rsid w:val="0016006D"/>
    <w:rsid w:val="00160EA3"/>
    <w:rsid w:val="00161CCC"/>
    <w:rsid w:val="00164D32"/>
    <w:rsid w:val="001671E2"/>
    <w:rsid w:val="001672B5"/>
    <w:rsid w:val="00172343"/>
    <w:rsid w:val="00172E37"/>
    <w:rsid w:val="00173ACE"/>
    <w:rsid w:val="00173C68"/>
    <w:rsid w:val="00173D7A"/>
    <w:rsid w:val="001756BF"/>
    <w:rsid w:val="001803A1"/>
    <w:rsid w:val="0018346E"/>
    <w:rsid w:val="001851CC"/>
    <w:rsid w:val="00191990"/>
    <w:rsid w:val="00192DF3"/>
    <w:rsid w:val="00193305"/>
    <w:rsid w:val="0019653E"/>
    <w:rsid w:val="001A5D99"/>
    <w:rsid w:val="001A5DD3"/>
    <w:rsid w:val="001B144D"/>
    <w:rsid w:val="001B4654"/>
    <w:rsid w:val="001B4CF9"/>
    <w:rsid w:val="001B6B12"/>
    <w:rsid w:val="001B7985"/>
    <w:rsid w:val="001C2490"/>
    <w:rsid w:val="001D02DD"/>
    <w:rsid w:val="001D246A"/>
    <w:rsid w:val="001D3C67"/>
    <w:rsid w:val="001D687D"/>
    <w:rsid w:val="001E2506"/>
    <w:rsid w:val="001E2D62"/>
    <w:rsid w:val="001E46C4"/>
    <w:rsid w:val="001E601D"/>
    <w:rsid w:val="001F0754"/>
    <w:rsid w:val="001F3F03"/>
    <w:rsid w:val="001F4288"/>
    <w:rsid w:val="001F448F"/>
    <w:rsid w:val="00202664"/>
    <w:rsid w:val="00205DAC"/>
    <w:rsid w:val="00207D14"/>
    <w:rsid w:val="00210AFE"/>
    <w:rsid w:val="0021254A"/>
    <w:rsid w:val="00213B27"/>
    <w:rsid w:val="00214B67"/>
    <w:rsid w:val="00220320"/>
    <w:rsid w:val="002235B8"/>
    <w:rsid w:val="00224442"/>
    <w:rsid w:val="00227C05"/>
    <w:rsid w:val="0023144A"/>
    <w:rsid w:val="00231C6F"/>
    <w:rsid w:val="00233C8C"/>
    <w:rsid w:val="00234AA7"/>
    <w:rsid w:val="00240AC8"/>
    <w:rsid w:val="00252674"/>
    <w:rsid w:val="00254642"/>
    <w:rsid w:val="002552C7"/>
    <w:rsid w:val="00257AD4"/>
    <w:rsid w:val="00265D2B"/>
    <w:rsid w:val="00266EFA"/>
    <w:rsid w:val="00274764"/>
    <w:rsid w:val="00274E1D"/>
    <w:rsid w:val="002937EE"/>
    <w:rsid w:val="002954D0"/>
    <w:rsid w:val="00297EEB"/>
    <w:rsid w:val="002A2B37"/>
    <w:rsid w:val="002A48F2"/>
    <w:rsid w:val="002A4A78"/>
    <w:rsid w:val="002B0049"/>
    <w:rsid w:val="002B313A"/>
    <w:rsid w:val="002B3611"/>
    <w:rsid w:val="002B3F4C"/>
    <w:rsid w:val="002C0D8E"/>
    <w:rsid w:val="002C68C7"/>
    <w:rsid w:val="002C757A"/>
    <w:rsid w:val="002D1F44"/>
    <w:rsid w:val="002D2208"/>
    <w:rsid w:val="002D2854"/>
    <w:rsid w:val="002D2F8E"/>
    <w:rsid w:val="002D76EB"/>
    <w:rsid w:val="002E0579"/>
    <w:rsid w:val="002E0D68"/>
    <w:rsid w:val="002E1621"/>
    <w:rsid w:val="002F1CBF"/>
    <w:rsid w:val="002F2BE2"/>
    <w:rsid w:val="002F4A90"/>
    <w:rsid w:val="002F54CB"/>
    <w:rsid w:val="003028E9"/>
    <w:rsid w:val="00304B39"/>
    <w:rsid w:val="00313A37"/>
    <w:rsid w:val="0032331A"/>
    <w:rsid w:val="00326891"/>
    <w:rsid w:val="00330523"/>
    <w:rsid w:val="0033200C"/>
    <w:rsid w:val="003320C4"/>
    <w:rsid w:val="00333412"/>
    <w:rsid w:val="0033354B"/>
    <w:rsid w:val="00337BA2"/>
    <w:rsid w:val="0034099E"/>
    <w:rsid w:val="00343D9B"/>
    <w:rsid w:val="00351CE4"/>
    <w:rsid w:val="0036330D"/>
    <w:rsid w:val="003664C3"/>
    <w:rsid w:val="00370161"/>
    <w:rsid w:val="00372DCE"/>
    <w:rsid w:val="00374E94"/>
    <w:rsid w:val="00381ABE"/>
    <w:rsid w:val="003829DD"/>
    <w:rsid w:val="00385CE9"/>
    <w:rsid w:val="00387449"/>
    <w:rsid w:val="0039166D"/>
    <w:rsid w:val="0039187C"/>
    <w:rsid w:val="003964E3"/>
    <w:rsid w:val="003A057F"/>
    <w:rsid w:val="003A320B"/>
    <w:rsid w:val="003A3D29"/>
    <w:rsid w:val="003A6F23"/>
    <w:rsid w:val="003B297D"/>
    <w:rsid w:val="003B2B0B"/>
    <w:rsid w:val="003B3A67"/>
    <w:rsid w:val="003B4AFF"/>
    <w:rsid w:val="003B504C"/>
    <w:rsid w:val="003B5581"/>
    <w:rsid w:val="003C0037"/>
    <w:rsid w:val="003C02A6"/>
    <w:rsid w:val="003C0BDF"/>
    <w:rsid w:val="003C2842"/>
    <w:rsid w:val="003C528C"/>
    <w:rsid w:val="003D14F4"/>
    <w:rsid w:val="003D1697"/>
    <w:rsid w:val="003D1A0B"/>
    <w:rsid w:val="003D53FE"/>
    <w:rsid w:val="003D6EE4"/>
    <w:rsid w:val="003F0BC7"/>
    <w:rsid w:val="003F42D3"/>
    <w:rsid w:val="003F5DC4"/>
    <w:rsid w:val="0040069E"/>
    <w:rsid w:val="00404318"/>
    <w:rsid w:val="004052F8"/>
    <w:rsid w:val="00406F28"/>
    <w:rsid w:val="0041029E"/>
    <w:rsid w:val="00411772"/>
    <w:rsid w:val="00414A9C"/>
    <w:rsid w:val="00415616"/>
    <w:rsid w:val="00415BB8"/>
    <w:rsid w:val="00421C58"/>
    <w:rsid w:val="004222CB"/>
    <w:rsid w:val="00422D27"/>
    <w:rsid w:val="00423A55"/>
    <w:rsid w:val="00425231"/>
    <w:rsid w:val="00426B2F"/>
    <w:rsid w:val="00426BE5"/>
    <w:rsid w:val="00435A04"/>
    <w:rsid w:val="00436FA5"/>
    <w:rsid w:val="00437C64"/>
    <w:rsid w:val="00447A4C"/>
    <w:rsid w:val="004525F7"/>
    <w:rsid w:val="004527EF"/>
    <w:rsid w:val="004563D8"/>
    <w:rsid w:val="004567B1"/>
    <w:rsid w:val="00456C77"/>
    <w:rsid w:val="00463733"/>
    <w:rsid w:val="0046729E"/>
    <w:rsid w:val="0047049E"/>
    <w:rsid w:val="00476D4F"/>
    <w:rsid w:val="00481B6B"/>
    <w:rsid w:val="004833FC"/>
    <w:rsid w:val="00487151"/>
    <w:rsid w:val="00487F41"/>
    <w:rsid w:val="004930D9"/>
    <w:rsid w:val="00494059"/>
    <w:rsid w:val="00495922"/>
    <w:rsid w:val="004A0B40"/>
    <w:rsid w:val="004A1C09"/>
    <w:rsid w:val="004A2570"/>
    <w:rsid w:val="004A3DFC"/>
    <w:rsid w:val="004A4C5B"/>
    <w:rsid w:val="004B3397"/>
    <w:rsid w:val="004C3250"/>
    <w:rsid w:val="004C4C89"/>
    <w:rsid w:val="004C5760"/>
    <w:rsid w:val="004C5BC8"/>
    <w:rsid w:val="004D01A6"/>
    <w:rsid w:val="004D0747"/>
    <w:rsid w:val="004D5A3F"/>
    <w:rsid w:val="004D749E"/>
    <w:rsid w:val="004D7CDD"/>
    <w:rsid w:val="004E0B9A"/>
    <w:rsid w:val="004E5F2A"/>
    <w:rsid w:val="004E67AE"/>
    <w:rsid w:val="004F4C08"/>
    <w:rsid w:val="004F51B2"/>
    <w:rsid w:val="004F529D"/>
    <w:rsid w:val="004F5F3E"/>
    <w:rsid w:val="004F7433"/>
    <w:rsid w:val="0050426F"/>
    <w:rsid w:val="00505F58"/>
    <w:rsid w:val="005067B9"/>
    <w:rsid w:val="00510F91"/>
    <w:rsid w:val="0051118A"/>
    <w:rsid w:val="00511471"/>
    <w:rsid w:val="00512F09"/>
    <w:rsid w:val="00520012"/>
    <w:rsid w:val="00522306"/>
    <w:rsid w:val="005267EC"/>
    <w:rsid w:val="00526FE6"/>
    <w:rsid w:val="005278BE"/>
    <w:rsid w:val="00527B13"/>
    <w:rsid w:val="005316A4"/>
    <w:rsid w:val="00532750"/>
    <w:rsid w:val="00532D56"/>
    <w:rsid w:val="00533E46"/>
    <w:rsid w:val="00537BEB"/>
    <w:rsid w:val="00541136"/>
    <w:rsid w:val="00541738"/>
    <w:rsid w:val="00541EAF"/>
    <w:rsid w:val="00542BA3"/>
    <w:rsid w:val="00543CB0"/>
    <w:rsid w:val="005455BF"/>
    <w:rsid w:val="00545DE9"/>
    <w:rsid w:val="00550979"/>
    <w:rsid w:val="00551C64"/>
    <w:rsid w:val="005541E5"/>
    <w:rsid w:val="00560745"/>
    <w:rsid w:val="00562310"/>
    <w:rsid w:val="00564126"/>
    <w:rsid w:val="005679F4"/>
    <w:rsid w:val="00571880"/>
    <w:rsid w:val="005774B1"/>
    <w:rsid w:val="00580BD9"/>
    <w:rsid w:val="005825B2"/>
    <w:rsid w:val="00586834"/>
    <w:rsid w:val="0058726D"/>
    <w:rsid w:val="00590473"/>
    <w:rsid w:val="00592F6D"/>
    <w:rsid w:val="00593134"/>
    <w:rsid w:val="005968F3"/>
    <w:rsid w:val="005A2E57"/>
    <w:rsid w:val="005A7CFE"/>
    <w:rsid w:val="005B3E86"/>
    <w:rsid w:val="005B6F74"/>
    <w:rsid w:val="005C0199"/>
    <w:rsid w:val="005C2110"/>
    <w:rsid w:val="005C3CFC"/>
    <w:rsid w:val="005C6D5B"/>
    <w:rsid w:val="005C7D80"/>
    <w:rsid w:val="005E16F2"/>
    <w:rsid w:val="005E357A"/>
    <w:rsid w:val="005E543E"/>
    <w:rsid w:val="005F4BB4"/>
    <w:rsid w:val="0060606F"/>
    <w:rsid w:val="006060CA"/>
    <w:rsid w:val="00606F40"/>
    <w:rsid w:val="006075D9"/>
    <w:rsid w:val="00610B33"/>
    <w:rsid w:val="00616AF0"/>
    <w:rsid w:val="00617070"/>
    <w:rsid w:val="00621F56"/>
    <w:rsid w:val="0062340C"/>
    <w:rsid w:val="006264FD"/>
    <w:rsid w:val="00631776"/>
    <w:rsid w:val="006320DC"/>
    <w:rsid w:val="00634232"/>
    <w:rsid w:val="006346C2"/>
    <w:rsid w:val="00644615"/>
    <w:rsid w:val="006518F5"/>
    <w:rsid w:val="00665486"/>
    <w:rsid w:val="00666424"/>
    <w:rsid w:val="00670639"/>
    <w:rsid w:val="00671764"/>
    <w:rsid w:val="00673628"/>
    <w:rsid w:val="006758B0"/>
    <w:rsid w:val="006806C4"/>
    <w:rsid w:val="00680E80"/>
    <w:rsid w:val="00683B6B"/>
    <w:rsid w:val="00684418"/>
    <w:rsid w:val="00684847"/>
    <w:rsid w:val="006854D2"/>
    <w:rsid w:val="00686091"/>
    <w:rsid w:val="0068662E"/>
    <w:rsid w:val="00686FAE"/>
    <w:rsid w:val="006870DD"/>
    <w:rsid w:val="006919CC"/>
    <w:rsid w:val="00691E4D"/>
    <w:rsid w:val="00692E49"/>
    <w:rsid w:val="00692F75"/>
    <w:rsid w:val="00693816"/>
    <w:rsid w:val="00693D3F"/>
    <w:rsid w:val="00695316"/>
    <w:rsid w:val="006A487E"/>
    <w:rsid w:val="006B01DC"/>
    <w:rsid w:val="006B042B"/>
    <w:rsid w:val="006B1B45"/>
    <w:rsid w:val="006B233E"/>
    <w:rsid w:val="006B3855"/>
    <w:rsid w:val="006B3B99"/>
    <w:rsid w:val="006B6F1E"/>
    <w:rsid w:val="006B750C"/>
    <w:rsid w:val="006C0119"/>
    <w:rsid w:val="006C0F50"/>
    <w:rsid w:val="006C1383"/>
    <w:rsid w:val="006C2B13"/>
    <w:rsid w:val="006C3B71"/>
    <w:rsid w:val="006C4265"/>
    <w:rsid w:val="006C6EA4"/>
    <w:rsid w:val="006D3B00"/>
    <w:rsid w:val="006D48AB"/>
    <w:rsid w:val="006D62FC"/>
    <w:rsid w:val="006D6500"/>
    <w:rsid w:val="006E0B9D"/>
    <w:rsid w:val="006E2CEB"/>
    <w:rsid w:val="006E4BD3"/>
    <w:rsid w:val="006F0E2B"/>
    <w:rsid w:val="006F2435"/>
    <w:rsid w:val="006F3D75"/>
    <w:rsid w:val="006F456D"/>
    <w:rsid w:val="0070702C"/>
    <w:rsid w:val="00712746"/>
    <w:rsid w:val="007127D0"/>
    <w:rsid w:val="00712F26"/>
    <w:rsid w:val="007138C7"/>
    <w:rsid w:val="007176F1"/>
    <w:rsid w:val="00717C53"/>
    <w:rsid w:val="00720564"/>
    <w:rsid w:val="00724585"/>
    <w:rsid w:val="007330BC"/>
    <w:rsid w:val="0073329E"/>
    <w:rsid w:val="0073691C"/>
    <w:rsid w:val="0074352B"/>
    <w:rsid w:val="00745290"/>
    <w:rsid w:val="007467E5"/>
    <w:rsid w:val="00746B28"/>
    <w:rsid w:val="007507E8"/>
    <w:rsid w:val="00755065"/>
    <w:rsid w:val="007653EC"/>
    <w:rsid w:val="00765C66"/>
    <w:rsid w:val="0076618D"/>
    <w:rsid w:val="007668B6"/>
    <w:rsid w:val="00766C3B"/>
    <w:rsid w:val="0077188D"/>
    <w:rsid w:val="00772BAF"/>
    <w:rsid w:val="007771B4"/>
    <w:rsid w:val="00780B2C"/>
    <w:rsid w:val="00781F11"/>
    <w:rsid w:val="00782923"/>
    <w:rsid w:val="00782CE5"/>
    <w:rsid w:val="00790260"/>
    <w:rsid w:val="007917BE"/>
    <w:rsid w:val="00791F4B"/>
    <w:rsid w:val="00794217"/>
    <w:rsid w:val="007A459B"/>
    <w:rsid w:val="007B4859"/>
    <w:rsid w:val="007B559B"/>
    <w:rsid w:val="007B6530"/>
    <w:rsid w:val="007C1C26"/>
    <w:rsid w:val="007C7207"/>
    <w:rsid w:val="007D0518"/>
    <w:rsid w:val="007D2FBF"/>
    <w:rsid w:val="007D492B"/>
    <w:rsid w:val="007D51CD"/>
    <w:rsid w:val="007D5D90"/>
    <w:rsid w:val="007E3B25"/>
    <w:rsid w:val="007E60F1"/>
    <w:rsid w:val="007E76BB"/>
    <w:rsid w:val="007F12DC"/>
    <w:rsid w:val="007F21D2"/>
    <w:rsid w:val="007F27CC"/>
    <w:rsid w:val="007F2841"/>
    <w:rsid w:val="007F7B28"/>
    <w:rsid w:val="008027C2"/>
    <w:rsid w:val="008050F2"/>
    <w:rsid w:val="00805B5D"/>
    <w:rsid w:val="008076EB"/>
    <w:rsid w:val="00807970"/>
    <w:rsid w:val="008137B2"/>
    <w:rsid w:val="00813EFB"/>
    <w:rsid w:val="00817A2F"/>
    <w:rsid w:val="00824570"/>
    <w:rsid w:val="008245DA"/>
    <w:rsid w:val="00824F4D"/>
    <w:rsid w:val="008262B4"/>
    <w:rsid w:val="00826BC5"/>
    <w:rsid w:val="00831F46"/>
    <w:rsid w:val="00833471"/>
    <w:rsid w:val="0083409C"/>
    <w:rsid w:val="00834D1E"/>
    <w:rsid w:val="00835E0C"/>
    <w:rsid w:val="00837CD6"/>
    <w:rsid w:val="00841A80"/>
    <w:rsid w:val="00841AEE"/>
    <w:rsid w:val="00847FC7"/>
    <w:rsid w:val="00850D19"/>
    <w:rsid w:val="00862FA2"/>
    <w:rsid w:val="0086366C"/>
    <w:rsid w:val="0086566B"/>
    <w:rsid w:val="00867F33"/>
    <w:rsid w:val="00870207"/>
    <w:rsid w:val="0087039C"/>
    <w:rsid w:val="00871C75"/>
    <w:rsid w:val="00883085"/>
    <w:rsid w:val="00890140"/>
    <w:rsid w:val="00892275"/>
    <w:rsid w:val="00893016"/>
    <w:rsid w:val="0089486D"/>
    <w:rsid w:val="00895714"/>
    <w:rsid w:val="008A040A"/>
    <w:rsid w:val="008A793E"/>
    <w:rsid w:val="008B1329"/>
    <w:rsid w:val="008B1AD9"/>
    <w:rsid w:val="008B2CD3"/>
    <w:rsid w:val="008B3E8E"/>
    <w:rsid w:val="008B477F"/>
    <w:rsid w:val="008B7715"/>
    <w:rsid w:val="008C0A44"/>
    <w:rsid w:val="008C0E10"/>
    <w:rsid w:val="008D0C26"/>
    <w:rsid w:val="008D393A"/>
    <w:rsid w:val="008D4448"/>
    <w:rsid w:val="008E1560"/>
    <w:rsid w:val="008E34DF"/>
    <w:rsid w:val="008E3D9F"/>
    <w:rsid w:val="008E7F8C"/>
    <w:rsid w:val="008F5622"/>
    <w:rsid w:val="008F6118"/>
    <w:rsid w:val="00901FC9"/>
    <w:rsid w:val="0090520F"/>
    <w:rsid w:val="00905B33"/>
    <w:rsid w:val="00910ABC"/>
    <w:rsid w:val="00912A23"/>
    <w:rsid w:val="009221AC"/>
    <w:rsid w:val="0092379C"/>
    <w:rsid w:val="009267A4"/>
    <w:rsid w:val="00927EE5"/>
    <w:rsid w:val="00935C4F"/>
    <w:rsid w:val="00940F2E"/>
    <w:rsid w:val="00944244"/>
    <w:rsid w:val="00946700"/>
    <w:rsid w:val="009513B4"/>
    <w:rsid w:val="009562AB"/>
    <w:rsid w:val="00961284"/>
    <w:rsid w:val="0096164F"/>
    <w:rsid w:val="00961FDE"/>
    <w:rsid w:val="00964C41"/>
    <w:rsid w:val="00971BE8"/>
    <w:rsid w:val="00972D2F"/>
    <w:rsid w:val="0097365A"/>
    <w:rsid w:val="0097660F"/>
    <w:rsid w:val="00980190"/>
    <w:rsid w:val="0098073A"/>
    <w:rsid w:val="00981AFC"/>
    <w:rsid w:val="00982E21"/>
    <w:rsid w:val="00983FBD"/>
    <w:rsid w:val="00984F5B"/>
    <w:rsid w:val="00994CC9"/>
    <w:rsid w:val="009A1DD4"/>
    <w:rsid w:val="009A283B"/>
    <w:rsid w:val="009A3302"/>
    <w:rsid w:val="009A5B6B"/>
    <w:rsid w:val="009B229F"/>
    <w:rsid w:val="009B23C3"/>
    <w:rsid w:val="009B2DDA"/>
    <w:rsid w:val="009B75D9"/>
    <w:rsid w:val="009B7AD8"/>
    <w:rsid w:val="009C5AAA"/>
    <w:rsid w:val="009C67DF"/>
    <w:rsid w:val="009C69B3"/>
    <w:rsid w:val="009D30AC"/>
    <w:rsid w:val="009D385C"/>
    <w:rsid w:val="009D7A40"/>
    <w:rsid w:val="009E5BCF"/>
    <w:rsid w:val="009F0AB0"/>
    <w:rsid w:val="009F0D65"/>
    <w:rsid w:val="009F316D"/>
    <w:rsid w:val="009F3480"/>
    <w:rsid w:val="009F527A"/>
    <w:rsid w:val="00A03287"/>
    <w:rsid w:val="00A050A3"/>
    <w:rsid w:val="00A11C89"/>
    <w:rsid w:val="00A1313C"/>
    <w:rsid w:val="00A15F0F"/>
    <w:rsid w:val="00A244C9"/>
    <w:rsid w:val="00A26F77"/>
    <w:rsid w:val="00A273F6"/>
    <w:rsid w:val="00A33127"/>
    <w:rsid w:val="00A36856"/>
    <w:rsid w:val="00A37130"/>
    <w:rsid w:val="00A3766B"/>
    <w:rsid w:val="00A52312"/>
    <w:rsid w:val="00A61A8D"/>
    <w:rsid w:val="00A63155"/>
    <w:rsid w:val="00A66640"/>
    <w:rsid w:val="00A70311"/>
    <w:rsid w:val="00A71C1E"/>
    <w:rsid w:val="00A7375B"/>
    <w:rsid w:val="00A74DC7"/>
    <w:rsid w:val="00A76174"/>
    <w:rsid w:val="00A76432"/>
    <w:rsid w:val="00A76F17"/>
    <w:rsid w:val="00A81550"/>
    <w:rsid w:val="00A91839"/>
    <w:rsid w:val="00A9222D"/>
    <w:rsid w:val="00A932CE"/>
    <w:rsid w:val="00A948DE"/>
    <w:rsid w:val="00A94C91"/>
    <w:rsid w:val="00A95C78"/>
    <w:rsid w:val="00AA36EF"/>
    <w:rsid w:val="00AA3E0D"/>
    <w:rsid w:val="00AA59AB"/>
    <w:rsid w:val="00AA5FD2"/>
    <w:rsid w:val="00AA60B3"/>
    <w:rsid w:val="00AB00CA"/>
    <w:rsid w:val="00AB6BDC"/>
    <w:rsid w:val="00AC3323"/>
    <w:rsid w:val="00AC4798"/>
    <w:rsid w:val="00AD217E"/>
    <w:rsid w:val="00AD6BC0"/>
    <w:rsid w:val="00AE04FC"/>
    <w:rsid w:val="00AE477E"/>
    <w:rsid w:val="00AE5FF8"/>
    <w:rsid w:val="00AE7CAC"/>
    <w:rsid w:val="00AF1754"/>
    <w:rsid w:val="00AF1DF6"/>
    <w:rsid w:val="00AF5886"/>
    <w:rsid w:val="00AF5EC2"/>
    <w:rsid w:val="00B117CF"/>
    <w:rsid w:val="00B1667D"/>
    <w:rsid w:val="00B16BC4"/>
    <w:rsid w:val="00B219A5"/>
    <w:rsid w:val="00B236F2"/>
    <w:rsid w:val="00B25529"/>
    <w:rsid w:val="00B25DE9"/>
    <w:rsid w:val="00B27BA2"/>
    <w:rsid w:val="00B31945"/>
    <w:rsid w:val="00B31BD3"/>
    <w:rsid w:val="00B3752E"/>
    <w:rsid w:val="00B47837"/>
    <w:rsid w:val="00B47D2B"/>
    <w:rsid w:val="00B52CD7"/>
    <w:rsid w:val="00B5416E"/>
    <w:rsid w:val="00B62990"/>
    <w:rsid w:val="00B62B8D"/>
    <w:rsid w:val="00B6799A"/>
    <w:rsid w:val="00B7011C"/>
    <w:rsid w:val="00B75638"/>
    <w:rsid w:val="00B818E4"/>
    <w:rsid w:val="00B81BF2"/>
    <w:rsid w:val="00B83098"/>
    <w:rsid w:val="00B87511"/>
    <w:rsid w:val="00B90515"/>
    <w:rsid w:val="00B91F56"/>
    <w:rsid w:val="00B93209"/>
    <w:rsid w:val="00B950C5"/>
    <w:rsid w:val="00B956F8"/>
    <w:rsid w:val="00B97B5F"/>
    <w:rsid w:val="00BA6780"/>
    <w:rsid w:val="00BB16EB"/>
    <w:rsid w:val="00BC2CD1"/>
    <w:rsid w:val="00BC5751"/>
    <w:rsid w:val="00BC5ECE"/>
    <w:rsid w:val="00BD16B6"/>
    <w:rsid w:val="00BD4435"/>
    <w:rsid w:val="00BD48F9"/>
    <w:rsid w:val="00BD614D"/>
    <w:rsid w:val="00BE1EDF"/>
    <w:rsid w:val="00BE4476"/>
    <w:rsid w:val="00BF1C0D"/>
    <w:rsid w:val="00BF2B13"/>
    <w:rsid w:val="00C01DF2"/>
    <w:rsid w:val="00C1416C"/>
    <w:rsid w:val="00C1680D"/>
    <w:rsid w:val="00C1682D"/>
    <w:rsid w:val="00C16CCB"/>
    <w:rsid w:val="00C20AF2"/>
    <w:rsid w:val="00C22C67"/>
    <w:rsid w:val="00C248C6"/>
    <w:rsid w:val="00C24A3F"/>
    <w:rsid w:val="00C40454"/>
    <w:rsid w:val="00C406D5"/>
    <w:rsid w:val="00C415AB"/>
    <w:rsid w:val="00C55583"/>
    <w:rsid w:val="00C55DE7"/>
    <w:rsid w:val="00C630BA"/>
    <w:rsid w:val="00C80B23"/>
    <w:rsid w:val="00C84EA2"/>
    <w:rsid w:val="00C904CC"/>
    <w:rsid w:val="00CA0196"/>
    <w:rsid w:val="00CA1F2E"/>
    <w:rsid w:val="00CB0025"/>
    <w:rsid w:val="00CB23D8"/>
    <w:rsid w:val="00CC0D6A"/>
    <w:rsid w:val="00CC38B1"/>
    <w:rsid w:val="00CC581B"/>
    <w:rsid w:val="00CC7096"/>
    <w:rsid w:val="00CD0E26"/>
    <w:rsid w:val="00CE1AD0"/>
    <w:rsid w:val="00CE2104"/>
    <w:rsid w:val="00CE695B"/>
    <w:rsid w:val="00CE7A81"/>
    <w:rsid w:val="00CF2503"/>
    <w:rsid w:val="00CF48CB"/>
    <w:rsid w:val="00D03F71"/>
    <w:rsid w:val="00D055C1"/>
    <w:rsid w:val="00D07BED"/>
    <w:rsid w:val="00D11B85"/>
    <w:rsid w:val="00D129C1"/>
    <w:rsid w:val="00D15DAB"/>
    <w:rsid w:val="00D162B6"/>
    <w:rsid w:val="00D21BE4"/>
    <w:rsid w:val="00D22700"/>
    <w:rsid w:val="00D238D8"/>
    <w:rsid w:val="00D24130"/>
    <w:rsid w:val="00D31040"/>
    <w:rsid w:val="00D35844"/>
    <w:rsid w:val="00D368AD"/>
    <w:rsid w:val="00D40947"/>
    <w:rsid w:val="00D42793"/>
    <w:rsid w:val="00D437BC"/>
    <w:rsid w:val="00D439B7"/>
    <w:rsid w:val="00D43A1F"/>
    <w:rsid w:val="00D4578C"/>
    <w:rsid w:val="00D500B5"/>
    <w:rsid w:val="00D51427"/>
    <w:rsid w:val="00D551CB"/>
    <w:rsid w:val="00D56D2F"/>
    <w:rsid w:val="00D57A2E"/>
    <w:rsid w:val="00D62AB8"/>
    <w:rsid w:val="00D636BC"/>
    <w:rsid w:val="00D66820"/>
    <w:rsid w:val="00D71685"/>
    <w:rsid w:val="00D7607F"/>
    <w:rsid w:val="00D95C3C"/>
    <w:rsid w:val="00D96529"/>
    <w:rsid w:val="00DA0FE7"/>
    <w:rsid w:val="00DA1DCC"/>
    <w:rsid w:val="00DA5D84"/>
    <w:rsid w:val="00DB11F4"/>
    <w:rsid w:val="00DB232F"/>
    <w:rsid w:val="00DB32C2"/>
    <w:rsid w:val="00DB4788"/>
    <w:rsid w:val="00DC0CC4"/>
    <w:rsid w:val="00DC0E9F"/>
    <w:rsid w:val="00DC2677"/>
    <w:rsid w:val="00DD28CB"/>
    <w:rsid w:val="00DD3A79"/>
    <w:rsid w:val="00DD4EC0"/>
    <w:rsid w:val="00DD7BE7"/>
    <w:rsid w:val="00DE24E6"/>
    <w:rsid w:val="00DE3D42"/>
    <w:rsid w:val="00E0182D"/>
    <w:rsid w:val="00E01FB8"/>
    <w:rsid w:val="00E05200"/>
    <w:rsid w:val="00E10226"/>
    <w:rsid w:val="00E17C1E"/>
    <w:rsid w:val="00E24861"/>
    <w:rsid w:val="00E24881"/>
    <w:rsid w:val="00E24AF8"/>
    <w:rsid w:val="00E26490"/>
    <w:rsid w:val="00E269DC"/>
    <w:rsid w:val="00E26EF1"/>
    <w:rsid w:val="00E27365"/>
    <w:rsid w:val="00E35FDC"/>
    <w:rsid w:val="00E36427"/>
    <w:rsid w:val="00E37AEA"/>
    <w:rsid w:val="00E412E4"/>
    <w:rsid w:val="00E4217D"/>
    <w:rsid w:val="00E42858"/>
    <w:rsid w:val="00E4307F"/>
    <w:rsid w:val="00E437DA"/>
    <w:rsid w:val="00E53A95"/>
    <w:rsid w:val="00E53C81"/>
    <w:rsid w:val="00E60E01"/>
    <w:rsid w:val="00E61ADB"/>
    <w:rsid w:val="00E61C85"/>
    <w:rsid w:val="00E66263"/>
    <w:rsid w:val="00E71CEE"/>
    <w:rsid w:val="00E73AED"/>
    <w:rsid w:val="00E76606"/>
    <w:rsid w:val="00E82640"/>
    <w:rsid w:val="00E9316C"/>
    <w:rsid w:val="00E946C0"/>
    <w:rsid w:val="00EA0D8E"/>
    <w:rsid w:val="00EA2D6A"/>
    <w:rsid w:val="00EA562E"/>
    <w:rsid w:val="00EA5695"/>
    <w:rsid w:val="00EA5B0D"/>
    <w:rsid w:val="00EA5C5E"/>
    <w:rsid w:val="00EA694F"/>
    <w:rsid w:val="00EB42AB"/>
    <w:rsid w:val="00EB623B"/>
    <w:rsid w:val="00EB6792"/>
    <w:rsid w:val="00EB702A"/>
    <w:rsid w:val="00EB71A5"/>
    <w:rsid w:val="00EC04D3"/>
    <w:rsid w:val="00EC07BC"/>
    <w:rsid w:val="00EC1C4C"/>
    <w:rsid w:val="00EC289C"/>
    <w:rsid w:val="00EC5CA6"/>
    <w:rsid w:val="00ED02C9"/>
    <w:rsid w:val="00ED0B53"/>
    <w:rsid w:val="00ED1C62"/>
    <w:rsid w:val="00ED3A75"/>
    <w:rsid w:val="00ED3BDB"/>
    <w:rsid w:val="00EE0332"/>
    <w:rsid w:val="00EF0D26"/>
    <w:rsid w:val="00F00A3D"/>
    <w:rsid w:val="00F00DCA"/>
    <w:rsid w:val="00F03144"/>
    <w:rsid w:val="00F03467"/>
    <w:rsid w:val="00F03AE9"/>
    <w:rsid w:val="00F10CB7"/>
    <w:rsid w:val="00F11A2D"/>
    <w:rsid w:val="00F12BDF"/>
    <w:rsid w:val="00F152C1"/>
    <w:rsid w:val="00F16551"/>
    <w:rsid w:val="00F17367"/>
    <w:rsid w:val="00F201B0"/>
    <w:rsid w:val="00F260BE"/>
    <w:rsid w:val="00F3064A"/>
    <w:rsid w:val="00F30AF2"/>
    <w:rsid w:val="00F310C8"/>
    <w:rsid w:val="00F345C7"/>
    <w:rsid w:val="00F351F7"/>
    <w:rsid w:val="00F37707"/>
    <w:rsid w:val="00F37BD3"/>
    <w:rsid w:val="00F42A01"/>
    <w:rsid w:val="00F43426"/>
    <w:rsid w:val="00F46CFE"/>
    <w:rsid w:val="00F47BB4"/>
    <w:rsid w:val="00F51C5A"/>
    <w:rsid w:val="00F53E64"/>
    <w:rsid w:val="00F60E5C"/>
    <w:rsid w:val="00F618D2"/>
    <w:rsid w:val="00F6673B"/>
    <w:rsid w:val="00F7170C"/>
    <w:rsid w:val="00F763C3"/>
    <w:rsid w:val="00F92865"/>
    <w:rsid w:val="00F95A75"/>
    <w:rsid w:val="00F96007"/>
    <w:rsid w:val="00F9644A"/>
    <w:rsid w:val="00F96F24"/>
    <w:rsid w:val="00F97778"/>
    <w:rsid w:val="00FA0670"/>
    <w:rsid w:val="00FA17BD"/>
    <w:rsid w:val="00FA1C1B"/>
    <w:rsid w:val="00FA51D2"/>
    <w:rsid w:val="00FB0C6C"/>
    <w:rsid w:val="00FB2908"/>
    <w:rsid w:val="00FB297E"/>
    <w:rsid w:val="00FB4CDC"/>
    <w:rsid w:val="00FB524F"/>
    <w:rsid w:val="00FB5663"/>
    <w:rsid w:val="00FB6BD5"/>
    <w:rsid w:val="00FB7754"/>
    <w:rsid w:val="00FC5518"/>
    <w:rsid w:val="00FD2C6D"/>
    <w:rsid w:val="00FD4704"/>
    <w:rsid w:val="00FD4EB6"/>
    <w:rsid w:val="00FD713E"/>
    <w:rsid w:val="00FD7A07"/>
    <w:rsid w:val="00FE1A13"/>
    <w:rsid w:val="00FE1B67"/>
    <w:rsid w:val="00FE378A"/>
    <w:rsid w:val="00FE7711"/>
    <w:rsid w:val="00FF3CE9"/>
    <w:rsid w:val="00FF4AA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B2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2D0F9-A946-4D6E-9D9C-42DC298B3E5C}"/>
</file>

<file path=customXml/itemProps2.xml><?xml version="1.0" encoding="utf-8"?>
<ds:datastoreItem xmlns:ds="http://schemas.openxmlformats.org/officeDocument/2006/customXml" ds:itemID="{D7F87E82-92F4-4C7B-B206-B4AA413025D7}"/>
</file>

<file path=customXml/itemProps3.xml><?xml version="1.0" encoding="utf-8"?>
<ds:datastoreItem xmlns:ds="http://schemas.openxmlformats.org/officeDocument/2006/customXml" ds:itemID="{5D596AB1-111D-4431-B7B5-EC7F16F963BB}"/>
</file>

<file path=customXml/itemProps4.xml><?xml version="1.0" encoding="utf-8"?>
<ds:datastoreItem xmlns:ds="http://schemas.openxmlformats.org/officeDocument/2006/customXml" ds:itemID="{8A8AC57F-8426-4784-BE7A-DA96253524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4600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Richards</dc:creator>
  <cp:lastModifiedBy>Jan Rothstein</cp:lastModifiedBy>
  <cp:revision>2</cp:revision>
  <cp:lastPrinted>2016-07-14T19:40:00Z</cp:lastPrinted>
  <dcterms:created xsi:type="dcterms:W3CDTF">2016-09-02T18:58:00Z</dcterms:created>
  <dcterms:modified xsi:type="dcterms:W3CDTF">2016-09-02T18:58:00Z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