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CD6" w:rsidP="00A7661C" w:rsidRDefault="00CA4CD6" w14:paraId="45451A35" w14:textId="55E9150A">
      <w:pPr>
        <w:tabs>
          <w:tab w:val="center" w:pos="4680"/>
        </w:tabs>
        <w:jc w:val="center"/>
        <w:rPr>
          <w:b/>
          <w:bCs/>
        </w:rPr>
      </w:pPr>
      <w:bookmarkStart w:name="_GoBack" w:id="0"/>
      <w:bookmarkEnd w:id="0"/>
      <w:r>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00CA4CD6" w:rsidRDefault="007D2F5B" w14:paraId="3C8864FA" w14:textId="037546D3">
      <w:pPr>
        <w:rPr>
          <w:color w:val="000000"/>
        </w:rPr>
      </w:pPr>
      <w:r w:rsidRPr="001C4FAF">
        <w:rPr>
          <w:b/>
        </w:rPr>
        <w:t xml:space="preserve">NESHAP for </w:t>
      </w:r>
      <w:r w:rsidR="003156D2">
        <w:rPr>
          <w:b/>
        </w:rPr>
        <w:t xml:space="preserve">the </w:t>
      </w:r>
      <w:r w:rsidRPr="001C4FAF">
        <w:rPr>
          <w:b/>
        </w:rPr>
        <w:t>Printing and Publishing Industry (40 CFR Part 63, Subpart KK)</w:t>
      </w:r>
      <w:r w:rsidR="00265B4B">
        <w:rPr>
          <w:b/>
          <w:color w:val="FF0000"/>
        </w:rPr>
        <w:t xml:space="preserve"> </w:t>
      </w:r>
      <w:r w:rsidRPr="00236DB3">
        <w:rPr>
          <w:b/>
        </w:rPr>
        <w:t>(Renewal)</w:t>
      </w:r>
      <w:r>
        <w:rPr>
          <w:color w:val="FF0000"/>
        </w:rPr>
        <w:t xml:space="preserve"> </w:t>
      </w:r>
    </w:p>
    <w:p w:rsidR="00CA4CD6" w:rsidRDefault="00CA4CD6" w14:paraId="49855593"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2B29A5" w:rsidR="001B2C31" w:rsidP="002B29A5" w:rsidRDefault="007D2F5B" w14:paraId="2DDFAEA8" w14:textId="11201E7F">
      <w:pPr>
        <w:rPr>
          <w:bCs/>
          <w:color w:val="000000"/>
        </w:rPr>
      </w:pPr>
      <w:r w:rsidRPr="001C4FAF">
        <w:rPr>
          <w:bCs/>
        </w:rPr>
        <w:t xml:space="preserve">NESHAP for </w:t>
      </w:r>
      <w:r w:rsidR="003156D2">
        <w:rPr>
          <w:bCs/>
        </w:rPr>
        <w:t xml:space="preserve">the </w:t>
      </w:r>
      <w:r w:rsidRPr="001C4FAF">
        <w:rPr>
          <w:bCs/>
        </w:rPr>
        <w:t xml:space="preserve">Printing and Publishing Industry (40 CFR Part 63, </w:t>
      </w:r>
      <w:r w:rsidRPr="008E1AC9">
        <w:rPr>
          <w:bCs/>
        </w:rPr>
        <w:t>Subpart KK)</w:t>
      </w:r>
      <w:r w:rsidRPr="00260E96" w:rsidDel="00145853">
        <w:rPr>
          <w:bCs/>
          <w:color w:val="FF0000"/>
        </w:rPr>
        <w:t xml:space="preserve"> </w:t>
      </w:r>
      <w:r w:rsidRPr="008E1AC9">
        <w:rPr>
          <w:bCs/>
        </w:rPr>
        <w:t>(Renewal</w:t>
      </w:r>
      <w:r w:rsidRPr="004C5E95">
        <w:rPr>
          <w:bCs/>
        </w:rPr>
        <w:t xml:space="preserve">), EPA ICR Number </w:t>
      </w:r>
      <w:r>
        <w:rPr>
          <w:bCs/>
        </w:rPr>
        <w:t>1739.09</w:t>
      </w:r>
      <w:r w:rsidRPr="00260E96">
        <w:rPr>
          <w:bCs/>
        </w:rPr>
        <w:t xml:space="preserve">, </w:t>
      </w:r>
      <w:r w:rsidRPr="004C5E95">
        <w:rPr>
          <w:bCs/>
        </w:rPr>
        <w:t>OMB Control Number 2060-</w:t>
      </w:r>
      <w:r w:rsidRPr="00DA4C41">
        <w:rPr>
          <w:bCs/>
        </w:rPr>
        <w:t>0335</w:t>
      </w:r>
      <w:r>
        <w:rPr>
          <w:bCs/>
        </w:rPr>
        <w:t>.</w:t>
      </w:r>
    </w:p>
    <w:p w:rsidR="00CA4CD6" w:rsidRDefault="00CA4CD6" w14:paraId="56431331" w14:textId="77777777">
      <w:pPr>
        <w:rPr>
          <w:b/>
          <w:bCs/>
          <w:color w:val="000000"/>
        </w:rPr>
      </w:pPr>
    </w:p>
    <w:p w:rsidR="00CA4CD6" w:rsidP="000B7C74" w:rsidRDefault="00CA4CD6" w14:paraId="36120418" w14:textId="6E5522A2">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rsidRDefault="00CA4CD6" w14:paraId="6C33EB0D" w14:textId="77777777">
      <w:pPr>
        <w:rPr>
          <w:color w:val="000000"/>
        </w:rPr>
      </w:pPr>
    </w:p>
    <w:p w:rsidR="007D2F5B" w:rsidP="007D2F5B" w:rsidRDefault="007D2F5B" w14:paraId="6BE15074" w14:textId="5F080907">
      <w:pPr>
        <w:ind w:firstLine="720"/>
        <w:rPr>
          <w:color w:val="000000"/>
        </w:rPr>
      </w:pPr>
      <w:r>
        <w:rPr>
          <w:color w:val="000000"/>
        </w:rPr>
        <w:t xml:space="preserve">The </w:t>
      </w:r>
      <w:r w:rsidRPr="00260E96">
        <w:t xml:space="preserve">National Emission Standards for Hazardous Air Pollutants (NESHAP) </w:t>
      </w:r>
      <w:r>
        <w:rPr>
          <w:color w:val="000000"/>
        </w:rPr>
        <w:t xml:space="preserve">for the </w:t>
      </w:r>
      <w:r w:rsidRPr="001C4FAF">
        <w:rPr>
          <w:bCs/>
        </w:rPr>
        <w:t>P</w:t>
      </w:r>
      <w:r>
        <w:rPr>
          <w:bCs/>
        </w:rPr>
        <w:t>rinting and Publishing Industry</w:t>
      </w:r>
      <w:r>
        <w:rPr>
          <w:color w:val="000000"/>
        </w:rPr>
        <w:t xml:space="preserve"> were proposed on March 14, 1995, promulgated on May 30, 1998, and most-recently amended on April 21, 2011. These regulations apply to both existing and new </w:t>
      </w:r>
      <w:r>
        <w:t xml:space="preserve">facilities </w:t>
      </w:r>
      <w:r w:rsidR="003156D2">
        <w:t>operating</w:t>
      </w:r>
      <w:r>
        <w:t xml:space="preserve"> publication rotogravure, product and packaging rotogravure, </w:t>
      </w:r>
      <w:r w:rsidR="003156D2">
        <w:t>or</w:t>
      </w:r>
      <w:r>
        <w:t xml:space="preserve"> wide-web flexographic printing presses at major sources. These standards also apply to owners </w:t>
      </w:r>
      <w:r w:rsidR="00FC5687">
        <w:t>and/</w:t>
      </w:r>
      <w:r>
        <w:t xml:space="preserve">or operators who choose to commit to and meet the criteria of establishing the facility to be an area source of hazardous air pollutants (HAP). </w:t>
      </w:r>
      <w:r>
        <w:rPr>
          <w:color w:val="000000"/>
        </w:rPr>
        <w:t xml:space="preserve">New facilities include those that commenced construction or reconstruction after the </w:t>
      </w:r>
      <w:r w:rsidR="005B0879">
        <w:rPr>
          <w:color w:val="000000"/>
        </w:rPr>
        <w:t xml:space="preserve">effective </w:t>
      </w:r>
      <w:r>
        <w:rPr>
          <w:color w:val="000000"/>
        </w:rPr>
        <w:t xml:space="preserve">date of </w:t>
      </w:r>
      <w:r w:rsidR="005B0879">
        <w:t>this subpart</w:t>
      </w:r>
      <w:r w:rsidRPr="00260E96">
        <w:t>. This information is being collected to assure compliance with 40 CFR Part 63, Subpart KK</w:t>
      </w:r>
      <w:r>
        <w:rPr>
          <w:color w:val="000000"/>
        </w:rPr>
        <w:t>.</w:t>
      </w:r>
    </w:p>
    <w:p w:rsidRPr="000B7C74" w:rsidR="00CA4CD6" w:rsidRDefault="00CA4CD6" w14:paraId="43FDF7BE" w14:textId="77777777"/>
    <w:p w:rsidRPr="00E62A52" w:rsidR="00CA4CD6" w:rsidRDefault="00CA4CD6" w14:paraId="0116004E" w14:textId="61D67F51">
      <w:pPr>
        <w:ind w:firstLine="720"/>
      </w:pPr>
      <w:bookmarkStart w:name="_Hlk2342391" w:id="1"/>
      <w:r w:rsidRPr="000B7C74">
        <w:t xml:space="preserve">In </w:t>
      </w:r>
      <w:r w:rsidRPr="00E62A52">
        <w:t>general, all N</w:t>
      </w:r>
      <w:r w:rsidRPr="00E62A52" w:rsidR="007D2F5B">
        <w:t>E</w:t>
      </w:r>
      <w:r w:rsidRPr="00E62A52">
        <w:t>S</w:t>
      </w:r>
      <w:r w:rsidRPr="00E62A52" w:rsidR="007D2F5B">
        <w:t>HA</w:t>
      </w:r>
      <w:r w:rsidRPr="00E62A52">
        <w:t>P standards require initial notifications, performance tests, and periodic reports by the owners/operators of the affected facilities.</w:t>
      </w:r>
      <w:r w:rsidRPr="00E62A52" w:rsidR="009C7E97">
        <w:t xml:space="preserve"> </w:t>
      </w:r>
      <w:r w:rsidRPr="00E62A52">
        <w:t xml:space="preserve">They are also required to maintain records of the occurrence and duration of any startup, shutdown, or malfunction in </w:t>
      </w:r>
      <w:r w:rsidR="00FC5687">
        <w:t xml:space="preserve">    </w:t>
      </w:r>
      <w:r w:rsidRPr="00E62A52">
        <w:t>the operation of an affected facility, or any period during which the monitoring system is inoperative.</w:t>
      </w:r>
      <w:r w:rsidRPr="00E62A52" w:rsidR="009C7E97">
        <w:t xml:space="preserve"> </w:t>
      </w:r>
      <w:r w:rsidRPr="00E62A52">
        <w:t xml:space="preserve">These notifications, reports, and records are essential in determining compliance, and are required of all affected facilities subject to </w:t>
      </w:r>
      <w:r w:rsidRPr="00E62A52" w:rsidR="007D2F5B">
        <w:t>NESHAP</w:t>
      </w:r>
      <w:r w:rsidRPr="00E62A52">
        <w:t>.</w:t>
      </w:r>
      <w:r w:rsidRPr="00E62A52" w:rsidR="009C7E97">
        <w:t xml:space="preserve"> </w:t>
      </w:r>
    </w:p>
    <w:bookmarkEnd w:id="1"/>
    <w:p w:rsidRPr="00E62A52" w:rsidR="00CA4CD6" w:rsidRDefault="00CA4CD6" w14:paraId="4416605D" w14:textId="77777777"/>
    <w:p w:rsidRPr="00E62A52" w:rsidR="00CA4CD6" w:rsidRDefault="00CA4CD6" w14:paraId="297BBA30" w14:textId="61516989">
      <w:pPr>
        <w:pBdr>
          <w:top w:val="single" w:color="FFFFFF" w:sz="6" w:space="0"/>
          <w:left w:val="single" w:color="FFFFFF" w:sz="6" w:space="0"/>
          <w:bottom w:val="single" w:color="FFFFFF" w:sz="6" w:space="0"/>
          <w:right w:val="single" w:color="FFFFFF" w:sz="6" w:space="0"/>
        </w:pBdr>
        <w:ind w:firstLine="720"/>
      </w:pPr>
      <w:r w:rsidRPr="00E62A52">
        <w:t xml:space="preserve">Any owner/operator subject to the provisions of this part shall maintain a file </w:t>
      </w:r>
      <w:r w:rsidRPr="00E62A52" w:rsidR="00E110E3">
        <w:t xml:space="preserve">containing </w:t>
      </w:r>
      <w:r w:rsidRPr="00E62A52">
        <w:t xml:space="preserve">these </w:t>
      </w:r>
      <w:r w:rsidRPr="00E62A52" w:rsidR="00E110E3">
        <w:t>documents</w:t>
      </w:r>
      <w:r w:rsidRPr="00E62A52">
        <w:t xml:space="preserve"> and retain th</w:t>
      </w:r>
      <w:r w:rsidR="00FC5687">
        <w:t>is</w:t>
      </w:r>
      <w:r w:rsidRPr="00E62A52">
        <w:t xml:space="preserve"> file for at least </w:t>
      </w:r>
      <w:r w:rsidRPr="00E62A52" w:rsidR="007D2F5B">
        <w:t xml:space="preserve">five </w:t>
      </w:r>
      <w:r w:rsidRPr="00E62A52">
        <w:t xml:space="preserve">years following the </w:t>
      </w:r>
      <w:r w:rsidRPr="00E62A52" w:rsidR="00E110E3">
        <w:t xml:space="preserve">generation date of </w:t>
      </w:r>
      <w:r w:rsidRPr="00E62A52">
        <w:t>such maintenance reports and records.</w:t>
      </w:r>
      <w:r w:rsidRPr="00E62A52" w:rsidR="009C7E97">
        <w:t xml:space="preserve"> </w:t>
      </w:r>
      <w:r w:rsidRPr="00E62A52">
        <w:t>All reports are sent to the delegated state or local authority.</w:t>
      </w:r>
      <w:r w:rsidRPr="00E62A52" w:rsidR="009C7E97">
        <w:t xml:space="preserve"> </w:t>
      </w:r>
      <w:r w:rsidR="00FC5687">
        <w:t xml:space="preserve">    </w:t>
      </w:r>
      <w:r w:rsidRPr="00E62A52">
        <w:t>I</w:t>
      </w:r>
      <w:r w:rsidR="00FC5687">
        <w:t>f</w:t>
      </w:r>
      <w:r w:rsidRPr="00E62A52">
        <w:t xml:space="preserve"> the event that there is no such delegated authority, the reports are sent directly to the U</w:t>
      </w:r>
      <w:r w:rsidR="00FC5687">
        <w:t>.</w:t>
      </w:r>
      <w:r w:rsidRPr="00E62A52">
        <w:t>S</w:t>
      </w:r>
      <w:r w:rsidR="00FC5687">
        <w:t>.</w:t>
      </w:r>
      <w:r w:rsidRPr="00E62A52">
        <w:t xml:space="preserve"> Environmental Protection Agency (EPA) regional office.</w:t>
      </w:r>
    </w:p>
    <w:p w:rsidR="00CA4CD6" w:rsidRDefault="00CA4CD6" w14:paraId="0AA27FAF" w14:textId="77777777">
      <w:pPr>
        <w:pBdr>
          <w:top w:val="single" w:color="FFFFFF" w:sz="6" w:space="0"/>
          <w:left w:val="single" w:color="FFFFFF" w:sz="6" w:space="0"/>
          <w:bottom w:val="single" w:color="FFFFFF" w:sz="6" w:space="0"/>
          <w:right w:val="single" w:color="FFFFFF" w:sz="6" w:space="0"/>
        </w:pBdr>
        <w:rPr>
          <w:color w:val="000000"/>
        </w:rPr>
      </w:pPr>
    </w:p>
    <w:p w:rsidR="006A46A5" w:rsidP="006A46A5" w:rsidRDefault="001C0515" w14:paraId="012B64DB" w14:textId="413AD752">
      <w:pPr>
        <w:pBdr>
          <w:top w:val="single" w:color="FFFFFF" w:sz="6" w:space="0"/>
          <w:left w:val="single" w:color="FFFFFF" w:sz="6" w:space="0"/>
          <w:bottom w:val="single" w:color="FFFFFF" w:sz="6" w:space="0"/>
          <w:right w:val="single" w:color="FFFFFF" w:sz="6" w:space="0"/>
        </w:pBdr>
        <w:ind w:firstLine="720"/>
        <w:rPr>
          <w:color w:val="000000"/>
        </w:rPr>
      </w:pPr>
      <w:r w:rsidRPr="00E62A52">
        <w:t xml:space="preserve">The “Affected Public” constitutes private-sector businesses that operate </w:t>
      </w:r>
      <w:r w:rsidR="00FC7666">
        <w:t>printing and publishing facilities in the United States</w:t>
      </w:r>
      <w:r w:rsidRPr="00E62A52">
        <w:t xml:space="preserve">. </w:t>
      </w:r>
      <w:r w:rsidR="005A14FA">
        <w:rPr>
          <w:color w:val="000000"/>
        </w:rPr>
        <w:t xml:space="preserve">The </w:t>
      </w:r>
      <w:r w:rsidR="00FC5687">
        <w:rPr>
          <w:color w:val="000000"/>
        </w:rPr>
        <w:t>‘</w:t>
      </w:r>
      <w:r w:rsidR="005A14FA">
        <w:rPr>
          <w:color w:val="000000"/>
        </w:rPr>
        <w:t>burden</w:t>
      </w:r>
      <w:r w:rsidR="00FC5687">
        <w:rPr>
          <w:color w:val="000000"/>
        </w:rPr>
        <w:t>’</w:t>
      </w:r>
      <w:r w:rsidR="005A14FA">
        <w:rPr>
          <w:color w:val="000000"/>
        </w:rPr>
        <w:t xml:space="preserve"> to the Affected Public may be found </w:t>
      </w:r>
      <w:r w:rsidR="00FC5687">
        <w:rPr>
          <w:color w:val="000000"/>
        </w:rPr>
        <w:t xml:space="preserve">below </w:t>
      </w:r>
      <w:r w:rsidR="005A14FA">
        <w:rPr>
          <w:color w:val="000000"/>
        </w:rPr>
        <w:t xml:space="preserve">in </w:t>
      </w:r>
      <w:r xmlns:w="http://schemas.openxmlformats.org/wordprocessingml/2006/main" w:rsidR="00F74761">
        <w:rPr>
          <w:color w:val="000000"/>
        </w:rPr>
        <w:t>Table 5</w:t>
      </w:r>
      <w:r w:rsidR="005A14FA">
        <w:rPr>
          <w:color w:val="000000"/>
        </w:rPr>
        <w:t>:</w:t>
      </w:r>
      <w:r w:rsidR="005A14FA">
        <w:t xml:space="preserve"> </w:t>
      </w:r>
      <w:r w:rsidRPr="00260E96" w:rsidR="005A14FA">
        <w:t xml:space="preserve">Annual </w:t>
      </w:r>
      <w:r xmlns:w="http://schemas.openxmlformats.org/wordprocessingml/2006/main" w:rsidR="00F74761">
        <w:t xml:space="preserve">Estimated </w:t>
      </w:r>
      <w:r w:rsidRPr="00260E96" w:rsidR="005A14FA">
        <w:t xml:space="preserve">Respondent Burden and Cost – </w:t>
      </w:r>
      <w:r w:rsidRPr="00CF318C" w:rsidR="005A14FA">
        <w:rPr>
          <w:bCs/>
        </w:rPr>
        <w:t xml:space="preserve">NESHAP for </w:t>
      </w:r>
      <w:r w:rsidR="005A14FA">
        <w:rPr>
          <w:bCs/>
        </w:rPr>
        <w:t xml:space="preserve">the </w:t>
      </w:r>
      <w:r w:rsidRPr="00CF318C" w:rsidR="005A14FA">
        <w:rPr>
          <w:bCs/>
        </w:rPr>
        <w:t>Printing and Publishing Industry (40 CFR Part 63, Subpart KK)</w:t>
      </w:r>
      <w:r w:rsidRPr="00260E96" w:rsidR="005A14FA">
        <w:t xml:space="preserve"> (Renewal)</w:t>
      </w:r>
      <w:r w:rsidR="005A14FA">
        <w:t xml:space="preserve">. </w:t>
      </w:r>
      <w:r w:rsidRPr="002C67B0" w:rsidR="005A14FA">
        <w:t xml:space="preserve">The </w:t>
      </w:r>
      <w:r w:rsidR="00FC5687">
        <w:t>‘</w:t>
      </w:r>
      <w:r w:rsidRPr="002C67B0" w:rsidR="005A14FA">
        <w:t>burden</w:t>
      </w:r>
      <w:r w:rsidR="00FC5687">
        <w:t>’</w:t>
      </w:r>
      <w:r w:rsidR="005A14FA">
        <w:t xml:space="preserve"> to the </w:t>
      </w:r>
      <w:r w:rsidRPr="002C67B0" w:rsidR="005A14FA">
        <w:t xml:space="preserve">Federal Government </w:t>
      </w:r>
      <w:r w:rsidRPr="00260E96" w:rsidR="005A14FA">
        <w:t xml:space="preserve">is attributed entirely to work performed by </w:t>
      </w:r>
      <w:r w:rsidR="005A14FA">
        <w:t>either F</w:t>
      </w:r>
      <w:r w:rsidRPr="00260E96" w:rsidR="005A14FA">
        <w:t xml:space="preserve">ederal employees or government contractors and </w:t>
      </w:r>
      <w:r w:rsidR="005A14FA">
        <w:t xml:space="preserve">may be found below in </w:t>
      </w:r>
      <w:r xmlns:w="http://schemas.openxmlformats.org/wordprocessingml/2006/main" w:rsidR="00F74761">
        <w:t>Table 6</w:t>
      </w:r>
      <w:r w:rsidRPr="00260E96" w:rsidR="005A14FA">
        <w:t xml:space="preserve">: Average Annual EPA </w:t>
      </w:r>
      <w:r xmlns:w="http://schemas.openxmlformats.org/wordprocessingml/2006/main" w:rsidR="00F74761">
        <w:t xml:space="preserve">Estimated </w:t>
      </w:r>
      <w:r w:rsidRPr="00260E96" w:rsidR="005A14FA">
        <w:t xml:space="preserve">Burden and Cost – </w:t>
      </w:r>
      <w:r w:rsidRPr="00CF318C" w:rsidR="005A14FA">
        <w:rPr>
          <w:bCs/>
        </w:rPr>
        <w:t xml:space="preserve">NESHAP for </w:t>
      </w:r>
      <w:r w:rsidR="005A14FA">
        <w:rPr>
          <w:bCs/>
        </w:rPr>
        <w:t xml:space="preserve">the </w:t>
      </w:r>
      <w:r w:rsidRPr="00CF318C" w:rsidR="005A14FA">
        <w:rPr>
          <w:bCs/>
        </w:rPr>
        <w:t>Printing and Publishing Industry (40 CFR Part 63, Subpart KK)</w:t>
      </w:r>
      <w:r w:rsidRPr="00260E96" w:rsidR="005A14FA">
        <w:t xml:space="preserve"> (Renewal). </w:t>
      </w:r>
      <w:r w:rsidR="003E47DB">
        <w:rPr>
          <w:color w:val="000000"/>
        </w:rPr>
        <w:t xml:space="preserve">There are approximately </w:t>
      </w:r>
      <w:r w:rsidR="00FC7666">
        <w:t>352</w:t>
      </w:r>
      <w:r w:rsidRPr="00D91C34" w:rsidR="00FC7666">
        <w:rPr>
          <w:color w:val="FF0000"/>
        </w:rPr>
        <w:t xml:space="preserve"> </w:t>
      </w:r>
      <w:r w:rsidR="00FC7666">
        <w:t>printing and publishing facilities</w:t>
      </w:r>
      <w:r w:rsidR="005B0879">
        <w:t>,</w:t>
      </w:r>
      <w:r w:rsidR="005B0879">
        <w:rPr>
          <w:color w:val="000000"/>
        </w:rPr>
        <w:t xml:space="preserve"> which</w:t>
      </w:r>
      <w:r w:rsidR="003E47DB">
        <w:rPr>
          <w:color w:val="000000"/>
        </w:rPr>
        <w:t xml:space="preserve"> are owned and operated by privately-owned, for-profit businesses.</w:t>
      </w:r>
      <w:r w:rsidR="009C7E97">
        <w:rPr>
          <w:color w:val="000000"/>
        </w:rPr>
        <w:t xml:space="preserve"> </w:t>
      </w:r>
      <w:r w:rsidR="005B0879">
        <w:rPr>
          <w:color w:val="000000"/>
        </w:rPr>
        <w:t xml:space="preserve">None of the 352 </w:t>
      </w:r>
      <w:r w:rsidR="005B0879">
        <w:rPr>
          <w:color w:val="000000"/>
        </w:rPr>
        <w:lastRenderedPageBreak/>
        <w:t xml:space="preserve">facilities in the United States are owned by </w:t>
      </w:r>
      <w:r w:rsidR="00FC5687">
        <w:rPr>
          <w:color w:val="000000"/>
        </w:rPr>
        <w:t xml:space="preserve">either </w:t>
      </w:r>
      <w:r w:rsidR="005B0879">
        <w:rPr>
          <w:color w:val="000000"/>
        </w:rPr>
        <w:t xml:space="preserve">state, local, tribal or the Federal government. </w:t>
      </w:r>
      <w:r w:rsidR="003E47DB">
        <w:rPr>
          <w:color w:val="000000"/>
        </w:rPr>
        <w:t>We assume that they will all respond</w:t>
      </w:r>
      <w:r w:rsidR="00FC5687">
        <w:rPr>
          <w:color w:val="000000"/>
        </w:rPr>
        <w:t xml:space="preserve"> to EPA inquiries</w:t>
      </w:r>
      <w:r w:rsidR="003E47DB">
        <w:rPr>
          <w:color w:val="000000"/>
        </w:rPr>
        <w:t>.</w:t>
      </w:r>
      <w:r w:rsidR="009C7E97">
        <w:rPr>
          <w:color w:val="000000"/>
        </w:rPr>
        <w:t xml:space="preserve"> </w:t>
      </w:r>
    </w:p>
    <w:p w:rsidR="003E47DB" w:rsidP="00E62A52" w:rsidRDefault="003E47DB" w14:paraId="7BED0CFA"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709118D" w14:textId="6A3F9B5D">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Based on our consultations with industry representatives, there </w:t>
      </w:r>
      <w:r w:rsidR="005A14FA">
        <w:rPr>
          <w:color w:val="000000"/>
        </w:rPr>
        <w:t xml:space="preserve">is </w:t>
      </w:r>
      <w:r>
        <w:rPr>
          <w:color w:val="000000"/>
        </w:rPr>
        <w:t xml:space="preserve">an average </w:t>
      </w:r>
      <w:r w:rsidRPr="00E62A52">
        <w:t xml:space="preserve">of </w:t>
      </w:r>
      <w:r w:rsidRPr="00E62A52" w:rsidR="006A46A5">
        <w:t>one</w:t>
      </w:r>
      <w:r w:rsidRPr="00E62A52">
        <w:t xml:space="preserve"> </w:t>
      </w:r>
      <w:r>
        <w:rPr>
          <w:color w:val="000000"/>
        </w:rPr>
        <w:t>affected facilit</w:t>
      </w:r>
      <w:r w:rsidR="002F52A5">
        <w:rPr>
          <w:color w:val="000000"/>
        </w:rPr>
        <w:t>y</w:t>
      </w:r>
      <w:r>
        <w:rPr>
          <w:color w:val="000000"/>
        </w:rPr>
        <w:t xml:space="preserve"> at each plant site and each plant site has only one respondent (i.e., the owner/operator of the plant site).</w:t>
      </w:r>
    </w:p>
    <w:p w:rsidR="00CA4CD6" w:rsidRDefault="00CA4CD6" w14:paraId="51F311CF" w14:textId="77777777">
      <w:pPr>
        <w:pBdr>
          <w:top w:val="single" w:color="FFFFFF" w:sz="6" w:space="0"/>
          <w:left w:val="single" w:color="FFFFFF" w:sz="6" w:space="0"/>
          <w:bottom w:val="single" w:color="FFFFFF" w:sz="6" w:space="0"/>
          <w:right w:val="single" w:color="FFFFFF" w:sz="6" w:space="0"/>
        </w:pBdr>
        <w:rPr>
          <w:color w:val="000000"/>
        </w:rPr>
      </w:pPr>
    </w:p>
    <w:p w:rsidRPr="00260E96" w:rsidR="00FC7666" w:rsidP="00FC7666" w:rsidRDefault="00FC7666" w14:paraId="22C750A1" w14:textId="77777777">
      <w:pPr>
        <w:pBdr>
          <w:top w:val="single" w:color="FFFFFF" w:sz="6" w:space="0"/>
          <w:left w:val="single" w:color="FFFFFF" w:sz="6" w:space="0"/>
          <w:bottom w:val="single" w:color="FFFFFF" w:sz="6" w:space="0"/>
          <w:right w:val="single" w:color="FFFFFF" w:sz="6" w:space="0"/>
        </w:pBdr>
        <w:ind w:firstLine="720"/>
      </w:pPr>
      <w:r>
        <w:rPr>
          <w:color w:val="000000"/>
        </w:rPr>
        <w:t xml:space="preserve">Over the next three years, </w:t>
      </w:r>
      <w:r w:rsidRPr="00260E96">
        <w:t xml:space="preserve">approximately 352 respondents </w:t>
      </w:r>
      <w:r>
        <w:rPr>
          <w:color w:val="000000"/>
        </w:rPr>
        <w:t xml:space="preserve">per year will be subject to these standards, and no additional respondents per year will become subject to these same standards. </w:t>
      </w:r>
      <w:r>
        <w:t>Of the 352 facilities, 152 are major sources and 200 are area sources</w:t>
      </w:r>
      <w:r w:rsidRPr="008E1AC9">
        <w:t xml:space="preserve">. </w:t>
      </w:r>
    </w:p>
    <w:p w:rsidR="00CA4CD6" w:rsidRDefault="00CA4CD6" w14:paraId="7691F7E8" w14:textId="77777777">
      <w:pPr>
        <w:pBdr>
          <w:top w:val="single" w:color="FFFFFF" w:sz="6" w:space="0"/>
          <w:left w:val="single" w:color="FFFFFF" w:sz="6" w:space="0"/>
          <w:bottom w:val="single" w:color="FFFFFF" w:sz="6" w:space="0"/>
          <w:right w:val="single" w:color="FFFFFF" w:sz="6" w:space="0"/>
        </w:pBdr>
        <w:rPr>
          <w:color w:val="000000"/>
        </w:rPr>
      </w:pPr>
    </w:p>
    <w:p w:rsidR="009D6567" w:rsidP="005A14FA" w:rsidRDefault="00A10DBD" w14:paraId="365C973F" w14:textId="25383673">
      <w:pPr>
        <w:pBdr>
          <w:top w:val="single" w:color="FFFFFF" w:sz="6" w:space="0"/>
          <w:left w:val="single" w:color="FFFFFF" w:sz="6" w:space="0"/>
          <w:bottom w:val="single" w:color="FFFFFF" w:sz="6" w:space="0"/>
          <w:right w:val="single" w:color="FFFFFF" w:sz="6" w:space="0"/>
        </w:pBdr>
        <w:ind w:firstLine="720"/>
        <w:rPr>
          <w:color w:val="FF0000"/>
        </w:rPr>
      </w:pPr>
      <w:r w:rsidRPr="00E62A52">
        <w:t>The Office of Management and Budget (</w:t>
      </w:r>
      <w:r w:rsidRPr="00E62A52" w:rsidR="00CA4CD6">
        <w:t>OMB</w:t>
      </w:r>
      <w:r w:rsidRPr="00E62A52">
        <w:t>)</w:t>
      </w:r>
      <w:r w:rsidRPr="00E62A52" w:rsidR="00CA4CD6">
        <w:t xml:space="preserve"> approved the currently active ICR without any </w:t>
      </w:r>
      <w:r w:rsidRPr="00E62A52">
        <w:t>“</w:t>
      </w:r>
      <w:r w:rsidRPr="00E62A52" w:rsidR="00CA4CD6">
        <w:t>Terms of Clearance</w:t>
      </w:r>
      <w:r w:rsidRPr="00E62A52">
        <w:t>”</w:t>
      </w:r>
      <w:r w:rsidRPr="00E62A52" w:rsidR="00CA4CD6">
        <w:t xml:space="preserve">. </w:t>
      </w:r>
    </w:p>
    <w:p w:rsidRPr="009D6567" w:rsidR="002B29A5" w:rsidP="002B29A5" w:rsidRDefault="002B29A5" w14:paraId="70A26DD3" w14:textId="77777777">
      <w:pPr>
        <w:rPr>
          <w:color w:val="FF0000"/>
        </w:rPr>
      </w:pPr>
    </w:p>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Default="00CA4CD6" w14:paraId="026866BC" w14:textId="77777777">
      <w:pPr>
        <w:pBdr>
          <w:top w:val="single" w:color="FFFFFF" w:sz="6" w:space="0"/>
          <w:left w:val="single" w:color="FFFFFF" w:sz="6" w:space="0"/>
          <w:bottom w:val="single" w:color="FFFFFF" w:sz="6" w:space="0"/>
          <w:right w:val="single" w:color="FFFFFF" w:sz="6" w:space="0"/>
        </w:pBdr>
        <w:rPr>
          <w:color w:val="000000"/>
        </w:rPr>
      </w:pPr>
    </w:p>
    <w:p w:rsidRPr="00260E96" w:rsidR="00FC7666" w:rsidP="00FC7666" w:rsidRDefault="00FC7666" w14:paraId="54AF4ADF" w14:textId="77777777">
      <w:pPr>
        <w:pBdr>
          <w:top w:val="single" w:color="FFFFFF" w:sz="6" w:space="0"/>
          <w:left w:val="single" w:color="FFFFFF" w:sz="6" w:space="0"/>
          <w:bottom w:val="single" w:color="FFFFFF" w:sz="6" w:space="0"/>
          <w:right w:val="single" w:color="FFFFFF" w:sz="6" w:space="0"/>
        </w:pBdr>
        <w:ind w:firstLine="720"/>
      </w:pPr>
      <w:r w:rsidRPr="00260E96">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Pr="00260E96" w:rsidR="00FC7666" w:rsidP="00FC7666" w:rsidRDefault="00FC7666" w14:paraId="63D82174" w14:textId="77777777">
      <w:pPr>
        <w:pBdr>
          <w:top w:val="single" w:color="FFFFFF" w:sz="6" w:space="0"/>
          <w:left w:val="single" w:color="FFFFFF" w:sz="6" w:space="0"/>
          <w:bottom w:val="single" w:color="FFFFFF" w:sz="6" w:space="0"/>
          <w:right w:val="single" w:color="FFFFFF" w:sz="6" w:space="0"/>
        </w:pBdr>
      </w:pPr>
    </w:p>
    <w:p w:rsidRPr="00260E96" w:rsidR="00FC7666" w:rsidP="00FC7666" w:rsidRDefault="00FC7666" w14:paraId="7588542D" w14:textId="77777777">
      <w:pPr>
        <w:pBdr>
          <w:top w:val="single" w:color="FFFFFF" w:sz="6" w:space="0"/>
          <w:left w:val="single" w:color="FFFFFF" w:sz="6" w:space="0"/>
          <w:bottom w:val="single" w:color="FFFFFF" w:sz="6" w:space="0"/>
          <w:right w:val="single" w:color="FFFFFF" w:sz="6" w:space="0"/>
        </w:pBdr>
        <w:ind w:left="1440" w:right="1440"/>
      </w:pPr>
      <w:r w:rsidRPr="00260E96">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FC7666" w:rsidP="00FC7666" w:rsidRDefault="00FC7666" w14:paraId="0A1237EA" w14:textId="77777777">
      <w:pPr>
        <w:pBdr>
          <w:top w:val="single" w:color="FFFFFF" w:sz="6" w:space="0"/>
          <w:left w:val="single" w:color="FFFFFF" w:sz="6" w:space="0"/>
          <w:bottom w:val="single" w:color="FFFFFF" w:sz="6" w:space="0"/>
          <w:right w:val="single" w:color="FFFFFF" w:sz="6" w:space="0"/>
        </w:pBdr>
        <w:rPr>
          <w:color w:val="000000"/>
        </w:rPr>
      </w:pPr>
    </w:p>
    <w:p w:rsidR="00CA4CD6" w:rsidP="004B1BDB" w:rsidRDefault="00FC7666" w14:paraId="1EAC9220" w14:textId="67ED9822">
      <w:pPr>
        <w:pBdr>
          <w:top w:val="single" w:color="FFFFFF" w:sz="6" w:space="0"/>
          <w:left w:val="single" w:color="FFFFFF" w:sz="6" w:space="0"/>
          <w:bottom w:val="single" w:color="FFFFFF" w:sz="6" w:space="0"/>
          <w:right w:val="single" w:color="FFFFFF" w:sz="6" w:space="0"/>
        </w:pBdr>
        <w:ind w:firstLine="720"/>
        <w:rPr>
          <w:color w:val="000000"/>
        </w:rPr>
      </w:pPr>
      <w:r>
        <w:rPr>
          <w:color w:val="000000"/>
        </w:rPr>
        <w:t>In the Administrator's judgment,</w:t>
      </w:r>
      <w:r>
        <w:rPr>
          <w:color w:val="FF0000"/>
        </w:rPr>
        <w:t xml:space="preserve"> </w:t>
      </w:r>
      <w:r w:rsidRPr="00260E96">
        <w:t>HAP</w:t>
      </w:r>
      <w:r>
        <w:rPr>
          <w:color w:val="000000"/>
        </w:rPr>
        <w:t xml:space="preserve"> emissions from </w:t>
      </w:r>
      <w:r w:rsidRPr="002A60BD">
        <w:t xml:space="preserve">printing and publishing </w:t>
      </w:r>
      <w:r w:rsidR="005A14FA">
        <w:t>facilities</w:t>
      </w:r>
      <w:r w:rsidDel="008E1AC9">
        <w:rPr>
          <w:color w:val="FF0000"/>
        </w:rPr>
        <w:t xml:space="preserve"> </w:t>
      </w:r>
      <w:r w:rsidRPr="007A7C2F">
        <w:t>either</w:t>
      </w:r>
      <w:r>
        <w:rPr>
          <w:color w:val="FF0000"/>
        </w:rPr>
        <w:t xml:space="preserve"> </w:t>
      </w:r>
      <w:r>
        <w:rPr>
          <w:color w:val="000000"/>
        </w:rPr>
        <w:t xml:space="preserve">cause or contribute to air pollution that may reasonably be anticipated to endanger public health and/or welfare. Therefore, </w:t>
      </w:r>
      <w:r w:rsidRPr="00260E96">
        <w:t xml:space="preserve">the NESHAP </w:t>
      </w:r>
      <w:r>
        <w:rPr>
          <w:color w:val="000000"/>
        </w:rPr>
        <w:t>were promulgated for this source category at 40 CFR Part 63,</w:t>
      </w:r>
      <w:r>
        <w:rPr>
          <w:b/>
          <w:bCs/>
          <w:i/>
          <w:iCs/>
          <w:color w:val="000000"/>
        </w:rPr>
        <w:t xml:space="preserve"> </w:t>
      </w:r>
      <w:r>
        <w:rPr>
          <w:color w:val="000000"/>
        </w:rPr>
        <w:t>Subpart KK.</w:t>
      </w:r>
    </w:p>
    <w:p w:rsidR="00CA4CD6" w:rsidP="00E62A52" w:rsidRDefault="00CA4CD6" w14:paraId="7731FDB9" w14:textId="77777777">
      <w:pPr>
        <w:pBdr>
          <w:top w:val="single" w:color="FFFFFF" w:sz="6" w:space="0"/>
          <w:left w:val="single" w:color="FFFFFF" w:sz="6" w:space="0"/>
          <w:bottom w:val="single" w:color="FFFFFF" w:sz="6" w:space="0"/>
          <w:right w:val="single" w:color="FFFFFF" w:sz="6" w:space="0"/>
        </w:pBdr>
        <w:rPr>
          <w:color w:val="000000"/>
        </w:rPr>
      </w:pPr>
    </w:p>
    <w:p w:rsidR="00657D04" w:rsidRDefault="00657D04" w14:paraId="0DFBA57C"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657D04" w:rsidRDefault="00657D04" w14:paraId="77CD4446"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53DF9898" w14:textId="0A08345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2(b)</w:t>
      </w:r>
      <w:r w:rsidR="009C7E97">
        <w:rPr>
          <w:b/>
          <w:bCs/>
          <w:color w:val="000000"/>
        </w:rPr>
        <w:t xml:space="preserve"> </w:t>
      </w:r>
      <w:r>
        <w:rPr>
          <w:b/>
          <w:bCs/>
          <w:color w:val="000000"/>
        </w:rPr>
        <w:t>Practical Utility/Users of the Data</w:t>
      </w:r>
    </w:p>
    <w:p w:rsidR="00CA4CD6" w:rsidRDefault="00CA4CD6" w14:paraId="48EB65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991F016" w14:textId="43276D3A">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recordkeeping and reporting requirements in the</w:t>
      </w:r>
      <w:r w:rsidR="00657D04">
        <w:rPr>
          <w:color w:val="000000"/>
        </w:rPr>
        <w:t>se</w:t>
      </w:r>
      <w:r>
        <w:rPr>
          <w:color w:val="000000"/>
        </w:rPr>
        <w:t xml:space="preserve"> stand</w:t>
      </w:r>
      <w:r w:rsidRPr="00E62A52">
        <w:t>ards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Pr="00E62A52"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E62A52" w:rsidR="00CA4CD6" w:rsidRDefault="00CA4CD6" w14:paraId="218DE045" w14:textId="55CE8EE8">
      <w:pPr>
        <w:pBdr>
          <w:top w:val="single" w:color="FFFFFF" w:sz="6" w:space="0"/>
          <w:left w:val="single" w:color="FFFFFF" w:sz="6" w:space="0"/>
          <w:bottom w:val="single" w:color="FFFFFF" w:sz="6" w:space="0"/>
          <w:right w:val="single" w:color="FFFFFF" w:sz="6" w:space="0"/>
        </w:pBdr>
        <w:ind w:firstLine="720"/>
      </w:pPr>
      <w:r w:rsidRPr="00E62A52">
        <w:t>Performance tests are required in order to determine an affected facility</w:t>
      </w:r>
      <w:r w:rsidRPr="00E62A52" w:rsidR="00724BC7">
        <w:t>’</w:t>
      </w:r>
      <w:r w:rsidRPr="00E62A52">
        <w:t>s initial capability to comply with the emission standard</w:t>
      </w:r>
      <w:r w:rsidRPr="00E62A52" w:rsidR="00FC7666">
        <w:t xml:space="preserve">s. </w:t>
      </w:r>
      <w:r w:rsidRPr="00E62A52">
        <w:t>Continuous emission monitors are used to ensure compliance with the</w:t>
      </w:r>
      <w:r w:rsidR="00657D04">
        <w:t>se same</w:t>
      </w:r>
      <w:r w:rsidRPr="00E62A52">
        <w:t xml:space="preserve"> standard</w:t>
      </w:r>
      <w:r w:rsidRPr="00E62A52" w:rsidR="00FC7666">
        <w:t>s</w:t>
      </w:r>
      <w:r w:rsidRPr="00E62A52">
        <w:t xml:space="preserve"> at all times. During the performance test a record of the operating parameters under which compliance was achieved may be recorded and used to determine compliance in place of a continuous emission monitor.</w:t>
      </w:r>
      <w:r w:rsidRPr="00E62A52" w:rsidR="009C7E97">
        <w:t xml:space="preserve"> </w:t>
      </w:r>
    </w:p>
    <w:p w:rsidRPr="00E62A52"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E62A52" w:rsidR="00CA4CD6" w:rsidRDefault="00CA4CD6" w14:paraId="14AFE8F2" w14:textId="2BEAB98F">
      <w:pPr>
        <w:pBdr>
          <w:top w:val="single" w:color="FFFFFF" w:sz="6" w:space="0"/>
          <w:left w:val="single" w:color="FFFFFF" w:sz="6" w:space="0"/>
          <w:bottom w:val="single" w:color="FFFFFF" w:sz="6" w:space="0"/>
          <w:right w:val="single" w:color="FFFFFF" w:sz="6" w:space="0"/>
        </w:pBdr>
        <w:ind w:firstLine="720"/>
      </w:pPr>
      <w:r w:rsidRPr="00E62A52">
        <w:t>The notifications required in the</w:t>
      </w:r>
      <w:r w:rsidR="00657D04">
        <w:t>se</w:t>
      </w:r>
      <w:r w:rsidRPr="00E62A52">
        <w:t xml:space="preserve"> standard</w:t>
      </w:r>
      <w:r w:rsidRPr="00E62A52" w:rsidR="00FC7666">
        <w:t>s</w:t>
      </w:r>
      <w:r w:rsidRPr="00E62A52">
        <w:t xml:space="preserve"> are used to inform the Agency or delegated authority when a source becomes subject to the requirements of the regulations.</w:t>
      </w:r>
      <w:r w:rsidRPr="00E62A52" w:rsidR="009C7E97">
        <w:t xml:space="preserve"> </w:t>
      </w:r>
      <w:r w:rsidRPr="00E62A52">
        <w:t>The reviewing authority may then inspect the source to check if the pollution control devices are properly installed and operated</w:t>
      </w:r>
      <w:r w:rsidRPr="00E62A52" w:rsidR="00080D5E">
        <w:t>,</w:t>
      </w:r>
      <w:r w:rsidRPr="00E62A52">
        <w:t xml:space="preserve"> leaks are being detected and repaired</w:t>
      </w:r>
      <w:r w:rsidRPr="00E62A52" w:rsidR="00080D5E">
        <w:t xml:space="preserve">, </w:t>
      </w:r>
      <w:r w:rsidRPr="00E62A52">
        <w:t xml:space="preserve">and </w:t>
      </w:r>
      <w:r w:rsidR="00657D04">
        <w:t xml:space="preserve">that </w:t>
      </w:r>
      <w:r w:rsidRPr="00E62A52">
        <w:t>the</w:t>
      </w:r>
      <w:r w:rsidR="00657D04">
        <w:t>se</w:t>
      </w:r>
      <w:r w:rsidRPr="00E62A52">
        <w:t xml:space="preserve"> standard</w:t>
      </w:r>
      <w:r w:rsidRPr="00E62A52" w:rsidR="00FC7666">
        <w:t xml:space="preserve">s </w:t>
      </w:r>
      <w:r w:rsidRPr="00E62A52">
        <w:t>are being met.</w:t>
      </w:r>
      <w:r w:rsidRPr="00E62A52" w:rsidR="009C7E97">
        <w:t xml:space="preserve"> </w:t>
      </w:r>
      <w:r w:rsidRPr="00E62A52">
        <w:t>The performance test may also be observed.</w:t>
      </w:r>
    </w:p>
    <w:p w:rsidRPr="00E62A52"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Pr="004B1BDB" w:rsidR="00CA4CD6" w:rsidP="004B1BDB" w:rsidRDefault="00CA4CD6" w14:paraId="7B552AF6" w14:textId="310A61F7">
      <w:pPr>
        <w:pBdr>
          <w:top w:val="single" w:color="FFFFFF" w:sz="6" w:space="0"/>
          <w:left w:val="single" w:color="FFFFFF" w:sz="6" w:space="0"/>
          <w:bottom w:val="single" w:color="FFFFFF" w:sz="6" w:space="0"/>
          <w:right w:val="single" w:color="FFFFFF" w:sz="6" w:space="0"/>
        </w:pBdr>
        <w:ind w:firstLine="720"/>
      </w:pPr>
      <w:r w:rsidRPr="00E62A52">
        <w:t>The required semiannual reports are used to determine periods of excess emissions, identify problems at the facility, verify operation/maintenance procedures and for compliance determinations.</w:t>
      </w:r>
    </w:p>
    <w:p w:rsidR="00606DEF" w:rsidRDefault="00606DEF" w14:paraId="6E24BED6"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66DD6BC7">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657D04">
        <w:rPr>
          <w:b/>
          <w:bCs/>
          <w:color w:val="000000"/>
        </w:rPr>
        <w:t>-</w:t>
      </w:r>
      <w:r>
        <w:rPr>
          <w:b/>
          <w:bCs/>
          <w:color w:val="000000"/>
        </w:rPr>
        <w:t>duplication, Consultations, and Other Collection Criteria</w:t>
      </w:r>
    </w:p>
    <w:p w:rsidRPr="00E62A52" w:rsidR="00CA4CD6" w:rsidRDefault="00CA4CD6" w14:paraId="066C6527" w14:textId="77777777">
      <w:pPr>
        <w:pBdr>
          <w:top w:val="single" w:color="FFFFFF" w:sz="6" w:space="0"/>
          <w:left w:val="single" w:color="FFFFFF" w:sz="6" w:space="0"/>
          <w:bottom w:val="single" w:color="FFFFFF" w:sz="6" w:space="0"/>
          <w:right w:val="single" w:color="FFFFFF" w:sz="6" w:space="0"/>
        </w:pBdr>
        <w:rPr>
          <w:b/>
          <w:bCs/>
        </w:rPr>
      </w:pPr>
    </w:p>
    <w:p w:rsidRPr="00E62A52" w:rsidR="00CA4CD6" w:rsidRDefault="00CA4CD6" w14:paraId="07713F45" w14:textId="3522133B">
      <w:pPr>
        <w:pBdr>
          <w:top w:val="single" w:color="FFFFFF" w:sz="6" w:space="0"/>
          <w:left w:val="single" w:color="FFFFFF" w:sz="6" w:space="0"/>
          <w:bottom w:val="single" w:color="FFFFFF" w:sz="6" w:space="0"/>
          <w:right w:val="single" w:color="FFFFFF" w:sz="6" w:space="0"/>
        </w:pBdr>
        <w:ind w:firstLine="720"/>
        <w:rPr>
          <w:b/>
          <w:bCs/>
        </w:rPr>
      </w:pPr>
      <w:r w:rsidRPr="00E62A52">
        <w:t>The requested recordkeeping an</w:t>
      </w:r>
      <w:r w:rsidRPr="00E62A52" w:rsidR="003F1AFC">
        <w:t xml:space="preserve">d reporting are required under </w:t>
      </w:r>
      <w:r w:rsidRPr="00E62A52">
        <w:t xml:space="preserve">40 CFR </w:t>
      </w:r>
      <w:r w:rsidRPr="00E62A52" w:rsidR="006810C3">
        <w:t xml:space="preserve">Part </w:t>
      </w:r>
      <w:r w:rsidRPr="00E62A52">
        <w:t>6</w:t>
      </w:r>
      <w:r w:rsidRPr="00E62A52" w:rsidR="00F67F03">
        <w:t>3</w:t>
      </w:r>
      <w:r w:rsidRPr="00E62A52">
        <w:t xml:space="preserve">, </w:t>
      </w:r>
      <w:r w:rsidRPr="00E62A52" w:rsidR="006810C3">
        <w:t>Subpart</w:t>
      </w:r>
      <w:r w:rsidRPr="00E62A52" w:rsidR="003F1AFC">
        <w:t xml:space="preserve"> </w:t>
      </w:r>
      <w:r w:rsidRPr="00E62A52" w:rsidR="00080D5E">
        <w:t>KK.</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577CA069">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w:t>
      </w:r>
      <w:r w:rsidR="00657D04">
        <w:rPr>
          <w:b/>
          <w:bCs/>
          <w:color w:val="000000"/>
        </w:rPr>
        <w:t>-</w:t>
      </w:r>
      <w:r>
        <w:rPr>
          <w:b/>
          <w:bCs/>
          <w:color w:val="000000"/>
        </w:rPr>
        <w:t>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A4AA653" w14:textId="5D3436A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657D04">
        <w:rPr>
          <w:color w:val="000000"/>
        </w:rPr>
        <w:t xml:space="preserve">does not </w:t>
      </w:r>
      <w:r>
        <w:rPr>
          <w:color w:val="000000"/>
        </w:rPr>
        <w:t>exist.</w:t>
      </w:r>
    </w:p>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Pr="00E62A52" w:rsidR="00CA4CD6" w:rsidRDefault="00CA4CD6" w14:paraId="0C7D8B1F" w14:textId="20F2514E">
      <w:pPr>
        <w:pBdr>
          <w:top w:val="single" w:color="FFFFFF" w:sz="6" w:space="0"/>
          <w:left w:val="single" w:color="FFFFFF" w:sz="6" w:space="0"/>
          <w:bottom w:val="single" w:color="FFFFFF" w:sz="6" w:space="0"/>
          <w:right w:val="single" w:color="FFFFFF" w:sz="6" w:space="0"/>
        </w:pBdr>
        <w:ind w:firstLine="720"/>
      </w:pPr>
      <w:r w:rsidRPr="00E62A52">
        <w:t xml:space="preserve">An announcement of a public comment period for the renewal of this ICR was published in the </w:t>
      </w:r>
      <w:r w:rsidRPr="00E62A52">
        <w:rPr>
          <w:i/>
        </w:rPr>
        <w:t>Federal Register</w:t>
      </w:r>
      <w:r w:rsidRPr="00E62A52">
        <w:t xml:space="preserve"> </w:t>
      </w:r>
      <w:r w:rsidRPr="00E62A52" w:rsidR="00B70EBE">
        <w:t>83</w:t>
      </w:r>
      <w:r w:rsidRPr="00E62A52">
        <w:t xml:space="preserve"> </w:t>
      </w:r>
      <w:r w:rsidRPr="00624D0C">
        <w:t>FR</w:t>
      </w:r>
      <w:r w:rsidRPr="00E62A52">
        <w:t xml:space="preserve"> </w:t>
      </w:r>
      <w:r w:rsidRPr="00E62A52" w:rsidR="00E84B59">
        <w:t>24785</w:t>
      </w:r>
      <w:r w:rsidRPr="00E62A52">
        <w:t xml:space="preserve">) on </w:t>
      </w:r>
      <w:r w:rsidRPr="00E62A52" w:rsidR="00F67F03">
        <w:t>May 30, 2018</w:t>
      </w:r>
      <w:r w:rsidRPr="00E62A52">
        <w:t>.</w:t>
      </w:r>
      <w:r w:rsidRPr="00E62A52" w:rsidR="009C7E97">
        <w:t xml:space="preserve"> </w:t>
      </w:r>
      <w:r w:rsidRPr="002133B4" w:rsidR="002133B4">
        <w:t>One comment was</w:t>
      </w:r>
      <w:r w:rsidRPr="00E62A52">
        <w:t xml:space="preserve"> published in the </w:t>
      </w:r>
      <w:r w:rsidRPr="00E62A52">
        <w:rPr>
          <w:i/>
        </w:rPr>
        <w:t>Federal Register</w:t>
      </w:r>
      <w:r w:rsidRPr="00E62A52" w:rsidR="00DC56DE">
        <w:rPr>
          <w:i/>
        </w:rPr>
        <w:t xml:space="preserve"> </w:t>
      </w:r>
      <w:r w:rsidRPr="00E62A52" w:rsidR="00DC56DE">
        <w:t>for this renewal</w:t>
      </w:r>
      <w:r w:rsidRPr="002133B4" w:rsidR="002133B4">
        <w:t>; however, the comment did not pertain to this ICR and no response is required</w:t>
      </w:r>
      <w:r w:rsidRPr="00E62A52">
        <w:t xml:space="preserve">. </w:t>
      </w:r>
    </w:p>
    <w:p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00657D04" w:rsidP="00123889" w:rsidRDefault="00657D04" w14:paraId="0F627D54"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123889" w:rsidP="00BA3FE4" w:rsidRDefault="00123889" w14:paraId="37A2F4BA" w14:textId="2517714E">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3(c)</w:t>
      </w:r>
      <w:r w:rsidR="009C7E97">
        <w:rPr>
          <w:b/>
          <w:bCs/>
          <w:color w:val="000000"/>
        </w:rPr>
        <w:t xml:space="preserve"> </w:t>
      </w:r>
      <w:r>
        <w:rPr>
          <w:b/>
          <w:bCs/>
          <w:color w:val="000000"/>
        </w:rPr>
        <w:t>Consultations</w:t>
      </w:r>
    </w:p>
    <w:p w:rsidR="00E53137" w:rsidP="00D92F66" w:rsidRDefault="00E53137" w14:paraId="0193644F" w14:textId="77777777">
      <w:pPr>
        <w:spacing w:line="244" w:lineRule="exact"/>
        <w:rPr>
          <w:color w:val="FF0000"/>
        </w:rPr>
      </w:pPr>
    </w:p>
    <w:p w:rsidRPr="00641A8B" w:rsidR="002133B4" w:rsidP="002133B4" w:rsidRDefault="002133B4" w14:paraId="69DBA7ED" w14:textId="68895933">
      <w:pPr>
        <w:ind w:firstLine="720"/>
        <w:rPr>
          <w:strike/>
          <w:sz w:val="22"/>
          <w:szCs w:val="22"/>
        </w:rPr>
      </w:pPr>
      <w:r w:rsidRPr="00641A8B">
        <w:t>The Agency has consulted i</w:t>
      </w:r>
      <w:r w:rsidRPr="00641A8B">
        <w:rPr>
          <w:bCs/>
        </w:rPr>
        <w:t>ndustry experts and internal data sources to project the number of affected facilities and industry growth over the next three years.</w:t>
      </w:r>
      <w:r>
        <w:rPr>
          <w:b/>
          <w:bCs/>
        </w:rPr>
        <w:t xml:space="preserve"> </w:t>
      </w:r>
      <w:r w:rsidRPr="00641A8B">
        <w:t>The primary source of information as reported by industry, in compliance with the recordkeeping and reporting provisions in the</w:t>
      </w:r>
      <w:r>
        <w:t>se</w:t>
      </w:r>
      <w:r w:rsidRPr="00641A8B">
        <w:t xml:space="preserve"> standard</w:t>
      </w:r>
      <w:r>
        <w:t>s</w:t>
      </w:r>
      <w:r w:rsidRPr="00641A8B">
        <w:t>, is the Integrated Compliance Information System (ICIS).</w:t>
      </w:r>
      <w:r>
        <w:t xml:space="preserve"> </w:t>
      </w:r>
      <w:r w:rsidRPr="00641A8B">
        <w:t>ICIS is EPA’s database for the collection, maintenance, and retrieval of compliance data for industrial and government-owned facilities.</w:t>
      </w:r>
      <w:r>
        <w:rPr>
          <w:sz w:val="22"/>
          <w:szCs w:val="22"/>
        </w:rPr>
        <w:t xml:space="preserve"> </w:t>
      </w:r>
      <w:r w:rsidRPr="00641A8B">
        <w:t xml:space="preserve">The growth rate for the industry is based on our consultations with the Agency’s internal industry experts. </w:t>
      </w:r>
      <w:r>
        <w:t>Approximately 352 respondents will be subject to the</w:t>
      </w:r>
      <w:r w:rsidR="00DC51F6">
        <w:t>se</w:t>
      </w:r>
      <w:r>
        <w:t xml:space="preserve"> standard over the three-year period covered by this ICR.</w:t>
      </w:r>
    </w:p>
    <w:p w:rsidR="002133B4" w:rsidP="002133B4" w:rsidRDefault="002133B4" w14:paraId="2AC61538" w14:textId="77777777">
      <w:pPr>
        <w:ind w:firstLine="720"/>
      </w:pPr>
    </w:p>
    <w:p w:rsidRPr="00482EE8" w:rsidR="002133B4" w:rsidP="002133B4" w:rsidRDefault="002133B4" w14:paraId="0C28BFA4" w14:textId="6221654B">
      <w:pPr>
        <w:ind w:firstLine="720"/>
        <w:rPr>
          <w:color w:val="000000"/>
        </w:rPr>
      </w:pPr>
      <w:r>
        <w:t xml:space="preserve">Industry trade associations and other interested parties were provided an opportunity      to comment on the </w:t>
      </w:r>
      <w:r w:rsidR="00DC51F6">
        <w:t>‘</w:t>
      </w:r>
      <w:r>
        <w:t>burden</w:t>
      </w:r>
      <w:r w:rsidR="00DC51F6">
        <w:t>’</w:t>
      </w:r>
      <w:r>
        <w:t xml:space="preserve"> associated with these standards as they were being developed.  </w:t>
      </w:r>
      <w:r w:rsidR="00DC51F6">
        <w:t xml:space="preserve">      </w:t>
      </w:r>
      <w:r>
        <w:t xml:space="preserve">In developing this ICR, we </w:t>
      </w:r>
      <w:r w:rsidRPr="00A4254B">
        <w:t xml:space="preserve">contacted </w:t>
      </w:r>
      <w:r w:rsidRPr="004503FA">
        <w:t xml:space="preserve">both </w:t>
      </w:r>
      <w:r w:rsidRPr="000C3A7A">
        <w:t xml:space="preserve">the </w:t>
      </w:r>
      <w:r w:rsidRPr="008B3E62">
        <w:t>Flexographic Technical Association</w:t>
      </w:r>
      <w:r w:rsidR="00DC51F6">
        <w:t>,</w:t>
      </w:r>
      <w:r w:rsidRPr="006D0B98">
        <w:t xml:space="preserve"> at (</w:t>
      </w:r>
      <w:r>
        <w:t>631</w:t>
      </w:r>
      <w:r w:rsidRPr="006D0B98">
        <w:t xml:space="preserve">) </w:t>
      </w:r>
      <w:r w:rsidR="00DC51F6">
        <w:t xml:space="preserve"> </w:t>
      </w:r>
      <w:r>
        <w:t>737</w:t>
      </w:r>
      <w:r w:rsidRPr="006D0B98">
        <w:t>-</w:t>
      </w:r>
      <w:r>
        <w:t>6020</w:t>
      </w:r>
      <w:r w:rsidR="00DC51F6">
        <w:t>,</w:t>
      </w:r>
      <w:r w:rsidRPr="006D0B98">
        <w:t xml:space="preserve"> and the Flexible Packaging Association (FPA)</w:t>
      </w:r>
      <w:r w:rsidR="00DC51F6">
        <w:t>,</w:t>
      </w:r>
      <w:r w:rsidRPr="006D0B98">
        <w:t xml:space="preserve"> at (410) 694-0823</w:t>
      </w:r>
      <w:r w:rsidRPr="000C3A7A">
        <w:t>.</w:t>
      </w:r>
      <w:r w:rsidRPr="004503FA">
        <w:t xml:space="preserve">  </w:t>
      </w:r>
    </w:p>
    <w:p w:rsidR="002133B4" w:rsidP="002133B4" w:rsidRDefault="002133B4" w14:paraId="124CB632" w14:textId="77777777">
      <w:pPr>
        <w:ind w:firstLine="720"/>
        <w:rPr>
          <w:bCs/>
        </w:rPr>
      </w:pPr>
    </w:p>
    <w:p w:rsidR="00586783" w:rsidP="004B1BDB" w:rsidRDefault="002133B4" w14:paraId="29FFA599" w14:textId="372202AE">
      <w:pPr>
        <w:ind w:firstLine="720"/>
        <w:rPr>
          <w:color w:val="FF0000"/>
        </w:rPr>
      </w:pPr>
      <w:r>
        <w:rPr>
          <w:bCs/>
        </w:rPr>
        <w:t>It is our policy to respond after a thorough review of comments received since the last ICR renewal</w:t>
      </w:r>
      <w:r w:rsidR="00DC51F6">
        <w:rPr>
          <w:bCs/>
        </w:rPr>
        <w:t>,</w:t>
      </w:r>
      <w:r>
        <w:rPr>
          <w:bCs/>
        </w:rPr>
        <w:t xml:space="preserve"> as well as </w:t>
      </w:r>
      <w:r w:rsidR="00DC51F6">
        <w:rPr>
          <w:bCs/>
        </w:rPr>
        <w:t xml:space="preserve">for </w:t>
      </w:r>
      <w:r>
        <w:rPr>
          <w:bCs/>
        </w:rPr>
        <w:t xml:space="preserve">those submitted in response to the first </w:t>
      </w:r>
      <w:r w:rsidRPr="00E62A52">
        <w:rPr>
          <w:bCs/>
          <w:i/>
        </w:rPr>
        <w:t>Federal Register</w:t>
      </w:r>
      <w:r>
        <w:rPr>
          <w:bCs/>
        </w:rPr>
        <w:t xml:space="preserve"> notice. In this case, one comment was received, however, </w:t>
      </w:r>
      <w:r>
        <w:t>the comment did not pertain to this ICR and no response was required</w:t>
      </w:r>
      <w:r>
        <w:rPr>
          <w:bCs/>
        </w:rPr>
        <w:t>.</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2ECDAEC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DC51F6">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23B68213">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DC51F6">
        <w:rPr>
          <w:color w:val="000000"/>
        </w:rPr>
        <w:t>-</w:t>
      </w:r>
      <w:r>
        <w:rPr>
          <w:color w:val="000000"/>
        </w:rPr>
        <w:t>frequent information collection would decrease the margin of assurance that facilities are continuing to meet the</w:t>
      </w:r>
      <w:r w:rsidR="00DC51F6">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w:t>
      </w:r>
      <w:r w:rsidR="00DC51F6">
        <w:rPr>
          <w:color w:val="000000"/>
        </w:rPr>
        <w:t xml:space="preserve">  </w:t>
      </w:r>
      <w:r>
        <w:rPr>
          <w:color w:val="000000"/>
        </w:rPr>
        <w:t>are applied and emission limitations are met.</w:t>
      </w:r>
      <w:r w:rsidR="009C7E97">
        <w:rPr>
          <w:color w:val="000000"/>
        </w:rPr>
        <w:t xml:space="preserve"> </w:t>
      </w:r>
      <w:r>
        <w:rPr>
          <w:color w:val="000000"/>
        </w:rPr>
        <w:t xml:space="preserve">If the information required by these standards </w:t>
      </w:r>
      <w:r w:rsidR="00DC51F6">
        <w:rPr>
          <w:color w:val="000000"/>
        </w:rPr>
        <w:t xml:space="preserve">    </w:t>
      </w:r>
      <w:r>
        <w:rPr>
          <w:color w:val="000000"/>
        </w:rPr>
        <w:t xml:space="preserve">was collected less frequently, </w:t>
      </w:r>
      <w:r w:rsidR="002C1F95">
        <w:rPr>
          <w:color w:val="000000"/>
        </w:rPr>
        <w:t xml:space="preserve">the proper </w:t>
      </w:r>
      <w:r>
        <w:rPr>
          <w:color w:val="000000"/>
        </w:rPr>
        <w:t xml:space="preserve">operation and maintenance of control equipment </w:t>
      </w:r>
      <w:r w:rsidR="002C1F95">
        <w:rPr>
          <w:color w:val="000000"/>
        </w:rPr>
        <w:t xml:space="preserve">and </w:t>
      </w:r>
      <w:r w:rsidR="00DC51F6">
        <w:rPr>
          <w:color w:val="000000"/>
        </w:rPr>
        <w:t xml:space="preserve"> </w:t>
      </w:r>
      <w:r w:rsidR="002C1F95">
        <w:rPr>
          <w:color w:val="000000"/>
        </w:rPr>
        <w:t>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624D0C" w14:paraId="77CC4E62" w14:textId="11D49D1E">
      <w:pPr>
        <w:pBdr>
          <w:top w:val="single" w:color="FFFFFF" w:sz="6" w:space="0"/>
          <w:left w:val="single" w:color="FFFFFF" w:sz="6" w:space="0"/>
          <w:bottom w:val="single" w:color="FFFFFF" w:sz="6" w:space="0"/>
          <w:right w:val="single" w:color="FFFFFF" w:sz="6" w:space="0"/>
        </w:pBdr>
        <w:ind w:firstLine="720"/>
        <w:rPr>
          <w:color w:val="000000"/>
        </w:rPr>
      </w:pPr>
      <w:r>
        <w:rPr>
          <w:color w:val="000000"/>
        </w:rPr>
        <w:t>Except in the case of the following exception, t</w:t>
      </w:r>
      <w:r w:rsidR="00CA4CD6">
        <w:rPr>
          <w:color w:val="000000"/>
        </w:rPr>
        <w:t xml:space="preserve">hese reporting or recordkeeping requirements </w:t>
      </w:r>
      <w:r w:rsidR="00101B40">
        <w:rPr>
          <w:color w:val="000000"/>
        </w:rPr>
        <w:t xml:space="preserve">do not </w:t>
      </w:r>
      <w:r w:rsidR="00CA4CD6">
        <w:rPr>
          <w:color w:val="000000"/>
        </w:rPr>
        <w:t xml:space="preserve">violate any of the regulations </w:t>
      </w:r>
      <w:r w:rsidR="00206932">
        <w:rPr>
          <w:color w:val="000000"/>
        </w:rPr>
        <w:t>promulgated by</w:t>
      </w:r>
      <w:r w:rsidR="00101B40">
        <w:rPr>
          <w:color w:val="000000"/>
        </w:rPr>
        <w:t xml:space="preserve"> </w:t>
      </w:r>
      <w:r w:rsidR="00CA4CD6">
        <w:rPr>
          <w:color w:val="000000"/>
        </w:rPr>
        <w:t xml:space="preserve">OMB </w:t>
      </w:r>
      <w:r w:rsidR="00101B40">
        <w:rPr>
          <w:color w:val="000000"/>
        </w:rPr>
        <w:t>under</w:t>
      </w:r>
      <w:r w:rsidR="00CA4CD6">
        <w:rPr>
          <w:color w:val="000000"/>
        </w:rPr>
        <w:t xml:space="preserve"> 5 CFR </w:t>
      </w:r>
      <w:r w:rsidR="003B384B">
        <w:rPr>
          <w:color w:val="000000"/>
        </w:rPr>
        <w:t xml:space="preserve">Part </w:t>
      </w:r>
      <w:r w:rsidR="00CA4CD6">
        <w:rPr>
          <w:color w:val="000000"/>
        </w:rPr>
        <w:t>1320</w:t>
      </w:r>
      <w:r>
        <w:rPr>
          <w:color w:val="000000"/>
        </w:rPr>
        <w:t>.5(d)(2).</w:t>
      </w:r>
    </w:p>
    <w:p w:rsidR="00CA4CD6" w:rsidRDefault="00CA4CD6" w14:paraId="73E7F8FD" w14:textId="560177DC">
      <w:pPr>
        <w:pBdr>
          <w:top w:val="single" w:color="FFFFFF" w:sz="6" w:space="0"/>
          <w:left w:val="single" w:color="FFFFFF" w:sz="6" w:space="0"/>
          <w:bottom w:val="single" w:color="FFFFFF" w:sz="6" w:space="0"/>
          <w:right w:val="single" w:color="FFFFFF" w:sz="6" w:space="0"/>
        </w:pBdr>
        <w:rPr>
          <w:color w:val="000000"/>
        </w:rPr>
      </w:pPr>
    </w:p>
    <w:p w:rsidR="00F40B15" w:rsidP="00F40B15" w:rsidRDefault="00F40B15" w14:paraId="2F5A498B" w14:textId="3DAB16C3">
      <w:pPr>
        <w:pBdr>
          <w:top w:val="single" w:color="FFFFFF" w:sz="6" w:space="0"/>
          <w:left w:val="single" w:color="FFFFFF" w:sz="6" w:space="0"/>
          <w:bottom w:val="single" w:color="FFFFFF" w:sz="6" w:space="0"/>
          <w:right w:val="single" w:color="FFFFFF" w:sz="6" w:space="0"/>
        </w:pBdr>
        <w:ind w:firstLine="720"/>
      </w:pPr>
      <w:r w:rsidRPr="00260E96">
        <w:t xml:space="preserve">These standards </w:t>
      </w:r>
      <w:r w:rsidR="00624D0C">
        <w:t xml:space="preserve">do </w:t>
      </w:r>
      <w:r w:rsidRPr="00260E96">
        <w:t>require the respondents to maintain all records, including reports and notifications for at least five years. This is consistent with the General Provisions as applied to the standards. EPA believes that the five</w:t>
      </w:r>
      <w:r>
        <w:t>-</w:t>
      </w:r>
      <w:r w:rsidRPr="00260E96">
        <w:t>year records retention requirement is consistent with the Part 70 permit program and the five</w:t>
      </w:r>
      <w:r>
        <w:t>-</w:t>
      </w:r>
      <w:r w:rsidRPr="00260E96">
        <w:t>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Pr="00260E96" w:rsidR="00624D0C" w:rsidP="00F40B15" w:rsidRDefault="00624D0C" w14:paraId="67950B95" w14:textId="77777777">
      <w:pPr>
        <w:pBdr>
          <w:top w:val="single" w:color="FFFFFF" w:sz="6" w:space="0"/>
          <w:left w:val="single" w:color="FFFFFF" w:sz="6" w:space="0"/>
          <w:bottom w:val="single" w:color="FFFFFF" w:sz="6" w:space="0"/>
          <w:right w:val="single" w:color="FFFFFF" w:sz="6" w:space="0"/>
        </w:pBdr>
        <w:ind w:firstLine="720"/>
      </w:pPr>
    </w:p>
    <w:p w:rsidR="00CA4CD6" w:rsidP="00BA3FE4" w:rsidRDefault="00CA4CD6" w14:paraId="1B1195D3" w14:textId="3BECFC4D">
      <w:pPr>
        <w:widowControl/>
        <w:autoSpaceDE/>
        <w:autoSpaceDN/>
        <w:adjustRightInd/>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3F6BB83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DC51F6">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21C8C8B2">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DC51F6">
        <w:rPr>
          <w:color w:val="000000"/>
        </w:rPr>
        <w:t>se</w:t>
      </w:r>
      <w:r>
        <w:rPr>
          <w:color w:val="000000"/>
        </w:rPr>
        <w:t xml:space="preserve"> standard</w:t>
      </w:r>
      <w:r w:rsidR="00DC51F6">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3F1AFC" w:rsidR="00125392" w:rsidP="00125392" w:rsidRDefault="00125392" w14:paraId="11FF0B92" w14:textId="77777777">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respondents to the recordkeeping and reporting requirements are the printing and publishing industry. The United States Standard Industrial Classification (SIC) codes for the respondents affected by the standard and the corresponding North American Industry Classification System (NAICS) codes are listed in the table below: </w:t>
      </w:r>
    </w:p>
    <w:p w:rsidR="00125392" w:rsidP="00125392" w:rsidRDefault="00125392" w14:paraId="006B90BF" w14:textId="77777777">
      <w:pPr>
        <w:pBdr>
          <w:top w:val="single" w:color="FFFFFF" w:sz="6" w:space="0"/>
          <w:left w:val="single" w:color="FFFFFF" w:sz="6" w:space="0"/>
          <w:bottom w:val="single" w:color="FFFFFF" w:sz="6" w:space="0"/>
          <w:right w:val="single" w:color="FFFFFF" w:sz="6" w:space="0"/>
        </w:pBdr>
        <w:rPr>
          <w:color w:val="000000"/>
        </w:rPr>
      </w:pPr>
    </w:p>
    <w:tbl>
      <w:tblPr>
        <w:tblW w:w="8774" w:type="dxa"/>
        <w:tblInd w:w="112" w:type="dxa"/>
        <w:tblLayout w:type="fixed"/>
        <w:tblCellMar>
          <w:left w:w="112" w:type="dxa"/>
          <w:right w:w="112" w:type="dxa"/>
        </w:tblCellMar>
        <w:tblLook w:val="0000" w:firstRow="0" w:lastRow="0" w:firstColumn="0" w:lastColumn="0" w:noHBand="0" w:noVBand="0"/>
      </w:tblPr>
      <w:tblGrid>
        <w:gridCol w:w="5009"/>
        <w:gridCol w:w="1980"/>
        <w:gridCol w:w="1785"/>
      </w:tblGrid>
      <w:tr w:rsidR="00125392" w:rsidTr="00332653" w14:paraId="1825BC9D" w14:textId="77777777">
        <w:tc>
          <w:tcPr>
            <w:tcW w:w="5009" w:type="dxa"/>
            <w:tcBorders>
              <w:top w:val="single" w:color="000000" w:sz="7" w:space="0"/>
              <w:left w:val="single" w:color="000000" w:sz="7" w:space="0"/>
              <w:bottom w:val="single" w:color="FFFFFF" w:sz="6" w:space="0"/>
              <w:right w:val="single" w:color="FFFFFF" w:sz="6" w:space="0"/>
            </w:tcBorders>
          </w:tcPr>
          <w:p w:rsidR="00125392" w:rsidP="00332653" w:rsidRDefault="00125392" w14:paraId="399CA569" w14:textId="77777777">
            <w:pPr>
              <w:jc w:val="center"/>
              <w:rPr>
                <w:color w:val="000000"/>
              </w:rPr>
            </w:pPr>
          </w:p>
          <w:p w:rsidR="00125392" w:rsidP="00332653" w:rsidRDefault="00125392" w14:paraId="49828590"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40 CFR Part 63, Subpart, KK</w:t>
            </w:r>
          </w:p>
        </w:tc>
        <w:tc>
          <w:tcPr>
            <w:tcW w:w="1980" w:type="dxa"/>
            <w:tcBorders>
              <w:top w:val="single" w:color="000000" w:sz="7" w:space="0"/>
              <w:left w:val="single" w:color="000000" w:sz="7" w:space="0"/>
              <w:bottom w:val="single" w:color="FFFFFF" w:sz="6" w:space="0"/>
              <w:right w:val="single" w:color="FFFFFF" w:sz="6" w:space="0"/>
            </w:tcBorders>
          </w:tcPr>
          <w:p w:rsidR="00125392" w:rsidP="00332653" w:rsidRDefault="00125392" w14:paraId="2F4AB124" w14:textId="77777777">
            <w:pPr>
              <w:jc w:val="center"/>
              <w:rPr>
                <w:b/>
                <w:bCs/>
                <w:color w:val="000000"/>
              </w:rPr>
            </w:pPr>
          </w:p>
          <w:p w:rsidR="00125392" w:rsidP="00332653" w:rsidRDefault="00125392" w14:paraId="5F7A8506"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SIC Codes</w:t>
            </w:r>
          </w:p>
        </w:tc>
        <w:tc>
          <w:tcPr>
            <w:tcW w:w="1785" w:type="dxa"/>
            <w:tcBorders>
              <w:top w:val="single" w:color="000000" w:sz="7" w:space="0"/>
              <w:left w:val="single" w:color="000000" w:sz="7" w:space="0"/>
              <w:bottom w:val="single" w:color="FFFFFF" w:sz="6" w:space="0"/>
              <w:right w:val="single" w:color="000000" w:sz="7" w:space="0"/>
            </w:tcBorders>
          </w:tcPr>
          <w:p w:rsidR="00125392" w:rsidP="00332653" w:rsidRDefault="00125392" w14:paraId="7A4E13F0" w14:textId="77777777">
            <w:pPr>
              <w:jc w:val="center"/>
              <w:rPr>
                <w:b/>
                <w:bCs/>
                <w:color w:val="000000"/>
              </w:rPr>
            </w:pPr>
          </w:p>
          <w:p w:rsidR="00125392" w:rsidP="00332653" w:rsidRDefault="00125392" w14:paraId="205FD972"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NAICS Codes</w:t>
            </w:r>
          </w:p>
        </w:tc>
      </w:tr>
      <w:tr w:rsidR="00125392" w:rsidTr="00332653" w14:paraId="6F2B027B" w14:textId="77777777">
        <w:tc>
          <w:tcPr>
            <w:tcW w:w="5009" w:type="dxa"/>
            <w:tcBorders>
              <w:top w:val="single" w:color="000000" w:sz="7" w:space="0"/>
              <w:left w:val="single" w:color="000000" w:sz="7" w:space="0"/>
              <w:bottom w:val="single" w:color="FFFFFF" w:sz="6" w:space="0"/>
              <w:right w:val="single" w:color="FFFFFF" w:sz="6" w:space="0"/>
            </w:tcBorders>
            <w:vAlign w:val="center"/>
          </w:tcPr>
          <w:p w:rsidR="00125392" w:rsidP="00332653" w:rsidRDefault="00125392" w14:paraId="7AC19079" w14:textId="77777777">
            <w:pPr>
              <w:pBdr>
                <w:top w:val="single" w:color="FFFFFF" w:sz="6" w:space="0"/>
                <w:left w:val="single" w:color="FFFFFF" w:sz="6" w:space="0"/>
                <w:bottom w:val="single" w:color="FFFFFF" w:sz="6" w:space="0"/>
                <w:right w:val="single" w:color="FFFFFF" w:sz="6" w:space="0"/>
              </w:pBdr>
              <w:rPr>
                <w:color w:val="000000"/>
              </w:rPr>
            </w:pPr>
            <w:r>
              <w:t>Textile Bag Mills</w:t>
            </w:r>
          </w:p>
        </w:tc>
        <w:tc>
          <w:tcPr>
            <w:tcW w:w="1980" w:type="dxa"/>
            <w:tcBorders>
              <w:top w:val="single" w:color="000000" w:sz="7" w:space="0"/>
              <w:left w:val="single" w:color="000000" w:sz="7" w:space="0"/>
              <w:bottom w:val="single" w:color="FFFFFF" w:sz="6" w:space="0"/>
              <w:right w:val="single" w:color="FFFFFF" w:sz="6" w:space="0"/>
            </w:tcBorders>
            <w:vAlign w:val="center"/>
          </w:tcPr>
          <w:p w:rsidRPr="005A14FA" w:rsidR="00125392" w:rsidP="005A14FA" w:rsidRDefault="00125392" w14:paraId="4D67E443" w14:textId="77777777">
            <w:pPr>
              <w:pBdr>
                <w:top w:val="single" w:color="FFFFFF" w:sz="6" w:space="0"/>
                <w:left w:val="single" w:color="FFFFFF" w:sz="6" w:space="0"/>
                <w:bottom w:val="single" w:color="FFFFFF" w:sz="6" w:space="0"/>
                <w:right w:val="single" w:color="FFFFFF" w:sz="6" w:space="0"/>
              </w:pBdr>
            </w:pPr>
            <w:r w:rsidRPr="005A14FA">
              <w:t>2392, 2393, 3069</w:t>
            </w:r>
          </w:p>
        </w:tc>
        <w:tc>
          <w:tcPr>
            <w:tcW w:w="1785" w:type="dxa"/>
            <w:tcBorders>
              <w:top w:val="single" w:color="000000" w:sz="7" w:space="0"/>
              <w:left w:val="single" w:color="000000" w:sz="7" w:space="0"/>
              <w:bottom w:val="single" w:color="FFFFFF" w:sz="6" w:space="0"/>
              <w:right w:val="single" w:color="000000" w:sz="7" w:space="0"/>
            </w:tcBorders>
            <w:vAlign w:val="center"/>
          </w:tcPr>
          <w:p w:rsidR="00125392" w:rsidP="00332653" w:rsidRDefault="00125392" w14:paraId="25ACBF13" w14:textId="77777777">
            <w:pPr>
              <w:pBdr>
                <w:top w:val="single" w:color="FFFFFF" w:sz="6" w:space="0"/>
                <w:left w:val="single" w:color="FFFFFF" w:sz="6" w:space="0"/>
                <w:bottom w:val="single" w:color="FFFFFF" w:sz="6" w:space="0"/>
                <w:right w:val="single" w:color="FFFFFF" w:sz="6" w:space="0"/>
              </w:pBdr>
              <w:rPr>
                <w:color w:val="000000"/>
              </w:rPr>
            </w:pPr>
            <w:r>
              <w:t>314911</w:t>
            </w:r>
          </w:p>
        </w:tc>
      </w:tr>
      <w:tr w:rsidR="00125392" w:rsidTr="00332653" w14:paraId="65CEB4DF" w14:textId="77777777">
        <w:tc>
          <w:tcPr>
            <w:tcW w:w="5009" w:type="dxa"/>
            <w:tcBorders>
              <w:top w:val="single" w:color="000000" w:sz="7" w:space="0"/>
              <w:left w:val="single" w:color="000000" w:sz="7" w:space="0"/>
              <w:bottom w:val="single" w:color="FFFFFF" w:sz="6" w:space="0"/>
              <w:right w:val="single" w:color="FFFFFF" w:sz="6" w:space="0"/>
            </w:tcBorders>
            <w:vAlign w:val="center"/>
          </w:tcPr>
          <w:p w:rsidR="00125392" w:rsidP="00332653" w:rsidRDefault="00125392" w14:paraId="600B2CEE" w14:textId="77777777">
            <w:pPr>
              <w:tabs>
                <w:tab w:val="left" w:pos="3045"/>
              </w:tabs>
              <w:rPr>
                <w:color w:val="000000"/>
              </w:rPr>
            </w:pPr>
            <w:r>
              <w:t>Setup Paperboard Box Manufacturing</w:t>
            </w:r>
          </w:p>
        </w:tc>
        <w:tc>
          <w:tcPr>
            <w:tcW w:w="1980" w:type="dxa"/>
            <w:tcBorders>
              <w:top w:val="single" w:color="000000" w:sz="7" w:space="0"/>
              <w:left w:val="single" w:color="000000" w:sz="7" w:space="0"/>
              <w:bottom w:val="single" w:color="FFFFFF" w:sz="6" w:space="0"/>
              <w:right w:val="single" w:color="FFFFFF" w:sz="6" w:space="0"/>
            </w:tcBorders>
            <w:vAlign w:val="center"/>
          </w:tcPr>
          <w:p w:rsidR="00125392" w:rsidP="00332653" w:rsidRDefault="00125392" w14:paraId="27C7973B" w14:textId="77777777">
            <w:pPr>
              <w:pBdr>
                <w:top w:val="single" w:color="FFFFFF" w:sz="6" w:space="0"/>
                <w:left w:val="single" w:color="FFFFFF" w:sz="6" w:space="0"/>
                <w:bottom w:val="single" w:color="FFFFFF" w:sz="6" w:space="0"/>
                <w:right w:val="single" w:color="FFFFFF" w:sz="6" w:space="0"/>
              </w:pBdr>
              <w:rPr>
                <w:color w:val="000000"/>
              </w:rPr>
            </w:pPr>
            <w:r>
              <w:rPr>
                <w:color w:val="000000"/>
              </w:rPr>
              <w:t>2652</w:t>
            </w:r>
          </w:p>
        </w:tc>
        <w:tc>
          <w:tcPr>
            <w:tcW w:w="1785" w:type="dxa"/>
            <w:tcBorders>
              <w:top w:val="single" w:color="000000" w:sz="7" w:space="0"/>
              <w:left w:val="single" w:color="000000" w:sz="7" w:space="0"/>
              <w:bottom w:val="single" w:color="FFFFFF" w:sz="6" w:space="0"/>
              <w:right w:val="single" w:color="000000" w:sz="7" w:space="0"/>
            </w:tcBorders>
            <w:vAlign w:val="center"/>
          </w:tcPr>
          <w:p w:rsidR="00125392" w:rsidP="00332653" w:rsidRDefault="00125392" w14:paraId="2F017412" w14:textId="77777777">
            <w:pPr>
              <w:pBdr>
                <w:top w:val="single" w:color="FFFFFF" w:sz="6" w:space="0"/>
                <w:left w:val="single" w:color="FFFFFF" w:sz="6" w:space="0"/>
                <w:bottom w:val="single" w:color="FFFFFF" w:sz="6" w:space="0"/>
                <w:right w:val="single" w:color="FFFFFF" w:sz="6" w:space="0"/>
              </w:pBdr>
              <w:rPr>
                <w:color w:val="000000"/>
              </w:rPr>
            </w:pPr>
            <w:r>
              <w:t>322213</w:t>
            </w:r>
          </w:p>
        </w:tc>
      </w:tr>
      <w:tr w:rsidR="00125392" w:rsidTr="00332653" w14:paraId="62222944" w14:textId="77777777">
        <w:tc>
          <w:tcPr>
            <w:tcW w:w="5009" w:type="dxa"/>
            <w:tcBorders>
              <w:top w:val="single" w:color="000000" w:sz="7" w:space="0"/>
              <w:left w:val="single" w:color="000000" w:sz="7" w:space="0"/>
              <w:bottom w:val="single" w:color="FFFFFF" w:sz="6" w:space="0"/>
              <w:right w:val="single" w:color="FFFFFF" w:sz="6" w:space="0"/>
            </w:tcBorders>
            <w:vAlign w:val="center"/>
          </w:tcPr>
          <w:p w:rsidR="00125392" w:rsidP="00332653" w:rsidRDefault="00125392" w14:paraId="45FDC327" w14:textId="77777777">
            <w:pPr>
              <w:tabs>
                <w:tab w:val="left" w:pos="3045"/>
              </w:tabs>
              <w:rPr>
                <w:color w:val="000000"/>
              </w:rPr>
            </w:pPr>
            <w:r>
              <w:t>Corrugated and Solid Fiber Box Manufacturing</w:t>
            </w:r>
          </w:p>
        </w:tc>
        <w:tc>
          <w:tcPr>
            <w:tcW w:w="1980" w:type="dxa"/>
            <w:tcBorders>
              <w:top w:val="single" w:color="000000" w:sz="7" w:space="0"/>
              <w:left w:val="single" w:color="000000" w:sz="7" w:space="0"/>
              <w:bottom w:val="single" w:color="FFFFFF" w:sz="6" w:space="0"/>
              <w:right w:val="single" w:color="FFFFFF" w:sz="6" w:space="0"/>
            </w:tcBorders>
            <w:vAlign w:val="center"/>
          </w:tcPr>
          <w:p w:rsidR="00125392" w:rsidP="00332653" w:rsidRDefault="00125392" w14:paraId="3334777A" w14:textId="77777777">
            <w:pPr>
              <w:spacing w:line="120" w:lineRule="exact"/>
              <w:jc w:val="center"/>
              <w:rPr>
                <w:color w:val="000000"/>
              </w:rPr>
            </w:pPr>
          </w:p>
          <w:p w:rsidR="00125392" w:rsidP="00332653" w:rsidRDefault="00125392" w14:paraId="7ED841A8" w14:textId="77777777">
            <w:pPr>
              <w:pBdr>
                <w:top w:val="single" w:color="FFFFFF" w:sz="6" w:space="0"/>
                <w:left w:val="single" w:color="FFFFFF" w:sz="6" w:space="0"/>
                <w:bottom w:val="single" w:color="FFFFFF" w:sz="6" w:space="0"/>
                <w:right w:val="single" w:color="FFFFFF" w:sz="6" w:space="0"/>
              </w:pBdr>
              <w:rPr>
                <w:color w:val="000000"/>
              </w:rPr>
            </w:pPr>
            <w:r>
              <w:rPr>
                <w:color w:val="000000"/>
              </w:rPr>
              <w:t>2653, 2679</w:t>
            </w:r>
          </w:p>
        </w:tc>
        <w:tc>
          <w:tcPr>
            <w:tcW w:w="1785" w:type="dxa"/>
            <w:tcBorders>
              <w:top w:val="single" w:color="000000" w:sz="7" w:space="0"/>
              <w:left w:val="single" w:color="000000" w:sz="7" w:space="0"/>
              <w:bottom w:val="single" w:color="FFFFFF" w:sz="6" w:space="0"/>
              <w:right w:val="single" w:color="000000" w:sz="7" w:space="0"/>
            </w:tcBorders>
            <w:vAlign w:val="center"/>
          </w:tcPr>
          <w:p w:rsidR="00125392" w:rsidP="00332653" w:rsidRDefault="00125392" w14:paraId="495BCF07" w14:textId="77777777">
            <w:pPr>
              <w:pBdr>
                <w:top w:val="single" w:color="FFFFFF" w:sz="6" w:space="0"/>
                <w:left w:val="single" w:color="FFFFFF" w:sz="6" w:space="0"/>
                <w:bottom w:val="single" w:color="FFFFFF" w:sz="6" w:space="0"/>
                <w:right w:val="single" w:color="FFFFFF" w:sz="6" w:space="0"/>
              </w:pBdr>
              <w:rPr>
                <w:color w:val="000000"/>
              </w:rPr>
            </w:pPr>
            <w:r>
              <w:t>322211</w:t>
            </w:r>
          </w:p>
        </w:tc>
      </w:tr>
      <w:tr w:rsidR="00125392" w:rsidTr="00332653" w14:paraId="00D3CFF0" w14:textId="77777777">
        <w:tc>
          <w:tcPr>
            <w:tcW w:w="5009" w:type="dxa"/>
            <w:tcBorders>
              <w:top w:val="single" w:color="000000" w:sz="7" w:space="0"/>
              <w:left w:val="single" w:color="000000" w:sz="7" w:space="0"/>
              <w:bottom w:val="single" w:color="FFFFFF" w:sz="6" w:space="0"/>
              <w:right w:val="single" w:color="FFFFFF" w:sz="6" w:space="0"/>
            </w:tcBorders>
            <w:vAlign w:val="center"/>
          </w:tcPr>
          <w:p w:rsidR="00125392" w:rsidP="00332653" w:rsidRDefault="00125392" w14:paraId="5395FADB" w14:textId="77777777">
            <w:pPr>
              <w:tabs>
                <w:tab w:val="left" w:pos="3045"/>
              </w:tabs>
              <w:rPr>
                <w:color w:val="000000"/>
              </w:rPr>
            </w:pPr>
            <w:r>
              <w:t>Non-folding Sanitary Food Container Manufacturing</w:t>
            </w:r>
          </w:p>
        </w:tc>
        <w:tc>
          <w:tcPr>
            <w:tcW w:w="1980" w:type="dxa"/>
            <w:tcBorders>
              <w:top w:val="single" w:color="000000" w:sz="7" w:space="0"/>
              <w:left w:val="single" w:color="000000" w:sz="7" w:space="0"/>
              <w:bottom w:val="single" w:color="FFFFFF" w:sz="6" w:space="0"/>
              <w:right w:val="single" w:color="FFFFFF" w:sz="6" w:space="0"/>
            </w:tcBorders>
            <w:vAlign w:val="center"/>
          </w:tcPr>
          <w:p w:rsidR="00125392" w:rsidP="00332653" w:rsidRDefault="00125392" w14:paraId="3BC585A4" w14:textId="77777777">
            <w:pPr>
              <w:pBdr>
                <w:top w:val="single" w:color="FFFFFF" w:sz="6" w:space="0"/>
                <w:left w:val="single" w:color="FFFFFF" w:sz="6" w:space="0"/>
                <w:bottom w:val="single" w:color="FFFFFF" w:sz="6" w:space="0"/>
                <w:right w:val="single" w:color="FFFFFF" w:sz="6" w:space="0"/>
              </w:pBdr>
              <w:rPr>
                <w:color w:val="000000"/>
              </w:rPr>
            </w:pPr>
            <w:r>
              <w:rPr>
                <w:color w:val="000000"/>
              </w:rPr>
              <w:t>2656</w:t>
            </w:r>
          </w:p>
        </w:tc>
        <w:tc>
          <w:tcPr>
            <w:tcW w:w="1785" w:type="dxa"/>
            <w:tcBorders>
              <w:top w:val="single" w:color="000000" w:sz="7" w:space="0"/>
              <w:left w:val="single" w:color="000000" w:sz="7" w:space="0"/>
              <w:bottom w:val="single" w:color="FFFFFF" w:sz="6" w:space="0"/>
              <w:right w:val="single" w:color="000000" w:sz="7" w:space="0"/>
            </w:tcBorders>
            <w:vAlign w:val="center"/>
          </w:tcPr>
          <w:p w:rsidR="00125392" w:rsidP="00332653" w:rsidRDefault="00125392" w14:paraId="23A4B581" w14:textId="77777777">
            <w:pPr>
              <w:pBdr>
                <w:top w:val="single" w:color="FFFFFF" w:sz="6" w:space="0"/>
                <w:left w:val="single" w:color="FFFFFF" w:sz="6" w:space="0"/>
                <w:bottom w:val="single" w:color="FFFFFF" w:sz="6" w:space="0"/>
                <w:right w:val="single" w:color="FFFFFF" w:sz="6" w:space="0"/>
              </w:pBdr>
              <w:rPr>
                <w:color w:val="000000"/>
              </w:rPr>
            </w:pPr>
            <w:r>
              <w:t>322215</w:t>
            </w:r>
          </w:p>
        </w:tc>
      </w:tr>
      <w:tr w:rsidR="00125392" w:rsidTr="00332653" w14:paraId="4A9F8469" w14:textId="77777777">
        <w:tc>
          <w:tcPr>
            <w:tcW w:w="5009" w:type="dxa"/>
            <w:tcBorders>
              <w:top w:val="single" w:color="000000" w:sz="7" w:space="0"/>
              <w:left w:val="single" w:color="000000" w:sz="7" w:space="0"/>
              <w:bottom w:val="single" w:color="FFFFFF" w:sz="6" w:space="0"/>
              <w:right w:val="single" w:color="FFFFFF" w:sz="6" w:space="0"/>
            </w:tcBorders>
            <w:vAlign w:val="center"/>
          </w:tcPr>
          <w:p w:rsidR="00125392" w:rsidP="00332653" w:rsidRDefault="00125392" w14:paraId="58DCD4E5" w14:textId="77777777">
            <w:pPr>
              <w:pBdr>
                <w:top w:val="single" w:color="FFFFFF" w:sz="6" w:space="0"/>
                <w:left w:val="single" w:color="FFFFFF" w:sz="6" w:space="0"/>
                <w:bottom w:val="single" w:color="FFFFFF" w:sz="6" w:space="0"/>
                <w:right w:val="single" w:color="FFFFFF" w:sz="6" w:space="0"/>
              </w:pBdr>
              <w:rPr>
                <w:color w:val="000000"/>
              </w:rPr>
            </w:pPr>
            <w:r>
              <w:t>Folding Paperboard Box Manufacturing</w:t>
            </w:r>
          </w:p>
        </w:tc>
        <w:tc>
          <w:tcPr>
            <w:tcW w:w="1980" w:type="dxa"/>
            <w:tcBorders>
              <w:top w:val="single" w:color="000000" w:sz="7" w:space="0"/>
              <w:left w:val="single" w:color="000000" w:sz="7" w:space="0"/>
              <w:bottom w:val="single" w:color="FFFFFF" w:sz="6" w:space="0"/>
              <w:right w:val="single" w:color="FFFFFF" w:sz="6" w:space="0"/>
            </w:tcBorders>
            <w:vAlign w:val="center"/>
          </w:tcPr>
          <w:p w:rsidR="00125392" w:rsidP="00332653" w:rsidRDefault="00125392" w14:paraId="2AE04390" w14:textId="77777777">
            <w:pPr>
              <w:pBdr>
                <w:top w:val="single" w:color="FFFFFF" w:sz="6" w:space="0"/>
                <w:left w:val="single" w:color="FFFFFF" w:sz="6" w:space="0"/>
                <w:bottom w:val="single" w:color="FFFFFF" w:sz="6" w:space="0"/>
                <w:right w:val="single" w:color="FFFFFF" w:sz="6" w:space="0"/>
              </w:pBdr>
              <w:rPr>
                <w:color w:val="000000"/>
              </w:rPr>
            </w:pPr>
            <w:r>
              <w:rPr>
                <w:color w:val="000000"/>
              </w:rPr>
              <w:t>2657</w:t>
            </w:r>
          </w:p>
        </w:tc>
        <w:tc>
          <w:tcPr>
            <w:tcW w:w="1785" w:type="dxa"/>
            <w:tcBorders>
              <w:top w:val="single" w:color="000000" w:sz="7" w:space="0"/>
              <w:left w:val="single" w:color="000000" w:sz="7" w:space="0"/>
              <w:bottom w:val="single" w:color="FFFFFF" w:sz="6" w:space="0"/>
              <w:right w:val="single" w:color="000000" w:sz="7" w:space="0"/>
            </w:tcBorders>
            <w:vAlign w:val="center"/>
          </w:tcPr>
          <w:p w:rsidR="00125392" w:rsidP="00332653" w:rsidRDefault="00125392" w14:paraId="788CBF9B" w14:textId="77777777">
            <w:pPr>
              <w:pBdr>
                <w:top w:val="single" w:color="FFFFFF" w:sz="6" w:space="0"/>
                <w:left w:val="single" w:color="FFFFFF" w:sz="6" w:space="0"/>
                <w:bottom w:val="single" w:color="FFFFFF" w:sz="6" w:space="0"/>
                <w:right w:val="single" w:color="FFFFFF" w:sz="6" w:space="0"/>
              </w:pBdr>
              <w:rPr>
                <w:color w:val="000000"/>
              </w:rPr>
            </w:pPr>
            <w:r>
              <w:t>322212</w:t>
            </w:r>
          </w:p>
        </w:tc>
      </w:tr>
      <w:tr w:rsidR="00125392" w:rsidTr="00332653" w14:paraId="5269C708" w14:textId="77777777">
        <w:tc>
          <w:tcPr>
            <w:tcW w:w="5009" w:type="dxa"/>
            <w:tcBorders>
              <w:top w:val="single" w:color="000000" w:sz="7" w:space="0"/>
              <w:left w:val="single" w:color="000000" w:sz="7" w:space="0"/>
              <w:bottom w:val="single" w:color="FFFFFF" w:sz="6" w:space="0"/>
              <w:right w:val="single" w:color="FFFFFF" w:sz="6" w:space="0"/>
            </w:tcBorders>
            <w:vAlign w:val="center"/>
          </w:tcPr>
          <w:p w:rsidR="00125392" w:rsidP="00332653" w:rsidRDefault="00125392" w14:paraId="64A78795" w14:textId="77777777">
            <w:pPr>
              <w:pBdr>
                <w:top w:val="single" w:color="FFFFFF" w:sz="6" w:space="0"/>
                <w:left w:val="single" w:color="FFFFFF" w:sz="6" w:space="0"/>
                <w:bottom w:val="single" w:color="FFFFFF" w:sz="6" w:space="0"/>
                <w:right w:val="single" w:color="FFFFFF" w:sz="6" w:space="0"/>
              </w:pBdr>
              <w:rPr>
                <w:color w:val="000000"/>
              </w:rPr>
            </w:pPr>
            <w:r>
              <w:t>Coated and Laminated Packaging Paper and Plastics film Manufacturing</w:t>
            </w:r>
          </w:p>
        </w:tc>
        <w:tc>
          <w:tcPr>
            <w:tcW w:w="1980" w:type="dxa"/>
            <w:tcBorders>
              <w:top w:val="single" w:color="000000" w:sz="7" w:space="0"/>
              <w:left w:val="single" w:color="000000" w:sz="7" w:space="0"/>
              <w:bottom w:val="single" w:color="FFFFFF" w:sz="6" w:space="0"/>
              <w:right w:val="single" w:color="FFFFFF" w:sz="6" w:space="0"/>
            </w:tcBorders>
            <w:vAlign w:val="center"/>
          </w:tcPr>
          <w:p w:rsidR="00125392" w:rsidP="00332653" w:rsidRDefault="00125392" w14:paraId="0A095E5C" w14:textId="77777777">
            <w:pPr>
              <w:pBdr>
                <w:top w:val="single" w:color="FFFFFF" w:sz="6" w:space="0"/>
                <w:left w:val="single" w:color="FFFFFF" w:sz="6" w:space="0"/>
                <w:bottom w:val="single" w:color="FFFFFF" w:sz="6" w:space="0"/>
                <w:right w:val="single" w:color="FFFFFF" w:sz="6" w:space="0"/>
              </w:pBdr>
              <w:rPr>
                <w:color w:val="000000"/>
              </w:rPr>
            </w:pPr>
            <w:r>
              <w:rPr>
                <w:color w:val="000000"/>
              </w:rPr>
              <w:t>2671</w:t>
            </w:r>
          </w:p>
        </w:tc>
        <w:tc>
          <w:tcPr>
            <w:tcW w:w="1785" w:type="dxa"/>
            <w:tcBorders>
              <w:top w:val="single" w:color="000000" w:sz="7" w:space="0"/>
              <w:left w:val="single" w:color="000000" w:sz="7" w:space="0"/>
              <w:bottom w:val="single" w:color="FFFFFF" w:sz="6" w:space="0"/>
              <w:right w:val="single" w:color="000000" w:sz="7" w:space="0"/>
            </w:tcBorders>
            <w:vAlign w:val="center"/>
          </w:tcPr>
          <w:p w:rsidR="00125392" w:rsidP="00332653" w:rsidRDefault="00125392" w14:paraId="2475B33C" w14:textId="77777777">
            <w:pPr>
              <w:pBdr>
                <w:top w:val="single" w:color="FFFFFF" w:sz="6" w:space="0"/>
                <w:left w:val="single" w:color="FFFFFF" w:sz="6" w:space="0"/>
                <w:bottom w:val="single" w:color="FFFFFF" w:sz="6" w:space="0"/>
                <w:right w:val="single" w:color="FFFFFF" w:sz="6" w:space="0"/>
              </w:pBdr>
              <w:rPr>
                <w:color w:val="000000"/>
              </w:rPr>
            </w:pPr>
            <w:r>
              <w:t>322221</w:t>
            </w:r>
          </w:p>
        </w:tc>
      </w:tr>
      <w:tr w:rsidR="00125392" w:rsidTr="00332653" w14:paraId="474DA58A" w14:textId="77777777">
        <w:tc>
          <w:tcPr>
            <w:tcW w:w="5009" w:type="dxa"/>
            <w:tcBorders>
              <w:top w:val="single" w:color="000000" w:sz="7" w:space="0"/>
              <w:left w:val="single" w:color="000000" w:sz="7" w:space="0"/>
              <w:bottom w:val="single" w:color="000000" w:sz="7" w:space="0"/>
              <w:right w:val="single" w:color="FFFFFF" w:sz="6" w:space="0"/>
            </w:tcBorders>
            <w:vAlign w:val="center"/>
          </w:tcPr>
          <w:p w:rsidR="00125392" w:rsidP="00332653" w:rsidRDefault="00125392" w14:paraId="3F056DA0" w14:textId="77777777">
            <w:pPr>
              <w:pBdr>
                <w:top w:val="single" w:color="FFFFFF" w:sz="6" w:space="0"/>
                <w:left w:val="single" w:color="FFFFFF" w:sz="6" w:space="0"/>
                <w:bottom w:val="single" w:color="FFFFFF" w:sz="6" w:space="0"/>
                <w:right w:val="single" w:color="FFFFFF" w:sz="6" w:space="0"/>
              </w:pBdr>
              <w:rPr>
                <w:color w:val="000000"/>
              </w:rPr>
            </w:pPr>
            <w:r>
              <w:t>Plastics, Foil, and Coated Paper Bag Manufacturing</w:t>
            </w:r>
          </w:p>
        </w:tc>
        <w:tc>
          <w:tcPr>
            <w:tcW w:w="1980" w:type="dxa"/>
            <w:tcBorders>
              <w:top w:val="single" w:color="000000" w:sz="7" w:space="0"/>
              <w:left w:val="single" w:color="000000" w:sz="7" w:space="0"/>
              <w:bottom w:val="single" w:color="000000" w:sz="7" w:space="0"/>
              <w:right w:val="single" w:color="FFFFFF" w:sz="6" w:space="0"/>
            </w:tcBorders>
            <w:vAlign w:val="center"/>
          </w:tcPr>
          <w:p w:rsidR="00125392" w:rsidP="00332653" w:rsidRDefault="00125392" w14:paraId="4E4B664B" w14:textId="77777777">
            <w:pPr>
              <w:pBdr>
                <w:top w:val="single" w:color="FFFFFF" w:sz="6" w:space="0"/>
                <w:left w:val="single" w:color="FFFFFF" w:sz="6" w:space="0"/>
                <w:bottom w:val="single" w:color="FFFFFF" w:sz="6" w:space="0"/>
                <w:right w:val="single" w:color="FFFFFF" w:sz="6" w:space="0"/>
              </w:pBdr>
              <w:rPr>
                <w:color w:val="000000"/>
              </w:rPr>
            </w:pPr>
            <w:r>
              <w:rPr>
                <w:color w:val="000000"/>
              </w:rPr>
              <w:t>2673</w:t>
            </w:r>
          </w:p>
        </w:tc>
        <w:tc>
          <w:tcPr>
            <w:tcW w:w="1785" w:type="dxa"/>
            <w:tcBorders>
              <w:top w:val="single" w:color="000000" w:sz="7" w:space="0"/>
              <w:left w:val="single" w:color="000000" w:sz="7" w:space="0"/>
              <w:bottom w:val="single" w:color="000000" w:sz="7" w:space="0"/>
              <w:right w:val="single" w:color="000000" w:sz="7" w:space="0"/>
            </w:tcBorders>
            <w:vAlign w:val="center"/>
          </w:tcPr>
          <w:p w:rsidR="00125392" w:rsidP="00332653" w:rsidRDefault="00125392" w14:paraId="3DA03CEA" w14:textId="77777777">
            <w:pPr>
              <w:pBdr>
                <w:top w:val="single" w:color="FFFFFF" w:sz="6" w:space="0"/>
                <w:left w:val="single" w:color="FFFFFF" w:sz="6" w:space="0"/>
                <w:bottom w:val="single" w:color="FFFFFF" w:sz="6" w:space="0"/>
                <w:right w:val="single" w:color="FFFFFF" w:sz="6" w:space="0"/>
              </w:pBdr>
              <w:rPr>
                <w:color w:val="000000"/>
              </w:rPr>
            </w:pPr>
            <w:r>
              <w:t>322223</w:t>
            </w:r>
          </w:p>
        </w:tc>
      </w:tr>
      <w:tr w:rsidR="00125392" w:rsidTr="00332653" w14:paraId="3FD58E9F" w14:textId="77777777">
        <w:tc>
          <w:tcPr>
            <w:tcW w:w="5009" w:type="dxa"/>
            <w:tcBorders>
              <w:top w:val="single" w:color="000000" w:sz="7" w:space="0"/>
              <w:left w:val="single" w:color="000000" w:sz="7" w:space="0"/>
              <w:bottom w:val="single" w:color="000000" w:sz="7" w:space="0"/>
              <w:right w:val="single" w:color="FFFFFF" w:sz="6" w:space="0"/>
            </w:tcBorders>
            <w:vAlign w:val="center"/>
          </w:tcPr>
          <w:p w:rsidR="00125392" w:rsidP="00332653" w:rsidRDefault="00125392" w14:paraId="08D47262" w14:textId="77777777">
            <w:pPr>
              <w:pBdr>
                <w:top w:val="single" w:color="FFFFFF" w:sz="6" w:space="0"/>
                <w:left w:val="single" w:color="FFFFFF" w:sz="6" w:space="0"/>
                <w:bottom w:val="single" w:color="FFFFFF" w:sz="6" w:space="0"/>
                <w:right w:val="single" w:color="FFFFFF" w:sz="6" w:space="0"/>
              </w:pBdr>
              <w:rPr>
                <w:color w:val="000000"/>
              </w:rPr>
            </w:pPr>
            <w:r>
              <w:t>Plastics Bag Manufacturing</w:t>
            </w:r>
          </w:p>
        </w:tc>
        <w:tc>
          <w:tcPr>
            <w:tcW w:w="1980" w:type="dxa"/>
            <w:tcBorders>
              <w:top w:val="single" w:color="000000" w:sz="7" w:space="0"/>
              <w:left w:val="single" w:color="000000" w:sz="7" w:space="0"/>
              <w:bottom w:val="single" w:color="000000" w:sz="7" w:space="0"/>
              <w:right w:val="single" w:color="FFFFFF" w:sz="6" w:space="0"/>
            </w:tcBorders>
            <w:vAlign w:val="center"/>
          </w:tcPr>
          <w:p w:rsidR="00125392" w:rsidP="00332653" w:rsidRDefault="00125392" w14:paraId="5934C582" w14:textId="77777777">
            <w:pPr>
              <w:pBdr>
                <w:top w:val="single" w:color="FFFFFF" w:sz="6" w:space="0"/>
                <w:left w:val="single" w:color="FFFFFF" w:sz="6" w:space="0"/>
                <w:bottom w:val="single" w:color="FFFFFF" w:sz="6" w:space="0"/>
                <w:right w:val="single" w:color="FFFFFF" w:sz="6" w:space="0"/>
              </w:pBdr>
              <w:rPr>
                <w:color w:val="000000"/>
              </w:rPr>
            </w:pPr>
            <w:r>
              <w:rPr>
                <w:color w:val="000000"/>
              </w:rPr>
              <w:t>2673</w:t>
            </w:r>
          </w:p>
        </w:tc>
        <w:tc>
          <w:tcPr>
            <w:tcW w:w="1785" w:type="dxa"/>
            <w:tcBorders>
              <w:top w:val="single" w:color="000000" w:sz="7" w:space="0"/>
              <w:left w:val="single" w:color="000000" w:sz="7" w:space="0"/>
              <w:bottom w:val="single" w:color="000000" w:sz="7" w:space="0"/>
              <w:right w:val="single" w:color="000000" w:sz="7" w:space="0"/>
            </w:tcBorders>
            <w:vAlign w:val="center"/>
          </w:tcPr>
          <w:p w:rsidR="00125392" w:rsidP="00332653" w:rsidRDefault="00125392" w14:paraId="5889F700" w14:textId="77777777">
            <w:pPr>
              <w:pBdr>
                <w:top w:val="single" w:color="FFFFFF" w:sz="6" w:space="0"/>
                <w:left w:val="single" w:color="FFFFFF" w:sz="6" w:space="0"/>
                <w:bottom w:val="single" w:color="FFFFFF" w:sz="6" w:space="0"/>
                <w:right w:val="single" w:color="FFFFFF" w:sz="6" w:space="0"/>
              </w:pBdr>
              <w:rPr>
                <w:color w:val="000000"/>
              </w:rPr>
            </w:pPr>
            <w:r>
              <w:t>326111</w:t>
            </w:r>
          </w:p>
        </w:tc>
      </w:tr>
      <w:tr w:rsidR="00125392" w:rsidTr="00332653" w14:paraId="34D53F57" w14:textId="77777777">
        <w:tc>
          <w:tcPr>
            <w:tcW w:w="5009" w:type="dxa"/>
            <w:tcBorders>
              <w:top w:val="single" w:color="000000" w:sz="7" w:space="0"/>
              <w:left w:val="single" w:color="000000" w:sz="7" w:space="0"/>
              <w:bottom w:val="single" w:color="000000" w:sz="7" w:space="0"/>
              <w:right w:val="single" w:color="FFFFFF" w:sz="6" w:space="0"/>
            </w:tcBorders>
            <w:vAlign w:val="center"/>
          </w:tcPr>
          <w:p w:rsidR="00125392" w:rsidP="00332653" w:rsidRDefault="00125392" w14:paraId="7ECD3882" w14:textId="77777777">
            <w:pPr>
              <w:pBdr>
                <w:top w:val="single" w:color="FFFFFF" w:sz="6" w:space="0"/>
                <w:left w:val="single" w:color="FFFFFF" w:sz="6" w:space="0"/>
                <w:bottom w:val="single" w:color="FFFFFF" w:sz="6" w:space="0"/>
                <w:right w:val="single" w:color="FFFFFF" w:sz="6" w:space="0"/>
              </w:pBdr>
              <w:rPr>
                <w:color w:val="000000"/>
              </w:rPr>
            </w:pPr>
            <w:r>
              <w:t>Uncoated Paper and Multiwall Bag Manufacturing</w:t>
            </w:r>
          </w:p>
        </w:tc>
        <w:tc>
          <w:tcPr>
            <w:tcW w:w="1980" w:type="dxa"/>
            <w:tcBorders>
              <w:top w:val="single" w:color="000000" w:sz="7" w:space="0"/>
              <w:left w:val="single" w:color="000000" w:sz="7" w:space="0"/>
              <w:bottom w:val="single" w:color="000000" w:sz="7" w:space="0"/>
              <w:right w:val="single" w:color="FFFFFF" w:sz="6" w:space="0"/>
            </w:tcBorders>
            <w:vAlign w:val="center"/>
          </w:tcPr>
          <w:p w:rsidR="00125392" w:rsidP="00332653" w:rsidRDefault="00125392" w14:paraId="21FDCFC2" w14:textId="77777777">
            <w:pPr>
              <w:pBdr>
                <w:top w:val="single" w:color="FFFFFF" w:sz="6" w:space="0"/>
                <w:left w:val="single" w:color="FFFFFF" w:sz="6" w:space="0"/>
                <w:bottom w:val="single" w:color="FFFFFF" w:sz="6" w:space="0"/>
                <w:right w:val="single" w:color="FFFFFF" w:sz="6" w:space="0"/>
              </w:pBdr>
              <w:rPr>
                <w:color w:val="000000"/>
              </w:rPr>
            </w:pPr>
            <w:r>
              <w:rPr>
                <w:color w:val="000000"/>
              </w:rPr>
              <w:t>2674</w:t>
            </w:r>
          </w:p>
        </w:tc>
        <w:tc>
          <w:tcPr>
            <w:tcW w:w="1785" w:type="dxa"/>
            <w:tcBorders>
              <w:top w:val="single" w:color="000000" w:sz="7" w:space="0"/>
              <w:left w:val="single" w:color="000000" w:sz="7" w:space="0"/>
              <w:bottom w:val="single" w:color="000000" w:sz="7" w:space="0"/>
              <w:right w:val="single" w:color="000000" w:sz="7" w:space="0"/>
            </w:tcBorders>
            <w:vAlign w:val="center"/>
          </w:tcPr>
          <w:p w:rsidR="00125392" w:rsidP="00332653" w:rsidRDefault="00125392" w14:paraId="21181B1F" w14:textId="77777777">
            <w:pPr>
              <w:pBdr>
                <w:top w:val="single" w:color="FFFFFF" w:sz="6" w:space="0"/>
                <w:left w:val="single" w:color="FFFFFF" w:sz="6" w:space="0"/>
                <w:bottom w:val="single" w:color="FFFFFF" w:sz="6" w:space="0"/>
                <w:right w:val="single" w:color="FFFFFF" w:sz="6" w:space="0"/>
              </w:pBdr>
              <w:rPr>
                <w:color w:val="000000"/>
              </w:rPr>
            </w:pPr>
            <w:r>
              <w:t>322224</w:t>
            </w:r>
          </w:p>
        </w:tc>
      </w:tr>
      <w:tr w:rsidR="00125392" w:rsidTr="00332653" w14:paraId="3B5FCC3C" w14:textId="77777777">
        <w:tc>
          <w:tcPr>
            <w:tcW w:w="5009" w:type="dxa"/>
            <w:tcBorders>
              <w:top w:val="single" w:color="000000" w:sz="7" w:space="0"/>
              <w:left w:val="single" w:color="000000" w:sz="7" w:space="0"/>
              <w:bottom w:val="single" w:color="000000" w:sz="7" w:space="0"/>
              <w:right w:val="single" w:color="FFFFFF" w:sz="6" w:space="0"/>
            </w:tcBorders>
            <w:vAlign w:val="center"/>
          </w:tcPr>
          <w:p w:rsidR="00125392" w:rsidP="00332653" w:rsidRDefault="00125392" w14:paraId="73EBC697" w14:textId="77777777">
            <w:pPr>
              <w:pBdr>
                <w:top w:val="single" w:color="FFFFFF" w:sz="6" w:space="0"/>
                <w:left w:val="single" w:color="FFFFFF" w:sz="6" w:space="0"/>
                <w:bottom w:val="single" w:color="FFFFFF" w:sz="6" w:space="0"/>
                <w:right w:val="single" w:color="FFFFFF" w:sz="6" w:space="0"/>
              </w:pBdr>
              <w:rPr>
                <w:color w:val="000000"/>
              </w:rPr>
            </w:pPr>
            <w:r>
              <w:t>Sanitary Paper Product Manufacturing</w:t>
            </w:r>
          </w:p>
        </w:tc>
        <w:tc>
          <w:tcPr>
            <w:tcW w:w="1980" w:type="dxa"/>
            <w:tcBorders>
              <w:top w:val="single" w:color="000000" w:sz="7" w:space="0"/>
              <w:left w:val="single" w:color="000000" w:sz="7" w:space="0"/>
              <w:bottom w:val="single" w:color="000000" w:sz="7" w:space="0"/>
              <w:right w:val="single" w:color="FFFFFF" w:sz="6" w:space="0"/>
            </w:tcBorders>
            <w:vAlign w:val="center"/>
          </w:tcPr>
          <w:p w:rsidR="00125392" w:rsidP="00332653" w:rsidRDefault="00125392" w14:paraId="372E94D4" w14:textId="77777777">
            <w:pPr>
              <w:pBdr>
                <w:top w:val="single" w:color="FFFFFF" w:sz="6" w:space="0"/>
                <w:left w:val="single" w:color="FFFFFF" w:sz="6" w:space="0"/>
                <w:bottom w:val="single" w:color="FFFFFF" w:sz="6" w:space="0"/>
                <w:right w:val="single" w:color="FFFFFF" w:sz="6" w:space="0"/>
              </w:pBdr>
              <w:rPr>
                <w:color w:val="000000"/>
              </w:rPr>
            </w:pPr>
            <w:r>
              <w:rPr>
                <w:color w:val="000000"/>
              </w:rPr>
              <w:t>2676, 3842</w:t>
            </w:r>
          </w:p>
        </w:tc>
        <w:tc>
          <w:tcPr>
            <w:tcW w:w="1785" w:type="dxa"/>
            <w:tcBorders>
              <w:top w:val="single" w:color="000000" w:sz="7" w:space="0"/>
              <w:left w:val="single" w:color="000000" w:sz="7" w:space="0"/>
              <w:bottom w:val="single" w:color="000000" w:sz="7" w:space="0"/>
              <w:right w:val="single" w:color="000000" w:sz="7" w:space="0"/>
            </w:tcBorders>
            <w:vAlign w:val="center"/>
          </w:tcPr>
          <w:p w:rsidR="00125392" w:rsidP="00332653" w:rsidRDefault="00125392" w14:paraId="11105A2B" w14:textId="77777777">
            <w:pPr>
              <w:pBdr>
                <w:top w:val="single" w:color="FFFFFF" w:sz="6" w:space="0"/>
                <w:left w:val="single" w:color="FFFFFF" w:sz="6" w:space="0"/>
                <w:bottom w:val="single" w:color="FFFFFF" w:sz="6" w:space="0"/>
                <w:right w:val="single" w:color="FFFFFF" w:sz="6" w:space="0"/>
              </w:pBdr>
              <w:rPr>
                <w:color w:val="000000"/>
              </w:rPr>
            </w:pPr>
            <w:r>
              <w:t>322291</w:t>
            </w:r>
          </w:p>
        </w:tc>
      </w:tr>
      <w:tr w:rsidR="00125392" w:rsidTr="00332653" w14:paraId="2FA3FC9B" w14:textId="77777777">
        <w:tc>
          <w:tcPr>
            <w:tcW w:w="5009" w:type="dxa"/>
            <w:tcBorders>
              <w:top w:val="single" w:color="000000" w:sz="7" w:space="0"/>
              <w:left w:val="single" w:color="000000" w:sz="7" w:space="0"/>
              <w:bottom w:val="single" w:color="000000" w:sz="7" w:space="0"/>
              <w:right w:val="single" w:color="FFFFFF" w:sz="6" w:space="0"/>
            </w:tcBorders>
            <w:vAlign w:val="center"/>
          </w:tcPr>
          <w:p w:rsidR="00125392" w:rsidP="00332653" w:rsidRDefault="00125392" w14:paraId="652ADE81" w14:textId="77777777">
            <w:pPr>
              <w:pBdr>
                <w:top w:val="single" w:color="FFFFFF" w:sz="6" w:space="0"/>
                <w:left w:val="single" w:color="FFFFFF" w:sz="6" w:space="0"/>
                <w:bottom w:val="single" w:color="FFFFFF" w:sz="6" w:space="0"/>
                <w:right w:val="single" w:color="FFFFFF" w:sz="6" w:space="0"/>
              </w:pBdr>
              <w:rPr>
                <w:color w:val="000000"/>
              </w:rPr>
            </w:pPr>
            <w:r>
              <w:t>All Other Converted Paper Product Manufacturing</w:t>
            </w:r>
          </w:p>
        </w:tc>
        <w:tc>
          <w:tcPr>
            <w:tcW w:w="1980" w:type="dxa"/>
            <w:tcBorders>
              <w:top w:val="single" w:color="000000" w:sz="7" w:space="0"/>
              <w:left w:val="single" w:color="000000" w:sz="7" w:space="0"/>
              <w:bottom w:val="single" w:color="000000" w:sz="7" w:space="0"/>
              <w:right w:val="single" w:color="FFFFFF" w:sz="6" w:space="0"/>
            </w:tcBorders>
            <w:vAlign w:val="center"/>
          </w:tcPr>
          <w:p w:rsidR="00125392" w:rsidP="00332653" w:rsidRDefault="00125392" w14:paraId="38A6EA5B" w14:textId="77777777">
            <w:pPr>
              <w:pBdr>
                <w:top w:val="single" w:color="FFFFFF" w:sz="6" w:space="0"/>
                <w:left w:val="single" w:color="FFFFFF" w:sz="6" w:space="0"/>
                <w:bottom w:val="single" w:color="FFFFFF" w:sz="6" w:space="0"/>
                <w:right w:val="single" w:color="FFFFFF" w:sz="6" w:space="0"/>
              </w:pBdr>
              <w:rPr>
                <w:color w:val="000000"/>
              </w:rPr>
            </w:pPr>
            <w:r>
              <w:rPr>
                <w:color w:val="000000"/>
              </w:rPr>
              <w:t>2675, 2679</w:t>
            </w:r>
          </w:p>
        </w:tc>
        <w:tc>
          <w:tcPr>
            <w:tcW w:w="1785" w:type="dxa"/>
            <w:tcBorders>
              <w:top w:val="single" w:color="000000" w:sz="7" w:space="0"/>
              <w:left w:val="single" w:color="000000" w:sz="7" w:space="0"/>
              <w:bottom w:val="single" w:color="000000" w:sz="7" w:space="0"/>
              <w:right w:val="single" w:color="000000" w:sz="7" w:space="0"/>
            </w:tcBorders>
            <w:vAlign w:val="center"/>
          </w:tcPr>
          <w:p w:rsidR="00125392" w:rsidP="00332653" w:rsidRDefault="00125392" w14:paraId="767989AF" w14:textId="77777777">
            <w:pPr>
              <w:pBdr>
                <w:top w:val="single" w:color="FFFFFF" w:sz="6" w:space="0"/>
                <w:left w:val="single" w:color="FFFFFF" w:sz="6" w:space="0"/>
                <w:bottom w:val="single" w:color="FFFFFF" w:sz="6" w:space="0"/>
                <w:right w:val="single" w:color="FFFFFF" w:sz="6" w:space="0"/>
              </w:pBdr>
              <w:rPr>
                <w:color w:val="000000"/>
              </w:rPr>
            </w:pPr>
            <w:r>
              <w:t>322299</w:t>
            </w:r>
          </w:p>
        </w:tc>
      </w:tr>
      <w:tr w:rsidR="00125392" w:rsidTr="00332653" w14:paraId="2B799ADE" w14:textId="77777777">
        <w:tc>
          <w:tcPr>
            <w:tcW w:w="5009" w:type="dxa"/>
            <w:tcBorders>
              <w:top w:val="single" w:color="000000" w:sz="7" w:space="0"/>
              <w:left w:val="single" w:color="000000" w:sz="7" w:space="0"/>
              <w:bottom w:val="single" w:color="000000" w:sz="7" w:space="0"/>
              <w:right w:val="single" w:color="FFFFFF" w:sz="6" w:space="0"/>
            </w:tcBorders>
            <w:vAlign w:val="center"/>
          </w:tcPr>
          <w:p w:rsidR="00125392" w:rsidP="00332653" w:rsidRDefault="00125392" w14:paraId="411E8DDE" w14:textId="77777777">
            <w:pPr>
              <w:pBdr>
                <w:top w:val="single" w:color="FFFFFF" w:sz="6" w:space="0"/>
                <w:left w:val="single" w:color="FFFFFF" w:sz="6" w:space="0"/>
                <w:bottom w:val="single" w:color="FFFFFF" w:sz="6" w:space="0"/>
                <w:right w:val="single" w:color="FFFFFF" w:sz="6" w:space="0"/>
              </w:pBdr>
              <w:rPr>
                <w:color w:val="000000"/>
              </w:rPr>
            </w:pPr>
            <w:r>
              <w:t>Corrugated and Solid Fiber Box Manufacturing</w:t>
            </w:r>
          </w:p>
        </w:tc>
        <w:tc>
          <w:tcPr>
            <w:tcW w:w="1980" w:type="dxa"/>
            <w:tcBorders>
              <w:top w:val="single" w:color="000000" w:sz="7" w:space="0"/>
              <w:left w:val="single" w:color="000000" w:sz="7" w:space="0"/>
              <w:bottom w:val="single" w:color="000000" w:sz="7" w:space="0"/>
              <w:right w:val="single" w:color="FFFFFF" w:sz="6" w:space="0"/>
            </w:tcBorders>
            <w:vAlign w:val="center"/>
          </w:tcPr>
          <w:p w:rsidR="00125392" w:rsidP="00332653" w:rsidRDefault="00125392" w14:paraId="4C354308" w14:textId="77777777">
            <w:pPr>
              <w:pBdr>
                <w:top w:val="single" w:color="FFFFFF" w:sz="6" w:space="0"/>
                <w:left w:val="single" w:color="FFFFFF" w:sz="6" w:space="0"/>
                <w:bottom w:val="single" w:color="FFFFFF" w:sz="6" w:space="0"/>
                <w:right w:val="single" w:color="FFFFFF" w:sz="6" w:space="0"/>
              </w:pBdr>
              <w:rPr>
                <w:color w:val="000000"/>
              </w:rPr>
            </w:pPr>
            <w:r>
              <w:rPr>
                <w:color w:val="000000"/>
              </w:rPr>
              <w:t>2653</w:t>
            </w:r>
          </w:p>
        </w:tc>
        <w:tc>
          <w:tcPr>
            <w:tcW w:w="1785" w:type="dxa"/>
            <w:tcBorders>
              <w:top w:val="single" w:color="000000" w:sz="7" w:space="0"/>
              <w:left w:val="single" w:color="000000" w:sz="7" w:space="0"/>
              <w:bottom w:val="single" w:color="000000" w:sz="7" w:space="0"/>
              <w:right w:val="single" w:color="000000" w:sz="7" w:space="0"/>
            </w:tcBorders>
            <w:vAlign w:val="center"/>
          </w:tcPr>
          <w:p w:rsidR="00125392" w:rsidP="00332653" w:rsidRDefault="00125392" w14:paraId="32596B64" w14:textId="77777777">
            <w:pPr>
              <w:pBdr>
                <w:top w:val="single" w:color="FFFFFF" w:sz="6" w:space="0"/>
                <w:left w:val="single" w:color="FFFFFF" w:sz="6" w:space="0"/>
                <w:bottom w:val="single" w:color="FFFFFF" w:sz="6" w:space="0"/>
                <w:right w:val="single" w:color="FFFFFF" w:sz="6" w:space="0"/>
              </w:pBdr>
              <w:rPr>
                <w:color w:val="000000"/>
              </w:rPr>
            </w:pPr>
            <w:r>
              <w:t>322211</w:t>
            </w:r>
          </w:p>
        </w:tc>
      </w:tr>
      <w:tr w:rsidR="00125392" w:rsidTr="00332653" w14:paraId="42F3F907" w14:textId="77777777">
        <w:tc>
          <w:tcPr>
            <w:tcW w:w="5009" w:type="dxa"/>
            <w:tcBorders>
              <w:top w:val="single" w:color="000000" w:sz="7" w:space="0"/>
              <w:left w:val="single" w:color="000000" w:sz="7" w:space="0"/>
              <w:bottom w:val="single" w:color="000000" w:sz="7" w:space="0"/>
              <w:right w:val="single" w:color="FFFFFF" w:sz="6" w:space="0"/>
            </w:tcBorders>
            <w:vAlign w:val="center"/>
          </w:tcPr>
          <w:p w:rsidR="00125392" w:rsidP="00332653" w:rsidRDefault="00125392" w14:paraId="733711AF" w14:textId="77777777">
            <w:pPr>
              <w:pBdr>
                <w:top w:val="single" w:color="FFFFFF" w:sz="6" w:space="0"/>
                <w:left w:val="single" w:color="FFFFFF" w:sz="6" w:space="0"/>
                <w:bottom w:val="single" w:color="FFFFFF" w:sz="6" w:space="0"/>
                <w:right w:val="single" w:color="FFFFFF" w:sz="6" w:space="0"/>
              </w:pBdr>
              <w:rPr>
                <w:color w:val="000000"/>
              </w:rPr>
            </w:pPr>
            <w:r>
              <w:t>Die-Cut Paper and Paperboard Office Supplies Manufacturing</w:t>
            </w:r>
          </w:p>
        </w:tc>
        <w:tc>
          <w:tcPr>
            <w:tcW w:w="1980" w:type="dxa"/>
            <w:tcBorders>
              <w:top w:val="single" w:color="000000" w:sz="7" w:space="0"/>
              <w:left w:val="single" w:color="000000" w:sz="7" w:space="0"/>
              <w:bottom w:val="single" w:color="000000" w:sz="7" w:space="0"/>
              <w:right w:val="single" w:color="FFFFFF" w:sz="6" w:space="0"/>
            </w:tcBorders>
            <w:vAlign w:val="center"/>
          </w:tcPr>
          <w:p w:rsidR="00125392" w:rsidP="00332653" w:rsidRDefault="00125392" w14:paraId="22AE5B04" w14:textId="77777777">
            <w:pPr>
              <w:pBdr>
                <w:top w:val="single" w:color="FFFFFF" w:sz="6" w:space="0"/>
                <w:left w:val="single" w:color="FFFFFF" w:sz="6" w:space="0"/>
                <w:bottom w:val="single" w:color="FFFFFF" w:sz="6" w:space="0"/>
                <w:right w:val="single" w:color="FFFFFF" w:sz="6" w:space="0"/>
              </w:pBdr>
              <w:rPr>
                <w:color w:val="000000"/>
              </w:rPr>
            </w:pPr>
            <w:r>
              <w:rPr>
                <w:color w:val="000000"/>
              </w:rPr>
              <w:t>2675, 2679</w:t>
            </w:r>
          </w:p>
        </w:tc>
        <w:tc>
          <w:tcPr>
            <w:tcW w:w="1785" w:type="dxa"/>
            <w:tcBorders>
              <w:top w:val="single" w:color="000000" w:sz="7" w:space="0"/>
              <w:left w:val="single" w:color="000000" w:sz="7" w:space="0"/>
              <w:bottom w:val="single" w:color="000000" w:sz="7" w:space="0"/>
              <w:right w:val="single" w:color="000000" w:sz="7" w:space="0"/>
            </w:tcBorders>
            <w:vAlign w:val="center"/>
          </w:tcPr>
          <w:p w:rsidR="00125392" w:rsidP="00332653" w:rsidRDefault="00125392" w14:paraId="15E6666C" w14:textId="77777777">
            <w:pPr>
              <w:pBdr>
                <w:top w:val="single" w:color="FFFFFF" w:sz="6" w:space="0"/>
                <w:left w:val="single" w:color="FFFFFF" w:sz="6" w:space="0"/>
                <w:bottom w:val="single" w:color="FFFFFF" w:sz="6" w:space="0"/>
                <w:right w:val="single" w:color="FFFFFF" w:sz="6" w:space="0"/>
              </w:pBdr>
              <w:rPr>
                <w:color w:val="000000"/>
              </w:rPr>
            </w:pPr>
            <w:r>
              <w:t>322231</w:t>
            </w:r>
          </w:p>
        </w:tc>
      </w:tr>
      <w:tr w:rsidR="00125392" w:rsidTr="00332653" w14:paraId="50D26F51" w14:textId="77777777">
        <w:tc>
          <w:tcPr>
            <w:tcW w:w="5009" w:type="dxa"/>
            <w:tcBorders>
              <w:top w:val="single" w:color="000000" w:sz="7" w:space="0"/>
              <w:left w:val="single" w:color="000000" w:sz="7" w:space="0"/>
              <w:bottom w:val="single" w:color="000000" w:sz="7" w:space="0"/>
              <w:right w:val="single" w:color="FFFFFF" w:sz="6" w:space="0"/>
            </w:tcBorders>
            <w:vAlign w:val="center"/>
          </w:tcPr>
          <w:p w:rsidR="00125392" w:rsidP="00332653" w:rsidRDefault="00125392" w14:paraId="24A55970" w14:textId="77777777">
            <w:pPr>
              <w:pBdr>
                <w:top w:val="single" w:color="FFFFFF" w:sz="6" w:space="0"/>
                <w:left w:val="single" w:color="FFFFFF" w:sz="6" w:space="0"/>
                <w:bottom w:val="single" w:color="FFFFFF" w:sz="6" w:space="0"/>
                <w:right w:val="single" w:color="FFFFFF" w:sz="6" w:space="0"/>
              </w:pBdr>
              <w:rPr>
                <w:color w:val="000000"/>
              </w:rPr>
            </w:pPr>
            <w:r>
              <w:t>Coated and Laminated Paper Manufacturing</w:t>
            </w:r>
          </w:p>
        </w:tc>
        <w:tc>
          <w:tcPr>
            <w:tcW w:w="1980" w:type="dxa"/>
            <w:tcBorders>
              <w:top w:val="single" w:color="000000" w:sz="7" w:space="0"/>
              <w:left w:val="single" w:color="000000" w:sz="7" w:space="0"/>
              <w:bottom w:val="single" w:color="000000" w:sz="7" w:space="0"/>
              <w:right w:val="single" w:color="FFFFFF" w:sz="6" w:space="0"/>
            </w:tcBorders>
            <w:vAlign w:val="center"/>
          </w:tcPr>
          <w:p w:rsidR="00125392" w:rsidP="00332653" w:rsidRDefault="00125392" w14:paraId="7664D3A2" w14:textId="77777777">
            <w:pPr>
              <w:pBdr>
                <w:top w:val="single" w:color="FFFFFF" w:sz="6" w:space="0"/>
                <w:left w:val="single" w:color="FFFFFF" w:sz="6" w:space="0"/>
                <w:bottom w:val="single" w:color="FFFFFF" w:sz="6" w:space="0"/>
                <w:right w:val="single" w:color="FFFFFF" w:sz="6" w:space="0"/>
              </w:pBdr>
              <w:rPr>
                <w:color w:val="000000"/>
              </w:rPr>
            </w:pPr>
            <w:r>
              <w:rPr>
                <w:color w:val="000000"/>
              </w:rPr>
              <w:t>2672, 2679</w:t>
            </w:r>
          </w:p>
        </w:tc>
        <w:tc>
          <w:tcPr>
            <w:tcW w:w="1785" w:type="dxa"/>
            <w:tcBorders>
              <w:top w:val="single" w:color="000000" w:sz="7" w:space="0"/>
              <w:left w:val="single" w:color="000000" w:sz="7" w:space="0"/>
              <w:bottom w:val="single" w:color="000000" w:sz="7" w:space="0"/>
              <w:right w:val="single" w:color="000000" w:sz="7" w:space="0"/>
            </w:tcBorders>
            <w:vAlign w:val="center"/>
          </w:tcPr>
          <w:p w:rsidR="00125392" w:rsidP="00332653" w:rsidRDefault="00125392" w14:paraId="1517E5AA" w14:textId="77777777">
            <w:pPr>
              <w:pBdr>
                <w:top w:val="single" w:color="FFFFFF" w:sz="6" w:space="0"/>
                <w:left w:val="single" w:color="FFFFFF" w:sz="6" w:space="0"/>
                <w:bottom w:val="single" w:color="FFFFFF" w:sz="6" w:space="0"/>
                <w:right w:val="single" w:color="FFFFFF" w:sz="6" w:space="0"/>
              </w:pBdr>
              <w:rPr>
                <w:color w:val="000000"/>
              </w:rPr>
            </w:pPr>
            <w:r>
              <w:t>322222</w:t>
            </w:r>
          </w:p>
        </w:tc>
      </w:tr>
      <w:tr w:rsidR="00125392" w:rsidTr="00332653" w14:paraId="2CBD31D1" w14:textId="77777777">
        <w:tc>
          <w:tcPr>
            <w:tcW w:w="5009" w:type="dxa"/>
            <w:tcBorders>
              <w:top w:val="single" w:color="000000" w:sz="7" w:space="0"/>
              <w:left w:val="single" w:color="000000" w:sz="7" w:space="0"/>
              <w:bottom w:val="single" w:color="000000" w:sz="7" w:space="0"/>
              <w:right w:val="single" w:color="FFFFFF" w:sz="6" w:space="0"/>
            </w:tcBorders>
            <w:vAlign w:val="center"/>
          </w:tcPr>
          <w:p w:rsidR="00125392" w:rsidP="00332653" w:rsidRDefault="00125392" w14:paraId="340557FC" w14:textId="77777777">
            <w:pPr>
              <w:pBdr>
                <w:top w:val="single" w:color="FFFFFF" w:sz="6" w:space="0"/>
                <w:left w:val="single" w:color="FFFFFF" w:sz="6" w:space="0"/>
                <w:bottom w:val="single" w:color="FFFFFF" w:sz="6" w:space="0"/>
                <w:right w:val="single" w:color="FFFFFF" w:sz="6" w:space="0"/>
              </w:pBdr>
              <w:rPr>
                <w:color w:val="000000"/>
              </w:rPr>
            </w:pPr>
            <w:r>
              <w:t>Periodical Publishers</w:t>
            </w:r>
          </w:p>
        </w:tc>
        <w:tc>
          <w:tcPr>
            <w:tcW w:w="1980" w:type="dxa"/>
            <w:tcBorders>
              <w:top w:val="single" w:color="000000" w:sz="7" w:space="0"/>
              <w:left w:val="single" w:color="000000" w:sz="7" w:space="0"/>
              <w:bottom w:val="single" w:color="000000" w:sz="7" w:space="0"/>
              <w:right w:val="single" w:color="FFFFFF" w:sz="6" w:space="0"/>
            </w:tcBorders>
            <w:vAlign w:val="center"/>
          </w:tcPr>
          <w:p w:rsidR="00125392" w:rsidP="00332653" w:rsidRDefault="00125392" w14:paraId="4C0D250E" w14:textId="77777777">
            <w:pPr>
              <w:pBdr>
                <w:top w:val="single" w:color="FFFFFF" w:sz="6" w:space="0"/>
                <w:left w:val="single" w:color="FFFFFF" w:sz="6" w:space="0"/>
                <w:bottom w:val="single" w:color="FFFFFF" w:sz="6" w:space="0"/>
                <w:right w:val="single" w:color="FFFFFF" w:sz="6" w:space="0"/>
              </w:pBdr>
              <w:rPr>
                <w:color w:val="000000"/>
              </w:rPr>
            </w:pPr>
            <w:r>
              <w:rPr>
                <w:color w:val="000000"/>
              </w:rPr>
              <w:t>2721, 2741</w:t>
            </w:r>
          </w:p>
        </w:tc>
        <w:tc>
          <w:tcPr>
            <w:tcW w:w="1785" w:type="dxa"/>
            <w:tcBorders>
              <w:top w:val="single" w:color="000000" w:sz="7" w:space="0"/>
              <w:left w:val="single" w:color="000000" w:sz="7" w:space="0"/>
              <w:bottom w:val="single" w:color="000000" w:sz="7" w:space="0"/>
              <w:right w:val="single" w:color="000000" w:sz="7" w:space="0"/>
            </w:tcBorders>
            <w:vAlign w:val="center"/>
          </w:tcPr>
          <w:p w:rsidR="00125392" w:rsidP="00332653" w:rsidRDefault="00125392" w14:paraId="2F536101" w14:textId="77777777">
            <w:pPr>
              <w:pBdr>
                <w:top w:val="single" w:color="FFFFFF" w:sz="6" w:space="0"/>
                <w:left w:val="single" w:color="FFFFFF" w:sz="6" w:space="0"/>
                <w:bottom w:val="single" w:color="FFFFFF" w:sz="6" w:space="0"/>
                <w:right w:val="single" w:color="FFFFFF" w:sz="6" w:space="0"/>
              </w:pBdr>
              <w:rPr>
                <w:color w:val="000000"/>
              </w:rPr>
            </w:pPr>
            <w:r>
              <w:t>511120</w:t>
            </w:r>
          </w:p>
        </w:tc>
      </w:tr>
      <w:tr w:rsidR="00125392" w:rsidTr="00332653" w14:paraId="7B7631EE" w14:textId="77777777">
        <w:tc>
          <w:tcPr>
            <w:tcW w:w="5009" w:type="dxa"/>
            <w:tcBorders>
              <w:top w:val="single" w:color="000000" w:sz="7" w:space="0"/>
              <w:left w:val="single" w:color="000000" w:sz="7" w:space="0"/>
              <w:bottom w:val="single" w:color="000000" w:sz="7" w:space="0"/>
              <w:right w:val="single" w:color="FFFFFF" w:sz="6" w:space="0"/>
            </w:tcBorders>
            <w:vAlign w:val="center"/>
          </w:tcPr>
          <w:p w:rsidR="00125392" w:rsidP="00332653" w:rsidRDefault="00125392" w14:paraId="712CD938" w14:textId="77777777">
            <w:pPr>
              <w:pBdr>
                <w:top w:val="single" w:color="FFFFFF" w:sz="6" w:space="0"/>
                <w:left w:val="single" w:color="FFFFFF" w:sz="6" w:space="0"/>
                <w:bottom w:val="single" w:color="FFFFFF" w:sz="6" w:space="0"/>
                <w:right w:val="single" w:color="FFFFFF" w:sz="6" w:space="0"/>
              </w:pBdr>
              <w:rPr>
                <w:color w:val="000000"/>
              </w:rPr>
            </w:pPr>
            <w:r>
              <w:t>All Other Publishers (except newspaper, magazine, books, directory, database, music, and greeting card publishers)</w:t>
            </w:r>
          </w:p>
        </w:tc>
        <w:tc>
          <w:tcPr>
            <w:tcW w:w="1980" w:type="dxa"/>
            <w:tcBorders>
              <w:top w:val="single" w:color="000000" w:sz="7" w:space="0"/>
              <w:left w:val="single" w:color="000000" w:sz="7" w:space="0"/>
              <w:bottom w:val="single" w:color="000000" w:sz="7" w:space="0"/>
              <w:right w:val="single" w:color="FFFFFF" w:sz="6" w:space="0"/>
            </w:tcBorders>
            <w:vAlign w:val="center"/>
          </w:tcPr>
          <w:p w:rsidR="00125392" w:rsidP="00332653" w:rsidRDefault="00125392" w14:paraId="60961F52" w14:textId="77777777">
            <w:pPr>
              <w:pBdr>
                <w:top w:val="single" w:color="FFFFFF" w:sz="6" w:space="0"/>
                <w:left w:val="single" w:color="FFFFFF" w:sz="6" w:space="0"/>
                <w:bottom w:val="single" w:color="FFFFFF" w:sz="6" w:space="0"/>
                <w:right w:val="single" w:color="FFFFFF" w:sz="6" w:space="0"/>
              </w:pBdr>
              <w:rPr>
                <w:color w:val="000000"/>
              </w:rPr>
            </w:pPr>
            <w:r>
              <w:rPr>
                <w:color w:val="000000"/>
              </w:rPr>
              <w:t>2741</w:t>
            </w:r>
          </w:p>
        </w:tc>
        <w:tc>
          <w:tcPr>
            <w:tcW w:w="1785" w:type="dxa"/>
            <w:tcBorders>
              <w:top w:val="single" w:color="000000" w:sz="7" w:space="0"/>
              <w:left w:val="single" w:color="000000" w:sz="7" w:space="0"/>
              <w:bottom w:val="single" w:color="000000" w:sz="7" w:space="0"/>
              <w:right w:val="single" w:color="000000" w:sz="7" w:space="0"/>
            </w:tcBorders>
            <w:vAlign w:val="center"/>
          </w:tcPr>
          <w:p w:rsidR="00125392" w:rsidP="00332653" w:rsidRDefault="00125392" w14:paraId="7A3C6EDE" w14:textId="77777777">
            <w:pPr>
              <w:pBdr>
                <w:top w:val="single" w:color="FFFFFF" w:sz="6" w:space="0"/>
                <w:left w:val="single" w:color="FFFFFF" w:sz="6" w:space="0"/>
                <w:bottom w:val="single" w:color="FFFFFF" w:sz="6" w:space="0"/>
                <w:right w:val="single" w:color="FFFFFF" w:sz="6" w:space="0"/>
              </w:pBdr>
              <w:rPr>
                <w:color w:val="000000"/>
              </w:rPr>
            </w:pPr>
            <w:r>
              <w:t>511199</w:t>
            </w:r>
          </w:p>
        </w:tc>
      </w:tr>
      <w:tr w:rsidR="00125392" w:rsidTr="00332653" w14:paraId="0F4A6C0B" w14:textId="77777777">
        <w:tc>
          <w:tcPr>
            <w:tcW w:w="5009" w:type="dxa"/>
            <w:tcBorders>
              <w:top w:val="single" w:color="000000" w:sz="7" w:space="0"/>
              <w:left w:val="single" w:color="000000" w:sz="7" w:space="0"/>
              <w:bottom w:val="single" w:color="000000" w:sz="7" w:space="0"/>
              <w:right w:val="single" w:color="FFFFFF" w:sz="6" w:space="0"/>
            </w:tcBorders>
            <w:vAlign w:val="center"/>
          </w:tcPr>
          <w:p w:rsidR="00125392" w:rsidP="00332653" w:rsidRDefault="00125392" w14:paraId="00667E43" w14:textId="77777777">
            <w:pPr>
              <w:pBdr>
                <w:top w:val="single" w:color="FFFFFF" w:sz="6" w:space="0"/>
                <w:left w:val="single" w:color="FFFFFF" w:sz="6" w:space="0"/>
                <w:bottom w:val="single" w:color="FFFFFF" w:sz="6" w:space="0"/>
                <w:right w:val="single" w:color="FFFFFF" w:sz="6" w:space="0"/>
              </w:pBdr>
              <w:rPr>
                <w:color w:val="000000"/>
              </w:rPr>
            </w:pPr>
            <w:r>
              <w:t>Commercial Gravure Printing</w:t>
            </w:r>
          </w:p>
        </w:tc>
        <w:tc>
          <w:tcPr>
            <w:tcW w:w="1980" w:type="dxa"/>
            <w:tcBorders>
              <w:top w:val="single" w:color="000000" w:sz="7" w:space="0"/>
              <w:left w:val="single" w:color="000000" w:sz="7" w:space="0"/>
              <w:bottom w:val="single" w:color="000000" w:sz="7" w:space="0"/>
              <w:right w:val="single" w:color="FFFFFF" w:sz="6" w:space="0"/>
            </w:tcBorders>
            <w:vAlign w:val="center"/>
          </w:tcPr>
          <w:p w:rsidR="00125392" w:rsidP="00332653" w:rsidRDefault="00125392" w14:paraId="77067B1F" w14:textId="77777777">
            <w:pPr>
              <w:pBdr>
                <w:top w:val="single" w:color="FFFFFF" w:sz="6" w:space="0"/>
                <w:left w:val="single" w:color="FFFFFF" w:sz="6" w:space="0"/>
                <w:bottom w:val="single" w:color="FFFFFF" w:sz="6" w:space="0"/>
                <w:right w:val="single" w:color="FFFFFF" w:sz="6" w:space="0"/>
              </w:pBdr>
              <w:rPr>
                <w:color w:val="000000"/>
              </w:rPr>
            </w:pPr>
            <w:r>
              <w:rPr>
                <w:color w:val="000000"/>
              </w:rPr>
              <w:t>2754, 2771</w:t>
            </w:r>
          </w:p>
        </w:tc>
        <w:tc>
          <w:tcPr>
            <w:tcW w:w="1785" w:type="dxa"/>
            <w:tcBorders>
              <w:top w:val="single" w:color="000000" w:sz="7" w:space="0"/>
              <w:left w:val="single" w:color="000000" w:sz="7" w:space="0"/>
              <w:bottom w:val="single" w:color="000000" w:sz="7" w:space="0"/>
              <w:right w:val="single" w:color="000000" w:sz="7" w:space="0"/>
            </w:tcBorders>
            <w:vAlign w:val="center"/>
          </w:tcPr>
          <w:p w:rsidR="00125392" w:rsidP="00332653" w:rsidRDefault="00125392" w14:paraId="4EAE499A" w14:textId="77777777">
            <w:pPr>
              <w:pBdr>
                <w:top w:val="single" w:color="FFFFFF" w:sz="6" w:space="0"/>
                <w:left w:val="single" w:color="FFFFFF" w:sz="6" w:space="0"/>
                <w:bottom w:val="single" w:color="FFFFFF" w:sz="6" w:space="0"/>
                <w:right w:val="single" w:color="FFFFFF" w:sz="6" w:space="0"/>
              </w:pBdr>
              <w:rPr>
                <w:color w:val="000000"/>
              </w:rPr>
            </w:pPr>
            <w:r>
              <w:t>323111</w:t>
            </w:r>
          </w:p>
        </w:tc>
      </w:tr>
      <w:tr w:rsidR="00125392" w:rsidTr="00332653" w14:paraId="515F2C96" w14:textId="77777777">
        <w:tc>
          <w:tcPr>
            <w:tcW w:w="5009" w:type="dxa"/>
            <w:tcBorders>
              <w:top w:val="single" w:color="000000" w:sz="7" w:space="0"/>
              <w:left w:val="single" w:color="000000" w:sz="7" w:space="0"/>
              <w:bottom w:val="single" w:color="000000" w:sz="7" w:space="0"/>
              <w:right w:val="single" w:color="FFFFFF" w:sz="6" w:space="0"/>
            </w:tcBorders>
            <w:vAlign w:val="center"/>
          </w:tcPr>
          <w:p w:rsidR="00125392" w:rsidP="00332653" w:rsidRDefault="00125392" w14:paraId="351FA655" w14:textId="77777777">
            <w:pPr>
              <w:pBdr>
                <w:top w:val="single" w:color="FFFFFF" w:sz="6" w:space="0"/>
                <w:left w:val="single" w:color="FFFFFF" w:sz="6" w:space="0"/>
                <w:bottom w:val="single" w:color="FFFFFF" w:sz="6" w:space="0"/>
                <w:right w:val="single" w:color="FFFFFF" w:sz="6" w:space="0"/>
              </w:pBdr>
              <w:rPr>
                <w:color w:val="000000"/>
              </w:rPr>
            </w:pPr>
            <w:r>
              <w:t>Commercial Flexographic Printing</w:t>
            </w:r>
          </w:p>
        </w:tc>
        <w:tc>
          <w:tcPr>
            <w:tcW w:w="1980" w:type="dxa"/>
            <w:tcBorders>
              <w:top w:val="single" w:color="000000" w:sz="7" w:space="0"/>
              <w:left w:val="single" w:color="000000" w:sz="7" w:space="0"/>
              <w:bottom w:val="single" w:color="000000" w:sz="7" w:space="0"/>
              <w:right w:val="single" w:color="FFFFFF" w:sz="6" w:space="0"/>
            </w:tcBorders>
            <w:vAlign w:val="center"/>
          </w:tcPr>
          <w:p w:rsidR="00125392" w:rsidP="00332653" w:rsidRDefault="00125392" w14:paraId="1A3CD788" w14:textId="77777777">
            <w:pPr>
              <w:pBdr>
                <w:top w:val="single" w:color="FFFFFF" w:sz="6" w:space="0"/>
                <w:left w:val="single" w:color="FFFFFF" w:sz="6" w:space="0"/>
                <w:bottom w:val="single" w:color="FFFFFF" w:sz="6" w:space="0"/>
                <w:right w:val="single" w:color="FFFFFF" w:sz="6" w:space="0"/>
              </w:pBdr>
              <w:rPr>
                <w:color w:val="000000"/>
              </w:rPr>
            </w:pPr>
            <w:r>
              <w:rPr>
                <w:color w:val="000000"/>
              </w:rPr>
              <w:t>2759, 2771</w:t>
            </w:r>
          </w:p>
        </w:tc>
        <w:tc>
          <w:tcPr>
            <w:tcW w:w="1785" w:type="dxa"/>
            <w:tcBorders>
              <w:top w:val="single" w:color="000000" w:sz="7" w:space="0"/>
              <w:left w:val="single" w:color="000000" w:sz="7" w:space="0"/>
              <w:bottom w:val="single" w:color="000000" w:sz="7" w:space="0"/>
              <w:right w:val="single" w:color="000000" w:sz="7" w:space="0"/>
            </w:tcBorders>
            <w:vAlign w:val="center"/>
          </w:tcPr>
          <w:p w:rsidR="00125392" w:rsidP="00332653" w:rsidRDefault="00125392" w14:paraId="2B254F47" w14:textId="77777777">
            <w:pPr>
              <w:pBdr>
                <w:top w:val="single" w:color="FFFFFF" w:sz="6" w:space="0"/>
                <w:left w:val="single" w:color="FFFFFF" w:sz="6" w:space="0"/>
                <w:bottom w:val="single" w:color="FFFFFF" w:sz="6" w:space="0"/>
                <w:right w:val="single" w:color="FFFFFF" w:sz="6" w:space="0"/>
              </w:pBdr>
              <w:rPr>
                <w:color w:val="000000"/>
              </w:rPr>
            </w:pPr>
            <w:r>
              <w:t>323112</w:t>
            </w:r>
          </w:p>
        </w:tc>
      </w:tr>
      <w:tr w:rsidR="00125392" w:rsidTr="00332653" w14:paraId="0AEEC309" w14:textId="77777777">
        <w:tc>
          <w:tcPr>
            <w:tcW w:w="5009" w:type="dxa"/>
            <w:tcBorders>
              <w:top w:val="single" w:color="000000" w:sz="7" w:space="0"/>
              <w:left w:val="single" w:color="000000" w:sz="7" w:space="0"/>
              <w:bottom w:val="single" w:color="000000" w:sz="7" w:space="0"/>
              <w:right w:val="single" w:color="FFFFFF" w:sz="6" w:space="0"/>
            </w:tcBorders>
            <w:vAlign w:val="center"/>
          </w:tcPr>
          <w:p w:rsidR="00125392" w:rsidP="00332653" w:rsidRDefault="00125392" w14:paraId="4B3E4F82" w14:textId="77777777">
            <w:pPr>
              <w:pBdr>
                <w:top w:val="single" w:color="FFFFFF" w:sz="6" w:space="0"/>
                <w:left w:val="single" w:color="FFFFFF" w:sz="6" w:space="0"/>
                <w:bottom w:val="single" w:color="FFFFFF" w:sz="6" w:space="0"/>
                <w:right w:val="single" w:color="FFFFFF" w:sz="6" w:space="0"/>
              </w:pBdr>
              <w:rPr>
                <w:color w:val="000000"/>
              </w:rPr>
            </w:pPr>
            <w:r>
              <w:t>Other Commercial printing</w:t>
            </w:r>
          </w:p>
        </w:tc>
        <w:tc>
          <w:tcPr>
            <w:tcW w:w="1980" w:type="dxa"/>
            <w:tcBorders>
              <w:top w:val="single" w:color="000000" w:sz="7" w:space="0"/>
              <w:left w:val="single" w:color="000000" w:sz="7" w:space="0"/>
              <w:bottom w:val="single" w:color="000000" w:sz="7" w:space="0"/>
              <w:right w:val="single" w:color="FFFFFF" w:sz="6" w:space="0"/>
            </w:tcBorders>
            <w:vAlign w:val="center"/>
          </w:tcPr>
          <w:p w:rsidR="00125392" w:rsidP="00332653" w:rsidRDefault="00125392" w14:paraId="307CFFF9" w14:textId="77777777">
            <w:pPr>
              <w:pBdr>
                <w:top w:val="single" w:color="FFFFFF" w:sz="6" w:space="0"/>
                <w:left w:val="single" w:color="FFFFFF" w:sz="6" w:space="0"/>
                <w:bottom w:val="single" w:color="FFFFFF" w:sz="6" w:space="0"/>
                <w:right w:val="single" w:color="FFFFFF" w:sz="6" w:space="0"/>
              </w:pBdr>
              <w:rPr>
                <w:color w:val="000000"/>
              </w:rPr>
            </w:pPr>
            <w:r>
              <w:rPr>
                <w:color w:val="000000"/>
              </w:rPr>
              <w:t>2759, 2771</w:t>
            </w:r>
          </w:p>
        </w:tc>
        <w:tc>
          <w:tcPr>
            <w:tcW w:w="1785" w:type="dxa"/>
            <w:tcBorders>
              <w:top w:val="single" w:color="000000" w:sz="7" w:space="0"/>
              <w:left w:val="single" w:color="000000" w:sz="7" w:space="0"/>
              <w:bottom w:val="single" w:color="000000" w:sz="7" w:space="0"/>
              <w:right w:val="single" w:color="000000" w:sz="7" w:space="0"/>
            </w:tcBorders>
            <w:vAlign w:val="center"/>
          </w:tcPr>
          <w:p w:rsidR="00125392" w:rsidP="00332653" w:rsidRDefault="00125392" w14:paraId="4674D3D1" w14:textId="77777777">
            <w:pPr>
              <w:pBdr>
                <w:top w:val="single" w:color="FFFFFF" w:sz="6" w:space="0"/>
                <w:left w:val="single" w:color="FFFFFF" w:sz="6" w:space="0"/>
                <w:bottom w:val="single" w:color="FFFFFF" w:sz="6" w:space="0"/>
                <w:right w:val="single" w:color="FFFFFF" w:sz="6" w:space="0"/>
              </w:pBdr>
              <w:rPr>
                <w:color w:val="000000"/>
              </w:rPr>
            </w:pPr>
            <w:r>
              <w:t>323119</w:t>
            </w:r>
          </w:p>
        </w:tc>
      </w:tr>
      <w:tr w:rsidR="00125392" w:rsidTr="00332653" w14:paraId="4EAA9139" w14:textId="77777777">
        <w:tc>
          <w:tcPr>
            <w:tcW w:w="5009" w:type="dxa"/>
            <w:tcBorders>
              <w:top w:val="single" w:color="000000" w:sz="7" w:space="0"/>
              <w:left w:val="single" w:color="000000" w:sz="7" w:space="0"/>
              <w:bottom w:val="single" w:color="000000" w:sz="7" w:space="0"/>
              <w:right w:val="single" w:color="FFFFFF" w:sz="6" w:space="0"/>
            </w:tcBorders>
            <w:vAlign w:val="center"/>
          </w:tcPr>
          <w:p w:rsidR="00125392" w:rsidP="00332653" w:rsidRDefault="00125392" w14:paraId="04BCD60A" w14:textId="77777777">
            <w:pPr>
              <w:pBdr>
                <w:top w:val="single" w:color="FFFFFF" w:sz="6" w:space="0"/>
                <w:left w:val="single" w:color="FFFFFF" w:sz="6" w:space="0"/>
                <w:bottom w:val="single" w:color="FFFFFF" w:sz="6" w:space="0"/>
                <w:right w:val="single" w:color="FFFFFF" w:sz="6" w:space="0"/>
              </w:pBdr>
              <w:rPr>
                <w:color w:val="000000"/>
              </w:rPr>
            </w:pPr>
            <w:r>
              <w:t>All Other Plastics Product Manufacturing</w:t>
            </w:r>
          </w:p>
        </w:tc>
        <w:tc>
          <w:tcPr>
            <w:tcW w:w="1980" w:type="dxa"/>
            <w:tcBorders>
              <w:top w:val="single" w:color="000000" w:sz="7" w:space="0"/>
              <w:left w:val="single" w:color="000000" w:sz="7" w:space="0"/>
              <w:bottom w:val="single" w:color="000000" w:sz="7" w:space="0"/>
              <w:right w:val="single" w:color="FFFFFF" w:sz="6" w:space="0"/>
            </w:tcBorders>
            <w:vAlign w:val="center"/>
          </w:tcPr>
          <w:p w:rsidR="00125392" w:rsidP="00332653" w:rsidRDefault="00125392" w14:paraId="5B6BDFB9" w14:textId="77777777">
            <w:pPr>
              <w:pBdr>
                <w:top w:val="single" w:color="FFFFFF" w:sz="6" w:space="0"/>
                <w:left w:val="single" w:color="FFFFFF" w:sz="6" w:space="0"/>
                <w:bottom w:val="single" w:color="FFFFFF" w:sz="6" w:space="0"/>
                <w:right w:val="single" w:color="FFFFFF" w:sz="6" w:space="0"/>
              </w:pBdr>
              <w:rPr>
                <w:color w:val="000000"/>
              </w:rPr>
            </w:pPr>
            <w:r>
              <w:rPr>
                <w:color w:val="000000"/>
              </w:rPr>
              <w:t>3089, 3999</w:t>
            </w:r>
          </w:p>
        </w:tc>
        <w:tc>
          <w:tcPr>
            <w:tcW w:w="1785" w:type="dxa"/>
            <w:tcBorders>
              <w:top w:val="single" w:color="000000" w:sz="7" w:space="0"/>
              <w:left w:val="single" w:color="000000" w:sz="7" w:space="0"/>
              <w:bottom w:val="single" w:color="000000" w:sz="7" w:space="0"/>
              <w:right w:val="single" w:color="000000" w:sz="7" w:space="0"/>
            </w:tcBorders>
            <w:vAlign w:val="center"/>
          </w:tcPr>
          <w:p w:rsidR="00125392" w:rsidP="00332653" w:rsidRDefault="00125392" w14:paraId="5472AED9" w14:textId="77777777">
            <w:pPr>
              <w:pBdr>
                <w:top w:val="single" w:color="FFFFFF" w:sz="6" w:space="0"/>
                <w:left w:val="single" w:color="FFFFFF" w:sz="6" w:space="0"/>
                <w:bottom w:val="single" w:color="FFFFFF" w:sz="6" w:space="0"/>
                <w:right w:val="single" w:color="FFFFFF" w:sz="6" w:space="0"/>
              </w:pBdr>
              <w:rPr>
                <w:color w:val="000000"/>
              </w:rPr>
            </w:pPr>
            <w:r>
              <w:t>326199</w:t>
            </w:r>
          </w:p>
        </w:tc>
      </w:tr>
      <w:tr w:rsidR="00125392" w:rsidTr="00332653" w14:paraId="56023BA5" w14:textId="77777777">
        <w:tc>
          <w:tcPr>
            <w:tcW w:w="5009" w:type="dxa"/>
            <w:tcBorders>
              <w:top w:val="single" w:color="000000" w:sz="7" w:space="0"/>
              <w:left w:val="single" w:color="000000" w:sz="7" w:space="0"/>
              <w:bottom w:val="single" w:color="000000" w:sz="7" w:space="0"/>
              <w:right w:val="single" w:color="FFFFFF" w:sz="6" w:space="0"/>
            </w:tcBorders>
            <w:vAlign w:val="center"/>
          </w:tcPr>
          <w:p w:rsidR="00125392" w:rsidP="00332653" w:rsidRDefault="00125392" w14:paraId="0092221C" w14:textId="77777777">
            <w:pPr>
              <w:pBdr>
                <w:top w:val="single" w:color="FFFFFF" w:sz="6" w:space="0"/>
                <w:left w:val="single" w:color="FFFFFF" w:sz="6" w:space="0"/>
                <w:bottom w:val="single" w:color="FFFFFF" w:sz="6" w:space="0"/>
                <w:right w:val="single" w:color="FFFFFF" w:sz="6" w:space="0"/>
              </w:pBdr>
              <w:rPr>
                <w:color w:val="000000"/>
              </w:rPr>
            </w:pPr>
            <w:r>
              <w:t>Laminated Aluminum Foil Manufacturing for Flexible Packaging Uses</w:t>
            </w:r>
          </w:p>
        </w:tc>
        <w:tc>
          <w:tcPr>
            <w:tcW w:w="1980" w:type="dxa"/>
            <w:tcBorders>
              <w:top w:val="single" w:color="000000" w:sz="7" w:space="0"/>
              <w:left w:val="single" w:color="000000" w:sz="7" w:space="0"/>
              <w:bottom w:val="single" w:color="000000" w:sz="7" w:space="0"/>
              <w:right w:val="single" w:color="FFFFFF" w:sz="6" w:space="0"/>
            </w:tcBorders>
            <w:vAlign w:val="center"/>
          </w:tcPr>
          <w:p w:rsidR="00125392" w:rsidP="00332653" w:rsidRDefault="00125392" w14:paraId="01333CF4" w14:textId="77777777">
            <w:pPr>
              <w:pBdr>
                <w:top w:val="single" w:color="FFFFFF" w:sz="6" w:space="0"/>
                <w:left w:val="single" w:color="FFFFFF" w:sz="6" w:space="0"/>
                <w:bottom w:val="single" w:color="FFFFFF" w:sz="6" w:space="0"/>
                <w:right w:val="single" w:color="FFFFFF" w:sz="6" w:space="0"/>
              </w:pBdr>
              <w:rPr>
                <w:color w:val="000000"/>
              </w:rPr>
            </w:pPr>
            <w:r>
              <w:rPr>
                <w:color w:val="000000"/>
              </w:rPr>
              <w:t>3497</w:t>
            </w:r>
          </w:p>
        </w:tc>
        <w:tc>
          <w:tcPr>
            <w:tcW w:w="1785" w:type="dxa"/>
            <w:tcBorders>
              <w:top w:val="single" w:color="000000" w:sz="7" w:space="0"/>
              <w:left w:val="single" w:color="000000" w:sz="7" w:space="0"/>
              <w:bottom w:val="single" w:color="000000" w:sz="7" w:space="0"/>
              <w:right w:val="single" w:color="000000" w:sz="7" w:space="0"/>
            </w:tcBorders>
            <w:vAlign w:val="center"/>
          </w:tcPr>
          <w:p w:rsidR="00125392" w:rsidP="00332653" w:rsidRDefault="00125392" w14:paraId="25B619A3" w14:textId="77777777">
            <w:pPr>
              <w:pBdr>
                <w:top w:val="single" w:color="FFFFFF" w:sz="6" w:space="0"/>
                <w:left w:val="single" w:color="FFFFFF" w:sz="6" w:space="0"/>
                <w:bottom w:val="single" w:color="FFFFFF" w:sz="6" w:space="0"/>
                <w:right w:val="single" w:color="FFFFFF" w:sz="6" w:space="0"/>
              </w:pBdr>
              <w:rPr>
                <w:color w:val="000000"/>
              </w:rPr>
            </w:pPr>
            <w:r>
              <w:t>322225</w:t>
            </w:r>
          </w:p>
        </w:tc>
      </w:tr>
      <w:tr w:rsidR="00125392" w:rsidTr="00332653" w14:paraId="33EE43BC" w14:textId="77777777">
        <w:tc>
          <w:tcPr>
            <w:tcW w:w="5009" w:type="dxa"/>
            <w:tcBorders>
              <w:top w:val="single" w:color="000000" w:sz="7" w:space="0"/>
              <w:left w:val="single" w:color="000000" w:sz="7" w:space="0"/>
              <w:bottom w:val="single" w:color="000000" w:sz="7" w:space="0"/>
              <w:right w:val="single" w:color="FFFFFF" w:sz="6" w:space="0"/>
            </w:tcBorders>
            <w:vAlign w:val="center"/>
          </w:tcPr>
          <w:p w:rsidR="00125392" w:rsidP="00332653" w:rsidRDefault="00125392" w14:paraId="2EB707B1" w14:textId="77777777">
            <w:pPr>
              <w:pBdr>
                <w:top w:val="single" w:color="FFFFFF" w:sz="6" w:space="0"/>
                <w:left w:val="single" w:color="FFFFFF" w:sz="6" w:space="0"/>
                <w:bottom w:val="single" w:color="FFFFFF" w:sz="6" w:space="0"/>
                <w:right w:val="single" w:color="FFFFFF" w:sz="6" w:space="0"/>
              </w:pBdr>
              <w:rPr>
                <w:color w:val="000000"/>
              </w:rPr>
            </w:pPr>
            <w:r>
              <w:t>Resilient Floor Covering Manufacturing</w:t>
            </w:r>
          </w:p>
        </w:tc>
        <w:tc>
          <w:tcPr>
            <w:tcW w:w="1980" w:type="dxa"/>
            <w:tcBorders>
              <w:top w:val="single" w:color="000000" w:sz="7" w:space="0"/>
              <w:left w:val="single" w:color="000000" w:sz="7" w:space="0"/>
              <w:bottom w:val="single" w:color="000000" w:sz="7" w:space="0"/>
              <w:right w:val="single" w:color="FFFFFF" w:sz="6" w:space="0"/>
            </w:tcBorders>
            <w:vAlign w:val="center"/>
          </w:tcPr>
          <w:p w:rsidR="00125392" w:rsidP="00332653" w:rsidRDefault="00125392" w14:paraId="3EAECBE5" w14:textId="77777777">
            <w:pPr>
              <w:pBdr>
                <w:top w:val="single" w:color="FFFFFF" w:sz="6" w:space="0"/>
                <w:left w:val="single" w:color="FFFFFF" w:sz="6" w:space="0"/>
                <w:bottom w:val="single" w:color="FFFFFF" w:sz="6" w:space="0"/>
                <w:right w:val="single" w:color="FFFFFF" w:sz="6" w:space="0"/>
              </w:pBdr>
              <w:rPr>
                <w:color w:val="000000"/>
              </w:rPr>
            </w:pPr>
            <w:r>
              <w:rPr>
                <w:color w:val="000000"/>
              </w:rPr>
              <w:t>3069, 3996</w:t>
            </w:r>
          </w:p>
        </w:tc>
        <w:tc>
          <w:tcPr>
            <w:tcW w:w="1785" w:type="dxa"/>
            <w:tcBorders>
              <w:top w:val="single" w:color="000000" w:sz="7" w:space="0"/>
              <w:left w:val="single" w:color="000000" w:sz="7" w:space="0"/>
              <w:bottom w:val="single" w:color="000000" w:sz="7" w:space="0"/>
              <w:right w:val="single" w:color="000000" w:sz="7" w:space="0"/>
            </w:tcBorders>
            <w:vAlign w:val="center"/>
          </w:tcPr>
          <w:p w:rsidR="00125392" w:rsidP="00332653" w:rsidRDefault="00125392" w14:paraId="52D0EBAE" w14:textId="77777777">
            <w:pPr>
              <w:pBdr>
                <w:top w:val="single" w:color="FFFFFF" w:sz="6" w:space="0"/>
                <w:left w:val="single" w:color="FFFFFF" w:sz="6" w:space="0"/>
                <w:bottom w:val="single" w:color="FFFFFF" w:sz="6" w:space="0"/>
                <w:right w:val="single" w:color="FFFFFF" w:sz="6" w:space="0"/>
              </w:pBdr>
              <w:rPr>
                <w:color w:val="000000"/>
              </w:rPr>
            </w:pPr>
            <w:r>
              <w:t>326192</w:t>
            </w:r>
          </w:p>
        </w:tc>
      </w:tr>
    </w:tbl>
    <w:p w:rsidR="00CA4CD6" w:rsidRDefault="00CA4CD6" w14:paraId="14C00FFB" w14:textId="0B25E7F8">
      <w:pPr>
        <w:pBdr>
          <w:top w:val="single" w:color="FFFFFF" w:sz="6" w:space="0"/>
          <w:left w:val="single" w:color="FFFFFF" w:sz="6" w:space="0"/>
          <w:bottom w:val="single" w:color="FFFFFF" w:sz="6" w:space="0"/>
          <w:right w:val="single" w:color="FFFFFF" w:sz="6" w:space="0"/>
        </w:pBdr>
        <w:rPr>
          <w:color w:val="000000"/>
        </w:rPr>
      </w:pPr>
    </w:p>
    <w:p w:rsidRPr="003F1AFC" w:rsidR="00CA4CD6" w:rsidP="003E1255" w:rsidRDefault="00CA4CD6" w14:paraId="1D2C2416" w14:textId="06D7462D">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00125392" w:rsidP="00125392" w:rsidRDefault="00125392" w14:paraId="2E52D867" w14:textId="37F5B11F">
      <w:pPr>
        <w:pBdr>
          <w:top w:val="single" w:color="FFFFFF" w:sz="6" w:space="0"/>
          <w:left w:val="single" w:color="FFFFFF" w:sz="6" w:space="0"/>
          <w:bottom w:val="single" w:color="FFFFFF" w:sz="6" w:space="0"/>
          <w:right w:val="single" w:color="FFFFFF" w:sz="6" w:space="0"/>
        </w:pBdr>
        <w:ind w:firstLine="720"/>
        <w:rPr>
          <w:color w:val="000000"/>
        </w:rPr>
      </w:pPr>
      <w:r>
        <w:rPr>
          <w:color w:val="000000"/>
        </w:rPr>
        <w:t>In this ICR, all the data that are recorded or reported is required by the</w:t>
      </w:r>
      <w:r>
        <w:rPr>
          <w:color w:val="FF0000"/>
        </w:rPr>
        <w:t xml:space="preserve"> </w:t>
      </w:r>
      <w:r w:rsidRPr="00BE7C23">
        <w:rPr>
          <w:bCs/>
        </w:rPr>
        <w:t xml:space="preserve">NESHAP for </w:t>
      </w:r>
      <w:r w:rsidR="001A7364">
        <w:rPr>
          <w:bCs/>
        </w:rPr>
        <w:t xml:space="preserve">the </w:t>
      </w:r>
      <w:r w:rsidRPr="00BE7C23">
        <w:rPr>
          <w:bCs/>
        </w:rPr>
        <w:t>Printing and Publishing Industry (40 CFR Part 63, Subpart KK)</w:t>
      </w:r>
      <w:r w:rsidRPr="00260E96">
        <w:t>.</w:t>
      </w:r>
      <w:r>
        <w:rPr>
          <w:color w:val="000000"/>
        </w:rPr>
        <w:t xml:space="preserve"> </w:t>
      </w:r>
    </w:p>
    <w:p w:rsidR="00125392" w:rsidP="00125392" w:rsidRDefault="00125392" w14:paraId="3B44A755" w14:textId="77777777">
      <w:pPr>
        <w:pBdr>
          <w:top w:val="single" w:color="FFFFFF" w:sz="6" w:space="0"/>
          <w:left w:val="single" w:color="FFFFFF" w:sz="6" w:space="0"/>
          <w:bottom w:val="single" w:color="FFFFFF" w:sz="6" w:space="0"/>
          <w:right w:val="single" w:color="FFFFFF" w:sz="6" w:space="0"/>
        </w:pBdr>
        <w:rPr>
          <w:color w:val="000000"/>
        </w:rPr>
      </w:pPr>
    </w:p>
    <w:p w:rsidR="00125392" w:rsidP="00125392" w:rsidRDefault="00125392" w14:paraId="53D43F65" w14:textId="16315AE8">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 source must </w:t>
      </w:r>
      <w:r xmlns:w="http://schemas.openxmlformats.org/wordprocessingml/2006/main" w:rsidR="004F77F0">
        <w:t xml:space="preserve">adhere to the following requirements listed in </w:t>
      </w:r>
      <w:r xmlns:w="http://schemas.openxmlformats.org/wordprocessingml/2006/main" w:rsidR="00F74761">
        <w:t>the tables below</w:t>
      </w:r>
      <w:r xmlns:w="http://schemas.openxmlformats.org/wordprocessingml/2006/main" w:rsidR="004F77F0">
        <w:t xml:space="preserve"> </w:t>
      </w:r>
      <w:r>
        <w:rPr>
          <w:color w:val="000000"/>
        </w:rPr>
        <w:t>:</w:t>
      </w:r>
    </w:p>
    <w:p w:rsidR="00125392" w:rsidP="00125392" w:rsidRDefault="00125392" w14:paraId="1090E587"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Change w:id="12">
          <w:tblGrid>
            <w:gridCol w:w="9"/>
            <w:gridCol w:w="7011"/>
            <w:gridCol w:w="9"/>
            <w:gridCol w:w="2331"/>
            <w:gridCol w:w="9"/>
          </w:tblGrid>
        </w:tblGridChange>
      </w:tblGrid>
      <w:tr w:rsidRPr="00CF2B37" w:rsidR="00125392" w:rsidTr="00332653" w14:paraId="7C94E979"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125392" w:rsidP="00332653" w:rsidRDefault="00125392" w14:paraId="21C22BBC" w14:textId="77777777">
            <w:pPr>
              <w:spacing w:line="120" w:lineRule="exact"/>
            </w:pPr>
          </w:p>
          <w:p w:rsidRPr="00CF2B37" w:rsidR="00125392" w:rsidRDefault="004F77F0" w14:paraId="31148DE9" w14:textId="43CA941D">
            <w:pPr>
              <w:pBdr>
                <w:top w:val="single" w:color="FFFFFF" w:sz="6" w:space="0"/>
                <w:left w:val="single" w:color="FFFFFF" w:sz="6" w:space="0"/>
                <w:bottom w:val="single" w:color="FFFFFF" w:sz="6" w:space="0"/>
                <w:right w:val="single" w:color="FFFFFF" w:sz="6" w:space="0"/>
              </w:pBdr>
              <w:spacing w:after="58"/>
              <w:rPr>
                <w:b/>
              </w:rPr>
            </w:pPr>
            <w:r xmlns:w="http://schemas.openxmlformats.org/wordprocessingml/2006/main">
              <w:rPr>
                <w:b/>
              </w:rPr>
              <w:t xml:space="preserve">Table 1: </w:t>
            </w:r>
            <w:commentRangeStart w:id="15"/>
            <w:r w:rsidRPr="00CF2B37" w:rsidR="00125392">
              <w:rPr>
                <w:b/>
              </w:rPr>
              <w:t>Notifications</w:t>
            </w:r>
            <w:r w:rsidR="00125392">
              <w:rPr>
                <w:b/>
              </w:rPr>
              <w:t>/Reports</w:t>
            </w:r>
            <w:commentRangeEnd w:id="15"/>
            <w:r>
              <w:rPr>
                <w:rStyle w:val="CommentReference"/>
              </w:rPr>
              <w:commentReference w:id="15"/>
            </w:r>
          </w:p>
        </w:tc>
      </w:tr>
      <w:tr w:rsidRPr="00CF2B37" w:rsidR="004F77F0" w:rsidTr="005C09C6" w14:paraId="5EB60CA0" w14:textId="77777777">
        <w:tblPrEx>
          <w:tblW w:w="9360" w:type="dxa"/>
          <w:jc w:val="center"/>
          <w:tblLayout w:type="fixed"/>
          <w:tblCellMar>
            <w:left w:w="120" w:type="dxa"/>
            <w:right w:w="120" w:type="dxa"/>
          </w:tblCellMar>
          <w:tblLook w:val="0000" w:firstRow="0" w:lastRow="0" w:firstColumn="0" w:lastColumn="0" w:noHBand="0" w:noVBand="0"/>
          <w:tblPrExChange w:author="OMB Comments" w:date="2019-12-05T10:48:00Z" w:id="16">
            <w:tblPrEx>
              <w:tblW w:w="9360" w:type="dxa"/>
              <w:jc w:val="center"/>
              <w:tblLayout w:type="fixed"/>
              <w:tblCellMar>
                <w:left w:w="120" w:type="dxa"/>
                <w:right w:w="120" w:type="dxa"/>
              </w:tblCellMar>
              <w:tblLook w:val="0000" w:firstRow="0" w:lastRow="0" w:firstColumn="0" w:lastColumn="0" w:noHBand="0" w:noVBand="0"/>
            </w:tblPrEx>
          </w:tblPrExChange>
        </w:tblPrEx>
        <w:trPr>
          <w:jc w:val="center"/>
          <w:trPrChange w:author="OMB Comments" w:date="2019-12-05T10:48:00Z" w:id="18">
            <w:trPr>
              <w:gridAfter w:val="0"/>
              <w:jc w:val="center"/>
            </w:trPr>
          </w:trPrChange>
        </w:trPr>
        <w:tc>
          <w:tcPr>
            <w:tcW w:w="7020" w:type="dxa"/>
            <w:tcBorders>
              <w:top w:val="single" w:color="000000" w:sz="7" w:space="0"/>
              <w:left w:val="single" w:color="000000" w:sz="7" w:space="0"/>
              <w:bottom w:val="single" w:color="000000" w:sz="7" w:space="0"/>
              <w:right w:val="single" w:color="000000" w:sz="7" w:space="0"/>
            </w:tcBorders>
            <w:vAlign w:val="center"/>
            <w:tcPrChange w:author="OMB Comments" w:date="2019-12-05T10:48:00Z" w:id="19">
              <w:tcPr>
                <w:tcW w:w="7020" w:type="dxa"/>
                <w:gridSpan w:val="2"/>
                <w:tcBorders>
                  <w:top w:val="single" w:color="000000" w:sz="7" w:space="0"/>
                  <w:left w:val="single" w:color="000000" w:sz="7" w:space="0"/>
                  <w:bottom w:val="single" w:color="000000" w:sz="7" w:space="0"/>
                  <w:right w:val="single" w:color="000000" w:sz="7" w:space="0"/>
                </w:tcBorders>
                <w:vAlign w:val="center"/>
              </w:tcPr>
            </w:tcPrChange>
          </w:tcPr>
          <w:p w:rsidR="004F77F0" w:rsidP="004F77F0" w:rsidRDefault="004F77F0" w14:paraId="6303F867" w14:textId="570BE641">
            <w:pPr>
              <w:pBdr>
                <w:top w:val="single" w:color="FFFFFF" w:sz="6" w:space="0"/>
                <w:left w:val="single" w:color="FFFFFF" w:sz="6" w:space="0"/>
                <w:bottom w:val="single" w:color="FFFFFF" w:sz="6" w:space="0"/>
                <w:right w:val="single" w:color="FFFFFF" w:sz="6" w:space="0"/>
              </w:pBdr>
              <w:spacing w:after="58"/>
              <w:rPr/>
            </w:pPr>
            <w:r xmlns:w="http://schemas.openxmlformats.org/wordprocessingml/2006/main" w:rsidRPr="007926BC">
              <w:rPr>
                <w:b/>
              </w:rPr>
              <w:t xml:space="preserve">Notification </w:t>
            </w:r>
            <w:r xmlns:w="http://schemas.openxmlformats.org/wordprocessingml/2006/main" w:rsidR="008C2E1A">
              <w:rPr>
                <w:b/>
              </w:rPr>
              <w:t xml:space="preserve">and Reporting </w:t>
            </w:r>
            <w:r xmlns:w="http://schemas.openxmlformats.org/wordprocessingml/2006/main" w:rsidRPr="007926BC">
              <w:rPr>
                <w:b/>
              </w:rPr>
              <w:t>Requirements</w:t>
            </w:r>
          </w:p>
        </w:tc>
        <w:tc>
          <w:tcPr>
            <w:tcW w:w="2340" w:type="dxa"/>
            <w:tcBorders>
              <w:top w:val="single" w:color="000000" w:sz="7" w:space="0"/>
              <w:left w:val="single" w:color="000000" w:sz="7" w:space="0"/>
              <w:bottom w:val="single" w:color="000000" w:sz="7" w:space="0"/>
              <w:right w:val="single" w:color="000000" w:sz="7" w:space="0"/>
            </w:tcBorders>
            <w:vAlign w:val="center"/>
            <w:tcPrChange w:author="OMB Comments" w:date="2019-12-05T10:48:00Z" w:id="24">
              <w:tcPr>
                <w:tcW w:w="2340" w:type="dxa"/>
                <w:gridSpan w:val="2"/>
                <w:tcBorders>
                  <w:top w:val="single" w:color="000000" w:sz="7" w:space="0"/>
                  <w:left w:val="single" w:color="000000" w:sz="7" w:space="0"/>
                  <w:bottom w:val="single" w:color="000000" w:sz="7" w:space="0"/>
                  <w:right w:val="single" w:color="000000" w:sz="7" w:space="0"/>
                </w:tcBorders>
              </w:tcPr>
            </w:tcPrChange>
          </w:tcPr>
          <w:p w:rsidRPr="00E62A52" w:rsidR="004F77F0" w:rsidP="004F77F0" w:rsidRDefault="004F77F0" w14:paraId="2A5D774A" w14:textId="0E0AC680">
            <w:pPr>
              <w:widowControl/>
              <w:shd w:val="clear" w:color="auto" w:fill="FFFFFF"/>
              <w:autoSpaceDE/>
              <w:autoSpaceDN/>
              <w:adjustRightInd/>
              <w:spacing w:before="200" w:after="100"/>
              <w:outlineLvl w:val="1"/>
              <w:rPr>
                <w:bCs/>
                <w:color w:val="000000"/>
              </w:rPr>
            </w:pPr>
            <w:r xmlns:w="http://schemas.openxmlformats.org/wordprocessingml/2006/main" w:rsidRPr="007926BC">
              <w:rPr>
                <w:b/>
              </w:rPr>
              <w:t>40 CFR Part 63 Section</w:t>
            </w:r>
          </w:p>
        </w:tc>
      </w:tr>
      <w:tr w:rsidRPr="00CF2B37" w:rsidR="004F77F0" w:rsidTr="00332653" w14:paraId="77BE48D3"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CF2B37" w:rsidR="004F77F0" w:rsidP="004F77F0" w:rsidRDefault="004F77F0" w14:paraId="77CDD23F" w14:textId="77777777">
            <w:pPr>
              <w:pBdr>
                <w:top w:val="single" w:color="FFFFFF" w:sz="6" w:space="0"/>
                <w:left w:val="single" w:color="FFFFFF" w:sz="6" w:space="0"/>
                <w:bottom w:val="single" w:color="FFFFFF" w:sz="6" w:space="0"/>
                <w:right w:val="single" w:color="FFFFFF" w:sz="6" w:space="0"/>
              </w:pBdr>
              <w:spacing w:after="58"/>
            </w:pPr>
            <w:r>
              <w:t>Initial notification</w:t>
            </w:r>
          </w:p>
        </w:tc>
        <w:tc>
          <w:tcPr>
            <w:tcW w:w="2340" w:type="dxa"/>
            <w:tcBorders>
              <w:top w:val="single" w:color="000000" w:sz="7" w:space="0"/>
              <w:left w:val="single" w:color="000000" w:sz="7" w:space="0"/>
              <w:bottom w:val="single" w:color="000000" w:sz="7" w:space="0"/>
              <w:right w:val="single" w:color="000000" w:sz="7" w:space="0"/>
            </w:tcBorders>
          </w:tcPr>
          <w:p w:rsidRPr="00E62A52" w:rsidR="004F77F0" w:rsidP="004F77F0" w:rsidRDefault="004F77F0" w14:paraId="2E07AE81" w14:textId="7FA08EC1">
            <w:pPr>
              <w:widowControl/>
              <w:shd w:val="clear" w:color="auto" w:fill="FFFFFF"/>
              <w:autoSpaceDE/>
              <w:autoSpaceDN/>
              <w:adjustRightInd/>
              <w:spacing w:before="200" w:after="100"/>
              <w:outlineLvl w:val="1"/>
              <w:rPr>
                <w:rFonts w:ascii="Arial" w:hAnsi="Arial" w:cs="Arial"/>
                <w:b/>
                <w:bCs/>
                <w:color w:val="000000"/>
                <w:sz w:val="21"/>
                <w:szCs w:val="21"/>
              </w:rPr>
            </w:pPr>
            <w:r w:rsidRPr="00E62A52">
              <w:rPr>
                <w:bCs/>
                <w:color w:val="000000"/>
              </w:rPr>
              <w:t>§§</w:t>
            </w:r>
            <w:r>
              <w:t xml:space="preserve">63.5(d), 63.9(b), 63.10(f), </w:t>
            </w:r>
            <w:r w:rsidRPr="00790D70">
              <w:rPr>
                <w:bCs/>
                <w:color w:val="000000"/>
              </w:rPr>
              <w:t>§</w:t>
            </w:r>
            <w:r>
              <w:t>63.830(b)(1)</w:t>
            </w:r>
          </w:p>
        </w:tc>
      </w:tr>
      <w:tr w:rsidRPr="00CF2B37" w:rsidR="004F77F0" w:rsidTr="00332653" w14:paraId="110F076E"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CF2B37" w:rsidR="004F77F0" w:rsidP="004F77F0" w:rsidRDefault="004F77F0" w14:paraId="59FCCF2C" w14:textId="77777777">
            <w:pPr>
              <w:pBdr>
                <w:top w:val="single" w:color="FFFFFF" w:sz="6" w:space="0"/>
                <w:left w:val="single" w:color="FFFFFF" w:sz="6" w:space="0"/>
                <w:bottom w:val="single" w:color="FFFFFF" w:sz="6" w:space="0"/>
                <w:right w:val="single" w:color="FFFFFF" w:sz="6" w:space="0"/>
              </w:pBdr>
              <w:spacing w:after="58"/>
            </w:pPr>
            <w:r>
              <w:t>Notification of change in information already provided</w:t>
            </w:r>
          </w:p>
        </w:tc>
        <w:tc>
          <w:tcPr>
            <w:tcW w:w="2340" w:type="dxa"/>
            <w:tcBorders>
              <w:top w:val="single" w:color="000000" w:sz="7" w:space="0"/>
              <w:left w:val="single" w:color="000000" w:sz="7" w:space="0"/>
              <w:bottom w:val="single" w:color="000000" w:sz="7" w:space="0"/>
              <w:right w:val="single" w:color="000000" w:sz="7" w:space="0"/>
            </w:tcBorders>
          </w:tcPr>
          <w:p w:rsidRPr="00CF2B37" w:rsidR="004F77F0" w:rsidP="004F77F0" w:rsidRDefault="004F77F0" w14:paraId="52A4A306" w14:textId="7CCE2D72">
            <w:pPr>
              <w:pBdr>
                <w:top w:val="single" w:color="FFFFFF" w:sz="6" w:space="0"/>
                <w:left w:val="single" w:color="FFFFFF" w:sz="6" w:space="0"/>
                <w:bottom w:val="single" w:color="FFFFFF" w:sz="6" w:space="0"/>
                <w:right w:val="single" w:color="FFFFFF" w:sz="6" w:space="0"/>
              </w:pBdr>
              <w:spacing w:after="58"/>
            </w:pPr>
            <w:r w:rsidRPr="00790D70">
              <w:rPr>
                <w:bCs/>
                <w:color w:val="000000"/>
              </w:rPr>
              <w:t>§</w:t>
            </w:r>
            <w:r>
              <w:t>63.9(j)</w:t>
            </w:r>
          </w:p>
        </w:tc>
      </w:tr>
      <w:tr w:rsidRPr="00CF2B37" w:rsidR="004F77F0" w:rsidTr="00332653" w14:paraId="03DB931C"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CF2B37" w:rsidR="004F77F0" w:rsidP="004F77F0" w:rsidRDefault="004F77F0" w14:paraId="089CD02B" w14:textId="77777777">
            <w:pPr>
              <w:pBdr>
                <w:top w:val="single" w:color="FFFFFF" w:sz="6" w:space="0"/>
                <w:left w:val="single" w:color="FFFFFF" w:sz="6" w:space="0"/>
                <w:bottom w:val="single" w:color="FFFFFF" w:sz="6" w:space="0"/>
                <w:right w:val="single" w:color="FFFFFF" w:sz="6" w:space="0"/>
              </w:pBdr>
              <w:spacing w:after="58"/>
            </w:pPr>
            <w:r>
              <w:t>Notification of compliance status</w:t>
            </w:r>
          </w:p>
        </w:tc>
        <w:tc>
          <w:tcPr>
            <w:tcW w:w="2340" w:type="dxa"/>
            <w:tcBorders>
              <w:top w:val="single" w:color="000000" w:sz="7" w:space="0"/>
              <w:left w:val="single" w:color="000000" w:sz="7" w:space="0"/>
              <w:bottom w:val="single" w:color="000000" w:sz="7" w:space="0"/>
              <w:right w:val="single" w:color="000000" w:sz="7" w:space="0"/>
            </w:tcBorders>
          </w:tcPr>
          <w:p w:rsidRPr="00CF2B37" w:rsidR="004F77F0" w:rsidP="004F77F0" w:rsidRDefault="004F77F0" w14:paraId="02EAC6DC" w14:textId="4840C546">
            <w:pPr>
              <w:pBdr>
                <w:top w:val="single" w:color="FFFFFF" w:sz="6" w:space="0"/>
                <w:left w:val="single" w:color="FFFFFF" w:sz="6" w:space="0"/>
                <w:bottom w:val="single" w:color="FFFFFF" w:sz="6" w:space="0"/>
                <w:right w:val="single" w:color="FFFFFF" w:sz="6" w:space="0"/>
              </w:pBdr>
              <w:spacing w:after="58"/>
            </w:pPr>
            <w:r w:rsidRPr="00790D70">
              <w:rPr>
                <w:bCs/>
                <w:color w:val="000000"/>
              </w:rPr>
              <w:t>§</w:t>
            </w:r>
            <w:r>
              <w:t xml:space="preserve">63.9(h), </w:t>
            </w:r>
            <w:r w:rsidRPr="00790D70">
              <w:rPr>
                <w:bCs/>
                <w:color w:val="000000"/>
              </w:rPr>
              <w:t>§</w:t>
            </w:r>
            <w:r>
              <w:t>63.830(b)(3)</w:t>
            </w:r>
          </w:p>
        </w:tc>
      </w:tr>
      <w:tr w:rsidRPr="00CF2B37" w:rsidR="004F77F0" w:rsidTr="00332653" w14:paraId="1EC8B5E3"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CF2B37" w:rsidR="004F77F0" w:rsidP="004F77F0" w:rsidRDefault="004F77F0" w14:paraId="19A73A98" w14:textId="77777777">
            <w:pPr>
              <w:pBdr>
                <w:top w:val="single" w:color="FFFFFF" w:sz="6" w:space="0"/>
                <w:left w:val="single" w:color="FFFFFF" w:sz="6" w:space="0"/>
                <w:bottom w:val="single" w:color="FFFFFF" w:sz="6" w:space="0"/>
                <w:right w:val="single" w:color="FFFFFF" w:sz="6" w:space="0"/>
              </w:pBdr>
              <w:spacing w:after="58"/>
            </w:pPr>
            <w:r>
              <w:t xml:space="preserve">Notification of initial performance test </w:t>
            </w:r>
          </w:p>
        </w:tc>
        <w:tc>
          <w:tcPr>
            <w:tcW w:w="2340" w:type="dxa"/>
            <w:tcBorders>
              <w:top w:val="single" w:color="000000" w:sz="7" w:space="0"/>
              <w:left w:val="single" w:color="000000" w:sz="7" w:space="0"/>
              <w:bottom w:val="single" w:color="000000" w:sz="7" w:space="0"/>
              <w:right w:val="single" w:color="000000" w:sz="7" w:space="0"/>
            </w:tcBorders>
          </w:tcPr>
          <w:p w:rsidRPr="00CF2B37" w:rsidR="004F77F0" w:rsidP="004F77F0" w:rsidRDefault="004F77F0" w14:paraId="3F7FA423" w14:textId="62720CE6">
            <w:pPr>
              <w:pBdr>
                <w:top w:val="single" w:color="FFFFFF" w:sz="6" w:space="0"/>
                <w:left w:val="single" w:color="FFFFFF" w:sz="6" w:space="0"/>
                <w:bottom w:val="single" w:color="FFFFFF" w:sz="6" w:space="0"/>
                <w:right w:val="single" w:color="FFFFFF" w:sz="6" w:space="0"/>
              </w:pBdr>
              <w:spacing w:after="58"/>
            </w:pPr>
            <w:r w:rsidRPr="00790D70">
              <w:rPr>
                <w:bCs/>
                <w:color w:val="000000"/>
              </w:rPr>
              <w:t>§§</w:t>
            </w:r>
            <w:r>
              <w:t xml:space="preserve">63.7(b)(1), 63.9(e), (g), </w:t>
            </w:r>
            <w:r w:rsidRPr="00790D70">
              <w:rPr>
                <w:bCs/>
                <w:color w:val="000000"/>
              </w:rPr>
              <w:t>§</w:t>
            </w:r>
            <w:r>
              <w:t>63.830(b)(2)</w:t>
            </w:r>
          </w:p>
        </w:tc>
      </w:tr>
      <w:tr w:rsidRPr="00CF2B37" w:rsidR="004F77F0" w:rsidTr="00332653" w14:paraId="3B6B56AC"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CF2B37" w:rsidR="004F77F0" w:rsidP="004F77F0" w:rsidRDefault="004F77F0" w14:paraId="14F6751F" w14:textId="77777777">
            <w:pPr>
              <w:pBdr>
                <w:top w:val="single" w:color="FFFFFF" w:sz="6" w:space="0"/>
                <w:left w:val="single" w:color="FFFFFF" w:sz="6" w:space="0"/>
                <w:bottom w:val="single" w:color="FFFFFF" w:sz="6" w:space="0"/>
                <w:right w:val="single" w:color="FFFFFF" w:sz="6" w:space="0"/>
              </w:pBdr>
              <w:spacing w:after="58"/>
            </w:pPr>
            <w:r>
              <w:t>Rescheduled initial performance test</w:t>
            </w:r>
          </w:p>
        </w:tc>
        <w:tc>
          <w:tcPr>
            <w:tcW w:w="2340" w:type="dxa"/>
            <w:tcBorders>
              <w:top w:val="single" w:color="000000" w:sz="7" w:space="0"/>
              <w:left w:val="single" w:color="000000" w:sz="7" w:space="0"/>
              <w:bottom w:val="single" w:color="000000" w:sz="7" w:space="0"/>
              <w:right w:val="single" w:color="000000" w:sz="7" w:space="0"/>
            </w:tcBorders>
          </w:tcPr>
          <w:p w:rsidRPr="00CF2B37" w:rsidR="004F77F0" w:rsidP="004F77F0" w:rsidRDefault="004F77F0" w14:paraId="4DF7EDD1" w14:textId="3B84F23A">
            <w:pPr>
              <w:pBdr>
                <w:top w:val="single" w:color="FFFFFF" w:sz="6" w:space="0"/>
                <w:left w:val="single" w:color="FFFFFF" w:sz="6" w:space="0"/>
                <w:bottom w:val="single" w:color="FFFFFF" w:sz="6" w:space="0"/>
                <w:right w:val="single" w:color="FFFFFF" w:sz="6" w:space="0"/>
              </w:pBdr>
              <w:spacing w:after="58"/>
            </w:pPr>
            <w:r w:rsidRPr="00790D70">
              <w:rPr>
                <w:bCs/>
                <w:color w:val="000000"/>
              </w:rPr>
              <w:t>§</w:t>
            </w:r>
            <w:r>
              <w:t>63.7(b)(2)</w:t>
            </w:r>
          </w:p>
        </w:tc>
      </w:tr>
      <w:tr w:rsidRPr="00CF2B37" w:rsidR="004F77F0" w:rsidTr="00332653" w14:paraId="3EC993E4"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CF2B37" w:rsidR="004F77F0" w:rsidP="004F77F0" w:rsidRDefault="004F77F0" w14:paraId="1FE8E5F8" w14:textId="77777777">
            <w:pPr>
              <w:pBdr>
                <w:top w:val="single" w:color="FFFFFF" w:sz="6" w:space="0"/>
                <w:left w:val="single" w:color="FFFFFF" w:sz="6" w:space="0"/>
                <w:bottom w:val="single" w:color="FFFFFF" w:sz="6" w:space="0"/>
                <w:right w:val="single" w:color="FFFFFF" w:sz="6" w:space="0"/>
              </w:pBdr>
              <w:spacing w:after="58"/>
            </w:pPr>
            <w:r>
              <w:t>Initial performance test results</w:t>
            </w:r>
          </w:p>
        </w:tc>
        <w:tc>
          <w:tcPr>
            <w:tcW w:w="2340" w:type="dxa"/>
            <w:tcBorders>
              <w:top w:val="single" w:color="000000" w:sz="7" w:space="0"/>
              <w:left w:val="single" w:color="000000" w:sz="7" w:space="0"/>
              <w:bottom w:val="single" w:color="000000" w:sz="7" w:space="0"/>
              <w:right w:val="single" w:color="000000" w:sz="7" w:space="0"/>
            </w:tcBorders>
          </w:tcPr>
          <w:p w:rsidRPr="00CF2B37" w:rsidR="004F77F0" w:rsidP="004F77F0" w:rsidRDefault="004F77F0" w14:paraId="44CB1AA2" w14:textId="6F999E51">
            <w:pPr>
              <w:pBdr>
                <w:top w:val="single" w:color="FFFFFF" w:sz="6" w:space="0"/>
                <w:left w:val="single" w:color="FFFFFF" w:sz="6" w:space="0"/>
                <w:bottom w:val="single" w:color="FFFFFF" w:sz="6" w:space="0"/>
                <w:right w:val="single" w:color="FFFFFF" w:sz="6" w:space="0"/>
              </w:pBdr>
              <w:spacing w:after="58"/>
            </w:pPr>
            <w:r w:rsidRPr="00790D70">
              <w:rPr>
                <w:bCs/>
                <w:color w:val="000000"/>
              </w:rPr>
              <w:t>§</w:t>
            </w:r>
            <w:r>
              <w:t xml:space="preserve">63.10(d),(e), </w:t>
            </w:r>
            <w:r w:rsidRPr="00790D70">
              <w:rPr>
                <w:bCs/>
                <w:color w:val="000000"/>
              </w:rPr>
              <w:t>§</w:t>
            </w:r>
            <w:r>
              <w:t xml:space="preserve">63.830(b)(4), </w:t>
            </w:r>
            <w:r w:rsidRPr="00790D70">
              <w:rPr>
                <w:bCs/>
                <w:color w:val="000000"/>
              </w:rPr>
              <w:t>§</w:t>
            </w:r>
            <w:r>
              <w:t>63.830(c)</w:t>
            </w:r>
          </w:p>
        </w:tc>
      </w:tr>
      <w:tr w:rsidRPr="00CF2B37" w:rsidR="004F77F0" w:rsidTr="00332653" w14:paraId="735F644C"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CF2B37" w:rsidR="004F77F0" w:rsidP="004F77F0" w:rsidRDefault="004F77F0" w14:paraId="563B5FE7" w14:textId="77777777">
            <w:pPr>
              <w:pBdr>
                <w:top w:val="single" w:color="FFFFFF" w:sz="6" w:space="0"/>
                <w:left w:val="single" w:color="FFFFFF" w:sz="6" w:space="0"/>
                <w:bottom w:val="single" w:color="FFFFFF" w:sz="6" w:space="0"/>
                <w:right w:val="single" w:color="FFFFFF" w:sz="6" w:space="0"/>
              </w:pBdr>
              <w:spacing w:after="58"/>
            </w:pPr>
            <w:r>
              <w:t>Semi-annual summary report</w:t>
            </w:r>
          </w:p>
        </w:tc>
        <w:tc>
          <w:tcPr>
            <w:tcW w:w="2340" w:type="dxa"/>
            <w:tcBorders>
              <w:top w:val="single" w:color="000000" w:sz="7" w:space="0"/>
              <w:left w:val="single" w:color="000000" w:sz="7" w:space="0"/>
              <w:bottom w:val="single" w:color="000000" w:sz="7" w:space="0"/>
              <w:right w:val="single" w:color="000000" w:sz="7" w:space="0"/>
            </w:tcBorders>
          </w:tcPr>
          <w:p w:rsidRPr="00CF2B37" w:rsidR="004F77F0" w:rsidP="004F77F0" w:rsidRDefault="004F77F0" w14:paraId="3EDB0519" w14:textId="735B6D9A">
            <w:pPr>
              <w:pBdr>
                <w:top w:val="single" w:color="FFFFFF" w:sz="6" w:space="0"/>
                <w:left w:val="single" w:color="FFFFFF" w:sz="6" w:space="0"/>
                <w:bottom w:val="single" w:color="FFFFFF" w:sz="6" w:space="0"/>
                <w:right w:val="single" w:color="FFFFFF" w:sz="6" w:space="0"/>
              </w:pBdr>
              <w:spacing w:after="58"/>
            </w:pPr>
            <w:r w:rsidRPr="00790D70">
              <w:rPr>
                <w:bCs/>
                <w:color w:val="000000"/>
              </w:rPr>
              <w:t>§</w:t>
            </w:r>
            <w:r>
              <w:t xml:space="preserve">63.10(e), </w:t>
            </w:r>
            <w:r w:rsidRPr="00790D70">
              <w:rPr>
                <w:bCs/>
                <w:color w:val="000000"/>
              </w:rPr>
              <w:t>§</w:t>
            </w:r>
            <w:r>
              <w:t>63.830(b)(6)</w:t>
            </w:r>
          </w:p>
        </w:tc>
      </w:tr>
      <w:tr w:rsidRPr="00CF2B37" w:rsidR="004F77F0" w:rsidTr="00332653" w14:paraId="07F60DE0"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CF2B37" w:rsidR="004F77F0" w:rsidP="004F77F0" w:rsidRDefault="004F77F0" w14:paraId="2D97BE1B" w14:textId="77777777">
            <w:pPr>
              <w:keepNext/>
              <w:keepLines/>
              <w:pBdr>
                <w:top w:val="single" w:color="FFFFFF" w:sz="6" w:space="0"/>
                <w:left w:val="single" w:color="FFFFFF" w:sz="6" w:space="0"/>
                <w:bottom w:val="single" w:color="FFFFFF" w:sz="6" w:space="0"/>
                <w:right w:val="single" w:color="FFFFFF" w:sz="6" w:space="0"/>
              </w:pBdr>
              <w:spacing w:after="58"/>
            </w:pPr>
            <w:r>
              <w:t>Excess emission and continuous monitoring system (CMS) performance reports</w:t>
            </w:r>
          </w:p>
        </w:tc>
        <w:tc>
          <w:tcPr>
            <w:tcW w:w="2340" w:type="dxa"/>
            <w:tcBorders>
              <w:top w:val="single" w:color="000000" w:sz="7" w:space="0"/>
              <w:left w:val="single" w:color="000000" w:sz="7" w:space="0"/>
              <w:bottom w:val="single" w:color="000000" w:sz="7" w:space="0"/>
              <w:right w:val="single" w:color="000000" w:sz="7" w:space="0"/>
            </w:tcBorders>
          </w:tcPr>
          <w:p w:rsidRPr="00CF2B37" w:rsidR="004F77F0" w:rsidP="004F77F0" w:rsidRDefault="004F77F0" w14:paraId="3164ED72" w14:textId="46BA947B">
            <w:pPr>
              <w:keepNext/>
              <w:keepLines/>
              <w:pBdr>
                <w:top w:val="single" w:color="FFFFFF" w:sz="6" w:space="0"/>
                <w:left w:val="single" w:color="FFFFFF" w:sz="6" w:space="0"/>
                <w:bottom w:val="single" w:color="FFFFFF" w:sz="6" w:space="0"/>
                <w:right w:val="single" w:color="FFFFFF" w:sz="6" w:space="0"/>
              </w:pBdr>
              <w:spacing w:after="58"/>
            </w:pPr>
            <w:r w:rsidRPr="00790D70">
              <w:rPr>
                <w:bCs/>
                <w:color w:val="000000"/>
              </w:rPr>
              <w:t>§§</w:t>
            </w:r>
            <w:r>
              <w:t xml:space="preserve">63.10(a), (e), </w:t>
            </w:r>
            <w:r w:rsidRPr="00790D70">
              <w:rPr>
                <w:bCs/>
                <w:color w:val="000000"/>
              </w:rPr>
              <w:t>§</w:t>
            </w:r>
            <w:r>
              <w:t>63.830(b)</w:t>
            </w:r>
          </w:p>
        </w:tc>
      </w:tr>
    </w:tbl>
    <w:p w:rsidR="00125392" w:rsidP="00125392" w:rsidRDefault="00125392" w14:paraId="057F0D97" w14:textId="77777777">
      <w:pPr>
        <w:pBdr>
          <w:top w:val="single" w:color="FFFFFF" w:sz="6" w:space="0"/>
          <w:left w:val="single" w:color="FFFFFF" w:sz="6" w:space="0"/>
          <w:bottom w:val="single" w:color="FFFFFF" w:sz="6" w:space="0"/>
          <w:right w:val="single" w:color="FFFFFF" w:sz="6" w:space="0"/>
        </w:pBdr>
        <w:rPr>
          <w:color w:val="000000"/>
        </w:rPr>
      </w:pPr>
    </w:p>
    <w:p w:rsidR="00125392" w:rsidDel="008C2E1A" w:rsidP="00125392" w:rsidRDefault="00125392" w14:paraId="76390AB5" w14:textId="513D5898">
      <w:pPr>
        <w:pBdr>
          <w:top w:val="single" w:color="FFFFFF" w:sz="6" w:space="0"/>
          <w:left w:val="single" w:color="FFFFFF" w:sz="6" w:space="0"/>
          <w:bottom w:val="single" w:color="FFFFFF" w:sz="6" w:space="0"/>
          <w:right w:val="single" w:color="FFFFFF" w:sz="6" w:space="0"/>
        </w:pBdr>
        <w:ind w:firstLine="720"/>
        <w:rPr>
          <w:color w:val="000000"/>
        </w:rPr>
      </w:pPr>
    </w:p>
    <w:p w:rsidR="00125392" w:rsidP="00125392" w:rsidRDefault="00125392" w14:paraId="055CAC1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Pr="00CF2B37" w:rsidR="00125392" w:rsidTr="00332653" w14:paraId="6CAE5C11"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125392" w:rsidP="00332653" w:rsidRDefault="00125392" w14:paraId="4F424B83" w14:textId="77777777">
            <w:pPr>
              <w:spacing w:line="120" w:lineRule="exact"/>
            </w:pPr>
          </w:p>
          <w:p w:rsidRPr="00CF2B37" w:rsidR="00125392" w:rsidRDefault="008C2E1A" w14:paraId="3D57CF09" w14:textId="3732849F">
            <w:pPr>
              <w:pBdr>
                <w:top w:val="single" w:color="FFFFFF" w:sz="6" w:space="0"/>
                <w:left w:val="single" w:color="FFFFFF" w:sz="6" w:space="0"/>
                <w:bottom w:val="single" w:color="FFFFFF" w:sz="6" w:space="0"/>
                <w:right w:val="single" w:color="FFFFFF" w:sz="6" w:space="0"/>
              </w:pBdr>
              <w:spacing w:after="58"/>
              <w:rPr>
                <w:b/>
              </w:rPr>
            </w:pPr>
            <w:r xmlns:w="http://schemas.openxmlformats.org/wordprocessingml/2006/main">
              <w:rPr>
                <w:b/>
              </w:rPr>
              <w:t xml:space="preserve">Table 2: </w:t>
            </w:r>
            <w:r w:rsidRPr="00CF2B37" w:rsidR="00125392">
              <w:rPr>
                <w:b/>
              </w:rPr>
              <w:t>Recordkeeping</w:t>
            </w:r>
          </w:p>
        </w:tc>
      </w:tr>
      <w:tr w:rsidRPr="00CF2B37" w:rsidR="008C2E1A" w:rsidTr="005C09C6" w14:paraId="57AD9B7B" w14:textId="77777777">
        <w:trPr>
          <w:jc w:val="center"/>
        </w:trPr>
        <w:tc>
          <w:tcPr>
            <w:tcW w:w="7011" w:type="dxa"/>
            <w:tcBorders>
              <w:top w:val="single" w:color="000000" w:sz="7" w:space="0"/>
              <w:left w:val="single" w:color="000000" w:sz="7" w:space="0"/>
              <w:bottom w:val="single" w:color="000000" w:sz="7" w:space="0"/>
              <w:right w:val="single" w:color="000000" w:sz="7" w:space="0"/>
            </w:tcBorders>
            <w:vAlign w:val="center"/>
          </w:tcPr>
          <w:p w:rsidRPr="008C2E1A" w:rsidR="008C2E1A" w:rsidP="005C09C6" w:rsidRDefault="008C2E1A" w14:paraId="17A1A7B3" w14:textId="5F8024A7">
            <w:pPr>
              <w:pBdr>
                <w:top w:val="single" w:color="FFFFFF" w:sz="6" w:space="0"/>
                <w:left w:val="single" w:color="FFFFFF" w:sz="6" w:space="0"/>
                <w:bottom w:val="single" w:color="FFFFFF" w:sz="6" w:space="0"/>
                <w:right w:val="single" w:color="FFFFFF" w:sz="6" w:space="0"/>
              </w:pBdr>
              <w:spacing w:after="58"/>
              <w:rPr>
                <w:b/>
                <w:rPrChange w:author="OMB Comments" w:date="2019-12-05T10:54:00Z" w:id="33">
                  <w:rPr/>
                </w:rPrChange>
              </w:rPr>
            </w:pPr>
            <w:r xmlns:w="http://schemas.openxmlformats.org/wordprocessingml/2006/main" w:rsidRPr="008C2E1A">
              <w:rPr>
                <w:b/>
                <w:rPrChange w:author="OMB Comments" w:date="2019-12-05T10:54:00Z" w:id="36">
                  <w:rPr/>
                </w:rPrChange>
              </w:rPr>
              <w:t>Recordkeeping Requirements</w:t>
            </w:r>
          </w:p>
        </w:tc>
        <w:tc>
          <w:tcPr>
            <w:tcW w:w="2349" w:type="dxa"/>
            <w:tcBorders>
              <w:top w:val="single" w:color="000000" w:sz="7" w:space="0"/>
              <w:left w:val="single" w:color="000000" w:sz="7" w:space="0"/>
              <w:bottom w:val="single" w:color="000000" w:sz="7" w:space="0"/>
              <w:right w:val="single" w:color="000000" w:sz="7" w:space="0"/>
            </w:tcBorders>
          </w:tcPr>
          <w:p w:rsidRPr="00790D70" w:rsidR="008C2E1A" w:rsidP="005C09C6" w:rsidRDefault="008C2E1A" w14:paraId="2FAB3F71" w14:textId="4FC730F8">
            <w:pPr>
              <w:pBdr>
                <w:top w:val="single" w:color="FFFFFF" w:sz="6" w:space="0"/>
                <w:left w:val="single" w:color="FFFFFF" w:sz="6" w:space="0"/>
                <w:bottom w:val="single" w:color="FFFFFF" w:sz="6" w:space="0"/>
                <w:right w:val="single" w:color="FFFFFF" w:sz="6" w:space="0"/>
              </w:pBdr>
              <w:spacing w:after="58"/>
              <w:rPr>
                <w:bCs/>
                <w:color w:val="000000"/>
              </w:rPr>
            </w:pPr>
            <w:r xmlns:w="http://schemas.openxmlformats.org/wordprocessingml/2006/main" w:rsidRPr="007926BC">
              <w:rPr>
                <w:b/>
              </w:rPr>
              <w:t>40 CFR Part 63 Section</w:t>
            </w:r>
          </w:p>
        </w:tc>
      </w:tr>
      <w:tr w:rsidRPr="00CF2B37" w:rsidR="00125392" w:rsidTr="00332653" w14:paraId="747D1F0C" w14:textId="77777777">
        <w:trPr>
          <w:jc w:val="center"/>
        </w:trPr>
        <w:tc>
          <w:tcPr>
            <w:tcW w:w="7011" w:type="dxa"/>
            <w:tcBorders>
              <w:top w:val="single" w:color="000000" w:sz="7" w:space="0"/>
              <w:left w:val="single" w:color="000000" w:sz="7" w:space="0"/>
              <w:bottom w:val="single" w:color="000000" w:sz="7" w:space="0"/>
              <w:right w:val="single" w:color="000000" w:sz="7" w:space="0"/>
            </w:tcBorders>
            <w:vAlign w:val="center"/>
          </w:tcPr>
          <w:p w:rsidRPr="00CF2B37" w:rsidR="00125392" w:rsidP="00332653" w:rsidRDefault="00125392" w14:paraId="780EE32C" w14:textId="77777777">
            <w:pPr>
              <w:pBdr>
                <w:top w:val="single" w:color="FFFFFF" w:sz="6" w:space="0"/>
                <w:left w:val="single" w:color="FFFFFF" w:sz="6" w:space="0"/>
                <w:bottom w:val="single" w:color="FFFFFF" w:sz="6" w:space="0"/>
                <w:right w:val="single" w:color="FFFFFF" w:sz="6" w:space="0"/>
              </w:pBdr>
              <w:spacing w:after="58"/>
            </w:pPr>
            <w:r>
              <w:t>Startups, shutdowns, and malfunctions periods where the continuous monitoring system is inoperative.</w:t>
            </w:r>
          </w:p>
        </w:tc>
        <w:tc>
          <w:tcPr>
            <w:tcW w:w="2349" w:type="dxa"/>
            <w:tcBorders>
              <w:top w:val="single" w:color="000000" w:sz="7" w:space="0"/>
              <w:left w:val="single" w:color="000000" w:sz="7" w:space="0"/>
              <w:bottom w:val="single" w:color="000000" w:sz="7" w:space="0"/>
              <w:right w:val="single" w:color="000000" w:sz="7" w:space="0"/>
            </w:tcBorders>
          </w:tcPr>
          <w:p w:rsidRPr="00CF2B37" w:rsidR="00125392" w:rsidP="00332653" w:rsidRDefault="007828E4" w14:paraId="6E2DF782" w14:textId="531E8A6D">
            <w:pPr>
              <w:pBdr>
                <w:top w:val="single" w:color="FFFFFF" w:sz="6" w:space="0"/>
                <w:left w:val="single" w:color="FFFFFF" w:sz="6" w:space="0"/>
                <w:bottom w:val="single" w:color="FFFFFF" w:sz="6" w:space="0"/>
                <w:right w:val="single" w:color="FFFFFF" w:sz="6" w:space="0"/>
              </w:pBdr>
              <w:spacing w:after="58"/>
            </w:pPr>
            <w:r w:rsidRPr="00790D70">
              <w:rPr>
                <w:bCs/>
                <w:color w:val="000000"/>
              </w:rPr>
              <w:t>§</w:t>
            </w:r>
            <w:r w:rsidR="00125392">
              <w:t xml:space="preserve">63.10(b)(2), </w:t>
            </w:r>
            <w:r w:rsidRPr="00790D70" w:rsidR="001A7364">
              <w:rPr>
                <w:bCs/>
                <w:color w:val="000000"/>
              </w:rPr>
              <w:t>§</w:t>
            </w:r>
            <w:r w:rsidR="00125392">
              <w:t>63.829(g)</w:t>
            </w:r>
          </w:p>
        </w:tc>
      </w:tr>
      <w:tr w:rsidRPr="00CF2B37" w:rsidR="00125392" w:rsidTr="00332653" w14:paraId="5D16C652" w14:textId="77777777">
        <w:trPr>
          <w:jc w:val="center"/>
        </w:trPr>
        <w:tc>
          <w:tcPr>
            <w:tcW w:w="7011" w:type="dxa"/>
            <w:tcBorders>
              <w:top w:val="single" w:color="000000" w:sz="7" w:space="0"/>
              <w:left w:val="single" w:color="000000" w:sz="7" w:space="0"/>
              <w:bottom w:val="single" w:color="000000" w:sz="7" w:space="0"/>
              <w:right w:val="single" w:color="000000" w:sz="7" w:space="0"/>
            </w:tcBorders>
            <w:vAlign w:val="center"/>
          </w:tcPr>
          <w:p w:rsidRPr="00CF2B37" w:rsidR="00125392" w:rsidP="00332653" w:rsidRDefault="00125392" w14:paraId="7F1D140E" w14:textId="77777777">
            <w:pPr>
              <w:pBdr>
                <w:top w:val="single" w:color="FFFFFF" w:sz="6" w:space="0"/>
                <w:left w:val="single" w:color="FFFFFF" w:sz="6" w:space="0"/>
                <w:bottom w:val="single" w:color="FFFFFF" w:sz="6" w:space="0"/>
                <w:right w:val="single" w:color="FFFFFF" w:sz="6" w:space="0"/>
              </w:pBdr>
              <w:spacing w:after="58"/>
            </w:pPr>
            <w:r>
              <w:t>Emission test results and other data needed to determine emissions, operating parameters, etc.</w:t>
            </w:r>
          </w:p>
        </w:tc>
        <w:tc>
          <w:tcPr>
            <w:tcW w:w="2349" w:type="dxa"/>
            <w:tcBorders>
              <w:top w:val="single" w:color="000000" w:sz="7" w:space="0"/>
              <w:left w:val="single" w:color="000000" w:sz="7" w:space="0"/>
              <w:bottom w:val="single" w:color="000000" w:sz="7" w:space="0"/>
              <w:right w:val="single" w:color="000000" w:sz="7" w:space="0"/>
            </w:tcBorders>
          </w:tcPr>
          <w:p w:rsidRPr="00CF2B37" w:rsidR="00125392" w:rsidP="00332653" w:rsidRDefault="00D54B9F" w14:paraId="1997514D" w14:textId="436E92E3">
            <w:pPr>
              <w:pBdr>
                <w:top w:val="single" w:color="FFFFFF" w:sz="6" w:space="0"/>
                <w:left w:val="single" w:color="FFFFFF" w:sz="6" w:space="0"/>
                <w:bottom w:val="single" w:color="FFFFFF" w:sz="6" w:space="0"/>
                <w:right w:val="single" w:color="FFFFFF" w:sz="6" w:space="0"/>
              </w:pBdr>
              <w:spacing w:after="58"/>
            </w:pPr>
            <w:r w:rsidRPr="00790D70">
              <w:rPr>
                <w:bCs/>
                <w:color w:val="000000"/>
              </w:rPr>
              <w:t>§§</w:t>
            </w:r>
            <w:r w:rsidR="00125392">
              <w:t>63.824(b) 63.825(b-g), 63.828(a), 63.829(b-f)</w:t>
            </w:r>
          </w:p>
        </w:tc>
      </w:tr>
      <w:tr w:rsidRPr="00CF2B37" w:rsidR="00125392" w:rsidTr="00332653" w14:paraId="0875F347" w14:textId="77777777">
        <w:trPr>
          <w:jc w:val="center"/>
        </w:trPr>
        <w:tc>
          <w:tcPr>
            <w:tcW w:w="7011" w:type="dxa"/>
            <w:tcBorders>
              <w:top w:val="single" w:color="000000" w:sz="7" w:space="0"/>
              <w:left w:val="single" w:color="000000" w:sz="7" w:space="0"/>
              <w:bottom w:val="single" w:color="000000" w:sz="7" w:space="0"/>
              <w:right w:val="single" w:color="000000" w:sz="7" w:space="0"/>
            </w:tcBorders>
            <w:vAlign w:val="center"/>
          </w:tcPr>
          <w:p w:rsidRPr="00CF2B37" w:rsidR="00125392" w:rsidP="00332653" w:rsidRDefault="00125392" w14:paraId="4DC31F57" w14:textId="77777777">
            <w:pPr>
              <w:pBdr>
                <w:top w:val="single" w:color="FFFFFF" w:sz="6" w:space="0"/>
                <w:left w:val="single" w:color="FFFFFF" w:sz="6" w:space="0"/>
                <w:bottom w:val="single" w:color="FFFFFF" w:sz="6" w:space="0"/>
                <w:right w:val="single" w:color="FFFFFF" w:sz="6" w:space="0"/>
              </w:pBdr>
              <w:spacing w:after="58"/>
            </w:pPr>
            <w:r>
              <w:t>All reports and notifications</w:t>
            </w:r>
          </w:p>
        </w:tc>
        <w:tc>
          <w:tcPr>
            <w:tcW w:w="2349" w:type="dxa"/>
            <w:tcBorders>
              <w:top w:val="single" w:color="000000" w:sz="7" w:space="0"/>
              <w:left w:val="single" w:color="000000" w:sz="7" w:space="0"/>
              <w:bottom w:val="single" w:color="000000" w:sz="7" w:space="0"/>
              <w:right w:val="single" w:color="000000" w:sz="7" w:space="0"/>
            </w:tcBorders>
          </w:tcPr>
          <w:p w:rsidRPr="00CF2B37" w:rsidR="00125392" w:rsidP="00332653" w:rsidRDefault="007828E4" w14:paraId="5196277E" w14:textId="55B14EE3">
            <w:pPr>
              <w:pBdr>
                <w:top w:val="single" w:color="FFFFFF" w:sz="6" w:space="0"/>
                <w:left w:val="single" w:color="FFFFFF" w:sz="6" w:space="0"/>
                <w:bottom w:val="single" w:color="FFFFFF" w:sz="6" w:space="0"/>
                <w:right w:val="single" w:color="FFFFFF" w:sz="6" w:space="0"/>
              </w:pBdr>
              <w:spacing w:after="58"/>
            </w:pPr>
            <w:r w:rsidRPr="00790D70">
              <w:rPr>
                <w:bCs/>
                <w:color w:val="000000"/>
              </w:rPr>
              <w:t>§</w:t>
            </w:r>
            <w:r w:rsidR="00125392">
              <w:t>63.10(b)</w:t>
            </w:r>
          </w:p>
        </w:tc>
      </w:tr>
      <w:tr w:rsidRPr="00CF2B37" w:rsidR="00125392" w:rsidTr="00332653" w14:paraId="396D56EF" w14:textId="77777777">
        <w:trPr>
          <w:jc w:val="center"/>
        </w:trPr>
        <w:tc>
          <w:tcPr>
            <w:tcW w:w="7011" w:type="dxa"/>
            <w:tcBorders>
              <w:top w:val="single" w:color="000000" w:sz="7" w:space="0"/>
              <w:left w:val="single" w:color="000000" w:sz="7" w:space="0"/>
              <w:bottom w:val="single" w:color="000000" w:sz="7" w:space="0"/>
              <w:right w:val="single" w:color="000000" w:sz="7" w:space="0"/>
            </w:tcBorders>
            <w:vAlign w:val="center"/>
          </w:tcPr>
          <w:p w:rsidRPr="00CF2B37" w:rsidR="00125392" w:rsidP="00332653" w:rsidRDefault="00125392" w14:paraId="3002B0DA" w14:textId="77777777">
            <w:pPr>
              <w:pBdr>
                <w:top w:val="single" w:color="FFFFFF" w:sz="6" w:space="0"/>
                <w:left w:val="single" w:color="FFFFFF" w:sz="6" w:space="0"/>
                <w:bottom w:val="single" w:color="FFFFFF" w:sz="6" w:space="0"/>
                <w:right w:val="single" w:color="FFFFFF" w:sz="6" w:space="0"/>
              </w:pBdr>
              <w:spacing w:after="58"/>
            </w:pPr>
            <w:r>
              <w:t>Record of applicability</w:t>
            </w:r>
          </w:p>
        </w:tc>
        <w:tc>
          <w:tcPr>
            <w:tcW w:w="2349" w:type="dxa"/>
            <w:tcBorders>
              <w:top w:val="single" w:color="000000" w:sz="7" w:space="0"/>
              <w:left w:val="single" w:color="000000" w:sz="7" w:space="0"/>
              <w:bottom w:val="single" w:color="000000" w:sz="7" w:space="0"/>
              <w:right w:val="single" w:color="000000" w:sz="7" w:space="0"/>
            </w:tcBorders>
          </w:tcPr>
          <w:p w:rsidRPr="00CF2B37" w:rsidR="00125392" w:rsidP="00332653" w:rsidRDefault="007828E4" w14:paraId="72476EAA" w14:textId="181A710A">
            <w:pPr>
              <w:pBdr>
                <w:top w:val="single" w:color="FFFFFF" w:sz="6" w:space="0"/>
                <w:left w:val="single" w:color="FFFFFF" w:sz="6" w:space="0"/>
                <w:bottom w:val="single" w:color="FFFFFF" w:sz="6" w:space="0"/>
                <w:right w:val="single" w:color="FFFFFF" w:sz="6" w:space="0"/>
              </w:pBdr>
              <w:spacing w:after="58"/>
            </w:pPr>
            <w:r w:rsidRPr="00790D70">
              <w:rPr>
                <w:bCs/>
                <w:color w:val="000000"/>
              </w:rPr>
              <w:t>§</w:t>
            </w:r>
            <w:r w:rsidR="00125392">
              <w:t>63.10(b)(3)</w:t>
            </w:r>
          </w:p>
        </w:tc>
      </w:tr>
      <w:tr w:rsidRPr="00CF2B37" w:rsidR="00125392" w:rsidTr="00332653" w14:paraId="65406192" w14:textId="77777777">
        <w:trPr>
          <w:jc w:val="center"/>
        </w:trPr>
        <w:tc>
          <w:tcPr>
            <w:tcW w:w="7011" w:type="dxa"/>
            <w:tcBorders>
              <w:top w:val="single" w:color="000000" w:sz="7" w:space="0"/>
              <w:left w:val="single" w:color="000000" w:sz="7" w:space="0"/>
              <w:bottom w:val="single" w:color="000000" w:sz="7" w:space="0"/>
              <w:right w:val="single" w:color="000000" w:sz="7" w:space="0"/>
            </w:tcBorders>
            <w:vAlign w:val="center"/>
          </w:tcPr>
          <w:p w:rsidRPr="00CF2B37" w:rsidR="00125392" w:rsidP="00332653" w:rsidRDefault="00125392" w14:paraId="32ACED4F" w14:textId="77777777">
            <w:pPr>
              <w:pBdr>
                <w:top w:val="single" w:color="FFFFFF" w:sz="6" w:space="0"/>
                <w:left w:val="single" w:color="FFFFFF" w:sz="6" w:space="0"/>
                <w:bottom w:val="single" w:color="FFFFFF" w:sz="6" w:space="0"/>
                <w:right w:val="single" w:color="FFFFFF" w:sz="6" w:space="0"/>
              </w:pBdr>
              <w:spacing w:after="58"/>
            </w:pPr>
            <w:r>
              <w:t>Records for sources with continuous monitoring systems</w:t>
            </w:r>
          </w:p>
        </w:tc>
        <w:tc>
          <w:tcPr>
            <w:tcW w:w="2349" w:type="dxa"/>
            <w:tcBorders>
              <w:top w:val="single" w:color="000000" w:sz="7" w:space="0"/>
              <w:left w:val="single" w:color="000000" w:sz="7" w:space="0"/>
              <w:bottom w:val="single" w:color="000000" w:sz="7" w:space="0"/>
              <w:right w:val="single" w:color="000000" w:sz="7" w:space="0"/>
            </w:tcBorders>
          </w:tcPr>
          <w:p w:rsidRPr="00CF2B37" w:rsidR="00125392" w:rsidP="00332653" w:rsidRDefault="007828E4" w14:paraId="2F18CB6A" w14:textId="0E2C4BC3">
            <w:pPr>
              <w:pBdr>
                <w:top w:val="single" w:color="FFFFFF" w:sz="6" w:space="0"/>
                <w:left w:val="single" w:color="FFFFFF" w:sz="6" w:space="0"/>
                <w:bottom w:val="single" w:color="FFFFFF" w:sz="6" w:space="0"/>
                <w:right w:val="single" w:color="FFFFFF" w:sz="6" w:space="0"/>
              </w:pBdr>
              <w:spacing w:after="58"/>
            </w:pPr>
            <w:r w:rsidRPr="00790D70">
              <w:rPr>
                <w:bCs/>
                <w:color w:val="000000"/>
              </w:rPr>
              <w:t>§</w:t>
            </w:r>
            <w:r w:rsidR="00125392">
              <w:t xml:space="preserve">63.10(c), </w:t>
            </w:r>
            <w:r w:rsidRPr="00790D70" w:rsidR="001A7364">
              <w:rPr>
                <w:bCs/>
                <w:color w:val="000000"/>
              </w:rPr>
              <w:t>§</w:t>
            </w:r>
            <w:r w:rsidR="00125392">
              <w:t xml:space="preserve">63.829(b) </w:t>
            </w:r>
          </w:p>
        </w:tc>
      </w:tr>
      <w:tr w:rsidRPr="00CF2B37" w:rsidR="00125392" w:rsidTr="00332653" w14:paraId="189C66AA" w14:textId="77777777">
        <w:trPr>
          <w:jc w:val="center"/>
        </w:trPr>
        <w:tc>
          <w:tcPr>
            <w:tcW w:w="7011" w:type="dxa"/>
            <w:tcBorders>
              <w:top w:val="single" w:color="000000" w:sz="7" w:space="0"/>
              <w:left w:val="single" w:color="000000" w:sz="7" w:space="0"/>
              <w:bottom w:val="single" w:color="000000" w:sz="7" w:space="0"/>
              <w:right w:val="single" w:color="000000" w:sz="7" w:space="0"/>
            </w:tcBorders>
            <w:vAlign w:val="center"/>
          </w:tcPr>
          <w:p w:rsidRPr="00CF2B37" w:rsidR="00125392" w:rsidP="00332653" w:rsidRDefault="00125392" w14:paraId="71EC037D" w14:textId="77777777">
            <w:pPr>
              <w:pBdr>
                <w:top w:val="single" w:color="FFFFFF" w:sz="6" w:space="0"/>
                <w:left w:val="single" w:color="FFFFFF" w:sz="6" w:space="0"/>
                <w:bottom w:val="single" w:color="FFFFFF" w:sz="6" w:space="0"/>
                <w:right w:val="single" w:color="FFFFFF" w:sz="6" w:space="0"/>
              </w:pBdr>
              <w:spacing w:after="58"/>
            </w:pPr>
            <w:r>
              <w:t>Records of HAP usage for area sources</w:t>
            </w:r>
          </w:p>
        </w:tc>
        <w:tc>
          <w:tcPr>
            <w:tcW w:w="2349" w:type="dxa"/>
            <w:tcBorders>
              <w:top w:val="single" w:color="000000" w:sz="7" w:space="0"/>
              <w:left w:val="single" w:color="000000" w:sz="7" w:space="0"/>
              <w:bottom w:val="single" w:color="000000" w:sz="7" w:space="0"/>
              <w:right w:val="single" w:color="000000" w:sz="7" w:space="0"/>
            </w:tcBorders>
          </w:tcPr>
          <w:p w:rsidRPr="00CF2B37" w:rsidR="00125392" w:rsidP="00332653" w:rsidRDefault="00D54B9F" w14:paraId="064ED05E" w14:textId="70495A0B">
            <w:pPr>
              <w:pBdr>
                <w:top w:val="single" w:color="FFFFFF" w:sz="6" w:space="0"/>
                <w:left w:val="single" w:color="FFFFFF" w:sz="6" w:space="0"/>
                <w:bottom w:val="single" w:color="FFFFFF" w:sz="6" w:space="0"/>
                <w:right w:val="single" w:color="FFFFFF" w:sz="6" w:space="0"/>
              </w:pBdr>
              <w:spacing w:after="58"/>
            </w:pPr>
            <w:r w:rsidRPr="00790D70">
              <w:rPr>
                <w:bCs/>
                <w:color w:val="000000"/>
              </w:rPr>
              <w:t>§</w:t>
            </w:r>
            <w:r w:rsidR="00125392">
              <w:t>63.829(d)</w:t>
            </w:r>
          </w:p>
        </w:tc>
      </w:tr>
      <w:tr w:rsidRPr="00CF2B37" w:rsidR="00125392" w:rsidTr="00332653" w14:paraId="13FE7F02" w14:textId="77777777">
        <w:trPr>
          <w:jc w:val="center"/>
        </w:trPr>
        <w:tc>
          <w:tcPr>
            <w:tcW w:w="7011" w:type="dxa"/>
            <w:tcBorders>
              <w:top w:val="single" w:color="000000" w:sz="7" w:space="0"/>
              <w:left w:val="single" w:color="000000" w:sz="7" w:space="0"/>
              <w:bottom w:val="single" w:color="000000" w:sz="7" w:space="0"/>
              <w:right w:val="single" w:color="000000" w:sz="7" w:space="0"/>
            </w:tcBorders>
            <w:vAlign w:val="center"/>
          </w:tcPr>
          <w:p w:rsidRPr="00CF2B37" w:rsidR="00125392" w:rsidP="00332653" w:rsidRDefault="00125392" w14:paraId="431B4A4B" w14:textId="77777777">
            <w:pPr>
              <w:pBdr>
                <w:top w:val="single" w:color="FFFFFF" w:sz="6" w:space="0"/>
                <w:left w:val="single" w:color="FFFFFF" w:sz="6" w:space="0"/>
                <w:bottom w:val="single" w:color="FFFFFF" w:sz="6" w:space="0"/>
                <w:right w:val="single" w:color="FFFFFF" w:sz="6" w:space="0"/>
              </w:pBdr>
              <w:spacing w:after="58"/>
            </w:pPr>
            <w:r>
              <w:t>Record of maintenance</w:t>
            </w:r>
          </w:p>
        </w:tc>
        <w:tc>
          <w:tcPr>
            <w:tcW w:w="2349" w:type="dxa"/>
            <w:tcBorders>
              <w:top w:val="single" w:color="000000" w:sz="7" w:space="0"/>
              <w:left w:val="single" w:color="000000" w:sz="7" w:space="0"/>
              <w:bottom w:val="single" w:color="000000" w:sz="7" w:space="0"/>
              <w:right w:val="single" w:color="000000" w:sz="7" w:space="0"/>
            </w:tcBorders>
          </w:tcPr>
          <w:p w:rsidRPr="00CF2B37" w:rsidR="00125392" w:rsidP="00332653" w:rsidRDefault="007828E4" w14:paraId="08FE047A" w14:textId="54631D87">
            <w:pPr>
              <w:pBdr>
                <w:top w:val="single" w:color="FFFFFF" w:sz="6" w:space="0"/>
                <w:left w:val="single" w:color="FFFFFF" w:sz="6" w:space="0"/>
                <w:bottom w:val="single" w:color="FFFFFF" w:sz="6" w:space="0"/>
                <w:right w:val="single" w:color="FFFFFF" w:sz="6" w:space="0"/>
              </w:pBdr>
              <w:spacing w:after="58"/>
            </w:pPr>
            <w:r w:rsidRPr="00790D70">
              <w:rPr>
                <w:bCs/>
                <w:color w:val="000000"/>
              </w:rPr>
              <w:t>§</w:t>
            </w:r>
            <w:r w:rsidR="00125392">
              <w:t xml:space="preserve">63.10(b)(2), </w:t>
            </w:r>
            <w:r w:rsidRPr="00790D70" w:rsidR="001A7364">
              <w:rPr>
                <w:bCs/>
                <w:color w:val="000000"/>
              </w:rPr>
              <w:t>§</w:t>
            </w:r>
            <w:r w:rsidR="00125392">
              <w:t xml:space="preserve">63.829(b) </w:t>
            </w:r>
          </w:p>
        </w:tc>
      </w:tr>
    </w:tbl>
    <w:p w:rsidR="00125392" w:rsidP="00125392" w:rsidRDefault="00125392" w14:paraId="255B3C88"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311656" w:rsidP="00311656" w:rsidRDefault="00311656" w14:paraId="382542D4"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311656" w:rsidP="00311656" w:rsidRDefault="00311656" w14:paraId="08819C28" w14:textId="77777777">
      <w:pPr>
        <w:pBdr>
          <w:top w:val="single" w:color="FFFFFF" w:sz="6" w:space="0"/>
          <w:left w:val="single" w:color="FFFFFF" w:sz="6" w:space="0"/>
          <w:bottom w:val="single" w:color="FFFFFF" w:sz="6" w:space="0"/>
          <w:right w:val="single" w:color="FFFFFF" w:sz="6" w:space="0"/>
        </w:pBdr>
        <w:ind w:firstLine="720"/>
        <w:rPr>
          <w:color w:val="000000"/>
        </w:rPr>
      </w:pPr>
    </w:p>
    <w:p w:rsidR="00311656" w:rsidP="00311656" w:rsidRDefault="00EF748C" w14:paraId="6F50558A" w14:textId="1588A79B">
      <w:pPr>
        <w:pBdr>
          <w:top w:val="single" w:color="FFFFFF" w:sz="6" w:space="0"/>
          <w:left w:val="single" w:color="FFFFFF" w:sz="6" w:space="0"/>
          <w:bottom w:val="single" w:color="FFFFFF" w:sz="6" w:space="0"/>
          <w:right w:val="single" w:color="FFFFFF" w:sz="6" w:space="0"/>
        </w:pBdr>
        <w:ind w:firstLine="720"/>
        <w:rPr>
          <w:color w:val="000000"/>
        </w:rPr>
      </w:pPr>
      <w:commentRangeStart w:id="39"/>
      <w:r>
        <w:t xml:space="preserve">As of January 1, 2012, and within 60 days after the date of completing each performance test, </w:t>
      </w:r>
      <w:r>
        <w:rPr>
          <w:color w:val="000000"/>
        </w:rPr>
        <w:t>o</w:t>
      </w:r>
      <w:r w:rsidR="00311656">
        <w:rPr>
          <w:color w:val="000000"/>
        </w:rPr>
        <w:t xml:space="preserve">wners and operators of printing and publishing facilities are required to submit electronic copies of applicable reports of performance tests to EPA’s WebFIRE database through an electronic emissions test report structure called the Electronic ERT. </w:t>
      </w:r>
      <w:r>
        <w:t>Only data collected using test methods compatible with ERT are subject to this requirement to be submitted electronically.</w:t>
      </w:r>
      <w:commentRangeEnd w:id="39"/>
      <w:r w:rsidR="004F77F0">
        <w:rPr>
          <w:rStyle w:val="CommentReference"/>
        </w:rPr>
        <w:commentReference w:id="39"/>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9E5B88" w:rsidRDefault="009E5B88" w14:paraId="1D0C2ABE" w14:textId="77777777">
      <w:pPr>
        <w:widowControl/>
        <w:autoSpaceDE/>
        <w:autoSpaceDN/>
        <w:adjustRightInd/>
        <w:rPr>
          <w:b/>
          <w:bCs/>
          <w:color w:val="000000"/>
        </w:rPr>
      </w:pPr>
      <w:r>
        <w:rPr>
          <w:b/>
          <w:bCs/>
          <w:color w:val="000000"/>
        </w:rPr>
        <w:br w:type="page"/>
      </w:r>
    </w:p>
    <w:p w:rsidR="00CA4CD6" w:rsidP="00504745" w:rsidRDefault="00CA4CD6" w14:paraId="588DA5A2" w14:textId="160370D4">
      <w:pPr>
        <w:pBdr>
          <w:top w:val="single" w:color="FFFFFF" w:sz="6" w:space="0"/>
          <w:left w:val="single" w:color="FFFFFF" w:sz="6" w:space="0"/>
          <w:bottom w:val="single" w:color="FFFFFF" w:sz="6" w:space="0"/>
          <w:right w:val="single" w:color="FFFFFF" w:sz="6" w:space="0"/>
        </w:pBdr>
        <w:ind w:firstLine="1440"/>
        <w:outlineLvl w:val="0"/>
        <w:rPr>
          <w:b/>
          <w:bCs/>
          <w:color w:val="000000"/>
        </w:rPr>
      </w:pPr>
      <w:commentRangeStart w:id="40"/>
      <w:commentRangeStart w:id="41"/>
      <w:r>
        <w:rPr>
          <w:b/>
          <w:bCs/>
          <w:color w:val="000000"/>
        </w:rPr>
        <w:t>(ii)</w:t>
      </w:r>
      <w:r w:rsidR="009C7E97">
        <w:rPr>
          <w:b/>
          <w:bCs/>
          <w:color w:val="000000"/>
        </w:rPr>
        <w:t xml:space="preserve"> </w:t>
      </w:r>
      <w:r>
        <w:rPr>
          <w:b/>
          <w:bCs/>
          <w:color w:val="000000"/>
        </w:rPr>
        <w:t>Respondent Activities</w:t>
      </w:r>
      <w:r>
        <w:rPr>
          <w:b/>
          <w:bCs/>
          <w:color w:val="000000"/>
        </w:rPr>
        <w:tab/>
      </w:r>
      <w:commentRangeEnd w:id="40"/>
      <w:r w:rsidR="008C2E1A">
        <w:rPr>
          <w:rStyle w:val="CommentReference"/>
        </w:rPr>
        <w:commentReference w:id="40"/>
      </w:r>
      <w:commentRangeEnd w:id="41"/>
      <w:r w:rsidR="00085074">
        <w:rPr>
          <w:rStyle w:val="CommentReference"/>
        </w:rPr>
        <w:commentReference w:id="41"/>
      </w:r>
    </w:p>
    <w:p w:rsidR="00CA4CD6" w:rsidRDefault="00CA4CD6" w14:paraId="4D182B77" w14:textId="2D37265B">
      <w:pPr>
        <w:pBdr>
          <w:top w:val="single" w:color="FFFFFF" w:sz="6" w:space="0"/>
          <w:left w:val="single" w:color="FFFFFF" w:sz="6" w:space="0"/>
          <w:bottom w:val="single" w:color="FFFFFF" w:sz="6" w:space="0"/>
          <w:right w:val="single" w:color="FFFFFF" w:sz="6" w:space="0"/>
        </w:pBdr>
        <w:rPr>
          <w:color w:val="000000"/>
        </w:rPr>
      </w:pPr>
    </w:p>
    <w:p w:rsidR="00085074" w:rsidP="00085074" w:rsidRDefault="00085074" w14:paraId="6FDC95E7" w14:textId="77777777">
      <w:pPr>
        <w:pBdr>
          <w:top w:val="single" w:color="FFFFFF" w:sz="6" w:space="0"/>
          <w:left w:val="single" w:color="FFFFFF" w:sz="6" w:space="0"/>
          <w:bottom w:val="single" w:color="FFFFFF" w:sz="6" w:space="0"/>
          <w:right w:val="single" w:color="FFFFFF" w:sz="6" w:space="0"/>
        </w:pBdr>
        <w:ind w:firstLine="720"/>
        <w:rPr>
          <w:color w:val="000000"/>
        </w:rPr>
      </w:pPr>
      <w:r xmlns:w="http://schemas.openxmlformats.org/wordprocessingml/2006/main">
        <w:rPr>
          <w:color w:val="000000"/>
        </w:rPr>
        <w:t xml:space="preserve">The activities described in the Respondent Activities table are typical actions that an existing or new source subject to the requirements of </w:t>
      </w:r>
      <w:r xmlns:w="http://schemas.openxmlformats.org/wordprocessingml/2006/main">
        <w:rPr>
          <w:color w:val="000000"/>
        </w:rPr>
        <w:t>might complete in order to comply with the rule.</w:t>
      </w:r>
      <w:r xmlns:w="http://schemas.openxmlformats.org/wordprocessingml/2006/main" w:rsidRPr="00C241C5">
        <w:rPr>
          <w:color w:val="000000"/>
        </w:rPr>
        <w:t xml:space="preserve">NESHAP for the Printing and Publishing Industry (40 CFR Part 63, Subpart KK) </w:t>
      </w:r>
    </w:p>
    <w:p w:rsidR="00085074" w:rsidRDefault="00085074" w14:paraId="37C7322C" w14:textId="6024385C">
      <w:pPr>
        <w:pBdr>
          <w:top w:val="single" w:color="FFFFFF" w:sz="6" w:space="0"/>
          <w:left w:val="single" w:color="FFFFFF" w:sz="6" w:space="0"/>
          <w:bottom w:val="single" w:color="FFFFFF" w:sz="6" w:space="0"/>
          <w:right w:val="single" w:color="FFFFFF" w:sz="6" w:space="0"/>
        </w:pBdr>
        <w:rPr>
          <w:color w:val="000000"/>
        </w:rPr>
      </w:pPr>
    </w:p>
    <w:tbl>
      <w:tblPr>
        <w:tblStyle w:val="TableGrid"/>
        <w:tblW w:w="9501" w:type="dxa"/>
        <w:tblLook w:val="04A0" w:firstRow="1" w:lastRow="0" w:firstColumn="1" w:lastColumn="0" w:noHBand="0" w:noVBand="1"/>
      </w:tblPr>
      <w:tblGrid>
        <w:gridCol w:w="7285"/>
        <w:gridCol w:w="2216"/>
      </w:tblGrid>
      <w:tr w:rsidR="00085074" w:rsidTr="005C09C6" w14:paraId="66EB67C3" w14:textId="77777777">
        <w:trPr>
          <w:cantSplit/>
          <w:trHeight w:val="458"/>
          <w:tblHeader/>
        </w:trPr>
        <w:tc>
          <w:tcPr>
            <w:tcW w:w="7285" w:type="dxa"/>
            <w:vAlign w:val="center"/>
          </w:tcPr>
          <w:p w:rsidRPr="001B45E5" w:rsidR="00085074" w:rsidP="005C09C6" w:rsidRDefault="00085074" w14:paraId="57A3F9AE" w14:textId="77777777">
            <w:pPr>
              <w:rPr>
                <w:b/>
                <w:bCs/>
                <w:color w:val="000000"/>
              </w:rPr>
            </w:pPr>
            <w:r xmlns:w="http://schemas.openxmlformats.org/wordprocessingml/2006/main">
              <w:rPr>
                <w:b/>
                <w:bCs/>
                <w:color w:val="000000"/>
              </w:rPr>
              <w:t>Table 3: Respondent Activities</w:t>
            </w:r>
          </w:p>
        </w:tc>
        <w:tc>
          <w:tcPr>
            <w:tcW w:w="2216" w:type="dxa"/>
            <w:vAlign w:val="center"/>
          </w:tcPr>
          <w:p w:rsidR="00085074" w:rsidP="005C09C6" w:rsidRDefault="00085074" w14:paraId="48AE6F2A" w14:textId="77777777">
            <w:pPr>
              <w:rPr>
                <w:b/>
                <w:bCs/>
                <w:color w:val="000000"/>
              </w:rPr>
            </w:pPr>
            <w:r xmlns:w="http://schemas.openxmlformats.org/wordprocessingml/2006/main" w:rsidRPr="00C241C5">
              <w:rPr>
                <w:b/>
                <w:bCs/>
                <w:color w:val="000000"/>
              </w:rPr>
              <w:t>Applicable Rules</w:t>
            </w:r>
          </w:p>
        </w:tc>
      </w:tr>
      <w:tr w:rsidRPr="001B45E5" w:rsidR="00085074" w:rsidTr="005C09C6" w14:paraId="2838CFF6" w14:textId="77777777">
        <w:trPr>
          <w:trHeight w:val="432"/>
        </w:trPr>
        <w:tc>
          <w:tcPr>
            <w:tcW w:w="7285" w:type="dxa"/>
            <w:vAlign w:val="center"/>
          </w:tcPr>
          <w:p w:rsidRPr="001B45E5" w:rsidR="00085074" w:rsidP="005C09C6" w:rsidRDefault="00085074" w14:paraId="6FF884F2" w14:textId="77777777">
            <w:pPr>
              <w:rPr>
                <w:color w:val="000000"/>
              </w:rPr>
            </w:pPr>
            <w:r xmlns:w="http://schemas.openxmlformats.org/wordprocessingml/2006/main" w:rsidRPr="001B45E5">
              <w:rPr>
                <w:color w:val="000000"/>
              </w:rPr>
              <w:t>Familiarization with the regulatory requirements.</w:t>
            </w:r>
          </w:p>
        </w:tc>
        <w:tc>
          <w:tcPr>
            <w:tcW w:w="2216" w:type="dxa"/>
            <w:vAlign w:val="center"/>
          </w:tcPr>
          <w:p w:rsidRPr="001B45E5" w:rsidR="00085074" w:rsidP="005C09C6" w:rsidRDefault="00085074" w14:paraId="2C112157" w14:textId="77777777">
            <w:pPr>
              <w:rPr>
                <w:color w:val="000000"/>
              </w:rPr>
            </w:pPr>
            <w:r xmlns:w="http://schemas.openxmlformats.org/wordprocessingml/2006/main" w:rsidRPr="00D8168C">
              <w:rPr>
                <w:color w:val="000000"/>
              </w:rPr>
              <w:t>§§63.</w:t>
            </w:r>
            <w:r xmlns:w="http://schemas.openxmlformats.org/wordprocessingml/2006/main" w:rsidRPr="00D8168C">
              <w:rPr>
                <w:color w:val="000000"/>
              </w:rPr>
              <w:t>830</w:t>
            </w:r>
            <w:r xmlns:w="http://schemas.openxmlformats.org/wordprocessingml/2006/main">
              <w:rPr>
                <w:color w:val="000000"/>
              </w:rPr>
              <w:t>-</w:t>
            </w:r>
            <w:r xmlns:w="http://schemas.openxmlformats.org/wordprocessingml/2006/main" w:rsidRPr="00D8168C">
              <w:rPr>
                <w:color w:val="000000"/>
              </w:rPr>
              <w:t>0</w:t>
            </w:r>
            <w:r xmlns:w="http://schemas.openxmlformats.org/wordprocessingml/2006/main">
              <w:rPr>
                <w:color w:val="000000"/>
              </w:rPr>
              <w:t>2</w:t>
            </w:r>
            <w:r xmlns:w="http://schemas.openxmlformats.org/wordprocessingml/2006/main" w:rsidRPr="00D8168C">
              <w:rPr>
                <w:color w:val="000000"/>
              </w:rPr>
              <w:t>§§63.8</w:t>
            </w:r>
            <w:r xmlns:w="http://schemas.openxmlformats.org/wordprocessingml/2006/main">
              <w:rPr>
                <w:color w:val="000000"/>
              </w:rPr>
              <w:t xml:space="preserve">1-15, </w:t>
            </w:r>
          </w:p>
        </w:tc>
      </w:tr>
      <w:tr w:rsidRPr="001B45E5" w:rsidR="00085074" w:rsidTr="005C09C6" w14:paraId="0F03C139" w14:textId="77777777">
        <w:trPr>
          <w:trHeight w:val="728"/>
        </w:trPr>
        <w:tc>
          <w:tcPr>
            <w:tcW w:w="7285" w:type="dxa"/>
            <w:vAlign w:val="center"/>
          </w:tcPr>
          <w:p w:rsidRPr="001B45E5" w:rsidR="00085074" w:rsidP="005C09C6" w:rsidRDefault="00085074" w14:paraId="268EE38A" w14:textId="77777777">
            <w:pPr>
              <w:rPr>
                <w:color w:val="000000"/>
              </w:rPr>
            </w:pPr>
            <w:r xmlns:w="http://schemas.openxmlformats.org/wordprocessingml/2006/main" w:rsidRPr="001B45E5">
              <w:rPr>
                <w:color w:val="000000"/>
              </w:rPr>
              <w:t xml:space="preserve">Install, calibrate, maintain, and operate </w:t>
            </w:r>
            <w:r xmlns:w="http://schemas.openxmlformats.org/wordprocessingml/2006/main" w:rsidRPr="00A90D24">
              <w:rPr>
                <w:color w:val="000000"/>
              </w:rPr>
              <w:t>CEMS for total organic volatile matter or CMS for flow rate and temperature for an oxidizer.</w:t>
            </w:r>
          </w:p>
        </w:tc>
        <w:tc>
          <w:tcPr>
            <w:tcW w:w="2216" w:type="dxa"/>
            <w:vAlign w:val="center"/>
          </w:tcPr>
          <w:p w:rsidRPr="001B45E5" w:rsidR="00085074" w:rsidP="005C09C6" w:rsidRDefault="00085074" w14:paraId="52BBF06F" w14:textId="77777777">
            <w:pPr>
              <w:rPr>
                <w:color w:val="000000"/>
              </w:rPr>
            </w:pPr>
            <w:r xmlns:w="http://schemas.openxmlformats.org/wordprocessingml/2006/main" w:rsidRPr="00BB17A4">
              <w:rPr>
                <w:color w:val="000000"/>
              </w:rPr>
              <w:t>§63.</w:t>
            </w:r>
            <w:r xmlns:w="http://schemas.openxmlformats.org/wordprocessingml/2006/main">
              <w:rPr>
                <w:color w:val="000000"/>
              </w:rPr>
              <w:t>8</w:t>
            </w:r>
            <w:r xmlns:w="http://schemas.openxmlformats.org/wordprocessingml/2006/main" w:rsidRPr="00D8168C">
              <w:rPr>
                <w:color w:val="000000"/>
              </w:rPr>
              <w:t>§63.82</w:t>
            </w:r>
            <w:r xmlns:w="http://schemas.openxmlformats.org/wordprocessingml/2006/main" w:rsidRPr="00BB17A4">
              <w:rPr>
                <w:color w:val="000000"/>
              </w:rPr>
              <w:t xml:space="preserve">, </w:t>
            </w:r>
            <w:r xmlns:w="http://schemas.openxmlformats.org/wordprocessingml/2006/main">
              <w:rPr>
                <w:color w:val="000000"/>
              </w:rPr>
              <w:t>8</w:t>
            </w:r>
          </w:p>
        </w:tc>
      </w:tr>
      <w:tr w:rsidRPr="001B45E5" w:rsidR="00085074" w:rsidTr="005C09C6" w14:paraId="7D227165" w14:textId="77777777">
        <w:trPr>
          <w:trHeight w:val="701"/>
        </w:trPr>
        <w:tc>
          <w:tcPr>
            <w:tcW w:w="7285" w:type="dxa"/>
            <w:vAlign w:val="center"/>
          </w:tcPr>
          <w:p w:rsidRPr="001B45E5" w:rsidR="00085074" w:rsidP="005C09C6" w:rsidRDefault="00085074" w14:paraId="1E185497" w14:textId="77777777">
            <w:pPr>
              <w:rPr>
                <w:color w:val="000000"/>
              </w:rPr>
            </w:pPr>
            <w:r xmlns:w="http://schemas.openxmlformats.org/wordprocessingml/2006/main" w:rsidRPr="001B45E5">
              <w:rPr>
                <w:color w:val="000000"/>
              </w:rPr>
              <w:t xml:space="preserve">Perform initial performance test, </w:t>
            </w:r>
            <w:r xmlns:w="http://schemas.openxmlformats.org/wordprocessingml/2006/main">
              <w:rPr>
                <w:color w:val="000000"/>
              </w:rPr>
              <w:t>test, and repeat performance tests if necessary.</w:t>
            </w:r>
            <w:r xmlns:w="http://schemas.openxmlformats.org/wordprocessingml/2006/main">
              <w:rPr>
                <w:color w:val="FF0000"/>
              </w:rPr>
              <w:t xml:space="preserve"> </w:t>
            </w:r>
            <w:r xmlns:w="http://schemas.openxmlformats.org/wordprocessingml/2006/main">
              <w:rPr>
                <w:color w:val="000000"/>
              </w:rPr>
              <w:t>Reference Method 24A, 25, 311</w:t>
            </w:r>
          </w:p>
        </w:tc>
        <w:tc>
          <w:tcPr>
            <w:tcW w:w="2216" w:type="dxa"/>
            <w:vAlign w:val="center"/>
          </w:tcPr>
          <w:p w:rsidRPr="001B45E5" w:rsidR="00085074" w:rsidP="005C09C6" w:rsidRDefault="00085074" w14:paraId="2671F721" w14:textId="77777777">
            <w:pPr>
              <w:rPr>
                <w:color w:val="000000"/>
              </w:rPr>
            </w:pPr>
            <w:r xmlns:w="http://schemas.openxmlformats.org/wordprocessingml/2006/main" w:rsidRPr="00BB17A4">
              <w:rPr>
                <w:color w:val="000000"/>
              </w:rPr>
              <w:t>§63.</w:t>
            </w:r>
            <w:r xmlns:w="http://schemas.openxmlformats.org/wordprocessingml/2006/main" w:rsidRPr="00D8168C">
              <w:rPr>
                <w:color w:val="000000"/>
              </w:rPr>
              <w:t>§63.827</w:t>
            </w:r>
            <w:r xmlns:w="http://schemas.openxmlformats.org/wordprocessingml/2006/main" w:rsidRPr="00BB17A4">
              <w:rPr>
                <w:color w:val="000000"/>
              </w:rPr>
              <w:t xml:space="preserve">, </w:t>
            </w:r>
            <w:r xmlns:w="http://schemas.openxmlformats.org/wordprocessingml/2006/main">
              <w:rPr>
                <w:color w:val="000000"/>
              </w:rPr>
              <w:t>7</w:t>
            </w:r>
          </w:p>
        </w:tc>
      </w:tr>
      <w:tr w:rsidRPr="001B45E5" w:rsidR="00085074" w:rsidTr="005C09C6" w14:paraId="22A9E3C0" w14:textId="77777777">
        <w:trPr>
          <w:trHeight w:val="432"/>
        </w:trPr>
        <w:tc>
          <w:tcPr>
            <w:tcW w:w="7285" w:type="dxa"/>
            <w:vAlign w:val="center"/>
          </w:tcPr>
          <w:p w:rsidRPr="001B45E5" w:rsidR="00085074" w:rsidP="005C09C6" w:rsidRDefault="00085074" w14:paraId="2D6529AD" w14:textId="77777777">
            <w:pPr>
              <w:rPr>
                <w:color w:val="000000"/>
              </w:rPr>
            </w:pPr>
            <w:r xmlns:w="http://schemas.openxmlformats.org/wordprocessingml/2006/main" w:rsidRPr="001B45E5">
              <w:rPr>
                <w:color w:val="000000"/>
              </w:rPr>
              <w:t>Write the notifications and reports listed above.</w:t>
            </w:r>
          </w:p>
        </w:tc>
        <w:tc>
          <w:tcPr>
            <w:tcW w:w="2216" w:type="dxa"/>
            <w:vAlign w:val="center"/>
          </w:tcPr>
          <w:p w:rsidRPr="001B45E5" w:rsidR="00085074" w:rsidP="005C09C6" w:rsidRDefault="00085074" w14:paraId="1CFCA09A" w14:textId="77777777">
            <w:pPr>
              <w:rPr>
                <w:color w:val="000000"/>
              </w:rPr>
            </w:pPr>
            <w:r xmlns:w="http://schemas.openxmlformats.org/wordprocessingml/2006/main" w:rsidRPr="00D8168C">
              <w:rPr>
                <w:color w:val="000000"/>
              </w:rPr>
              <w:t>§</w:t>
            </w:r>
            <w:r xmlns:w="http://schemas.openxmlformats.org/wordprocessingml/2006/main" w:rsidRPr="00D8168C">
              <w:rPr>
                <w:color w:val="000000"/>
              </w:rPr>
              <w:t>, §63.830</w:t>
            </w:r>
            <w:r xmlns:w="http://schemas.openxmlformats.org/wordprocessingml/2006/main">
              <w:rPr>
                <w:color w:val="000000"/>
              </w:rPr>
              <w:t>-10</w:t>
            </w:r>
            <w:r xmlns:w="http://schemas.openxmlformats.org/wordprocessingml/2006/main" w:rsidRPr="00D8168C">
              <w:rPr>
                <w:color w:val="000000"/>
              </w:rPr>
              <w:t>63.9</w:t>
            </w:r>
            <w:r xmlns:w="http://schemas.openxmlformats.org/wordprocessingml/2006/main" w:rsidRPr="00BB17A4">
              <w:rPr>
                <w:color w:val="000000"/>
              </w:rPr>
              <w:t>§</w:t>
            </w:r>
          </w:p>
        </w:tc>
      </w:tr>
      <w:tr w:rsidRPr="001B45E5" w:rsidR="00085074" w:rsidTr="005C09C6" w14:paraId="6CB3C6C6" w14:textId="77777777">
        <w:trPr>
          <w:trHeight w:val="432"/>
        </w:trPr>
        <w:tc>
          <w:tcPr>
            <w:tcW w:w="7285" w:type="dxa"/>
            <w:vAlign w:val="center"/>
          </w:tcPr>
          <w:p w:rsidRPr="001B45E5" w:rsidR="00085074" w:rsidP="005C09C6" w:rsidRDefault="00085074" w14:paraId="6A93123E" w14:textId="77777777">
            <w:pPr>
              <w:rPr>
                <w:color w:val="000000"/>
              </w:rPr>
            </w:pPr>
            <w:r xmlns:w="http://schemas.openxmlformats.org/wordprocessingml/2006/main" w:rsidRPr="001B45E5">
              <w:rPr>
                <w:color w:val="000000"/>
              </w:rPr>
              <w:t>Enter information required to be recorded above.</w:t>
            </w:r>
          </w:p>
        </w:tc>
        <w:tc>
          <w:tcPr>
            <w:tcW w:w="2216" w:type="dxa"/>
            <w:vAlign w:val="center"/>
          </w:tcPr>
          <w:p w:rsidRPr="001B45E5" w:rsidR="00085074" w:rsidP="005C09C6" w:rsidRDefault="00085074" w14:paraId="272FB808" w14:textId="77777777">
            <w:pPr>
              <w:rPr>
                <w:color w:val="000000"/>
              </w:rPr>
            </w:pPr>
            <w:r xmlns:w="http://schemas.openxmlformats.org/wordprocessingml/2006/main" w:rsidRPr="00BB17A4">
              <w:rPr>
                <w:color w:val="000000"/>
              </w:rPr>
              <w:t xml:space="preserve">§63.10, </w:t>
            </w:r>
            <w:r xmlns:w="http://schemas.openxmlformats.org/wordprocessingml/2006/main">
              <w:rPr>
                <w:color w:val="000000"/>
              </w:rPr>
              <w:t>29</w:t>
            </w:r>
            <w:r xmlns:w="http://schemas.openxmlformats.org/wordprocessingml/2006/main" w:rsidRPr="00D8168C">
              <w:rPr>
                <w:color w:val="000000"/>
              </w:rPr>
              <w:t>§63.8</w:t>
            </w:r>
          </w:p>
        </w:tc>
      </w:tr>
      <w:tr w:rsidRPr="001B45E5" w:rsidR="00085074" w:rsidTr="005C09C6" w14:paraId="569B59F7" w14:textId="77777777">
        <w:trPr>
          <w:trHeight w:val="728"/>
        </w:trPr>
        <w:tc>
          <w:tcPr>
            <w:tcW w:w="7285" w:type="dxa"/>
            <w:vAlign w:val="center"/>
          </w:tcPr>
          <w:p w:rsidRPr="001B45E5" w:rsidR="00085074" w:rsidP="005C09C6" w:rsidRDefault="00085074" w14:paraId="47DD78CA" w14:textId="77777777">
            <w:pPr>
              <w:rPr>
                <w:color w:val="000000"/>
              </w:rPr>
            </w:pPr>
            <w:r xmlns:w="http://schemas.openxmlformats.org/wordprocessingml/2006/main" w:rsidRPr="001B45E5">
              <w:rPr>
                <w:color w:val="000000"/>
              </w:rPr>
              <w:t>Submit the required reports developing, acquiring, installing, and utilizing technology and systems for collecting, validating, and verifying information.</w:t>
            </w:r>
          </w:p>
        </w:tc>
        <w:tc>
          <w:tcPr>
            <w:tcW w:w="2216" w:type="dxa"/>
            <w:vAlign w:val="center"/>
          </w:tcPr>
          <w:p w:rsidRPr="001B45E5" w:rsidR="00085074" w:rsidP="005C09C6" w:rsidRDefault="00085074" w14:paraId="166FB5BA" w14:textId="77777777">
            <w:pPr>
              <w:rPr>
                <w:color w:val="000000"/>
              </w:rPr>
            </w:pPr>
            <w:r xmlns:w="http://schemas.openxmlformats.org/wordprocessingml/2006/main" w:rsidRPr="00D8168C">
              <w:rPr>
                <w:color w:val="000000"/>
              </w:rPr>
              <w:t>§</w:t>
            </w:r>
            <w:r xmlns:w="http://schemas.openxmlformats.org/wordprocessingml/2006/main" w:rsidRPr="00D8168C">
              <w:rPr>
                <w:color w:val="000000"/>
              </w:rPr>
              <w:t>, §63.830</w:t>
            </w:r>
            <w:r xmlns:w="http://schemas.openxmlformats.org/wordprocessingml/2006/main">
              <w:rPr>
                <w:color w:val="000000"/>
              </w:rPr>
              <w:t>-10</w:t>
            </w:r>
            <w:r xmlns:w="http://schemas.openxmlformats.org/wordprocessingml/2006/main" w:rsidRPr="00D8168C">
              <w:rPr>
                <w:color w:val="000000"/>
              </w:rPr>
              <w:t>63.9</w:t>
            </w:r>
            <w:r xmlns:w="http://schemas.openxmlformats.org/wordprocessingml/2006/main" w:rsidRPr="00BB17A4">
              <w:rPr>
                <w:color w:val="000000"/>
              </w:rPr>
              <w:t>§</w:t>
            </w:r>
          </w:p>
        </w:tc>
      </w:tr>
      <w:tr w:rsidRPr="001B45E5" w:rsidR="00085074" w:rsidTr="005C09C6" w14:paraId="3B4FFFDB" w14:textId="77777777">
        <w:trPr>
          <w:trHeight w:val="719"/>
        </w:trPr>
        <w:tc>
          <w:tcPr>
            <w:tcW w:w="7285" w:type="dxa"/>
            <w:vAlign w:val="center"/>
          </w:tcPr>
          <w:p w:rsidRPr="001B45E5" w:rsidR="00085074" w:rsidP="005C09C6" w:rsidRDefault="00085074" w14:paraId="20D737D1" w14:textId="77777777">
            <w:pPr>
              <w:rPr>
                <w:color w:val="000000"/>
              </w:rPr>
            </w:pPr>
            <w:r xmlns:w="http://schemas.openxmlformats.org/wordprocessingml/2006/main" w:rsidRPr="001B45E5">
              <w:rPr>
                <w:color w:val="000000"/>
              </w:rPr>
              <w:t>Develop, acquire, install, and utilize technology and systems for processing and maintaining information.</w:t>
            </w:r>
          </w:p>
        </w:tc>
        <w:tc>
          <w:tcPr>
            <w:tcW w:w="2216" w:type="dxa"/>
            <w:vAlign w:val="center"/>
          </w:tcPr>
          <w:p w:rsidRPr="001B45E5" w:rsidR="00085074" w:rsidP="005C09C6" w:rsidRDefault="00085074" w14:paraId="7B8513A8" w14:textId="77777777">
            <w:pPr>
              <w:rPr>
                <w:color w:val="000000"/>
              </w:rPr>
            </w:pPr>
            <w:r xmlns:w="http://schemas.openxmlformats.org/wordprocessingml/2006/main" w:rsidRPr="00BB17A4">
              <w:rPr>
                <w:color w:val="000000"/>
              </w:rPr>
              <w:t xml:space="preserve">§63.10, </w:t>
            </w:r>
            <w:r xmlns:w="http://schemas.openxmlformats.org/wordprocessingml/2006/main">
              <w:rPr>
                <w:color w:val="000000"/>
              </w:rPr>
              <w:t>29</w:t>
            </w:r>
            <w:r xmlns:w="http://schemas.openxmlformats.org/wordprocessingml/2006/main" w:rsidRPr="00D8168C">
              <w:rPr>
                <w:color w:val="000000"/>
              </w:rPr>
              <w:t>§63.8</w:t>
            </w:r>
          </w:p>
        </w:tc>
      </w:tr>
      <w:tr w:rsidRPr="001B45E5" w:rsidR="00085074" w:rsidTr="005C09C6" w14:paraId="7931B382" w14:textId="77777777">
        <w:trPr>
          <w:trHeight w:val="432"/>
        </w:trPr>
        <w:tc>
          <w:tcPr>
            <w:tcW w:w="7285" w:type="dxa"/>
            <w:vAlign w:val="center"/>
          </w:tcPr>
          <w:p w:rsidRPr="001B45E5" w:rsidR="00085074" w:rsidP="005C09C6" w:rsidRDefault="00085074" w14:paraId="071736B9" w14:textId="77777777">
            <w:pPr>
              <w:rPr>
                <w:color w:val="000000"/>
              </w:rPr>
            </w:pPr>
            <w:r xmlns:w="http://schemas.openxmlformats.org/wordprocessingml/2006/main" w:rsidRPr="001B45E5">
              <w:rPr>
                <w:color w:val="000000"/>
              </w:rPr>
              <w:t>Develop, acquire, install, and utilize technology and systems for disclosing and providing information.</w:t>
            </w:r>
          </w:p>
        </w:tc>
        <w:tc>
          <w:tcPr>
            <w:tcW w:w="2216" w:type="dxa"/>
            <w:vAlign w:val="center"/>
          </w:tcPr>
          <w:p w:rsidRPr="001B45E5" w:rsidR="00085074" w:rsidP="005C09C6" w:rsidRDefault="00085074" w14:paraId="209B1999" w14:textId="77777777">
            <w:pPr>
              <w:rPr>
                <w:color w:val="000000"/>
              </w:rPr>
            </w:pPr>
            <w:r xmlns:w="http://schemas.openxmlformats.org/wordprocessingml/2006/main" w:rsidRPr="00D8168C">
              <w:rPr>
                <w:color w:val="000000"/>
              </w:rPr>
              <w:t>§63.</w:t>
            </w:r>
            <w:r xmlns:w="http://schemas.openxmlformats.org/wordprocessingml/2006/main" w:rsidRPr="00D8168C">
              <w:rPr>
                <w:color w:val="000000"/>
              </w:rPr>
              <w:t>, §63.830</w:t>
            </w:r>
            <w:r xmlns:w="http://schemas.openxmlformats.org/wordprocessingml/2006/main">
              <w:rPr>
                <w:color w:val="000000"/>
              </w:rPr>
              <w:t>10</w:t>
            </w:r>
          </w:p>
        </w:tc>
      </w:tr>
      <w:tr w:rsidRPr="001B45E5" w:rsidR="00085074" w:rsidTr="005C09C6" w14:paraId="5C9BDB00" w14:textId="77777777">
        <w:trPr>
          <w:trHeight w:val="432"/>
        </w:trPr>
        <w:tc>
          <w:tcPr>
            <w:tcW w:w="7285" w:type="dxa"/>
            <w:vAlign w:val="center"/>
          </w:tcPr>
          <w:p w:rsidRPr="001B45E5" w:rsidR="00085074" w:rsidP="005C09C6" w:rsidRDefault="00085074" w14:paraId="02C07386" w14:textId="77777777">
            <w:pPr>
              <w:rPr>
                <w:color w:val="000000"/>
              </w:rPr>
            </w:pPr>
            <w:r xmlns:w="http://schemas.openxmlformats.org/wordprocessingml/2006/main" w:rsidRPr="001B45E5">
              <w:rPr>
                <w:color w:val="000000"/>
              </w:rPr>
              <w:t>Train personnel to be able to respond to a collection of information.</w:t>
            </w:r>
          </w:p>
        </w:tc>
        <w:tc>
          <w:tcPr>
            <w:tcW w:w="2216" w:type="dxa"/>
            <w:vAlign w:val="center"/>
          </w:tcPr>
          <w:p w:rsidRPr="001B45E5" w:rsidR="00085074" w:rsidP="005C09C6" w:rsidRDefault="00085074" w14:paraId="2C1C815F" w14:textId="77777777">
            <w:pPr>
              <w:rPr>
                <w:color w:val="000000"/>
              </w:rPr>
            </w:pPr>
            <w:r xmlns:w="http://schemas.openxmlformats.org/wordprocessingml/2006/main" w:rsidRPr="00BB17A4">
              <w:rPr>
                <w:color w:val="000000"/>
              </w:rPr>
              <w:t xml:space="preserve">§63.10, </w:t>
            </w:r>
            <w:r xmlns:w="http://schemas.openxmlformats.org/wordprocessingml/2006/main">
              <w:rPr>
                <w:color w:val="000000"/>
              </w:rPr>
              <w:t>29</w:t>
            </w:r>
            <w:r xmlns:w="http://schemas.openxmlformats.org/wordprocessingml/2006/main" w:rsidRPr="00D8168C">
              <w:rPr>
                <w:color w:val="000000"/>
              </w:rPr>
              <w:t>§63.8</w:t>
            </w:r>
          </w:p>
        </w:tc>
      </w:tr>
      <w:tr w:rsidRPr="001B45E5" w:rsidR="00085074" w:rsidTr="005C09C6" w14:paraId="551476E4" w14:textId="77777777">
        <w:trPr>
          <w:trHeight w:val="432"/>
        </w:trPr>
        <w:tc>
          <w:tcPr>
            <w:tcW w:w="7285" w:type="dxa"/>
            <w:vAlign w:val="center"/>
          </w:tcPr>
          <w:p w:rsidRPr="001B45E5" w:rsidR="00085074" w:rsidP="005C09C6" w:rsidRDefault="00085074" w14:paraId="622D7666" w14:textId="77777777">
            <w:pPr>
              <w:rPr>
                <w:color w:val="000000"/>
              </w:rPr>
            </w:pPr>
            <w:r xmlns:w="http://schemas.openxmlformats.org/wordprocessingml/2006/main" w:rsidRPr="001B45E5">
              <w:rPr>
                <w:color w:val="000000"/>
              </w:rPr>
              <w:t>Transmit, or otherwise disclose the information.</w:t>
            </w:r>
          </w:p>
        </w:tc>
        <w:tc>
          <w:tcPr>
            <w:tcW w:w="2216" w:type="dxa"/>
            <w:vAlign w:val="center"/>
          </w:tcPr>
          <w:p w:rsidRPr="001B45E5" w:rsidR="00085074" w:rsidP="005C09C6" w:rsidRDefault="00085074" w14:paraId="05241A60" w14:textId="77777777">
            <w:pPr>
              <w:rPr>
                <w:color w:val="000000"/>
              </w:rPr>
            </w:pPr>
            <w:r xmlns:w="http://schemas.openxmlformats.org/wordprocessingml/2006/main" w:rsidRPr="00D8168C">
              <w:rPr>
                <w:color w:val="000000"/>
              </w:rPr>
              <w:t>§</w:t>
            </w:r>
            <w:r xmlns:w="http://schemas.openxmlformats.org/wordprocessingml/2006/main" w:rsidRPr="00D8168C">
              <w:rPr>
                <w:color w:val="000000"/>
              </w:rPr>
              <w:t>, §63.830</w:t>
            </w:r>
            <w:r xmlns:w="http://schemas.openxmlformats.org/wordprocessingml/2006/main">
              <w:rPr>
                <w:color w:val="000000"/>
              </w:rPr>
              <w:t>-10</w:t>
            </w:r>
            <w:r xmlns:w="http://schemas.openxmlformats.org/wordprocessingml/2006/main" w:rsidRPr="00D8168C">
              <w:rPr>
                <w:color w:val="000000"/>
              </w:rPr>
              <w:t>63.9</w:t>
            </w:r>
            <w:r xmlns:w="http://schemas.openxmlformats.org/wordprocessingml/2006/main" w:rsidRPr="00BB17A4">
              <w:rPr>
                <w:color w:val="000000"/>
              </w:rPr>
              <w:t>§</w:t>
            </w:r>
          </w:p>
        </w:tc>
      </w:tr>
    </w:tbl>
    <w:p w:rsidR="00085074" w:rsidRDefault="00085074" w14:paraId="68930C1E" w14:textId="6C44CDE9">
      <w:pPr>
        <w:pBdr>
          <w:top w:val="single" w:color="FFFFFF" w:sz="6" w:space="0"/>
          <w:left w:val="single" w:color="FFFFFF" w:sz="6" w:space="0"/>
          <w:bottom w:val="single" w:color="FFFFFF" w:sz="6" w:space="0"/>
          <w:right w:val="single" w:color="FFFFFF" w:sz="6" w:space="0"/>
        </w:pBdr>
        <w:rPr>
          <w:color w:val="000000"/>
        </w:rPr>
      </w:pPr>
    </w:p>
    <w:p w:rsidR="00085074" w:rsidRDefault="00085074" w14:paraId="269C5CE1" w14:textId="77777777">
      <w:pPr>
        <w:pBdr>
          <w:top w:val="single" w:color="FFFFFF" w:sz="6" w:space="0"/>
          <w:left w:val="single" w:color="FFFFFF" w:sz="6" w:space="0"/>
          <w:bottom w:val="single" w:color="FFFFFF" w:sz="6" w:space="0"/>
          <w:right w:val="single" w:color="FFFFFF" w:sz="6" w:space="0"/>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Del="00085074" w14:paraId="74E6A1CE" w14:textId="596A5C04">
        <w:trPr>
          <w:tblHeader/>
          <w:jc w:val="center"/>
        </w:trPr>
        <w:tc>
          <w:tcPr>
            <w:tcW w:w="9360" w:type="dxa"/>
            <w:tcBorders>
              <w:top w:val="single" w:color="000000" w:sz="7" w:space="0"/>
              <w:left w:val="single" w:color="000000" w:sz="7" w:space="0"/>
              <w:bottom w:val="single" w:color="FFFFFF" w:sz="6" w:space="0"/>
              <w:right w:val="single" w:color="000000" w:sz="7" w:space="0"/>
            </w:tcBorders>
          </w:tcPr>
          <w:p w:rsidR="00CA4CD6" w:rsidDel="00085074" w:rsidRDefault="00CA4CD6" w14:paraId="3348587C" w14:textId="19A0B905">
            <w:pPr>
              <w:spacing w:line="120" w:lineRule="exact"/>
              <w:rPr>
                <w:color w:val="000000"/>
              </w:rPr>
            </w:pPr>
          </w:p>
          <w:p w:rsidR="00CA4CD6" w:rsidDel="00085074" w:rsidRDefault="008C2E1A" w14:paraId="7977683B" w14:textId="0AC59824">
            <w:pPr>
              <w:pBdr>
                <w:top w:val="single" w:color="FFFFFF" w:sz="6" w:space="0"/>
                <w:left w:val="single" w:color="FFFFFF" w:sz="6" w:space="0"/>
                <w:bottom w:val="single" w:color="FFFFFF" w:sz="6" w:space="0"/>
                <w:right w:val="single" w:color="FFFFFF" w:sz="6" w:space="0"/>
              </w:pBdr>
              <w:spacing w:after="55"/>
              <w:rPr>
                <w:b/>
                <w:bCs/>
                <w:color w:val="000000"/>
              </w:rPr>
            </w:pPr>
            <w:commentRangeStart w:id="106"/>
            <w:commentRangeStart w:id="107"/>
          </w:p>
        </w:tc>
      </w:tr>
      <w:tr w:rsidR="00CA4CD6" w:rsidDel="00085074" w14:paraId="6266A788" w14:textId="0569EC16">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Del="00085074" w:rsidRDefault="00CA4CD6" w14:paraId="4EDA5E23" w14:textId="6058F578">
            <w:pPr>
              <w:spacing w:line="120" w:lineRule="exact"/>
              <w:rPr>
                <w:b/>
                <w:bCs/>
                <w:color w:val="000000"/>
              </w:rPr>
            </w:pPr>
          </w:p>
          <w:p w:rsidR="00CA4CD6" w:rsidDel="00085074" w:rsidRDefault="0049327D" w14:paraId="2A5A39C3" w14:textId="29D5AD66">
            <w:pPr>
              <w:pBdr>
                <w:top w:val="single" w:color="FFFFFF" w:sz="6" w:space="0"/>
                <w:left w:val="single" w:color="FFFFFF" w:sz="6" w:space="0"/>
                <w:bottom w:val="single" w:color="FFFFFF" w:sz="6" w:space="0"/>
                <w:right w:val="single" w:color="FFFFFF" w:sz="6" w:space="0"/>
              </w:pBdr>
              <w:spacing w:after="55"/>
              <w:rPr>
                <w:color w:val="000000"/>
              </w:rPr>
            </w:pPr>
          </w:p>
        </w:tc>
      </w:tr>
      <w:tr w:rsidR="00CA4CD6" w:rsidDel="00085074" w14:paraId="43B6AB03" w14:textId="3D96664B">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Del="00085074" w:rsidRDefault="00CA4CD6" w14:paraId="1736075E" w14:textId="4B92CD27">
            <w:pPr>
              <w:spacing w:line="120" w:lineRule="exact"/>
              <w:rPr>
                <w:color w:val="000000"/>
              </w:rPr>
            </w:pPr>
          </w:p>
          <w:p w:rsidR="00CA4CD6" w:rsidDel="00085074" w:rsidRDefault="00CA4CD6" w14:paraId="0EC55766" w14:textId="6A905193">
            <w:pPr>
              <w:pBdr>
                <w:top w:val="single" w:color="FFFFFF" w:sz="6" w:space="0"/>
                <w:left w:val="single" w:color="FFFFFF" w:sz="6" w:space="0"/>
                <w:bottom w:val="single" w:color="FFFFFF" w:sz="6" w:space="0"/>
                <w:right w:val="single" w:color="FFFFFF" w:sz="6" w:space="0"/>
              </w:pBdr>
              <w:spacing w:after="55"/>
              <w:rPr>
                <w:color w:val="000000"/>
              </w:rPr>
            </w:pPr>
          </w:p>
        </w:tc>
      </w:tr>
      <w:tr w:rsidR="00CA4CD6" w:rsidDel="00085074" w14:paraId="6DB9E5F9" w14:textId="2B49917D">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Del="00085074" w:rsidRDefault="00CA4CD6" w14:paraId="51CB6C74" w14:textId="4DDF28AE">
            <w:pPr>
              <w:spacing w:line="120" w:lineRule="exact"/>
              <w:rPr>
                <w:color w:val="000000"/>
              </w:rPr>
            </w:pPr>
          </w:p>
          <w:p w:rsidR="00CA4CD6" w:rsidDel="00085074" w:rsidRDefault="00A12559" w14:paraId="040C7A3B" w14:textId="3DA62E43">
            <w:pPr>
              <w:pBdr>
                <w:top w:val="single" w:color="FFFFFF" w:sz="6" w:space="0"/>
                <w:left w:val="single" w:color="FFFFFF" w:sz="6" w:space="0"/>
                <w:bottom w:val="single" w:color="FFFFFF" w:sz="6" w:space="0"/>
                <w:right w:val="single" w:color="FFFFFF" w:sz="6" w:space="0"/>
              </w:pBdr>
              <w:spacing w:after="55"/>
              <w:rPr>
                <w:color w:val="000000"/>
              </w:rPr>
            </w:pPr>
          </w:p>
        </w:tc>
      </w:tr>
      <w:tr w:rsidR="00CA4CD6" w:rsidDel="00085074" w14:paraId="3E845C8F" w14:textId="40521973">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Del="00085074" w:rsidRDefault="00CA4CD6" w14:paraId="0FB878AC" w14:textId="405F3763">
            <w:pPr>
              <w:spacing w:line="120" w:lineRule="exact"/>
              <w:rPr>
                <w:color w:val="000000"/>
              </w:rPr>
            </w:pPr>
          </w:p>
          <w:p w:rsidR="00CA4CD6" w:rsidDel="00085074" w:rsidRDefault="00CA4CD6" w14:paraId="32FA11A9" w14:textId="6C66D6FA">
            <w:pPr>
              <w:pBdr>
                <w:top w:val="single" w:color="FFFFFF" w:sz="6" w:space="0"/>
                <w:left w:val="single" w:color="FFFFFF" w:sz="6" w:space="0"/>
                <w:bottom w:val="single" w:color="FFFFFF" w:sz="6" w:space="0"/>
                <w:right w:val="single" w:color="FFFFFF" w:sz="6" w:space="0"/>
              </w:pBdr>
              <w:spacing w:after="55"/>
              <w:rPr>
                <w:color w:val="000000"/>
              </w:rPr>
            </w:pPr>
          </w:p>
        </w:tc>
      </w:tr>
      <w:tr w:rsidR="00CA4CD6" w:rsidDel="00085074" w14:paraId="0AF39510" w14:textId="669DBB02">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Del="00085074" w:rsidRDefault="00CA4CD6" w14:paraId="76DF9D75" w14:textId="28A72885">
            <w:pPr>
              <w:spacing w:line="120" w:lineRule="exact"/>
              <w:rPr>
                <w:color w:val="000000"/>
              </w:rPr>
            </w:pPr>
          </w:p>
          <w:p w:rsidR="00CA4CD6" w:rsidDel="00085074" w:rsidRDefault="00CA4CD6" w14:paraId="7BA88497" w14:textId="7DBA13FD">
            <w:pPr>
              <w:pBdr>
                <w:top w:val="single" w:color="FFFFFF" w:sz="6" w:space="0"/>
                <w:left w:val="single" w:color="FFFFFF" w:sz="6" w:space="0"/>
                <w:bottom w:val="single" w:color="FFFFFF" w:sz="6" w:space="0"/>
                <w:right w:val="single" w:color="FFFFFF" w:sz="6" w:space="0"/>
              </w:pBdr>
              <w:spacing w:after="55"/>
              <w:rPr>
                <w:color w:val="000000"/>
              </w:rPr>
            </w:pPr>
          </w:p>
        </w:tc>
      </w:tr>
      <w:tr w:rsidR="00CA4CD6" w:rsidDel="00085074" w14:paraId="570646C8" w14:textId="53E99F52">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Del="00085074" w:rsidRDefault="00CA4CD6" w14:paraId="3DAA3232" w14:textId="4C1C1D5C">
            <w:pPr>
              <w:spacing w:line="120" w:lineRule="exact"/>
              <w:rPr>
                <w:color w:val="000000"/>
              </w:rPr>
            </w:pPr>
          </w:p>
          <w:p w:rsidR="00CA4CD6" w:rsidDel="00085074" w:rsidRDefault="00CA4CD6" w14:paraId="45548886" w14:textId="2D168499">
            <w:pPr>
              <w:pBdr>
                <w:top w:val="single" w:color="FFFFFF" w:sz="6" w:space="0"/>
                <w:left w:val="single" w:color="FFFFFF" w:sz="6" w:space="0"/>
                <w:bottom w:val="single" w:color="FFFFFF" w:sz="6" w:space="0"/>
                <w:right w:val="single" w:color="FFFFFF" w:sz="6" w:space="0"/>
              </w:pBdr>
              <w:spacing w:after="55"/>
              <w:rPr>
                <w:color w:val="000000"/>
              </w:rPr>
            </w:pPr>
          </w:p>
        </w:tc>
      </w:tr>
      <w:tr w:rsidR="00CA4CD6" w:rsidDel="00085074" w14:paraId="53EA099E" w14:textId="73FDC612">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Del="00085074" w:rsidRDefault="00CA4CD6" w14:paraId="26D65926" w14:textId="44920067">
            <w:pPr>
              <w:spacing w:line="120" w:lineRule="exact"/>
              <w:rPr>
                <w:color w:val="000000"/>
              </w:rPr>
            </w:pPr>
          </w:p>
          <w:p w:rsidR="00CA4CD6" w:rsidDel="00085074" w:rsidRDefault="00CA4CD6" w14:paraId="0826CF44" w14:textId="3A734A7F">
            <w:pPr>
              <w:pBdr>
                <w:top w:val="single" w:color="FFFFFF" w:sz="6" w:space="0"/>
                <w:left w:val="single" w:color="FFFFFF" w:sz="6" w:space="0"/>
                <w:bottom w:val="single" w:color="FFFFFF" w:sz="6" w:space="0"/>
                <w:right w:val="single" w:color="FFFFFF" w:sz="6" w:space="0"/>
              </w:pBdr>
              <w:spacing w:after="55"/>
              <w:rPr>
                <w:color w:val="000000"/>
              </w:rPr>
            </w:pPr>
          </w:p>
        </w:tc>
      </w:tr>
      <w:tr w:rsidR="00CA4CD6" w:rsidDel="00085074" w14:paraId="49D0EACC" w14:textId="6EBF460F">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Del="00085074" w:rsidRDefault="00CA4CD6" w14:paraId="547FC8CA" w14:textId="69A49BDE">
            <w:pPr>
              <w:spacing w:line="120" w:lineRule="exact"/>
              <w:rPr>
                <w:color w:val="000000"/>
              </w:rPr>
            </w:pPr>
          </w:p>
          <w:p w:rsidR="00CA4CD6" w:rsidDel="00085074" w:rsidRDefault="00CA4CD6" w14:paraId="4546D7C8" w14:textId="76A9E4E6">
            <w:pPr>
              <w:pBdr>
                <w:top w:val="single" w:color="FFFFFF" w:sz="6" w:space="0"/>
                <w:left w:val="single" w:color="FFFFFF" w:sz="6" w:space="0"/>
                <w:bottom w:val="single" w:color="FFFFFF" w:sz="6" w:space="0"/>
                <w:right w:val="single" w:color="FFFFFF" w:sz="6" w:space="0"/>
              </w:pBdr>
              <w:spacing w:after="55"/>
              <w:rPr>
                <w:color w:val="000000"/>
              </w:rPr>
            </w:pPr>
          </w:p>
        </w:tc>
      </w:tr>
      <w:tr w:rsidR="00CA4CD6" w:rsidDel="00085074" w14:paraId="3DBECFDB" w14:textId="050F0022">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Del="00085074" w:rsidRDefault="00CA4CD6" w14:paraId="6ECC7776" w14:textId="3AEFAD0E">
            <w:pPr>
              <w:spacing w:line="120" w:lineRule="exact"/>
              <w:rPr>
                <w:color w:val="000000"/>
              </w:rPr>
            </w:pPr>
          </w:p>
          <w:p w:rsidR="00CA4CD6" w:rsidDel="00085074" w:rsidRDefault="00CA4CD6" w14:paraId="350FE487" w14:textId="6FA0C0BD">
            <w:pPr>
              <w:pBdr>
                <w:top w:val="single" w:color="FFFFFF" w:sz="6" w:space="0"/>
                <w:left w:val="single" w:color="FFFFFF" w:sz="6" w:space="0"/>
                <w:bottom w:val="single" w:color="FFFFFF" w:sz="6" w:space="0"/>
                <w:right w:val="single" w:color="FFFFFF" w:sz="6" w:space="0"/>
              </w:pBdr>
              <w:spacing w:after="55"/>
              <w:rPr>
                <w:color w:val="000000"/>
              </w:rPr>
            </w:pPr>
          </w:p>
        </w:tc>
      </w:tr>
      <w:tr w:rsidR="00CA4CD6" w:rsidDel="00085074" w14:paraId="6D8DB44A" w14:textId="5E939E13">
        <w:trPr>
          <w:jc w:val="center"/>
        </w:trPr>
        <w:tc>
          <w:tcPr>
            <w:tcW w:w="9360" w:type="dxa"/>
            <w:tcBorders>
              <w:top w:val="single" w:color="000000" w:sz="7" w:space="0"/>
              <w:left w:val="single" w:color="000000" w:sz="7" w:space="0"/>
              <w:bottom w:val="single" w:color="000000" w:sz="7" w:space="0"/>
              <w:right w:val="single" w:color="000000" w:sz="7" w:space="0"/>
            </w:tcBorders>
          </w:tcPr>
          <w:p w:rsidR="00CA4CD6" w:rsidDel="00085074" w:rsidRDefault="00CA4CD6" w14:paraId="5C38E2F8" w14:textId="2B84DA5D">
            <w:pPr>
              <w:spacing w:line="120" w:lineRule="exact"/>
              <w:rPr>
                <w:color w:val="000000"/>
              </w:rPr>
            </w:pPr>
          </w:p>
          <w:p w:rsidR="00CA4CD6" w:rsidDel="00085074" w:rsidRDefault="00CA4CD6" w14:paraId="0D6818D7" w14:textId="541C591D">
            <w:pPr>
              <w:pBdr>
                <w:top w:val="single" w:color="FFFFFF" w:sz="6" w:space="0"/>
                <w:left w:val="single" w:color="FFFFFF" w:sz="6" w:space="0"/>
                <w:bottom w:val="single" w:color="FFFFFF" w:sz="6" w:space="0"/>
                <w:right w:val="single" w:color="FFFFFF" w:sz="6" w:space="0"/>
              </w:pBdr>
              <w:spacing w:after="74"/>
              <w:rPr>
                <w:color w:val="000000"/>
              </w:rPr>
            </w:pP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7A566F5E">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2F9647A" w14:textId="2BA8E9D2">
      <w:pPr>
        <w:pBdr>
          <w:top w:val="single" w:color="FFFFFF" w:sz="6" w:space="0"/>
          <w:left w:val="single" w:color="FFFFFF" w:sz="6" w:space="0"/>
          <w:bottom w:val="single" w:color="FFFFFF" w:sz="6" w:space="0"/>
          <w:right w:val="single" w:color="FFFFFF" w:sz="6" w:space="0"/>
        </w:pBdr>
        <w:ind w:firstLine="720"/>
        <w:rPr>
          <w:color w:val="000000"/>
        </w:rPr>
      </w:pPr>
      <w:r>
        <w:rPr>
          <w:color w:val="000000"/>
        </w:rPr>
        <w:t>EPA conducts the following activities in connection with the acquisition, analysis, storage, and distribution of the required information</w:t>
      </w:r>
      <w:r w:rsidR="00DC51F6">
        <w:rPr>
          <w:color w:val="000000"/>
        </w:rPr>
        <w:t>:</w:t>
      </w:r>
    </w:p>
    <w:p w:rsidR="00CA4CD6" w:rsidRDefault="00CA4CD6" w14:paraId="74907A6D" w14:textId="65306B48">
      <w:pPr>
        <w:pBdr>
          <w:top w:val="single" w:color="FFFFFF" w:sz="6" w:space="0"/>
          <w:left w:val="single" w:color="FFFFFF" w:sz="6" w:space="0"/>
          <w:bottom w:val="single" w:color="FFFFFF" w:sz="6" w:space="0"/>
          <w:right w:val="single" w:color="FFFFFF" w:sz="6" w:space="0"/>
        </w:pBdr>
        <w:rPr>
          <w:color w:val="000000"/>
        </w:rPr>
      </w:pPr>
    </w:p>
    <w:tbl>
      <w:tblPr>
        <w:tblW w:w="9501" w:type="dxa"/>
        <w:tblInd w:w="120" w:type="dxa"/>
        <w:tblLayout w:type="fixed"/>
        <w:tblCellMar>
          <w:left w:w="120" w:type="dxa"/>
          <w:right w:w="120" w:type="dxa"/>
        </w:tblCellMar>
        <w:tblLook w:val="0000" w:firstRow="0" w:lastRow="0" w:firstColumn="0" w:lastColumn="0" w:noHBand="0" w:noVBand="0"/>
      </w:tblPr>
      <w:tblGrid>
        <w:gridCol w:w="6981"/>
        <w:gridCol w:w="2520"/>
      </w:tblGrid>
      <w:tr w:rsidR="00085074" w:rsidTr="005C09C6" w14:paraId="4BB51D2B" w14:textId="77777777">
        <w:trPr>
          <w:trHeight w:val="432"/>
        </w:trPr>
        <w:tc>
          <w:tcPr>
            <w:tcW w:w="6981" w:type="dxa"/>
            <w:tcBorders>
              <w:top w:val="single" w:color="000000" w:sz="7" w:space="0"/>
              <w:left w:val="single" w:color="000000" w:sz="7" w:space="0"/>
              <w:bottom w:val="single" w:color="000000" w:sz="7" w:space="0"/>
              <w:right w:val="single" w:color="000000" w:sz="7" w:space="0"/>
            </w:tcBorders>
            <w:vAlign w:val="center"/>
          </w:tcPr>
          <w:p w:rsidRPr="00D91C34" w:rsidR="00085074" w:rsidP="005C09C6" w:rsidRDefault="00085074" w14:paraId="38FF6F3A" w14:textId="77777777">
            <w:pPr>
              <w:pBdr>
                <w:top w:val="single" w:color="FFFFFF" w:sz="6" w:space="0"/>
                <w:left w:val="single" w:color="FFFFFF" w:sz="6" w:space="0"/>
                <w:bottom w:val="single" w:color="FFFFFF" w:sz="6" w:space="0"/>
                <w:right w:val="single" w:color="FFFFFF" w:sz="6" w:space="0"/>
              </w:pBdr>
              <w:spacing w:after="72"/>
              <w:rPr/>
            </w:pPr>
            <w:r xmlns:w="http://schemas.openxmlformats.org/wordprocessingml/2006/main">
              <w:rPr>
                <w:b/>
                <w:bCs/>
                <w:color w:val="000000"/>
              </w:rPr>
              <w:t>Table 4: Agency Activities</w:t>
            </w:r>
          </w:p>
        </w:tc>
        <w:tc>
          <w:tcPr>
            <w:tcW w:w="2520" w:type="dxa"/>
            <w:tcBorders>
              <w:top w:val="single" w:color="000000" w:sz="7" w:space="0"/>
              <w:left w:val="single" w:color="000000" w:sz="7" w:space="0"/>
              <w:bottom w:val="single" w:color="000000" w:sz="7" w:space="0"/>
              <w:right w:val="single" w:color="000000" w:sz="7" w:space="0"/>
            </w:tcBorders>
            <w:vAlign w:val="center"/>
          </w:tcPr>
          <w:p w:rsidR="00085074" w:rsidP="005C09C6" w:rsidRDefault="00085074" w14:paraId="3A5AE2A1" w14:textId="77777777">
            <w:pPr>
              <w:pBdr>
                <w:top w:val="single" w:color="FFFFFF" w:sz="6" w:space="0"/>
                <w:left w:val="single" w:color="FFFFFF" w:sz="6" w:space="0"/>
                <w:bottom w:val="single" w:color="FFFFFF" w:sz="6" w:space="0"/>
                <w:right w:val="single" w:color="FFFFFF" w:sz="6" w:space="0"/>
              </w:pBdr>
              <w:spacing w:after="72"/>
              <w:rPr>
                <w:b/>
                <w:bCs/>
                <w:color w:val="000000"/>
              </w:rPr>
            </w:pPr>
            <w:r xmlns:w="http://schemas.openxmlformats.org/wordprocessingml/2006/main" w:rsidRPr="00C241C5">
              <w:rPr>
                <w:b/>
                <w:bCs/>
                <w:color w:val="000000"/>
              </w:rPr>
              <w:t>Applicable Rules</w:t>
            </w:r>
          </w:p>
        </w:tc>
      </w:tr>
      <w:tr w:rsidRPr="005F79B7" w:rsidR="00085074" w:rsidTr="005C09C6" w14:paraId="7F01393D" w14:textId="77777777">
        <w:trPr>
          <w:trHeight w:val="685"/>
        </w:trPr>
        <w:tc>
          <w:tcPr>
            <w:tcW w:w="6981" w:type="dxa"/>
            <w:tcBorders>
              <w:top w:val="single" w:color="000000" w:sz="7" w:space="0"/>
              <w:left w:val="single" w:color="000000" w:sz="7" w:space="0"/>
              <w:bottom w:val="single" w:color="000000" w:sz="7" w:space="0"/>
              <w:right w:val="single" w:color="000000" w:sz="7" w:space="0"/>
            </w:tcBorders>
            <w:vAlign w:val="center"/>
          </w:tcPr>
          <w:p w:rsidRPr="00D91C34" w:rsidR="00085074" w:rsidP="005C09C6" w:rsidRDefault="00085074" w14:paraId="7E2CDCEC" w14:textId="77777777">
            <w:pPr>
              <w:pBdr>
                <w:top w:val="single" w:color="FFFFFF" w:sz="6" w:space="0"/>
                <w:left w:val="single" w:color="FFFFFF" w:sz="6" w:space="0"/>
                <w:bottom w:val="single" w:color="FFFFFF" w:sz="6" w:space="0"/>
                <w:right w:val="single" w:color="FFFFFF" w:sz="6" w:space="0"/>
              </w:pBdr>
              <w:spacing w:after="72"/>
              <w:rPr/>
            </w:pPr>
            <w:r xmlns:w="http://schemas.openxmlformats.org/wordprocessingml/2006/main" w:rsidRPr="005F79B7">
              <w:t>Review notifications and reports, including performance test reports, and excess emissions reports, required to be submitted by industry.</w:t>
            </w:r>
          </w:p>
        </w:tc>
        <w:tc>
          <w:tcPr>
            <w:tcW w:w="2520" w:type="dxa"/>
            <w:tcBorders>
              <w:top w:val="single" w:color="000000" w:sz="7" w:space="0"/>
              <w:left w:val="single" w:color="000000" w:sz="7" w:space="0"/>
              <w:bottom w:val="single" w:color="000000" w:sz="7" w:space="0"/>
              <w:right w:val="single" w:color="000000" w:sz="7" w:space="0"/>
            </w:tcBorders>
            <w:vAlign w:val="center"/>
          </w:tcPr>
          <w:p w:rsidRPr="005F79B7" w:rsidR="00085074" w:rsidP="005C09C6" w:rsidRDefault="00085074" w14:paraId="1A2455EE" w14:textId="77777777">
            <w:pPr>
              <w:pBdr>
                <w:top w:val="single" w:color="FFFFFF" w:sz="6" w:space="0"/>
                <w:left w:val="single" w:color="FFFFFF" w:sz="6" w:space="0"/>
                <w:bottom w:val="single" w:color="FFFFFF" w:sz="6" w:space="0"/>
                <w:right w:val="single" w:color="FFFFFF" w:sz="6" w:space="0"/>
              </w:pBdr>
              <w:spacing w:after="72"/>
              <w:rPr/>
            </w:pPr>
            <w:r xmlns:w="http://schemas.openxmlformats.org/wordprocessingml/2006/main" w:rsidRPr="00D8168C">
              <w:t>§</w:t>
            </w:r>
            <w:r xmlns:w="http://schemas.openxmlformats.org/wordprocessingml/2006/main" w:rsidRPr="00020615">
              <w:t>§63.830</w:t>
            </w:r>
            <w:r xmlns:w="http://schemas.openxmlformats.org/wordprocessingml/2006/main">
              <w:t xml:space="preserve">9-10, </w:t>
            </w:r>
            <w:r xmlns:w="http://schemas.openxmlformats.org/wordprocessingml/2006/main" w:rsidRPr="00D8168C">
              <w:t>63.</w:t>
            </w:r>
            <w:r xmlns:w="http://schemas.openxmlformats.org/wordprocessingml/2006/main" w:rsidRPr="00437B9A">
              <w:t>§</w:t>
            </w:r>
          </w:p>
        </w:tc>
      </w:tr>
      <w:tr w:rsidRPr="005F79B7" w:rsidR="00085074" w:rsidTr="005C09C6" w14:paraId="6F8CE6B1" w14:textId="77777777">
        <w:trPr>
          <w:trHeight w:val="478"/>
        </w:trPr>
        <w:tc>
          <w:tcPr>
            <w:tcW w:w="6981" w:type="dxa"/>
            <w:tcBorders>
              <w:top w:val="single" w:color="000000" w:sz="7" w:space="0"/>
              <w:left w:val="single" w:color="000000" w:sz="7" w:space="0"/>
              <w:bottom w:val="single" w:color="000000" w:sz="7" w:space="0"/>
              <w:right w:val="single" w:color="000000" w:sz="7" w:space="0"/>
            </w:tcBorders>
            <w:vAlign w:val="center"/>
          </w:tcPr>
          <w:p w:rsidRPr="00D91C34" w:rsidR="00085074" w:rsidP="005C09C6" w:rsidRDefault="00085074" w14:paraId="6CFDD8B0" w14:textId="77777777">
            <w:pPr>
              <w:pBdr>
                <w:top w:val="single" w:color="FFFFFF" w:sz="6" w:space="0"/>
                <w:left w:val="single" w:color="FFFFFF" w:sz="6" w:space="0"/>
                <w:bottom w:val="single" w:color="FFFFFF" w:sz="6" w:space="0"/>
                <w:right w:val="single" w:color="FFFFFF" w:sz="6" w:space="0"/>
              </w:pBdr>
              <w:spacing w:after="72"/>
              <w:rPr/>
            </w:pPr>
            <w:r xmlns:w="http://schemas.openxmlformats.org/wordprocessingml/2006/main" w:rsidRPr="005F79B7">
              <w:t>Audit facility records.</w:t>
            </w:r>
          </w:p>
        </w:tc>
        <w:tc>
          <w:tcPr>
            <w:tcW w:w="2520" w:type="dxa"/>
            <w:tcBorders>
              <w:top w:val="single" w:color="000000" w:sz="7" w:space="0"/>
              <w:left w:val="single" w:color="000000" w:sz="7" w:space="0"/>
              <w:bottom w:val="single" w:color="000000" w:sz="7" w:space="0"/>
              <w:right w:val="single" w:color="000000" w:sz="7" w:space="0"/>
            </w:tcBorders>
            <w:vAlign w:val="center"/>
          </w:tcPr>
          <w:p w:rsidRPr="005F79B7" w:rsidR="00085074" w:rsidP="005C09C6" w:rsidRDefault="00085074" w14:paraId="616EB7C5" w14:textId="77777777">
            <w:pPr>
              <w:pBdr>
                <w:top w:val="single" w:color="FFFFFF" w:sz="6" w:space="0"/>
                <w:left w:val="single" w:color="FFFFFF" w:sz="6" w:space="0"/>
                <w:bottom w:val="single" w:color="FFFFFF" w:sz="6" w:space="0"/>
                <w:right w:val="single" w:color="FFFFFF" w:sz="6" w:space="0"/>
              </w:pBdr>
              <w:spacing w:after="72"/>
              <w:rPr/>
            </w:pPr>
            <w:r xmlns:w="http://schemas.openxmlformats.org/wordprocessingml/2006/main" w:rsidRPr="00437B9A">
              <w:t>§63.</w:t>
            </w:r>
            <w:r xmlns:w="http://schemas.openxmlformats.org/wordprocessingml/2006/main" w:rsidRPr="00020615">
              <w:t>§63.829</w:t>
            </w:r>
            <w:r xmlns:w="http://schemas.openxmlformats.org/wordprocessingml/2006/main" w:rsidRPr="00437B9A">
              <w:t xml:space="preserve">, </w:t>
            </w:r>
            <w:r xmlns:w="http://schemas.openxmlformats.org/wordprocessingml/2006/main">
              <w:t>10</w:t>
            </w:r>
          </w:p>
        </w:tc>
      </w:tr>
      <w:tr w:rsidRPr="005F79B7" w:rsidR="00085074" w:rsidTr="005C09C6" w14:paraId="3AC941E7" w14:textId="77777777">
        <w:trPr>
          <w:trHeight w:val="685"/>
        </w:trPr>
        <w:tc>
          <w:tcPr>
            <w:tcW w:w="6981" w:type="dxa"/>
            <w:tcBorders>
              <w:top w:val="single" w:color="000000" w:sz="7" w:space="0"/>
              <w:left w:val="single" w:color="000000" w:sz="7" w:space="0"/>
              <w:bottom w:val="single" w:color="000000" w:sz="7" w:space="0"/>
              <w:right w:val="single" w:color="000000" w:sz="7" w:space="0"/>
            </w:tcBorders>
            <w:vAlign w:val="center"/>
          </w:tcPr>
          <w:p w:rsidRPr="00D91C34" w:rsidR="00085074" w:rsidP="005C09C6" w:rsidRDefault="00085074" w14:paraId="0B7B043F" w14:textId="77777777">
            <w:pPr>
              <w:pBdr>
                <w:top w:val="single" w:color="FFFFFF" w:sz="6" w:space="0"/>
                <w:left w:val="single" w:color="FFFFFF" w:sz="6" w:space="0"/>
                <w:bottom w:val="single" w:color="FFFFFF" w:sz="6" w:space="0"/>
                <w:right w:val="single" w:color="FFFFFF" w:sz="6" w:space="0"/>
              </w:pBdr>
              <w:spacing w:after="72"/>
              <w:rPr/>
            </w:pPr>
            <w:r xmlns:w="http://schemas.openxmlformats.org/wordprocessingml/2006/main" w:rsidRPr="005F79B7">
              <w:t>Input, analyze, and maintain data in the Enforcement and Compliance History Online (ECHO) and ICIS.</w:t>
            </w:r>
          </w:p>
        </w:tc>
        <w:tc>
          <w:tcPr>
            <w:tcW w:w="2520" w:type="dxa"/>
            <w:tcBorders>
              <w:top w:val="single" w:color="000000" w:sz="7" w:space="0"/>
              <w:left w:val="single" w:color="000000" w:sz="7" w:space="0"/>
              <w:bottom w:val="single" w:color="000000" w:sz="7" w:space="0"/>
              <w:right w:val="single" w:color="000000" w:sz="7" w:space="0"/>
            </w:tcBorders>
            <w:vAlign w:val="center"/>
          </w:tcPr>
          <w:p w:rsidR="00085074" w:rsidP="005C09C6" w:rsidRDefault="00085074" w14:paraId="095EA6C1" w14:textId="77777777">
            <w:pPr>
              <w:pBdr>
                <w:top w:val="single" w:color="FFFFFF" w:sz="6" w:space="0"/>
                <w:left w:val="single" w:color="FFFFFF" w:sz="6" w:space="0"/>
                <w:bottom w:val="single" w:color="FFFFFF" w:sz="6" w:space="0"/>
                <w:right w:val="single" w:color="FFFFFF" w:sz="6" w:space="0"/>
              </w:pBdr>
              <w:spacing w:after="72"/>
              <w:rPr/>
            </w:pPr>
            <w:r xmlns:w="http://schemas.openxmlformats.org/wordprocessingml/2006/main" w:rsidRPr="00915517">
              <w:t>§63.829</w:t>
            </w:r>
            <w:r xmlns:w="http://schemas.openxmlformats.org/wordprocessingml/2006/main">
              <w:t xml:space="preserve">, </w:t>
            </w:r>
            <w:r xmlns:w="http://schemas.openxmlformats.org/wordprocessingml/2006/main" w:rsidRPr="00915517">
              <w:t>§63.830</w:t>
            </w:r>
            <w:r xmlns:w="http://schemas.openxmlformats.org/wordprocessingml/2006/main">
              <w:t xml:space="preserve">, </w:t>
            </w:r>
          </w:p>
          <w:p w:rsidRPr="005F79B7" w:rsidR="00085074" w:rsidP="005C09C6" w:rsidRDefault="00085074" w14:paraId="0F2FE0A1" w14:textId="77777777">
            <w:pPr>
              <w:pBdr>
                <w:top w:val="single" w:color="FFFFFF" w:sz="6" w:space="0"/>
                <w:left w:val="single" w:color="FFFFFF" w:sz="6" w:space="0"/>
                <w:bottom w:val="single" w:color="FFFFFF" w:sz="6" w:space="0"/>
                <w:right w:val="single" w:color="FFFFFF" w:sz="6" w:space="0"/>
              </w:pBdr>
              <w:spacing w:after="72"/>
              <w:rPr/>
            </w:pPr>
            <w:r xmlns:w="http://schemas.openxmlformats.org/wordprocessingml/2006/main" w:rsidRPr="00915517">
              <w:t>42 U.S.C. §7414(a)(1),</w:t>
            </w:r>
          </w:p>
        </w:tc>
      </w:tr>
    </w:tbl>
    <w:p w:rsidR="00085074" w:rsidRDefault="00085074" w14:paraId="0D9087A5" w14:textId="7CB07A49">
      <w:pPr>
        <w:pBdr>
          <w:top w:val="single" w:color="FFFFFF" w:sz="6" w:space="0"/>
          <w:left w:val="single" w:color="FFFFFF" w:sz="6" w:space="0"/>
          <w:bottom w:val="single" w:color="FFFFFF" w:sz="6" w:space="0"/>
          <w:right w:val="single" w:color="FFFFFF" w:sz="6" w:space="0"/>
        </w:pBdr>
        <w:rPr>
          <w:color w:val="000000"/>
        </w:rPr>
      </w:pPr>
    </w:p>
    <w:p w:rsidR="00085074" w:rsidRDefault="00085074" w14:paraId="19504F50"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rsidDel="00085074" w14:paraId="051B4DD5" w14:textId="78DAA981">
        <w:trPr>
          <w:tblHeader/>
        </w:trPr>
        <w:tc>
          <w:tcPr>
            <w:tcW w:w="9360" w:type="dxa"/>
            <w:tcBorders>
              <w:top w:val="single" w:color="000000" w:sz="7" w:space="0"/>
              <w:left w:val="single" w:color="000000" w:sz="7" w:space="0"/>
              <w:bottom w:val="single" w:color="FFFFFF" w:sz="6" w:space="0"/>
              <w:right w:val="single" w:color="000000" w:sz="7" w:space="0"/>
            </w:tcBorders>
          </w:tcPr>
          <w:p w:rsidR="00CA4CD6" w:rsidDel="00085074" w:rsidRDefault="00CA4CD6" w14:paraId="65B5AD31" w14:textId="2C208CC8">
            <w:pPr>
              <w:spacing w:line="120" w:lineRule="exact"/>
              <w:rPr>
                <w:color w:val="000000"/>
              </w:rPr>
            </w:pPr>
          </w:p>
          <w:p w:rsidR="00CA4CD6" w:rsidDel="00085074" w:rsidRDefault="008C2E1A" w14:paraId="05C22BE9" w14:textId="062FF51A">
            <w:pPr>
              <w:pBdr>
                <w:top w:val="single" w:color="FFFFFF" w:sz="6" w:space="0"/>
                <w:left w:val="single" w:color="FFFFFF" w:sz="6" w:space="0"/>
                <w:bottom w:val="single" w:color="FFFFFF" w:sz="6" w:space="0"/>
                <w:right w:val="single" w:color="FFFFFF" w:sz="6" w:space="0"/>
              </w:pBdr>
              <w:spacing w:after="52"/>
              <w:rPr>
                <w:b/>
                <w:bCs/>
                <w:color w:val="000000"/>
              </w:rPr>
            </w:pPr>
            <w:commentRangeStart w:id="179"/>
            <w:commentRangeStart w:id="180"/>
          </w:p>
        </w:tc>
      </w:tr>
      <w:tr w:rsidR="00CA4CD6" w:rsidDel="00085074" w14:paraId="6B7C826C" w14:textId="51789CC6">
        <w:trPr/>
        <w:tc>
          <w:tcPr>
            <w:tcW w:w="9360" w:type="dxa"/>
            <w:tcBorders>
              <w:top w:val="single" w:color="000000" w:sz="7" w:space="0"/>
              <w:left w:val="single" w:color="000000" w:sz="7" w:space="0"/>
              <w:bottom w:val="single" w:color="FFFFFF" w:sz="6" w:space="0"/>
              <w:right w:val="single" w:color="000000" w:sz="7" w:space="0"/>
            </w:tcBorders>
          </w:tcPr>
          <w:p w:rsidR="00CA4CD6" w:rsidDel="00085074" w:rsidRDefault="00CA4CD6" w14:paraId="0385A319" w14:textId="77A5A981">
            <w:pPr>
              <w:spacing w:line="120" w:lineRule="exact"/>
              <w:rPr>
                <w:color w:val="000000"/>
              </w:rPr>
            </w:pPr>
          </w:p>
          <w:p w:rsidR="00CA4CD6" w:rsidDel="00085074" w:rsidRDefault="00CA4CD6" w14:paraId="38CEAAD5" w14:textId="163D8734">
            <w:pPr>
              <w:pBdr>
                <w:top w:val="single" w:color="FFFFFF" w:sz="6" w:space="0"/>
                <w:left w:val="single" w:color="FFFFFF" w:sz="6" w:space="0"/>
                <w:bottom w:val="single" w:color="FFFFFF" w:sz="6" w:space="0"/>
                <w:right w:val="single" w:color="FFFFFF" w:sz="6" w:space="0"/>
              </w:pBdr>
              <w:spacing w:after="52"/>
              <w:rPr>
                <w:color w:val="000000"/>
              </w:rPr>
            </w:pPr>
          </w:p>
        </w:tc>
      </w:tr>
      <w:tr w:rsidR="00CA4CD6" w:rsidDel="00085074" w14:paraId="79595274" w14:textId="027B2B04">
        <w:trPr/>
        <w:tc>
          <w:tcPr>
            <w:tcW w:w="9360" w:type="dxa"/>
            <w:tcBorders>
              <w:top w:val="single" w:color="000000" w:sz="7" w:space="0"/>
              <w:left w:val="single" w:color="000000" w:sz="7" w:space="0"/>
              <w:bottom w:val="single" w:color="FFFFFF" w:sz="6" w:space="0"/>
              <w:right w:val="single" w:color="000000" w:sz="7" w:space="0"/>
            </w:tcBorders>
          </w:tcPr>
          <w:p w:rsidR="00CA4CD6" w:rsidDel="00085074" w:rsidRDefault="00CA4CD6" w14:paraId="22A4494B" w14:textId="1B232B54">
            <w:pPr>
              <w:spacing w:line="120" w:lineRule="exact"/>
              <w:rPr>
                <w:color w:val="000000"/>
              </w:rPr>
            </w:pPr>
          </w:p>
          <w:p w:rsidR="00CA4CD6" w:rsidDel="00085074" w:rsidRDefault="00CA4CD6" w14:paraId="139C96FE" w14:textId="0F887EF5">
            <w:pPr>
              <w:pBdr>
                <w:top w:val="single" w:color="FFFFFF" w:sz="6" w:space="0"/>
                <w:left w:val="single" w:color="FFFFFF" w:sz="6" w:space="0"/>
                <w:bottom w:val="single" w:color="FFFFFF" w:sz="6" w:space="0"/>
                <w:right w:val="single" w:color="FFFFFF" w:sz="6" w:space="0"/>
              </w:pBdr>
              <w:spacing w:after="52"/>
              <w:rPr>
                <w:color w:val="000000"/>
              </w:rPr>
            </w:pPr>
          </w:p>
        </w:tc>
      </w:tr>
      <w:tr w:rsidRPr="00D91C34" w:rsidR="00D91C34" w:rsidDel="00085074" w:rsidTr="006D4402" w14:paraId="01064184" w14:textId="68E41323">
        <w:trPr>
          <w:trHeight w:val="685"/>
        </w:trPr>
        <w:tc>
          <w:tcPr>
            <w:tcW w:w="9360" w:type="dxa"/>
            <w:tcBorders>
              <w:top w:val="single" w:color="000000" w:sz="7" w:space="0"/>
              <w:left w:val="single" w:color="000000" w:sz="7" w:space="0"/>
              <w:bottom w:val="single" w:color="000000" w:sz="7" w:space="0"/>
              <w:right w:val="single" w:color="000000" w:sz="7" w:space="0"/>
            </w:tcBorders>
          </w:tcPr>
          <w:p w:rsidRPr="00D91C34" w:rsidR="00CA4CD6" w:rsidDel="00085074" w:rsidP="00D91C34" w:rsidRDefault="006D4402" w14:paraId="600A2A51" w14:textId="2BDD6E7A">
            <w:pPr>
              <w:pBdr>
                <w:top w:val="single" w:color="FFFFFF" w:sz="6" w:space="0"/>
                <w:left w:val="single" w:color="FFFFFF" w:sz="6" w:space="0"/>
                <w:bottom w:val="single" w:color="FFFFFF" w:sz="6" w:space="0"/>
                <w:right w:val="single" w:color="FFFFFF" w:sz="6" w:space="0"/>
              </w:pBdr>
              <w:spacing w:after="72"/>
              <w:rPr/>
            </w:pPr>
          </w:p>
        </w:tc>
      </w:tr>
    </w:tbl>
    <w:p w:rsidR="00CA4CD6" w:rsidRDefault="00CA4CD6" w14:paraId="680C217E"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46DD5FD" w14:textId="29FD201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E62A52" w:rsidR="00CA4CD6" w:rsidRDefault="00CA4CD6" w14:paraId="2CF35A7F" w14:textId="69523702">
      <w:pPr>
        <w:pBdr>
          <w:top w:val="single" w:color="FFFFFF" w:sz="6" w:space="0"/>
          <w:left w:val="single" w:color="FFFFFF" w:sz="6" w:space="0"/>
          <w:bottom w:val="single" w:color="FFFFFF" w:sz="6" w:space="0"/>
          <w:right w:val="single" w:color="FFFFFF" w:sz="6" w:space="0"/>
        </w:pBdr>
        <w:ind w:firstLine="720"/>
      </w:pPr>
      <w:r w:rsidRPr="00E62A52">
        <w:t xml:space="preserve">Following notification of startup, the reviewing authority </w:t>
      </w:r>
      <w:r w:rsidRPr="00E62A52" w:rsidR="002B29A7">
        <w:t xml:space="preserve">could </w:t>
      </w:r>
      <w:r w:rsidRPr="00E62A52">
        <w:t>inspect the source to determine whether the pollution control devices are properly installed and operated.</w:t>
      </w:r>
      <w:r w:rsidRPr="00E62A52" w:rsidR="009C7E97">
        <w:t xml:space="preserve"> </w:t>
      </w:r>
      <w:r w:rsidRPr="00E62A52">
        <w:t>Performance test reports are used by the Agency to discern a source</w:t>
      </w:r>
      <w:r w:rsidRPr="00E62A52" w:rsidR="004C701D">
        <w:t>’</w:t>
      </w:r>
      <w:r w:rsidRPr="00E62A52">
        <w:t>s initial capability to comply with the emission standard</w:t>
      </w:r>
      <w:r w:rsidRPr="00E62A52" w:rsidR="00C5744B">
        <w:t>.</w:t>
      </w:r>
      <w:r w:rsidRPr="00E62A52" w:rsidR="009C7E97">
        <w:t xml:space="preserve"> </w:t>
      </w:r>
      <w:r w:rsidRPr="00E62A52">
        <w:t>Data and records maintained by the respondents are tabulated and published for use in compliance and enforcement programs.</w:t>
      </w:r>
      <w:r w:rsidRPr="00E62A52" w:rsidR="009C7E97">
        <w:t xml:space="preserve"> </w:t>
      </w:r>
      <w:r w:rsidRPr="00E62A52">
        <w:t>The semiannual reports are used for problem identification, as a check on source operation and maintenance, and for compliance 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C3AA949" w14:textId="6B973A0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52A6A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owner/operator fo</w:t>
      </w:r>
      <w:r w:rsidRPr="00E62A52">
        <w:t xml:space="preserve">r </w:t>
      </w:r>
      <w:r w:rsidRPr="00E62A52" w:rsidR="00A12559">
        <w:t xml:space="preserve">five </w:t>
      </w:r>
      <w:r w:rsidR="00A12559">
        <w:rPr>
          <w:color w:val="000000"/>
        </w:rPr>
        <w:t>years</w:t>
      </w:r>
      <w:r>
        <w:rPr>
          <w:color w:val="000000"/>
        </w:rPr>
        <w:t>.</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3F1AFC" w:rsidR="00CA4CD6" w:rsidP="00E62A52" w:rsidRDefault="00CA4CD6" w14:paraId="15694245" w14:textId="43FF93EF">
      <w:pPr>
        <w:pBdr>
          <w:top w:val="single" w:color="FFFFFF" w:sz="6" w:space="0"/>
          <w:left w:val="single" w:color="FFFFFF" w:sz="6" w:space="0"/>
          <w:bottom w:val="single" w:color="FFFFFF" w:sz="6" w:space="0"/>
          <w:right w:val="single" w:color="FFFFFF" w:sz="6" w:space="0"/>
        </w:pBdr>
        <w:ind w:firstLine="720"/>
        <w:rPr>
          <w:color w:val="FF0000"/>
        </w:rPr>
      </w:pPr>
      <w:r w:rsidRPr="00E62A52">
        <w:t>A majority of the respondents are large entities (i.e., large businesses).</w:t>
      </w:r>
      <w:r w:rsidRPr="00E62A52" w:rsidR="009C7E97">
        <w:t xml:space="preserve"> </w:t>
      </w:r>
      <w:r w:rsidRPr="00E62A52">
        <w:t>However, the impact on small entities (i.e., small businesses) was taken into consideration during the development of the regulation.</w:t>
      </w:r>
      <w:r w:rsidRPr="00E62A52" w:rsidDel="00C5744B" w:rsidR="00C5744B">
        <w:t xml:space="preserve"> </w:t>
      </w:r>
      <w:r w:rsidRPr="00E62A52">
        <w:t>Due to technical considerations involving the process operations and the types of control equipment employed, the recordkeeping and reporting requirements are the same for both small and large entities.</w:t>
      </w:r>
      <w:r w:rsidRPr="00E62A52" w:rsidR="009C7E97">
        <w:t xml:space="preserve"> </w:t>
      </w:r>
      <w:r w:rsidRPr="00E62A52">
        <w:t xml:space="preserve">The Agency considers these </w:t>
      </w:r>
      <w:r w:rsidRPr="00E62A52" w:rsidR="002B29A7">
        <w:t xml:space="preserve">to be the minimum </w:t>
      </w:r>
      <w:r w:rsidRPr="00E62A52">
        <w:t>requirements needed to ensure compliance and, therefore, cannot reduce them further for small entities.</w:t>
      </w:r>
      <w:r w:rsidRPr="00E62A52" w:rsidR="009C7E97">
        <w:t xml:space="preserve"> </w:t>
      </w:r>
      <w:r w:rsidRPr="00E62A52">
        <w:t>To the extent that larger businesses can use economies of scale to reduce their burden, the overall burden will be reduced.</w:t>
      </w:r>
    </w:p>
    <w:p w:rsidR="00CA4CD6" w:rsidRDefault="00CA4CD6" w14:paraId="232425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A12559" w:rsidP="00A12559" w:rsidRDefault="00A12559" w14:paraId="694E6A21" w14:textId="3C366ED8">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The specific frequency for each information collection activity within this request is shown</w:t>
      </w:r>
      <w:r w:rsidR="00DC51F6">
        <w:rPr>
          <w:color w:val="000000"/>
        </w:rPr>
        <w:t xml:space="preserve"> below</w:t>
      </w:r>
      <w:r>
        <w:rPr>
          <w:color w:val="000000"/>
        </w:rPr>
        <w:t xml:space="preserve"> </w:t>
      </w:r>
      <w:r w:rsidR="00766A23">
        <w:rPr>
          <w:color w:val="000000"/>
        </w:rPr>
        <w:t>at the end of this document</w:t>
      </w:r>
      <w:r>
        <w:rPr>
          <w:color w:val="000000"/>
        </w:rPr>
        <w:t xml:space="preserve"> in </w:t>
      </w:r>
      <w:commentRangeStart w:id="195"/>
      <w:r xmlns:w="http://schemas.openxmlformats.org/wordprocessingml/2006/main" w:rsidR="00F74761">
        <w:t>Table 5</w:t>
      </w:r>
      <w:r w:rsidRPr="000E56FE">
        <w:t xml:space="preserve">: Annual </w:t>
      </w:r>
      <w:r xmlns:w="http://schemas.openxmlformats.org/wordprocessingml/2006/main" w:rsidR="008C2E1A">
        <w:t xml:space="preserve">Estimated </w:t>
      </w:r>
      <w:r w:rsidRPr="000E56FE">
        <w:t xml:space="preserve">Respondent Burden and Cost – </w:t>
      </w:r>
      <w:r w:rsidRPr="000E56FE">
        <w:rPr>
          <w:bCs/>
        </w:rPr>
        <w:t xml:space="preserve">NESHAP for </w:t>
      </w:r>
      <w:r w:rsidR="001A7364">
        <w:rPr>
          <w:bCs/>
        </w:rPr>
        <w:t xml:space="preserve">the </w:t>
      </w:r>
      <w:r w:rsidRPr="000E56FE">
        <w:rPr>
          <w:bCs/>
        </w:rPr>
        <w:t>Printing and Publishing Industry (40 CFR Part 63, Subpart KK)</w:t>
      </w:r>
      <w:r w:rsidRPr="000E56FE">
        <w:t xml:space="preserve"> (Renewal)</w:t>
      </w:r>
      <w:r>
        <w:rPr>
          <w:color w:val="000000"/>
        </w:rPr>
        <w:t>.</w:t>
      </w:r>
      <w:commentRangeEnd w:id="195"/>
      <w:r w:rsidR="008C2E1A">
        <w:rPr>
          <w:rStyle w:val="CommentReference"/>
        </w:rPr>
        <w:commentReference w:id="195"/>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009E5B88" w:rsidRDefault="009E5B88" w14:paraId="3687C686" w14:textId="77777777">
      <w:pPr>
        <w:widowControl/>
        <w:autoSpaceDE/>
        <w:autoSpaceDN/>
        <w:adjustRightInd/>
        <w:rPr>
          <w:b/>
          <w:bCs/>
          <w:color w:val="000000"/>
        </w:rPr>
      </w:pPr>
      <w:r>
        <w:rPr>
          <w:b/>
          <w:bCs/>
          <w:color w:val="000000"/>
        </w:rPr>
        <w:br w:type="page"/>
      </w:r>
    </w:p>
    <w:p w:rsidR="00CA4CD6" w:rsidP="00504745" w:rsidRDefault="00CA4CD6" w14:paraId="6B42F0A0" w14:textId="76D07790">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04F86133">
      <w:pPr>
        <w:pBdr>
          <w:top w:val="single" w:color="FFFFFF" w:sz="6" w:space="1"/>
          <w:left w:val="single" w:color="FFFFFF" w:sz="6" w:space="0"/>
          <w:bottom w:val="single" w:color="FFFFFF" w:sz="6" w:space="0"/>
          <w:right w:val="single" w:color="FFFFFF" w:sz="6" w:space="0"/>
        </w:pBdr>
        <w:ind w:firstLine="720"/>
        <w:rPr>
          <w:color w:val="000000"/>
        </w:rPr>
      </w:pPr>
      <w:r xmlns:w="http://schemas.openxmlformats.org/wordprocessingml/2006/main" w:rsidR="00F74761">
        <w:rPr>
          <w:color w:val="000000"/>
        </w:rPr>
        <w:t>Table 5</w:t>
      </w:r>
      <w:r>
        <w:rPr>
          <w:color w:val="000000"/>
        </w:rPr>
        <w:t xml:space="preserve"> documents the computation of individual </w:t>
      </w:r>
      <w:r xmlns:w="http://schemas.openxmlformats.org/wordprocessingml/2006/main" w:rsidR="008C2E1A">
        <w:t xml:space="preserve">estimated </w:t>
      </w:r>
      <w:r>
        <w:rPr>
          <w:color w:val="000000"/>
        </w:rPr>
        <w:t>burdens for the recordkeeping and reporting requirements applicable to the industry for the subpart</w:t>
      </w:r>
      <w:r w:rsidRPr="003F1AFC">
        <w:rPr>
          <w:color w:val="FF0000"/>
        </w:rPr>
        <w:t xml:space="preserve"> </w:t>
      </w:r>
      <w:r>
        <w:rPr>
          <w:color w:val="000000"/>
        </w:rPr>
        <w:t>included in this ICR.</w:t>
      </w:r>
      <w:r w:rsidR="009C7E97">
        <w:rPr>
          <w:color w:val="000000"/>
        </w:rPr>
        <w:t xml:space="preserve"> </w:t>
      </w:r>
      <w:r>
        <w:rPr>
          <w:color w:val="000000"/>
        </w:rPr>
        <w:t xml:space="preserve">The individual </w:t>
      </w:r>
      <w:r xmlns:w="http://schemas.openxmlformats.org/wordprocessingml/2006/main" w:rsidR="008C2E1A">
        <w:rPr>
          <w:color w:val="000000"/>
        </w:rPr>
        <w:t>estimated</w:t>
      </w:r>
      <w:r xmlns:w="http://schemas.openxmlformats.org/wordprocessingml/2006/main" w:rsidR="008C2E1A">
        <w:rPr>
          <w:color w:val="000000"/>
        </w:rPr>
        <w:t xml:space="preserve"> </w:t>
      </w:r>
      <w:r>
        <w:rPr>
          <w:color w:val="000000"/>
        </w:rPr>
        <w:t xml:space="preserve">burdens are </w:t>
      </w:r>
      <w:r xmlns:w="http://schemas.openxmlformats.org/wordprocessingml/2006/main" w:rsidR="008C2E1A">
        <w:rPr>
          <w:color w:val="000000"/>
        </w:rPr>
        <w:t xml:space="preserve">listed </w:t>
      </w:r>
      <w:r>
        <w:rPr>
          <w:color w:val="000000"/>
        </w:rPr>
        <w:t xml:space="preserve">under </w:t>
      </w:r>
      <w:r>
        <w:rPr>
          <w:color w:val="000000"/>
        </w:rPr>
        <w:t xml:space="preserve">headings believed to be consistent with the concept of </w:t>
      </w:r>
      <w:r xmlns:w="http://schemas.openxmlformats.org/wordprocessingml/2006/main" w:rsidR="008C2E1A">
        <w:rPr>
          <w:color w:val="000000"/>
        </w:rPr>
        <w:t>burden</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moveFromRangeStart w:author="OMB Comments" w:date="2019-12-05T10:57:00Z" w:name="move26435848" w:id="209"/>
      <w:moveFrom w:author="OMB Comments" w:date="2019-12-05T10:57:00Z" w:id="210">
        <w:r w:rsidDel="008C2E1A">
          <w:rPr>
            <w:color w:val="000000"/>
          </w:rPr>
          <w:t>Responses to this information collection are mandatory.</w:t>
        </w:r>
      </w:moveFrom>
      <w:moveFromRangeEnd w:id="209"/>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Del="008C2E1A" w:rsidP="004C701D" w:rsidRDefault="00CA4CD6" w14:paraId="7DE0914F" w14:textId="0047E67C">
      <w:pPr>
        <w:pBdr>
          <w:top w:val="single" w:color="FFFFFF" w:sz="6" w:space="1"/>
          <w:left w:val="single" w:color="FFFFFF" w:sz="6" w:space="0"/>
          <w:bottom w:val="single" w:color="FFFFFF" w:sz="6" w:space="0"/>
          <w:right w:val="single" w:color="FFFFFF" w:sz="6" w:space="0"/>
        </w:pBdr>
        <w:ind w:firstLine="720"/>
        <w:rPr>
          <w:color w:val="000000"/>
        </w:rPr>
      </w:pP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3F2205A6">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w:t>
      </w:r>
      <w:r w:rsidR="001E6DD6">
        <w:rPr>
          <w:color w:val="000000"/>
        </w:rPr>
        <w:t>-</w:t>
      </w:r>
      <w:r>
        <w:rPr>
          <w:color w:val="000000"/>
        </w:rPr>
        <w:t>keeping and reporting requirement</w:t>
      </w:r>
      <w:r w:rsidR="004C701D">
        <w:rPr>
          <w:color w:val="000000"/>
        </w:rPr>
        <w:t xml:space="preserve">s is estimated to be </w:t>
      </w:r>
      <w:r w:rsidRPr="00E62A52" w:rsidR="00A12559">
        <w:t>59,800</w:t>
      </w:r>
      <w:r w:rsidR="001E6DD6">
        <w:t xml:space="preserve"> hours</w:t>
      </w:r>
      <w:r w:rsidRPr="00E62A52" w:rsidR="00C5744B">
        <w:t xml:space="preserve"> </w:t>
      </w:r>
      <w:r w:rsidRPr="00E62A52" w:rsidR="004C701D">
        <w:t>(</w:t>
      </w:r>
      <w:r w:rsidRPr="00E62A52">
        <w:t xml:space="preserve">Total Labor Hours from </w:t>
      </w:r>
      <w:r xmlns:w="http://schemas.openxmlformats.org/wordprocessingml/2006/main" w:rsidR="00F74761">
        <w:t>Table 5</w:t>
      </w:r>
      <w:r w:rsidR="001E6DD6">
        <w:t xml:space="preserve"> below</w:t>
      </w:r>
      <w:r w:rsidRPr="00E62A52">
        <w:t>).</w:t>
      </w:r>
      <w:r w:rsidRPr="00E62A52" w:rsidR="009C7E97">
        <w:t xml:space="preserve"> </w:t>
      </w:r>
      <w:r w:rsidRPr="00E62A52" w:rsidR="001C5991">
        <w:t>T</w:t>
      </w:r>
      <w:r w:rsidRPr="00E62A52">
        <w:t>hese hours are based on Agency studies and background documen</w:t>
      </w:r>
      <w:r w:rsidRPr="00E62A52" w:rsidR="004C701D">
        <w:t xml:space="preserve">ts from the development of the </w:t>
      </w:r>
      <w:r w:rsidRPr="00E62A52">
        <w:t xml:space="preserve">regulation, Agency knowledge and experience with the </w:t>
      </w:r>
      <w:r w:rsidRPr="00E62A52" w:rsidR="00A12559">
        <w:t xml:space="preserve">NESHAP </w:t>
      </w:r>
      <w:r>
        <w:rPr>
          <w:color w:val="000000"/>
        </w:rPr>
        <w:t>program, the previously</w:t>
      </w:r>
      <w:r w:rsidR="001E6DD6">
        <w:rPr>
          <w:color w:val="000000"/>
        </w:rPr>
        <w:t>-</w:t>
      </w:r>
      <w:r>
        <w:rPr>
          <w:color w:val="000000"/>
        </w:rPr>
        <w:t>approved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A58FC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Pr="00A12559" w:rsidR="002712EB" w:rsidP="002712EB" w:rsidRDefault="002712EB" w14:paraId="12C139D3" w14:textId="617A9541">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Pr="00A12559">
        <w:rPr>
          <w:color w:val="000000"/>
        </w:rPr>
        <w:t>$</w:t>
      </w:r>
      <w:r w:rsidRPr="00E62A52" w:rsidR="00206E8E">
        <w:rPr>
          <w:color w:val="000000"/>
        </w:rPr>
        <w:t>147.</w:t>
      </w:r>
      <w:r w:rsidRPr="00E62A52" w:rsidR="00176CA3">
        <w:rPr>
          <w:color w:val="000000"/>
        </w:rPr>
        <w:t>40</w:t>
      </w:r>
      <w:r w:rsidRPr="00A12559">
        <w:rPr>
          <w:color w:val="000000"/>
        </w:rPr>
        <w:t xml:space="preserve"> ($</w:t>
      </w:r>
      <w:r w:rsidRPr="00E62A52" w:rsidR="008C71FC">
        <w:rPr>
          <w:color w:val="000000"/>
        </w:rPr>
        <w:t>70.19</w:t>
      </w:r>
      <w:r w:rsidRPr="00A12559">
        <w:rPr>
          <w:color w:val="000000"/>
        </w:rPr>
        <w:t>+ 110%)</w:t>
      </w:r>
      <w:r w:rsidRPr="00A12559" w:rsidR="009C7E97">
        <w:rPr>
          <w:color w:val="000000"/>
        </w:rPr>
        <w:t xml:space="preserve"> </w:t>
      </w:r>
      <w:r w:rsidRPr="00A12559">
        <w:rPr>
          <w:color w:val="000000"/>
        </w:rPr>
        <w:t xml:space="preserve"> </w:t>
      </w:r>
    </w:p>
    <w:p w:rsidRPr="00A12559" w:rsidR="002712EB" w:rsidP="002712EB" w:rsidRDefault="002712EB" w14:paraId="19D41358" w14:textId="15B43DF4">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sidRPr="00A12559">
        <w:rPr>
          <w:color w:val="000000"/>
        </w:rPr>
        <w:t>Technical</w:t>
      </w:r>
      <w:r w:rsidRPr="00A12559">
        <w:rPr>
          <w:color w:val="000000"/>
        </w:rPr>
        <w:tab/>
        <w:t>$</w:t>
      </w:r>
      <w:r w:rsidRPr="00E62A52" w:rsidR="00206E8E">
        <w:rPr>
          <w:color w:val="000000"/>
        </w:rPr>
        <w:t>117.9</w:t>
      </w:r>
      <w:r w:rsidRPr="00E62A52" w:rsidR="00176CA3">
        <w:rPr>
          <w:color w:val="000000"/>
        </w:rPr>
        <w:t>2</w:t>
      </w:r>
      <w:r w:rsidRPr="00A12559" w:rsidR="00811EA5">
        <w:rPr>
          <w:color w:val="000000"/>
        </w:rPr>
        <w:t xml:space="preserve"> ($</w:t>
      </w:r>
      <w:r w:rsidRPr="00E62A52" w:rsidR="00206E8E">
        <w:rPr>
          <w:color w:val="000000"/>
        </w:rPr>
        <w:t>56.15</w:t>
      </w:r>
      <w:r w:rsidRPr="00A12559">
        <w:rPr>
          <w:color w:val="000000"/>
        </w:rPr>
        <w:t xml:space="preserve"> + 110%)</w:t>
      </w:r>
    </w:p>
    <w:p w:rsidRPr="00A12559" w:rsidR="002712EB" w:rsidP="002712EB" w:rsidRDefault="002712EB" w14:paraId="77F6D994" w14:textId="472E70FC">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sidRPr="00A12559">
        <w:rPr>
          <w:color w:val="000000"/>
        </w:rPr>
        <w:t>Clerical</w:t>
      </w:r>
      <w:r w:rsidRPr="00A12559">
        <w:rPr>
          <w:color w:val="000000"/>
        </w:rPr>
        <w:tab/>
        <w:t>$</w:t>
      </w:r>
      <w:r w:rsidRPr="00E62A52" w:rsidR="00206E8E">
        <w:rPr>
          <w:color w:val="000000"/>
        </w:rPr>
        <w:t>57.0</w:t>
      </w:r>
      <w:r w:rsidRPr="00E62A52" w:rsidR="00176CA3">
        <w:rPr>
          <w:color w:val="000000"/>
        </w:rPr>
        <w:t>2</w:t>
      </w:r>
      <w:r w:rsidRPr="00A12559">
        <w:rPr>
          <w:color w:val="000000"/>
        </w:rPr>
        <w:t xml:space="preserve"> ($</w:t>
      </w:r>
      <w:r w:rsidRPr="00E62A52" w:rsidR="00206E8E">
        <w:rPr>
          <w:color w:val="000000"/>
        </w:rPr>
        <w:t>27.15</w:t>
      </w:r>
      <w:r w:rsidRPr="00A12559">
        <w:rPr>
          <w:color w:val="000000"/>
        </w:rPr>
        <w:t xml:space="preserve"> + 110%)</w:t>
      </w:r>
    </w:p>
    <w:p w:rsidRPr="00A12559"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2712EB" w:rsidP="004B1BDB" w:rsidRDefault="002712EB" w14:paraId="4A5588C9" w14:textId="765D0763">
      <w:pPr>
        <w:pBdr>
          <w:top w:val="single" w:color="FFFFFF" w:sz="6" w:space="0"/>
          <w:left w:val="single" w:color="FFFFFF" w:sz="6" w:space="0"/>
          <w:bottom w:val="single" w:color="FFFFFF" w:sz="6" w:space="0"/>
          <w:right w:val="single" w:color="FFFFFF" w:sz="6" w:space="0"/>
        </w:pBdr>
        <w:ind w:firstLine="720"/>
        <w:rPr>
          <w:color w:val="000000"/>
        </w:rPr>
      </w:pPr>
      <w:r w:rsidRPr="00A12559">
        <w:rPr>
          <w:color w:val="000000"/>
        </w:rPr>
        <w:t xml:space="preserve">These rates are from the United States Department of Labor, Bureau of Labor Statistics, </w:t>
      </w:r>
      <w:r w:rsidRPr="00A12559" w:rsidR="0062215C">
        <w:rPr>
          <w:color w:val="000000"/>
        </w:rPr>
        <w:t xml:space="preserve">June </w:t>
      </w:r>
      <w:r w:rsidRPr="00A12559" w:rsidR="00D91C34">
        <w:rPr>
          <w:color w:val="000000"/>
        </w:rPr>
        <w:t>201</w:t>
      </w:r>
      <w:r w:rsidRPr="00E62A52" w:rsidR="00206E8E">
        <w:rPr>
          <w:color w:val="000000"/>
        </w:rPr>
        <w:t>8</w:t>
      </w:r>
      <w:r w:rsidRPr="00A12559">
        <w:rPr>
          <w:color w:val="000000"/>
        </w:rPr>
        <w:t>,</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Pr="003F1AFC" w:rsidR="00CA4CD6" w:rsidRDefault="00CA4CD6" w14:paraId="4D7765A8" w14:textId="77777777">
      <w:pPr>
        <w:pBdr>
          <w:top w:val="single" w:color="FFFFFF" w:sz="6" w:space="0"/>
          <w:left w:val="single" w:color="FFFFFF" w:sz="6" w:space="0"/>
          <w:bottom w:val="single" w:color="FFFFFF" w:sz="6" w:space="0"/>
          <w:right w:val="single" w:color="FFFFFF" w:sz="6" w:space="0"/>
        </w:pBdr>
        <w:rPr>
          <w:color w:val="FF0000"/>
        </w:rPr>
      </w:pPr>
    </w:p>
    <w:p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2C23BA" w:rsidP="00A12559" w:rsidRDefault="002C23BA" w14:paraId="62301EB2" w14:textId="77777777">
      <w:pPr>
        <w:pBdr>
          <w:top w:val="single" w:color="FFFFFF" w:sz="6" w:space="0"/>
          <w:left w:val="single" w:color="FFFFFF" w:sz="6" w:space="0"/>
          <w:bottom w:val="single" w:color="FFFFFF" w:sz="6" w:space="0"/>
          <w:right w:val="single" w:color="FFFFFF" w:sz="6" w:space="0"/>
        </w:pBdr>
        <w:ind w:firstLine="720"/>
      </w:pPr>
    </w:p>
    <w:p w:rsidRPr="003F1AFC" w:rsidR="00A12559" w:rsidP="00A12559" w:rsidRDefault="00A12559" w14:paraId="5C223BDC" w14:textId="6C0A4CC5">
      <w:pPr>
        <w:pBdr>
          <w:top w:val="single" w:color="FFFFFF" w:sz="6" w:space="0"/>
          <w:left w:val="single" w:color="FFFFFF" w:sz="6" w:space="0"/>
          <w:bottom w:val="single" w:color="FFFFFF" w:sz="6" w:space="0"/>
          <w:right w:val="single" w:color="FFFFFF" w:sz="6" w:space="0"/>
        </w:pBdr>
        <w:ind w:firstLine="720"/>
        <w:rPr>
          <w:color w:val="FF0000"/>
        </w:rPr>
      </w:pPr>
      <w:r w:rsidRPr="00260E96">
        <w:t>The type of industry costs associated with the information collection activities in the subject standard</w:t>
      </w:r>
      <w:r>
        <w:t>s</w:t>
      </w:r>
      <w:r w:rsidRPr="00260E96">
        <w:t xml:space="preserve"> are both labor costs which are addressed elsewhere in this ICR and the costs associated with continuous monitoring. The capital/startup costs are one</w:t>
      </w:r>
      <w:r>
        <w:t>-</w:t>
      </w:r>
      <w:r w:rsidRPr="00260E96">
        <w:t>time costs when a facility becomes subject to the regulation</w:t>
      </w:r>
      <w:r>
        <w:t>s</w:t>
      </w:r>
      <w:r w:rsidRPr="00260E96">
        <w:t>. The annual operation and maintenance costs are the ongoing costs to maintain the monitor and other costs such as photocopying and postage.</w:t>
      </w:r>
    </w:p>
    <w:p w:rsidR="00CA4CD6" w:rsidRDefault="00CA4CD6" w14:paraId="2DD142A4" w14:textId="77777777">
      <w:pPr>
        <w:pBdr>
          <w:top w:val="single" w:color="FFFFFF" w:sz="6" w:space="0"/>
          <w:left w:val="single" w:color="FFFFFF" w:sz="6" w:space="0"/>
          <w:bottom w:val="single" w:color="FFFFFF" w:sz="6" w:space="0"/>
          <w:right w:val="single" w:color="FFFFFF" w:sz="6" w:space="0"/>
        </w:pBdr>
        <w:rPr>
          <w:color w:val="000000"/>
        </w:rPr>
      </w:pPr>
    </w:p>
    <w:p w:rsidR="009E5B88" w:rsidRDefault="009E5B88" w14:paraId="21282C82" w14:textId="77777777">
      <w:pPr>
        <w:widowControl/>
        <w:autoSpaceDE/>
        <w:autoSpaceDN/>
        <w:adjustRightInd/>
        <w:rPr>
          <w:b/>
          <w:bCs/>
          <w:color w:val="000000"/>
        </w:rPr>
      </w:pPr>
      <w:r>
        <w:rPr>
          <w:b/>
          <w:bCs/>
          <w:color w:val="000000"/>
        </w:rPr>
        <w:br w:type="page"/>
      </w:r>
    </w:p>
    <w:p w:rsidR="00CA4CD6" w:rsidP="00504745" w:rsidRDefault="00CA4CD6" w14:paraId="4FF64BFE" w14:textId="11D7DC39">
      <w:pPr>
        <w:pBdr>
          <w:top w:val="single" w:color="FFFFFF" w:sz="6" w:space="0"/>
          <w:left w:val="single" w:color="FFFFFF" w:sz="6" w:space="0"/>
          <w:bottom w:val="single" w:color="FFFFFF" w:sz="6" w:space="0"/>
          <w:right w:val="single" w:color="FFFFFF" w:sz="6" w:space="0"/>
        </w:pBdr>
        <w:ind w:firstLine="1440"/>
        <w:outlineLvl w:val="0"/>
        <w:rPr>
          <w:color w:val="000000"/>
        </w:rPr>
      </w:pPr>
      <w:r w:rsidRPr="00E62A52">
        <w:rPr>
          <w:b/>
          <w:bCs/>
          <w:color w:val="000000"/>
        </w:rPr>
        <w:t>(iii)</w:t>
      </w:r>
      <w:r w:rsidRPr="00E62A52" w:rsidR="009C7E97">
        <w:rPr>
          <w:b/>
          <w:bCs/>
          <w:color w:val="000000"/>
        </w:rPr>
        <w:t xml:space="preserve"> </w:t>
      </w:r>
      <w:r w:rsidRPr="00E62A52">
        <w:rPr>
          <w:b/>
          <w:bCs/>
          <w:color w:val="000000"/>
        </w:rPr>
        <w:t>Capital/Startup vs. Operation and Maintenance (O&amp;M) Costs</w:t>
      </w:r>
    </w:p>
    <w:p w:rsidR="00CA4CD6" w:rsidRDefault="00CA4CD6" w14:paraId="36CE34E1" w14:textId="77777777">
      <w:pPr>
        <w:pBdr>
          <w:top w:val="single" w:color="FFFFFF" w:sz="6" w:space="0"/>
          <w:left w:val="single" w:color="FFFFFF" w:sz="6" w:space="0"/>
          <w:bottom w:val="single" w:color="FFFFFF" w:sz="6" w:space="0"/>
          <w:right w:val="single" w:color="FFFFFF" w:sz="6" w:space="0"/>
        </w:pBdr>
        <w:rPr>
          <w:color w:val="000000"/>
        </w:rPr>
      </w:pPr>
    </w:p>
    <w:tbl>
      <w:tblPr>
        <w:tblW w:w="9570" w:type="dxa"/>
        <w:tblInd w:w="-99" w:type="dxa"/>
        <w:tblLayout w:type="fixed"/>
        <w:tblCellMar>
          <w:left w:w="111" w:type="dxa"/>
          <w:right w:w="111" w:type="dxa"/>
        </w:tblCellMar>
        <w:tblLook w:val="0000" w:firstRow="0" w:lastRow="0" w:firstColumn="0" w:lastColumn="0" w:noHBand="0" w:noVBand="0"/>
      </w:tblPr>
      <w:tblGrid>
        <w:gridCol w:w="1380"/>
        <w:gridCol w:w="1440"/>
        <w:gridCol w:w="1350"/>
        <w:gridCol w:w="1440"/>
        <w:gridCol w:w="1350"/>
        <w:gridCol w:w="1260"/>
        <w:gridCol w:w="1350"/>
      </w:tblGrid>
      <w:tr w:rsidR="00A12559" w:rsidTr="00332653" w14:paraId="0FEC2B94" w14:textId="77777777">
        <w:trPr>
          <w:tblHeader/>
        </w:trPr>
        <w:tc>
          <w:tcPr>
            <w:tcW w:w="9570" w:type="dxa"/>
            <w:gridSpan w:val="7"/>
            <w:tcBorders>
              <w:top w:val="single" w:color="000000" w:sz="7" w:space="0"/>
              <w:left w:val="single" w:color="000000" w:sz="7" w:space="0"/>
              <w:bottom w:val="single" w:color="FFFFFF" w:sz="6" w:space="0"/>
              <w:right w:val="single" w:color="000000" w:sz="7" w:space="0"/>
            </w:tcBorders>
          </w:tcPr>
          <w:p w:rsidR="00A12559" w:rsidP="00332653" w:rsidRDefault="00A12559" w14:paraId="707A11A0" w14:textId="77777777">
            <w:pPr>
              <w:spacing w:line="120" w:lineRule="exact"/>
              <w:rPr>
                <w:color w:val="000000"/>
              </w:rPr>
            </w:pPr>
          </w:p>
          <w:p w:rsidR="00A12559" w:rsidP="00332653" w:rsidRDefault="00A12559" w14:paraId="1603193E"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Capital/Startup vs. Operation and Maintenance (O&amp;M) Costs</w:t>
            </w:r>
          </w:p>
        </w:tc>
      </w:tr>
      <w:tr w:rsidR="00A12559" w:rsidTr="00332653" w14:paraId="143EA930" w14:textId="77777777">
        <w:tc>
          <w:tcPr>
            <w:tcW w:w="1380" w:type="dxa"/>
            <w:tcBorders>
              <w:top w:val="single" w:color="000000" w:sz="7" w:space="0"/>
              <w:left w:val="single" w:color="000000" w:sz="7" w:space="0"/>
              <w:bottom w:val="single" w:color="000000" w:sz="8" w:space="0"/>
              <w:right w:val="single" w:color="FFFFFF" w:sz="6" w:space="0"/>
            </w:tcBorders>
          </w:tcPr>
          <w:p w:rsidR="00A12559" w:rsidP="004B1BDB" w:rsidRDefault="00A12559" w14:paraId="72508E40" w14:textId="77777777">
            <w:pPr>
              <w:spacing w:line="120" w:lineRule="exact"/>
              <w:jc w:val="center"/>
              <w:rPr>
                <w:b/>
                <w:bCs/>
                <w:color w:val="000000"/>
              </w:rPr>
            </w:pPr>
          </w:p>
          <w:p w:rsidR="00A12559" w:rsidP="004B1BDB" w:rsidRDefault="00A12559" w14:paraId="176E240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A12559" w:rsidP="004B1BDB" w:rsidRDefault="00A12559" w14:paraId="77685D2E"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Continuous Monitoring Device</w:t>
            </w:r>
          </w:p>
        </w:tc>
        <w:tc>
          <w:tcPr>
            <w:tcW w:w="1440" w:type="dxa"/>
            <w:tcBorders>
              <w:top w:val="single" w:color="000000" w:sz="7" w:space="0"/>
              <w:left w:val="single" w:color="000000" w:sz="7" w:space="0"/>
              <w:bottom w:val="single" w:color="000000" w:sz="8" w:space="0"/>
              <w:right w:val="single" w:color="FFFFFF" w:sz="6" w:space="0"/>
            </w:tcBorders>
          </w:tcPr>
          <w:p w:rsidR="00A12559" w:rsidP="004B1BDB" w:rsidRDefault="00A12559" w14:paraId="79CBA299" w14:textId="77777777">
            <w:pPr>
              <w:spacing w:line="120" w:lineRule="exact"/>
              <w:jc w:val="center"/>
              <w:rPr>
                <w:color w:val="000000"/>
                <w:sz w:val="20"/>
                <w:szCs w:val="20"/>
              </w:rPr>
            </w:pPr>
          </w:p>
          <w:p w:rsidR="00A12559" w:rsidP="004B1BDB" w:rsidRDefault="00A12559" w14:paraId="1429AF3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A12559" w:rsidP="004B1BDB" w:rsidRDefault="00A12559" w14:paraId="1E336630"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Capital/Startup Cost for One Respondent</w:t>
            </w:r>
          </w:p>
        </w:tc>
        <w:tc>
          <w:tcPr>
            <w:tcW w:w="1350" w:type="dxa"/>
            <w:tcBorders>
              <w:top w:val="single" w:color="000000" w:sz="7" w:space="0"/>
              <w:left w:val="single" w:color="000000" w:sz="7" w:space="0"/>
              <w:bottom w:val="single" w:color="000000" w:sz="8" w:space="0"/>
              <w:right w:val="single" w:color="FFFFFF" w:sz="6" w:space="0"/>
            </w:tcBorders>
          </w:tcPr>
          <w:p w:rsidR="00A12559" w:rsidP="004B1BDB" w:rsidRDefault="00A12559" w14:paraId="34E4026D" w14:textId="77777777">
            <w:pPr>
              <w:spacing w:line="120" w:lineRule="exact"/>
              <w:jc w:val="center"/>
              <w:rPr>
                <w:color w:val="000000"/>
                <w:sz w:val="20"/>
                <w:szCs w:val="20"/>
              </w:rPr>
            </w:pPr>
          </w:p>
          <w:p w:rsidR="00A12559" w:rsidP="004B1BDB" w:rsidRDefault="00A12559" w14:paraId="2A3DD1E9"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A12559" w:rsidP="004B1BDB" w:rsidRDefault="00A12559" w14:paraId="20AAA7F8" w14:textId="12A27E8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Number of New Respondents</w:t>
            </w:r>
          </w:p>
        </w:tc>
        <w:tc>
          <w:tcPr>
            <w:tcW w:w="1440" w:type="dxa"/>
            <w:tcBorders>
              <w:top w:val="single" w:color="000000" w:sz="7" w:space="0"/>
              <w:left w:val="single" w:color="000000" w:sz="7" w:space="0"/>
              <w:bottom w:val="single" w:color="000000" w:sz="8" w:space="0"/>
              <w:right w:val="single" w:color="FFFFFF" w:sz="6" w:space="0"/>
            </w:tcBorders>
          </w:tcPr>
          <w:p w:rsidR="00A12559" w:rsidP="004B1BDB" w:rsidRDefault="00A12559" w14:paraId="4DFAA424" w14:textId="77777777">
            <w:pPr>
              <w:spacing w:line="120" w:lineRule="exact"/>
              <w:jc w:val="center"/>
              <w:rPr>
                <w:color w:val="000000"/>
                <w:sz w:val="20"/>
                <w:szCs w:val="20"/>
              </w:rPr>
            </w:pPr>
          </w:p>
          <w:p w:rsidR="00A12559" w:rsidP="004B1BDB" w:rsidRDefault="00A12559" w14:paraId="2377EB1F"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4B1BDB" w:rsidP="004B1BDB" w:rsidRDefault="00A12559" w14:paraId="68104FA5" w14:textId="3EFD3336">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Total Capital/Startup Cost</w:t>
            </w:r>
          </w:p>
          <w:p w:rsidR="00A12559" w:rsidP="004B1BDB" w:rsidRDefault="00A12559" w14:paraId="4A83C945" w14:textId="69F145D1">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(B X C)</w:t>
            </w:r>
          </w:p>
        </w:tc>
        <w:tc>
          <w:tcPr>
            <w:tcW w:w="1350" w:type="dxa"/>
            <w:tcBorders>
              <w:top w:val="single" w:color="000000" w:sz="7" w:space="0"/>
              <w:left w:val="single" w:color="000000" w:sz="7" w:space="0"/>
              <w:bottom w:val="single" w:color="000000" w:sz="8" w:space="0"/>
              <w:right w:val="single" w:color="FFFFFF" w:sz="6" w:space="0"/>
            </w:tcBorders>
          </w:tcPr>
          <w:p w:rsidR="00A12559" w:rsidP="004B1BDB" w:rsidRDefault="00A12559" w14:paraId="3CCD4112" w14:textId="77777777">
            <w:pPr>
              <w:spacing w:line="120" w:lineRule="exact"/>
              <w:jc w:val="center"/>
              <w:rPr>
                <w:color w:val="000000"/>
                <w:sz w:val="20"/>
                <w:szCs w:val="20"/>
              </w:rPr>
            </w:pPr>
          </w:p>
          <w:p w:rsidR="00A12559" w:rsidP="004B1BDB" w:rsidRDefault="00A12559" w14:paraId="294623AF"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A12559" w:rsidP="004B1BDB" w:rsidRDefault="00A12559" w14:paraId="02D3C9BE"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Annual O&amp;M Costs for One Respondent</w:t>
            </w:r>
          </w:p>
        </w:tc>
        <w:tc>
          <w:tcPr>
            <w:tcW w:w="1260" w:type="dxa"/>
            <w:tcBorders>
              <w:top w:val="single" w:color="000000" w:sz="7" w:space="0"/>
              <w:left w:val="single" w:color="000000" w:sz="7" w:space="0"/>
              <w:bottom w:val="single" w:color="000000" w:sz="8" w:space="0"/>
              <w:right w:val="single" w:color="FFFFFF" w:sz="6" w:space="0"/>
            </w:tcBorders>
          </w:tcPr>
          <w:p w:rsidR="00A12559" w:rsidP="004B1BDB" w:rsidRDefault="00A12559" w14:paraId="11EF3759" w14:textId="77777777">
            <w:pPr>
              <w:spacing w:line="120" w:lineRule="exact"/>
              <w:jc w:val="center"/>
              <w:rPr>
                <w:color w:val="000000"/>
                <w:sz w:val="20"/>
                <w:szCs w:val="20"/>
              </w:rPr>
            </w:pPr>
          </w:p>
          <w:p w:rsidR="00A12559" w:rsidP="004B1BDB" w:rsidRDefault="00A12559" w14:paraId="212B0317"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(F)</w:t>
            </w:r>
          </w:p>
          <w:p w:rsidR="00A12559" w:rsidP="004B1BDB" w:rsidRDefault="00A12559" w14:paraId="0A2244D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Number of Respondents with O&amp;M</w:t>
            </w:r>
          </w:p>
        </w:tc>
        <w:tc>
          <w:tcPr>
            <w:tcW w:w="1350" w:type="dxa"/>
            <w:tcBorders>
              <w:top w:val="single" w:color="000000" w:sz="7" w:space="0"/>
              <w:left w:val="single" w:color="000000" w:sz="7" w:space="0"/>
              <w:bottom w:val="single" w:color="000000" w:sz="8" w:space="0"/>
              <w:right w:val="single" w:color="000000" w:sz="7" w:space="0"/>
            </w:tcBorders>
          </w:tcPr>
          <w:p w:rsidR="00A12559" w:rsidP="004B1BDB" w:rsidRDefault="00A12559" w14:paraId="5FB81B36" w14:textId="77777777">
            <w:pPr>
              <w:spacing w:line="120" w:lineRule="exact"/>
              <w:jc w:val="center"/>
              <w:rPr>
                <w:color w:val="000000"/>
                <w:sz w:val="20"/>
                <w:szCs w:val="20"/>
              </w:rPr>
            </w:pPr>
          </w:p>
          <w:p w:rsidR="00A12559" w:rsidP="004B1BDB" w:rsidRDefault="00A12559" w14:paraId="34F8D36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(G)</w:t>
            </w:r>
          </w:p>
          <w:p w:rsidR="00A12559" w:rsidP="004B1BDB" w:rsidRDefault="00A12559" w14:paraId="48D35975"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Total O&amp;M,</w:t>
            </w:r>
          </w:p>
          <w:p w:rsidR="00A12559" w:rsidP="004B1BDB" w:rsidRDefault="00A12559" w14:paraId="6F1BB013"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(E X F)</w:t>
            </w:r>
          </w:p>
        </w:tc>
      </w:tr>
      <w:tr w:rsidR="00A12559" w:rsidTr="00332653" w14:paraId="01189EE4" w14:textId="77777777">
        <w:tc>
          <w:tcPr>
            <w:tcW w:w="1380" w:type="dxa"/>
            <w:tcBorders>
              <w:top w:val="single" w:color="000000" w:sz="8" w:space="0"/>
              <w:left w:val="single" w:color="000000" w:sz="8" w:space="0"/>
              <w:bottom w:val="single" w:color="000000" w:sz="8" w:space="0"/>
              <w:right w:val="single" w:color="000000" w:sz="8" w:space="0"/>
            </w:tcBorders>
          </w:tcPr>
          <w:p w:rsidR="00A12559" w:rsidP="00332653" w:rsidRDefault="00A12559" w14:paraId="42ED59A6" w14:textId="77777777">
            <w:pPr>
              <w:spacing w:line="120" w:lineRule="exact"/>
              <w:rPr>
                <w:color w:val="000000"/>
                <w:sz w:val="20"/>
                <w:szCs w:val="20"/>
              </w:rPr>
            </w:pPr>
          </w:p>
          <w:p w:rsidR="00A12559" w:rsidP="00332653" w:rsidRDefault="00A12559" w14:paraId="26950C86" w14:textId="4904D52F">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Temperature</w:t>
            </w:r>
            <w:r w:rsidRPr="000B7C74" w:rsidR="002C23BA">
              <w:rPr>
                <w:color w:val="000000"/>
                <w:sz w:val="20"/>
                <w:szCs w:val="20"/>
                <w:vertAlign w:val="superscript"/>
              </w:rPr>
              <w:t>1</w:t>
            </w:r>
          </w:p>
        </w:tc>
        <w:tc>
          <w:tcPr>
            <w:tcW w:w="1440" w:type="dxa"/>
            <w:tcBorders>
              <w:top w:val="single" w:color="000000" w:sz="8" w:space="0"/>
              <w:left w:val="single" w:color="000000" w:sz="8" w:space="0"/>
              <w:bottom w:val="single" w:color="000000" w:sz="8" w:space="0"/>
              <w:right w:val="single" w:color="000000" w:sz="8" w:space="0"/>
            </w:tcBorders>
          </w:tcPr>
          <w:p w:rsidR="00A12559" w:rsidP="00332653" w:rsidRDefault="00A12559" w14:paraId="3F0E34A4" w14:textId="77777777">
            <w:pPr>
              <w:spacing w:line="120" w:lineRule="exact"/>
              <w:jc w:val="center"/>
              <w:rPr>
                <w:color w:val="000000"/>
                <w:sz w:val="20"/>
                <w:szCs w:val="20"/>
              </w:rPr>
            </w:pPr>
          </w:p>
          <w:p w:rsidR="00A12559" w:rsidP="00332653" w:rsidRDefault="00A12559" w14:paraId="1F0647C1"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$7,000</w:t>
            </w:r>
          </w:p>
        </w:tc>
        <w:tc>
          <w:tcPr>
            <w:tcW w:w="1350" w:type="dxa"/>
            <w:tcBorders>
              <w:top w:val="single" w:color="000000" w:sz="8" w:space="0"/>
              <w:left w:val="single" w:color="000000" w:sz="8" w:space="0"/>
              <w:bottom w:val="single" w:color="000000" w:sz="8" w:space="0"/>
              <w:right w:val="single" w:color="000000" w:sz="8" w:space="0"/>
            </w:tcBorders>
          </w:tcPr>
          <w:p w:rsidR="00A12559" w:rsidP="00332653" w:rsidRDefault="00A12559" w14:paraId="4EFB783A" w14:textId="77777777">
            <w:pPr>
              <w:spacing w:line="120" w:lineRule="exact"/>
              <w:jc w:val="center"/>
              <w:rPr>
                <w:color w:val="000000"/>
                <w:sz w:val="20"/>
                <w:szCs w:val="20"/>
              </w:rPr>
            </w:pPr>
          </w:p>
          <w:p w:rsidR="00A12559" w:rsidP="00332653" w:rsidRDefault="00A12559" w14:paraId="20401CFE"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440" w:type="dxa"/>
            <w:tcBorders>
              <w:top w:val="single" w:color="000000" w:sz="8" w:space="0"/>
              <w:left w:val="single" w:color="000000" w:sz="8" w:space="0"/>
              <w:bottom w:val="single" w:color="000000" w:sz="8" w:space="0"/>
              <w:right w:val="single" w:color="000000" w:sz="8" w:space="0"/>
            </w:tcBorders>
          </w:tcPr>
          <w:p w:rsidR="00A12559" w:rsidP="00332653" w:rsidRDefault="00A12559" w14:paraId="56A50088" w14:textId="77777777">
            <w:pPr>
              <w:spacing w:line="120" w:lineRule="exact"/>
              <w:jc w:val="center"/>
              <w:rPr>
                <w:color w:val="000000"/>
                <w:sz w:val="20"/>
                <w:szCs w:val="20"/>
              </w:rPr>
            </w:pPr>
          </w:p>
          <w:p w:rsidR="00A12559" w:rsidP="00332653" w:rsidRDefault="00A12559" w14:paraId="13124D75"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350" w:type="dxa"/>
            <w:tcBorders>
              <w:top w:val="single" w:color="000000" w:sz="8" w:space="0"/>
              <w:left w:val="single" w:color="000000" w:sz="8" w:space="0"/>
              <w:bottom w:val="single" w:color="000000" w:sz="8" w:space="0"/>
              <w:right w:val="single" w:color="000000" w:sz="8" w:space="0"/>
            </w:tcBorders>
          </w:tcPr>
          <w:p w:rsidR="00A12559" w:rsidP="00332653" w:rsidRDefault="00A12559" w14:paraId="40323222" w14:textId="77777777">
            <w:pPr>
              <w:spacing w:line="120" w:lineRule="exact"/>
              <w:jc w:val="center"/>
              <w:rPr>
                <w:color w:val="000000"/>
                <w:sz w:val="20"/>
                <w:szCs w:val="20"/>
              </w:rPr>
            </w:pPr>
          </w:p>
          <w:p w:rsidR="00A12559" w:rsidP="00332653" w:rsidRDefault="00A12559" w14:paraId="60BA17C5"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$9,000</w:t>
            </w:r>
          </w:p>
        </w:tc>
        <w:tc>
          <w:tcPr>
            <w:tcW w:w="1260" w:type="dxa"/>
            <w:tcBorders>
              <w:top w:val="single" w:color="000000" w:sz="8" w:space="0"/>
              <w:left w:val="single" w:color="000000" w:sz="8" w:space="0"/>
              <w:bottom w:val="single" w:color="000000" w:sz="8" w:space="0"/>
              <w:right w:val="single" w:color="000000" w:sz="8" w:space="0"/>
            </w:tcBorders>
          </w:tcPr>
          <w:p w:rsidR="00A12559" w:rsidP="00332653" w:rsidRDefault="00A12559" w14:paraId="5E2EBD1A" w14:textId="77777777">
            <w:pPr>
              <w:spacing w:line="120" w:lineRule="exact"/>
              <w:jc w:val="center"/>
              <w:rPr>
                <w:color w:val="000000"/>
                <w:sz w:val="20"/>
                <w:szCs w:val="20"/>
              </w:rPr>
            </w:pPr>
          </w:p>
          <w:p w:rsidR="00A12559" w:rsidP="00332653" w:rsidRDefault="00A12559" w14:paraId="421974CC"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46</w:t>
            </w:r>
          </w:p>
        </w:tc>
        <w:tc>
          <w:tcPr>
            <w:tcW w:w="1350" w:type="dxa"/>
            <w:tcBorders>
              <w:top w:val="single" w:color="000000" w:sz="8" w:space="0"/>
              <w:left w:val="single" w:color="000000" w:sz="8" w:space="0"/>
              <w:bottom w:val="single" w:color="000000" w:sz="8" w:space="0"/>
              <w:right w:val="single" w:color="000000" w:sz="8" w:space="0"/>
            </w:tcBorders>
          </w:tcPr>
          <w:p w:rsidR="00A12559" w:rsidP="00332653" w:rsidRDefault="00A12559" w14:paraId="65A29498" w14:textId="77777777">
            <w:pPr>
              <w:spacing w:line="120" w:lineRule="exact"/>
              <w:jc w:val="center"/>
              <w:rPr>
                <w:color w:val="000000"/>
                <w:sz w:val="20"/>
                <w:szCs w:val="20"/>
              </w:rPr>
            </w:pPr>
          </w:p>
          <w:p w:rsidR="00A12559" w:rsidP="00332653" w:rsidRDefault="00A12559" w14:paraId="292B66EF"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$414,000</w:t>
            </w:r>
          </w:p>
        </w:tc>
      </w:tr>
    </w:tbl>
    <w:p w:rsidR="002C23BA" w:rsidP="00A12559" w:rsidRDefault="00A12559" w14:paraId="40925648" w14:textId="77777777">
      <w:pPr>
        <w:pBdr>
          <w:top w:val="single" w:color="FFFFFF" w:sz="6" w:space="0"/>
          <w:left w:val="single" w:color="FFFFFF" w:sz="6" w:space="0"/>
          <w:bottom w:val="single" w:color="FFFFFF" w:sz="6" w:space="0"/>
          <w:right w:val="single" w:color="FFFFFF" w:sz="6" w:space="0"/>
        </w:pBdr>
        <w:rPr>
          <w:sz w:val="20"/>
          <w:szCs w:val="20"/>
        </w:rPr>
      </w:pPr>
      <w:r>
        <w:rPr>
          <w:color w:val="000000"/>
        </w:rPr>
        <w:t xml:space="preserve"> </w:t>
      </w:r>
      <w:r w:rsidRPr="00272D68">
        <w:rPr>
          <w:sz w:val="20"/>
          <w:szCs w:val="20"/>
        </w:rPr>
        <w:t>Note: Totals have been rounded to 3 significant figures.</w:t>
      </w:r>
      <w:r>
        <w:rPr>
          <w:sz w:val="20"/>
          <w:szCs w:val="20"/>
        </w:rPr>
        <w:t xml:space="preserve"> </w:t>
      </w:r>
      <w:r w:rsidRPr="00272D68">
        <w:rPr>
          <w:sz w:val="20"/>
          <w:szCs w:val="20"/>
        </w:rPr>
        <w:t>Figures may not add exactly due to rounding.</w:t>
      </w:r>
      <w:r>
        <w:rPr>
          <w:sz w:val="20"/>
          <w:szCs w:val="20"/>
        </w:rPr>
        <w:t xml:space="preserve"> </w:t>
      </w:r>
    </w:p>
    <w:p w:rsidR="00A12559" w:rsidP="00A12559" w:rsidRDefault="002C23BA" w14:paraId="28944FEB" w14:textId="34BB85C9">
      <w:pPr>
        <w:pBdr>
          <w:top w:val="single" w:color="FFFFFF" w:sz="6" w:space="0"/>
          <w:left w:val="single" w:color="FFFFFF" w:sz="6" w:space="0"/>
          <w:bottom w:val="single" w:color="FFFFFF" w:sz="6" w:space="0"/>
          <w:right w:val="single" w:color="FFFFFF" w:sz="6" w:space="0"/>
        </w:pBdr>
        <w:rPr>
          <w:sz w:val="20"/>
          <w:szCs w:val="20"/>
        </w:rPr>
      </w:pPr>
      <w:r w:rsidRPr="000B7C74">
        <w:rPr>
          <w:sz w:val="20"/>
          <w:szCs w:val="20"/>
          <w:vertAlign w:val="superscript"/>
        </w:rPr>
        <w:t>1</w:t>
      </w:r>
      <w:r>
        <w:rPr>
          <w:sz w:val="20"/>
          <w:szCs w:val="20"/>
        </w:rPr>
        <w:t xml:space="preserve"> </w:t>
      </w:r>
      <w:r w:rsidR="00A12559">
        <w:rPr>
          <w:sz w:val="20"/>
          <w:szCs w:val="20"/>
        </w:rPr>
        <w:t>This ICR assumes that 30 percent of respondents (major source), or 46 sources will be required to maintain, adjust, and calibrate CMS.</w:t>
      </w:r>
    </w:p>
    <w:p w:rsidR="002F52A5" w:rsidP="00A12559" w:rsidRDefault="002F52A5" w14:paraId="1A869D22" w14:textId="77777777">
      <w:pPr>
        <w:pBdr>
          <w:top w:val="single" w:color="FFFFFF" w:sz="6" w:space="0"/>
          <w:left w:val="single" w:color="FFFFFF" w:sz="6" w:space="0"/>
          <w:bottom w:val="single" w:color="FFFFFF" w:sz="6" w:space="0"/>
          <w:right w:val="single" w:color="FFFFFF" w:sz="6" w:space="0"/>
        </w:pBdr>
        <w:ind w:firstLine="720"/>
        <w:rPr>
          <w:color w:val="000000"/>
        </w:rPr>
      </w:pPr>
    </w:p>
    <w:p w:rsidR="00A12559" w:rsidP="00A12559" w:rsidRDefault="00A12559" w14:paraId="5CCAC1F6" w14:textId="16356C4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capital/startup costs for this ICR are $0. This is the total of column D in the above table. </w:t>
      </w:r>
    </w:p>
    <w:p w:rsidR="00A12559" w:rsidP="00A12559" w:rsidRDefault="00A12559" w14:paraId="697FECAB" w14:textId="77777777">
      <w:pPr>
        <w:pBdr>
          <w:top w:val="single" w:color="FFFFFF" w:sz="6" w:space="0"/>
          <w:left w:val="single" w:color="FFFFFF" w:sz="6" w:space="0"/>
          <w:bottom w:val="single" w:color="FFFFFF" w:sz="6" w:space="0"/>
          <w:right w:val="single" w:color="FFFFFF" w:sz="6" w:space="0"/>
        </w:pBdr>
        <w:rPr>
          <w:color w:val="000000"/>
        </w:rPr>
      </w:pPr>
    </w:p>
    <w:p w:rsidR="00A12559" w:rsidP="00A12559" w:rsidRDefault="00A12559" w14:paraId="6BA74CA9"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operation and maintenance (O&amp;M) costs for this ICR are $414,000. This is the total of column G. </w:t>
      </w:r>
    </w:p>
    <w:p w:rsidR="00A12559" w:rsidP="00A12559" w:rsidRDefault="00A12559" w14:paraId="0C34E8DB" w14:textId="77777777">
      <w:pPr>
        <w:pBdr>
          <w:top w:val="single" w:color="FFFFFF" w:sz="6" w:space="0"/>
          <w:left w:val="single" w:color="FFFFFF" w:sz="6" w:space="0"/>
          <w:bottom w:val="single" w:color="FFFFFF" w:sz="6" w:space="0"/>
          <w:right w:val="single" w:color="FFFFFF" w:sz="6" w:space="0"/>
        </w:pBdr>
        <w:ind w:firstLine="720"/>
        <w:rPr>
          <w:color w:val="000000"/>
        </w:rPr>
      </w:pPr>
    </w:p>
    <w:p w:rsidRPr="003F1AFC" w:rsidR="00CA4CD6" w:rsidP="00E62A52" w:rsidRDefault="00A12559" w14:paraId="70DF2E7A" w14:textId="5593E03F">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average annual cost for capital/startup and operation and maintenance costs to industry over the next three years of the ICR is estimated to be $414,000. </w:t>
      </w:r>
      <w:r w:rsidR="00843181">
        <w:rPr>
          <w:color w:val="000000"/>
        </w:rPr>
        <w:t>These</w:t>
      </w:r>
      <w:r w:rsidR="001E6DD6">
        <w:rPr>
          <w:color w:val="000000"/>
        </w:rPr>
        <w:t xml:space="preserve"> O&amp;M costs</w:t>
      </w:r>
      <w:r w:rsidR="00843181">
        <w:rPr>
          <w:color w:val="000000"/>
        </w:rPr>
        <w:t xml:space="preserve"> are </w:t>
      </w:r>
      <w:r w:rsidR="001E6DD6">
        <w:rPr>
          <w:color w:val="000000"/>
        </w:rPr>
        <w:t xml:space="preserve">additional to the standard </w:t>
      </w:r>
      <w:r w:rsidR="00843181">
        <w:rPr>
          <w:color w:val="000000"/>
        </w:rPr>
        <w:t>record</w:t>
      </w:r>
      <w:r w:rsidR="001E6DD6">
        <w:rPr>
          <w:color w:val="000000"/>
        </w:rPr>
        <w:t>-</w:t>
      </w:r>
      <w:r w:rsidR="00843181">
        <w:rPr>
          <w:color w:val="000000"/>
        </w:rPr>
        <w:t>keeping costs.</w:t>
      </w:r>
    </w:p>
    <w:p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70664E3D">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1A2956DD">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average annual Agency cost during the three years of the ICR is estimated to be </w:t>
      </w:r>
      <w:r w:rsidR="007828A4">
        <w:rPr>
          <w:color w:val="000000"/>
        </w:rPr>
        <w:t>$20,000</w:t>
      </w:r>
      <w:r>
        <w:rPr>
          <w:color w:val="000000"/>
        </w:rPr>
        <w:t>.</w:t>
      </w:r>
      <w:r w:rsidR="009C7E97">
        <w:rPr>
          <w:color w:val="000000"/>
        </w:rPr>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7828A4" w:rsidR="00CA4CD6" w:rsidP="00D2273E" w:rsidRDefault="00D2273E" w14:paraId="5D75E75B" w14:textId="1A3D4F7F">
      <w:r>
        <w:tab/>
      </w:r>
      <w:r w:rsidRPr="00D2273E">
        <w:tab/>
      </w:r>
      <w:r w:rsidRPr="00D2273E" w:rsidR="00CA4CD6">
        <w:t>Managerial</w:t>
      </w:r>
      <w:r w:rsidRPr="00D2273E" w:rsidR="00CA4CD6">
        <w:tab/>
      </w:r>
      <w:r w:rsidRPr="007828A4" w:rsidR="00CA4CD6">
        <w:t>$</w:t>
      </w:r>
      <w:r w:rsidRPr="00450687" w:rsidR="00206E8E">
        <w:t>65.71</w:t>
      </w:r>
      <w:r w:rsidRPr="007828A4" w:rsidR="00CA4CD6">
        <w:t xml:space="preserve"> (GS-13, Step 5, $</w:t>
      </w:r>
      <w:r w:rsidRPr="00450687" w:rsidR="00206E8E">
        <w:t>41.07</w:t>
      </w:r>
      <w:r w:rsidRPr="007828A4" w:rsidR="00CA4CD6">
        <w:t xml:space="preserve"> </w:t>
      </w:r>
      <w:r w:rsidRPr="007828A4" w:rsidR="00E77D5E">
        <w:t>+ 60%</w:t>
      </w:r>
      <w:r w:rsidRPr="007828A4" w:rsidR="00D46FA2">
        <w:t xml:space="preserve">) </w:t>
      </w:r>
    </w:p>
    <w:p w:rsidRPr="007828A4" w:rsidR="00CA4CD6" w:rsidP="00D2273E" w:rsidRDefault="00D2273E" w14:paraId="0F39875F" w14:textId="0AC1AFBA">
      <w:r w:rsidRPr="007828A4">
        <w:tab/>
      </w:r>
      <w:r w:rsidRPr="007828A4">
        <w:tab/>
      </w:r>
      <w:r w:rsidRPr="007828A4" w:rsidR="00CA4CD6">
        <w:t>Technical</w:t>
      </w:r>
      <w:r w:rsidRPr="007828A4" w:rsidR="00CA4CD6">
        <w:tab/>
        <w:t>$</w:t>
      </w:r>
      <w:r w:rsidRPr="00450687" w:rsidR="00206E8E">
        <w:t>48.75</w:t>
      </w:r>
      <w:r w:rsidRPr="007828A4" w:rsidR="00CA4CD6">
        <w:t xml:space="preserve"> (GS-12, Step 1, $</w:t>
      </w:r>
      <w:r w:rsidRPr="00450687" w:rsidR="00206E8E">
        <w:t>30.47</w:t>
      </w:r>
      <w:r w:rsidRPr="007828A4" w:rsidR="00CA4CD6">
        <w:t xml:space="preserve"> </w:t>
      </w:r>
      <w:r w:rsidRPr="007828A4" w:rsidR="00E77D5E">
        <w:t>+ 60%</w:t>
      </w:r>
      <w:r w:rsidRPr="007828A4" w:rsidR="00CA4CD6">
        <w:t>)</w:t>
      </w:r>
    </w:p>
    <w:p w:rsidRPr="007828A4" w:rsidR="00CA4CD6" w:rsidP="00D2273E" w:rsidRDefault="00D2273E" w14:paraId="2D0AFDE9" w14:textId="4CE69411">
      <w:r w:rsidRPr="007828A4">
        <w:tab/>
      </w:r>
      <w:r w:rsidRPr="007828A4">
        <w:tab/>
      </w:r>
      <w:r w:rsidRPr="007828A4" w:rsidR="00CA4CD6">
        <w:t>Clerical</w:t>
      </w:r>
      <w:r w:rsidRPr="007828A4" w:rsidR="00CA4CD6">
        <w:tab/>
        <w:t>$</w:t>
      </w:r>
      <w:r w:rsidRPr="00450687" w:rsidR="00206E8E">
        <w:t>26.38</w:t>
      </w:r>
      <w:r w:rsidRPr="007828A4" w:rsidR="00CA4CD6">
        <w:t xml:space="preserve"> (GS-6, Step 3, $</w:t>
      </w:r>
      <w:r w:rsidRPr="00450687" w:rsidR="00206E8E">
        <w:t>16.49</w:t>
      </w:r>
      <w:r w:rsidRPr="007828A4" w:rsidR="00CA4CD6">
        <w:t xml:space="preserve"> </w:t>
      </w:r>
      <w:r w:rsidRPr="007828A4" w:rsidR="00E77D5E">
        <w:t>+ 60%</w:t>
      </w:r>
      <w:r w:rsidRPr="007828A4" w:rsidR="00CA4CD6">
        <w:t>)</w:t>
      </w:r>
    </w:p>
    <w:p w:rsidRPr="007828A4"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Pr="005D2038" w:rsidR="002F52A5" w:rsidP="004B1BDB" w:rsidRDefault="00CA4CD6" w14:paraId="5477E267" w14:textId="4FDEB68E">
      <w:pPr>
        <w:pBdr>
          <w:top w:val="single" w:color="FFFFFF" w:sz="6" w:space="0"/>
          <w:left w:val="single" w:color="FFFFFF" w:sz="6" w:space="0"/>
          <w:bottom w:val="single" w:color="FFFFFF" w:sz="6" w:space="0"/>
          <w:right w:val="single" w:color="FFFFFF" w:sz="6" w:space="0"/>
        </w:pBdr>
        <w:ind w:firstLine="720"/>
        <w:rPr>
          <w:bCs/>
        </w:rPr>
      </w:pPr>
      <w:r w:rsidRPr="007828A4">
        <w:rPr>
          <w:color w:val="000000"/>
        </w:rPr>
        <w:t>These rates are from the Office of Personnel Management (OPM)</w:t>
      </w:r>
      <w:r w:rsidRPr="007828A4" w:rsidR="007A458D">
        <w:rPr>
          <w:color w:val="000000"/>
        </w:rPr>
        <w:t>,</w:t>
      </w:r>
      <w:r w:rsidRPr="007828A4">
        <w:rPr>
          <w:color w:val="000000"/>
        </w:rPr>
        <w:t xml:space="preserve"> </w:t>
      </w:r>
      <w:r w:rsidRPr="00450687" w:rsidR="00547974">
        <w:rPr>
          <w:color w:val="000000"/>
        </w:rPr>
        <w:t>2018</w:t>
      </w:r>
      <w:r w:rsidR="00547974">
        <w:rPr>
          <w:color w:val="000000"/>
        </w:rPr>
        <w:t xml:space="preserve">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1E6DD6">
        <w:rPr>
          <w:color w:val="000000"/>
        </w:rPr>
        <w:t xml:space="preserve">Federal </w:t>
      </w:r>
      <w:r w:rsidR="00E77D5E">
        <w:rPr>
          <w:color w:val="000000"/>
        </w:rPr>
        <w:t>government employees</w:t>
      </w:r>
      <w:r w:rsidRPr="007A0634" w:rsidR="00E77D5E">
        <w:t>.</w:t>
      </w:r>
      <w:r w:rsidR="009C7E97">
        <w:t xml:space="preserve"> </w:t>
      </w:r>
      <w:r>
        <w:rPr>
          <w:color w:val="000000"/>
        </w:rPr>
        <w:t xml:space="preserve">Details upon which this estimate is based appear </w:t>
      </w:r>
      <w:r w:rsidR="001E6DD6">
        <w:rPr>
          <w:color w:val="000000"/>
        </w:rPr>
        <w:t xml:space="preserve">below </w:t>
      </w:r>
      <w:r w:rsidR="00766A23">
        <w:rPr>
          <w:color w:val="000000"/>
        </w:rPr>
        <w:t>at the end of this document</w:t>
      </w:r>
      <w:r w:rsidR="007A458D">
        <w:rPr>
          <w:color w:val="000000"/>
        </w:rPr>
        <w:t xml:space="preserve"> in </w:t>
      </w:r>
      <w:r xmlns:w="http://schemas.openxmlformats.org/wordprocessingml/2006/main" w:rsidR="00F74761">
        <w:t>Table 6</w:t>
      </w:r>
      <w:r w:rsidRPr="000E56FE" w:rsidR="007828A4">
        <w:t xml:space="preserve">: Average Annual EPA </w:t>
      </w:r>
      <w:r xmlns:w="http://schemas.openxmlformats.org/wordprocessingml/2006/main" w:rsidR="00F74761">
        <w:t xml:space="preserve">Estimated </w:t>
      </w:r>
      <w:r w:rsidRPr="000E56FE" w:rsidR="007828A4">
        <w:t xml:space="preserve">Burden and Cost – </w:t>
      </w:r>
      <w:r w:rsidRPr="000E56FE" w:rsidR="007828A4">
        <w:rPr>
          <w:bCs/>
        </w:rPr>
        <w:t>NESHAP for</w:t>
      </w:r>
      <w:r w:rsidR="001A7364">
        <w:rPr>
          <w:bCs/>
        </w:rPr>
        <w:t xml:space="preserve"> the</w:t>
      </w:r>
      <w:r w:rsidRPr="000E56FE" w:rsidR="007828A4">
        <w:rPr>
          <w:bCs/>
        </w:rPr>
        <w:t xml:space="preserve"> Printing and Publishing Industry (40 CFR Part 63, Subpart KK)</w:t>
      </w:r>
      <w:r w:rsidRPr="000E56FE" w:rsidR="007828A4">
        <w:t xml:space="preserve"> (Renewal)</w:t>
      </w:r>
      <w:r w:rsidR="007828A4">
        <w:t>.</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7578E0A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research for this ICR, on average over the next three years, approximately </w:t>
      </w:r>
      <w:r w:rsidRPr="00E62A52" w:rsidR="007828A4">
        <w:t xml:space="preserve">352 </w:t>
      </w:r>
      <w:r w:rsidRPr="00E62A52">
        <w:t>existing respondents will be subject to the</w:t>
      </w:r>
      <w:r w:rsidR="001E6DD6">
        <w:t>se</w:t>
      </w:r>
      <w:r w:rsidRPr="00E62A52">
        <w:t xml:space="preserve"> standard</w:t>
      </w:r>
      <w:r w:rsidR="001E6DD6">
        <w:t>s</w:t>
      </w:r>
      <w:r w:rsidRPr="00E62A52">
        <w:t>.</w:t>
      </w:r>
      <w:r w:rsidRPr="00E62A52" w:rsidR="009C7E97">
        <w:t xml:space="preserve"> </w:t>
      </w:r>
      <w:r w:rsidRPr="00E62A52">
        <w:t xml:space="preserve">It is estimated that </w:t>
      </w:r>
      <w:r w:rsidRPr="00E62A52" w:rsidR="007828A4">
        <w:t xml:space="preserve">no </w:t>
      </w:r>
      <w:r w:rsidRPr="00E62A52">
        <w:t>additional respondents per year will become subject</w:t>
      </w:r>
      <w:r w:rsidRPr="00E62A52" w:rsidR="007828A4">
        <w:t xml:space="preserve"> to these</w:t>
      </w:r>
      <w:r w:rsidR="001E6DD6">
        <w:t xml:space="preserve"> same</w:t>
      </w:r>
      <w:r w:rsidRPr="00E62A52" w:rsidR="007828A4">
        <w:t xml:space="preserve"> standards</w:t>
      </w:r>
      <w:r w:rsidRPr="00E62A52">
        <w:t>.</w:t>
      </w:r>
      <w:r w:rsidRPr="00E62A52" w:rsidR="009C7E97">
        <w:t xml:space="preserve"> </w:t>
      </w:r>
      <w:r w:rsidRPr="00E62A52">
        <w:t>The overall average number of responden</w:t>
      </w:r>
      <w:r w:rsidRPr="00E62A52" w:rsidR="0035325B">
        <w:t>ts, as shown in the table below,</w:t>
      </w:r>
      <w:r w:rsidRPr="00E62A52">
        <w:t xml:space="preserve"> is </w:t>
      </w:r>
      <w:r w:rsidRPr="00E62A52" w:rsidR="007828A4">
        <w:t xml:space="preserve">352 </w:t>
      </w:r>
      <w:r w:rsidRPr="00E62A52">
        <w:t xml:space="preserve">per </w:t>
      </w:r>
      <w:r>
        <w:rPr>
          <w:color w:val="000000"/>
        </w:rPr>
        <w:t>year.</w:t>
      </w:r>
      <w:r w:rsidR="009C7E97">
        <w:rPr>
          <w:color w:val="000000"/>
        </w:rPr>
        <w:t xml:space="preserve"> </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00BD386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1E6DD6">
        <w:rPr>
          <w:color w:val="000000"/>
        </w:rPr>
        <w:t>:</w:t>
      </w:r>
      <w:r w:rsidR="009C7E97">
        <w:rPr>
          <w:color w:val="000000"/>
        </w:rPr>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color="000000" w:sz="7" w:space="0"/>
              <w:left w:val="single" w:color="000000" w:sz="7" w:space="0"/>
              <w:bottom w:val="single" w:color="FFFFFF" w:sz="6" w:space="0"/>
              <w:right w:val="single" w:color="000000" w:sz="7" w:space="0"/>
            </w:tcBorders>
          </w:tcPr>
          <w:p w:rsidR="00CA4CD6" w:rsidRDefault="00CA4CD6" w14:paraId="01BBE356" w14:textId="77777777">
            <w:pPr>
              <w:spacing w:line="120" w:lineRule="exact"/>
              <w:rPr>
                <w:color w:val="000000"/>
              </w:rPr>
            </w:pPr>
          </w:p>
          <w:p w:rsidR="00CA4CD6" w:rsidRDefault="00CA4CD6" w14:paraId="200D15AA"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1597"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180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3F1AFC"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CA4CD6" w:rsidTr="00D91C34" w14:paraId="1525732D" w14:textId="77777777">
        <w:tc>
          <w:tcPr>
            <w:tcW w:w="900" w:type="dxa"/>
            <w:tcBorders>
              <w:top w:val="single" w:color="000000" w:sz="8" w:space="0"/>
              <w:left w:val="single" w:color="000000" w:sz="8" w:space="0"/>
              <w:bottom w:val="single" w:color="000000" w:sz="6" w:space="0"/>
              <w:right w:val="single" w:color="000000" w:sz="6" w:space="0"/>
            </w:tcBorders>
          </w:tcPr>
          <w:p w:rsidR="00CA4CD6" w:rsidP="00D91C34" w:rsidRDefault="00CA4CD6" w14:paraId="547CA8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CA4CD6" w:rsidP="00D91C34" w:rsidRDefault="007828A4" w14:paraId="3108CE70" w14:textId="03426D4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00CA4CD6" w:rsidP="00D91C34" w:rsidRDefault="007828A4" w14:paraId="0B137A30" w14:textId="2666109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152</w:t>
            </w:r>
          </w:p>
        </w:tc>
        <w:tc>
          <w:tcPr>
            <w:tcW w:w="2070" w:type="dxa"/>
            <w:tcBorders>
              <w:top w:val="single" w:color="000000" w:sz="8" w:space="0"/>
              <w:left w:val="single" w:color="000000" w:sz="6" w:space="0"/>
              <w:bottom w:val="single" w:color="000000" w:sz="6" w:space="0"/>
              <w:right w:val="single" w:color="000000" w:sz="6" w:space="0"/>
            </w:tcBorders>
            <w:vAlign w:val="center"/>
          </w:tcPr>
          <w:p w:rsidR="00CA4CD6" w:rsidP="00D91C34" w:rsidRDefault="007828A4" w14:paraId="7D960C93" w14:textId="349811C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200</w:t>
            </w:r>
          </w:p>
        </w:tc>
        <w:tc>
          <w:tcPr>
            <w:tcW w:w="1800" w:type="dxa"/>
            <w:tcBorders>
              <w:top w:val="single" w:color="000000" w:sz="8" w:space="0"/>
              <w:left w:val="single" w:color="000000" w:sz="6" w:space="0"/>
              <w:bottom w:val="single" w:color="000000" w:sz="6" w:space="0"/>
              <w:right w:val="single" w:color="000000" w:sz="6" w:space="0"/>
            </w:tcBorders>
            <w:vAlign w:val="center"/>
          </w:tcPr>
          <w:p w:rsidR="00CA4CD6" w:rsidP="00D91C34" w:rsidRDefault="00B37103" w14:paraId="7ED54B96" w14:textId="5F14DAE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CA4CD6" w:rsidP="00D91C34" w:rsidRDefault="007828A4" w14:paraId="3F7C0DAD" w14:textId="48EEBAB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352</w:t>
            </w:r>
          </w:p>
        </w:tc>
      </w:tr>
      <w:tr w:rsidR="00CA4CD6" w:rsidTr="00D91C34" w14:paraId="75ED52D9" w14:textId="77777777">
        <w:tc>
          <w:tcPr>
            <w:tcW w:w="900" w:type="dxa"/>
            <w:tcBorders>
              <w:top w:val="single" w:color="000000" w:sz="6" w:space="0"/>
              <w:left w:val="single" w:color="000000" w:sz="8" w:space="0"/>
              <w:bottom w:val="single" w:color="000000" w:sz="6" w:space="0"/>
              <w:right w:val="single" w:color="000000" w:sz="6" w:space="0"/>
            </w:tcBorders>
          </w:tcPr>
          <w:p w:rsidR="00CA4CD6" w:rsidP="00D91C34" w:rsidRDefault="00CA4CD6" w14:paraId="63EBAA5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CA4CD6" w:rsidP="00D91C34" w:rsidRDefault="007828A4" w14:paraId="7564DEC3" w14:textId="097DB38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CA4CD6" w:rsidP="00D91C34" w:rsidRDefault="007828A4" w14:paraId="002226B8" w14:textId="365D32F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152</w:t>
            </w:r>
          </w:p>
        </w:tc>
        <w:tc>
          <w:tcPr>
            <w:tcW w:w="207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7828A4" w14:paraId="1C3913C5" w14:textId="3078D6F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200</w:t>
            </w:r>
          </w:p>
        </w:tc>
        <w:tc>
          <w:tcPr>
            <w:tcW w:w="180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B37103" w14:paraId="3802688A" w14:textId="3E1EA0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CA4CD6" w:rsidP="00D91C34" w:rsidRDefault="007828A4" w14:paraId="45C01B8A" w14:textId="26DAB1A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352</w:t>
            </w:r>
          </w:p>
        </w:tc>
      </w:tr>
      <w:tr w:rsidR="00CA4CD6" w:rsidTr="00D91C34" w14:paraId="0C60FE4C" w14:textId="77777777">
        <w:tc>
          <w:tcPr>
            <w:tcW w:w="900" w:type="dxa"/>
            <w:tcBorders>
              <w:top w:val="single" w:color="000000" w:sz="6" w:space="0"/>
              <w:left w:val="single" w:color="000000" w:sz="8" w:space="0"/>
              <w:bottom w:val="single" w:color="000000" w:sz="6" w:space="0"/>
              <w:right w:val="single" w:color="000000" w:sz="6" w:space="0"/>
            </w:tcBorders>
          </w:tcPr>
          <w:p w:rsidR="00CA4CD6" w:rsidP="00D91C34" w:rsidRDefault="00CA4CD6" w14:paraId="3609EB7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CA4CD6" w:rsidP="00D91C34" w:rsidRDefault="007828A4" w14:paraId="1A6EA395" w14:textId="2EDDD57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CA4CD6" w:rsidP="00D91C34" w:rsidRDefault="007828A4" w14:paraId="37336570" w14:textId="0F531DD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152</w:t>
            </w:r>
          </w:p>
        </w:tc>
        <w:tc>
          <w:tcPr>
            <w:tcW w:w="207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7828A4" w14:paraId="7C60F04B" w14:textId="02AD3C6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200</w:t>
            </w:r>
          </w:p>
        </w:tc>
        <w:tc>
          <w:tcPr>
            <w:tcW w:w="180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B37103" w14:paraId="53B7186D" w14:textId="37FED93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CA4CD6" w:rsidP="00D91C34" w:rsidRDefault="007828A4" w14:paraId="18B5AAAA" w14:textId="4AF390E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352</w:t>
            </w:r>
          </w:p>
        </w:tc>
      </w:tr>
      <w:tr w:rsidRPr="001B0A3F" w:rsidR="00CA4CD6" w:rsidTr="00D91C34" w14:paraId="6B3C1DEA" w14:textId="77777777">
        <w:tc>
          <w:tcPr>
            <w:tcW w:w="900" w:type="dxa"/>
            <w:tcBorders>
              <w:top w:val="single" w:color="000000" w:sz="6" w:space="0"/>
              <w:left w:val="single" w:color="000000" w:sz="8" w:space="0"/>
              <w:bottom w:val="single" w:color="000000" w:sz="8" w:space="0"/>
              <w:right w:val="single" w:color="000000" w:sz="6" w:space="0"/>
            </w:tcBorders>
          </w:tcPr>
          <w:p w:rsidRPr="00843181" w:rsidR="00CA4CD6" w:rsidP="00D91C34" w:rsidRDefault="00CA4CD6" w14:paraId="5D9CD301" w14:textId="77777777">
            <w:pPr>
              <w:pBdr>
                <w:top w:val="single" w:color="FFFFFF" w:sz="6" w:space="0"/>
                <w:left w:val="single" w:color="FFFFFF" w:sz="6" w:space="0"/>
                <w:bottom w:val="single" w:color="FFFFFF" w:sz="6" w:space="0"/>
                <w:right w:val="single" w:color="FFFFFF" w:sz="6" w:space="0"/>
              </w:pBdr>
              <w:jc w:val="center"/>
              <w:rPr>
                <w:sz w:val="18"/>
                <w:szCs w:val="18"/>
              </w:rPr>
            </w:pPr>
            <w:r w:rsidRPr="00843181">
              <w:rPr>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Pr="00843181" w:rsidR="00CA4CD6" w:rsidP="00D91C34" w:rsidRDefault="00CA4CD6" w14:paraId="1581E97D" w14:textId="7D0A4142">
            <w:pPr>
              <w:pBdr>
                <w:top w:val="single" w:color="FFFFFF" w:sz="6" w:space="0"/>
                <w:left w:val="single" w:color="FFFFFF" w:sz="6" w:space="0"/>
                <w:bottom w:val="single" w:color="FFFFFF" w:sz="6" w:space="0"/>
                <w:right w:val="single" w:color="FFFFFF" w:sz="6" w:space="0"/>
              </w:pBdr>
              <w:jc w:val="center"/>
              <w:rPr>
                <w:sz w:val="18"/>
                <w:szCs w:val="18"/>
              </w:rPr>
            </w:pPr>
          </w:p>
        </w:tc>
        <w:tc>
          <w:tcPr>
            <w:tcW w:w="1282" w:type="dxa"/>
            <w:tcBorders>
              <w:top w:val="single" w:color="000000" w:sz="6" w:space="0"/>
              <w:left w:val="single" w:color="000000" w:sz="6" w:space="0"/>
              <w:bottom w:val="single" w:color="000000" w:sz="8" w:space="0"/>
              <w:right w:val="single" w:color="000000" w:sz="6" w:space="0"/>
            </w:tcBorders>
            <w:vAlign w:val="center"/>
          </w:tcPr>
          <w:p w:rsidRPr="00843181" w:rsidR="00CA4CD6" w:rsidP="00D91C34" w:rsidRDefault="00CA4CD6" w14:paraId="47314C40" w14:textId="0D768E4B">
            <w:pPr>
              <w:pBdr>
                <w:top w:val="single" w:color="FFFFFF" w:sz="6" w:space="0"/>
                <w:left w:val="single" w:color="FFFFFF" w:sz="6" w:space="0"/>
                <w:bottom w:val="single" w:color="FFFFFF" w:sz="6" w:space="0"/>
                <w:right w:val="single" w:color="FFFFFF" w:sz="6" w:space="0"/>
              </w:pBdr>
              <w:jc w:val="center"/>
              <w:rPr>
                <w:sz w:val="18"/>
                <w:szCs w:val="18"/>
              </w:rPr>
            </w:pPr>
          </w:p>
        </w:tc>
        <w:tc>
          <w:tcPr>
            <w:tcW w:w="2070" w:type="dxa"/>
            <w:tcBorders>
              <w:top w:val="single" w:color="000000" w:sz="6" w:space="0"/>
              <w:left w:val="single" w:color="000000" w:sz="6" w:space="0"/>
              <w:bottom w:val="single" w:color="000000" w:sz="8" w:space="0"/>
              <w:right w:val="single" w:color="000000" w:sz="6" w:space="0"/>
            </w:tcBorders>
            <w:vAlign w:val="center"/>
          </w:tcPr>
          <w:p w:rsidRPr="00843181" w:rsidR="00CA4CD6" w:rsidP="00D91C34" w:rsidRDefault="00CA4CD6" w14:paraId="480163AE" w14:textId="183D9CE7">
            <w:pPr>
              <w:pBdr>
                <w:top w:val="single" w:color="FFFFFF" w:sz="6" w:space="0"/>
                <w:left w:val="single" w:color="FFFFFF" w:sz="6" w:space="0"/>
                <w:bottom w:val="single" w:color="FFFFFF" w:sz="6" w:space="0"/>
                <w:right w:val="single" w:color="FFFFFF" w:sz="6" w:space="0"/>
              </w:pBdr>
              <w:jc w:val="center"/>
              <w:rPr>
                <w:sz w:val="18"/>
                <w:szCs w:val="18"/>
              </w:rPr>
            </w:pPr>
          </w:p>
        </w:tc>
        <w:tc>
          <w:tcPr>
            <w:tcW w:w="1800" w:type="dxa"/>
            <w:tcBorders>
              <w:top w:val="single" w:color="000000" w:sz="6" w:space="0"/>
              <w:left w:val="single" w:color="000000" w:sz="6" w:space="0"/>
              <w:bottom w:val="single" w:color="000000" w:sz="8" w:space="0"/>
              <w:right w:val="single" w:color="000000" w:sz="6" w:space="0"/>
            </w:tcBorders>
            <w:vAlign w:val="center"/>
          </w:tcPr>
          <w:p w:rsidRPr="00843181" w:rsidR="00CA4CD6" w:rsidP="00D91C34" w:rsidRDefault="00CA4CD6" w14:paraId="2B2CDCCB" w14:textId="0EB9129A">
            <w:pPr>
              <w:pBdr>
                <w:top w:val="single" w:color="FFFFFF" w:sz="6" w:space="0"/>
                <w:left w:val="single" w:color="FFFFFF" w:sz="6" w:space="0"/>
                <w:bottom w:val="single" w:color="FFFFFF" w:sz="6" w:space="0"/>
                <w:right w:val="single" w:color="FFFFFF" w:sz="6" w:space="0"/>
              </w:pBdr>
              <w:jc w:val="center"/>
              <w:rPr>
                <w:sz w:val="18"/>
                <w:szCs w:val="18"/>
              </w:rPr>
            </w:pPr>
          </w:p>
        </w:tc>
        <w:tc>
          <w:tcPr>
            <w:tcW w:w="1710" w:type="dxa"/>
            <w:tcBorders>
              <w:top w:val="single" w:color="000000" w:sz="6" w:space="0"/>
              <w:left w:val="single" w:color="000000" w:sz="6" w:space="0"/>
              <w:bottom w:val="single" w:color="000000" w:sz="8" w:space="0"/>
              <w:right w:val="single" w:color="000000" w:sz="8" w:space="0"/>
            </w:tcBorders>
            <w:vAlign w:val="center"/>
          </w:tcPr>
          <w:p w:rsidRPr="00843181" w:rsidR="00CA4CD6" w:rsidP="00D91C34" w:rsidRDefault="007828A4" w14:paraId="0CAD30F7" w14:textId="6D0B58C3">
            <w:pPr>
              <w:pBdr>
                <w:top w:val="single" w:color="FFFFFF" w:sz="6" w:space="0"/>
                <w:left w:val="single" w:color="FFFFFF" w:sz="6" w:space="0"/>
                <w:bottom w:val="single" w:color="FFFFFF" w:sz="6" w:space="0"/>
                <w:right w:val="single" w:color="FFFFFF" w:sz="6" w:space="0"/>
              </w:pBdr>
              <w:jc w:val="center"/>
              <w:rPr>
                <w:sz w:val="18"/>
                <w:szCs w:val="18"/>
              </w:rPr>
            </w:pPr>
            <w:r w:rsidRPr="00843181">
              <w:rPr>
                <w:sz w:val="18"/>
                <w:szCs w:val="18"/>
              </w:rPr>
              <w:t>352</w:t>
            </w:r>
          </w:p>
        </w:tc>
      </w:tr>
    </w:tbl>
    <w:p w:rsidRPr="00E62A52" w:rsidR="00CA4CD6" w:rsidRDefault="00CA4CD6" w14:paraId="7C547DF5" w14:textId="5FE74FF8">
      <w:pPr>
        <w:pBdr>
          <w:top w:val="single" w:color="FFFFFF" w:sz="6" w:space="0"/>
          <w:left w:val="single" w:color="FFFFFF" w:sz="6" w:space="0"/>
          <w:bottom w:val="single" w:color="FFFFFF" w:sz="6" w:space="0"/>
          <w:right w:val="single" w:color="FFFFFF" w:sz="6" w:space="0"/>
        </w:pBdr>
        <w:ind w:firstLine="720"/>
        <w:rPr>
          <w:sz w:val="20"/>
          <w:szCs w:val="20"/>
        </w:rPr>
      </w:pPr>
      <w:r w:rsidRPr="00E62A52">
        <w:rPr>
          <w:vertAlign w:val="superscript"/>
        </w:rPr>
        <w:t>1</w:t>
      </w:r>
      <w:r w:rsidRPr="00E62A52">
        <w:t xml:space="preserve"> </w:t>
      </w:r>
      <w:r w:rsidRPr="00E62A52">
        <w:rPr>
          <w:sz w:val="20"/>
          <w:szCs w:val="20"/>
        </w:rPr>
        <w:t>New respondents include sources with constructed, reconstructed and modified affected facilities.</w:t>
      </w:r>
      <w:r w:rsidRPr="00E62A52" w:rsidR="009C7E97">
        <w:rPr>
          <w:sz w:val="20"/>
          <w:szCs w:val="20"/>
        </w:rPr>
        <w:t xml:space="preserve"> </w:t>
      </w:r>
    </w:p>
    <w:p w:rsidRPr="00E62A52"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pPr>
    </w:p>
    <w:p w:rsidRPr="00843181" w:rsidR="00CA4CD6" w:rsidRDefault="002B29A7" w14:paraId="20B94E50" w14:textId="3E3CE695">
      <w:pPr>
        <w:pBdr>
          <w:top w:val="single" w:color="FFFFFF" w:sz="6" w:space="0"/>
          <w:left w:val="single" w:color="FFFFFF" w:sz="6" w:space="0"/>
          <w:bottom w:val="single" w:color="FFFFFF" w:sz="6" w:space="0"/>
          <w:right w:val="single" w:color="FFFFFF" w:sz="6" w:space="0"/>
        </w:pBdr>
        <w:ind w:firstLine="720"/>
      </w:pPr>
      <w:r w:rsidRPr="00843181">
        <w:t>C</w:t>
      </w:r>
      <w:r w:rsidRPr="00843181" w:rsidR="00CA4CD6">
        <w:t>olumn D is subtracted</w:t>
      </w:r>
      <w:r w:rsidRPr="00843181">
        <w:t xml:space="preserve"> to avoid double-counting respondents</w:t>
      </w:r>
      <w:r w:rsidRPr="00843181" w:rsidR="00CA4CD6">
        <w:t>.</w:t>
      </w:r>
      <w:r w:rsidRPr="00843181" w:rsidR="009C7E97">
        <w:t xml:space="preserve"> </w:t>
      </w:r>
      <w:r w:rsidRPr="00843181" w:rsidR="00CA4CD6">
        <w:t xml:space="preserve">As shown above, the average Number of Respondents over the </w:t>
      </w:r>
      <w:r w:rsidRPr="00843181" w:rsidR="001414C4">
        <w:t>three-year</w:t>
      </w:r>
      <w:r w:rsidRPr="00843181" w:rsidR="00CA4CD6">
        <w:t xml:space="preserve"> period of this ICR is </w:t>
      </w:r>
      <w:r w:rsidRPr="00843181" w:rsidR="007828A4">
        <w:t>352</w:t>
      </w:r>
      <w:r w:rsidRPr="00843181" w:rsidR="00507EC5">
        <w:t xml:space="preserve">. </w:t>
      </w:r>
    </w:p>
    <w:p w:rsidR="00CA4CD6" w:rsidRDefault="00CA4CD6" w14:paraId="7FFE05DC"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DD44DAF" w14:textId="4166AE08">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total number of annual responses per year is calculated using the following table: </w:t>
      </w:r>
    </w:p>
    <w:p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B37103" w14:paraId="046B3587" w14:textId="77777777">
        <w:trPr>
          <w:tblHeader/>
        </w:trPr>
        <w:tc>
          <w:tcPr>
            <w:tcW w:w="9180" w:type="dxa"/>
            <w:gridSpan w:val="5"/>
          </w:tcPr>
          <w:p w:rsidR="00CA4CD6" w:rsidRDefault="00CA4CD6" w14:paraId="6EA78754" w14:textId="77777777">
            <w:pPr>
              <w:spacing w:line="120" w:lineRule="exact"/>
              <w:rPr>
                <w:color w:val="000000"/>
              </w:rPr>
            </w:pPr>
          </w:p>
          <w:p w:rsidR="00CA4CD6" w:rsidRDefault="00CA4CD6" w14:paraId="2BFF83AC" w14:textId="77777777">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CA4CD6" w:rsidTr="00B37103" w14:paraId="081547E5" w14:textId="77777777">
        <w:tc>
          <w:tcPr>
            <w:tcW w:w="2700" w:type="dxa"/>
          </w:tcPr>
          <w:p w:rsidR="00CA4CD6" w:rsidP="0035325B" w:rsidRDefault="00CA4CD6" w14:paraId="1FF13FEE" w14:textId="77777777">
            <w:pPr>
              <w:spacing w:line="120" w:lineRule="exact"/>
              <w:jc w:val="center"/>
              <w:rPr>
                <w:b/>
                <w:bCs/>
                <w:color w:val="000000"/>
                <w:sz w:val="18"/>
                <w:szCs w:val="18"/>
              </w:rPr>
            </w:pPr>
          </w:p>
          <w:p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CA4CD6" w:rsidP="0035325B" w:rsidRDefault="00CA4CD6" w14:paraId="1512DB18" w14:textId="77777777">
            <w:pPr>
              <w:spacing w:line="120" w:lineRule="exact"/>
              <w:jc w:val="center"/>
              <w:rPr>
                <w:color w:val="000000"/>
                <w:sz w:val="18"/>
                <w:szCs w:val="18"/>
              </w:rPr>
            </w:pPr>
          </w:p>
          <w:p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CA4CD6" w:rsidP="0035325B" w:rsidRDefault="00CA4CD6" w14:paraId="7C8774CA" w14:textId="77777777">
            <w:pPr>
              <w:spacing w:line="120" w:lineRule="exact"/>
              <w:jc w:val="center"/>
              <w:rPr>
                <w:color w:val="000000"/>
                <w:sz w:val="18"/>
                <w:szCs w:val="18"/>
              </w:rPr>
            </w:pPr>
          </w:p>
          <w:p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CA4CD6" w:rsidP="0035325B" w:rsidRDefault="00CA4CD6" w14:paraId="3214EDCF" w14:textId="77777777">
            <w:pPr>
              <w:spacing w:line="120" w:lineRule="exact"/>
              <w:jc w:val="center"/>
              <w:rPr>
                <w:color w:val="000000"/>
                <w:sz w:val="18"/>
                <w:szCs w:val="18"/>
              </w:rPr>
            </w:pPr>
          </w:p>
          <w:p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35325B" w:rsidRDefault="00CA4CD6" w14:paraId="2EDBD8A8" w14:textId="77777777">
            <w:pPr>
              <w:spacing w:line="120" w:lineRule="exact"/>
              <w:jc w:val="center"/>
              <w:rPr>
                <w:color w:val="000000"/>
                <w:sz w:val="18"/>
                <w:szCs w:val="18"/>
              </w:rPr>
            </w:pPr>
          </w:p>
          <w:p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7828A4" w:rsidTr="00B37103" w14:paraId="16C1203F" w14:textId="77777777">
        <w:trPr>
          <w:trHeight w:val="366"/>
        </w:trPr>
        <w:tc>
          <w:tcPr>
            <w:tcW w:w="2700" w:type="dxa"/>
            <w:vAlign w:val="center"/>
          </w:tcPr>
          <w:p w:rsidR="007828A4" w:rsidP="007828A4" w:rsidRDefault="007828A4" w14:paraId="7DB8FBDE" w14:textId="1B2F42D3">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Notification of initial and HAP usage</w:t>
            </w:r>
          </w:p>
        </w:tc>
        <w:tc>
          <w:tcPr>
            <w:tcW w:w="1260" w:type="dxa"/>
            <w:vAlign w:val="center"/>
          </w:tcPr>
          <w:p w:rsidR="007828A4" w:rsidP="007828A4" w:rsidRDefault="007828A4" w14:paraId="63308014" w14:textId="7F234AE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260" w:type="dxa"/>
            <w:vAlign w:val="center"/>
          </w:tcPr>
          <w:p w:rsidR="007828A4" w:rsidP="007828A4" w:rsidRDefault="007828A4" w14:paraId="7D6BA6A3" w14:textId="07FE61B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w:t>
            </w:r>
          </w:p>
        </w:tc>
        <w:tc>
          <w:tcPr>
            <w:tcW w:w="1890" w:type="dxa"/>
            <w:vAlign w:val="center"/>
          </w:tcPr>
          <w:p w:rsidR="007828A4" w:rsidP="007828A4" w:rsidRDefault="007828A4" w14:paraId="508145DD" w14:textId="44F811A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2070" w:type="dxa"/>
            <w:vAlign w:val="center"/>
          </w:tcPr>
          <w:p w:rsidR="007828A4" w:rsidP="007828A4" w:rsidRDefault="007828A4" w14:paraId="70F8E048" w14:textId="7BCB3CB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r>
      <w:tr w:rsidR="007828A4" w:rsidTr="00B37103" w14:paraId="300564D1" w14:textId="77777777">
        <w:trPr>
          <w:trHeight w:val="366"/>
        </w:trPr>
        <w:tc>
          <w:tcPr>
            <w:tcW w:w="2700" w:type="dxa"/>
            <w:vAlign w:val="center"/>
          </w:tcPr>
          <w:p w:rsidR="007828A4" w:rsidP="007828A4" w:rsidRDefault="007828A4" w14:paraId="0F46E3DF" w14:textId="1C941D89">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Notification of compliance status</w:t>
            </w:r>
          </w:p>
        </w:tc>
        <w:tc>
          <w:tcPr>
            <w:tcW w:w="1260" w:type="dxa"/>
            <w:vAlign w:val="center"/>
          </w:tcPr>
          <w:p w:rsidR="007828A4" w:rsidP="007828A4" w:rsidRDefault="007828A4" w14:paraId="06C154FF" w14:textId="793DD39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260" w:type="dxa"/>
            <w:vAlign w:val="center"/>
          </w:tcPr>
          <w:p w:rsidR="007828A4" w:rsidP="007828A4" w:rsidRDefault="007828A4" w14:paraId="40F59661" w14:textId="53EBBC0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w:t>
            </w:r>
          </w:p>
        </w:tc>
        <w:tc>
          <w:tcPr>
            <w:tcW w:w="1890" w:type="dxa"/>
            <w:vAlign w:val="center"/>
          </w:tcPr>
          <w:p w:rsidR="007828A4" w:rsidP="007828A4" w:rsidRDefault="007828A4" w14:paraId="3E42D994" w14:textId="1599F10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2070" w:type="dxa"/>
            <w:vAlign w:val="center"/>
          </w:tcPr>
          <w:p w:rsidR="007828A4" w:rsidP="007828A4" w:rsidRDefault="007828A4" w14:paraId="4B9F0EBE" w14:textId="4DBF624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r>
      <w:tr w:rsidR="007828A4" w:rsidTr="00B37103" w14:paraId="4FB1550D" w14:textId="77777777">
        <w:trPr>
          <w:trHeight w:val="366"/>
        </w:trPr>
        <w:tc>
          <w:tcPr>
            <w:tcW w:w="2700" w:type="dxa"/>
            <w:vAlign w:val="center"/>
          </w:tcPr>
          <w:p w:rsidR="007828A4" w:rsidP="007828A4" w:rsidRDefault="007828A4" w14:paraId="5387B54C" w14:textId="4229BFAB">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Notification of performance test</w:t>
            </w:r>
          </w:p>
        </w:tc>
        <w:tc>
          <w:tcPr>
            <w:tcW w:w="1260" w:type="dxa"/>
            <w:vAlign w:val="center"/>
          </w:tcPr>
          <w:p w:rsidR="007828A4" w:rsidP="007828A4" w:rsidRDefault="007828A4" w14:paraId="5E226832" w14:textId="56AACB5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260" w:type="dxa"/>
            <w:vAlign w:val="center"/>
          </w:tcPr>
          <w:p w:rsidR="007828A4" w:rsidP="007828A4" w:rsidRDefault="007828A4" w14:paraId="61FE4D7C" w14:textId="7148196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w:t>
            </w:r>
          </w:p>
        </w:tc>
        <w:tc>
          <w:tcPr>
            <w:tcW w:w="1890" w:type="dxa"/>
            <w:vAlign w:val="center"/>
          </w:tcPr>
          <w:p w:rsidR="007828A4" w:rsidP="007828A4" w:rsidRDefault="007828A4" w14:paraId="4628B654" w14:textId="760473B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2070" w:type="dxa"/>
            <w:vAlign w:val="center"/>
          </w:tcPr>
          <w:p w:rsidR="007828A4" w:rsidP="007828A4" w:rsidRDefault="007828A4" w14:paraId="2ACB2E06" w14:textId="23D81CE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r>
      <w:tr w:rsidR="007828A4" w:rsidTr="00B37103" w14:paraId="083E1D2F" w14:textId="77777777">
        <w:trPr>
          <w:trHeight w:val="366"/>
        </w:trPr>
        <w:tc>
          <w:tcPr>
            <w:tcW w:w="2700" w:type="dxa"/>
            <w:vAlign w:val="center"/>
          </w:tcPr>
          <w:p w:rsidR="007828A4" w:rsidP="007828A4" w:rsidRDefault="007828A4" w14:paraId="0A00E7E9" w14:textId="34D9B9A3">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Report of performance test</w:t>
            </w:r>
          </w:p>
        </w:tc>
        <w:tc>
          <w:tcPr>
            <w:tcW w:w="1260" w:type="dxa"/>
            <w:vAlign w:val="center"/>
          </w:tcPr>
          <w:p w:rsidR="007828A4" w:rsidP="007828A4" w:rsidRDefault="007828A4" w14:paraId="6D5F816B" w14:textId="1FB3756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260" w:type="dxa"/>
            <w:vAlign w:val="center"/>
          </w:tcPr>
          <w:p w:rsidR="007828A4" w:rsidP="007828A4" w:rsidRDefault="007828A4" w14:paraId="64FA5AEC" w14:textId="42AB224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w:t>
            </w:r>
          </w:p>
        </w:tc>
        <w:tc>
          <w:tcPr>
            <w:tcW w:w="1890" w:type="dxa"/>
            <w:vAlign w:val="center"/>
          </w:tcPr>
          <w:p w:rsidR="007828A4" w:rsidP="007828A4" w:rsidRDefault="007828A4" w14:paraId="67D9124E" w14:textId="3A4E799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2070" w:type="dxa"/>
            <w:vAlign w:val="center"/>
          </w:tcPr>
          <w:p w:rsidR="007828A4" w:rsidP="007828A4" w:rsidRDefault="007828A4" w14:paraId="526F05CB" w14:textId="6F9BB5D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r>
      <w:tr w:rsidR="007828A4" w:rsidTr="00B37103" w14:paraId="4F2DCCF3" w14:textId="77777777">
        <w:trPr>
          <w:trHeight w:val="366"/>
        </w:trPr>
        <w:tc>
          <w:tcPr>
            <w:tcW w:w="2700" w:type="dxa"/>
            <w:vAlign w:val="center"/>
          </w:tcPr>
          <w:p w:rsidR="007828A4" w:rsidP="007828A4" w:rsidRDefault="007828A4" w14:paraId="555F6D06" w14:textId="439B5849">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Startup/shutdown/malfunction report</w:t>
            </w:r>
          </w:p>
        </w:tc>
        <w:tc>
          <w:tcPr>
            <w:tcW w:w="1260" w:type="dxa"/>
            <w:vAlign w:val="center"/>
          </w:tcPr>
          <w:p w:rsidR="007828A4" w:rsidP="007828A4" w:rsidRDefault="007828A4" w14:paraId="4B2521A1" w14:textId="6A3A779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30</w:t>
            </w:r>
          </w:p>
        </w:tc>
        <w:tc>
          <w:tcPr>
            <w:tcW w:w="1260" w:type="dxa"/>
            <w:vAlign w:val="center"/>
          </w:tcPr>
          <w:p w:rsidR="007828A4" w:rsidP="007828A4" w:rsidRDefault="007828A4" w14:paraId="7F4D2A7C" w14:textId="600B622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2</w:t>
            </w:r>
          </w:p>
        </w:tc>
        <w:tc>
          <w:tcPr>
            <w:tcW w:w="1890" w:type="dxa"/>
            <w:vAlign w:val="center"/>
          </w:tcPr>
          <w:p w:rsidR="007828A4" w:rsidP="007828A4" w:rsidRDefault="007828A4" w14:paraId="643A86F8" w14:textId="2FC255A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2070" w:type="dxa"/>
            <w:vAlign w:val="center"/>
          </w:tcPr>
          <w:p w:rsidR="007828A4" w:rsidP="007828A4" w:rsidRDefault="007828A4" w14:paraId="4A4188E6" w14:textId="4D5BCFF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60</w:t>
            </w:r>
          </w:p>
        </w:tc>
      </w:tr>
      <w:tr w:rsidR="007828A4" w:rsidTr="00B37103" w14:paraId="37CA09AB" w14:textId="77777777">
        <w:trPr>
          <w:trHeight w:val="366"/>
        </w:trPr>
        <w:tc>
          <w:tcPr>
            <w:tcW w:w="2700" w:type="dxa"/>
            <w:vAlign w:val="center"/>
          </w:tcPr>
          <w:p w:rsidR="007828A4" w:rsidP="007828A4" w:rsidRDefault="007828A4" w14:paraId="0CF40A25" w14:textId="56450AD8">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Semiannual excess emission and CMS performance report</w:t>
            </w:r>
          </w:p>
        </w:tc>
        <w:tc>
          <w:tcPr>
            <w:tcW w:w="1260" w:type="dxa"/>
            <w:vAlign w:val="center"/>
          </w:tcPr>
          <w:p w:rsidR="007828A4" w:rsidP="007828A4" w:rsidRDefault="007828A4" w14:paraId="0935D7A1" w14:textId="31BDE67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76</w:t>
            </w:r>
          </w:p>
        </w:tc>
        <w:tc>
          <w:tcPr>
            <w:tcW w:w="1260" w:type="dxa"/>
            <w:vAlign w:val="center"/>
          </w:tcPr>
          <w:p w:rsidR="007828A4" w:rsidP="007828A4" w:rsidRDefault="007828A4" w14:paraId="719DF914" w14:textId="5D3E856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2</w:t>
            </w:r>
          </w:p>
        </w:tc>
        <w:tc>
          <w:tcPr>
            <w:tcW w:w="1890" w:type="dxa"/>
            <w:vAlign w:val="center"/>
          </w:tcPr>
          <w:p w:rsidR="007828A4" w:rsidP="007828A4" w:rsidRDefault="007828A4" w14:paraId="546959F1" w14:textId="42914A3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2070" w:type="dxa"/>
            <w:vAlign w:val="center"/>
          </w:tcPr>
          <w:p w:rsidR="007828A4" w:rsidP="007828A4" w:rsidRDefault="007828A4" w14:paraId="68AC5F1F" w14:textId="5AD7F7F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152</w:t>
            </w:r>
          </w:p>
        </w:tc>
      </w:tr>
      <w:tr w:rsidR="007828A4" w:rsidTr="00B37103" w14:paraId="04778C6F" w14:textId="77777777">
        <w:trPr>
          <w:trHeight w:val="366"/>
        </w:trPr>
        <w:tc>
          <w:tcPr>
            <w:tcW w:w="2700" w:type="dxa"/>
            <w:vAlign w:val="center"/>
          </w:tcPr>
          <w:p w:rsidR="007828A4" w:rsidP="007828A4" w:rsidRDefault="007828A4" w14:paraId="1832A4FE" w14:textId="0B3E7E7B">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Records of HAP usage (area source)</w:t>
            </w:r>
          </w:p>
        </w:tc>
        <w:tc>
          <w:tcPr>
            <w:tcW w:w="1260" w:type="dxa"/>
            <w:vAlign w:val="center"/>
          </w:tcPr>
          <w:p w:rsidR="007828A4" w:rsidP="007828A4" w:rsidRDefault="007828A4" w14:paraId="69F062E9" w14:textId="7786E9C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200</w:t>
            </w:r>
          </w:p>
        </w:tc>
        <w:tc>
          <w:tcPr>
            <w:tcW w:w="1260" w:type="dxa"/>
            <w:vAlign w:val="center"/>
          </w:tcPr>
          <w:p w:rsidR="007828A4" w:rsidP="007828A4" w:rsidRDefault="007828A4" w14:paraId="460F7F27" w14:textId="0DC47BB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2</w:t>
            </w:r>
          </w:p>
        </w:tc>
        <w:tc>
          <w:tcPr>
            <w:tcW w:w="1890" w:type="dxa"/>
            <w:vAlign w:val="center"/>
          </w:tcPr>
          <w:p w:rsidR="007828A4" w:rsidP="007828A4" w:rsidRDefault="007828A4" w14:paraId="5B8DD455" w14:textId="45CB33A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2070" w:type="dxa"/>
            <w:vAlign w:val="center"/>
          </w:tcPr>
          <w:p w:rsidR="007828A4" w:rsidP="007828A4" w:rsidRDefault="007828A4" w14:paraId="6B17A08F" w14:textId="1F89B0D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400</w:t>
            </w:r>
          </w:p>
        </w:tc>
      </w:tr>
      <w:tr w:rsidR="00B37103" w:rsidTr="00B37103" w14:paraId="6C13DEF4" w14:textId="77777777">
        <w:trPr>
          <w:trHeight w:val="366"/>
        </w:trPr>
        <w:tc>
          <w:tcPr>
            <w:tcW w:w="2700" w:type="dxa"/>
            <w:vAlign w:val="center"/>
          </w:tcPr>
          <w:p w:rsidR="00B37103" w:rsidP="00B37103" w:rsidRDefault="00B37103" w14:paraId="7BBFA3A2" w14:textId="56A56E84">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 </w:t>
            </w:r>
          </w:p>
        </w:tc>
        <w:tc>
          <w:tcPr>
            <w:tcW w:w="1260" w:type="dxa"/>
            <w:vAlign w:val="center"/>
          </w:tcPr>
          <w:p w:rsidR="00B37103" w:rsidP="00B37103" w:rsidRDefault="00B37103" w14:paraId="435BE08A" w14:textId="238DABE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 </w:t>
            </w:r>
          </w:p>
        </w:tc>
        <w:tc>
          <w:tcPr>
            <w:tcW w:w="1260" w:type="dxa"/>
            <w:vAlign w:val="center"/>
          </w:tcPr>
          <w:p w:rsidR="00B37103" w:rsidP="00B37103" w:rsidRDefault="00B37103" w14:paraId="45D39C51" w14:textId="0D0775C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 </w:t>
            </w:r>
          </w:p>
        </w:tc>
        <w:tc>
          <w:tcPr>
            <w:tcW w:w="1890" w:type="dxa"/>
            <w:vAlign w:val="center"/>
          </w:tcPr>
          <w:p w:rsidR="00B37103" w:rsidP="00B37103" w:rsidRDefault="00B37103" w14:paraId="191EB1FB" w14:textId="30A710A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w:t>
            </w:r>
          </w:p>
        </w:tc>
        <w:tc>
          <w:tcPr>
            <w:tcW w:w="2070" w:type="dxa"/>
            <w:vAlign w:val="center"/>
          </w:tcPr>
          <w:p w:rsidR="00B37103" w:rsidP="00B37103" w:rsidRDefault="007828A4" w14:paraId="69A7F94D" w14:textId="2A519BF9">
            <w:pPr>
              <w:pBdr>
                <w:top w:val="single" w:color="FFFFFF" w:sz="6" w:space="0"/>
                <w:left w:val="single" w:color="FFFFFF" w:sz="6" w:space="0"/>
                <w:bottom w:val="single" w:color="FFFFFF" w:sz="6" w:space="0"/>
                <w:right w:val="single" w:color="FFFFFF" w:sz="6" w:space="0"/>
              </w:pBdr>
              <w:jc w:val="center"/>
              <w:rPr>
                <w:color w:val="FF0000"/>
                <w:sz w:val="18"/>
                <w:szCs w:val="18"/>
              </w:rPr>
            </w:pPr>
            <w:r>
              <w:rPr>
                <w:color w:val="000000"/>
                <w:sz w:val="18"/>
                <w:szCs w:val="18"/>
              </w:rPr>
              <w:t>612</w:t>
            </w:r>
          </w:p>
        </w:tc>
      </w:tr>
    </w:tbl>
    <w:p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E394338" w14:textId="0AEA22FC">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number of Total Annual Responses is </w:t>
      </w:r>
      <w:r w:rsidRPr="00843181" w:rsidR="007828A4">
        <w:t>612</w:t>
      </w:r>
      <w:r w:rsidRPr="00843181" w:rsidR="00B37103">
        <w:t>.</w:t>
      </w:r>
    </w:p>
    <w:p w:rsidR="00CA4CD6" w:rsidRDefault="00CA4CD6" w14:paraId="75D4A849" w14:textId="77777777">
      <w:pPr>
        <w:pBdr>
          <w:top w:val="single" w:color="FFFFFF" w:sz="6" w:space="0"/>
          <w:left w:val="single" w:color="FFFFFF" w:sz="6" w:space="0"/>
          <w:bottom w:val="single" w:color="FFFFFF" w:sz="6" w:space="0"/>
          <w:right w:val="single" w:color="FFFFFF" w:sz="6" w:space="0"/>
        </w:pBdr>
        <w:rPr>
          <w:color w:val="FF0000"/>
        </w:rPr>
      </w:pPr>
    </w:p>
    <w:p w:rsidRPr="004B1BDB" w:rsidR="00CA4CD6" w:rsidP="004B1BDB" w:rsidRDefault="00CA4CD6" w14:paraId="48CA59B8" w14:textId="0C45006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w:t>
      </w:r>
      <w:r w:rsidRPr="00843181">
        <w:t xml:space="preserve">costs are </w:t>
      </w:r>
      <w:r w:rsidRPr="00843181" w:rsidR="00B37103">
        <w:t>$</w:t>
      </w:r>
      <w:r w:rsidRPr="00843181" w:rsidR="007828A4">
        <w:t>6,810,</w:t>
      </w:r>
      <w:r w:rsidRPr="00843181" w:rsidR="00B37103">
        <w:t>000</w:t>
      </w:r>
      <w:r w:rsidR="001E6DD6">
        <w:t xml:space="preserve"> (rounded)</w:t>
      </w:r>
      <w:r w:rsidRPr="00843181">
        <w:t>.</w:t>
      </w:r>
      <w:r w:rsidRPr="00843181" w:rsidR="009C7E97">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xmlns:w="http://schemas.openxmlformats.org/wordprocessingml/2006/main" w:rsidR="00F74761">
        <w:t>Table 5</w:t>
      </w:r>
      <w:r w:rsidRPr="000E56FE" w:rsidR="007828A4">
        <w:t xml:space="preserve">: Annual </w:t>
      </w:r>
      <w:r xmlns:w="http://schemas.openxmlformats.org/wordprocessingml/2006/main" w:rsidR="00F74761">
        <w:t xml:space="preserve">Estimated </w:t>
      </w:r>
      <w:r w:rsidRPr="000E56FE" w:rsidR="007828A4">
        <w:t xml:space="preserve">Respondent Burden and Cost – </w:t>
      </w:r>
      <w:r w:rsidRPr="000E56FE" w:rsidR="007828A4">
        <w:rPr>
          <w:bCs/>
        </w:rPr>
        <w:t xml:space="preserve">NESHAP for </w:t>
      </w:r>
      <w:r w:rsidR="001A7364">
        <w:rPr>
          <w:bCs/>
        </w:rPr>
        <w:t xml:space="preserve">the </w:t>
      </w:r>
      <w:r w:rsidRPr="000E56FE" w:rsidR="007828A4">
        <w:rPr>
          <w:bCs/>
        </w:rPr>
        <w:t>Printing and Publishing Industry (40 CFR Part 63, Subpart KK)</w:t>
      </w:r>
      <w:r w:rsidRPr="000E56FE" w:rsidR="007828A4">
        <w:t xml:space="preserve"> (Renewal)</w:t>
      </w:r>
      <w:r w:rsidR="007828A4">
        <w:rPr>
          <w:color w:val="000000"/>
        </w:rPr>
        <w:t>.</w:t>
      </w:r>
    </w:p>
    <w:p w:rsidR="00CA4CD6" w:rsidRDefault="00CA4CD6" w14:paraId="15E0BE64"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09EB63B2">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w:t>
      </w:r>
      <w:r w:rsidR="001E6DD6">
        <w:rPr>
          <w:color w:val="000000"/>
        </w:rPr>
        <w:t xml:space="preserve"> below</w:t>
      </w:r>
      <w:r>
        <w:rPr>
          <w:color w:val="000000"/>
        </w:rPr>
        <w:t xml:space="preserve"> in </w:t>
      </w:r>
      <w:commentRangeStart w:id="221"/>
      <w:r>
        <w:rPr>
          <w:color w:val="000000"/>
        </w:rPr>
        <w:t>Tables 1 and 2</w:t>
      </w:r>
      <w:r w:rsidRPr="00E62A52" w:rsidR="00FE2099">
        <w:t xml:space="preserve"> </w:t>
      </w:r>
      <w:commentRangeEnd w:id="221"/>
      <w:r w:rsidR="008C2E1A">
        <w:rPr>
          <w:rStyle w:val="CommentReference"/>
        </w:rPr>
        <w:commentReference w:id="221"/>
      </w:r>
      <w:r w:rsidR="00766A23">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00144F35" w:rsidP="0021722B" w:rsidRDefault="00CA4CD6" w14:paraId="78F35924" w14:textId="7F95687C">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w:t>
      </w:r>
      <w:r w:rsidR="002C416A">
        <w:rPr>
          <w:color w:val="000000"/>
        </w:rPr>
        <w:t>hours are</w:t>
      </w:r>
      <w:r>
        <w:rPr>
          <w:color w:val="000000"/>
        </w:rPr>
        <w:t xml:space="preserve"> </w:t>
      </w:r>
      <w:r w:rsidRPr="00843181" w:rsidR="007828A4">
        <w:t>59,800</w:t>
      </w:r>
      <w:r w:rsidR="001E6DD6">
        <w:t xml:space="preserve"> hours (rounded)</w:t>
      </w:r>
      <w:r w:rsidRPr="00843181" w:rsidR="00B37103">
        <w:t>.</w:t>
      </w:r>
      <w:r w:rsidRPr="00843181" w:rsidR="009C7E97">
        <w:t xml:space="preserve"> </w:t>
      </w:r>
      <w:r>
        <w:rPr>
          <w:color w:val="000000"/>
        </w:rPr>
        <w:t xml:space="preserve">Details regarding these estimates may be found in </w:t>
      </w:r>
      <w:r xmlns:w="http://schemas.openxmlformats.org/wordprocessingml/2006/main" w:rsidR="00F74761">
        <w:t>Table 5</w:t>
      </w:r>
      <w:r w:rsidRPr="000E56FE" w:rsidR="004D5B31">
        <w:t xml:space="preserve">: Annual </w:t>
      </w:r>
      <w:r xmlns:w="http://schemas.openxmlformats.org/wordprocessingml/2006/main" w:rsidR="00F74761">
        <w:t xml:space="preserve">Estimated </w:t>
      </w:r>
      <w:r w:rsidRPr="000E56FE" w:rsidR="004D5B31">
        <w:t xml:space="preserve">Respondent Burden and Cost – </w:t>
      </w:r>
      <w:r w:rsidRPr="000E56FE" w:rsidR="004D5B31">
        <w:rPr>
          <w:bCs/>
        </w:rPr>
        <w:t xml:space="preserve">NESHAP for </w:t>
      </w:r>
      <w:r w:rsidR="001A7364">
        <w:rPr>
          <w:bCs/>
        </w:rPr>
        <w:t xml:space="preserve">the </w:t>
      </w:r>
      <w:r w:rsidRPr="000E56FE" w:rsidR="004D5B31">
        <w:rPr>
          <w:bCs/>
        </w:rPr>
        <w:t>Printing and Publishing Industry (40 CFR Part 63, Subpart KK)</w:t>
      </w:r>
      <w:r w:rsidRPr="000E56FE" w:rsidR="004D5B31">
        <w:t xml:space="preserve"> (Renewal)</w:t>
      </w:r>
      <w:r w:rsidR="004D5B31">
        <w:rPr>
          <w:color w:val="000000"/>
        </w:rPr>
        <w:t>.</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3E1255">
        <w:t>We assume that burdens for managerial tasks take 5% of the time required for technical tasks because the typical tasks for managers are to review and approve reports.</w:t>
      </w:r>
      <w:r w:rsidRPr="003E1255" w:rsidR="009C7E97">
        <w:t xml:space="preserve"> </w:t>
      </w:r>
      <w:r w:rsidRPr="003E1255">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748BA6C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Furthermore, the annual </w:t>
      </w:r>
      <w:r w:rsidRPr="00843181">
        <w:t xml:space="preserve">public reporting and recordkeeping burden for this collection of information is estimated to average </w:t>
      </w:r>
      <w:r w:rsidRPr="00843181" w:rsidR="004D5B31">
        <w:t xml:space="preserve">98 </w:t>
      </w:r>
      <w:r>
        <w:rPr>
          <w:color w:val="000000"/>
        </w:rPr>
        <w:t>hours 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2C8A078C">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capital/startup and O&amp;M costs to the regulated entity </w:t>
      </w:r>
      <w:r w:rsidRPr="00843181">
        <w:t xml:space="preserve">are </w:t>
      </w:r>
      <w:r w:rsidRPr="00843181" w:rsidR="00505B43">
        <w:t>$</w:t>
      </w:r>
      <w:r w:rsidRPr="00843181" w:rsidR="004D5B31">
        <w:t>414,000</w:t>
      </w:r>
      <w:r w:rsidRPr="00843181" w:rsidR="00505B43">
        <w:t>.</w:t>
      </w:r>
      <w:r w:rsidRPr="00843181" w:rsidR="009C7E97">
        <w:t xml:space="preserve"> </w:t>
      </w:r>
      <w:r>
        <w:rPr>
          <w:color w:val="000000"/>
        </w:rPr>
        <w:t>The cost calculations are detailed in Section 6(b)(iii), Capital/Startup vs. Operation and Maintenance (O&amp;M) Costs.</w:t>
      </w:r>
    </w:p>
    <w:p w:rsidR="00CA4CD6" w:rsidRDefault="00CA4CD6" w14:paraId="17A23A04" w14:textId="188F5BC8">
      <w:pPr>
        <w:pBdr>
          <w:top w:val="single" w:color="FFFFFF" w:sz="6" w:space="0"/>
          <w:left w:val="single" w:color="FFFFFF" w:sz="6" w:space="0"/>
          <w:bottom w:val="single" w:color="FFFFFF" w:sz="6" w:space="0"/>
          <w:right w:val="single" w:color="FFFFFF" w:sz="6" w:space="0"/>
        </w:pBdr>
        <w:ind w:firstLine="2160"/>
        <w:rPr>
          <w:color w:val="000000"/>
        </w:rPr>
      </w:pPr>
    </w:p>
    <w:p w:rsidR="00A525E5" w:rsidRDefault="00A525E5" w14:paraId="4EC0BD3B" w14:textId="5328556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8D9A271">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00CA4CD6" w:rsidP="00144F35" w:rsidRDefault="00CA4CD6" w14:paraId="71A25750" w14:textId="63B8635D">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average annual Agency burden and cost over next three years is estimated to be </w:t>
      </w:r>
      <w:r w:rsidRPr="00843181" w:rsidR="004D5B31">
        <w:t>419</w:t>
      </w:r>
      <w:r>
        <w:rPr>
          <w:color w:val="000000"/>
        </w:rPr>
        <w:t xml:space="preserve"> labor hours at a cost of </w:t>
      </w:r>
      <w:r w:rsidRPr="00843181">
        <w:t>$</w:t>
      </w:r>
      <w:r w:rsidRPr="00843181" w:rsidR="004D5B31">
        <w:t>20,000</w:t>
      </w:r>
      <w:r w:rsidR="001E6DD6">
        <w:rPr>
          <w:color w:val="000000"/>
        </w:rPr>
        <w:t>; s</w:t>
      </w:r>
      <w:r w:rsidR="00144F35">
        <w:rPr>
          <w:color w:val="000000"/>
        </w:rPr>
        <w:t xml:space="preserve">ee </w:t>
      </w:r>
      <w:r w:rsidR="001E6DD6">
        <w:rPr>
          <w:color w:val="000000"/>
        </w:rPr>
        <w:t xml:space="preserve">below in </w:t>
      </w:r>
      <w:r xmlns:w="http://schemas.openxmlformats.org/wordprocessingml/2006/main" w:rsidR="00F74761">
        <w:t>Table 6</w:t>
      </w:r>
      <w:r w:rsidRPr="000E56FE" w:rsidR="004D5B31">
        <w:t xml:space="preserve">: Average Annual EPA </w:t>
      </w:r>
      <w:r xmlns:w="http://schemas.openxmlformats.org/wordprocessingml/2006/main" w:rsidR="00F74761">
        <w:t xml:space="preserve">Estimated </w:t>
      </w:r>
      <w:r w:rsidRPr="000E56FE" w:rsidR="004D5B31">
        <w:t xml:space="preserve">Burden and Cost – </w:t>
      </w:r>
      <w:r w:rsidRPr="000E56FE" w:rsidR="004D5B31">
        <w:rPr>
          <w:bCs/>
        </w:rPr>
        <w:t xml:space="preserve">NESHAP for </w:t>
      </w:r>
      <w:r w:rsidR="001A7364">
        <w:rPr>
          <w:bCs/>
        </w:rPr>
        <w:t xml:space="preserve">the </w:t>
      </w:r>
      <w:r w:rsidRPr="000E56FE" w:rsidR="004D5B31">
        <w:rPr>
          <w:bCs/>
        </w:rPr>
        <w:t>Printing and Publishing Industry (40 CFR Part 63, Subpart KK)</w:t>
      </w:r>
      <w:r w:rsidRPr="000E56FE" w:rsidR="004D5B31">
        <w:t xml:space="preserve"> (Renewal)</w:t>
      </w:r>
      <w:r w:rsidR="004D5B31">
        <w:rPr>
          <w:color w:val="000000"/>
        </w:rPr>
        <w:t>.</w:t>
      </w:r>
    </w:p>
    <w:p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rPr>
          <w:color w:val="FF0000"/>
        </w:rPr>
      </w:pPr>
    </w:p>
    <w:p w:rsidRPr="003E1255"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3E1255">
        <w:t>We assume that burdens for managerial tasks take 5% of the time required for technical tasks because the typical tasks for managers are to review and approve reports.</w:t>
      </w:r>
      <w:r w:rsidRPr="003E1255" w:rsidR="009C7E97">
        <w:t xml:space="preserve"> </w:t>
      </w:r>
      <w:r w:rsidRPr="003E1255">
        <w:t>Clerical burdens are assumed to take 10% of the time required for technical tasks because the typical duties of clerical staff are to proofread the reports, make copies and maintain records.</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rsidRDefault="00CA4CD6" w14:paraId="2CC29317" w14:textId="77777777">
      <w:pPr>
        <w:pBdr>
          <w:top w:val="single" w:color="FFFFFF" w:sz="6" w:space="0"/>
          <w:left w:val="single" w:color="FFFFFF" w:sz="6" w:space="0"/>
          <w:bottom w:val="single" w:color="FFFFFF" w:sz="6" w:space="0"/>
          <w:right w:val="single" w:color="FFFFFF" w:sz="6" w:space="0"/>
        </w:pBdr>
        <w:rPr>
          <w:color w:val="FF0000"/>
        </w:rPr>
      </w:pPr>
    </w:p>
    <w:p w:rsidRPr="004B1BDB" w:rsidR="00CD2069" w:rsidP="004B1BDB" w:rsidRDefault="00843181" w14:paraId="0C152F4C" w14:textId="745E1744">
      <w:pPr>
        <w:ind w:firstLine="720"/>
      </w:pPr>
      <w:bookmarkStart w:name="_Hlk2342051" w:id="228"/>
      <w:r w:rsidRPr="000B7C74">
        <w:t xml:space="preserve">There is no change in the labor hours in this ICR compared to the previous ICR. This is due to two considerations. First, the regulations have not changed over the past three years and are not anticipated to change over the next three years. Secondly, </w:t>
      </w:r>
      <w:r w:rsidRPr="001B0A3F">
        <w:t xml:space="preserve">this ICR assumes the respondent universe subject to the regulation has </w:t>
      </w:r>
      <w:r w:rsidRPr="00A77D28">
        <w:t>remained stable</w:t>
      </w:r>
      <w:r w:rsidRPr="001B0A3F">
        <w:t xml:space="preserve"> since the last ICR renewal</w:t>
      </w:r>
      <w:r w:rsidRPr="00516952">
        <w:rPr>
          <w:color w:val="FF0000"/>
        </w:rPr>
        <w:t xml:space="preserve">. </w:t>
      </w:r>
      <w:r w:rsidRPr="001B0A3F" w:rsidR="00E94884">
        <w:t xml:space="preserve">There is an adjustment increase in </w:t>
      </w:r>
      <w:r w:rsidR="004B1BDB">
        <w:t xml:space="preserve">labor </w:t>
      </w:r>
      <w:r w:rsidRPr="001B0A3F" w:rsidR="00E94884">
        <w:t>costs</w:t>
      </w:r>
      <w:r w:rsidR="004B1BDB">
        <w:t>; t</w:t>
      </w:r>
      <w:r w:rsidRPr="001B0A3F" w:rsidR="00E94884">
        <w:t xml:space="preserve">his ICR uses updated labor rates from the Bureau of Labor Statistics.  </w:t>
      </w:r>
      <w:bookmarkEnd w:id="228"/>
    </w:p>
    <w:p w:rsidR="00CA4CD6" w:rsidRDefault="00CA4CD6" w14:paraId="23C4216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10CAB90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public reporting and recordkeeping burden for this collection of information is estimated to average </w:t>
      </w:r>
      <w:r w:rsidRPr="00843181" w:rsidR="004D5B31">
        <w:t xml:space="preserve">98 </w:t>
      </w:r>
      <w:r w:rsidRPr="00843181">
        <w:t xml:space="preserve">hours </w:t>
      </w:r>
      <w:r>
        <w:rPr>
          <w:color w:val="000000"/>
        </w:rPr>
        <w:t>per response.</w:t>
      </w:r>
      <w:r w:rsidR="009C7E97">
        <w:rPr>
          <w:color w:val="000000"/>
        </w:rPr>
        <w:t xml:space="preserve"> </w:t>
      </w:r>
      <w:r>
        <w:rPr>
          <w:color w:val="000000"/>
        </w:rPr>
        <w:t>Burden</w:t>
      </w:r>
      <w:r>
        <w:rPr>
          <w:color w:val="000000"/>
        </w:rPr>
        <w:t xml:space="preserve"> means the total time, effort, or financial resources expended by persons to generate, maintain, retain, or disclose or provide information </w:t>
      </w:r>
      <w:r w:rsidR="001E6DD6">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xmlns:w="http://schemas.openxmlformats.org/wordprocessingml/2006/main" w:rsidRPr="008C2E1A" w:rsidR="008C2E1A">
        <w:rPr>
          <w:color w:val="000000"/>
        </w:rPr>
        <w:t xml:space="preserve"> </w:t>
      </w:r>
      <w:moveToRangeStart w:author="OMB Comments" w:date="2019-12-05T10:57:00Z" w:name="move26435848" w:id="232"/>
      <w:moveTo w:author="OMB Comments" w:date="2019-12-05T10:57:00Z" w:id="233">
        <w:r w:rsidR="008C2E1A">
          <w:rPr>
            <w:color w:val="000000"/>
          </w:rPr>
          <w:t>Responses to this information collection are mandatory.</w:t>
        </w:r>
      </w:moveTo>
      <w:moveToRangeEnd w:id="232"/>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06A9A1E4">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1E6DD6">
        <w:rPr>
          <w:color w:val="000000"/>
        </w:rPr>
        <w:t>either</w:t>
      </w:r>
      <w:r>
        <w:rPr>
          <w:color w:val="000000"/>
        </w:rPr>
        <w:t xml:space="preserve"> conduct </w:t>
      </w:r>
      <w:r w:rsidR="001E6DD6">
        <w:rPr>
          <w:color w:val="000000"/>
        </w:rPr>
        <w:t>n</w:t>
      </w:r>
      <w:r>
        <w:rPr>
          <w:color w:val="000000"/>
        </w:rPr>
        <w:t xml:space="preserve">or sponsor, and a person is not required to respond to, </w:t>
      </w:r>
      <w:r w:rsidR="001E6DD6">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34B44A39">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4D5B31">
        <w:t xml:space="preserve">EPA-HQ-OECA-2012-0666. </w:t>
      </w:r>
      <w:r w:rsidRPr="00354C15" w:rsidR="00354C15">
        <w:t xml:space="preserve">An electronic version of the public docket is available at </w:t>
      </w:r>
      <w:hyperlink w:history="1" r:id="rId11">
        <w:r w:rsidRPr="00BA3FE4" w:rsidR="00586783">
          <w:rPr>
            <w:rStyle w:val="Hyperlink"/>
            <w:color w:val="auto"/>
          </w:rPr>
          <w:t>http://www.regulations.gov/</w:t>
        </w:r>
      </w:hyperlink>
      <w:r w:rsidR="001E6DD6">
        <w:t>,</w:t>
      </w:r>
      <w:r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Pr="000E187E" w:rsidR="00D95819">
        <w:t xml:space="preserve">EPA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rsidR="00354C15">
        <w:t>for the docket center i</w:t>
      </w:r>
      <w:r w:rsidRPr="00354C15" w:rsidR="00CA4CD6">
        <w:t xml:space="preserve">s </w:t>
      </w:r>
      <w:r w:rsidRPr="00E62A52" w:rsidR="00CA4CD6">
        <w:t>(202) 566-</w:t>
      </w:r>
      <w:r w:rsidRPr="00E62A52" w:rsidR="00850ACF">
        <w:t>17</w:t>
      </w:r>
      <w:r w:rsidR="001E6DD6">
        <w:t>52</w:t>
      </w:r>
      <w:r w:rsidRPr="00E62A52"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4D5B31">
        <w:t>EPA-HQ-OECA-2012-0666</w:t>
      </w:r>
      <w:r w:rsidR="00E62A52">
        <w:t xml:space="preserve"> </w:t>
      </w:r>
      <w:r w:rsidR="00CA4CD6">
        <w:t xml:space="preserve">and OMB Control Number </w:t>
      </w:r>
      <w:r w:rsidRPr="00E62A52" w:rsidR="00E94884">
        <w:t>2060</w:t>
      </w:r>
      <w:r w:rsidRPr="00E62A52" w:rsidR="00CA4CD6">
        <w:t>-</w:t>
      </w:r>
      <w:r w:rsidRPr="00E62A52" w:rsidR="004D5B31">
        <w:t>0335</w:t>
      </w:r>
      <w:r w:rsidRPr="004D5B31" w:rsidR="00CA4CD6">
        <w:t xml:space="preserve"> </w:t>
      </w:r>
      <w:r w:rsidR="00CA4CD6">
        <w:t xml:space="preserve">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A7661C">
          <w:headerReference w:type="default" r:id="rId12"/>
          <w:type w:val="continuous"/>
          <w:pgSz w:w="12240" w:h="15840"/>
          <w:pgMar w:top="1350" w:right="1440" w:bottom="1440" w:left="1440" w:header="1350" w:footer="1440" w:gutter="0"/>
          <w:cols w:space="720"/>
          <w:noEndnote/>
          <w:titlePg/>
          <w:docGrid w:linePitch="326"/>
        </w:sectPr>
      </w:pPr>
    </w:p>
    <w:p w:rsidRPr="004B1BDB" w:rsidR="004D5B31" w:rsidP="004B1BDB" w:rsidRDefault="00F74761" w14:paraId="7D67916B" w14:textId="6122F490">
      <w:pPr>
        <w:ind w:left="-360"/>
        <w:outlineLvl w:val="0"/>
        <w:rPr>
          <w:b/>
          <w:bCs/>
        </w:rPr>
      </w:pPr>
      <w:r xmlns:w="http://schemas.openxmlformats.org/wordprocessingml/2006/main">
        <w:rPr>
          <w:b/>
          <w:bCs/>
        </w:rPr>
        <w:t>Table 5</w:t>
      </w:r>
      <w:r w:rsidRPr="004B1BDB" w:rsidR="004D5B31">
        <w:rPr>
          <w:b/>
          <w:bCs/>
        </w:rPr>
        <w:t xml:space="preserve">: Annual </w:t>
      </w:r>
      <w:r xmlns:w="http://schemas.openxmlformats.org/wordprocessingml/2006/main" w:rsidRPr="00F74761">
        <w:rPr>
          <w:b/>
          <w:bCs/>
        </w:rPr>
        <w:t xml:space="preserve">Estimated </w:t>
      </w:r>
      <w:r w:rsidRPr="004B1BDB" w:rsidR="004D5B31">
        <w:rPr>
          <w:b/>
          <w:bCs/>
        </w:rPr>
        <w:t xml:space="preserve">Respondent Burden and Cost – NESHAP for </w:t>
      </w:r>
      <w:r w:rsidRPr="004B1BDB" w:rsidR="001A7364">
        <w:rPr>
          <w:b/>
          <w:bCs/>
        </w:rPr>
        <w:t xml:space="preserve">the </w:t>
      </w:r>
      <w:r w:rsidRPr="004B1BDB" w:rsidR="004D5B31">
        <w:rPr>
          <w:b/>
          <w:bCs/>
        </w:rPr>
        <w:t>Printing and Publishing Industry (40 CFR Part 63, Subpart KK) (Renewal)</w:t>
      </w:r>
    </w:p>
    <w:tbl>
      <w:tblPr>
        <w:tblW w:w="29569" w:type="dxa"/>
        <w:tblInd w:w="-545" w:type="dxa"/>
        <w:tblLayout w:type="fixed"/>
        <w:tblLook w:val="04A0" w:firstRow="1" w:lastRow="0" w:firstColumn="1" w:lastColumn="0" w:noHBand="0" w:noVBand="1"/>
      </w:tblPr>
      <w:tblGrid>
        <w:gridCol w:w="96"/>
        <w:gridCol w:w="84"/>
        <w:gridCol w:w="2875"/>
        <w:gridCol w:w="1260"/>
        <w:gridCol w:w="1350"/>
        <w:gridCol w:w="1440"/>
        <w:gridCol w:w="1350"/>
        <w:gridCol w:w="1260"/>
        <w:gridCol w:w="1350"/>
        <w:gridCol w:w="1260"/>
        <w:gridCol w:w="741"/>
        <w:gridCol w:w="707"/>
        <w:gridCol w:w="172"/>
        <w:gridCol w:w="535"/>
        <w:gridCol w:w="937"/>
        <w:gridCol w:w="540"/>
        <w:gridCol w:w="2696"/>
        <w:gridCol w:w="2780"/>
        <w:gridCol w:w="2490"/>
        <w:gridCol w:w="2182"/>
        <w:gridCol w:w="1731"/>
        <w:gridCol w:w="573"/>
        <w:gridCol w:w="573"/>
        <w:gridCol w:w="587"/>
      </w:tblGrid>
      <w:tr w:rsidRPr="00910B65" w:rsidR="00910B65" w:rsidTr="004B1BDB" w14:paraId="53A8DEC1" w14:textId="77777777">
        <w:trPr>
          <w:gridBefore w:val="2"/>
          <w:gridAfter w:val="11"/>
          <w:wBefore w:w="180" w:type="dxa"/>
          <w:wAfter w:w="15624" w:type="dxa"/>
          <w:trHeight w:val="255"/>
        </w:trPr>
        <w:tc>
          <w:tcPr>
            <w:tcW w:w="2875" w:type="dxa"/>
            <w:vMerge w:val="restart"/>
            <w:tcBorders>
              <w:top w:val="single" w:color="auto" w:sz="4" w:space="0"/>
              <w:left w:val="single" w:color="auto" w:sz="4" w:space="0"/>
              <w:bottom w:val="single" w:color="auto" w:sz="4" w:space="0"/>
              <w:right w:val="single" w:color="auto" w:sz="4" w:space="0"/>
            </w:tcBorders>
            <w:shd w:val="clear" w:color="auto" w:fill="auto"/>
            <w:vAlign w:val="bottom"/>
            <w:hideMark/>
          </w:tcPr>
          <w:p w:rsidRPr="00910B65" w:rsidR="00910B65" w:rsidP="00910B65" w:rsidRDefault="00910B65" w14:paraId="02AEE517" w14:textId="77777777">
            <w:pPr>
              <w:widowControl/>
              <w:autoSpaceDE/>
              <w:autoSpaceDN/>
              <w:adjustRightInd/>
              <w:jc w:val="center"/>
              <w:rPr>
                <w:b/>
                <w:bCs/>
                <w:color w:val="000000"/>
                <w:sz w:val="20"/>
                <w:szCs w:val="20"/>
              </w:rPr>
            </w:pPr>
            <w:r w:rsidRPr="00910B65">
              <w:rPr>
                <w:b/>
                <w:bCs/>
                <w:color w:val="000000"/>
                <w:sz w:val="20"/>
                <w:szCs w:val="20"/>
              </w:rPr>
              <w:t>Burden item</w:t>
            </w:r>
          </w:p>
        </w:tc>
        <w:tc>
          <w:tcPr>
            <w:tcW w:w="1260" w:type="dxa"/>
            <w:tcBorders>
              <w:top w:val="single" w:color="auto" w:sz="4" w:space="0"/>
              <w:left w:val="nil"/>
              <w:bottom w:val="single" w:color="auto" w:sz="4" w:space="0"/>
              <w:right w:val="single" w:color="auto" w:sz="4" w:space="0"/>
            </w:tcBorders>
            <w:shd w:val="clear" w:color="auto" w:fill="auto"/>
            <w:hideMark/>
          </w:tcPr>
          <w:p w:rsidRPr="00910B65" w:rsidR="00910B65" w:rsidP="00910B65" w:rsidRDefault="00910B65" w14:paraId="0A9754A9" w14:textId="77777777">
            <w:pPr>
              <w:widowControl/>
              <w:autoSpaceDE/>
              <w:autoSpaceDN/>
              <w:adjustRightInd/>
              <w:jc w:val="center"/>
              <w:rPr>
                <w:b/>
                <w:bCs/>
                <w:color w:val="000000"/>
                <w:sz w:val="20"/>
                <w:szCs w:val="20"/>
              </w:rPr>
            </w:pPr>
            <w:r w:rsidRPr="00910B65">
              <w:rPr>
                <w:b/>
                <w:bCs/>
                <w:color w:val="000000"/>
                <w:sz w:val="20"/>
                <w:szCs w:val="20"/>
              </w:rPr>
              <w:t>(A)</w:t>
            </w:r>
          </w:p>
        </w:tc>
        <w:tc>
          <w:tcPr>
            <w:tcW w:w="1350" w:type="dxa"/>
            <w:tcBorders>
              <w:top w:val="single" w:color="auto" w:sz="4" w:space="0"/>
              <w:left w:val="nil"/>
              <w:bottom w:val="single" w:color="auto" w:sz="4" w:space="0"/>
              <w:right w:val="single" w:color="auto" w:sz="4" w:space="0"/>
            </w:tcBorders>
            <w:shd w:val="clear" w:color="auto" w:fill="auto"/>
            <w:hideMark/>
          </w:tcPr>
          <w:p w:rsidRPr="00910B65" w:rsidR="00910B65" w:rsidP="00910B65" w:rsidRDefault="00910B65" w14:paraId="6A979ECD" w14:textId="77777777">
            <w:pPr>
              <w:widowControl/>
              <w:autoSpaceDE/>
              <w:autoSpaceDN/>
              <w:adjustRightInd/>
              <w:jc w:val="center"/>
              <w:rPr>
                <w:b/>
                <w:bCs/>
                <w:color w:val="000000"/>
                <w:sz w:val="20"/>
                <w:szCs w:val="20"/>
              </w:rPr>
            </w:pPr>
            <w:r w:rsidRPr="00910B65">
              <w:rPr>
                <w:b/>
                <w:bCs/>
                <w:color w:val="000000"/>
                <w:sz w:val="20"/>
                <w:szCs w:val="20"/>
              </w:rPr>
              <w:t>(B)</w:t>
            </w:r>
          </w:p>
        </w:tc>
        <w:tc>
          <w:tcPr>
            <w:tcW w:w="1440" w:type="dxa"/>
            <w:tcBorders>
              <w:top w:val="single" w:color="auto" w:sz="4" w:space="0"/>
              <w:left w:val="nil"/>
              <w:bottom w:val="single" w:color="auto" w:sz="4" w:space="0"/>
              <w:right w:val="single" w:color="auto" w:sz="4" w:space="0"/>
            </w:tcBorders>
            <w:shd w:val="clear" w:color="auto" w:fill="auto"/>
            <w:hideMark/>
          </w:tcPr>
          <w:p w:rsidRPr="00910B65" w:rsidR="00910B65" w:rsidP="00910B65" w:rsidRDefault="00910B65" w14:paraId="55B41347" w14:textId="77777777">
            <w:pPr>
              <w:widowControl/>
              <w:autoSpaceDE/>
              <w:autoSpaceDN/>
              <w:adjustRightInd/>
              <w:jc w:val="center"/>
              <w:rPr>
                <w:b/>
                <w:bCs/>
                <w:color w:val="000000"/>
                <w:sz w:val="20"/>
                <w:szCs w:val="20"/>
              </w:rPr>
            </w:pPr>
            <w:r w:rsidRPr="00910B65">
              <w:rPr>
                <w:b/>
                <w:bCs/>
                <w:color w:val="000000"/>
                <w:sz w:val="20"/>
                <w:szCs w:val="20"/>
              </w:rPr>
              <w:t>(C)</w:t>
            </w:r>
          </w:p>
        </w:tc>
        <w:tc>
          <w:tcPr>
            <w:tcW w:w="1350" w:type="dxa"/>
            <w:tcBorders>
              <w:top w:val="single" w:color="auto" w:sz="4" w:space="0"/>
              <w:left w:val="nil"/>
              <w:bottom w:val="single" w:color="auto" w:sz="4" w:space="0"/>
              <w:right w:val="single" w:color="auto" w:sz="4" w:space="0"/>
            </w:tcBorders>
            <w:shd w:val="clear" w:color="auto" w:fill="auto"/>
            <w:hideMark/>
          </w:tcPr>
          <w:p w:rsidRPr="00910B65" w:rsidR="00910B65" w:rsidP="00910B65" w:rsidRDefault="00910B65" w14:paraId="78545C29" w14:textId="77777777">
            <w:pPr>
              <w:widowControl/>
              <w:autoSpaceDE/>
              <w:autoSpaceDN/>
              <w:adjustRightInd/>
              <w:jc w:val="center"/>
              <w:rPr>
                <w:b/>
                <w:bCs/>
                <w:color w:val="000000"/>
                <w:sz w:val="20"/>
                <w:szCs w:val="20"/>
              </w:rPr>
            </w:pPr>
            <w:r w:rsidRPr="00910B65">
              <w:rPr>
                <w:b/>
                <w:bCs/>
                <w:color w:val="000000"/>
                <w:sz w:val="20"/>
                <w:szCs w:val="20"/>
              </w:rPr>
              <w:t>(D)</w:t>
            </w:r>
          </w:p>
        </w:tc>
        <w:tc>
          <w:tcPr>
            <w:tcW w:w="1260" w:type="dxa"/>
            <w:tcBorders>
              <w:top w:val="single" w:color="auto" w:sz="4" w:space="0"/>
              <w:left w:val="nil"/>
              <w:bottom w:val="single" w:color="auto" w:sz="4" w:space="0"/>
              <w:right w:val="single" w:color="auto" w:sz="4" w:space="0"/>
            </w:tcBorders>
            <w:shd w:val="clear" w:color="auto" w:fill="auto"/>
            <w:hideMark/>
          </w:tcPr>
          <w:p w:rsidRPr="00910B65" w:rsidR="00910B65" w:rsidP="00910B65" w:rsidRDefault="00910B65" w14:paraId="57609B23" w14:textId="77777777">
            <w:pPr>
              <w:widowControl/>
              <w:autoSpaceDE/>
              <w:autoSpaceDN/>
              <w:adjustRightInd/>
              <w:jc w:val="center"/>
              <w:rPr>
                <w:b/>
                <w:bCs/>
                <w:color w:val="000000"/>
                <w:sz w:val="20"/>
                <w:szCs w:val="20"/>
              </w:rPr>
            </w:pPr>
            <w:r w:rsidRPr="00910B65">
              <w:rPr>
                <w:b/>
                <w:bCs/>
                <w:color w:val="000000"/>
                <w:sz w:val="20"/>
                <w:szCs w:val="20"/>
              </w:rPr>
              <w:t>(E)</w:t>
            </w:r>
          </w:p>
        </w:tc>
        <w:tc>
          <w:tcPr>
            <w:tcW w:w="1350" w:type="dxa"/>
            <w:tcBorders>
              <w:top w:val="single" w:color="auto" w:sz="4" w:space="0"/>
              <w:left w:val="nil"/>
              <w:bottom w:val="single" w:color="auto" w:sz="4" w:space="0"/>
              <w:right w:val="single" w:color="auto" w:sz="4" w:space="0"/>
            </w:tcBorders>
            <w:shd w:val="clear" w:color="auto" w:fill="auto"/>
            <w:hideMark/>
          </w:tcPr>
          <w:p w:rsidRPr="00910B65" w:rsidR="00910B65" w:rsidP="00910B65" w:rsidRDefault="00910B65" w14:paraId="302C6C80" w14:textId="77777777">
            <w:pPr>
              <w:widowControl/>
              <w:autoSpaceDE/>
              <w:autoSpaceDN/>
              <w:adjustRightInd/>
              <w:jc w:val="center"/>
              <w:rPr>
                <w:b/>
                <w:bCs/>
                <w:color w:val="000000"/>
                <w:sz w:val="20"/>
                <w:szCs w:val="20"/>
              </w:rPr>
            </w:pPr>
            <w:r w:rsidRPr="00910B65">
              <w:rPr>
                <w:b/>
                <w:bCs/>
                <w:color w:val="000000"/>
                <w:sz w:val="20"/>
                <w:szCs w:val="20"/>
              </w:rPr>
              <w:t>(F)</w:t>
            </w:r>
          </w:p>
        </w:tc>
        <w:tc>
          <w:tcPr>
            <w:tcW w:w="1260" w:type="dxa"/>
            <w:tcBorders>
              <w:top w:val="single" w:color="auto" w:sz="4" w:space="0"/>
              <w:left w:val="nil"/>
              <w:bottom w:val="single" w:color="auto" w:sz="4" w:space="0"/>
              <w:right w:val="single" w:color="auto" w:sz="4" w:space="0"/>
            </w:tcBorders>
            <w:shd w:val="clear" w:color="auto" w:fill="auto"/>
            <w:hideMark/>
          </w:tcPr>
          <w:p w:rsidRPr="00910B65" w:rsidR="00910B65" w:rsidP="00910B65" w:rsidRDefault="00910B65" w14:paraId="334B3BB9" w14:textId="77777777">
            <w:pPr>
              <w:widowControl/>
              <w:autoSpaceDE/>
              <w:autoSpaceDN/>
              <w:adjustRightInd/>
              <w:jc w:val="center"/>
              <w:rPr>
                <w:b/>
                <w:bCs/>
                <w:color w:val="000000"/>
                <w:sz w:val="20"/>
                <w:szCs w:val="20"/>
              </w:rPr>
            </w:pPr>
            <w:r w:rsidRPr="00910B65">
              <w:rPr>
                <w:b/>
                <w:bCs/>
                <w:color w:val="000000"/>
                <w:sz w:val="20"/>
                <w:szCs w:val="20"/>
              </w:rPr>
              <w:t>(G)</w:t>
            </w:r>
          </w:p>
        </w:tc>
        <w:tc>
          <w:tcPr>
            <w:tcW w:w="1620" w:type="dxa"/>
            <w:gridSpan w:val="3"/>
            <w:tcBorders>
              <w:top w:val="single" w:color="auto" w:sz="4" w:space="0"/>
              <w:left w:val="nil"/>
              <w:bottom w:val="single" w:color="auto" w:sz="4" w:space="0"/>
              <w:right w:val="single" w:color="auto" w:sz="4" w:space="0"/>
            </w:tcBorders>
            <w:shd w:val="clear" w:color="auto" w:fill="auto"/>
            <w:hideMark/>
          </w:tcPr>
          <w:p w:rsidRPr="00910B65" w:rsidR="00910B65" w:rsidP="00910B65" w:rsidRDefault="00910B65" w14:paraId="683EFE26" w14:textId="77777777">
            <w:pPr>
              <w:widowControl/>
              <w:autoSpaceDE/>
              <w:autoSpaceDN/>
              <w:adjustRightInd/>
              <w:jc w:val="center"/>
              <w:rPr>
                <w:b/>
                <w:bCs/>
                <w:color w:val="000000"/>
                <w:sz w:val="20"/>
                <w:szCs w:val="20"/>
              </w:rPr>
            </w:pPr>
            <w:r w:rsidRPr="00910B65">
              <w:rPr>
                <w:b/>
                <w:bCs/>
                <w:color w:val="000000"/>
                <w:sz w:val="20"/>
                <w:szCs w:val="20"/>
              </w:rPr>
              <w:t>(H)</w:t>
            </w:r>
          </w:p>
        </w:tc>
      </w:tr>
      <w:tr w:rsidRPr="00910B65" w:rsidR="00910B65" w:rsidTr="004B1BDB" w14:paraId="24F2BE97" w14:textId="77777777">
        <w:trPr>
          <w:gridBefore w:val="2"/>
          <w:gridAfter w:val="11"/>
          <w:wBefore w:w="180" w:type="dxa"/>
          <w:wAfter w:w="15624" w:type="dxa"/>
          <w:trHeight w:val="1020"/>
        </w:trPr>
        <w:tc>
          <w:tcPr>
            <w:tcW w:w="2875" w:type="dxa"/>
            <w:vMerge/>
            <w:tcBorders>
              <w:top w:val="single" w:color="auto" w:sz="4" w:space="0"/>
              <w:left w:val="single" w:color="auto" w:sz="4" w:space="0"/>
              <w:bottom w:val="single" w:color="auto" w:sz="4" w:space="0"/>
              <w:right w:val="single" w:color="auto" w:sz="4" w:space="0"/>
            </w:tcBorders>
            <w:vAlign w:val="center"/>
            <w:hideMark/>
          </w:tcPr>
          <w:p w:rsidRPr="00910B65" w:rsidR="00910B65" w:rsidP="00910B65" w:rsidRDefault="00910B65" w14:paraId="107681FC" w14:textId="77777777">
            <w:pPr>
              <w:widowControl/>
              <w:autoSpaceDE/>
              <w:autoSpaceDN/>
              <w:adjustRightInd/>
              <w:rPr>
                <w:b/>
                <w:bCs/>
                <w:color w:val="000000"/>
                <w:sz w:val="20"/>
                <w:szCs w:val="20"/>
              </w:rPr>
            </w:pPr>
          </w:p>
        </w:tc>
        <w:tc>
          <w:tcPr>
            <w:tcW w:w="1260" w:type="dxa"/>
            <w:tcBorders>
              <w:top w:val="nil"/>
              <w:left w:val="nil"/>
              <w:bottom w:val="single" w:color="auto" w:sz="4" w:space="0"/>
              <w:right w:val="single" w:color="auto" w:sz="4" w:space="0"/>
            </w:tcBorders>
            <w:shd w:val="clear" w:color="auto" w:fill="auto"/>
            <w:hideMark/>
          </w:tcPr>
          <w:p w:rsidRPr="00910B65" w:rsidR="00910B65" w:rsidP="00910B65" w:rsidRDefault="00910B65" w14:paraId="2D655B4B" w14:textId="77777777">
            <w:pPr>
              <w:widowControl/>
              <w:autoSpaceDE/>
              <w:autoSpaceDN/>
              <w:adjustRightInd/>
              <w:jc w:val="center"/>
              <w:rPr>
                <w:b/>
                <w:bCs/>
                <w:color w:val="000000"/>
                <w:sz w:val="20"/>
                <w:szCs w:val="20"/>
              </w:rPr>
            </w:pPr>
            <w:r w:rsidRPr="00910B65">
              <w:rPr>
                <w:b/>
                <w:bCs/>
                <w:color w:val="000000"/>
                <w:sz w:val="20"/>
                <w:szCs w:val="20"/>
              </w:rPr>
              <w:t>Person hours per occurrence</w:t>
            </w:r>
          </w:p>
        </w:tc>
        <w:tc>
          <w:tcPr>
            <w:tcW w:w="1350" w:type="dxa"/>
            <w:tcBorders>
              <w:top w:val="nil"/>
              <w:left w:val="nil"/>
              <w:bottom w:val="single" w:color="auto" w:sz="4" w:space="0"/>
              <w:right w:val="single" w:color="auto" w:sz="4" w:space="0"/>
            </w:tcBorders>
            <w:shd w:val="clear" w:color="auto" w:fill="auto"/>
            <w:hideMark/>
          </w:tcPr>
          <w:p w:rsidRPr="00910B65" w:rsidR="00910B65" w:rsidP="00910B65" w:rsidRDefault="00910B65" w14:paraId="246C0F4F" w14:textId="77777777">
            <w:pPr>
              <w:widowControl/>
              <w:autoSpaceDE/>
              <w:autoSpaceDN/>
              <w:adjustRightInd/>
              <w:jc w:val="center"/>
              <w:rPr>
                <w:b/>
                <w:bCs/>
                <w:color w:val="000000"/>
                <w:sz w:val="20"/>
                <w:szCs w:val="20"/>
              </w:rPr>
            </w:pPr>
            <w:r w:rsidRPr="00910B65">
              <w:rPr>
                <w:b/>
                <w:bCs/>
                <w:color w:val="000000"/>
                <w:sz w:val="20"/>
                <w:szCs w:val="20"/>
              </w:rPr>
              <w:t>No. of occurrences per respondent per year</w:t>
            </w:r>
          </w:p>
        </w:tc>
        <w:tc>
          <w:tcPr>
            <w:tcW w:w="1440" w:type="dxa"/>
            <w:tcBorders>
              <w:top w:val="nil"/>
              <w:left w:val="nil"/>
              <w:bottom w:val="single" w:color="auto" w:sz="4" w:space="0"/>
              <w:right w:val="single" w:color="auto" w:sz="4" w:space="0"/>
            </w:tcBorders>
            <w:shd w:val="clear" w:color="auto" w:fill="auto"/>
            <w:hideMark/>
          </w:tcPr>
          <w:p w:rsidRPr="00910B65" w:rsidR="00910B65" w:rsidP="00910B65" w:rsidRDefault="00910B65" w14:paraId="609412FA" w14:textId="77777777">
            <w:pPr>
              <w:widowControl/>
              <w:autoSpaceDE/>
              <w:autoSpaceDN/>
              <w:adjustRightInd/>
              <w:jc w:val="center"/>
              <w:rPr>
                <w:b/>
                <w:bCs/>
                <w:color w:val="000000"/>
                <w:sz w:val="20"/>
                <w:szCs w:val="20"/>
              </w:rPr>
            </w:pPr>
            <w:r w:rsidRPr="00910B65">
              <w:rPr>
                <w:b/>
                <w:bCs/>
                <w:color w:val="000000"/>
                <w:sz w:val="20"/>
                <w:szCs w:val="20"/>
              </w:rPr>
              <w:t>Person hours per respondent per year</w:t>
            </w:r>
          </w:p>
        </w:tc>
        <w:tc>
          <w:tcPr>
            <w:tcW w:w="1350" w:type="dxa"/>
            <w:tcBorders>
              <w:top w:val="nil"/>
              <w:left w:val="nil"/>
              <w:bottom w:val="single" w:color="auto" w:sz="4" w:space="0"/>
              <w:right w:val="single" w:color="auto" w:sz="4" w:space="0"/>
            </w:tcBorders>
            <w:shd w:val="clear" w:color="auto" w:fill="auto"/>
            <w:hideMark/>
          </w:tcPr>
          <w:p w:rsidRPr="00910B65" w:rsidR="00910B65" w:rsidP="00910B65" w:rsidRDefault="00910B65" w14:paraId="2BA8F363" w14:textId="77777777">
            <w:pPr>
              <w:widowControl/>
              <w:autoSpaceDE/>
              <w:autoSpaceDN/>
              <w:adjustRightInd/>
              <w:jc w:val="center"/>
              <w:rPr>
                <w:b/>
                <w:bCs/>
                <w:color w:val="000000"/>
                <w:sz w:val="20"/>
                <w:szCs w:val="20"/>
              </w:rPr>
            </w:pPr>
            <w:r w:rsidRPr="00910B65">
              <w:rPr>
                <w:b/>
                <w:bCs/>
                <w:color w:val="000000"/>
                <w:sz w:val="20"/>
                <w:szCs w:val="20"/>
              </w:rPr>
              <w:t xml:space="preserve">Respondents per year  </w:t>
            </w:r>
            <w:r w:rsidRPr="00910B65">
              <w:rPr>
                <w:b/>
                <w:bCs/>
                <w:color w:val="000000"/>
                <w:sz w:val="20"/>
                <w:szCs w:val="20"/>
                <w:vertAlign w:val="superscript"/>
              </w:rPr>
              <w:t>a</w:t>
            </w:r>
          </w:p>
        </w:tc>
        <w:tc>
          <w:tcPr>
            <w:tcW w:w="1260" w:type="dxa"/>
            <w:tcBorders>
              <w:top w:val="nil"/>
              <w:left w:val="nil"/>
              <w:bottom w:val="single" w:color="auto" w:sz="4" w:space="0"/>
              <w:right w:val="single" w:color="auto" w:sz="4" w:space="0"/>
            </w:tcBorders>
            <w:shd w:val="clear" w:color="auto" w:fill="auto"/>
            <w:hideMark/>
          </w:tcPr>
          <w:p w:rsidRPr="00910B65" w:rsidR="00910B65" w:rsidP="00910B65" w:rsidRDefault="00910B65" w14:paraId="0B8DEC64" w14:textId="77777777">
            <w:pPr>
              <w:widowControl/>
              <w:autoSpaceDE/>
              <w:autoSpaceDN/>
              <w:adjustRightInd/>
              <w:jc w:val="center"/>
              <w:rPr>
                <w:b/>
                <w:bCs/>
                <w:color w:val="000000"/>
                <w:sz w:val="20"/>
                <w:szCs w:val="20"/>
              </w:rPr>
            </w:pPr>
            <w:r w:rsidRPr="00910B65">
              <w:rPr>
                <w:b/>
                <w:bCs/>
                <w:color w:val="000000"/>
                <w:sz w:val="20"/>
                <w:szCs w:val="20"/>
              </w:rPr>
              <w:t>Technical person- hours per year</w:t>
            </w:r>
          </w:p>
        </w:tc>
        <w:tc>
          <w:tcPr>
            <w:tcW w:w="1350" w:type="dxa"/>
            <w:tcBorders>
              <w:top w:val="nil"/>
              <w:left w:val="nil"/>
              <w:bottom w:val="single" w:color="auto" w:sz="4" w:space="0"/>
              <w:right w:val="single" w:color="auto" w:sz="4" w:space="0"/>
            </w:tcBorders>
            <w:shd w:val="clear" w:color="auto" w:fill="auto"/>
            <w:hideMark/>
          </w:tcPr>
          <w:p w:rsidRPr="00910B65" w:rsidR="00910B65" w:rsidP="00910B65" w:rsidRDefault="00910B65" w14:paraId="5EB2807C" w14:textId="77777777">
            <w:pPr>
              <w:widowControl/>
              <w:autoSpaceDE/>
              <w:autoSpaceDN/>
              <w:adjustRightInd/>
              <w:jc w:val="center"/>
              <w:rPr>
                <w:b/>
                <w:bCs/>
                <w:color w:val="000000"/>
                <w:sz w:val="20"/>
                <w:szCs w:val="20"/>
              </w:rPr>
            </w:pPr>
            <w:r w:rsidRPr="00910B65">
              <w:rPr>
                <w:b/>
                <w:bCs/>
                <w:color w:val="000000"/>
                <w:sz w:val="20"/>
                <w:szCs w:val="20"/>
              </w:rPr>
              <w:t>Management person hours per year</w:t>
            </w:r>
          </w:p>
        </w:tc>
        <w:tc>
          <w:tcPr>
            <w:tcW w:w="1260" w:type="dxa"/>
            <w:tcBorders>
              <w:top w:val="nil"/>
              <w:left w:val="nil"/>
              <w:bottom w:val="single" w:color="auto" w:sz="4" w:space="0"/>
              <w:right w:val="single" w:color="auto" w:sz="4" w:space="0"/>
            </w:tcBorders>
            <w:shd w:val="clear" w:color="auto" w:fill="auto"/>
            <w:hideMark/>
          </w:tcPr>
          <w:p w:rsidRPr="00910B65" w:rsidR="00910B65" w:rsidP="00910B65" w:rsidRDefault="00910B65" w14:paraId="00F7EBD1" w14:textId="77777777">
            <w:pPr>
              <w:widowControl/>
              <w:autoSpaceDE/>
              <w:autoSpaceDN/>
              <w:adjustRightInd/>
              <w:jc w:val="center"/>
              <w:rPr>
                <w:b/>
                <w:bCs/>
                <w:color w:val="000000"/>
                <w:sz w:val="20"/>
                <w:szCs w:val="20"/>
              </w:rPr>
            </w:pPr>
            <w:r w:rsidRPr="00910B65">
              <w:rPr>
                <w:b/>
                <w:bCs/>
                <w:color w:val="000000"/>
                <w:sz w:val="20"/>
                <w:szCs w:val="20"/>
              </w:rPr>
              <w:t>Clerical person hours per year</w:t>
            </w:r>
          </w:p>
        </w:tc>
        <w:tc>
          <w:tcPr>
            <w:tcW w:w="1620" w:type="dxa"/>
            <w:gridSpan w:val="3"/>
            <w:tcBorders>
              <w:top w:val="nil"/>
              <w:left w:val="nil"/>
              <w:bottom w:val="single" w:color="auto" w:sz="4" w:space="0"/>
              <w:right w:val="single" w:color="auto" w:sz="4" w:space="0"/>
            </w:tcBorders>
            <w:shd w:val="clear" w:color="auto" w:fill="auto"/>
            <w:hideMark/>
          </w:tcPr>
          <w:p w:rsidRPr="00910B65" w:rsidR="00910B65" w:rsidP="00910B65" w:rsidRDefault="00910B65" w14:paraId="421E7170" w14:textId="77777777">
            <w:pPr>
              <w:widowControl/>
              <w:autoSpaceDE/>
              <w:autoSpaceDN/>
              <w:adjustRightInd/>
              <w:jc w:val="center"/>
              <w:rPr>
                <w:b/>
                <w:bCs/>
                <w:color w:val="000000"/>
                <w:sz w:val="20"/>
                <w:szCs w:val="20"/>
              </w:rPr>
            </w:pPr>
            <w:r w:rsidRPr="00910B65">
              <w:rPr>
                <w:b/>
                <w:bCs/>
                <w:color w:val="000000"/>
                <w:sz w:val="20"/>
                <w:szCs w:val="20"/>
              </w:rPr>
              <w:t xml:space="preserve">Total Cost </w:t>
            </w:r>
          </w:p>
        </w:tc>
      </w:tr>
      <w:tr w:rsidRPr="00910B65" w:rsidR="00910B65" w:rsidTr="004B1BDB" w14:paraId="4FA0852E" w14:textId="77777777">
        <w:trPr>
          <w:gridBefore w:val="2"/>
          <w:gridAfter w:val="11"/>
          <w:wBefore w:w="180" w:type="dxa"/>
          <w:wAfter w:w="15624" w:type="dxa"/>
          <w:trHeight w:val="315"/>
        </w:trPr>
        <w:tc>
          <w:tcPr>
            <w:tcW w:w="2875" w:type="dxa"/>
            <w:vMerge/>
            <w:tcBorders>
              <w:top w:val="single" w:color="auto" w:sz="4" w:space="0"/>
              <w:left w:val="single" w:color="auto" w:sz="4" w:space="0"/>
              <w:bottom w:val="single" w:color="auto" w:sz="4" w:space="0"/>
              <w:right w:val="single" w:color="auto" w:sz="4" w:space="0"/>
            </w:tcBorders>
            <w:vAlign w:val="center"/>
            <w:hideMark/>
          </w:tcPr>
          <w:p w:rsidRPr="00910B65" w:rsidR="00910B65" w:rsidP="00910B65" w:rsidRDefault="00910B65" w14:paraId="0F867130" w14:textId="77777777">
            <w:pPr>
              <w:widowControl/>
              <w:autoSpaceDE/>
              <w:autoSpaceDN/>
              <w:adjustRightInd/>
              <w:rPr>
                <w:b/>
                <w:bCs/>
                <w:color w:val="000000"/>
                <w:sz w:val="20"/>
                <w:szCs w:val="20"/>
              </w:rPr>
            </w:pPr>
          </w:p>
        </w:tc>
        <w:tc>
          <w:tcPr>
            <w:tcW w:w="1260" w:type="dxa"/>
            <w:tcBorders>
              <w:top w:val="nil"/>
              <w:left w:val="nil"/>
              <w:bottom w:val="single" w:color="auto" w:sz="4" w:space="0"/>
              <w:right w:val="single" w:color="auto" w:sz="4" w:space="0"/>
            </w:tcBorders>
            <w:shd w:val="clear" w:color="auto" w:fill="auto"/>
            <w:hideMark/>
          </w:tcPr>
          <w:p w:rsidRPr="00910B65" w:rsidR="00910B65" w:rsidP="00910B65" w:rsidRDefault="00910B65" w14:paraId="33B0F91C" w14:textId="77777777">
            <w:pPr>
              <w:widowControl/>
              <w:autoSpaceDE/>
              <w:autoSpaceDN/>
              <w:adjustRightInd/>
              <w:ind w:firstLine="200" w:firstLineChars="100"/>
              <w:rPr>
                <w:color w:val="000000"/>
                <w:sz w:val="20"/>
                <w:szCs w:val="20"/>
              </w:rPr>
            </w:pPr>
            <w:r w:rsidRPr="00910B65">
              <w:rPr>
                <w:color w:val="000000"/>
                <w:sz w:val="20"/>
                <w:szCs w:val="20"/>
              </w:rPr>
              <w:t> </w:t>
            </w:r>
          </w:p>
        </w:tc>
        <w:tc>
          <w:tcPr>
            <w:tcW w:w="1350" w:type="dxa"/>
            <w:tcBorders>
              <w:top w:val="nil"/>
              <w:left w:val="nil"/>
              <w:bottom w:val="single" w:color="auto" w:sz="4" w:space="0"/>
              <w:right w:val="single" w:color="auto" w:sz="4" w:space="0"/>
            </w:tcBorders>
            <w:shd w:val="clear" w:color="auto" w:fill="auto"/>
            <w:hideMark/>
          </w:tcPr>
          <w:p w:rsidRPr="00910B65" w:rsidR="00910B65" w:rsidP="00910B65" w:rsidRDefault="00910B65" w14:paraId="27516344" w14:textId="77777777">
            <w:pPr>
              <w:widowControl/>
              <w:autoSpaceDE/>
              <w:autoSpaceDN/>
              <w:adjustRightInd/>
              <w:ind w:firstLine="200" w:firstLineChars="100"/>
              <w:rPr>
                <w:color w:val="000000"/>
                <w:sz w:val="20"/>
                <w:szCs w:val="20"/>
              </w:rPr>
            </w:pPr>
            <w:r w:rsidRPr="00910B65">
              <w:rPr>
                <w:color w:val="000000"/>
                <w:sz w:val="20"/>
                <w:szCs w:val="20"/>
              </w:rPr>
              <w:t> </w:t>
            </w:r>
          </w:p>
        </w:tc>
        <w:tc>
          <w:tcPr>
            <w:tcW w:w="1440" w:type="dxa"/>
            <w:tcBorders>
              <w:top w:val="nil"/>
              <w:left w:val="nil"/>
              <w:bottom w:val="single" w:color="auto" w:sz="4" w:space="0"/>
              <w:right w:val="single" w:color="auto" w:sz="4" w:space="0"/>
            </w:tcBorders>
            <w:shd w:val="clear" w:color="auto" w:fill="auto"/>
            <w:hideMark/>
          </w:tcPr>
          <w:p w:rsidRPr="00910B65" w:rsidR="00910B65" w:rsidP="00910B65" w:rsidRDefault="00910B65" w14:paraId="7859F51A" w14:textId="77777777">
            <w:pPr>
              <w:widowControl/>
              <w:autoSpaceDE/>
              <w:autoSpaceDN/>
              <w:adjustRightInd/>
              <w:jc w:val="center"/>
              <w:rPr>
                <w:b/>
                <w:bCs/>
                <w:color w:val="000000"/>
                <w:sz w:val="20"/>
                <w:szCs w:val="20"/>
              </w:rPr>
            </w:pPr>
            <w:r w:rsidRPr="00910B65">
              <w:rPr>
                <w:b/>
                <w:bCs/>
                <w:color w:val="000000"/>
                <w:sz w:val="20"/>
                <w:szCs w:val="20"/>
              </w:rPr>
              <w:t>(C=</w:t>
            </w:r>
            <w:proofErr w:type="spellStart"/>
            <w:r w:rsidRPr="00910B65">
              <w:rPr>
                <w:b/>
                <w:bCs/>
                <w:color w:val="000000"/>
                <w:sz w:val="20"/>
                <w:szCs w:val="20"/>
              </w:rPr>
              <w:t>AxB</w:t>
            </w:r>
            <w:proofErr w:type="spellEnd"/>
            <w:r w:rsidRPr="00910B65">
              <w:rPr>
                <w:b/>
                <w:bCs/>
                <w:color w:val="000000"/>
                <w:sz w:val="20"/>
                <w:szCs w:val="20"/>
              </w:rPr>
              <w:t>)</w:t>
            </w:r>
          </w:p>
        </w:tc>
        <w:tc>
          <w:tcPr>
            <w:tcW w:w="1350" w:type="dxa"/>
            <w:tcBorders>
              <w:top w:val="nil"/>
              <w:left w:val="nil"/>
              <w:bottom w:val="single" w:color="auto" w:sz="4" w:space="0"/>
              <w:right w:val="single" w:color="auto" w:sz="4" w:space="0"/>
            </w:tcBorders>
            <w:shd w:val="clear" w:color="auto" w:fill="auto"/>
            <w:hideMark/>
          </w:tcPr>
          <w:p w:rsidRPr="00910B65" w:rsidR="00910B65" w:rsidP="00910B65" w:rsidRDefault="00910B65" w14:paraId="2E1CD8A3" w14:textId="77777777">
            <w:pPr>
              <w:widowControl/>
              <w:autoSpaceDE/>
              <w:autoSpaceDN/>
              <w:adjustRightInd/>
              <w:ind w:firstLine="200" w:firstLineChars="100"/>
              <w:rPr>
                <w:color w:val="000000"/>
                <w:sz w:val="20"/>
                <w:szCs w:val="20"/>
              </w:rPr>
            </w:pPr>
            <w:r w:rsidRPr="00910B65">
              <w:rPr>
                <w:color w:val="000000"/>
                <w:sz w:val="20"/>
                <w:szCs w:val="20"/>
              </w:rPr>
              <w:t> </w:t>
            </w:r>
          </w:p>
        </w:tc>
        <w:tc>
          <w:tcPr>
            <w:tcW w:w="1260" w:type="dxa"/>
            <w:tcBorders>
              <w:top w:val="nil"/>
              <w:left w:val="nil"/>
              <w:bottom w:val="single" w:color="auto" w:sz="4" w:space="0"/>
              <w:right w:val="single" w:color="auto" w:sz="4" w:space="0"/>
            </w:tcBorders>
            <w:shd w:val="clear" w:color="auto" w:fill="auto"/>
            <w:hideMark/>
          </w:tcPr>
          <w:p w:rsidRPr="00910B65" w:rsidR="00910B65" w:rsidP="00910B65" w:rsidRDefault="00910B65" w14:paraId="23AFB82A" w14:textId="77777777">
            <w:pPr>
              <w:widowControl/>
              <w:autoSpaceDE/>
              <w:autoSpaceDN/>
              <w:adjustRightInd/>
              <w:jc w:val="center"/>
              <w:rPr>
                <w:b/>
                <w:bCs/>
                <w:color w:val="000000"/>
                <w:sz w:val="20"/>
                <w:szCs w:val="20"/>
              </w:rPr>
            </w:pPr>
            <w:r w:rsidRPr="00910B65">
              <w:rPr>
                <w:b/>
                <w:bCs/>
                <w:color w:val="000000"/>
                <w:sz w:val="20"/>
                <w:szCs w:val="20"/>
              </w:rPr>
              <w:t>(E=</w:t>
            </w:r>
            <w:proofErr w:type="spellStart"/>
            <w:r w:rsidRPr="00910B65">
              <w:rPr>
                <w:b/>
                <w:bCs/>
                <w:color w:val="000000"/>
                <w:sz w:val="20"/>
                <w:szCs w:val="20"/>
              </w:rPr>
              <w:t>CxD</w:t>
            </w:r>
            <w:proofErr w:type="spellEnd"/>
            <w:r w:rsidRPr="00910B65">
              <w:rPr>
                <w:b/>
                <w:bCs/>
                <w:color w:val="000000"/>
                <w:sz w:val="20"/>
                <w:szCs w:val="20"/>
              </w:rPr>
              <w:t>)</w:t>
            </w:r>
          </w:p>
        </w:tc>
        <w:tc>
          <w:tcPr>
            <w:tcW w:w="1350" w:type="dxa"/>
            <w:tcBorders>
              <w:top w:val="nil"/>
              <w:left w:val="nil"/>
              <w:bottom w:val="single" w:color="auto" w:sz="4" w:space="0"/>
              <w:right w:val="single" w:color="auto" w:sz="4" w:space="0"/>
            </w:tcBorders>
            <w:shd w:val="clear" w:color="auto" w:fill="auto"/>
            <w:hideMark/>
          </w:tcPr>
          <w:p w:rsidRPr="00910B65" w:rsidR="00910B65" w:rsidP="00910B65" w:rsidRDefault="00910B65" w14:paraId="2738D9A8" w14:textId="77777777">
            <w:pPr>
              <w:widowControl/>
              <w:autoSpaceDE/>
              <w:autoSpaceDN/>
              <w:adjustRightInd/>
              <w:jc w:val="center"/>
              <w:rPr>
                <w:b/>
                <w:bCs/>
                <w:color w:val="000000"/>
                <w:sz w:val="20"/>
                <w:szCs w:val="20"/>
              </w:rPr>
            </w:pPr>
            <w:r w:rsidRPr="00910B65">
              <w:rPr>
                <w:b/>
                <w:bCs/>
                <w:color w:val="000000"/>
                <w:sz w:val="20"/>
                <w:szCs w:val="20"/>
              </w:rPr>
              <w:t>(Ex0.05)</w:t>
            </w:r>
          </w:p>
        </w:tc>
        <w:tc>
          <w:tcPr>
            <w:tcW w:w="1260" w:type="dxa"/>
            <w:tcBorders>
              <w:top w:val="nil"/>
              <w:left w:val="nil"/>
              <w:bottom w:val="single" w:color="auto" w:sz="4" w:space="0"/>
              <w:right w:val="single" w:color="auto" w:sz="4" w:space="0"/>
            </w:tcBorders>
            <w:shd w:val="clear" w:color="auto" w:fill="auto"/>
            <w:hideMark/>
          </w:tcPr>
          <w:p w:rsidRPr="00910B65" w:rsidR="00910B65" w:rsidP="00910B65" w:rsidRDefault="00910B65" w14:paraId="4B02D6ED" w14:textId="77777777">
            <w:pPr>
              <w:widowControl/>
              <w:autoSpaceDE/>
              <w:autoSpaceDN/>
              <w:adjustRightInd/>
              <w:jc w:val="center"/>
              <w:rPr>
                <w:b/>
                <w:bCs/>
                <w:color w:val="000000"/>
                <w:sz w:val="20"/>
                <w:szCs w:val="20"/>
              </w:rPr>
            </w:pPr>
            <w:r w:rsidRPr="00910B65">
              <w:rPr>
                <w:b/>
                <w:bCs/>
                <w:color w:val="000000"/>
                <w:sz w:val="20"/>
                <w:szCs w:val="20"/>
              </w:rPr>
              <w:t>(Ex0.1)</w:t>
            </w:r>
          </w:p>
        </w:tc>
        <w:tc>
          <w:tcPr>
            <w:tcW w:w="1620" w:type="dxa"/>
            <w:gridSpan w:val="3"/>
            <w:tcBorders>
              <w:top w:val="nil"/>
              <w:left w:val="nil"/>
              <w:bottom w:val="single" w:color="auto" w:sz="4" w:space="0"/>
              <w:right w:val="single" w:color="auto" w:sz="4" w:space="0"/>
            </w:tcBorders>
            <w:shd w:val="clear" w:color="auto" w:fill="auto"/>
            <w:hideMark/>
          </w:tcPr>
          <w:p w:rsidRPr="00910B65" w:rsidR="00910B65" w:rsidP="00910B65" w:rsidRDefault="00910B65" w14:paraId="46FC1438" w14:textId="77777777">
            <w:pPr>
              <w:widowControl/>
              <w:autoSpaceDE/>
              <w:autoSpaceDN/>
              <w:adjustRightInd/>
              <w:jc w:val="center"/>
              <w:rPr>
                <w:b/>
                <w:bCs/>
                <w:color w:val="000000"/>
                <w:sz w:val="20"/>
                <w:szCs w:val="20"/>
              </w:rPr>
            </w:pPr>
            <w:r w:rsidRPr="00910B65">
              <w:rPr>
                <w:b/>
                <w:bCs/>
                <w:color w:val="000000"/>
                <w:sz w:val="20"/>
                <w:szCs w:val="20"/>
              </w:rPr>
              <w:t>Per year</w:t>
            </w:r>
            <w:r w:rsidRPr="00910B65">
              <w:rPr>
                <w:b/>
                <w:bCs/>
                <w:color w:val="000000"/>
                <w:sz w:val="20"/>
                <w:szCs w:val="20"/>
                <w:vertAlign w:val="superscript"/>
              </w:rPr>
              <w:t xml:space="preserve"> b</w:t>
            </w:r>
          </w:p>
        </w:tc>
      </w:tr>
      <w:tr w:rsidRPr="00910B65" w:rsidR="00910B65" w:rsidTr="004B1BDB" w14:paraId="65F9355C" w14:textId="77777777">
        <w:trPr>
          <w:gridBefore w:val="2"/>
          <w:gridAfter w:val="11"/>
          <w:wBefore w:w="180" w:type="dxa"/>
          <w:wAfter w:w="15624" w:type="dxa"/>
          <w:trHeight w:val="255"/>
        </w:trPr>
        <w:tc>
          <w:tcPr>
            <w:tcW w:w="2875"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5C221192" w14:textId="77777777">
            <w:pPr>
              <w:widowControl/>
              <w:autoSpaceDE/>
              <w:autoSpaceDN/>
              <w:adjustRightInd/>
              <w:ind w:firstLine="200" w:firstLineChars="100"/>
              <w:rPr>
                <w:color w:val="000000"/>
                <w:sz w:val="20"/>
                <w:szCs w:val="20"/>
              </w:rPr>
            </w:pPr>
            <w:r w:rsidRPr="00910B65">
              <w:rPr>
                <w:color w:val="000000"/>
                <w:sz w:val="20"/>
                <w:szCs w:val="20"/>
              </w:rPr>
              <w:t>1.  Applications</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22090268" w14:textId="77777777">
            <w:pPr>
              <w:widowControl/>
              <w:autoSpaceDE/>
              <w:autoSpaceDN/>
              <w:adjustRightInd/>
              <w:jc w:val="center"/>
              <w:rPr>
                <w:color w:val="000000"/>
                <w:sz w:val="20"/>
                <w:szCs w:val="20"/>
              </w:rPr>
            </w:pPr>
            <w:r w:rsidRPr="00910B65">
              <w:rPr>
                <w:color w:val="000000"/>
                <w:sz w:val="20"/>
                <w:szCs w:val="20"/>
              </w:rPr>
              <w:t>N/A</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4EAE06A1" w14:textId="77777777">
            <w:pPr>
              <w:widowControl/>
              <w:autoSpaceDE/>
              <w:autoSpaceDN/>
              <w:adjustRightInd/>
              <w:jc w:val="center"/>
              <w:rPr>
                <w:color w:val="000000"/>
                <w:sz w:val="20"/>
                <w:szCs w:val="20"/>
              </w:rPr>
            </w:pPr>
            <w:r w:rsidRPr="00910B65">
              <w:rPr>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054126D5" w14:textId="77777777">
            <w:pPr>
              <w:widowControl/>
              <w:autoSpaceDE/>
              <w:autoSpaceDN/>
              <w:adjustRightInd/>
              <w:jc w:val="center"/>
              <w:rPr>
                <w:color w:val="000000"/>
                <w:sz w:val="20"/>
                <w:szCs w:val="20"/>
              </w:rPr>
            </w:pPr>
            <w:r w:rsidRPr="00910B65">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2F7B72C6" w14:textId="77777777">
            <w:pPr>
              <w:widowControl/>
              <w:autoSpaceDE/>
              <w:autoSpaceDN/>
              <w:adjustRightInd/>
              <w:jc w:val="center"/>
              <w:rPr>
                <w:color w:val="000000"/>
                <w:sz w:val="20"/>
                <w:szCs w:val="20"/>
              </w:rPr>
            </w:pPr>
            <w:r w:rsidRPr="00910B65">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2DEEF504" w14:textId="77777777">
            <w:pPr>
              <w:widowControl/>
              <w:autoSpaceDE/>
              <w:autoSpaceDN/>
              <w:adjustRightInd/>
              <w:jc w:val="center"/>
              <w:rPr>
                <w:color w:val="000000"/>
                <w:sz w:val="20"/>
                <w:szCs w:val="20"/>
              </w:rPr>
            </w:pPr>
            <w:r w:rsidRPr="00910B65">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433A6130" w14:textId="77777777">
            <w:pPr>
              <w:widowControl/>
              <w:autoSpaceDE/>
              <w:autoSpaceDN/>
              <w:adjustRightInd/>
              <w:jc w:val="center"/>
              <w:rPr>
                <w:color w:val="000000"/>
                <w:sz w:val="20"/>
                <w:szCs w:val="20"/>
              </w:rPr>
            </w:pPr>
            <w:r w:rsidRPr="00910B65">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31AF33E6" w14:textId="77777777">
            <w:pPr>
              <w:widowControl/>
              <w:autoSpaceDE/>
              <w:autoSpaceDN/>
              <w:adjustRightInd/>
              <w:jc w:val="center"/>
              <w:rPr>
                <w:color w:val="000000"/>
                <w:sz w:val="20"/>
                <w:szCs w:val="20"/>
              </w:rPr>
            </w:pPr>
            <w:r w:rsidRPr="00910B65">
              <w:rPr>
                <w:color w:val="000000"/>
                <w:sz w:val="20"/>
                <w:szCs w:val="20"/>
              </w:rPr>
              <w:t> </w:t>
            </w:r>
          </w:p>
        </w:tc>
        <w:tc>
          <w:tcPr>
            <w:tcW w:w="1620" w:type="dxa"/>
            <w:gridSpan w:val="3"/>
            <w:tcBorders>
              <w:top w:val="nil"/>
              <w:left w:val="nil"/>
              <w:bottom w:val="single" w:color="auto" w:sz="4" w:space="0"/>
              <w:right w:val="single" w:color="auto" w:sz="4" w:space="0"/>
            </w:tcBorders>
            <w:shd w:val="clear" w:color="auto" w:fill="auto"/>
            <w:vAlign w:val="center"/>
            <w:hideMark/>
          </w:tcPr>
          <w:p w:rsidRPr="00910B65" w:rsidR="00910B65" w:rsidP="004B1BDB" w:rsidRDefault="00910B65" w14:paraId="2966C0A5" w14:textId="77777777">
            <w:pPr>
              <w:widowControl/>
              <w:autoSpaceDE/>
              <w:autoSpaceDN/>
              <w:adjustRightInd/>
              <w:ind w:firstLine="200" w:firstLineChars="100"/>
              <w:jc w:val="right"/>
              <w:rPr>
                <w:color w:val="000000"/>
                <w:sz w:val="20"/>
                <w:szCs w:val="20"/>
              </w:rPr>
            </w:pPr>
            <w:r w:rsidRPr="00910B65">
              <w:rPr>
                <w:color w:val="000000"/>
                <w:sz w:val="20"/>
                <w:szCs w:val="20"/>
              </w:rPr>
              <w:t> </w:t>
            </w:r>
          </w:p>
        </w:tc>
      </w:tr>
      <w:tr w:rsidRPr="00910B65" w:rsidR="00910B65" w:rsidTr="004B1BDB" w14:paraId="5BE7D7AF" w14:textId="77777777">
        <w:trPr>
          <w:gridBefore w:val="2"/>
          <w:gridAfter w:val="11"/>
          <w:wBefore w:w="180" w:type="dxa"/>
          <w:wAfter w:w="15624" w:type="dxa"/>
          <w:trHeight w:val="255"/>
        </w:trPr>
        <w:tc>
          <w:tcPr>
            <w:tcW w:w="2875"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2480E5D6" w14:textId="77777777">
            <w:pPr>
              <w:widowControl/>
              <w:autoSpaceDE/>
              <w:autoSpaceDN/>
              <w:adjustRightInd/>
              <w:ind w:firstLine="200" w:firstLineChars="100"/>
              <w:rPr>
                <w:color w:val="000000"/>
                <w:sz w:val="20"/>
                <w:szCs w:val="20"/>
              </w:rPr>
            </w:pPr>
            <w:r w:rsidRPr="00910B65">
              <w:rPr>
                <w:color w:val="000000"/>
                <w:sz w:val="20"/>
                <w:szCs w:val="20"/>
              </w:rPr>
              <w:t>2.  Surveys and studies</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7FFE0D4B" w14:textId="77777777">
            <w:pPr>
              <w:widowControl/>
              <w:autoSpaceDE/>
              <w:autoSpaceDN/>
              <w:adjustRightInd/>
              <w:jc w:val="center"/>
              <w:rPr>
                <w:color w:val="000000"/>
                <w:sz w:val="20"/>
                <w:szCs w:val="20"/>
              </w:rPr>
            </w:pPr>
            <w:r w:rsidRPr="00910B65">
              <w:rPr>
                <w:color w:val="000000"/>
                <w:sz w:val="20"/>
                <w:szCs w:val="20"/>
              </w:rPr>
              <w:t>N/A</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5050EC2F" w14:textId="77777777">
            <w:pPr>
              <w:widowControl/>
              <w:autoSpaceDE/>
              <w:autoSpaceDN/>
              <w:adjustRightInd/>
              <w:jc w:val="center"/>
              <w:rPr>
                <w:color w:val="000000"/>
                <w:sz w:val="20"/>
                <w:szCs w:val="20"/>
              </w:rPr>
            </w:pPr>
            <w:r w:rsidRPr="00910B65">
              <w:rPr>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4B819D51" w14:textId="77777777">
            <w:pPr>
              <w:widowControl/>
              <w:autoSpaceDE/>
              <w:autoSpaceDN/>
              <w:adjustRightInd/>
              <w:jc w:val="center"/>
              <w:rPr>
                <w:color w:val="000000"/>
                <w:sz w:val="20"/>
                <w:szCs w:val="20"/>
              </w:rPr>
            </w:pPr>
            <w:r w:rsidRPr="00910B65">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467D08E3" w14:textId="77777777">
            <w:pPr>
              <w:widowControl/>
              <w:autoSpaceDE/>
              <w:autoSpaceDN/>
              <w:adjustRightInd/>
              <w:jc w:val="center"/>
              <w:rPr>
                <w:color w:val="000000"/>
                <w:sz w:val="20"/>
                <w:szCs w:val="20"/>
              </w:rPr>
            </w:pPr>
            <w:r w:rsidRPr="00910B65">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45CACBD9" w14:textId="77777777">
            <w:pPr>
              <w:widowControl/>
              <w:autoSpaceDE/>
              <w:autoSpaceDN/>
              <w:adjustRightInd/>
              <w:jc w:val="center"/>
              <w:rPr>
                <w:color w:val="000000"/>
                <w:sz w:val="20"/>
                <w:szCs w:val="20"/>
              </w:rPr>
            </w:pPr>
            <w:r w:rsidRPr="00910B65">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0FFB2671" w14:textId="77777777">
            <w:pPr>
              <w:widowControl/>
              <w:autoSpaceDE/>
              <w:autoSpaceDN/>
              <w:adjustRightInd/>
              <w:jc w:val="center"/>
              <w:rPr>
                <w:color w:val="000000"/>
                <w:sz w:val="20"/>
                <w:szCs w:val="20"/>
              </w:rPr>
            </w:pPr>
            <w:r w:rsidRPr="00910B65">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30FE7207" w14:textId="77777777">
            <w:pPr>
              <w:widowControl/>
              <w:autoSpaceDE/>
              <w:autoSpaceDN/>
              <w:adjustRightInd/>
              <w:jc w:val="center"/>
              <w:rPr>
                <w:color w:val="000000"/>
                <w:sz w:val="20"/>
                <w:szCs w:val="20"/>
              </w:rPr>
            </w:pPr>
            <w:r w:rsidRPr="00910B65">
              <w:rPr>
                <w:color w:val="000000"/>
                <w:sz w:val="20"/>
                <w:szCs w:val="20"/>
              </w:rPr>
              <w:t> </w:t>
            </w:r>
          </w:p>
        </w:tc>
        <w:tc>
          <w:tcPr>
            <w:tcW w:w="1620" w:type="dxa"/>
            <w:gridSpan w:val="3"/>
            <w:tcBorders>
              <w:top w:val="nil"/>
              <w:left w:val="nil"/>
              <w:bottom w:val="single" w:color="auto" w:sz="4" w:space="0"/>
              <w:right w:val="single" w:color="auto" w:sz="4" w:space="0"/>
            </w:tcBorders>
            <w:shd w:val="clear" w:color="auto" w:fill="auto"/>
            <w:vAlign w:val="center"/>
            <w:hideMark/>
          </w:tcPr>
          <w:p w:rsidRPr="00910B65" w:rsidR="00910B65" w:rsidP="004B1BDB" w:rsidRDefault="00910B65" w14:paraId="2C693A21" w14:textId="77777777">
            <w:pPr>
              <w:widowControl/>
              <w:autoSpaceDE/>
              <w:autoSpaceDN/>
              <w:adjustRightInd/>
              <w:ind w:firstLine="200" w:firstLineChars="100"/>
              <w:jc w:val="right"/>
              <w:rPr>
                <w:color w:val="000000"/>
                <w:sz w:val="20"/>
                <w:szCs w:val="20"/>
              </w:rPr>
            </w:pPr>
            <w:r w:rsidRPr="00910B65">
              <w:rPr>
                <w:color w:val="000000"/>
                <w:sz w:val="20"/>
                <w:szCs w:val="20"/>
              </w:rPr>
              <w:t> </w:t>
            </w:r>
          </w:p>
        </w:tc>
      </w:tr>
      <w:tr w:rsidRPr="00910B65" w:rsidR="00910B65" w:rsidTr="004B1BDB" w14:paraId="6ED3713A" w14:textId="77777777">
        <w:trPr>
          <w:gridBefore w:val="2"/>
          <w:gridAfter w:val="11"/>
          <w:wBefore w:w="180" w:type="dxa"/>
          <w:wAfter w:w="15624" w:type="dxa"/>
          <w:trHeight w:val="255"/>
        </w:trPr>
        <w:tc>
          <w:tcPr>
            <w:tcW w:w="2875"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684A2A4A" w14:textId="77777777">
            <w:pPr>
              <w:widowControl/>
              <w:autoSpaceDE/>
              <w:autoSpaceDN/>
              <w:adjustRightInd/>
              <w:ind w:firstLine="200" w:firstLineChars="100"/>
              <w:rPr>
                <w:color w:val="000000"/>
                <w:sz w:val="20"/>
                <w:szCs w:val="20"/>
              </w:rPr>
            </w:pPr>
            <w:r w:rsidRPr="00910B65">
              <w:rPr>
                <w:color w:val="000000"/>
                <w:sz w:val="20"/>
                <w:szCs w:val="20"/>
              </w:rPr>
              <w:t>3.  Reporting requirements</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0045514C" w14:textId="77777777">
            <w:pPr>
              <w:widowControl/>
              <w:autoSpaceDE/>
              <w:autoSpaceDN/>
              <w:adjustRightInd/>
              <w:jc w:val="center"/>
              <w:rPr>
                <w:color w:val="000000"/>
                <w:sz w:val="20"/>
                <w:szCs w:val="20"/>
              </w:rPr>
            </w:pPr>
            <w:r w:rsidRPr="00910B65">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7E4C801C" w14:textId="77777777">
            <w:pPr>
              <w:widowControl/>
              <w:autoSpaceDE/>
              <w:autoSpaceDN/>
              <w:adjustRightInd/>
              <w:jc w:val="center"/>
              <w:rPr>
                <w:color w:val="000000"/>
                <w:sz w:val="20"/>
                <w:szCs w:val="20"/>
              </w:rPr>
            </w:pPr>
            <w:r w:rsidRPr="00910B65">
              <w:rPr>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57DBB885" w14:textId="77777777">
            <w:pPr>
              <w:widowControl/>
              <w:autoSpaceDE/>
              <w:autoSpaceDN/>
              <w:adjustRightInd/>
              <w:jc w:val="center"/>
              <w:rPr>
                <w:color w:val="000000"/>
                <w:sz w:val="20"/>
                <w:szCs w:val="20"/>
              </w:rPr>
            </w:pPr>
            <w:r w:rsidRPr="00910B65">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2342A268" w14:textId="77777777">
            <w:pPr>
              <w:widowControl/>
              <w:autoSpaceDE/>
              <w:autoSpaceDN/>
              <w:adjustRightInd/>
              <w:jc w:val="center"/>
              <w:rPr>
                <w:color w:val="000000"/>
                <w:sz w:val="20"/>
                <w:szCs w:val="20"/>
              </w:rPr>
            </w:pPr>
            <w:r w:rsidRPr="00910B65">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4E5D2C53" w14:textId="77777777">
            <w:pPr>
              <w:widowControl/>
              <w:autoSpaceDE/>
              <w:autoSpaceDN/>
              <w:adjustRightInd/>
              <w:jc w:val="center"/>
              <w:rPr>
                <w:color w:val="000000"/>
                <w:sz w:val="20"/>
                <w:szCs w:val="20"/>
              </w:rPr>
            </w:pPr>
            <w:r w:rsidRPr="00910B65">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677A3CFF" w14:textId="77777777">
            <w:pPr>
              <w:widowControl/>
              <w:autoSpaceDE/>
              <w:autoSpaceDN/>
              <w:adjustRightInd/>
              <w:jc w:val="center"/>
              <w:rPr>
                <w:color w:val="000000"/>
                <w:sz w:val="20"/>
                <w:szCs w:val="20"/>
              </w:rPr>
            </w:pPr>
            <w:r w:rsidRPr="00910B65">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57830277" w14:textId="77777777">
            <w:pPr>
              <w:widowControl/>
              <w:autoSpaceDE/>
              <w:autoSpaceDN/>
              <w:adjustRightInd/>
              <w:jc w:val="center"/>
              <w:rPr>
                <w:color w:val="000000"/>
                <w:sz w:val="20"/>
                <w:szCs w:val="20"/>
              </w:rPr>
            </w:pPr>
            <w:r w:rsidRPr="00910B65">
              <w:rPr>
                <w:color w:val="000000"/>
                <w:sz w:val="20"/>
                <w:szCs w:val="20"/>
              </w:rPr>
              <w:t> </w:t>
            </w:r>
          </w:p>
        </w:tc>
        <w:tc>
          <w:tcPr>
            <w:tcW w:w="1620" w:type="dxa"/>
            <w:gridSpan w:val="3"/>
            <w:tcBorders>
              <w:top w:val="nil"/>
              <w:left w:val="nil"/>
              <w:bottom w:val="single" w:color="auto" w:sz="4" w:space="0"/>
              <w:right w:val="single" w:color="auto" w:sz="4" w:space="0"/>
            </w:tcBorders>
            <w:shd w:val="clear" w:color="auto" w:fill="auto"/>
            <w:vAlign w:val="center"/>
            <w:hideMark/>
          </w:tcPr>
          <w:p w:rsidRPr="00910B65" w:rsidR="00910B65" w:rsidP="004B1BDB" w:rsidRDefault="00910B65" w14:paraId="5802646C" w14:textId="77777777">
            <w:pPr>
              <w:widowControl/>
              <w:autoSpaceDE/>
              <w:autoSpaceDN/>
              <w:adjustRightInd/>
              <w:ind w:firstLine="200" w:firstLineChars="100"/>
              <w:jc w:val="right"/>
              <w:rPr>
                <w:color w:val="000000"/>
                <w:sz w:val="20"/>
                <w:szCs w:val="20"/>
              </w:rPr>
            </w:pPr>
            <w:r w:rsidRPr="00910B65">
              <w:rPr>
                <w:color w:val="000000"/>
                <w:sz w:val="20"/>
                <w:szCs w:val="20"/>
              </w:rPr>
              <w:t> </w:t>
            </w:r>
          </w:p>
        </w:tc>
      </w:tr>
      <w:tr w:rsidRPr="00910B65" w:rsidR="00910B65" w:rsidTr="004B1BDB" w14:paraId="1446ED15" w14:textId="77777777">
        <w:trPr>
          <w:gridBefore w:val="2"/>
          <w:gridAfter w:val="11"/>
          <w:wBefore w:w="180" w:type="dxa"/>
          <w:wAfter w:w="15624" w:type="dxa"/>
          <w:trHeight w:val="315"/>
        </w:trPr>
        <w:tc>
          <w:tcPr>
            <w:tcW w:w="2875"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40ABB0C9" w14:textId="77777777">
            <w:pPr>
              <w:widowControl/>
              <w:autoSpaceDE/>
              <w:autoSpaceDN/>
              <w:adjustRightInd/>
              <w:ind w:firstLine="200" w:firstLineChars="100"/>
              <w:rPr>
                <w:color w:val="000000"/>
                <w:sz w:val="20"/>
                <w:szCs w:val="20"/>
              </w:rPr>
            </w:pPr>
            <w:r w:rsidRPr="00910B65">
              <w:rPr>
                <w:color w:val="000000"/>
                <w:sz w:val="20"/>
                <w:szCs w:val="20"/>
              </w:rPr>
              <w:t xml:space="preserve">    a.  Familiarization with the regulatory requirements </w:t>
            </w:r>
            <w:r w:rsidRPr="00910B65">
              <w:rPr>
                <w:color w:val="000000"/>
                <w:sz w:val="20"/>
                <w:szCs w:val="20"/>
                <w:vertAlign w:val="superscript"/>
              </w:rPr>
              <w:t xml:space="preserve">c </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15A9EC75" w14:textId="77777777">
            <w:pPr>
              <w:widowControl/>
              <w:autoSpaceDE/>
              <w:autoSpaceDN/>
              <w:adjustRightInd/>
              <w:jc w:val="center"/>
              <w:rPr>
                <w:color w:val="000000"/>
                <w:sz w:val="20"/>
                <w:szCs w:val="20"/>
              </w:rPr>
            </w:pPr>
            <w:r w:rsidRPr="00910B65">
              <w:rPr>
                <w:color w:val="000000"/>
                <w:sz w:val="20"/>
                <w:szCs w:val="20"/>
              </w:rPr>
              <w:t>4</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32E10B63" w14:textId="77777777">
            <w:pPr>
              <w:widowControl/>
              <w:autoSpaceDE/>
              <w:autoSpaceDN/>
              <w:adjustRightInd/>
              <w:jc w:val="center"/>
              <w:rPr>
                <w:color w:val="000000"/>
                <w:sz w:val="20"/>
                <w:szCs w:val="20"/>
              </w:rPr>
            </w:pPr>
            <w:r w:rsidRPr="00910B65">
              <w:rPr>
                <w:color w:val="000000"/>
                <w:sz w:val="20"/>
                <w:szCs w:val="20"/>
              </w:rPr>
              <w:t>1</w:t>
            </w:r>
          </w:p>
        </w:tc>
        <w:tc>
          <w:tcPr>
            <w:tcW w:w="144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7E7EA85B" w14:textId="77777777">
            <w:pPr>
              <w:widowControl/>
              <w:autoSpaceDE/>
              <w:autoSpaceDN/>
              <w:adjustRightInd/>
              <w:jc w:val="center"/>
              <w:rPr>
                <w:color w:val="000000"/>
                <w:sz w:val="20"/>
                <w:szCs w:val="20"/>
              </w:rPr>
            </w:pPr>
            <w:r w:rsidRPr="00910B65">
              <w:rPr>
                <w:color w:val="000000"/>
                <w:sz w:val="20"/>
                <w:szCs w:val="20"/>
              </w:rPr>
              <w:t>4</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5C0DB1A1" w14:textId="77777777">
            <w:pPr>
              <w:widowControl/>
              <w:autoSpaceDE/>
              <w:autoSpaceDN/>
              <w:adjustRightInd/>
              <w:jc w:val="center"/>
              <w:rPr>
                <w:color w:val="000000"/>
                <w:sz w:val="20"/>
                <w:szCs w:val="20"/>
              </w:rPr>
            </w:pPr>
            <w:r w:rsidRPr="00910B65">
              <w:rPr>
                <w:color w:val="000000"/>
                <w:sz w:val="20"/>
                <w:szCs w:val="20"/>
              </w:rPr>
              <w:t>352</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14645006" w14:textId="77777777">
            <w:pPr>
              <w:widowControl/>
              <w:autoSpaceDE/>
              <w:autoSpaceDN/>
              <w:adjustRightInd/>
              <w:jc w:val="center"/>
              <w:rPr>
                <w:color w:val="000000"/>
                <w:sz w:val="20"/>
                <w:szCs w:val="20"/>
              </w:rPr>
            </w:pPr>
            <w:r w:rsidRPr="00910B65">
              <w:rPr>
                <w:color w:val="000000"/>
                <w:sz w:val="20"/>
                <w:szCs w:val="20"/>
              </w:rPr>
              <w:t>1,408</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675EA42F" w14:textId="77777777">
            <w:pPr>
              <w:widowControl/>
              <w:autoSpaceDE/>
              <w:autoSpaceDN/>
              <w:adjustRightInd/>
              <w:jc w:val="center"/>
              <w:rPr>
                <w:color w:val="000000"/>
                <w:sz w:val="20"/>
                <w:szCs w:val="20"/>
              </w:rPr>
            </w:pPr>
            <w:r w:rsidRPr="00910B65">
              <w:rPr>
                <w:color w:val="000000"/>
                <w:sz w:val="20"/>
                <w:szCs w:val="20"/>
              </w:rPr>
              <w:t>70.4</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34CD8D25" w14:textId="77777777">
            <w:pPr>
              <w:widowControl/>
              <w:autoSpaceDE/>
              <w:autoSpaceDN/>
              <w:adjustRightInd/>
              <w:jc w:val="center"/>
              <w:rPr>
                <w:color w:val="000000"/>
                <w:sz w:val="20"/>
                <w:szCs w:val="20"/>
              </w:rPr>
            </w:pPr>
            <w:r w:rsidRPr="00910B65">
              <w:rPr>
                <w:color w:val="000000"/>
                <w:sz w:val="20"/>
                <w:szCs w:val="20"/>
              </w:rPr>
              <w:t>140.8</w:t>
            </w:r>
          </w:p>
        </w:tc>
        <w:tc>
          <w:tcPr>
            <w:tcW w:w="1620" w:type="dxa"/>
            <w:gridSpan w:val="3"/>
            <w:tcBorders>
              <w:top w:val="nil"/>
              <w:left w:val="nil"/>
              <w:bottom w:val="single" w:color="auto" w:sz="4" w:space="0"/>
              <w:right w:val="single" w:color="auto" w:sz="4" w:space="0"/>
            </w:tcBorders>
            <w:shd w:val="clear" w:color="auto" w:fill="auto"/>
            <w:vAlign w:val="center"/>
            <w:hideMark/>
          </w:tcPr>
          <w:p w:rsidRPr="00910B65" w:rsidR="00910B65" w:rsidP="004B1BDB" w:rsidRDefault="00910B65" w14:paraId="4CAC97C3" w14:textId="77777777">
            <w:pPr>
              <w:widowControl/>
              <w:autoSpaceDE/>
              <w:autoSpaceDN/>
              <w:adjustRightInd/>
              <w:ind w:firstLine="200" w:firstLineChars="100"/>
              <w:jc w:val="right"/>
              <w:rPr>
                <w:color w:val="000000"/>
                <w:sz w:val="20"/>
                <w:szCs w:val="20"/>
              </w:rPr>
            </w:pPr>
            <w:r w:rsidRPr="00910B65">
              <w:rPr>
                <w:color w:val="000000"/>
                <w:sz w:val="20"/>
                <w:szCs w:val="20"/>
              </w:rPr>
              <w:t xml:space="preserve">$184,436.74 </w:t>
            </w:r>
          </w:p>
        </w:tc>
      </w:tr>
      <w:tr w:rsidRPr="00910B65" w:rsidR="00910B65" w:rsidTr="004B1BDB" w14:paraId="3B0B05BB" w14:textId="77777777">
        <w:trPr>
          <w:gridBefore w:val="2"/>
          <w:gridAfter w:val="11"/>
          <w:wBefore w:w="180" w:type="dxa"/>
          <w:wAfter w:w="15624" w:type="dxa"/>
          <w:trHeight w:val="255"/>
        </w:trPr>
        <w:tc>
          <w:tcPr>
            <w:tcW w:w="2875"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0001FEEC" w14:textId="77777777">
            <w:pPr>
              <w:widowControl/>
              <w:autoSpaceDE/>
              <w:autoSpaceDN/>
              <w:adjustRightInd/>
              <w:ind w:firstLine="200" w:firstLineChars="100"/>
              <w:rPr>
                <w:color w:val="000000"/>
                <w:sz w:val="20"/>
                <w:szCs w:val="20"/>
              </w:rPr>
            </w:pPr>
            <w:r w:rsidRPr="00910B65">
              <w:rPr>
                <w:color w:val="000000"/>
                <w:sz w:val="20"/>
                <w:szCs w:val="20"/>
              </w:rPr>
              <w:t xml:space="preserve">    b.  Required activities</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679D515D" w14:textId="77777777">
            <w:pPr>
              <w:widowControl/>
              <w:autoSpaceDE/>
              <w:autoSpaceDN/>
              <w:adjustRightInd/>
              <w:jc w:val="center"/>
              <w:rPr>
                <w:color w:val="000000"/>
                <w:sz w:val="20"/>
                <w:szCs w:val="20"/>
              </w:rPr>
            </w:pPr>
            <w:r w:rsidRPr="00910B65">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19474E61" w14:textId="77777777">
            <w:pPr>
              <w:widowControl/>
              <w:autoSpaceDE/>
              <w:autoSpaceDN/>
              <w:adjustRightInd/>
              <w:jc w:val="center"/>
              <w:rPr>
                <w:color w:val="000000"/>
                <w:sz w:val="20"/>
                <w:szCs w:val="20"/>
              </w:rPr>
            </w:pPr>
            <w:r w:rsidRPr="00910B65">
              <w:rPr>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5F96AEA9" w14:textId="77777777">
            <w:pPr>
              <w:widowControl/>
              <w:autoSpaceDE/>
              <w:autoSpaceDN/>
              <w:adjustRightInd/>
              <w:jc w:val="center"/>
              <w:rPr>
                <w:color w:val="000000"/>
                <w:sz w:val="20"/>
                <w:szCs w:val="20"/>
              </w:rPr>
            </w:pPr>
            <w:r w:rsidRPr="00910B65">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32B777EA" w14:textId="77777777">
            <w:pPr>
              <w:widowControl/>
              <w:autoSpaceDE/>
              <w:autoSpaceDN/>
              <w:adjustRightInd/>
              <w:jc w:val="center"/>
              <w:rPr>
                <w:color w:val="000000"/>
                <w:sz w:val="20"/>
                <w:szCs w:val="20"/>
              </w:rPr>
            </w:pPr>
            <w:r w:rsidRPr="00910B65">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438022C6" w14:textId="77777777">
            <w:pPr>
              <w:widowControl/>
              <w:autoSpaceDE/>
              <w:autoSpaceDN/>
              <w:adjustRightInd/>
              <w:jc w:val="center"/>
              <w:rPr>
                <w:color w:val="000000"/>
                <w:sz w:val="20"/>
                <w:szCs w:val="20"/>
              </w:rPr>
            </w:pPr>
            <w:r w:rsidRPr="00910B65">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25C2ECCF" w14:textId="77777777">
            <w:pPr>
              <w:widowControl/>
              <w:autoSpaceDE/>
              <w:autoSpaceDN/>
              <w:adjustRightInd/>
              <w:jc w:val="center"/>
              <w:rPr>
                <w:color w:val="000000"/>
                <w:sz w:val="20"/>
                <w:szCs w:val="20"/>
              </w:rPr>
            </w:pPr>
            <w:r w:rsidRPr="00910B65">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420383BC" w14:textId="77777777">
            <w:pPr>
              <w:widowControl/>
              <w:autoSpaceDE/>
              <w:autoSpaceDN/>
              <w:adjustRightInd/>
              <w:jc w:val="center"/>
              <w:rPr>
                <w:color w:val="000000"/>
                <w:sz w:val="20"/>
                <w:szCs w:val="20"/>
              </w:rPr>
            </w:pPr>
            <w:r w:rsidRPr="00910B65">
              <w:rPr>
                <w:color w:val="000000"/>
                <w:sz w:val="20"/>
                <w:szCs w:val="20"/>
              </w:rPr>
              <w:t> </w:t>
            </w:r>
          </w:p>
        </w:tc>
        <w:tc>
          <w:tcPr>
            <w:tcW w:w="1620" w:type="dxa"/>
            <w:gridSpan w:val="3"/>
            <w:tcBorders>
              <w:top w:val="nil"/>
              <w:left w:val="nil"/>
              <w:bottom w:val="single" w:color="auto" w:sz="4" w:space="0"/>
              <w:right w:val="single" w:color="auto" w:sz="4" w:space="0"/>
            </w:tcBorders>
            <w:shd w:val="clear" w:color="auto" w:fill="auto"/>
            <w:vAlign w:val="center"/>
            <w:hideMark/>
          </w:tcPr>
          <w:p w:rsidRPr="00910B65" w:rsidR="00910B65" w:rsidP="004B1BDB" w:rsidRDefault="00910B65" w14:paraId="1BE1A887" w14:textId="77777777">
            <w:pPr>
              <w:widowControl/>
              <w:autoSpaceDE/>
              <w:autoSpaceDN/>
              <w:adjustRightInd/>
              <w:ind w:firstLine="200" w:firstLineChars="100"/>
              <w:jc w:val="right"/>
              <w:rPr>
                <w:color w:val="000000"/>
                <w:sz w:val="20"/>
                <w:szCs w:val="20"/>
              </w:rPr>
            </w:pPr>
            <w:r w:rsidRPr="00910B65">
              <w:rPr>
                <w:color w:val="000000"/>
                <w:sz w:val="20"/>
                <w:szCs w:val="20"/>
              </w:rPr>
              <w:t> </w:t>
            </w:r>
          </w:p>
        </w:tc>
      </w:tr>
      <w:tr w:rsidRPr="00910B65" w:rsidR="00910B65" w:rsidTr="004B1BDB" w14:paraId="058B76E6" w14:textId="77777777">
        <w:trPr>
          <w:gridBefore w:val="2"/>
          <w:gridAfter w:val="11"/>
          <w:wBefore w:w="180" w:type="dxa"/>
          <w:wAfter w:w="15624" w:type="dxa"/>
          <w:trHeight w:val="315"/>
        </w:trPr>
        <w:tc>
          <w:tcPr>
            <w:tcW w:w="2875"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30E7A3BD" w14:textId="77777777">
            <w:pPr>
              <w:widowControl/>
              <w:autoSpaceDE/>
              <w:autoSpaceDN/>
              <w:adjustRightInd/>
              <w:ind w:firstLine="200" w:firstLineChars="100"/>
              <w:rPr>
                <w:color w:val="000000"/>
                <w:sz w:val="20"/>
                <w:szCs w:val="20"/>
              </w:rPr>
            </w:pPr>
            <w:r w:rsidRPr="00910B65">
              <w:rPr>
                <w:color w:val="000000"/>
                <w:sz w:val="20"/>
                <w:szCs w:val="20"/>
              </w:rPr>
              <w:t xml:space="preserve">         Initial performance test </w:t>
            </w:r>
            <w:r w:rsidRPr="00910B65">
              <w:rPr>
                <w:color w:val="000000"/>
                <w:sz w:val="20"/>
                <w:szCs w:val="20"/>
                <w:vertAlign w:val="superscript"/>
              </w:rPr>
              <w:t>d</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4181441B" w14:textId="77777777">
            <w:pPr>
              <w:widowControl/>
              <w:autoSpaceDE/>
              <w:autoSpaceDN/>
              <w:adjustRightInd/>
              <w:jc w:val="center"/>
              <w:rPr>
                <w:color w:val="000000"/>
                <w:sz w:val="20"/>
                <w:szCs w:val="20"/>
              </w:rPr>
            </w:pPr>
            <w:r w:rsidRPr="00910B65">
              <w:rPr>
                <w:color w:val="000000"/>
                <w:sz w:val="20"/>
                <w:szCs w:val="20"/>
              </w:rPr>
              <w:t>240</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171E8D5D" w14:textId="77777777">
            <w:pPr>
              <w:widowControl/>
              <w:autoSpaceDE/>
              <w:autoSpaceDN/>
              <w:adjustRightInd/>
              <w:jc w:val="center"/>
              <w:rPr>
                <w:color w:val="000000"/>
                <w:sz w:val="20"/>
                <w:szCs w:val="20"/>
              </w:rPr>
            </w:pPr>
            <w:r w:rsidRPr="00910B65">
              <w:rPr>
                <w:color w:val="000000"/>
                <w:sz w:val="20"/>
                <w:szCs w:val="20"/>
              </w:rPr>
              <w:t>1</w:t>
            </w:r>
          </w:p>
        </w:tc>
        <w:tc>
          <w:tcPr>
            <w:tcW w:w="144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0A21DC31" w14:textId="77777777">
            <w:pPr>
              <w:widowControl/>
              <w:autoSpaceDE/>
              <w:autoSpaceDN/>
              <w:adjustRightInd/>
              <w:jc w:val="center"/>
              <w:rPr>
                <w:color w:val="000000"/>
                <w:sz w:val="20"/>
                <w:szCs w:val="20"/>
              </w:rPr>
            </w:pPr>
            <w:r w:rsidRPr="00910B65">
              <w:rPr>
                <w:color w:val="000000"/>
                <w:sz w:val="20"/>
                <w:szCs w:val="20"/>
              </w:rPr>
              <w:t>240</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5008E824" w14:textId="77777777">
            <w:pPr>
              <w:widowControl/>
              <w:autoSpaceDE/>
              <w:autoSpaceDN/>
              <w:adjustRightInd/>
              <w:jc w:val="center"/>
              <w:rPr>
                <w:color w:val="000000"/>
                <w:sz w:val="20"/>
                <w:szCs w:val="20"/>
              </w:rPr>
            </w:pPr>
            <w:r w:rsidRPr="00910B65">
              <w:rPr>
                <w:color w:val="000000"/>
                <w:sz w:val="20"/>
                <w:szCs w:val="20"/>
              </w:rPr>
              <w:t>0</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00BE8A98" w14:textId="77777777">
            <w:pPr>
              <w:widowControl/>
              <w:autoSpaceDE/>
              <w:autoSpaceDN/>
              <w:adjustRightInd/>
              <w:jc w:val="center"/>
              <w:rPr>
                <w:color w:val="000000"/>
                <w:sz w:val="20"/>
                <w:szCs w:val="20"/>
              </w:rPr>
            </w:pPr>
            <w:r w:rsidRPr="00910B65">
              <w:rPr>
                <w:color w:val="000000"/>
                <w:sz w:val="20"/>
                <w:szCs w:val="20"/>
              </w:rPr>
              <w:t>0</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28D790B5" w14:textId="77777777">
            <w:pPr>
              <w:widowControl/>
              <w:autoSpaceDE/>
              <w:autoSpaceDN/>
              <w:adjustRightInd/>
              <w:jc w:val="center"/>
              <w:rPr>
                <w:color w:val="000000"/>
                <w:sz w:val="20"/>
                <w:szCs w:val="20"/>
              </w:rPr>
            </w:pPr>
            <w:r w:rsidRPr="00910B65">
              <w:rPr>
                <w:color w:val="000000"/>
                <w:sz w:val="20"/>
                <w:szCs w:val="20"/>
              </w:rPr>
              <w:t>0</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70D73F07" w14:textId="77777777">
            <w:pPr>
              <w:widowControl/>
              <w:autoSpaceDE/>
              <w:autoSpaceDN/>
              <w:adjustRightInd/>
              <w:jc w:val="center"/>
              <w:rPr>
                <w:color w:val="000000"/>
                <w:sz w:val="20"/>
                <w:szCs w:val="20"/>
              </w:rPr>
            </w:pPr>
            <w:r w:rsidRPr="00910B65">
              <w:rPr>
                <w:color w:val="000000"/>
                <w:sz w:val="20"/>
                <w:szCs w:val="20"/>
              </w:rPr>
              <w:t>0</w:t>
            </w:r>
          </w:p>
        </w:tc>
        <w:tc>
          <w:tcPr>
            <w:tcW w:w="1620" w:type="dxa"/>
            <w:gridSpan w:val="3"/>
            <w:tcBorders>
              <w:top w:val="nil"/>
              <w:left w:val="nil"/>
              <w:bottom w:val="single" w:color="auto" w:sz="4" w:space="0"/>
              <w:right w:val="single" w:color="auto" w:sz="4" w:space="0"/>
            </w:tcBorders>
            <w:shd w:val="clear" w:color="auto" w:fill="auto"/>
            <w:vAlign w:val="center"/>
            <w:hideMark/>
          </w:tcPr>
          <w:p w:rsidRPr="00910B65" w:rsidR="00910B65" w:rsidP="004B1BDB" w:rsidRDefault="00910B65" w14:paraId="0C99DBA1" w14:textId="77777777">
            <w:pPr>
              <w:widowControl/>
              <w:autoSpaceDE/>
              <w:autoSpaceDN/>
              <w:adjustRightInd/>
              <w:ind w:firstLine="200" w:firstLineChars="100"/>
              <w:jc w:val="right"/>
              <w:rPr>
                <w:color w:val="000000"/>
                <w:sz w:val="20"/>
                <w:szCs w:val="20"/>
              </w:rPr>
            </w:pPr>
            <w:r w:rsidRPr="00910B65">
              <w:rPr>
                <w:color w:val="000000"/>
                <w:sz w:val="20"/>
                <w:szCs w:val="20"/>
              </w:rPr>
              <w:t xml:space="preserve">$0 </w:t>
            </w:r>
          </w:p>
        </w:tc>
      </w:tr>
      <w:tr w:rsidRPr="00910B65" w:rsidR="00910B65" w:rsidTr="004B1BDB" w14:paraId="00C1D2C8" w14:textId="77777777">
        <w:trPr>
          <w:gridBefore w:val="2"/>
          <w:gridAfter w:val="11"/>
          <w:wBefore w:w="180" w:type="dxa"/>
          <w:wAfter w:w="15624" w:type="dxa"/>
          <w:trHeight w:val="315"/>
        </w:trPr>
        <w:tc>
          <w:tcPr>
            <w:tcW w:w="2875"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525D0D00" w14:textId="77777777">
            <w:pPr>
              <w:widowControl/>
              <w:autoSpaceDE/>
              <w:autoSpaceDN/>
              <w:adjustRightInd/>
              <w:ind w:firstLine="200" w:firstLineChars="100"/>
              <w:rPr>
                <w:color w:val="000000"/>
                <w:sz w:val="20"/>
                <w:szCs w:val="20"/>
              </w:rPr>
            </w:pPr>
            <w:r w:rsidRPr="00910B65">
              <w:rPr>
                <w:color w:val="000000"/>
                <w:sz w:val="20"/>
                <w:szCs w:val="20"/>
              </w:rPr>
              <w:t xml:space="preserve">         Repeat performance tests </w:t>
            </w:r>
            <w:r w:rsidRPr="00910B65">
              <w:rPr>
                <w:color w:val="000000"/>
                <w:sz w:val="20"/>
                <w:szCs w:val="20"/>
                <w:vertAlign w:val="superscript"/>
              </w:rPr>
              <w:t>d</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56C8A2B9" w14:textId="77777777">
            <w:pPr>
              <w:widowControl/>
              <w:autoSpaceDE/>
              <w:autoSpaceDN/>
              <w:adjustRightInd/>
              <w:jc w:val="center"/>
              <w:rPr>
                <w:color w:val="000000"/>
                <w:sz w:val="20"/>
                <w:szCs w:val="20"/>
              </w:rPr>
            </w:pPr>
            <w:r w:rsidRPr="00910B65">
              <w:rPr>
                <w:color w:val="000000"/>
                <w:sz w:val="20"/>
                <w:szCs w:val="20"/>
              </w:rPr>
              <w:t>240</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6A17785C" w14:textId="77777777">
            <w:pPr>
              <w:widowControl/>
              <w:autoSpaceDE/>
              <w:autoSpaceDN/>
              <w:adjustRightInd/>
              <w:jc w:val="center"/>
              <w:rPr>
                <w:color w:val="000000"/>
                <w:sz w:val="20"/>
                <w:szCs w:val="20"/>
              </w:rPr>
            </w:pPr>
            <w:r w:rsidRPr="00910B65">
              <w:rPr>
                <w:color w:val="000000"/>
                <w:sz w:val="20"/>
                <w:szCs w:val="20"/>
              </w:rPr>
              <w:t>1</w:t>
            </w:r>
          </w:p>
        </w:tc>
        <w:tc>
          <w:tcPr>
            <w:tcW w:w="144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21714381" w14:textId="77777777">
            <w:pPr>
              <w:widowControl/>
              <w:autoSpaceDE/>
              <w:autoSpaceDN/>
              <w:adjustRightInd/>
              <w:jc w:val="center"/>
              <w:rPr>
                <w:color w:val="000000"/>
                <w:sz w:val="20"/>
                <w:szCs w:val="20"/>
              </w:rPr>
            </w:pPr>
            <w:r w:rsidRPr="00910B65">
              <w:rPr>
                <w:color w:val="000000"/>
                <w:sz w:val="20"/>
                <w:szCs w:val="20"/>
              </w:rPr>
              <w:t>240</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11377CCA" w14:textId="77777777">
            <w:pPr>
              <w:widowControl/>
              <w:autoSpaceDE/>
              <w:autoSpaceDN/>
              <w:adjustRightInd/>
              <w:jc w:val="center"/>
              <w:rPr>
                <w:color w:val="000000"/>
                <w:sz w:val="20"/>
                <w:szCs w:val="20"/>
              </w:rPr>
            </w:pPr>
            <w:r w:rsidRPr="00910B65">
              <w:rPr>
                <w:color w:val="000000"/>
                <w:sz w:val="20"/>
                <w:szCs w:val="20"/>
              </w:rPr>
              <w:t>0</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18BB0B74" w14:textId="77777777">
            <w:pPr>
              <w:widowControl/>
              <w:autoSpaceDE/>
              <w:autoSpaceDN/>
              <w:adjustRightInd/>
              <w:jc w:val="center"/>
              <w:rPr>
                <w:color w:val="000000"/>
                <w:sz w:val="20"/>
                <w:szCs w:val="20"/>
              </w:rPr>
            </w:pPr>
            <w:r w:rsidRPr="00910B65">
              <w:rPr>
                <w:color w:val="000000"/>
                <w:sz w:val="20"/>
                <w:szCs w:val="20"/>
              </w:rPr>
              <w:t>0</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5AB33236" w14:textId="77777777">
            <w:pPr>
              <w:widowControl/>
              <w:autoSpaceDE/>
              <w:autoSpaceDN/>
              <w:adjustRightInd/>
              <w:jc w:val="center"/>
              <w:rPr>
                <w:color w:val="000000"/>
                <w:sz w:val="20"/>
                <w:szCs w:val="20"/>
              </w:rPr>
            </w:pPr>
            <w:r w:rsidRPr="00910B65">
              <w:rPr>
                <w:color w:val="000000"/>
                <w:sz w:val="20"/>
                <w:szCs w:val="20"/>
              </w:rPr>
              <w:t>0</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279A2FFD" w14:textId="77777777">
            <w:pPr>
              <w:widowControl/>
              <w:autoSpaceDE/>
              <w:autoSpaceDN/>
              <w:adjustRightInd/>
              <w:jc w:val="center"/>
              <w:rPr>
                <w:color w:val="000000"/>
                <w:sz w:val="20"/>
                <w:szCs w:val="20"/>
              </w:rPr>
            </w:pPr>
            <w:r w:rsidRPr="00910B65">
              <w:rPr>
                <w:color w:val="000000"/>
                <w:sz w:val="20"/>
                <w:szCs w:val="20"/>
              </w:rPr>
              <w:t>0</w:t>
            </w:r>
          </w:p>
        </w:tc>
        <w:tc>
          <w:tcPr>
            <w:tcW w:w="1620" w:type="dxa"/>
            <w:gridSpan w:val="3"/>
            <w:tcBorders>
              <w:top w:val="nil"/>
              <w:left w:val="nil"/>
              <w:bottom w:val="single" w:color="auto" w:sz="4" w:space="0"/>
              <w:right w:val="single" w:color="auto" w:sz="4" w:space="0"/>
            </w:tcBorders>
            <w:shd w:val="clear" w:color="auto" w:fill="auto"/>
            <w:vAlign w:val="center"/>
            <w:hideMark/>
          </w:tcPr>
          <w:p w:rsidRPr="00910B65" w:rsidR="00910B65" w:rsidP="004B1BDB" w:rsidRDefault="00910B65" w14:paraId="612FC5BD" w14:textId="77777777">
            <w:pPr>
              <w:widowControl/>
              <w:autoSpaceDE/>
              <w:autoSpaceDN/>
              <w:adjustRightInd/>
              <w:ind w:firstLine="200" w:firstLineChars="100"/>
              <w:jc w:val="right"/>
              <w:rPr>
                <w:color w:val="000000"/>
                <w:sz w:val="20"/>
                <w:szCs w:val="20"/>
              </w:rPr>
            </w:pPr>
            <w:r w:rsidRPr="00910B65">
              <w:rPr>
                <w:color w:val="000000"/>
                <w:sz w:val="20"/>
                <w:szCs w:val="20"/>
              </w:rPr>
              <w:t xml:space="preserve">$0 </w:t>
            </w:r>
          </w:p>
        </w:tc>
      </w:tr>
      <w:tr w:rsidRPr="00910B65" w:rsidR="00910B65" w:rsidTr="004B1BDB" w14:paraId="5927DD76" w14:textId="77777777">
        <w:trPr>
          <w:gridBefore w:val="2"/>
          <w:gridAfter w:val="11"/>
          <w:wBefore w:w="180" w:type="dxa"/>
          <w:wAfter w:w="15624" w:type="dxa"/>
          <w:trHeight w:val="315"/>
        </w:trPr>
        <w:tc>
          <w:tcPr>
            <w:tcW w:w="2875"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26C00472" w14:textId="77777777">
            <w:pPr>
              <w:widowControl/>
              <w:autoSpaceDE/>
              <w:autoSpaceDN/>
              <w:adjustRightInd/>
              <w:ind w:firstLine="200" w:firstLineChars="100"/>
              <w:rPr>
                <w:color w:val="000000"/>
                <w:sz w:val="20"/>
                <w:szCs w:val="20"/>
              </w:rPr>
            </w:pPr>
            <w:r w:rsidRPr="00910B65">
              <w:rPr>
                <w:color w:val="000000"/>
                <w:sz w:val="20"/>
                <w:szCs w:val="20"/>
              </w:rPr>
              <w:t xml:space="preserve">         Install CMS </w:t>
            </w:r>
            <w:r w:rsidRPr="00910B65">
              <w:rPr>
                <w:color w:val="000000"/>
                <w:sz w:val="20"/>
                <w:szCs w:val="20"/>
                <w:vertAlign w:val="superscript"/>
              </w:rPr>
              <w:t>d</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2F774F53" w14:textId="77777777">
            <w:pPr>
              <w:widowControl/>
              <w:autoSpaceDE/>
              <w:autoSpaceDN/>
              <w:adjustRightInd/>
              <w:jc w:val="center"/>
              <w:rPr>
                <w:color w:val="000000"/>
                <w:sz w:val="20"/>
                <w:szCs w:val="20"/>
              </w:rPr>
            </w:pPr>
            <w:r w:rsidRPr="00910B65">
              <w:rPr>
                <w:color w:val="000000"/>
                <w:sz w:val="20"/>
                <w:szCs w:val="20"/>
              </w:rPr>
              <w:t>100</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0F2AF431" w14:textId="77777777">
            <w:pPr>
              <w:widowControl/>
              <w:autoSpaceDE/>
              <w:autoSpaceDN/>
              <w:adjustRightInd/>
              <w:jc w:val="center"/>
              <w:rPr>
                <w:color w:val="000000"/>
                <w:sz w:val="20"/>
                <w:szCs w:val="20"/>
              </w:rPr>
            </w:pPr>
            <w:r w:rsidRPr="00910B65">
              <w:rPr>
                <w:color w:val="000000"/>
                <w:sz w:val="20"/>
                <w:szCs w:val="20"/>
              </w:rPr>
              <w:t>1</w:t>
            </w:r>
          </w:p>
        </w:tc>
        <w:tc>
          <w:tcPr>
            <w:tcW w:w="144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7DE6AD23" w14:textId="77777777">
            <w:pPr>
              <w:widowControl/>
              <w:autoSpaceDE/>
              <w:autoSpaceDN/>
              <w:adjustRightInd/>
              <w:jc w:val="center"/>
              <w:rPr>
                <w:color w:val="000000"/>
                <w:sz w:val="20"/>
                <w:szCs w:val="20"/>
              </w:rPr>
            </w:pPr>
            <w:r w:rsidRPr="00910B65">
              <w:rPr>
                <w:color w:val="000000"/>
                <w:sz w:val="20"/>
                <w:szCs w:val="20"/>
              </w:rPr>
              <w:t>100</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158D1C27" w14:textId="77777777">
            <w:pPr>
              <w:widowControl/>
              <w:autoSpaceDE/>
              <w:autoSpaceDN/>
              <w:adjustRightInd/>
              <w:jc w:val="center"/>
              <w:rPr>
                <w:color w:val="000000"/>
                <w:sz w:val="20"/>
                <w:szCs w:val="20"/>
              </w:rPr>
            </w:pPr>
            <w:r w:rsidRPr="00910B65">
              <w:rPr>
                <w:color w:val="000000"/>
                <w:sz w:val="20"/>
                <w:szCs w:val="20"/>
              </w:rPr>
              <w:t>0</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617DCCC6" w14:textId="77777777">
            <w:pPr>
              <w:widowControl/>
              <w:autoSpaceDE/>
              <w:autoSpaceDN/>
              <w:adjustRightInd/>
              <w:jc w:val="center"/>
              <w:rPr>
                <w:color w:val="000000"/>
                <w:sz w:val="20"/>
                <w:szCs w:val="20"/>
              </w:rPr>
            </w:pPr>
            <w:r w:rsidRPr="00910B65">
              <w:rPr>
                <w:color w:val="000000"/>
                <w:sz w:val="20"/>
                <w:szCs w:val="20"/>
              </w:rPr>
              <w:t>0</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3225A225" w14:textId="77777777">
            <w:pPr>
              <w:widowControl/>
              <w:autoSpaceDE/>
              <w:autoSpaceDN/>
              <w:adjustRightInd/>
              <w:jc w:val="center"/>
              <w:rPr>
                <w:color w:val="000000"/>
                <w:sz w:val="20"/>
                <w:szCs w:val="20"/>
              </w:rPr>
            </w:pPr>
            <w:r w:rsidRPr="00910B65">
              <w:rPr>
                <w:color w:val="000000"/>
                <w:sz w:val="20"/>
                <w:szCs w:val="20"/>
              </w:rPr>
              <w:t>0</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68CA3397" w14:textId="77777777">
            <w:pPr>
              <w:widowControl/>
              <w:autoSpaceDE/>
              <w:autoSpaceDN/>
              <w:adjustRightInd/>
              <w:jc w:val="center"/>
              <w:rPr>
                <w:color w:val="000000"/>
                <w:sz w:val="20"/>
                <w:szCs w:val="20"/>
              </w:rPr>
            </w:pPr>
            <w:r w:rsidRPr="00910B65">
              <w:rPr>
                <w:color w:val="000000"/>
                <w:sz w:val="20"/>
                <w:szCs w:val="20"/>
              </w:rPr>
              <w:t>0</w:t>
            </w:r>
          </w:p>
        </w:tc>
        <w:tc>
          <w:tcPr>
            <w:tcW w:w="1620" w:type="dxa"/>
            <w:gridSpan w:val="3"/>
            <w:tcBorders>
              <w:top w:val="nil"/>
              <w:left w:val="nil"/>
              <w:bottom w:val="single" w:color="auto" w:sz="4" w:space="0"/>
              <w:right w:val="single" w:color="auto" w:sz="4" w:space="0"/>
            </w:tcBorders>
            <w:shd w:val="clear" w:color="auto" w:fill="auto"/>
            <w:vAlign w:val="center"/>
            <w:hideMark/>
          </w:tcPr>
          <w:p w:rsidRPr="00910B65" w:rsidR="00910B65" w:rsidP="004B1BDB" w:rsidRDefault="00910B65" w14:paraId="302A1301" w14:textId="77777777">
            <w:pPr>
              <w:widowControl/>
              <w:autoSpaceDE/>
              <w:autoSpaceDN/>
              <w:adjustRightInd/>
              <w:ind w:firstLine="200" w:firstLineChars="100"/>
              <w:jc w:val="right"/>
              <w:rPr>
                <w:color w:val="000000"/>
                <w:sz w:val="20"/>
                <w:szCs w:val="20"/>
              </w:rPr>
            </w:pPr>
            <w:r w:rsidRPr="00910B65">
              <w:rPr>
                <w:color w:val="000000"/>
                <w:sz w:val="20"/>
                <w:szCs w:val="20"/>
              </w:rPr>
              <w:t xml:space="preserve">$0 </w:t>
            </w:r>
          </w:p>
        </w:tc>
      </w:tr>
      <w:tr w:rsidRPr="00910B65" w:rsidR="00910B65" w:rsidTr="004B1BDB" w14:paraId="5944485D" w14:textId="77777777">
        <w:trPr>
          <w:gridBefore w:val="2"/>
          <w:gridAfter w:val="11"/>
          <w:wBefore w:w="180" w:type="dxa"/>
          <w:wAfter w:w="15624" w:type="dxa"/>
          <w:trHeight w:val="315"/>
        </w:trPr>
        <w:tc>
          <w:tcPr>
            <w:tcW w:w="2875"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6967D85F" w14:textId="77777777">
            <w:pPr>
              <w:widowControl/>
              <w:autoSpaceDE/>
              <w:autoSpaceDN/>
              <w:adjustRightInd/>
              <w:ind w:firstLine="200" w:firstLineChars="100"/>
              <w:rPr>
                <w:color w:val="000000"/>
                <w:sz w:val="20"/>
                <w:szCs w:val="20"/>
              </w:rPr>
            </w:pPr>
            <w:r w:rsidRPr="00910B65">
              <w:rPr>
                <w:color w:val="000000"/>
                <w:sz w:val="20"/>
                <w:szCs w:val="20"/>
              </w:rPr>
              <w:t xml:space="preserve">         Develop CMS/QC program and test plan </w:t>
            </w:r>
            <w:r w:rsidRPr="00910B65">
              <w:rPr>
                <w:color w:val="000000"/>
                <w:sz w:val="20"/>
                <w:szCs w:val="20"/>
                <w:vertAlign w:val="superscript"/>
              </w:rPr>
              <w:t xml:space="preserve">d </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4FE4B2EA" w14:textId="77777777">
            <w:pPr>
              <w:widowControl/>
              <w:autoSpaceDE/>
              <w:autoSpaceDN/>
              <w:adjustRightInd/>
              <w:jc w:val="center"/>
              <w:rPr>
                <w:color w:val="000000"/>
                <w:sz w:val="20"/>
                <w:szCs w:val="20"/>
              </w:rPr>
            </w:pPr>
            <w:r w:rsidRPr="00910B65">
              <w:rPr>
                <w:color w:val="000000"/>
                <w:sz w:val="20"/>
                <w:szCs w:val="20"/>
              </w:rPr>
              <w:t>100</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13B0A542" w14:textId="77777777">
            <w:pPr>
              <w:widowControl/>
              <w:autoSpaceDE/>
              <w:autoSpaceDN/>
              <w:adjustRightInd/>
              <w:jc w:val="center"/>
              <w:rPr>
                <w:color w:val="000000"/>
                <w:sz w:val="20"/>
                <w:szCs w:val="20"/>
              </w:rPr>
            </w:pPr>
            <w:r w:rsidRPr="00910B65">
              <w:rPr>
                <w:color w:val="000000"/>
                <w:sz w:val="20"/>
                <w:szCs w:val="20"/>
              </w:rPr>
              <w:t>1</w:t>
            </w:r>
          </w:p>
        </w:tc>
        <w:tc>
          <w:tcPr>
            <w:tcW w:w="144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7AC09E2E" w14:textId="77777777">
            <w:pPr>
              <w:widowControl/>
              <w:autoSpaceDE/>
              <w:autoSpaceDN/>
              <w:adjustRightInd/>
              <w:jc w:val="center"/>
              <w:rPr>
                <w:color w:val="000000"/>
                <w:sz w:val="20"/>
                <w:szCs w:val="20"/>
              </w:rPr>
            </w:pPr>
            <w:r w:rsidRPr="00910B65">
              <w:rPr>
                <w:color w:val="000000"/>
                <w:sz w:val="20"/>
                <w:szCs w:val="20"/>
              </w:rPr>
              <w:t>100</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4A81364F" w14:textId="77777777">
            <w:pPr>
              <w:widowControl/>
              <w:autoSpaceDE/>
              <w:autoSpaceDN/>
              <w:adjustRightInd/>
              <w:jc w:val="center"/>
              <w:rPr>
                <w:color w:val="000000"/>
                <w:sz w:val="20"/>
                <w:szCs w:val="20"/>
              </w:rPr>
            </w:pPr>
            <w:r w:rsidRPr="00910B65">
              <w:rPr>
                <w:color w:val="000000"/>
                <w:sz w:val="20"/>
                <w:szCs w:val="20"/>
              </w:rPr>
              <w:t>0</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5A0D483E" w14:textId="77777777">
            <w:pPr>
              <w:widowControl/>
              <w:autoSpaceDE/>
              <w:autoSpaceDN/>
              <w:adjustRightInd/>
              <w:jc w:val="center"/>
              <w:rPr>
                <w:color w:val="000000"/>
                <w:sz w:val="20"/>
                <w:szCs w:val="20"/>
              </w:rPr>
            </w:pPr>
            <w:r w:rsidRPr="00910B65">
              <w:rPr>
                <w:color w:val="000000"/>
                <w:sz w:val="20"/>
                <w:szCs w:val="20"/>
              </w:rPr>
              <w:t>0</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4A9960AB" w14:textId="77777777">
            <w:pPr>
              <w:widowControl/>
              <w:autoSpaceDE/>
              <w:autoSpaceDN/>
              <w:adjustRightInd/>
              <w:jc w:val="center"/>
              <w:rPr>
                <w:color w:val="000000"/>
                <w:sz w:val="20"/>
                <w:szCs w:val="20"/>
              </w:rPr>
            </w:pPr>
            <w:r w:rsidRPr="00910B65">
              <w:rPr>
                <w:color w:val="000000"/>
                <w:sz w:val="20"/>
                <w:szCs w:val="20"/>
              </w:rPr>
              <w:t>0</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791E5A68" w14:textId="77777777">
            <w:pPr>
              <w:widowControl/>
              <w:autoSpaceDE/>
              <w:autoSpaceDN/>
              <w:adjustRightInd/>
              <w:jc w:val="center"/>
              <w:rPr>
                <w:color w:val="000000"/>
                <w:sz w:val="20"/>
                <w:szCs w:val="20"/>
              </w:rPr>
            </w:pPr>
            <w:r w:rsidRPr="00910B65">
              <w:rPr>
                <w:color w:val="000000"/>
                <w:sz w:val="20"/>
                <w:szCs w:val="20"/>
              </w:rPr>
              <w:t>0</w:t>
            </w:r>
          </w:p>
        </w:tc>
        <w:tc>
          <w:tcPr>
            <w:tcW w:w="1620" w:type="dxa"/>
            <w:gridSpan w:val="3"/>
            <w:tcBorders>
              <w:top w:val="nil"/>
              <w:left w:val="nil"/>
              <w:bottom w:val="single" w:color="auto" w:sz="4" w:space="0"/>
              <w:right w:val="single" w:color="auto" w:sz="4" w:space="0"/>
            </w:tcBorders>
            <w:shd w:val="clear" w:color="auto" w:fill="auto"/>
            <w:vAlign w:val="center"/>
            <w:hideMark/>
          </w:tcPr>
          <w:p w:rsidRPr="00910B65" w:rsidR="00910B65" w:rsidP="004B1BDB" w:rsidRDefault="00910B65" w14:paraId="1C7F4344" w14:textId="77777777">
            <w:pPr>
              <w:widowControl/>
              <w:autoSpaceDE/>
              <w:autoSpaceDN/>
              <w:adjustRightInd/>
              <w:ind w:firstLine="200" w:firstLineChars="100"/>
              <w:jc w:val="right"/>
              <w:rPr>
                <w:color w:val="000000"/>
                <w:sz w:val="20"/>
                <w:szCs w:val="20"/>
              </w:rPr>
            </w:pPr>
            <w:r w:rsidRPr="00910B65">
              <w:rPr>
                <w:color w:val="000000"/>
                <w:sz w:val="20"/>
                <w:szCs w:val="20"/>
              </w:rPr>
              <w:t xml:space="preserve">$0 </w:t>
            </w:r>
          </w:p>
        </w:tc>
      </w:tr>
      <w:tr w:rsidRPr="00910B65" w:rsidR="00910B65" w:rsidTr="004B1BDB" w14:paraId="36696BC9" w14:textId="77777777">
        <w:trPr>
          <w:gridBefore w:val="2"/>
          <w:gridAfter w:val="11"/>
          <w:wBefore w:w="180" w:type="dxa"/>
          <w:wAfter w:w="15624" w:type="dxa"/>
          <w:trHeight w:val="315"/>
        </w:trPr>
        <w:tc>
          <w:tcPr>
            <w:tcW w:w="2875"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2B990E9F" w14:textId="77777777">
            <w:pPr>
              <w:widowControl/>
              <w:autoSpaceDE/>
              <w:autoSpaceDN/>
              <w:adjustRightInd/>
              <w:ind w:firstLine="200" w:firstLineChars="100"/>
              <w:rPr>
                <w:color w:val="000000"/>
                <w:sz w:val="20"/>
                <w:szCs w:val="20"/>
              </w:rPr>
            </w:pPr>
            <w:r w:rsidRPr="00910B65">
              <w:rPr>
                <w:color w:val="000000"/>
                <w:sz w:val="20"/>
                <w:szCs w:val="20"/>
              </w:rPr>
              <w:t xml:space="preserve">         Conduct CMS performance evaluation </w:t>
            </w:r>
            <w:r w:rsidRPr="00910B65">
              <w:rPr>
                <w:color w:val="000000"/>
                <w:sz w:val="20"/>
                <w:szCs w:val="20"/>
                <w:vertAlign w:val="superscript"/>
              </w:rPr>
              <w:t>d</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29D2C6C0" w14:textId="77777777">
            <w:pPr>
              <w:widowControl/>
              <w:autoSpaceDE/>
              <w:autoSpaceDN/>
              <w:adjustRightInd/>
              <w:jc w:val="center"/>
              <w:rPr>
                <w:color w:val="000000"/>
                <w:sz w:val="20"/>
                <w:szCs w:val="20"/>
              </w:rPr>
            </w:pPr>
            <w:r w:rsidRPr="00910B65">
              <w:rPr>
                <w:color w:val="000000"/>
                <w:sz w:val="20"/>
                <w:szCs w:val="20"/>
              </w:rPr>
              <w:t>300</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161F7730" w14:textId="77777777">
            <w:pPr>
              <w:widowControl/>
              <w:autoSpaceDE/>
              <w:autoSpaceDN/>
              <w:adjustRightInd/>
              <w:jc w:val="center"/>
              <w:rPr>
                <w:color w:val="000000"/>
                <w:sz w:val="20"/>
                <w:szCs w:val="20"/>
              </w:rPr>
            </w:pPr>
            <w:r w:rsidRPr="00910B65">
              <w:rPr>
                <w:color w:val="000000"/>
                <w:sz w:val="20"/>
                <w:szCs w:val="20"/>
              </w:rPr>
              <w:t>1</w:t>
            </w:r>
          </w:p>
        </w:tc>
        <w:tc>
          <w:tcPr>
            <w:tcW w:w="144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502C3232" w14:textId="77777777">
            <w:pPr>
              <w:widowControl/>
              <w:autoSpaceDE/>
              <w:autoSpaceDN/>
              <w:adjustRightInd/>
              <w:jc w:val="center"/>
              <w:rPr>
                <w:color w:val="000000"/>
                <w:sz w:val="20"/>
                <w:szCs w:val="20"/>
              </w:rPr>
            </w:pPr>
            <w:r w:rsidRPr="00910B65">
              <w:rPr>
                <w:color w:val="000000"/>
                <w:sz w:val="20"/>
                <w:szCs w:val="20"/>
              </w:rPr>
              <w:t>300</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4A8E8620" w14:textId="77777777">
            <w:pPr>
              <w:widowControl/>
              <w:autoSpaceDE/>
              <w:autoSpaceDN/>
              <w:adjustRightInd/>
              <w:jc w:val="center"/>
              <w:rPr>
                <w:color w:val="000000"/>
                <w:sz w:val="20"/>
                <w:szCs w:val="20"/>
              </w:rPr>
            </w:pPr>
            <w:r w:rsidRPr="00910B65">
              <w:rPr>
                <w:color w:val="000000"/>
                <w:sz w:val="20"/>
                <w:szCs w:val="20"/>
              </w:rPr>
              <w:t>0</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58BC4AEC" w14:textId="77777777">
            <w:pPr>
              <w:widowControl/>
              <w:autoSpaceDE/>
              <w:autoSpaceDN/>
              <w:adjustRightInd/>
              <w:jc w:val="center"/>
              <w:rPr>
                <w:color w:val="000000"/>
                <w:sz w:val="20"/>
                <w:szCs w:val="20"/>
              </w:rPr>
            </w:pPr>
            <w:r w:rsidRPr="00910B65">
              <w:rPr>
                <w:color w:val="000000"/>
                <w:sz w:val="20"/>
                <w:szCs w:val="20"/>
              </w:rPr>
              <w:t>0</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4A931CA5" w14:textId="77777777">
            <w:pPr>
              <w:widowControl/>
              <w:autoSpaceDE/>
              <w:autoSpaceDN/>
              <w:adjustRightInd/>
              <w:jc w:val="center"/>
              <w:rPr>
                <w:color w:val="000000"/>
                <w:sz w:val="20"/>
                <w:szCs w:val="20"/>
              </w:rPr>
            </w:pPr>
            <w:r w:rsidRPr="00910B65">
              <w:rPr>
                <w:color w:val="000000"/>
                <w:sz w:val="20"/>
                <w:szCs w:val="20"/>
              </w:rPr>
              <w:t>0</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08BEC8C7" w14:textId="77777777">
            <w:pPr>
              <w:widowControl/>
              <w:autoSpaceDE/>
              <w:autoSpaceDN/>
              <w:adjustRightInd/>
              <w:jc w:val="center"/>
              <w:rPr>
                <w:color w:val="000000"/>
                <w:sz w:val="20"/>
                <w:szCs w:val="20"/>
              </w:rPr>
            </w:pPr>
            <w:r w:rsidRPr="00910B65">
              <w:rPr>
                <w:color w:val="000000"/>
                <w:sz w:val="20"/>
                <w:szCs w:val="20"/>
              </w:rPr>
              <w:t>0</w:t>
            </w:r>
          </w:p>
        </w:tc>
        <w:tc>
          <w:tcPr>
            <w:tcW w:w="1620" w:type="dxa"/>
            <w:gridSpan w:val="3"/>
            <w:tcBorders>
              <w:top w:val="nil"/>
              <w:left w:val="nil"/>
              <w:bottom w:val="single" w:color="auto" w:sz="4" w:space="0"/>
              <w:right w:val="single" w:color="auto" w:sz="4" w:space="0"/>
            </w:tcBorders>
            <w:shd w:val="clear" w:color="auto" w:fill="auto"/>
            <w:vAlign w:val="center"/>
            <w:hideMark/>
          </w:tcPr>
          <w:p w:rsidRPr="00910B65" w:rsidR="00910B65" w:rsidP="004B1BDB" w:rsidRDefault="00910B65" w14:paraId="1A291DD0" w14:textId="77777777">
            <w:pPr>
              <w:widowControl/>
              <w:autoSpaceDE/>
              <w:autoSpaceDN/>
              <w:adjustRightInd/>
              <w:ind w:firstLine="200" w:firstLineChars="100"/>
              <w:jc w:val="right"/>
              <w:rPr>
                <w:color w:val="000000"/>
                <w:sz w:val="20"/>
                <w:szCs w:val="20"/>
              </w:rPr>
            </w:pPr>
            <w:r w:rsidRPr="00910B65">
              <w:rPr>
                <w:color w:val="000000"/>
                <w:sz w:val="20"/>
                <w:szCs w:val="20"/>
              </w:rPr>
              <w:t xml:space="preserve">$0 </w:t>
            </w:r>
          </w:p>
        </w:tc>
      </w:tr>
      <w:tr w:rsidRPr="00910B65" w:rsidR="00910B65" w:rsidTr="004B1BDB" w14:paraId="4F97D73F" w14:textId="77777777">
        <w:trPr>
          <w:gridBefore w:val="2"/>
          <w:gridAfter w:val="11"/>
          <w:wBefore w:w="180" w:type="dxa"/>
          <w:wAfter w:w="15624" w:type="dxa"/>
          <w:trHeight w:val="315"/>
        </w:trPr>
        <w:tc>
          <w:tcPr>
            <w:tcW w:w="2875"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0558D2D8" w14:textId="77777777">
            <w:pPr>
              <w:widowControl/>
              <w:autoSpaceDE/>
              <w:autoSpaceDN/>
              <w:adjustRightInd/>
              <w:ind w:firstLine="200" w:firstLineChars="100"/>
              <w:rPr>
                <w:color w:val="000000"/>
                <w:sz w:val="20"/>
                <w:szCs w:val="20"/>
              </w:rPr>
            </w:pPr>
            <w:r w:rsidRPr="00910B65">
              <w:rPr>
                <w:color w:val="000000"/>
                <w:sz w:val="20"/>
                <w:szCs w:val="20"/>
              </w:rPr>
              <w:t xml:space="preserve">         Maintain, adjust, and calibrate CMS </w:t>
            </w:r>
            <w:r w:rsidRPr="00910B65">
              <w:rPr>
                <w:color w:val="000000"/>
                <w:sz w:val="20"/>
                <w:szCs w:val="20"/>
                <w:vertAlign w:val="superscript"/>
              </w:rPr>
              <w:t>e</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3B9D4D42" w14:textId="77777777">
            <w:pPr>
              <w:widowControl/>
              <w:autoSpaceDE/>
              <w:autoSpaceDN/>
              <w:adjustRightInd/>
              <w:jc w:val="center"/>
              <w:rPr>
                <w:color w:val="000000"/>
                <w:sz w:val="20"/>
                <w:szCs w:val="20"/>
              </w:rPr>
            </w:pPr>
            <w:r w:rsidRPr="00910B65">
              <w:rPr>
                <w:color w:val="000000"/>
                <w:sz w:val="20"/>
                <w:szCs w:val="20"/>
              </w:rPr>
              <w:t>6</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1CA9BDF0" w14:textId="77777777">
            <w:pPr>
              <w:widowControl/>
              <w:autoSpaceDE/>
              <w:autoSpaceDN/>
              <w:adjustRightInd/>
              <w:jc w:val="center"/>
              <w:rPr>
                <w:color w:val="000000"/>
                <w:sz w:val="20"/>
                <w:szCs w:val="20"/>
              </w:rPr>
            </w:pPr>
            <w:r w:rsidRPr="00910B65">
              <w:rPr>
                <w:color w:val="000000"/>
                <w:sz w:val="20"/>
                <w:szCs w:val="20"/>
              </w:rPr>
              <w:t>52</w:t>
            </w:r>
          </w:p>
        </w:tc>
        <w:tc>
          <w:tcPr>
            <w:tcW w:w="144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36E85550" w14:textId="77777777">
            <w:pPr>
              <w:widowControl/>
              <w:autoSpaceDE/>
              <w:autoSpaceDN/>
              <w:adjustRightInd/>
              <w:jc w:val="center"/>
              <w:rPr>
                <w:color w:val="000000"/>
                <w:sz w:val="20"/>
                <w:szCs w:val="20"/>
              </w:rPr>
            </w:pPr>
            <w:r w:rsidRPr="00910B65">
              <w:rPr>
                <w:color w:val="000000"/>
                <w:sz w:val="20"/>
                <w:szCs w:val="20"/>
              </w:rPr>
              <w:t>312</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0A1DAF97" w14:textId="77777777">
            <w:pPr>
              <w:widowControl/>
              <w:autoSpaceDE/>
              <w:autoSpaceDN/>
              <w:adjustRightInd/>
              <w:jc w:val="center"/>
              <w:rPr>
                <w:color w:val="000000"/>
                <w:sz w:val="20"/>
                <w:szCs w:val="20"/>
              </w:rPr>
            </w:pPr>
            <w:r w:rsidRPr="00910B65">
              <w:rPr>
                <w:color w:val="000000"/>
                <w:sz w:val="20"/>
                <w:szCs w:val="20"/>
              </w:rPr>
              <w:t>46</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2FE5D8F2" w14:textId="77777777">
            <w:pPr>
              <w:widowControl/>
              <w:autoSpaceDE/>
              <w:autoSpaceDN/>
              <w:adjustRightInd/>
              <w:jc w:val="center"/>
              <w:rPr>
                <w:color w:val="000000"/>
                <w:sz w:val="20"/>
                <w:szCs w:val="20"/>
              </w:rPr>
            </w:pPr>
            <w:r w:rsidRPr="00910B65">
              <w:rPr>
                <w:color w:val="000000"/>
                <w:sz w:val="20"/>
                <w:szCs w:val="20"/>
              </w:rPr>
              <w:t>14,352</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1FC09262" w14:textId="77777777">
            <w:pPr>
              <w:widowControl/>
              <w:autoSpaceDE/>
              <w:autoSpaceDN/>
              <w:adjustRightInd/>
              <w:jc w:val="center"/>
              <w:rPr>
                <w:color w:val="000000"/>
                <w:sz w:val="20"/>
                <w:szCs w:val="20"/>
              </w:rPr>
            </w:pPr>
            <w:r w:rsidRPr="00910B65">
              <w:rPr>
                <w:color w:val="000000"/>
                <w:sz w:val="20"/>
                <w:szCs w:val="20"/>
              </w:rPr>
              <w:t>717.6</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39BC849B" w14:textId="77777777">
            <w:pPr>
              <w:widowControl/>
              <w:autoSpaceDE/>
              <w:autoSpaceDN/>
              <w:adjustRightInd/>
              <w:jc w:val="center"/>
              <w:rPr>
                <w:color w:val="000000"/>
                <w:sz w:val="20"/>
                <w:szCs w:val="20"/>
              </w:rPr>
            </w:pPr>
            <w:r w:rsidRPr="00910B65">
              <w:rPr>
                <w:color w:val="000000"/>
                <w:sz w:val="20"/>
                <w:szCs w:val="20"/>
              </w:rPr>
              <w:t>1,435.2</w:t>
            </w:r>
          </w:p>
        </w:tc>
        <w:tc>
          <w:tcPr>
            <w:tcW w:w="1620" w:type="dxa"/>
            <w:gridSpan w:val="3"/>
            <w:tcBorders>
              <w:top w:val="nil"/>
              <w:left w:val="nil"/>
              <w:bottom w:val="single" w:color="auto" w:sz="4" w:space="0"/>
              <w:right w:val="single" w:color="auto" w:sz="4" w:space="0"/>
            </w:tcBorders>
            <w:shd w:val="clear" w:color="auto" w:fill="auto"/>
            <w:vAlign w:val="center"/>
            <w:hideMark/>
          </w:tcPr>
          <w:p w:rsidRPr="00910B65" w:rsidR="00910B65" w:rsidP="004B1BDB" w:rsidRDefault="00910B65" w14:paraId="10380155" w14:textId="0A50C8AF">
            <w:pPr>
              <w:widowControl/>
              <w:autoSpaceDE/>
              <w:autoSpaceDN/>
              <w:adjustRightInd/>
              <w:ind w:firstLine="200" w:firstLineChars="100"/>
              <w:jc w:val="right"/>
              <w:rPr>
                <w:color w:val="000000"/>
                <w:sz w:val="20"/>
                <w:szCs w:val="20"/>
              </w:rPr>
            </w:pPr>
            <w:r w:rsidRPr="00910B65">
              <w:rPr>
                <w:color w:val="000000"/>
                <w:sz w:val="20"/>
                <w:szCs w:val="20"/>
              </w:rPr>
              <w:t>$1,879,997</w:t>
            </w:r>
            <w:r w:rsidR="009E5B88">
              <w:rPr>
                <w:color w:val="000000"/>
                <w:sz w:val="20"/>
                <w:szCs w:val="20"/>
              </w:rPr>
              <w:t>.1</w:t>
            </w:r>
            <w:r w:rsidR="00C042BA">
              <w:rPr>
                <w:color w:val="000000"/>
                <w:sz w:val="20"/>
                <w:szCs w:val="20"/>
              </w:rPr>
              <w:t>8</w:t>
            </w:r>
          </w:p>
        </w:tc>
      </w:tr>
      <w:tr w:rsidRPr="00910B65" w:rsidR="00910B65" w:rsidTr="004B1BDB" w14:paraId="35244D7E" w14:textId="77777777">
        <w:trPr>
          <w:gridBefore w:val="2"/>
          <w:gridAfter w:val="11"/>
          <w:wBefore w:w="180" w:type="dxa"/>
          <w:wAfter w:w="15624" w:type="dxa"/>
          <w:trHeight w:val="255"/>
        </w:trPr>
        <w:tc>
          <w:tcPr>
            <w:tcW w:w="2875"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0F295CAA" w14:textId="77777777">
            <w:pPr>
              <w:widowControl/>
              <w:autoSpaceDE/>
              <w:autoSpaceDN/>
              <w:adjustRightInd/>
              <w:ind w:firstLine="200" w:firstLineChars="100"/>
              <w:rPr>
                <w:color w:val="000000"/>
                <w:sz w:val="20"/>
                <w:szCs w:val="20"/>
              </w:rPr>
            </w:pPr>
            <w:r w:rsidRPr="00910B65">
              <w:rPr>
                <w:color w:val="000000"/>
                <w:sz w:val="20"/>
                <w:szCs w:val="20"/>
              </w:rPr>
              <w:t xml:space="preserve">    c.  Create information</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40D491E4" w14:textId="77777777">
            <w:pPr>
              <w:widowControl/>
              <w:autoSpaceDE/>
              <w:autoSpaceDN/>
              <w:adjustRightInd/>
              <w:jc w:val="center"/>
              <w:rPr>
                <w:color w:val="000000"/>
                <w:sz w:val="20"/>
                <w:szCs w:val="20"/>
              </w:rPr>
            </w:pPr>
            <w:r w:rsidRPr="00910B65">
              <w:rPr>
                <w:color w:val="000000"/>
                <w:sz w:val="20"/>
                <w:szCs w:val="20"/>
              </w:rPr>
              <w:t>See 3B</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35EDB125" w14:textId="77777777">
            <w:pPr>
              <w:widowControl/>
              <w:autoSpaceDE/>
              <w:autoSpaceDN/>
              <w:adjustRightInd/>
              <w:jc w:val="center"/>
              <w:rPr>
                <w:color w:val="000000"/>
                <w:sz w:val="20"/>
                <w:szCs w:val="20"/>
              </w:rPr>
            </w:pPr>
            <w:r w:rsidRPr="00910B65">
              <w:rPr>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7AB19FB2" w14:textId="77777777">
            <w:pPr>
              <w:widowControl/>
              <w:autoSpaceDE/>
              <w:autoSpaceDN/>
              <w:adjustRightInd/>
              <w:jc w:val="center"/>
              <w:rPr>
                <w:color w:val="000000"/>
                <w:sz w:val="20"/>
                <w:szCs w:val="20"/>
              </w:rPr>
            </w:pPr>
            <w:r w:rsidRPr="00910B65">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0B4865E8" w14:textId="77777777">
            <w:pPr>
              <w:widowControl/>
              <w:autoSpaceDE/>
              <w:autoSpaceDN/>
              <w:adjustRightInd/>
              <w:jc w:val="center"/>
              <w:rPr>
                <w:color w:val="000000"/>
                <w:sz w:val="20"/>
                <w:szCs w:val="20"/>
              </w:rPr>
            </w:pPr>
            <w:r w:rsidRPr="00910B65">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737A1AAB" w14:textId="77777777">
            <w:pPr>
              <w:widowControl/>
              <w:autoSpaceDE/>
              <w:autoSpaceDN/>
              <w:adjustRightInd/>
              <w:jc w:val="center"/>
              <w:rPr>
                <w:color w:val="000000"/>
                <w:sz w:val="20"/>
                <w:szCs w:val="20"/>
              </w:rPr>
            </w:pPr>
            <w:r w:rsidRPr="00910B65">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2E5E0477" w14:textId="77777777">
            <w:pPr>
              <w:widowControl/>
              <w:autoSpaceDE/>
              <w:autoSpaceDN/>
              <w:adjustRightInd/>
              <w:jc w:val="center"/>
              <w:rPr>
                <w:color w:val="000000"/>
                <w:sz w:val="20"/>
                <w:szCs w:val="20"/>
              </w:rPr>
            </w:pPr>
            <w:r w:rsidRPr="00910B65">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67DE03E6" w14:textId="77777777">
            <w:pPr>
              <w:widowControl/>
              <w:autoSpaceDE/>
              <w:autoSpaceDN/>
              <w:adjustRightInd/>
              <w:jc w:val="center"/>
              <w:rPr>
                <w:color w:val="000000"/>
                <w:sz w:val="20"/>
                <w:szCs w:val="20"/>
              </w:rPr>
            </w:pPr>
            <w:r w:rsidRPr="00910B65">
              <w:rPr>
                <w:color w:val="000000"/>
                <w:sz w:val="20"/>
                <w:szCs w:val="20"/>
              </w:rPr>
              <w:t> </w:t>
            </w:r>
          </w:p>
        </w:tc>
        <w:tc>
          <w:tcPr>
            <w:tcW w:w="1620" w:type="dxa"/>
            <w:gridSpan w:val="3"/>
            <w:tcBorders>
              <w:top w:val="nil"/>
              <w:left w:val="nil"/>
              <w:bottom w:val="single" w:color="auto" w:sz="4" w:space="0"/>
              <w:right w:val="single" w:color="auto" w:sz="4" w:space="0"/>
            </w:tcBorders>
            <w:shd w:val="clear" w:color="auto" w:fill="auto"/>
            <w:vAlign w:val="center"/>
            <w:hideMark/>
          </w:tcPr>
          <w:p w:rsidRPr="00910B65" w:rsidR="00910B65" w:rsidP="004B1BDB" w:rsidRDefault="00910B65" w14:paraId="4B487103" w14:textId="77777777">
            <w:pPr>
              <w:widowControl/>
              <w:autoSpaceDE/>
              <w:autoSpaceDN/>
              <w:adjustRightInd/>
              <w:ind w:firstLine="200" w:firstLineChars="100"/>
              <w:jc w:val="right"/>
              <w:rPr>
                <w:color w:val="000000"/>
                <w:sz w:val="20"/>
                <w:szCs w:val="20"/>
              </w:rPr>
            </w:pPr>
            <w:r w:rsidRPr="00910B65">
              <w:rPr>
                <w:color w:val="000000"/>
                <w:sz w:val="20"/>
                <w:szCs w:val="20"/>
              </w:rPr>
              <w:t> </w:t>
            </w:r>
          </w:p>
        </w:tc>
      </w:tr>
      <w:tr w:rsidRPr="00910B65" w:rsidR="00910B65" w:rsidTr="004B1BDB" w14:paraId="227A3438" w14:textId="77777777">
        <w:trPr>
          <w:gridBefore w:val="2"/>
          <w:gridAfter w:val="11"/>
          <w:wBefore w:w="180" w:type="dxa"/>
          <w:wAfter w:w="15624" w:type="dxa"/>
          <w:trHeight w:val="255"/>
        </w:trPr>
        <w:tc>
          <w:tcPr>
            <w:tcW w:w="2875"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4CBDA69A" w14:textId="77777777">
            <w:pPr>
              <w:widowControl/>
              <w:autoSpaceDE/>
              <w:autoSpaceDN/>
              <w:adjustRightInd/>
              <w:ind w:firstLine="200" w:firstLineChars="100"/>
              <w:rPr>
                <w:color w:val="000000"/>
                <w:sz w:val="20"/>
                <w:szCs w:val="20"/>
              </w:rPr>
            </w:pPr>
            <w:r w:rsidRPr="00910B65">
              <w:rPr>
                <w:color w:val="000000"/>
                <w:sz w:val="20"/>
                <w:szCs w:val="20"/>
              </w:rPr>
              <w:t xml:space="preserve">    d.  Gather existing information</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22AD34E5" w14:textId="77777777">
            <w:pPr>
              <w:widowControl/>
              <w:autoSpaceDE/>
              <w:autoSpaceDN/>
              <w:adjustRightInd/>
              <w:jc w:val="center"/>
              <w:rPr>
                <w:color w:val="000000"/>
                <w:sz w:val="20"/>
                <w:szCs w:val="20"/>
              </w:rPr>
            </w:pPr>
            <w:r w:rsidRPr="00910B65">
              <w:rPr>
                <w:color w:val="000000"/>
                <w:sz w:val="20"/>
                <w:szCs w:val="20"/>
              </w:rPr>
              <w:t>See 3E</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69D2EB96" w14:textId="77777777">
            <w:pPr>
              <w:widowControl/>
              <w:autoSpaceDE/>
              <w:autoSpaceDN/>
              <w:adjustRightInd/>
              <w:jc w:val="center"/>
              <w:rPr>
                <w:color w:val="000000"/>
                <w:sz w:val="20"/>
                <w:szCs w:val="20"/>
              </w:rPr>
            </w:pPr>
            <w:r w:rsidRPr="00910B65">
              <w:rPr>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5BA4D4BF" w14:textId="77777777">
            <w:pPr>
              <w:widowControl/>
              <w:autoSpaceDE/>
              <w:autoSpaceDN/>
              <w:adjustRightInd/>
              <w:jc w:val="center"/>
              <w:rPr>
                <w:color w:val="000000"/>
                <w:sz w:val="20"/>
                <w:szCs w:val="20"/>
              </w:rPr>
            </w:pPr>
            <w:r w:rsidRPr="00910B65">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5D829BDF" w14:textId="77777777">
            <w:pPr>
              <w:widowControl/>
              <w:autoSpaceDE/>
              <w:autoSpaceDN/>
              <w:adjustRightInd/>
              <w:jc w:val="center"/>
              <w:rPr>
                <w:color w:val="000000"/>
                <w:sz w:val="20"/>
                <w:szCs w:val="20"/>
              </w:rPr>
            </w:pPr>
            <w:r w:rsidRPr="00910B65">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76A296D8" w14:textId="77777777">
            <w:pPr>
              <w:widowControl/>
              <w:autoSpaceDE/>
              <w:autoSpaceDN/>
              <w:adjustRightInd/>
              <w:jc w:val="center"/>
              <w:rPr>
                <w:color w:val="000000"/>
                <w:sz w:val="20"/>
                <w:szCs w:val="20"/>
              </w:rPr>
            </w:pPr>
            <w:r w:rsidRPr="00910B65">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5681DEB1" w14:textId="77777777">
            <w:pPr>
              <w:widowControl/>
              <w:autoSpaceDE/>
              <w:autoSpaceDN/>
              <w:adjustRightInd/>
              <w:jc w:val="center"/>
              <w:rPr>
                <w:color w:val="000000"/>
                <w:sz w:val="20"/>
                <w:szCs w:val="20"/>
              </w:rPr>
            </w:pPr>
            <w:r w:rsidRPr="00910B65">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4F4920D0" w14:textId="77777777">
            <w:pPr>
              <w:widowControl/>
              <w:autoSpaceDE/>
              <w:autoSpaceDN/>
              <w:adjustRightInd/>
              <w:jc w:val="center"/>
              <w:rPr>
                <w:color w:val="000000"/>
                <w:sz w:val="20"/>
                <w:szCs w:val="20"/>
              </w:rPr>
            </w:pPr>
            <w:r w:rsidRPr="00910B65">
              <w:rPr>
                <w:color w:val="000000"/>
                <w:sz w:val="20"/>
                <w:szCs w:val="20"/>
              </w:rPr>
              <w:t> </w:t>
            </w:r>
          </w:p>
        </w:tc>
        <w:tc>
          <w:tcPr>
            <w:tcW w:w="1620" w:type="dxa"/>
            <w:gridSpan w:val="3"/>
            <w:tcBorders>
              <w:top w:val="nil"/>
              <w:left w:val="nil"/>
              <w:bottom w:val="single" w:color="auto" w:sz="4" w:space="0"/>
              <w:right w:val="single" w:color="auto" w:sz="4" w:space="0"/>
            </w:tcBorders>
            <w:shd w:val="clear" w:color="auto" w:fill="auto"/>
            <w:vAlign w:val="center"/>
            <w:hideMark/>
          </w:tcPr>
          <w:p w:rsidRPr="00910B65" w:rsidR="00910B65" w:rsidP="004B1BDB" w:rsidRDefault="00910B65" w14:paraId="437CB6B6" w14:textId="77777777">
            <w:pPr>
              <w:widowControl/>
              <w:autoSpaceDE/>
              <w:autoSpaceDN/>
              <w:adjustRightInd/>
              <w:ind w:firstLine="200" w:firstLineChars="100"/>
              <w:jc w:val="right"/>
              <w:rPr>
                <w:color w:val="000000"/>
                <w:sz w:val="20"/>
                <w:szCs w:val="20"/>
              </w:rPr>
            </w:pPr>
            <w:r w:rsidRPr="00910B65">
              <w:rPr>
                <w:color w:val="000000"/>
                <w:sz w:val="20"/>
                <w:szCs w:val="20"/>
              </w:rPr>
              <w:t> </w:t>
            </w:r>
          </w:p>
        </w:tc>
      </w:tr>
      <w:tr w:rsidRPr="00910B65" w:rsidR="00910B65" w:rsidTr="004B1BDB" w14:paraId="0DFB1C08" w14:textId="77777777">
        <w:trPr>
          <w:gridBefore w:val="2"/>
          <w:gridAfter w:val="11"/>
          <w:wBefore w:w="180" w:type="dxa"/>
          <w:wAfter w:w="15624" w:type="dxa"/>
          <w:trHeight w:val="255"/>
        </w:trPr>
        <w:tc>
          <w:tcPr>
            <w:tcW w:w="2875"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4532027D" w14:textId="77777777">
            <w:pPr>
              <w:widowControl/>
              <w:autoSpaceDE/>
              <w:autoSpaceDN/>
              <w:adjustRightInd/>
              <w:ind w:firstLine="200" w:firstLineChars="100"/>
              <w:rPr>
                <w:color w:val="000000"/>
                <w:sz w:val="20"/>
                <w:szCs w:val="20"/>
              </w:rPr>
            </w:pPr>
            <w:r w:rsidRPr="00910B65">
              <w:rPr>
                <w:color w:val="000000"/>
                <w:sz w:val="20"/>
                <w:szCs w:val="20"/>
              </w:rPr>
              <w:t xml:space="preserve">    e.  Write report</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2A964D74" w14:textId="77777777">
            <w:pPr>
              <w:widowControl/>
              <w:autoSpaceDE/>
              <w:autoSpaceDN/>
              <w:adjustRightInd/>
              <w:jc w:val="center"/>
              <w:rPr>
                <w:color w:val="000000"/>
                <w:sz w:val="20"/>
                <w:szCs w:val="20"/>
              </w:rPr>
            </w:pPr>
            <w:r w:rsidRPr="00910B65">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63261F06" w14:textId="77777777">
            <w:pPr>
              <w:widowControl/>
              <w:autoSpaceDE/>
              <w:autoSpaceDN/>
              <w:adjustRightInd/>
              <w:jc w:val="center"/>
              <w:rPr>
                <w:color w:val="000000"/>
                <w:sz w:val="20"/>
                <w:szCs w:val="20"/>
              </w:rPr>
            </w:pPr>
            <w:r w:rsidRPr="00910B65">
              <w:rPr>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488118BF" w14:textId="77777777">
            <w:pPr>
              <w:widowControl/>
              <w:autoSpaceDE/>
              <w:autoSpaceDN/>
              <w:adjustRightInd/>
              <w:jc w:val="center"/>
              <w:rPr>
                <w:color w:val="000000"/>
                <w:sz w:val="20"/>
                <w:szCs w:val="20"/>
              </w:rPr>
            </w:pPr>
            <w:r w:rsidRPr="00910B65">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1B9F42FC" w14:textId="77777777">
            <w:pPr>
              <w:widowControl/>
              <w:autoSpaceDE/>
              <w:autoSpaceDN/>
              <w:adjustRightInd/>
              <w:jc w:val="center"/>
              <w:rPr>
                <w:color w:val="000000"/>
                <w:sz w:val="20"/>
                <w:szCs w:val="20"/>
              </w:rPr>
            </w:pPr>
            <w:r w:rsidRPr="00910B65">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47D99117" w14:textId="77777777">
            <w:pPr>
              <w:widowControl/>
              <w:autoSpaceDE/>
              <w:autoSpaceDN/>
              <w:adjustRightInd/>
              <w:jc w:val="center"/>
              <w:rPr>
                <w:color w:val="000000"/>
                <w:sz w:val="20"/>
                <w:szCs w:val="20"/>
              </w:rPr>
            </w:pPr>
            <w:r w:rsidRPr="00910B65">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00A00D81" w14:textId="77777777">
            <w:pPr>
              <w:widowControl/>
              <w:autoSpaceDE/>
              <w:autoSpaceDN/>
              <w:adjustRightInd/>
              <w:jc w:val="center"/>
              <w:rPr>
                <w:color w:val="000000"/>
                <w:sz w:val="20"/>
                <w:szCs w:val="20"/>
              </w:rPr>
            </w:pPr>
            <w:r w:rsidRPr="00910B65">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1732C1CB" w14:textId="77777777">
            <w:pPr>
              <w:widowControl/>
              <w:autoSpaceDE/>
              <w:autoSpaceDN/>
              <w:adjustRightInd/>
              <w:jc w:val="center"/>
              <w:rPr>
                <w:color w:val="000000"/>
                <w:sz w:val="20"/>
                <w:szCs w:val="20"/>
              </w:rPr>
            </w:pPr>
            <w:r w:rsidRPr="00910B65">
              <w:rPr>
                <w:color w:val="000000"/>
                <w:sz w:val="20"/>
                <w:szCs w:val="20"/>
              </w:rPr>
              <w:t> </w:t>
            </w:r>
          </w:p>
        </w:tc>
        <w:tc>
          <w:tcPr>
            <w:tcW w:w="1620" w:type="dxa"/>
            <w:gridSpan w:val="3"/>
            <w:tcBorders>
              <w:top w:val="nil"/>
              <w:left w:val="nil"/>
              <w:bottom w:val="single" w:color="auto" w:sz="4" w:space="0"/>
              <w:right w:val="single" w:color="auto" w:sz="4" w:space="0"/>
            </w:tcBorders>
            <w:shd w:val="clear" w:color="auto" w:fill="auto"/>
            <w:vAlign w:val="center"/>
            <w:hideMark/>
          </w:tcPr>
          <w:p w:rsidRPr="00910B65" w:rsidR="00910B65" w:rsidP="004B1BDB" w:rsidRDefault="00910B65" w14:paraId="11413781" w14:textId="77777777">
            <w:pPr>
              <w:widowControl/>
              <w:autoSpaceDE/>
              <w:autoSpaceDN/>
              <w:adjustRightInd/>
              <w:ind w:firstLine="200" w:firstLineChars="100"/>
              <w:jc w:val="right"/>
              <w:rPr>
                <w:color w:val="000000"/>
                <w:sz w:val="20"/>
                <w:szCs w:val="20"/>
              </w:rPr>
            </w:pPr>
            <w:r w:rsidRPr="00910B65">
              <w:rPr>
                <w:color w:val="000000"/>
                <w:sz w:val="20"/>
                <w:szCs w:val="20"/>
              </w:rPr>
              <w:t> </w:t>
            </w:r>
          </w:p>
        </w:tc>
      </w:tr>
      <w:tr w:rsidRPr="00910B65" w:rsidR="00910B65" w:rsidTr="004B1BDB" w14:paraId="2E99D181" w14:textId="77777777">
        <w:trPr>
          <w:gridBefore w:val="2"/>
          <w:gridAfter w:val="11"/>
          <w:wBefore w:w="180" w:type="dxa"/>
          <w:wAfter w:w="15624" w:type="dxa"/>
          <w:trHeight w:val="255"/>
        </w:trPr>
        <w:tc>
          <w:tcPr>
            <w:tcW w:w="2875"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756F17A9" w14:textId="77777777">
            <w:pPr>
              <w:widowControl/>
              <w:autoSpaceDE/>
              <w:autoSpaceDN/>
              <w:adjustRightInd/>
              <w:ind w:firstLine="200" w:firstLineChars="100"/>
              <w:rPr>
                <w:color w:val="000000"/>
                <w:sz w:val="20"/>
                <w:szCs w:val="20"/>
              </w:rPr>
            </w:pPr>
            <w:r w:rsidRPr="00910B65">
              <w:rPr>
                <w:color w:val="000000"/>
                <w:sz w:val="20"/>
                <w:szCs w:val="20"/>
              </w:rPr>
              <w:t xml:space="preserve">         New Sources</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41EBB228" w14:textId="77777777">
            <w:pPr>
              <w:widowControl/>
              <w:autoSpaceDE/>
              <w:autoSpaceDN/>
              <w:adjustRightInd/>
              <w:jc w:val="center"/>
              <w:rPr>
                <w:color w:val="000000"/>
                <w:sz w:val="20"/>
                <w:szCs w:val="20"/>
              </w:rPr>
            </w:pPr>
            <w:r w:rsidRPr="00910B65">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0A1E7F3A" w14:textId="77777777">
            <w:pPr>
              <w:widowControl/>
              <w:autoSpaceDE/>
              <w:autoSpaceDN/>
              <w:adjustRightInd/>
              <w:jc w:val="center"/>
              <w:rPr>
                <w:color w:val="000000"/>
                <w:sz w:val="20"/>
                <w:szCs w:val="20"/>
              </w:rPr>
            </w:pPr>
            <w:r w:rsidRPr="00910B65">
              <w:rPr>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4F038D9D" w14:textId="77777777">
            <w:pPr>
              <w:widowControl/>
              <w:autoSpaceDE/>
              <w:autoSpaceDN/>
              <w:adjustRightInd/>
              <w:jc w:val="center"/>
              <w:rPr>
                <w:color w:val="000000"/>
                <w:sz w:val="20"/>
                <w:szCs w:val="20"/>
              </w:rPr>
            </w:pPr>
            <w:r w:rsidRPr="00910B65">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565CAD0E" w14:textId="77777777">
            <w:pPr>
              <w:widowControl/>
              <w:autoSpaceDE/>
              <w:autoSpaceDN/>
              <w:adjustRightInd/>
              <w:jc w:val="center"/>
              <w:rPr>
                <w:color w:val="000000"/>
                <w:sz w:val="20"/>
                <w:szCs w:val="20"/>
              </w:rPr>
            </w:pPr>
            <w:r w:rsidRPr="00910B65">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3C67D6F1" w14:textId="77777777">
            <w:pPr>
              <w:widowControl/>
              <w:autoSpaceDE/>
              <w:autoSpaceDN/>
              <w:adjustRightInd/>
              <w:jc w:val="center"/>
              <w:rPr>
                <w:color w:val="000000"/>
                <w:sz w:val="20"/>
                <w:szCs w:val="20"/>
              </w:rPr>
            </w:pPr>
            <w:r w:rsidRPr="00910B65">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76ADA1C1" w14:textId="77777777">
            <w:pPr>
              <w:widowControl/>
              <w:autoSpaceDE/>
              <w:autoSpaceDN/>
              <w:adjustRightInd/>
              <w:jc w:val="center"/>
              <w:rPr>
                <w:color w:val="000000"/>
                <w:sz w:val="20"/>
                <w:szCs w:val="20"/>
              </w:rPr>
            </w:pPr>
            <w:r w:rsidRPr="00910B65">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7E2370E1" w14:textId="77777777">
            <w:pPr>
              <w:widowControl/>
              <w:autoSpaceDE/>
              <w:autoSpaceDN/>
              <w:adjustRightInd/>
              <w:jc w:val="center"/>
              <w:rPr>
                <w:color w:val="000000"/>
                <w:sz w:val="20"/>
                <w:szCs w:val="20"/>
              </w:rPr>
            </w:pPr>
            <w:r w:rsidRPr="00910B65">
              <w:rPr>
                <w:color w:val="000000"/>
                <w:sz w:val="20"/>
                <w:szCs w:val="20"/>
              </w:rPr>
              <w:t> </w:t>
            </w:r>
          </w:p>
        </w:tc>
        <w:tc>
          <w:tcPr>
            <w:tcW w:w="1620" w:type="dxa"/>
            <w:gridSpan w:val="3"/>
            <w:tcBorders>
              <w:top w:val="nil"/>
              <w:left w:val="nil"/>
              <w:bottom w:val="single" w:color="auto" w:sz="4" w:space="0"/>
              <w:right w:val="single" w:color="auto" w:sz="4" w:space="0"/>
            </w:tcBorders>
            <w:shd w:val="clear" w:color="auto" w:fill="auto"/>
            <w:vAlign w:val="center"/>
            <w:hideMark/>
          </w:tcPr>
          <w:p w:rsidRPr="00910B65" w:rsidR="00910B65" w:rsidP="004B1BDB" w:rsidRDefault="00910B65" w14:paraId="30AE6D09" w14:textId="77777777">
            <w:pPr>
              <w:widowControl/>
              <w:autoSpaceDE/>
              <w:autoSpaceDN/>
              <w:adjustRightInd/>
              <w:ind w:firstLine="200" w:firstLineChars="100"/>
              <w:jc w:val="right"/>
              <w:rPr>
                <w:color w:val="000000"/>
                <w:sz w:val="20"/>
                <w:szCs w:val="20"/>
              </w:rPr>
            </w:pPr>
            <w:r w:rsidRPr="00910B65">
              <w:rPr>
                <w:color w:val="000000"/>
                <w:sz w:val="20"/>
                <w:szCs w:val="20"/>
              </w:rPr>
              <w:t> </w:t>
            </w:r>
          </w:p>
        </w:tc>
      </w:tr>
      <w:tr w:rsidRPr="00910B65" w:rsidR="00910B65" w:rsidTr="004B1BDB" w14:paraId="31879EC4" w14:textId="77777777">
        <w:trPr>
          <w:gridBefore w:val="2"/>
          <w:gridAfter w:val="11"/>
          <w:wBefore w:w="180" w:type="dxa"/>
          <w:wAfter w:w="15624" w:type="dxa"/>
          <w:trHeight w:val="315"/>
        </w:trPr>
        <w:tc>
          <w:tcPr>
            <w:tcW w:w="2875"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5E071688" w14:textId="77777777">
            <w:pPr>
              <w:widowControl/>
              <w:autoSpaceDE/>
              <w:autoSpaceDN/>
              <w:adjustRightInd/>
              <w:ind w:firstLine="200" w:firstLineChars="100"/>
              <w:rPr>
                <w:color w:val="000000"/>
                <w:sz w:val="20"/>
                <w:szCs w:val="20"/>
              </w:rPr>
            </w:pPr>
            <w:r w:rsidRPr="00910B65">
              <w:rPr>
                <w:color w:val="000000"/>
                <w:sz w:val="20"/>
                <w:szCs w:val="20"/>
              </w:rPr>
              <w:t xml:space="preserve">            Notification of initial and HAP usage </w:t>
            </w:r>
            <w:r w:rsidRPr="00910B65">
              <w:rPr>
                <w:color w:val="000000"/>
                <w:sz w:val="20"/>
                <w:szCs w:val="20"/>
                <w:vertAlign w:val="superscript"/>
              </w:rPr>
              <w:t>d</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50F842FC" w14:textId="77777777">
            <w:pPr>
              <w:widowControl/>
              <w:autoSpaceDE/>
              <w:autoSpaceDN/>
              <w:adjustRightInd/>
              <w:jc w:val="center"/>
              <w:rPr>
                <w:color w:val="000000"/>
                <w:sz w:val="20"/>
                <w:szCs w:val="20"/>
              </w:rPr>
            </w:pPr>
            <w:r w:rsidRPr="00910B65">
              <w:rPr>
                <w:color w:val="000000"/>
                <w:sz w:val="20"/>
                <w:szCs w:val="20"/>
              </w:rPr>
              <w:t>4</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5F2EA6BF" w14:textId="77777777">
            <w:pPr>
              <w:widowControl/>
              <w:autoSpaceDE/>
              <w:autoSpaceDN/>
              <w:adjustRightInd/>
              <w:jc w:val="center"/>
              <w:rPr>
                <w:color w:val="000000"/>
                <w:sz w:val="20"/>
                <w:szCs w:val="20"/>
              </w:rPr>
            </w:pPr>
            <w:r w:rsidRPr="00910B65">
              <w:rPr>
                <w:color w:val="000000"/>
                <w:sz w:val="20"/>
                <w:szCs w:val="20"/>
              </w:rPr>
              <w:t>1</w:t>
            </w:r>
          </w:p>
        </w:tc>
        <w:tc>
          <w:tcPr>
            <w:tcW w:w="144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1BBFC821" w14:textId="77777777">
            <w:pPr>
              <w:widowControl/>
              <w:autoSpaceDE/>
              <w:autoSpaceDN/>
              <w:adjustRightInd/>
              <w:jc w:val="center"/>
              <w:rPr>
                <w:color w:val="000000"/>
                <w:sz w:val="20"/>
                <w:szCs w:val="20"/>
              </w:rPr>
            </w:pPr>
            <w:r w:rsidRPr="00910B65">
              <w:rPr>
                <w:color w:val="000000"/>
                <w:sz w:val="20"/>
                <w:szCs w:val="20"/>
              </w:rPr>
              <w:t>4</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276D4C31" w14:textId="77777777">
            <w:pPr>
              <w:widowControl/>
              <w:autoSpaceDE/>
              <w:autoSpaceDN/>
              <w:adjustRightInd/>
              <w:jc w:val="center"/>
              <w:rPr>
                <w:color w:val="000000"/>
                <w:sz w:val="20"/>
                <w:szCs w:val="20"/>
              </w:rPr>
            </w:pPr>
            <w:r w:rsidRPr="00910B65">
              <w:rPr>
                <w:color w:val="000000"/>
                <w:sz w:val="20"/>
                <w:szCs w:val="20"/>
              </w:rPr>
              <w:t>0</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2710C21A" w14:textId="77777777">
            <w:pPr>
              <w:widowControl/>
              <w:autoSpaceDE/>
              <w:autoSpaceDN/>
              <w:adjustRightInd/>
              <w:jc w:val="center"/>
              <w:rPr>
                <w:color w:val="000000"/>
                <w:sz w:val="20"/>
                <w:szCs w:val="20"/>
              </w:rPr>
            </w:pPr>
            <w:r w:rsidRPr="00910B65">
              <w:rPr>
                <w:color w:val="000000"/>
                <w:sz w:val="20"/>
                <w:szCs w:val="20"/>
              </w:rPr>
              <w:t>0</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48F3322A" w14:textId="77777777">
            <w:pPr>
              <w:widowControl/>
              <w:autoSpaceDE/>
              <w:autoSpaceDN/>
              <w:adjustRightInd/>
              <w:jc w:val="center"/>
              <w:rPr>
                <w:color w:val="000000"/>
                <w:sz w:val="20"/>
                <w:szCs w:val="20"/>
              </w:rPr>
            </w:pPr>
            <w:r w:rsidRPr="00910B65">
              <w:rPr>
                <w:color w:val="000000"/>
                <w:sz w:val="20"/>
                <w:szCs w:val="20"/>
              </w:rPr>
              <w:t>0</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34D8637A" w14:textId="77777777">
            <w:pPr>
              <w:widowControl/>
              <w:autoSpaceDE/>
              <w:autoSpaceDN/>
              <w:adjustRightInd/>
              <w:jc w:val="center"/>
              <w:rPr>
                <w:color w:val="000000"/>
                <w:sz w:val="20"/>
                <w:szCs w:val="20"/>
              </w:rPr>
            </w:pPr>
            <w:r w:rsidRPr="00910B65">
              <w:rPr>
                <w:color w:val="000000"/>
                <w:sz w:val="20"/>
                <w:szCs w:val="20"/>
              </w:rPr>
              <w:t>0</w:t>
            </w:r>
          </w:p>
        </w:tc>
        <w:tc>
          <w:tcPr>
            <w:tcW w:w="1620" w:type="dxa"/>
            <w:gridSpan w:val="3"/>
            <w:tcBorders>
              <w:top w:val="nil"/>
              <w:left w:val="nil"/>
              <w:bottom w:val="single" w:color="auto" w:sz="4" w:space="0"/>
              <w:right w:val="single" w:color="auto" w:sz="4" w:space="0"/>
            </w:tcBorders>
            <w:shd w:val="clear" w:color="auto" w:fill="auto"/>
            <w:vAlign w:val="center"/>
            <w:hideMark/>
          </w:tcPr>
          <w:p w:rsidRPr="00910B65" w:rsidR="00910B65" w:rsidP="004B1BDB" w:rsidRDefault="00910B65" w14:paraId="6C6D2093" w14:textId="77777777">
            <w:pPr>
              <w:widowControl/>
              <w:autoSpaceDE/>
              <w:autoSpaceDN/>
              <w:adjustRightInd/>
              <w:ind w:firstLine="200" w:firstLineChars="100"/>
              <w:jc w:val="right"/>
              <w:rPr>
                <w:color w:val="000000"/>
                <w:sz w:val="20"/>
                <w:szCs w:val="20"/>
              </w:rPr>
            </w:pPr>
            <w:r w:rsidRPr="00910B65">
              <w:rPr>
                <w:color w:val="000000"/>
                <w:sz w:val="20"/>
                <w:szCs w:val="20"/>
              </w:rPr>
              <w:t xml:space="preserve">$0 </w:t>
            </w:r>
          </w:p>
        </w:tc>
      </w:tr>
      <w:tr w:rsidRPr="00910B65" w:rsidR="00910B65" w:rsidTr="004B1BDB" w14:paraId="5497F029" w14:textId="77777777">
        <w:trPr>
          <w:gridBefore w:val="2"/>
          <w:gridAfter w:val="11"/>
          <w:wBefore w:w="180" w:type="dxa"/>
          <w:wAfter w:w="15624" w:type="dxa"/>
          <w:trHeight w:val="315"/>
        </w:trPr>
        <w:tc>
          <w:tcPr>
            <w:tcW w:w="2875"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3AE28651" w14:textId="77777777">
            <w:pPr>
              <w:widowControl/>
              <w:autoSpaceDE/>
              <w:autoSpaceDN/>
              <w:adjustRightInd/>
              <w:ind w:firstLine="200" w:firstLineChars="100"/>
              <w:rPr>
                <w:color w:val="000000"/>
                <w:sz w:val="20"/>
                <w:szCs w:val="20"/>
              </w:rPr>
            </w:pPr>
            <w:r w:rsidRPr="00910B65">
              <w:rPr>
                <w:color w:val="000000"/>
                <w:sz w:val="20"/>
                <w:szCs w:val="20"/>
              </w:rPr>
              <w:t xml:space="preserve">            Notification of compliance status </w:t>
            </w:r>
            <w:r w:rsidRPr="00910B65">
              <w:rPr>
                <w:color w:val="000000"/>
                <w:sz w:val="20"/>
                <w:szCs w:val="20"/>
                <w:vertAlign w:val="superscript"/>
              </w:rPr>
              <w:t>d</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1F47A559" w14:textId="77777777">
            <w:pPr>
              <w:widowControl/>
              <w:autoSpaceDE/>
              <w:autoSpaceDN/>
              <w:adjustRightInd/>
              <w:jc w:val="center"/>
              <w:rPr>
                <w:color w:val="000000"/>
                <w:sz w:val="20"/>
                <w:szCs w:val="20"/>
              </w:rPr>
            </w:pPr>
            <w:r w:rsidRPr="00910B65">
              <w:rPr>
                <w:color w:val="000000"/>
                <w:sz w:val="20"/>
                <w:szCs w:val="20"/>
              </w:rPr>
              <w:t>4</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1A9F0B98" w14:textId="77777777">
            <w:pPr>
              <w:widowControl/>
              <w:autoSpaceDE/>
              <w:autoSpaceDN/>
              <w:adjustRightInd/>
              <w:jc w:val="center"/>
              <w:rPr>
                <w:color w:val="000000"/>
                <w:sz w:val="20"/>
                <w:szCs w:val="20"/>
              </w:rPr>
            </w:pPr>
            <w:r w:rsidRPr="00910B65">
              <w:rPr>
                <w:color w:val="000000"/>
                <w:sz w:val="20"/>
                <w:szCs w:val="20"/>
              </w:rPr>
              <w:t>1</w:t>
            </w:r>
          </w:p>
        </w:tc>
        <w:tc>
          <w:tcPr>
            <w:tcW w:w="144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628C8BE6" w14:textId="77777777">
            <w:pPr>
              <w:widowControl/>
              <w:autoSpaceDE/>
              <w:autoSpaceDN/>
              <w:adjustRightInd/>
              <w:jc w:val="center"/>
              <w:rPr>
                <w:color w:val="000000"/>
                <w:sz w:val="20"/>
                <w:szCs w:val="20"/>
              </w:rPr>
            </w:pPr>
            <w:r w:rsidRPr="00910B65">
              <w:rPr>
                <w:color w:val="000000"/>
                <w:sz w:val="20"/>
                <w:szCs w:val="20"/>
              </w:rPr>
              <w:t>4</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44DFF3E9" w14:textId="77777777">
            <w:pPr>
              <w:widowControl/>
              <w:autoSpaceDE/>
              <w:autoSpaceDN/>
              <w:adjustRightInd/>
              <w:jc w:val="center"/>
              <w:rPr>
                <w:color w:val="000000"/>
                <w:sz w:val="20"/>
                <w:szCs w:val="20"/>
              </w:rPr>
            </w:pPr>
            <w:r w:rsidRPr="00910B65">
              <w:rPr>
                <w:color w:val="000000"/>
                <w:sz w:val="20"/>
                <w:szCs w:val="20"/>
              </w:rPr>
              <w:t>0</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5E9D0710" w14:textId="77777777">
            <w:pPr>
              <w:widowControl/>
              <w:autoSpaceDE/>
              <w:autoSpaceDN/>
              <w:adjustRightInd/>
              <w:jc w:val="center"/>
              <w:rPr>
                <w:color w:val="000000"/>
                <w:sz w:val="20"/>
                <w:szCs w:val="20"/>
              </w:rPr>
            </w:pPr>
            <w:r w:rsidRPr="00910B65">
              <w:rPr>
                <w:color w:val="000000"/>
                <w:sz w:val="20"/>
                <w:szCs w:val="20"/>
              </w:rPr>
              <w:t>0</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4924CD59" w14:textId="77777777">
            <w:pPr>
              <w:widowControl/>
              <w:autoSpaceDE/>
              <w:autoSpaceDN/>
              <w:adjustRightInd/>
              <w:jc w:val="center"/>
              <w:rPr>
                <w:color w:val="000000"/>
                <w:sz w:val="20"/>
                <w:szCs w:val="20"/>
              </w:rPr>
            </w:pPr>
            <w:r w:rsidRPr="00910B65">
              <w:rPr>
                <w:color w:val="000000"/>
                <w:sz w:val="20"/>
                <w:szCs w:val="20"/>
              </w:rPr>
              <w:t>0</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23E6B5B0" w14:textId="77777777">
            <w:pPr>
              <w:widowControl/>
              <w:autoSpaceDE/>
              <w:autoSpaceDN/>
              <w:adjustRightInd/>
              <w:jc w:val="center"/>
              <w:rPr>
                <w:color w:val="000000"/>
                <w:sz w:val="20"/>
                <w:szCs w:val="20"/>
              </w:rPr>
            </w:pPr>
            <w:r w:rsidRPr="00910B65">
              <w:rPr>
                <w:color w:val="000000"/>
                <w:sz w:val="20"/>
                <w:szCs w:val="20"/>
              </w:rPr>
              <w:t>0</w:t>
            </w:r>
          </w:p>
        </w:tc>
        <w:tc>
          <w:tcPr>
            <w:tcW w:w="1620" w:type="dxa"/>
            <w:gridSpan w:val="3"/>
            <w:tcBorders>
              <w:top w:val="nil"/>
              <w:left w:val="nil"/>
              <w:bottom w:val="single" w:color="auto" w:sz="4" w:space="0"/>
              <w:right w:val="single" w:color="auto" w:sz="4" w:space="0"/>
            </w:tcBorders>
            <w:shd w:val="clear" w:color="auto" w:fill="auto"/>
            <w:vAlign w:val="center"/>
            <w:hideMark/>
          </w:tcPr>
          <w:p w:rsidRPr="00910B65" w:rsidR="00910B65" w:rsidP="004B1BDB" w:rsidRDefault="00910B65" w14:paraId="64D4D90F" w14:textId="77777777">
            <w:pPr>
              <w:widowControl/>
              <w:autoSpaceDE/>
              <w:autoSpaceDN/>
              <w:adjustRightInd/>
              <w:ind w:firstLine="200" w:firstLineChars="100"/>
              <w:jc w:val="right"/>
              <w:rPr>
                <w:color w:val="000000"/>
                <w:sz w:val="20"/>
                <w:szCs w:val="20"/>
              </w:rPr>
            </w:pPr>
            <w:r w:rsidRPr="00910B65">
              <w:rPr>
                <w:color w:val="000000"/>
                <w:sz w:val="20"/>
                <w:szCs w:val="20"/>
              </w:rPr>
              <w:t xml:space="preserve">$0 </w:t>
            </w:r>
          </w:p>
        </w:tc>
      </w:tr>
      <w:tr w:rsidRPr="00910B65" w:rsidR="00910B65" w:rsidTr="004B1BDB" w14:paraId="772CB67E" w14:textId="77777777">
        <w:trPr>
          <w:gridBefore w:val="2"/>
          <w:gridAfter w:val="11"/>
          <w:wBefore w:w="180" w:type="dxa"/>
          <w:wAfter w:w="15624" w:type="dxa"/>
          <w:trHeight w:val="315"/>
        </w:trPr>
        <w:tc>
          <w:tcPr>
            <w:tcW w:w="2875"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63E53B52" w14:textId="77777777">
            <w:pPr>
              <w:widowControl/>
              <w:autoSpaceDE/>
              <w:autoSpaceDN/>
              <w:adjustRightInd/>
              <w:ind w:firstLine="200" w:firstLineChars="100"/>
              <w:rPr>
                <w:color w:val="000000"/>
                <w:sz w:val="20"/>
                <w:szCs w:val="20"/>
              </w:rPr>
            </w:pPr>
            <w:r w:rsidRPr="00910B65">
              <w:rPr>
                <w:color w:val="000000"/>
                <w:sz w:val="20"/>
                <w:szCs w:val="20"/>
              </w:rPr>
              <w:t xml:space="preserve">            Notification of performance test </w:t>
            </w:r>
            <w:r w:rsidRPr="00910B65">
              <w:rPr>
                <w:color w:val="000000"/>
                <w:sz w:val="20"/>
                <w:szCs w:val="20"/>
                <w:vertAlign w:val="superscript"/>
              </w:rPr>
              <w:t>d</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6C219E3D" w14:textId="77777777">
            <w:pPr>
              <w:widowControl/>
              <w:autoSpaceDE/>
              <w:autoSpaceDN/>
              <w:adjustRightInd/>
              <w:jc w:val="center"/>
              <w:rPr>
                <w:color w:val="000000"/>
                <w:sz w:val="20"/>
                <w:szCs w:val="20"/>
              </w:rPr>
            </w:pPr>
            <w:r w:rsidRPr="00910B65">
              <w:rPr>
                <w:color w:val="000000"/>
                <w:sz w:val="20"/>
                <w:szCs w:val="20"/>
              </w:rPr>
              <w:t>2</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60C0881D" w14:textId="77777777">
            <w:pPr>
              <w:widowControl/>
              <w:autoSpaceDE/>
              <w:autoSpaceDN/>
              <w:adjustRightInd/>
              <w:jc w:val="center"/>
              <w:rPr>
                <w:color w:val="000000"/>
                <w:sz w:val="20"/>
                <w:szCs w:val="20"/>
              </w:rPr>
            </w:pPr>
            <w:r w:rsidRPr="00910B65">
              <w:rPr>
                <w:color w:val="000000"/>
                <w:sz w:val="20"/>
                <w:szCs w:val="20"/>
              </w:rPr>
              <w:t>1</w:t>
            </w:r>
          </w:p>
        </w:tc>
        <w:tc>
          <w:tcPr>
            <w:tcW w:w="144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5532A769" w14:textId="77777777">
            <w:pPr>
              <w:widowControl/>
              <w:autoSpaceDE/>
              <w:autoSpaceDN/>
              <w:adjustRightInd/>
              <w:jc w:val="center"/>
              <w:rPr>
                <w:color w:val="000000"/>
                <w:sz w:val="20"/>
                <w:szCs w:val="20"/>
              </w:rPr>
            </w:pPr>
            <w:r w:rsidRPr="00910B65">
              <w:rPr>
                <w:color w:val="000000"/>
                <w:sz w:val="20"/>
                <w:szCs w:val="20"/>
              </w:rPr>
              <w:t>2</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134D500C" w14:textId="77777777">
            <w:pPr>
              <w:widowControl/>
              <w:autoSpaceDE/>
              <w:autoSpaceDN/>
              <w:adjustRightInd/>
              <w:jc w:val="center"/>
              <w:rPr>
                <w:color w:val="000000"/>
                <w:sz w:val="20"/>
                <w:szCs w:val="20"/>
              </w:rPr>
            </w:pPr>
            <w:r w:rsidRPr="00910B65">
              <w:rPr>
                <w:color w:val="000000"/>
                <w:sz w:val="20"/>
                <w:szCs w:val="20"/>
              </w:rPr>
              <w:t>0</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18049B3A" w14:textId="77777777">
            <w:pPr>
              <w:widowControl/>
              <w:autoSpaceDE/>
              <w:autoSpaceDN/>
              <w:adjustRightInd/>
              <w:jc w:val="center"/>
              <w:rPr>
                <w:color w:val="000000"/>
                <w:sz w:val="20"/>
                <w:szCs w:val="20"/>
              </w:rPr>
            </w:pPr>
            <w:r w:rsidRPr="00910B65">
              <w:rPr>
                <w:color w:val="000000"/>
                <w:sz w:val="20"/>
                <w:szCs w:val="20"/>
              </w:rPr>
              <w:t>0</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03C3C2C3" w14:textId="77777777">
            <w:pPr>
              <w:widowControl/>
              <w:autoSpaceDE/>
              <w:autoSpaceDN/>
              <w:adjustRightInd/>
              <w:jc w:val="center"/>
              <w:rPr>
                <w:color w:val="000000"/>
                <w:sz w:val="20"/>
                <w:szCs w:val="20"/>
              </w:rPr>
            </w:pPr>
            <w:r w:rsidRPr="00910B65">
              <w:rPr>
                <w:color w:val="000000"/>
                <w:sz w:val="20"/>
                <w:szCs w:val="20"/>
              </w:rPr>
              <w:t>0</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08135948" w14:textId="77777777">
            <w:pPr>
              <w:widowControl/>
              <w:autoSpaceDE/>
              <w:autoSpaceDN/>
              <w:adjustRightInd/>
              <w:jc w:val="center"/>
              <w:rPr>
                <w:color w:val="000000"/>
                <w:sz w:val="20"/>
                <w:szCs w:val="20"/>
              </w:rPr>
            </w:pPr>
            <w:r w:rsidRPr="00910B65">
              <w:rPr>
                <w:color w:val="000000"/>
                <w:sz w:val="20"/>
                <w:szCs w:val="20"/>
              </w:rPr>
              <w:t>0</w:t>
            </w:r>
          </w:p>
        </w:tc>
        <w:tc>
          <w:tcPr>
            <w:tcW w:w="1620" w:type="dxa"/>
            <w:gridSpan w:val="3"/>
            <w:tcBorders>
              <w:top w:val="nil"/>
              <w:left w:val="nil"/>
              <w:bottom w:val="single" w:color="auto" w:sz="4" w:space="0"/>
              <w:right w:val="single" w:color="auto" w:sz="4" w:space="0"/>
            </w:tcBorders>
            <w:shd w:val="clear" w:color="auto" w:fill="auto"/>
            <w:vAlign w:val="center"/>
            <w:hideMark/>
          </w:tcPr>
          <w:p w:rsidRPr="00910B65" w:rsidR="00910B65" w:rsidP="004B1BDB" w:rsidRDefault="00910B65" w14:paraId="6954D999" w14:textId="77777777">
            <w:pPr>
              <w:widowControl/>
              <w:autoSpaceDE/>
              <w:autoSpaceDN/>
              <w:adjustRightInd/>
              <w:ind w:firstLine="200" w:firstLineChars="100"/>
              <w:jc w:val="right"/>
              <w:rPr>
                <w:color w:val="000000"/>
                <w:sz w:val="20"/>
                <w:szCs w:val="20"/>
              </w:rPr>
            </w:pPr>
            <w:r w:rsidRPr="00910B65">
              <w:rPr>
                <w:color w:val="000000"/>
                <w:sz w:val="20"/>
                <w:szCs w:val="20"/>
              </w:rPr>
              <w:t xml:space="preserve">$0 </w:t>
            </w:r>
          </w:p>
        </w:tc>
      </w:tr>
      <w:tr w:rsidRPr="00910B65" w:rsidR="00910B65" w:rsidTr="004B1BDB" w14:paraId="6D7CC383" w14:textId="77777777">
        <w:trPr>
          <w:gridBefore w:val="2"/>
          <w:gridAfter w:val="11"/>
          <w:wBefore w:w="180" w:type="dxa"/>
          <w:wAfter w:w="15624" w:type="dxa"/>
          <w:trHeight w:val="315"/>
        </w:trPr>
        <w:tc>
          <w:tcPr>
            <w:tcW w:w="2875"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0961FFE8" w14:textId="77777777">
            <w:pPr>
              <w:widowControl/>
              <w:autoSpaceDE/>
              <w:autoSpaceDN/>
              <w:adjustRightInd/>
              <w:ind w:firstLine="200" w:firstLineChars="100"/>
              <w:rPr>
                <w:color w:val="000000"/>
                <w:sz w:val="20"/>
                <w:szCs w:val="20"/>
              </w:rPr>
            </w:pPr>
            <w:r w:rsidRPr="00910B65">
              <w:rPr>
                <w:color w:val="000000"/>
                <w:sz w:val="20"/>
                <w:szCs w:val="20"/>
              </w:rPr>
              <w:t xml:space="preserve">            Report of performance test </w:t>
            </w:r>
            <w:r w:rsidRPr="00910B65">
              <w:rPr>
                <w:color w:val="000000"/>
                <w:sz w:val="20"/>
                <w:szCs w:val="20"/>
                <w:vertAlign w:val="superscript"/>
              </w:rPr>
              <w:t>d</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0FA30BC6" w14:textId="77777777">
            <w:pPr>
              <w:widowControl/>
              <w:autoSpaceDE/>
              <w:autoSpaceDN/>
              <w:adjustRightInd/>
              <w:jc w:val="center"/>
              <w:rPr>
                <w:color w:val="000000"/>
                <w:sz w:val="20"/>
                <w:szCs w:val="20"/>
              </w:rPr>
            </w:pPr>
            <w:r w:rsidRPr="00910B65">
              <w:rPr>
                <w:color w:val="000000"/>
                <w:sz w:val="20"/>
                <w:szCs w:val="20"/>
              </w:rPr>
              <w:t>40</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7D077003" w14:textId="77777777">
            <w:pPr>
              <w:widowControl/>
              <w:autoSpaceDE/>
              <w:autoSpaceDN/>
              <w:adjustRightInd/>
              <w:jc w:val="center"/>
              <w:rPr>
                <w:color w:val="000000"/>
                <w:sz w:val="20"/>
                <w:szCs w:val="20"/>
              </w:rPr>
            </w:pPr>
            <w:r w:rsidRPr="00910B65">
              <w:rPr>
                <w:color w:val="000000"/>
                <w:sz w:val="20"/>
                <w:szCs w:val="20"/>
              </w:rPr>
              <w:t>1</w:t>
            </w:r>
          </w:p>
        </w:tc>
        <w:tc>
          <w:tcPr>
            <w:tcW w:w="144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21610F10" w14:textId="77777777">
            <w:pPr>
              <w:widowControl/>
              <w:autoSpaceDE/>
              <w:autoSpaceDN/>
              <w:adjustRightInd/>
              <w:jc w:val="center"/>
              <w:rPr>
                <w:color w:val="000000"/>
                <w:sz w:val="20"/>
                <w:szCs w:val="20"/>
              </w:rPr>
            </w:pPr>
            <w:r w:rsidRPr="00910B65">
              <w:rPr>
                <w:color w:val="000000"/>
                <w:sz w:val="20"/>
                <w:szCs w:val="20"/>
              </w:rPr>
              <w:t>40</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238BA8EA" w14:textId="77777777">
            <w:pPr>
              <w:widowControl/>
              <w:autoSpaceDE/>
              <w:autoSpaceDN/>
              <w:adjustRightInd/>
              <w:jc w:val="center"/>
              <w:rPr>
                <w:color w:val="000000"/>
                <w:sz w:val="20"/>
                <w:szCs w:val="20"/>
              </w:rPr>
            </w:pPr>
            <w:r w:rsidRPr="00910B65">
              <w:rPr>
                <w:color w:val="000000"/>
                <w:sz w:val="20"/>
                <w:szCs w:val="20"/>
              </w:rPr>
              <w:t>0</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3FDBD327" w14:textId="77777777">
            <w:pPr>
              <w:widowControl/>
              <w:autoSpaceDE/>
              <w:autoSpaceDN/>
              <w:adjustRightInd/>
              <w:jc w:val="center"/>
              <w:rPr>
                <w:color w:val="000000"/>
                <w:sz w:val="20"/>
                <w:szCs w:val="20"/>
              </w:rPr>
            </w:pPr>
            <w:r w:rsidRPr="00910B65">
              <w:rPr>
                <w:color w:val="000000"/>
                <w:sz w:val="20"/>
                <w:szCs w:val="20"/>
              </w:rPr>
              <w:t>0</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6F405735" w14:textId="77777777">
            <w:pPr>
              <w:widowControl/>
              <w:autoSpaceDE/>
              <w:autoSpaceDN/>
              <w:adjustRightInd/>
              <w:jc w:val="center"/>
              <w:rPr>
                <w:color w:val="000000"/>
                <w:sz w:val="20"/>
                <w:szCs w:val="20"/>
              </w:rPr>
            </w:pPr>
            <w:r w:rsidRPr="00910B65">
              <w:rPr>
                <w:color w:val="000000"/>
                <w:sz w:val="20"/>
                <w:szCs w:val="20"/>
              </w:rPr>
              <w:t>0</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125E7681" w14:textId="77777777">
            <w:pPr>
              <w:widowControl/>
              <w:autoSpaceDE/>
              <w:autoSpaceDN/>
              <w:adjustRightInd/>
              <w:jc w:val="center"/>
              <w:rPr>
                <w:color w:val="000000"/>
                <w:sz w:val="20"/>
                <w:szCs w:val="20"/>
              </w:rPr>
            </w:pPr>
            <w:r w:rsidRPr="00910B65">
              <w:rPr>
                <w:color w:val="000000"/>
                <w:sz w:val="20"/>
                <w:szCs w:val="20"/>
              </w:rPr>
              <w:t>0</w:t>
            </w:r>
          </w:p>
        </w:tc>
        <w:tc>
          <w:tcPr>
            <w:tcW w:w="1620" w:type="dxa"/>
            <w:gridSpan w:val="3"/>
            <w:tcBorders>
              <w:top w:val="nil"/>
              <w:left w:val="nil"/>
              <w:bottom w:val="single" w:color="auto" w:sz="4" w:space="0"/>
              <w:right w:val="single" w:color="auto" w:sz="4" w:space="0"/>
            </w:tcBorders>
            <w:shd w:val="clear" w:color="auto" w:fill="auto"/>
            <w:vAlign w:val="center"/>
            <w:hideMark/>
          </w:tcPr>
          <w:p w:rsidRPr="00910B65" w:rsidR="00910B65" w:rsidP="004B1BDB" w:rsidRDefault="00910B65" w14:paraId="4CF4FC38" w14:textId="77777777">
            <w:pPr>
              <w:widowControl/>
              <w:autoSpaceDE/>
              <w:autoSpaceDN/>
              <w:adjustRightInd/>
              <w:ind w:firstLine="200" w:firstLineChars="100"/>
              <w:jc w:val="right"/>
              <w:rPr>
                <w:color w:val="000000"/>
                <w:sz w:val="20"/>
                <w:szCs w:val="20"/>
              </w:rPr>
            </w:pPr>
            <w:r w:rsidRPr="00910B65">
              <w:rPr>
                <w:color w:val="000000"/>
                <w:sz w:val="20"/>
                <w:szCs w:val="20"/>
              </w:rPr>
              <w:t xml:space="preserve">$0 </w:t>
            </w:r>
          </w:p>
        </w:tc>
      </w:tr>
      <w:tr w:rsidRPr="00910B65" w:rsidR="00910B65" w:rsidTr="004B1BDB" w14:paraId="5527C95D" w14:textId="77777777">
        <w:trPr>
          <w:gridBefore w:val="2"/>
          <w:gridAfter w:val="11"/>
          <w:wBefore w:w="180" w:type="dxa"/>
          <w:wAfter w:w="15624" w:type="dxa"/>
          <w:trHeight w:val="255"/>
        </w:trPr>
        <w:tc>
          <w:tcPr>
            <w:tcW w:w="2875"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66656A41" w14:textId="77777777">
            <w:pPr>
              <w:widowControl/>
              <w:autoSpaceDE/>
              <w:autoSpaceDN/>
              <w:adjustRightInd/>
              <w:ind w:firstLine="200" w:firstLineChars="100"/>
              <w:rPr>
                <w:color w:val="000000"/>
                <w:sz w:val="20"/>
                <w:szCs w:val="20"/>
              </w:rPr>
            </w:pPr>
            <w:r w:rsidRPr="00910B65">
              <w:rPr>
                <w:color w:val="000000"/>
                <w:sz w:val="20"/>
                <w:szCs w:val="20"/>
              </w:rPr>
              <w:t xml:space="preserve">         Existing Sources</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5BAA2E95" w14:textId="77777777">
            <w:pPr>
              <w:widowControl/>
              <w:autoSpaceDE/>
              <w:autoSpaceDN/>
              <w:adjustRightInd/>
              <w:jc w:val="center"/>
              <w:rPr>
                <w:color w:val="000000"/>
                <w:sz w:val="20"/>
                <w:szCs w:val="20"/>
              </w:rPr>
            </w:pPr>
            <w:r w:rsidRPr="00910B65">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2AC9E458" w14:textId="77777777">
            <w:pPr>
              <w:widowControl/>
              <w:autoSpaceDE/>
              <w:autoSpaceDN/>
              <w:adjustRightInd/>
              <w:jc w:val="center"/>
              <w:rPr>
                <w:color w:val="000000"/>
                <w:sz w:val="20"/>
                <w:szCs w:val="20"/>
              </w:rPr>
            </w:pPr>
            <w:r w:rsidRPr="00910B65">
              <w:rPr>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1E49D21F" w14:textId="77777777">
            <w:pPr>
              <w:widowControl/>
              <w:autoSpaceDE/>
              <w:autoSpaceDN/>
              <w:adjustRightInd/>
              <w:jc w:val="center"/>
              <w:rPr>
                <w:color w:val="000000"/>
                <w:sz w:val="20"/>
                <w:szCs w:val="20"/>
              </w:rPr>
            </w:pPr>
            <w:r w:rsidRPr="00910B65">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110EB40D" w14:textId="77777777">
            <w:pPr>
              <w:widowControl/>
              <w:autoSpaceDE/>
              <w:autoSpaceDN/>
              <w:adjustRightInd/>
              <w:jc w:val="center"/>
              <w:rPr>
                <w:color w:val="000000"/>
                <w:sz w:val="20"/>
                <w:szCs w:val="20"/>
              </w:rPr>
            </w:pPr>
            <w:r w:rsidRPr="00910B65">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7C1E0074" w14:textId="77777777">
            <w:pPr>
              <w:widowControl/>
              <w:autoSpaceDE/>
              <w:autoSpaceDN/>
              <w:adjustRightInd/>
              <w:jc w:val="center"/>
              <w:rPr>
                <w:color w:val="000000"/>
                <w:sz w:val="20"/>
                <w:szCs w:val="20"/>
              </w:rPr>
            </w:pPr>
            <w:r w:rsidRPr="00910B65">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26046903" w14:textId="77777777">
            <w:pPr>
              <w:widowControl/>
              <w:autoSpaceDE/>
              <w:autoSpaceDN/>
              <w:adjustRightInd/>
              <w:jc w:val="center"/>
              <w:rPr>
                <w:color w:val="000000"/>
                <w:sz w:val="20"/>
                <w:szCs w:val="20"/>
              </w:rPr>
            </w:pPr>
            <w:r w:rsidRPr="00910B65">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123D7022" w14:textId="77777777">
            <w:pPr>
              <w:widowControl/>
              <w:autoSpaceDE/>
              <w:autoSpaceDN/>
              <w:adjustRightInd/>
              <w:jc w:val="center"/>
              <w:rPr>
                <w:color w:val="000000"/>
                <w:sz w:val="20"/>
                <w:szCs w:val="20"/>
              </w:rPr>
            </w:pPr>
            <w:r w:rsidRPr="00910B65">
              <w:rPr>
                <w:color w:val="000000"/>
                <w:sz w:val="20"/>
                <w:szCs w:val="20"/>
              </w:rPr>
              <w:t> </w:t>
            </w:r>
          </w:p>
        </w:tc>
        <w:tc>
          <w:tcPr>
            <w:tcW w:w="1620" w:type="dxa"/>
            <w:gridSpan w:val="3"/>
            <w:tcBorders>
              <w:top w:val="nil"/>
              <w:left w:val="nil"/>
              <w:bottom w:val="single" w:color="auto" w:sz="4" w:space="0"/>
              <w:right w:val="single" w:color="auto" w:sz="4" w:space="0"/>
            </w:tcBorders>
            <w:shd w:val="clear" w:color="auto" w:fill="auto"/>
            <w:vAlign w:val="center"/>
            <w:hideMark/>
          </w:tcPr>
          <w:p w:rsidRPr="00910B65" w:rsidR="00910B65" w:rsidP="004B1BDB" w:rsidRDefault="00910B65" w14:paraId="5A038C3C" w14:textId="77777777">
            <w:pPr>
              <w:widowControl/>
              <w:autoSpaceDE/>
              <w:autoSpaceDN/>
              <w:adjustRightInd/>
              <w:ind w:firstLine="200" w:firstLineChars="100"/>
              <w:jc w:val="right"/>
              <w:rPr>
                <w:color w:val="000000"/>
                <w:sz w:val="20"/>
                <w:szCs w:val="20"/>
              </w:rPr>
            </w:pPr>
            <w:r w:rsidRPr="00910B65">
              <w:rPr>
                <w:color w:val="000000"/>
                <w:sz w:val="20"/>
                <w:szCs w:val="20"/>
              </w:rPr>
              <w:t> </w:t>
            </w:r>
          </w:p>
        </w:tc>
      </w:tr>
      <w:tr w:rsidRPr="00910B65" w:rsidR="00910B65" w:rsidTr="004B1BDB" w14:paraId="6B3EB835" w14:textId="77777777">
        <w:trPr>
          <w:gridBefore w:val="2"/>
          <w:gridAfter w:val="11"/>
          <w:wBefore w:w="180" w:type="dxa"/>
          <w:wAfter w:w="15624" w:type="dxa"/>
          <w:trHeight w:val="315"/>
        </w:trPr>
        <w:tc>
          <w:tcPr>
            <w:tcW w:w="2875"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7264E061" w14:textId="77777777">
            <w:pPr>
              <w:widowControl/>
              <w:autoSpaceDE/>
              <w:autoSpaceDN/>
              <w:adjustRightInd/>
              <w:ind w:firstLine="200" w:firstLineChars="100"/>
              <w:rPr>
                <w:color w:val="000000"/>
                <w:sz w:val="20"/>
                <w:szCs w:val="20"/>
              </w:rPr>
            </w:pPr>
            <w:r w:rsidRPr="00910B65">
              <w:rPr>
                <w:color w:val="000000"/>
                <w:sz w:val="20"/>
                <w:szCs w:val="20"/>
              </w:rPr>
              <w:t xml:space="preserve">            Startup, shutdown, malfunction report </w:t>
            </w:r>
            <w:r w:rsidRPr="00910B65">
              <w:rPr>
                <w:color w:val="000000"/>
                <w:sz w:val="20"/>
                <w:szCs w:val="20"/>
                <w:vertAlign w:val="superscript"/>
              </w:rPr>
              <w:t>f</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2300E326" w14:textId="77777777">
            <w:pPr>
              <w:widowControl/>
              <w:autoSpaceDE/>
              <w:autoSpaceDN/>
              <w:adjustRightInd/>
              <w:jc w:val="center"/>
              <w:rPr>
                <w:color w:val="000000"/>
                <w:sz w:val="20"/>
                <w:szCs w:val="20"/>
              </w:rPr>
            </w:pPr>
            <w:r w:rsidRPr="00910B65">
              <w:rPr>
                <w:color w:val="000000"/>
                <w:sz w:val="20"/>
                <w:szCs w:val="20"/>
              </w:rPr>
              <w:t>2</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7416F0A8" w14:textId="77777777">
            <w:pPr>
              <w:widowControl/>
              <w:autoSpaceDE/>
              <w:autoSpaceDN/>
              <w:adjustRightInd/>
              <w:jc w:val="center"/>
              <w:rPr>
                <w:color w:val="000000"/>
                <w:sz w:val="20"/>
                <w:szCs w:val="20"/>
              </w:rPr>
            </w:pPr>
            <w:r w:rsidRPr="00910B65">
              <w:rPr>
                <w:color w:val="000000"/>
                <w:sz w:val="20"/>
                <w:szCs w:val="20"/>
              </w:rPr>
              <w:t>2</w:t>
            </w:r>
          </w:p>
        </w:tc>
        <w:tc>
          <w:tcPr>
            <w:tcW w:w="144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2F1B64A7" w14:textId="77777777">
            <w:pPr>
              <w:widowControl/>
              <w:autoSpaceDE/>
              <w:autoSpaceDN/>
              <w:adjustRightInd/>
              <w:jc w:val="center"/>
              <w:rPr>
                <w:color w:val="000000"/>
                <w:sz w:val="20"/>
                <w:szCs w:val="20"/>
              </w:rPr>
            </w:pPr>
            <w:r w:rsidRPr="00910B65">
              <w:rPr>
                <w:color w:val="000000"/>
                <w:sz w:val="20"/>
                <w:szCs w:val="20"/>
              </w:rPr>
              <w:t>4</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48F12BD1" w14:textId="77777777">
            <w:pPr>
              <w:widowControl/>
              <w:autoSpaceDE/>
              <w:autoSpaceDN/>
              <w:adjustRightInd/>
              <w:jc w:val="center"/>
              <w:rPr>
                <w:color w:val="000000"/>
                <w:sz w:val="20"/>
                <w:szCs w:val="20"/>
              </w:rPr>
            </w:pPr>
            <w:r w:rsidRPr="00910B65">
              <w:rPr>
                <w:color w:val="000000"/>
                <w:sz w:val="20"/>
                <w:szCs w:val="20"/>
              </w:rPr>
              <w:t>30</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672ABFE6" w14:textId="77777777">
            <w:pPr>
              <w:widowControl/>
              <w:autoSpaceDE/>
              <w:autoSpaceDN/>
              <w:adjustRightInd/>
              <w:jc w:val="center"/>
              <w:rPr>
                <w:color w:val="000000"/>
                <w:sz w:val="20"/>
                <w:szCs w:val="20"/>
              </w:rPr>
            </w:pPr>
            <w:r w:rsidRPr="00910B65">
              <w:rPr>
                <w:color w:val="000000"/>
                <w:sz w:val="20"/>
                <w:szCs w:val="20"/>
              </w:rPr>
              <w:t>120</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6E10C5A0" w14:textId="77777777">
            <w:pPr>
              <w:widowControl/>
              <w:autoSpaceDE/>
              <w:autoSpaceDN/>
              <w:adjustRightInd/>
              <w:jc w:val="center"/>
              <w:rPr>
                <w:color w:val="000000"/>
                <w:sz w:val="20"/>
                <w:szCs w:val="20"/>
              </w:rPr>
            </w:pPr>
            <w:r w:rsidRPr="00910B65">
              <w:rPr>
                <w:color w:val="000000"/>
                <w:sz w:val="20"/>
                <w:szCs w:val="20"/>
              </w:rPr>
              <w:t>6</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147A7A9F" w14:textId="77777777">
            <w:pPr>
              <w:widowControl/>
              <w:autoSpaceDE/>
              <w:autoSpaceDN/>
              <w:adjustRightInd/>
              <w:jc w:val="center"/>
              <w:rPr>
                <w:color w:val="000000"/>
                <w:sz w:val="20"/>
                <w:szCs w:val="20"/>
              </w:rPr>
            </w:pPr>
            <w:r w:rsidRPr="00910B65">
              <w:rPr>
                <w:color w:val="000000"/>
                <w:sz w:val="20"/>
                <w:szCs w:val="20"/>
              </w:rPr>
              <w:t>12</w:t>
            </w:r>
          </w:p>
        </w:tc>
        <w:tc>
          <w:tcPr>
            <w:tcW w:w="1620" w:type="dxa"/>
            <w:gridSpan w:val="3"/>
            <w:tcBorders>
              <w:top w:val="nil"/>
              <w:left w:val="nil"/>
              <w:bottom w:val="single" w:color="auto" w:sz="4" w:space="0"/>
              <w:right w:val="single" w:color="auto" w:sz="4" w:space="0"/>
            </w:tcBorders>
            <w:shd w:val="clear" w:color="auto" w:fill="auto"/>
            <w:vAlign w:val="center"/>
            <w:hideMark/>
          </w:tcPr>
          <w:p w:rsidRPr="00910B65" w:rsidR="00910B65" w:rsidP="004B1BDB" w:rsidRDefault="00910B65" w14:paraId="39BEE407" w14:textId="77777777">
            <w:pPr>
              <w:widowControl/>
              <w:autoSpaceDE/>
              <w:autoSpaceDN/>
              <w:adjustRightInd/>
              <w:ind w:firstLine="200" w:firstLineChars="100"/>
              <w:jc w:val="right"/>
              <w:rPr>
                <w:color w:val="000000"/>
                <w:sz w:val="20"/>
                <w:szCs w:val="20"/>
              </w:rPr>
            </w:pPr>
            <w:r w:rsidRPr="00910B65">
              <w:rPr>
                <w:color w:val="000000"/>
                <w:sz w:val="20"/>
                <w:szCs w:val="20"/>
              </w:rPr>
              <w:t xml:space="preserve">$15,719.04 </w:t>
            </w:r>
          </w:p>
        </w:tc>
      </w:tr>
      <w:tr w:rsidRPr="00910B65" w:rsidR="00910B65" w:rsidTr="004B1BDB" w14:paraId="440493A7" w14:textId="77777777">
        <w:trPr>
          <w:gridBefore w:val="2"/>
          <w:gridAfter w:val="11"/>
          <w:wBefore w:w="180" w:type="dxa"/>
          <w:wAfter w:w="15624" w:type="dxa"/>
          <w:trHeight w:val="570"/>
        </w:trPr>
        <w:tc>
          <w:tcPr>
            <w:tcW w:w="2875"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602DB706" w14:textId="77777777">
            <w:pPr>
              <w:widowControl/>
              <w:autoSpaceDE/>
              <w:autoSpaceDN/>
              <w:adjustRightInd/>
              <w:ind w:firstLine="200" w:firstLineChars="100"/>
              <w:rPr>
                <w:color w:val="000000"/>
                <w:sz w:val="20"/>
                <w:szCs w:val="20"/>
              </w:rPr>
            </w:pPr>
            <w:r w:rsidRPr="00910B65">
              <w:rPr>
                <w:color w:val="000000"/>
                <w:sz w:val="20"/>
                <w:szCs w:val="20"/>
              </w:rPr>
              <w:t xml:space="preserve">            Semiannual excess emission and CMS performance report </w:t>
            </w:r>
            <w:r w:rsidRPr="00910B65">
              <w:rPr>
                <w:color w:val="000000"/>
                <w:sz w:val="20"/>
                <w:szCs w:val="20"/>
                <w:vertAlign w:val="superscript"/>
              </w:rPr>
              <w:t>g</w:t>
            </w:r>
          </w:p>
        </w:tc>
        <w:tc>
          <w:tcPr>
            <w:tcW w:w="1260" w:type="dxa"/>
            <w:tcBorders>
              <w:top w:val="nil"/>
              <w:left w:val="nil"/>
              <w:bottom w:val="nil"/>
              <w:right w:val="single" w:color="auto" w:sz="4" w:space="0"/>
            </w:tcBorders>
            <w:shd w:val="clear" w:color="auto" w:fill="auto"/>
            <w:vAlign w:val="center"/>
            <w:hideMark/>
          </w:tcPr>
          <w:p w:rsidRPr="00910B65" w:rsidR="00910B65" w:rsidP="00910B65" w:rsidRDefault="00910B65" w14:paraId="54D33F10" w14:textId="77777777">
            <w:pPr>
              <w:widowControl/>
              <w:autoSpaceDE/>
              <w:autoSpaceDN/>
              <w:adjustRightInd/>
              <w:jc w:val="center"/>
              <w:rPr>
                <w:color w:val="000000"/>
                <w:sz w:val="20"/>
                <w:szCs w:val="20"/>
              </w:rPr>
            </w:pPr>
            <w:r w:rsidRPr="00910B65">
              <w:rPr>
                <w:color w:val="000000"/>
                <w:sz w:val="20"/>
                <w:szCs w:val="20"/>
              </w:rPr>
              <w:t>16</w:t>
            </w:r>
          </w:p>
        </w:tc>
        <w:tc>
          <w:tcPr>
            <w:tcW w:w="1350" w:type="dxa"/>
            <w:tcBorders>
              <w:top w:val="nil"/>
              <w:left w:val="nil"/>
              <w:bottom w:val="nil"/>
              <w:right w:val="single" w:color="auto" w:sz="4" w:space="0"/>
            </w:tcBorders>
            <w:shd w:val="clear" w:color="auto" w:fill="auto"/>
            <w:vAlign w:val="center"/>
            <w:hideMark/>
          </w:tcPr>
          <w:p w:rsidRPr="00910B65" w:rsidR="00910B65" w:rsidP="00910B65" w:rsidRDefault="00910B65" w14:paraId="47273981" w14:textId="77777777">
            <w:pPr>
              <w:widowControl/>
              <w:autoSpaceDE/>
              <w:autoSpaceDN/>
              <w:adjustRightInd/>
              <w:jc w:val="center"/>
              <w:rPr>
                <w:color w:val="000000"/>
                <w:sz w:val="20"/>
                <w:szCs w:val="20"/>
              </w:rPr>
            </w:pPr>
            <w:r w:rsidRPr="00910B65">
              <w:rPr>
                <w:color w:val="000000"/>
                <w:sz w:val="20"/>
                <w:szCs w:val="20"/>
              </w:rPr>
              <w:t>2</w:t>
            </w:r>
          </w:p>
        </w:tc>
        <w:tc>
          <w:tcPr>
            <w:tcW w:w="144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46D5EAE5" w14:textId="77777777">
            <w:pPr>
              <w:widowControl/>
              <w:autoSpaceDE/>
              <w:autoSpaceDN/>
              <w:adjustRightInd/>
              <w:jc w:val="center"/>
              <w:rPr>
                <w:color w:val="000000"/>
                <w:sz w:val="20"/>
                <w:szCs w:val="20"/>
              </w:rPr>
            </w:pPr>
            <w:r w:rsidRPr="00910B65">
              <w:rPr>
                <w:color w:val="000000"/>
                <w:sz w:val="20"/>
                <w:szCs w:val="20"/>
              </w:rPr>
              <w:t>32</w:t>
            </w:r>
          </w:p>
        </w:tc>
        <w:tc>
          <w:tcPr>
            <w:tcW w:w="1350" w:type="dxa"/>
            <w:tcBorders>
              <w:top w:val="nil"/>
              <w:left w:val="nil"/>
              <w:bottom w:val="nil"/>
              <w:right w:val="single" w:color="auto" w:sz="4" w:space="0"/>
            </w:tcBorders>
            <w:shd w:val="clear" w:color="auto" w:fill="auto"/>
            <w:vAlign w:val="center"/>
            <w:hideMark/>
          </w:tcPr>
          <w:p w:rsidRPr="00910B65" w:rsidR="00910B65" w:rsidP="00910B65" w:rsidRDefault="00910B65" w14:paraId="17A135A6" w14:textId="77777777">
            <w:pPr>
              <w:widowControl/>
              <w:autoSpaceDE/>
              <w:autoSpaceDN/>
              <w:adjustRightInd/>
              <w:jc w:val="center"/>
              <w:rPr>
                <w:color w:val="000000"/>
                <w:sz w:val="20"/>
                <w:szCs w:val="20"/>
              </w:rPr>
            </w:pPr>
            <w:r w:rsidRPr="00910B65">
              <w:rPr>
                <w:color w:val="000000"/>
                <w:sz w:val="20"/>
                <w:szCs w:val="20"/>
              </w:rPr>
              <w:t>76</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1E93EEB5" w14:textId="77777777">
            <w:pPr>
              <w:widowControl/>
              <w:autoSpaceDE/>
              <w:autoSpaceDN/>
              <w:adjustRightInd/>
              <w:jc w:val="center"/>
              <w:rPr>
                <w:color w:val="000000"/>
                <w:sz w:val="20"/>
                <w:szCs w:val="20"/>
              </w:rPr>
            </w:pPr>
            <w:r w:rsidRPr="00910B65">
              <w:rPr>
                <w:color w:val="000000"/>
                <w:sz w:val="20"/>
                <w:szCs w:val="20"/>
              </w:rPr>
              <w:t>2,432</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2C396195" w14:textId="77777777">
            <w:pPr>
              <w:widowControl/>
              <w:autoSpaceDE/>
              <w:autoSpaceDN/>
              <w:adjustRightInd/>
              <w:jc w:val="center"/>
              <w:rPr>
                <w:color w:val="000000"/>
                <w:sz w:val="20"/>
                <w:szCs w:val="20"/>
              </w:rPr>
            </w:pPr>
            <w:r w:rsidRPr="00910B65">
              <w:rPr>
                <w:color w:val="000000"/>
                <w:sz w:val="20"/>
                <w:szCs w:val="20"/>
              </w:rPr>
              <w:t>121.6</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30616413" w14:textId="77777777">
            <w:pPr>
              <w:widowControl/>
              <w:autoSpaceDE/>
              <w:autoSpaceDN/>
              <w:adjustRightInd/>
              <w:jc w:val="center"/>
              <w:rPr>
                <w:color w:val="000000"/>
                <w:sz w:val="20"/>
                <w:szCs w:val="20"/>
              </w:rPr>
            </w:pPr>
            <w:r w:rsidRPr="00910B65">
              <w:rPr>
                <w:color w:val="000000"/>
                <w:sz w:val="20"/>
                <w:szCs w:val="20"/>
              </w:rPr>
              <w:t>243.2</w:t>
            </w:r>
          </w:p>
        </w:tc>
        <w:tc>
          <w:tcPr>
            <w:tcW w:w="1620" w:type="dxa"/>
            <w:gridSpan w:val="3"/>
            <w:tcBorders>
              <w:top w:val="nil"/>
              <w:left w:val="nil"/>
              <w:bottom w:val="single" w:color="auto" w:sz="4" w:space="0"/>
              <w:right w:val="single" w:color="auto" w:sz="4" w:space="0"/>
            </w:tcBorders>
            <w:shd w:val="clear" w:color="auto" w:fill="auto"/>
            <w:vAlign w:val="center"/>
            <w:hideMark/>
          </w:tcPr>
          <w:p w:rsidRPr="00910B65" w:rsidR="00910B65" w:rsidP="004B1BDB" w:rsidRDefault="00910B65" w14:paraId="234909AA" w14:textId="77777777">
            <w:pPr>
              <w:widowControl/>
              <w:autoSpaceDE/>
              <w:autoSpaceDN/>
              <w:adjustRightInd/>
              <w:ind w:firstLine="200" w:firstLineChars="100"/>
              <w:jc w:val="right"/>
              <w:rPr>
                <w:color w:val="000000"/>
                <w:sz w:val="20"/>
                <w:szCs w:val="20"/>
              </w:rPr>
            </w:pPr>
            <w:r w:rsidRPr="00910B65">
              <w:rPr>
                <w:color w:val="000000"/>
                <w:sz w:val="20"/>
                <w:szCs w:val="20"/>
              </w:rPr>
              <w:t xml:space="preserve">$318,572.54 </w:t>
            </w:r>
          </w:p>
        </w:tc>
      </w:tr>
      <w:tr w:rsidRPr="00910B65" w:rsidR="00910B65" w:rsidTr="004B1BDB" w14:paraId="2A53D8E6" w14:textId="77777777">
        <w:trPr>
          <w:gridBefore w:val="2"/>
          <w:gridAfter w:val="11"/>
          <w:wBefore w:w="180" w:type="dxa"/>
          <w:wAfter w:w="15624" w:type="dxa"/>
          <w:trHeight w:val="270"/>
        </w:trPr>
        <w:tc>
          <w:tcPr>
            <w:tcW w:w="2875"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7EA13FC9" w14:textId="77777777">
            <w:pPr>
              <w:widowControl/>
              <w:autoSpaceDE/>
              <w:autoSpaceDN/>
              <w:adjustRightInd/>
              <w:ind w:firstLine="201" w:firstLineChars="100"/>
              <w:rPr>
                <w:b/>
                <w:bCs/>
                <w:i/>
                <w:iCs/>
                <w:color w:val="000000"/>
                <w:sz w:val="20"/>
                <w:szCs w:val="20"/>
              </w:rPr>
            </w:pPr>
            <w:r w:rsidRPr="00910B65">
              <w:rPr>
                <w:b/>
                <w:bCs/>
                <w:i/>
                <w:iCs/>
                <w:color w:val="000000"/>
                <w:sz w:val="20"/>
                <w:szCs w:val="20"/>
              </w:rPr>
              <w:t>Subtotal  for Reporting  Requirements</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910B65" w:rsidR="00910B65" w:rsidP="00910B65" w:rsidRDefault="00910B65" w14:paraId="0B190539" w14:textId="77777777">
            <w:pPr>
              <w:widowControl/>
              <w:autoSpaceDE/>
              <w:autoSpaceDN/>
              <w:adjustRightInd/>
              <w:jc w:val="center"/>
              <w:rPr>
                <w:b/>
                <w:bCs/>
                <w:i/>
                <w:iCs/>
                <w:color w:val="000000"/>
                <w:sz w:val="20"/>
                <w:szCs w:val="20"/>
              </w:rPr>
            </w:pPr>
            <w:r w:rsidRPr="00910B65">
              <w:rPr>
                <w:b/>
                <w:bCs/>
                <w:i/>
                <w:iCs/>
                <w:color w:val="000000"/>
                <w:sz w:val="20"/>
                <w:szCs w:val="20"/>
              </w:rPr>
              <w:t> </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910B65" w:rsidR="00910B65" w:rsidP="00910B65" w:rsidRDefault="00910B65" w14:paraId="59EA1148" w14:textId="77777777">
            <w:pPr>
              <w:widowControl/>
              <w:autoSpaceDE/>
              <w:autoSpaceDN/>
              <w:adjustRightInd/>
              <w:jc w:val="center"/>
              <w:rPr>
                <w:b/>
                <w:bCs/>
                <w:i/>
                <w:iCs/>
                <w:color w:val="000000"/>
                <w:sz w:val="20"/>
                <w:szCs w:val="20"/>
              </w:rPr>
            </w:pPr>
            <w:r w:rsidRPr="00910B65">
              <w:rPr>
                <w:b/>
                <w:bCs/>
                <w:i/>
                <w:iCs/>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03A5CC21" w14:textId="77777777">
            <w:pPr>
              <w:widowControl/>
              <w:autoSpaceDE/>
              <w:autoSpaceDN/>
              <w:adjustRightInd/>
              <w:jc w:val="center"/>
              <w:rPr>
                <w:b/>
                <w:bCs/>
                <w:i/>
                <w:iCs/>
                <w:color w:val="000000"/>
                <w:sz w:val="20"/>
                <w:szCs w:val="20"/>
              </w:rPr>
            </w:pPr>
            <w:r w:rsidRPr="00910B65">
              <w:rPr>
                <w:b/>
                <w:bCs/>
                <w:i/>
                <w:iCs/>
                <w:color w:val="000000"/>
                <w:sz w:val="20"/>
                <w:szCs w:val="20"/>
              </w:rPr>
              <w:t> </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910B65" w:rsidR="00910B65" w:rsidP="00910B65" w:rsidRDefault="00910B65" w14:paraId="0A94C0B8" w14:textId="77777777">
            <w:pPr>
              <w:widowControl/>
              <w:autoSpaceDE/>
              <w:autoSpaceDN/>
              <w:adjustRightInd/>
              <w:jc w:val="center"/>
              <w:rPr>
                <w:b/>
                <w:bCs/>
                <w:i/>
                <w:iCs/>
                <w:color w:val="000000"/>
                <w:sz w:val="20"/>
                <w:szCs w:val="20"/>
              </w:rPr>
            </w:pPr>
            <w:r w:rsidRPr="00910B65">
              <w:rPr>
                <w:b/>
                <w:bCs/>
                <w:i/>
                <w:iCs/>
                <w:color w:val="000000"/>
                <w:sz w:val="20"/>
                <w:szCs w:val="20"/>
              </w:rPr>
              <w:t> </w:t>
            </w:r>
          </w:p>
        </w:tc>
        <w:tc>
          <w:tcPr>
            <w:tcW w:w="3870" w:type="dxa"/>
            <w:gridSpan w:val="3"/>
            <w:tcBorders>
              <w:top w:val="single" w:color="auto" w:sz="4" w:space="0"/>
              <w:left w:val="nil"/>
              <w:bottom w:val="single" w:color="auto" w:sz="4" w:space="0"/>
              <w:right w:val="single" w:color="000000" w:sz="4" w:space="0"/>
            </w:tcBorders>
            <w:shd w:val="clear" w:color="auto" w:fill="auto"/>
            <w:vAlign w:val="center"/>
            <w:hideMark/>
          </w:tcPr>
          <w:p w:rsidRPr="00910B65" w:rsidR="00910B65" w:rsidP="00910B65" w:rsidRDefault="00910B65" w14:paraId="07B20533" w14:textId="77777777">
            <w:pPr>
              <w:widowControl/>
              <w:autoSpaceDE/>
              <w:autoSpaceDN/>
              <w:adjustRightInd/>
              <w:jc w:val="center"/>
              <w:rPr>
                <w:b/>
                <w:bCs/>
                <w:i/>
                <w:iCs/>
                <w:color w:val="000000"/>
                <w:sz w:val="20"/>
                <w:szCs w:val="20"/>
              </w:rPr>
            </w:pPr>
            <w:r w:rsidRPr="00910B65">
              <w:rPr>
                <w:b/>
                <w:bCs/>
                <w:i/>
                <w:iCs/>
                <w:color w:val="000000"/>
                <w:sz w:val="20"/>
                <w:szCs w:val="20"/>
              </w:rPr>
              <w:t>21,059</w:t>
            </w:r>
          </w:p>
        </w:tc>
        <w:tc>
          <w:tcPr>
            <w:tcW w:w="1620" w:type="dxa"/>
            <w:gridSpan w:val="3"/>
            <w:tcBorders>
              <w:top w:val="nil"/>
              <w:left w:val="nil"/>
              <w:bottom w:val="single" w:color="auto" w:sz="4" w:space="0"/>
              <w:right w:val="single" w:color="auto" w:sz="4" w:space="0"/>
            </w:tcBorders>
            <w:shd w:val="clear" w:color="auto" w:fill="auto"/>
            <w:vAlign w:val="center"/>
            <w:hideMark/>
          </w:tcPr>
          <w:p w:rsidRPr="00910B65" w:rsidR="00910B65" w:rsidP="004B1BDB" w:rsidRDefault="00910B65" w14:paraId="537E2B66" w14:textId="77777777">
            <w:pPr>
              <w:widowControl/>
              <w:autoSpaceDE/>
              <w:autoSpaceDN/>
              <w:adjustRightInd/>
              <w:jc w:val="right"/>
              <w:rPr>
                <w:b/>
                <w:bCs/>
                <w:i/>
                <w:iCs/>
                <w:color w:val="000000"/>
                <w:sz w:val="20"/>
                <w:szCs w:val="20"/>
              </w:rPr>
            </w:pPr>
            <w:r w:rsidRPr="00910B65">
              <w:rPr>
                <w:b/>
                <w:bCs/>
                <w:i/>
                <w:iCs/>
                <w:color w:val="000000"/>
                <w:sz w:val="20"/>
                <w:szCs w:val="20"/>
              </w:rPr>
              <w:t xml:space="preserve">$2,398,725.50 </w:t>
            </w:r>
          </w:p>
        </w:tc>
      </w:tr>
      <w:tr w:rsidRPr="00910B65" w:rsidR="00910B65" w:rsidTr="004B1BDB" w14:paraId="1636C505" w14:textId="77777777">
        <w:trPr>
          <w:gridBefore w:val="2"/>
          <w:gridAfter w:val="11"/>
          <w:wBefore w:w="180" w:type="dxa"/>
          <w:wAfter w:w="15624" w:type="dxa"/>
          <w:trHeight w:val="255"/>
        </w:trPr>
        <w:tc>
          <w:tcPr>
            <w:tcW w:w="2875"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6DB4B828" w14:textId="77777777">
            <w:pPr>
              <w:widowControl/>
              <w:autoSpaceDE/>
              <w:autoSpaceDN/>
              <w:adjustRightInd/>
              <w:ind w:firstLine="200" w:firstLineChars="100"/>
              <w:rPr>
                <w:color w:val="000000"/>
                <w:sz w:val="20"/>
                <w:szCs w:val="20"/>
              </w:rPr>
            </w:pPr>
            <w:r w:rsidRPr="00910B65">
              <w:rPr>
                <w:color w:val="000000"/>
                <w:sz w:val="20"/>
                <w:szCs w:val="20"/>
              </w:rPr>
              <w:t>4  Recordkeeping requirements</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4909D71C" w14:textId="77777777">
            <w:pPr>
              <w:widowControl/>
              <w:autoSpaceDE/>
              <w:autoSpaceDN/>
              <w:adjustRightInd/>
              <w:jc w:val="center"/>
              <w:rPr>
                <w:color w:val="000000"/>
                <w:sz w:val="20"/>
                <w:szCs w:val="20"/>
              </w:rPr>
            </w:pPr>
            <w:r w:rsidRPr="00910B65">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198E1B53" w14:textId="77777777">
            <w:pPr>
              <w:widowControl/>
              <w:autoSpaceDE/>
              <w:autoSpaceDN/>
              <w:adjustRightInd/>
              <w:jc w:val="center"/>
              <w:rPr>
                <w:color w:val="000000"/>
                <w:sz w:val="20"/>
                <w:szCs w:val="20"/>
              </w:rPr>
            </w:pPr>
            <w:r w:rsidRPr="00910B65">
              <w:rPr>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7BBB03EF" w14:textId="77777777">
            <w:pPr>
              <w:widowControl/>
              <w:autoSpaceDE/>
              <w:autoSpaceDN/>
              <w:adjustRightInd/>
              <w:jc w:val="center"/>
              <w:rPr>
                <w:color w:val="000000"/>
                <w:sz w:val="20"/>
                <w:szCs w:val="20"/>
              </w:rPr>
            </w:pPr>
            <w:r w:rsidRPr="00910B65">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5092DE49" w14:textId="77777777">
            <w:pPr>
              <w:widowControl/>
              <w:autoSpaceDE/>
              <w:autoSpaceDN/>
              <w:adjustRightInd/>
              <w:jc w:val="center"/>
              <w:rPr>
                <w:color w:val="000000"/>
                <w:sz w:val="20"/>
                <w:szCs w:val="20"/>
              </w:rPr>
            </w:pPr>
            <w:r w:rsidRPr="00910B65">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2D66771B" w14:textId="77777777">
            <w:pPr>
              <w:widowControl/>
              <w:autoSpaceDE/>
              <w:autoSpaceDN/>
              <w:adjustRightInd/>
              <w:jc w:val="center"/>
              <w:rPr>
                <w:color w:val="000000"/>
                <w:sz w:val="20"/>
                <w:szCs w:val="20"/>
              </w:rPr>
            </w:pPr>
            <w:r w:rsidRPr="00910B65">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4EF3FF74" w14:textId="77777777">
            <w:pPr>
              <w:widowControl/>
              <w:autoSpaceDE/>
              <w:autoSpaceDN/>
              <w:adjustRightInd/>
              <w:jc w:val="center"/>
              <w:rPr>
                <w:color w:val="000000"/>
                <w:sz w:val="20"/>
                <w:szCs w:val="20"/>
              </w:rPr>
            </w:pPr>
            <w:r w:rsidRPr="00910B65">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019BEB46" w14:textId="77777777">
            <w:pPr>
              <w:widowControl/>
              <w:autoSpaceDE/>
              <w:autoSpaceDN/>
              <w:adjustRightInd/>
              <w:jc w:val="center"/>
              <w:rPr>
                <w:color w:val="000000"/>
                <w:sz w:val="20"/>
                <w:szCs w:val="20"/>
              </w:rPr>
            </w:pPr>
            <w:r w:rsidRPr="00910B65">
              <w:rPr>
                <w:color w:val="000000"/>
                <w:sz w:val="20"/>
                <w:szCs w:val="20"/>
              </w:rPr>
              <w:t> </w:t>
            </w:r>
          </w:p>
        </w:tc>
        <w:tc>
          <w:tcPr>
            <w:tcW w:w="1620" w:type="dxa"/>
            <w:gridSpan w:val="3"/>
            <w:tcBorders>
              <w:top w:val="nil"/>
              <w:left w:val="nil"/>
              <w:bottom w:val="single" w:color="auto" w:sz="4" w:space="0"/>
              <w:right w:val="single" w:color="auto" w:sz="4" w:space="0"/>
            </w:tcBorders>
            <w:shd w:val="clear" w:color="auto" w:fill="auto"/>
            <w:vAlign w:val="center"/>
            <w:hideMark/>
          </w:tcPr>
          <w:p w:rsidRPr="00910B65" w:rsidR="00910B65" w:rsidP="004B1BDB" w:rsidRDefault="00910B65" w14:paraId="559D7FA5" w14:textId="77777777">
            <w:pPr>
              <w:widowControl/>
              <w:autoSpaceDE/>
              <w:autoSpaceDN/>
              <w:adjustRightInd/>
              <w:ind w:firstLine="200" w:firstLineChars="100"/>
              <w:jc w:val="right"/>
              <w:rPr>
                <w:color w:val="000000"/>
                <w:sz w:val="20"/>
                <w:szCs w:val="20"/>
              </w:rPr>
            </w:pPr>
            <w:r w:rsidRPr="00910B65">
              <w:rPr>
                <w:color w:val="000000"/>
                <w:sz w:val="20"/>
                <w:szCs w:val="20"/>
              </w:rPr>
              <w:t> </w:t>
            </w:r>
          </w:p>
        </w:tc>
      </w:tr>
      <w:tr w:rsidRPr="00910B65" w:rsidR="00910B65" w:rsidTr="004B1BDB" w14:paraId="6DCD5EC5" w14:textId="77777777">
        <w:trPr>
          <w:gridBefore w:val="2"/>
          <w:gridAfter w:val="11"/>
          <w:wBefore w:w="180" w:type="dxa"/>
          <w:wAfter w:w="15624" w:type="dxa"/>
          <w:trHeight w:val="255"/>
        </w:trPr>
        <w:tc>
          <w:tcPr>
            <w:tcW w:w="2875"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4E311B38" w14:textId="77777777">
            <w:pPr>
              <w:widowControl/>
              <w:autoSpaceDE/>
              <w:autoSpaceDN/>
              <w:adjustRightInd/>
              <w:ind w:firstLine="200" w:firstLineChars="100"/>
              <w:rPr>
                <w:color w:val="000000"/>
                <w:sz w:val="20"/>
                <w:szCs w:val="20"/>
              </w:rPr>
            </w:pPr>
            <w:r w:rsidRPr="00910B65">
              <w:rPr>
                <w:color w:val="000000"/>
                <w:sz w:val="20"/>
                <w:szCs w:val="20"/>
              </w:rPr>
              <w:t xml:space="preserve">     a.  Familiarization with the regulatory requirements</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4CEE1B58" w14:textId="77777777">
            <w:pPr>
              <w:widowControl/>
              <w:autoSpaceDE/>
              <w:autoSpaceDN/>
              <w:adjustRightInd/>
              <w:jc w:val="center"/>
              <w:rPr>
                <w:color w:val="000000"/>
                <w:sz w:val="20"/>
                <w:szCs w:val="20"/>
              </w:rPr>
            </w:pPr>
            <w:r w:rsidRPr="00910B65">
              <w:rPr>
                <w:color w:val="000000"/>
                <w:sz w:val="20"/>
                <w:szCs w:val="20"/>
              </w:rPr>
              <w:t>See 3A</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659BDD4D" w14:textId="77777777">
            <w:pPr>
              <w:widowControl/>
              <w:autoSpaceDE/>
              <w:autoSpaceDN/>
              <w:adjustRightInd/>
              <w:jc w:val="center"/>
              <w:rPr>
                <w:color w:val="000000"/>
                <w:sz w:val="20"/>
                <w:szCs w:val="20"/>
              </w:rPr>
            </w:pPr>
            <w:r w:rsidRPr="00910B65">
              <w:rPr>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2785C71D" w14:textId="77777777">
            <w:pPr>
              <w:widowControl/>
              <w:autoSpaceDE/>
              <w:autoSpaceDN/>
              <w:adjustRightInd/>
              <w:jc w:val="center"/>
              <w:rPr>
                <w:color w:val="000000"/>
                <w:sz w:val="20"/>
                <w:szCs w:val="20"/>
              </w:rPr>
            </w:pPr>
            <w:r w:rsidRPr="00910B65">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52346BD7" w14:textId="77777777">
            <w:pPr>
              <w:widowControl/>
              <w:autoSpaceDE/>
              <w:autoSpaceDN/>
              <w:adjustRightInd/>
              <w:jc w:val="center"/>
              <w:rPr>
                <w:color w:val="000000"/>
                <w:sz w:val="20"/>
                <w:szCs w:val="20"/>
              </w:rPr>
            </w:pPr>
            <w:r w:rsidRPr="00910B65">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4019FBCF" w14:textId="77777777">
            <w:pPr>
              <w:widowControl/>
              <w:autoSpaceDE/>
              <w:autoSpaceDN/>
              <w:adjustRightInd/>
              <w:jc w:val="center"/>
              <w:rPr>
                <w:color w:val="000000"/>
                <w:sz w:val="20"/>
                <w:szCs w:val="20"/>
              </w:rPr>
            </w:pPr>
            <w:r w:rsidRPr="00910B65">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3FDE12D6" w14:textId="77777777">
            <w:pPr>
              <w:widowControl/>
              <w:autoSpaceDE/>
              <w:autoSpaceDN/>
              <w:adjustRightInd/>
              <w:jc w:val="center"/>
              <w:rPr>
                <w:color w:val="000000"/>
                <w:sz w:val="20"/>
                <w:szCs w:val="20"/>
              </w:rPr>
            </w:pPr>
            <w:r w:rsidRPr="00910B65">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45855F07" w14:textId="77777777">
            <w:pPr>
              <w:widowControl/>
              <w:autoSpaceDE/>
              <w:autoSpaceDN/>
              <w:adjustRightInd/>
              <w:jc w:val="center"/>
              <w:rPr>
                <w:color w:val="000000"/>
                <w:sz w:val="20"/>
                <w:szCs w:val="20"/>
              </w:rPr>
            </w:pPr>
            <w:r w:rsidRPr="00910B65">
              <w:rPr>
                <w:color w:val="000000"/>
                <w:sz w:val="20"/>
                <w:szCs w:val="20"/>
              </w:rPr>
              <w:t> </w:t>
            </w:r>
          </w:p>
        </w:tc>
        <w:tc>
          <w:tcPr>
            <w:tcW w:w="1620" w:type="dxa"/>
            <w:gridSpan w:val="3"/>
            <w:tcBorders>
              <w:top w:val="nil"/>
              <w:left w:val="nil"/>
              <w:bottom w:val="single" w:color="auto" w:sz="4" w:space="0"/>
              <w:right w:val="single" w:color="auto" w:sz="4" w:space="0"/>
            </w:tcBorders>
            <w:shd w:val="clear" w:color="auto" w:fill="auto"/>
            <w:vAlign w:val="center"/>
            <w:hideMark/>
          </w:tcPr>
          <w:p w:rsidRPr="00910B65" w:rsidR="00910B65" w:rsidP="004B1BDB" w:rsidRDefault="00910B65" w14:paraId="289B6DBB" w14:textId="77777777">
            <w:pPr>
              <w:widowControl/>
              <w:autoSpaceDE/>
              <w:autoSpaceDN/>
              <w:adjustRightInd/>
              <w:ind w:firstLine="200" w:firstLineChars="100"/>
              <w:jc w:val="right"/>
              <w:rPr>
                <w:color w:val="000000"/>
                <w:sz w:val="20"/>
                <w:szCs w:val="20"/>
              </w:rPr>
            </w:pPr>
            <w:r w:rsidRPr="00910B65">
              <w:rPr>
                <w:color w:val="000000"/>
                <w:sz w:val="20"/>
                <w:szCs w:val="20"/>
              </w:rPr>
              <w:t> </w:t>
            </w:r>
          </w:p>
        </w:tc>
      </w:tr>
      <w:tr w:rsidRPr="00910B65" w:rsidR="00910B65" w:rsidTr="004B1BDB" w14:paraId="76946AF3" w14:textId="77777777">
        <w:trPr>
          <w:gridBefore w:val="2"/>
          <w:gridAfter w:val="11"/>
          <w:wBefore w:w="180" w:type="dxa"/>
          <w:wAfter w:w="15624" w:type="dxa"/>
          <w:trHeight w:val="255"/>
        </w:trPr>
        <w:tc>
          <w:tcPr>
            <w:tcW w:w="2875"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7AB9A279" w14:textId="77777777">
            <w:pPr>
              <w:widowControl/>
              <w:autoSpaceDE/>
              <w:autoSpaceDN/>
              <w:adjustRightInd/>
              <w:ind w:firstLine="200" w:firstLineChars="100"/>
              <w:rPr>
                <w:color w:val="000000"/>
                <w:sz w:val="20"/>
                <w:szCs w:val="20"/>
              </w:rPr>
            </w:pPr>
            <w:r w:rsidRPr="00910B65">
              <w:rPr>
                <w:color w:val="000000"/>
                <w:sz w:val="20"/>
                <w:szCs w:val="20"/>
              </w:rPr>
              <w:t xml:space="preserve">     b.  Plan activities </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3E9B065A" w14:textId="77777777">
            <w:pPr>
              <w:widowControl/>
              <w:autoSpaceDE/>
              <w:autoSpaceDN/>
              <w:adjustRightInd/>
              <w:jc w:val="center"/>
              <w:rPr>
                <w:color w:val="000000"/>
                <w:sz w:val="20"/>
                <w:szCs w:val="20"/>
              </w:rPr>
            </w:pPr>
            <w:r w:rsidRPr="00910B65">
              <w:rPr>
                <w:color w:val="000000"/>
                <w:sz w:val="20"/>
                <w:szCs w:val="20"/>
              </w:rPr>
              <w:t>N/A</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5C4F710D" w14:textId="77777777">
            <w:pPr>
              <w:widowControl/>
              <w:autoSpaceDE/>
              <w:autoSpaceDN/>
              <w:adjustRightInd/>
              <w:jc w:val="center"/>
              <w:rPr>
                <w:color w:val="000000"/>
                <w:sz w:val="20"/>
                <w:szCs w:val="20"/>
              </w:rPr>
            </w:pPr>
            <w:r w:rsidRPr="00910B65">
              <w:rPr>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6EB0EF10" w14:textId="77777777">
            <w:pPr>
              <w:widowControl/>
              <w:autoSpaceDE/>
              <w:autoSpaceDN/>
              <w:adjustRightInd/>
              <w:jc w:val="center"/>
              <w:rPr>
                <w:color w:val="000000"/>
                <w:sz w:val="20"/>
                <w:szCs w:val="20"/>
              </w:rPr>
            </w:pPr>
            <w:r w:rsidRPr="00910B65">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14D035DF" w14:textId="77777777">
            <w:pPr>
              <w:widowControl/>
              <w:autoSpaceDE/>
              <w:autoSpaceDN/>
              <w:adjustRightInd/>
              <w:jc w:val="center"/>
              <w:rPr>
                <w:color w:val="000000"/>
                <w:sz w:val="20"/>
                <w:szCs w:val="20"/>
              </w:rPr>
            </w:pPr>
            <w:r w:rsidRPr="00910B65">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12AF65A2" w14:textId="77777777">
            <w:pPr>
              <w:widowControl/>
              <w:autoSpaceDE/>
              <w:autoSpaceDN/>
              <w:adjustRightInd/>
              <w:jc w:val="center"/>
              <w:rPr>
                <w:color w:val="000000"/>
                <w:sz w:val="20"/>
                <w:szCs w:val="20"/>
              </w:rPr>
            </w:pPr>
            <w:r w:rsidRPr="00910B65">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6DDAC57A" w14:textId="77777777">
            <w:pPr>
              <w:widowControl/>
              <w:autoSpaceDE/>
              <w:autoSpaceDN/>
              <w:adjustRightInd/>
              <w:jc w:val="center"/>
              <w:rPr>
                <w:color w:val="000000"/>
                <w:sz w:val="20"/>
                <w:szCs w:val="20"/>
              </w:rPr>
            </w:pPr>
            <w:r w:rsidRPr="00910B65">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7CD6BA0D" w14:textId="77777777">
            <w:pPr>
              <w:widowControl/>
              <w:autoSpaceDE/>
              <w:autoSpaceDN/>
              <w:adjustRightInd/>
              <w:jc w:val="center"/>
              <w:rPr>
                <w:color w:val="000000"/>
                <w:sz w:val="20"/>
                <w:szCs w:val="20"/>
              </w:rPr>
            </w:pPr>
            <w:r w:rsidRPr="00910B65">
              <w:rPr>
                <w:color w:val="000000"/>
                <w:sz w:val="20"/>
                <w:szCs w:val="20"/>
              </w:rPr>
              <w:t> </w:t>
            </w:r>
          </w:p>
        </w:tc>
        <w:tc>
          <w:tcPr>
            <w:tcW w:w="1620" w:type="dxa"/>
            <w:gridSpan w:val="3"/>
            <w:tcBorders>
              <w:top w:val="nil"/>
              <w:left w:val="nil"/>
              <w:bottom w:val="single" w:color="auto" w:sz="4" w:space="0"/>
              <w:right w:val="single" w:color="auto" w:sz="4" w:space="0"/>
            </w:tcBorders>
            <w:shd w:val="clear" w:color="auto" w:fill="auto"/>
            <w:vAlign w:val="center"/>
            <w:hideMark/>
          </w:tcPr>
          <w:p w:rsidRPr="00910B65" w:rsidR="00910B65" w:rsidP="004B1BDB" w:rsidRDefault="00910B65" w14:paraId="54AC71BE" w14:textId="77777777">
            <w:pPr>
              <w:widowControl/>
              <w:autoSpaceDE/>
              <w:autoSpaceDN/>
              <w:adjustRightInd/>
              <w:ind w:firstLine="200" w:firstLineChars="100"/>
              <w:jc w:val="right"/>
              <w:rPr>
                <w:color w:val="000000"/>
                <w:sz w:val="20"/>
                <w:szCs w:val="20"/>
              </w:rPr>
            </w:pPr>
            <w:r w:rsidRPr="00910B65">
              <w:rPr>
                <w:color w:val="000000"/>
                <w:sz w:val="20"/>
                <w:szCs w:val="20"/>
              </w:rPr>
              <w:t> </w:t>
            </w:r>
          </w:p>
        </w:tc>
      </w:tr>
      <w:tr w:rsidRPr="00910B65" w:rsidR="00910B65" w:rsidTr="004B1BDB" w14:paraId="73AB77C4" w14:textId="77777777">
        <w:trPr>
          <w:gridBefore w:val="2"/>
          <w:gridAfter w:val="11"/>
          <w:wBefore w:w="180" w:type="dxa"/>
          <w:wAfter w:w="15624" w:type="dxa"/>
          <w:trHeight w:val="255"/>
        </w:trPr>
        <w:tc>
          <w:tcPr>
            <w:tcW w:w="2875"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36D7DFD1" w14:textId="77777777">
            <w:pPr>
              <w:widowControl/>
              <w:autoSpaceDE/>
              <w:autoSpaceDN/>
              <w:adjustRightInd/>
              <w:ind w:firstLine="200" w:firstLineChars="100"/>
              <w:rPr>
                <w:color w:val="000000"/>
                <w:sz w:val="20"/>
                <w:szCs w:val="20"/>
              </w:rPr>
            </w:pPr>
            <w:r w:rsidRPr="00910B65">
              <w:rPr>
                <w:color w:val="000000"/>
                <w:sz w:val="20"/>
                <w:szCs w:val="20"/>
              </w:rPr>
              <w:t xml:space="preserve">     c.  Implement activities</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12B2325D" w14:textId="77777777">
            <w:pPr>
              <w:widowControl/>
              <w:autoSpaceDE/>
              <w:autoSpaceDN/>
              <w:adjustRightInd/>
              <w:jc w:val="center"/>
              <w:rPr>
                <w:color w:val="000000"/>
                <w:sz w:val="20"/>
                <w:szCs w:val="20"/>
              </w:rPr>
            </w:pPr>
            <w:r w:rsidRPr="00910B65">
              <w:rPr>
                <w:color w:val="000000"/>
                <w:sz w:val="20"/>
                <w:szCs w:val="20"/>
              </w:rPr>
              <w:t>N/A</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5942E0AB" w14:textId="77777777">
            <w:pPr>
              <w:widowControl/>
              <w:autoSpaceDE/>
              <w:autoSpaceDN/>
              <w:adjustRightInd/>
              <w:jc w:val="center"/>
              <w:rPr>
                <w:color w:val="000000"/>
                <w:sz w:val="20"/>
                <w:szCs w:val="20"/>
              </w:rPr>
            </w:pPr>
            <w:r w:rsidRPr="00910B65">
              <w:rPr>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75B1D383" w14:textId="77777777">
            <w:pPr>
              <w:widowControl/>
              <w:autoSpaceDE/>
              <w:autoSpaceDN/>
              <w:adjustRightInd/>
              <w:jc w:val="center"/>
              <w:rPr>
                <w:color w:val="000000"/>
                <w:sz w:val="20"/>
                <w:szCs w:val="20"/>
              </w:rPr>
            </w:pPr>
            <w:r w:rsidRPr="00910B65">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420C4F29" w14:textId="77777777">
            <w:pPr>
              <w:widowControl/>
              <w:autoSpaceDE/>
              <w:autoSpaceDN/>
              <w:adjustRightInd/>
              <w:jc w:val="center"/>
              <w:rPr>
                <w:color w:val="000000"/>
                <w:sz w:val="20"/>
                <w:szCs w:val="20"/>
              </w:rPr>
            </w:pPr>
            <w:r w:rsidRPr="00910B65">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6D45BA6C" w14:textId="77777777">
            <w:pPr>
              <w:widowControl/>
              <w:autoSpaceDE/>
              <w:autoSpaceDN/>
              <w:adjustRightInd/>
              <w:jc w:val="center"/>
              <w:rPr>
                <w:color w:val="000000"/>
                <w:sz w:val="20"/>
                <w:szCs w:val="20"/>
              </w:rPr>
            </w:pPr>
            <w:r w:rsidRPr="00910B65">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270DBBF8" w14:textId="77777777">
            <w:pPr>
              <w:widowControl/>
              <w:autoSpaceDE/>
              <w:autoSpaceDN/>
              <w:adjustRightInd/>
              <w:jc w:val="center"/>
              <w:rPr>
                <w:color w:val="000000"/>
                <w:sz w:val="20"/>
                <w:szCs w:val="20"/>
              </w:rPr>
            </w:pPr>
            <w:r w:rsidRPr="00910B65">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54F0E0F3" w14:textId="77777777">
            <w:pPr>
              <w:widowControl/>
              <w:autoSpaceDE/>
              <w:autoSpaceDN/>
              <w:adjustRightInd/>
              <w:jc w:val="center"/>
              <w:rPr>
                <w:color w:val="000000"/>
                <w:sz w:val="20"/>
                <w:szCs w:val="20"/>
              </w:rPr>
            </w:pPr>
            <w:r w:rsidRPr="00910B65">
              <w:rPr>
                <w:color w:val="000000"/>
                <w:sz w:val="20"/>
                <w:szCs w:val="20"/>
              </w:rPr>
              <w:t> </w:t>
            </w:r>
          </w:p>
        </w:tc>
        <w:tc>
          <w:tcPr>
            <w:tcW w:w="1620" w:type="dxa"/>
            <w:gridSpan w:val="3"/>
            <w:tcBorders>
              <w:top w:val="nil"/>
              <w:left w:val="nil"/>
              <w:bottom w:val="single" w:color="auto" w:sz="4" w:space="0"/>
              <w:right w:val="single" w:color="auto" w:sz="4" w:space="0"/>
            </w:tcBorders>
            <w:shd w:val="clear" w:color="auto" w:fill="auto"/>
            <w:vAlign w:val="center"/>
            <w:hideMark/>
          </w:tcPr>
          <w:p w:rsidRPr="00910B65" w:rsidR="00910B65" w:rsidP="004B1BDB" w:rsidRDefault="00910B65" w14:paraId="37F2AB89" w14:textId="77777777">
            <w:pPr>
              <w:widowControl/>
              <w:autoSpaceDE/>
              <w:autoSpaceDN/>
              <w:adjustRightInd/>
              <w:ind w:firstLine="200" w:firstLineChars="100"/>
              <w:jc w:val="right"/>
              <w:rPr>
                <w:color w:val="000000"/>
                <w:sz w:val="20"/>
                <w:szCs w:val="20"/>
              </w:rPr>
            </w:pPr>
            <w:r w:rsidRPr="00910B65">
              <w:rPr>
                <w:color w:val="000000"/>
                <w:sz w:val="20"/>
                <w:szCs w:val="20"/>
              </w:rPr>
              <w:t> </w:t>
            </w:r>
          </w:p>
        </w:tc>
      </w:tr>
      <w:tr w:rsidRPr="00910B65" w:rsidR="00910B65" w:rsidTr="004B1BDB" w14:paraId="5E307846" w14:textId="77777777">
        <w:trPr>
          <w:gridBefore w:val="2"/>
          <w:gridAfter w:val="11"/>
          <w:wBefore w:w="180" w:type="dxa"/>
          <w:wAfter w:w="15624" w:type="dxa"/>
          <w:trHeight w:val="315"/>
        </w:trPr>
        <w:tc>
          <w:tcPr>
            <w:tcW w:w="2875"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141E819B" w14:textId="77777777">
            <w:pPr>
              <w:widowControl/>
              <w:autoSpaceDE/>
              <w:autoSpaceDN/>
              <w:adjustRightInd/>
              <w:ind w:firstLine="200" w:firstLineChars="100"/>
              <w:rPr>
                <w:color w:val="000000"/>
                <w:sz w:val="20"/>
                <w:szCs w:val="20"/>
              </w:rPr>
            </w:pPr>
            <w:r w:rsidRPr="00910B65">
              <w:rPr>
                <w:color w:val="000000"/>
                <w:sz w:val="20"/>
                <w:szCs w:val="20"/>
              </w:rPr>
              <w:t xml:space="preserve">     d.  Develop record system </w:t>
            </w:r>
            <w:r w:rsidRPr="00910B65">
              <w:rPr>
                <w:color w:val="000000"/>
                <w:sz w:val="20"/>
                <w:szCs w:val="20"/>
                <w:vertAlign w:val="superscript"/>
              </w:rPr>
              <w:t>d</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715EE442" w14:textId="77777777">
            <w:pPr>
              <w:widowControl/>
              <w:autoSpaceDE/>
              <w:autoSpaceDN/>
              <w:adjustRightInd/>
              <w:jc w:val="center"/>
              <w:rPr>
                <w:color w:val="000000"/>
                <w:sz w:val="20"/>
                <w:szCs w:val="20"/>
              </w:rPr>
            </w:pPr>
            <w:r w:rsidRPr="00910B65">
              <w:rPr>
                <w:color w:val="000000"/>
                <w:sz w:val="20"/>
                <w:szCs w:val="20"/>
              </w:rPr>
              <w:t>40</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6067A6B8" w14:textId="77777777">
            <w:pPr>
              <w:widowControl/>
              <w:autoSpaceDE/>
              <w:autoSpaceDN/>
              <w:adjustRightInd/>
              <w:jc w:val="center"/>
              <w:rPr>
                <w:color w:val="000000"/>
                <w:sz w:val="20"/>
                <w:szCs w:val="20"/>
              </w:rPr>
            </w:pPr>
            <w:r w:rsidRPr="00910B65">
              <w:rPr>
                <w:color w:val="000000"/>
                <w:sz w:val="20"/>
                <w:szCs w:val="20"/>
              </w:rPr>
              <w:t>1</w:t>
            </w:r>
          </w:p>
        </w:tc>
        <w:tc>
          <w:tcPr>
            <w:tcW w:w="144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0373CCAB" w14:textId="77777777">
            <w:pPr>
              <w:widowControl/>
              <w:autoSpaceDE/>
              <w:autoSpaceDN/>
              <w:adjustRightInd/>
              <w:jc w:val="center"/>
              <w:rPr>
                <w:color w:val="000000"/>
                <w:sz w:val="20"/>
                <w:szCs w:val="20"/>
              </w:rPr>
            </w:pPr>
            <w:r w:rsidRPr="00910B65">
              <w:rPr>
                <w:color w:val="000000"/>
                <w:sz w:val="20"/>
                <w:szCs w:val="20"/>
              </w:rPr>
              <w:t>40</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0C7F7E36" w14:textId="77777777">
            <w:pPr>
              <w:widowControl/>
              <w:autoSpaceDE/>
              <w:autoSpaceDN/>
              <w:adjustRightInd/>
              <w:jc w:val="center"/>
              <w:rPr>
                <w:color w:val="000000"/>
                <w:sz w:val="20"/>
                <w:szCs w:val="20"/>
              </w:rPr>
            </w:pPr>
            <w:r w:rsidRPr="00910B65">
              <w:rPr>
                <w:color w:val="000000"/>
                <w:sz w:val="20"/>
                <w:szCs w:val="20"/>
              </w:rPr>
              <w:t>0</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1219990A" w14:textId="77777777">
            <w:pPr>
              <w:widowControl/>
              <w:autoSpaceDE/>
              <w:autoSpaceDN/>
              <w:adjustRightInd/>
              <w:jc w:val="center"/>
              <w:rPr>
                <w:color w:val="000000"/>
                <w:sz w:val="20"/>
                <w:szCs w:val="20"/>
              </w:rPr>
            </w:pPr>
            <w:r w:rsidRPr="00910B65">
              <w:rPr>
                <w:color w:val="000000"/>
                <w:sz w:val="20"/>
                <w:szCs w:val="20"/>
              </w:rPr>
              <w:t>0</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7B10C9AE" w14:textId="77777777">
            <w:pPr>
              <w:widowControl/>
              <w:autoSpaceDE/>
              <w:autoSpaceDN/>
              <w:adjustRightInd/>
              <w:jc w:val="center"/>
              <w:rPr>
                <w:color w:val="000000"/>
                <w:sz w:val="20"/>
                <w:szCs w:val="20"/>
              </w:rPr>
            </w:pPr>
            <w:r w:rsidRPr="00910B65">
              <w:rPr>
                <w:color w:val="000000"/>
                <w:sz w:val="20"/>
                <w:szCs w:val="20"/>
              </w:rPr>
              <w:t>0</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4E160921" w14:textId="77777777">
            <w:pPr>
              <w:widowControl/>
              <w:autoSpaceDE/>
              <w:autoSpaceDN/>
              <w:adjustRightInd/>
              <w:jc w:val="center"/>
              <w:rPr>
                <w:color w:val="000000"/>
                <w:sz w:val="20"/>
                <w:szCs w:val="20"/>
              </w:rPr>
            </w:pPr>
            <w:r w:rsidRPr="00910B65">
              <w:rPr>
                <w:color w:val="000000"/>
                <w:sz w:val="20"/>
                <w:szCs w:val="20"/>
              </w:rPr>
              <w:t>0</w:t>
            </w:r>
          </w:p>
        </w:tc>
        <w:tc>
          <w:tcPr>
            <w:tcW w:w="1620" w:type="dxa"/>
            <w:gridSpan w:val="3"/>
            <w:tcBorders>
              <w:top w:val="nil"/>
              <w:left w:val="nil"/>
              <w:bottom w:val="single" w:color="auto" w:sz="4" w:space="0"/>
              <w:right w:val="single" w:color="auto" w:sz="4" w:space="0"/>
            </w:tcBorders>
            <w:shd w:val="clear" w:color="auto" w:fill="auto"/>
            <w:vAlign w:val="center"/>
            <w:hideMark/>
          </w:tcPr>
          <w:p w:rsidRPr="00910B65" w:rsidR="00910B65" w:rsidP="004B1BDB" w:rsidRDefault="00910B65" w14:paraId="3E6906A3" w14:textId="77777777">
            <w:pPr>
              <w:widowControl/>
              <w:autoSpaceDE/>
              <w:autoSpaceDN/>
              <w:adjustRightInd/>
              <w:ind w:firstLine="200" w:firstLineChars="100"/>
              <w:jc w:val="right"/>
              <w:rPr>
                <w:color w:val="000000"/>
                <w:sz w:val="20"/>
                <w:szCs w:val="20"/>
              </w:rPr>
            </w:pPr>
            <w:r w:rsidRPr="00910B65">
              <w:rPr>
                <w:color w:val="000000"/>
                <w:sz w:val="20"/>
                <w:szCs w:val="20"/>
              </w:rPr>
              <w:t xml:space="preserve">$0 </w:t>
            </w:r>
          </w:p>
        </w:tc>
      </w:tr>
      <w:tr w:rsidRPr="00910B65" w:rsidR="00910B65" w:rsidTr="004B1BDB" w14:paraId="158F8AD9" w14:textId="77777777">
        <w:trPr>
          <w:gridBefore w:val="2"/>
          <w:gridAfter w:val="11"/>
          <w:wBefore w:w="180" w:type="dxa"/>
          <w:wAfter w:w="15624" w:type="dxa"/>
          <w:trHeight w:val="255"/>
        </w:trPr>
        <w:tc>
          <w:tcPr>
            <w:tcW w:w="2875"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04830633" w14:textId="77777777">
            <w:pPr>
              <w:widowControl/>
              <w:autoSpaceDE/>
              <w:autoSpaceDN/>
              <w:adjustRightInd/>
              <w:ind w:firstLine="200" w:firstLineChars="100"/>
              <w:rPr>
                <w:color w:val="000000"/>
                <w:sz w:val="20"/>
                <w:szCs w:val="20"/>
              </w:rPr>
            </w:pPr>
            <w:r w:rsidRPr="00910B65">
              <w:rPr>
                <w:color w:val="000000"/>
                <w:sz w:val="20"/>
                <w:szCs w:val="20"/>
              </w:rPr>
              <w:t xml:space="preserve">     e.  Time to enter information </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3191942A" w14:textId="77777777">
            <w:pPr>
              <w:widowControl/>
              <w:autoSpaceDE/>
              <w:autoSpaceDN/>
              <w:adjustRightInd/>
              <w:jc w:val="center"/>
              <w:rPr>
                <w:color w:val="000000"/>
                <w:sz w:val="20"/>
                <w:szCs w:val="20"/>
              </w:rPr>
            </w:pPr>
            <w:r w:rsidRPr="00910B65">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38EDED98" w14:textId="77777777">
            <w:pPr>
              <w:widowControl/>
              <w:autoSpaceDE/>
              <w:autoSpaceDN/>
              <w:adjustRightInd/>
              <w:jc w:val="center"/>
              <w:rPr>
                <w:color w:val="000000"/>
                <w:sz w:val="20"/>
                <w:szCs w:val="20"/>
              </w:rPr>
            </w:pPr>
            <w:r w:rsidRPr="00910B65">
              <w:rPr>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1AC0ADFF" w14:textId="77777777">
            <w:pPr>
              <w:widowControl/>
              <w:autoSpaceDE/>
              <w:autoSpaceDN/>
              <w:adjustRightInd/>
              <w:jc w:val="center"/>
              <w:rPr>
                <w:color w:val="000000"/>
                <w:sz w:val="20"/>
                <w:szCs w:val="20"/>
              </w:rPr>
            </w:pPr>
            <w:r w:rsidRPr="00910B65">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6CDFD7F1" w14:textId="77777777">
            <w:pPr>
              <w:widowControl/>
              <w:autoSpaceDE/>
              <w:autoSpaceDN/>
              <w:adjustRightInd/>
              <w:jc w:val="center"/>
              <w:rPr>
                <w:color w:val="000000"/>
                <w:sz w:val="20"/>
                <w:szCs w:val="20"/>
              </w:rPr>
            </w:pPr>
            <w:r w:rsidRPr="00910B65">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626C1D41" w14:textId="77777777">
            <w:pPr>
              <w:widowControl/>
              <w:autoSpaceDE/>
              <w:autoSpaceDN/>
              <w:adjustRightInd/>
              <w:jc w:val="center"/>
              <w:rPr>
                <w:color w:val="000000"/>
                <w:sz w:val="20"/>
                <w:szCs w:val="20"/>
              </w:rPr>
            </w:pPr>
            <w:r w:rsidRPr="00910B65">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68AB253F" w14:textId="77777777">
            <w:pPr>
              <w:widowControl/>
              <w:autoSpaceDE/>
              <w:autoSpaceDN/>
              <w:adjustRightInd/>
              <w:jc w:val="center"/>
              <w:rPr>
                <w:color w:val="000000"/>
                <w:sz w:val="20"/>
                <w:szCs w:val="20"/>
              </w:rPr>
            </w:pPr>
            <w:r w:rsidRPr="00910B65">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08C0CB8A" w14:textId="77777777">
            <w:pPr>
              <w:widowControl/>
              <w:autoSpaceDE/>
              <w:autoSpaceDN/>
              <w:adjustRightInd/>
              <w:jc w:val="center"/>
              <w:rPr>
                <w:color w:val="000000"/>
                <w:sz w:val="20"/>
                <w:szCs w:val="20"/>
              </w:rPr>
            </w:pPr>
            <w:r w:rsidRPr="00910B65">
              <w:rPr>
                <w:color w:val="000000"/>
                <w:sz w:val="20"/>
                <w:szCs w:val="20"/>
              </w:rPr>
              <w:t> </w:t>
            </w:r>
          </w:p>
        </w:tc>
        <w:tc>
          <w:tcPr>
            <w:tcW w:w="1620" w:type="dxa"/>
            <w:gridSpan w:val="3"/>
            <w:tcBorders>
              <w:top w:val="nil"/>
              <w:left w:val="nil"/>
              <w:bottom w:val="single" w:color="auto" w:sz="4" w:space="0"/>
              <w:right w:val="single" w:color="auto" w:sz="4" w:space="0"/>
            </w:tcBorders>
            <w:shd w:val="clear" w:color="auto" w:fill="auto"/>
            <w:vAlign w:val="center"/>
            <w:hideMark/>
          </w:tcPr>
          <w:p w:rsidRPr="00910B65" w:rsidR="00910B65" w:rsidP="004B1BDB" w:rsidRDefault="00910B65" w14:paraId="674D24F4" w14:textId="77777777">
            <w:pPr>
              <w:widowControl/>
              <w:autoSpaceDE/>
              <w:autoSpaceDN/>
              <w:adjustRightInd/>
              <w:ind w:firstLine="200" w:firstLineChars="100"/>
              <w:jc w:val="right"/>
              <w:rPr>
                <w:color w:val="000000"/>
                <w:sz w:val="20"/>
                <w:szCs w:val="20"/>
              </w:rPr>
            </w:pPr>
            <w:r w:rsidRPr="00910B65">
              <w:rPr>
                <w:color w:val="000000"/>
                <w:sz w:val="20"/>
                <w:szCs w:val="20"/>
              </w:rPr>
              <w:t> </w:t>
            </w:r>
          </w:p>
        </w:tc>
      </w:tr>
      <w:tr w:rsidRPr="00910B65" w:rsidR="00910B65" w:rsidTr="004B1BDB" w14:paraId="1A953B0A" w14:textId="77777777">
        <w:trPr>
          <w:gridBefore w:val="2"/>
          <w:gridAfter w:val="11"/>
          <w:wBefore w:w="180" w:type="dxa"/>
          <w:wAfter w:w="15624" w:type="dxa"/>
          <w:trHeight w:val="315"/>
        </w:trPr>
        <w:tc>
          <w:tcPr>
            <w:tcW w:w="2875"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3ECE5104" w14:textId="77777777">
            <w:pPr>
              <w:widowControl/>
              <w:autoSpaceDE/>
              <w:autoSpaceDN/>
              <w:adjustRightInd/>
              <w:ind w:firstLine="200" w:firstLineChars="100"/>
              <w:rPr>
                <w:color w:val="000000"/>
                <w:sz w:val="20"/>
                <w:szCs w:val="20"/>
              </w:rPr>
            </w:pPr>
            <w:r w:rsidRPr="00910B65">
              <w:rPr>
                <w:color w:val="000000"/>
                <w:sz w:val="20"/>
                <w:szCs w:val="20"/>
              </w:rPr>
              <w:t xml:space="preserve">          Records of maintenance </w:t>
            </w:r>
            <w:r w:rsidRPr="00910B65">
              <w:rPr>
                <w:color w:val="000000"/>
                <w:sz w:val="20"/>
                <w:szCs w:val="20"/>
                <w:vertAlign w:val="superscript"/>
              </w:rPr>
              <w:t>h</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0C06EA69" w14:textId="77777777">
            <w:pPr>
              <w:widowControl/>
              <w:autoSpaceDE/>
              <w:autoSpaceDN/>
              <w:adjustRightInd/>
              <w:jc w:val="center"/>
              <w:rPr>
                <w:color w:val="000000"/>
                <w:sz w:val="20"/>
                <w:szCs w:val="20"/>
              </w:rPr>
            </w:pPr>
            <w:r w:rsidRPr="00910B65">
              <w:rPr>
                <w:color w:val="000000"/>
                <w:sz w:val="20"/>
                <w:szCs w:val="20"/>
              </w:rPr>
              <w:t>4</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005B7D77" w14:textId="77777777">
            <w:pPr>
              <w:widowControl/>
              <w:autoSpaceDE/>
              <w:autoSpaceDN/>
              <w:adjustRightInd/>
              <w:jc w:val="center"/>
              <w:rPr>
                <w:color w:val="000000"/>
                <w:sz w:val="20"/>
                <w:szCs w:val="20"/>
              </w:rPr>
            </w:pPr>
            <w:r w:rsidRPr="00910B65">
              <w:rPr>
                <w:color w:val="000000"/>
                <w:sz w:val="20"/>
                <w:szCs w:val="20"/>
              </w:rPr>
              <w:t>52</w:t>
            </w:r>
          </w:p>
        </w:tc>
        <w:tc>
          <w:tcPr>
            <w:tcW w:w="144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50E8DE00" w14:textId="77777777">
            <w:pPr>
              <w:widowControl/>
              <w:autoSpaceDE/>
              <w:autoSpaceDN/>
              <w:adjustRightInd/>
              <w:jc w:val="center"/>
              <w:rPr>
                <w:color w:val="000000"/>
                <w:sz w:val="20"/>
                <w:szCs w:val="20"/>
              </w:rPr>
            </w:pPr>
            <w:r w:rsidRPr="00910B65">
              <w:rPr>
                <w:color w:val="000000"/>
                <w:sz w:val="20"/>
                <w:szCs w:val="20"/>
              </w:rPr>
              <w:t>208</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10998071" w14:textId="77777777">
            <w:pPr>
              <w:widowControl/>
              <w:autoSpaceDE/>
              <w:autoSpaceDN/>
              <w:adjustRightInd/>
              <w:jc w:val="center"/>
              <w:rPr>
                <w:color w:val="000000"/>
                <w:sz w:val="20"/>
                <w:szCs w:val="20"/>
              </w:rPr>
            </w:pPr>
            <w:r w:rsidRPr="00910B65">
              <w:rPr>
                <w:color w:val="000000"/>
                <w:sz w:val="20"/>
                <w:szCs w:val="20"/>
              </w:rPr>
              <w:t>105</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6BE13A20" w14:textId="77777777">
            <w:pPr>
              <w:widowControl/>
              <w:autoSpaceDE/>
              <w:autoSpaceDN/>
              <w:adjustRightInd/>
              <w:jc w:val="center"/>
              <w:rPr>
                <w:color w:val="000000"/>
                <w:sz w:val="20"/>
                <w:szCs w:val="20"/>
              </w:rPr>
            </w:pPr>
            <w:r w:rsidRPr="00910B65">
              <w:rPr>
                <w:color w:val="000000"/>
                <w:sz w:val="20"/>
                <w:szCs w:val="20"/>
              </w:rPr>
              <w:t>21,840</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3A7FDDFA" w14:textId="77777777">
            <w:pPr>
              <w:widowControl/>
              <w:autoSpaceDE/>
              <w:autoSpaceDN/>
              <w:adjustRightInd/>
              <w:jc w:val="center"/>
              <w:rPr>
                <w:color w:val="000000"/>
                <w:sz w:val="20"/>
                <w:szCs w:val="20"/>
              </w:rPr>
            </w:pPr>
            <w:r w:rsidRPr="00910B65">
              <w:rPr>
                <w:color w:val="000000"/>
                <w:sz w:val="20"/>
                <w:szCs w:val="20"/>
              </w:rPr>
              <w:t>1,092</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56739F81" w14:textId="77777777">
            <w:pPr>
              <w:widowControl/>
              <w:autoSpaceDE/>
              <w:autoSpaceDN/>
              <w:adjustRightInd/>
              <w:jc w:val="center"/>
              <w:rPr>
                <w:color w:val="000000"/>
                <w:sz w:val="20"/>
                <w:szCs w:val="20"/>
              </w:rPr>
            </w:pPr>
            <w:r w:rsidRPr="00910B65">
              <w:rPr>
                <w:color w:val="000000"/>
                <w:sz w:val="20"/>
                <w:szCs w:val="20"/>
              </w:rPr>
              <w:t>2,184</w:t>
            </w:r>
          </w:p>
        </w:tc>
        <w:tc>
          <w:tcPr>
            <w:tcW w:w="1620" w:type="dxa"/>
            <w:gridSpan w:val="3"/>
            <w:tcBorders>
              <w:top w:val="nil"/>
              <w:left w:val="nil"/>
              <w:bottom w:val="single" w:color="auto" w:sz="4" w:space="0"/>
              <w:right w:val="single" w:color="auto" w:sz="4" w:space="0"/>
            </w:tcBorders>
            <w:shd w:val="clear" w:color="auto" w:fill="auto"/>
            <w:vAlign w:val="center"/>
            <w:hideMark/>
          </w:tcPr>
          <w:p w:rsidRPr="00910B65" w:rsidR="00910B65" w:rsidP="004B1BDB" w:rsidRDefault="00910B65" w14:paraId="2CBAEFFB" w14:textId="77777777">
            <w:pPr>
              <w:widowControl/>
              <w:autoSpaceDE/>
              <w:autoSpaceDN/>
              <w:adjustRightInd/>
              <w:ind w:firstLine="200" w:firstLineChars="100"/>
              <w:jc w:val="right"/>
              <w:rPr>
                <w:color w:val="000000"/>
                <w:sz w:val="20"/>
                <w:szCs w:val="20"/>
              </w:rPr>
            </w:pPr>
            <w:r w:rsidRPr="00910B65">
              <w:rPr>
                <w:color w:val="000000"/>
                <w:sz w:val="20"/>
                <w:szCs w:val="20"/>
              </w:rPr>
              <w:t xml:space="preserve">$2,860,865.28 </w:t>
            </w:r>
          </w:p>
        </w:tc>
      </w:tr>
      <w:tr w:rsidRPr="00910B65" w:rsidR="00910B65" w:rsidTr="004B1BDB" w14:paraId="1697AFF1" w14:textId="77777777">
        <w:trPr>
          <w:gridBefore w:val="2"/>
          <w:gridAfter w:val="11"/>
          <w:wBefore w:w="180" w:type="dxa"/>
          <w:wAfter w:w="15624" w:type="dxa"/>
          <w:trHeight w:val="315"/>
        </w:trPr>
        <w:tc>
          <w:tcPr>
            <w:tcW w:w="2875"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6A06B3B7" w14:textId="77777777">
            <w:pPr>
              <w:widowControl/>
              <w:autoSpaceDE/>
              <w:autoSpaceDN/>
              <w:adjustRightInd/>
              <w:ind w:firstLine="200" w:firstLineChars="100"/>
              <w:rPr>
                <w:color w:val="000000"/>
                <w:sz w:val="20"/>
                <w:szCs w:val="20"/>
              </w:rPr>
            </w:pPr>
            <w:r w:rsidRPr="00910B65">
              <w:rPr>
                <w:color w:val="000000"/>
                <w:sz w:val="20"/>
                <w:szCs w:val="20"/>
              </w:rPr>
              <w:t xml:space="preserve">          Records of startup, shutdown, and malfunction </w:t>
            </w:r>
            <w:r w:rsidRPr="00910B65">
              <w:rPr>
                <w:color w:val="000000"/>
                <w:sz w:val="20"/>
                <w:szCs w:val="20"/>
                <w:vertAlign w:val="superscript"/>
              </w:rPr>
              <w:t>i</w:t>
            </w:r>
          </w:p>
        </w:tc>
        <w:tc>
          <w:tcPr>
            <w:tcW w:w="1260" w:type="dxa"/>
            <w:tcBorders>
              <w:top w:val="nil"/>
              <w:left w:val="nil"/>
              <w:bottom w:val="nil"/>
              <w:right w:val="single" w:color="auto" w:sz="4" w:space="0"/>
            </w:tcBorders>
            <w:shd w:val="clear" w:color="auto" w:fill="auto"/>
            <w:vAlign w:val="center"/>
            <w:hideMark/>
          </w:tcPr>
          <w:p w:rsidRPr="00910B65" w:rsidR="00910B65" w:rsidP="00910B65" w:rsidRDefault="00910B65" w14:paraId="1E295F74" w14:textId="77777777">
            <w:pPr>
              <w:widowControl/>
              <w:autoSpaceDE/>
              <w:autoSpaceDN/>
              <w:adjustRightInd/>
              <w:jc w:val="center"/>
              <w:rPr>
                <w:color w:val="000000"/>
                <w:sz w:val="20"/>
                <w:szCs w:val="20"/>
              </w:rPr>
            </w:pPr>
            <w:r w:rsidRPr="00910B65">
              <w:rPr>
                <w:color w:val="000000"/>
                <w:sz w:val="20"/>
                <w:szCs w:val="20"/>
              </w:rPr>
              <w:t>2</w:t>
            </w:r>
          </w:p>
        </w:tc>
        <w:tc>
          <w:tcPr>
            <w:tcW w:w="1350" w:type="dxa"/>
            <w:tcBorders>
              <w:top w:val="nil"/>
              <w:left w:val="nil"/>
              <w:bottom w:val="nil"/>
              <w:right w:val="single" w:color="auto" w:sz="4" w:space="0"/>
            </w:tcBorders>
            <w:shd w:val="clear" w:color="auto" w:fill="auto"/>
            <w:vAlign w:val="center"/>
            <w:hideMark/>
          </w:tcPr>
          <w:p w:rsidRPr="00910B65" w:rsidR="00910B65" w:rsidP="00910B65" w:rsidRDefault="00910B65" w14:paraId="343FB52A" w14:textId="77777777">
            <w:pPr>
              <w:widowControl/>
              <w:autoSpaceDE/>
              <w:autoSpaceDN/>
              <w:adjustRightInd/>
              <w:jc w:val="center"/>
              <w:rPr>
                <w:color w:val="000000"/>
                <w:sz w:val="20"/>
                <w:szCs w:val="20"/>
              </w:rPr>
            </w:pPr>
            <w:r w:rsidRPr="00910B65">
              <w:rPr>
                <w:color w:val="000000"/>
                <w:sz w:val="20"/>
                <w:szCs w:val="20"/>
              </w:rPr>
              <w:t>52</w:t>
            </w:r>
          </w:p>
        </w:tc>
        <w:tc>
          <w:tcPr>
            <w:tcW w:w="144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0B15E5CD" w14:textId="77777777">
            <w:pPr>
              <w:widowControl/>
              <w:autoSpaceDE/>
              <w:autoSpaceDN/>
              <w:adjustRightInd/>
              <w:jc w:val="center"/>
              <w:rPr>
                <w:color w:val="000000"/>
                <w:sz w:val="20"/>
                <w:szCs w:val="20"/>
              </w:rPr>
            </w:pPr>
            <w:r w:rsidRPr="00910B65">
              <w:rPr>
                <w:color w:val="000000"/>
                <w:sz w:val="20"/>
                <w:szCs w:val="20"/>
              </w:rPr>
              <w:t>104</w:t>
            </w:r>
          </w:p>
        </w:tc>
        <w:tc>
          <w:tcPr>
            <w:tcW w:w="1350" w:type="dxa"/>
            <w:tcBorders>
              <w:top w:val="nil"/>
              <w:left w:val="nil"/>
              <w:bottom w:val="nil"/>
              <w:right w:val="single" w:color="auto" w:sz="4" w:space="0"/>
            </w:tcBorders>
            <w:shd w:val="clear" w:color="auto" w:fill="auto"/>
            <w:vAlign w:val="center"/>
            <w:hideMark/>
          </w:tcPr>
          <w:p w:rsidRPr="00910B65" w:rsidR="00910B65" w:rsidP="00910B65" w:rsidRDefault="00910B65" w14:paraId="621D9F45" w14:textId="77777777">
            <w:pPr>
              <w:widowControl/>
              <w:autoSpaceDE/>
              <w:autoSpaceDN/>
              <w:adjustRightInd/>
              <w:jc w:val="center"/>
              <w:rPr>
                <w:color w:val="000000"/>
                <w:sz w:val="20"/>
                <w:szCs w:val="20"/>
              </w:rPr>
            </w:pPr>
            <w:r w:rsidRPr="00910B65">
              <w:rPr>
                <w:color w:val="000000"/>
                <w:sz w:val="20"/>
                <w:szCs w:val="20"/>
              </w:rPr>
              <w:t>30</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257403F1" w14:textId="77777777">
            <w:pPr>
              <w:widowControl/>
              <w:autoSpaceDE/>
              <w:autoSpaceDN/>
              <w:adjustRightInd/>
              <w:jc w:val="center"/>
              <w:rPr>
                <w:color w:val="000000"/>
                <w:sz w:val="20"/>
                <w:szCs w:val="20"/>
              </w:rPr>
            </w:pPr>
            <w:r w:rsidRPr="00910B65">
              <w:rPr>
                <w:color w:val="000000"/>
                <w:sz w:val="20"/>
                <w:szCs w:val="20"/>
              </w:rPr>
              <w:t>3,120</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6EC80146" w14:textId="77777777">
            <w:pPr>
              <w:widowControl/>
              <w:autoSpaceDE/>
              <w:autoSpaceDN/>
              <w:adjustRightInd/>
              <w:jc w:val="center"/>
              <w:rPr>
                <w:color w:val="000000"/>
                <w:sz w:val="20"/>
                <w:szCs w:val="20"/>
              </w:rPr>
            </w:pPr>
            <w:r w:rsidRPr="00910B65">
              <w:rPr>
                <w:color w:val="000000"/>
                <w:sz w:val="20"/>
                <w:szCs w:val="20"/>
              </w:rPr>
              <w:t>156</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09E5DAA3" w14:textId="77777777">
            <w:pPr>
              <w:widowControl/>
              <w:autoSpaceDE/>
              <w:autoSpaceDN/>
              <w:adjustRightInd/>
              <w:jc w:val="center"/>
              <w:rPr>
                <w:color w:val="000000"/>
                <w:sz w:val="20"/>
                <w:szCs w:val="20"/>
              </w:rPr>
            </w:pPr>
            <w:r w:rsidRPr="00910B65">
              <w:rPr>
                <w:color w:val="000000"/>
                <w:sz w:val="20"/>
                <w:szCs w:val="20"/>
              </w:rPr>
              <w:t>312</w:t>
            </w:r>
          </w:p>
        </w:tc>
        <w:tc>
          <w:tcPr>
            <w:tcW w:w="1620" w:type="dxa"/>
            <w:gridSpan w:val="3"/>
            <w:tcBorders>
              <w:top w:val="nil"/>
              <w:left w:val="nil"/>
              <w:bottom w:val="single" w:color="auto" w:sz="4" w:space="0"/>
              <w:right w:val="single" w:color="auto" w:sz="4" w:space="0"/>
            </w:tcBorders>
            <w:shd w:val="clear" w:color="auto" w:fill="auto"/>
            <w:vAlign w:val="center"/>
            <w:hideMark/>
          </w:tcPr>
          <w:p w:rsidRPr="00910B65" w:rsidR="00910B65" w:rsidP="004B1BDB" w:rsidRDefault="00910B65" w14:paraId="52014A99" w14:textId="77777777">
            <w:pPr>
              <w:widowControl/>
              <w:autoSpaceDE/>
              <w:autoSpaceDN/>
              <w:adjustRightInd/>
              <w:ind w:firstLine="200" w:firstLineChars="100"/>
              <w:jc w:val="right"/>
              <w:rPr>
                <w:color w:val="000000"/>
                <w:sz w:val="20"/>
                <w:szCs w:val="20"/>
              </w:rPr>
            </w:pPr>
            <w:r w:rsidRPr="00910B65">
              <w:rPr>
                <w:color w:val="000000"/>
                <w:sz w:val="20"/>
                <w:szCs w:val="20"/>
              </w:rPr>
              <w:t xml:space="preserve">$408,695.04 </w:t>
            </w:r>
          </w:p>
        </w:tc>
      </w:tr>
      <w:tr w:rsidRPr="00910B65" w:rsidR="00910B65" w:rsidTr="004B1BDB" w14:paraId="353C8BAB" w14:textId="77777777">
        <w:trPr>
          <w:gridBefore w:val="2"/>
          <w:gridAfter w:val="11"/>
          <w:wBefore w:w="180" w:type="dxa"/>
          <w:wAfter w:w="15624" w:type="dxa"/>
          <w:trHeight w:val="315"/>
        </w:trPr>
        <w:tc>
          <w:tcPr>
            <w:tcW w:w="2875"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54457AA7" w14:textId="77777777">
            <w:pPr>
              <w:widowControl/>
              <w:autoSpaceDE/>
              <w:autoSpaceDN/>
              <w:adjustRightInd/>
              <w:ind w:firstLine="200" w:firstLineChars="100"/>
              <w:rPr>
                <w:color w:val="000000"/>
                <w:sz w:val="20"/>
                <w:szCs w:val="20"/>
              </w:rPr>
            </w:pPr>
            <w:r w:rsidRPr="00910B65">
              <w:rPr>
                <w:color w:val="000000"/>
                <w:sz w:val="20"/>
                <w:szCs w:val="20"/>
              </w:rPr>
              <w:t xml:space="preserve">          Records of malfunction or inoperative CMS </w:t>
            </w:r>
            <w:r w:rsidRPr="00910B65">
              <w:rPr>
                <w:color w:val="000000"/>
                <w:sz w:val="20"/>
                <w:szCs w:val="20"/>
                <w:vertAlign w:val="superscript"/>
              </w:rPr>
              <w:t>i</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910B65" w:rsidR="00910B65" w:rsidP="00910B65" w:rsidRDefault="00910B65" w14:paraId="087F4B2A" w14:textId="77777777">
            <w:pPr>
              <w:widowControl/>
              <w:autoSpaceDE/>
              <w:autoSpaceDN/>
              <w:adjustRightInd/>
              <w:jc w:val="center"/>
              <w:rPr>
                <w:color w:val="000000"/>
                <w:sz w:val="20"/>
                <w:szCs w:val="20"/>
              </w:rPr>
            </w:pPr>
            <w:r w:rsidRPr="00910B65">
              <w:rPr>
                <w:color w:val="000000"/>
                <w:sz w:val="20"/>
                <w:szCs w:val="20"/>
              </w:rPr>
              <w:t>2</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910B65" w:rsidR="00910B65" w:rsidP="00910B65" w:rsidRDefault="00910B65" w14:paraId="16732C5A" w14:textId="77777777">
            <w:pPr>
              <w:widowControl/>
              <w:autoSpaceDE/>
              <w:autoSpaceDN/>
              <w:adjustRightInd/>
              <w:jc w:val="center"/>
              <w:rPr>
                <w:color w:val="000000"/>
                <w:sz w:val="20"/>
                <w:szCs w:val="20"/>
              </w:rPr>
            </w:pPr>
            <w:r w:rsidRPr="00910B65">
              <w:rPr>
                <w:color w:val="000000"/>
                <w:sz w:val="20"/>
                <w:szCs w:val="20"/>
              </w:rPr>
              <w:t>2</w:t>
            </w:r>
          </w:p>
        </w:tc>
        <w:tc>
          <w:tcPr>
            <w:tcW w:w="144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5B7944F9" w14:textId="77777777">
            <w:pPr>
              <w:widowControl/>
              <w:autoSpaceDE/>
              <w:autoSpaceDN/>
              <w:adjustRightInd/>
              <w:jc w:val="center"/>
              <w:rPr>
                <w:color w:val="000000"/>
                <w:sz w:val="20"/>
                <w:szCs w:val="20"/>
              </w:rPr>
            </w:pPr>
            <w:r w:rsidRPr="00910B65">
              <w:rPr>
                <w:color w:val="000000"/>
                <w:sz w:val="20"/>
                <w:szCs w:val="20"/>
              </w:rPr>
              <w:t>4</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910B65" w:rsidR="00910B65" w:rsidP="00910B65" w:rsidRDefault="00910B65" w14:paraId="5657DAD9" w14:textId="77777777">
            <w:pPr>
              <w:widowControl/>
              <w:autoSpaceDE/>
              <w:autoSpaceDN/>
              <w:adjustRightInd/>
              <w:jc w:val="center"/>
              <w:rPr>
                <w:color w:val="000000"/>
                <w:sz w:val="20"/>
                <w:szCs w:val="20"/>
              </w:rPr>
            </w:pPr>
            <w:r w:rsidRPr="00910B65">
              <w:rPr>
                <w:color w:val="000000"/>
                <w:sz w:val="20"/>
                <w:szCs w:val="20"/>
              </w:rPr>
              <w:t>30</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0373A13C" w14:textId="77777777">
            <w:pPr>
              <w:widowControl/>
              <w:autoSpaceDE/>
              <w:autoSpaceDN/>
              <w:adjustRightInd/>
              <w:jc w:val="center"/>
              <w:rPr>
                <w:color w:val="000000"/>
                <w:sz w:val="20"/>
                <w:szCs w:val="20"/>
              </w:rPr>
            </w:pPr>
            <w:r w:rsidRPr="00910B65">
              <w:rPr>
                <w:color w:val="000000"/>
                <w:sz w:val="20"/>
                <w:szCs w:val="20"/>
              </w:rPr>
              <w:t>120</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05FD2B94" w14:textId="77777777">
            <w:pPr>
              <w:widowControl/>
              <w:autoSpaceDE/>
              <w:autoSpaceDN/>
              <w:adjustRightInd/>
              <w:jc w:val="center"/>
              <w:rPr>
                <w:color w:val="000000"/>
                <w:sz w:val="20"/>
                <w:szCs w:val="20"/>
              </w:rPr>
            </w:pPr>
            <w:r w:rsidRPr="00910B65">
              <w:rPr>
                <w:color w:val="000000"/>
                <w:sz w:val="20"/>
                <w:szCs w:val="20"/>
              </w:rPr>
              <w:t>6</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5C7D89C1" w14:textId="77777777">
            <w:pPr>
              <w:widowControl/>
              <w:autoSpaceDE/>
              <w:autoSpaceDN/>
              <w:adjustRightInd/>
              <w:jc w:val="center"/>
              <w:rPr>
                <w:color w:val="000000"/>
                <w:sz w:val="20"/>
                <w:szCs w:val="20"/>
              </w:rPr>
            </w:pPr>
            <w:r w:rsidRPr="00910B65">
              <w:rPr>
                <w:color w:val="000000"/>
                <w:sz w:val="20"/>
                <w:szCs w:val="20"/>
              </w:rPr>
              <w:t>12</w:t>
            </w:r>
          </w:p>
        </w:tc>
        <w:tc>
          <w:tcPr>
            <w:tcW w:w="1620" w:type="dxa"/>
            <w:gridSpan w:val="3"/>
            <w:tcBorders>
              <w:top w:val="nil"/>
              <w:left w:val="nil"/>
              <w:bottom w:val="single" w:color="auto" w:sz="4" w:space="0"/>
              <w:right w:val="single" w:color="auto" w:sz="4" w:space="0"/>
            </w:tcBorders>
            <w:shd w:val="clear" w:color="auto" w:fill="auto"/>
            <w:vAlign w:val="center"/>
            <w:hideMark/>
          </w:tcPr>
          <w:p w:rsidRPr="00910B65" w:rsidR="00910B65" w:rsidP="004B1BDB" w:rsidRDefault="00910B65" w14:paraId="571AABC5" w14:textId="77777777">
            <w:pPr>
              <w:widowControl/>
              <w:autoSpaceDE/>
              <w:autoSpaceDN/>
              <w:adjustRightInd/>
              <w:ind w:firstLine="200" w:firstLineChars="100"/>
              <w:jc w:val="right"/>
              <w:rPr>
                <w:color w:val="000000"/>
                <w:sz w:val="20"/>
                <w:szCs w:val="20"/>
              </w:rPr>
            </w:pPr>
            <w:r w:rsidRPr="00910B65">
              <w:rPr>
                <w:color w:val="000000"/>
                <w:sz w:val="20"/>
                <w:szCs w:val="20"/>
              </w:rPr>
              <w:t xml:space="preserve">$15,719.04 </w:t>
            </w:r>
          </w:p>
        </w:tc>
      </w:tr>
      <w:tr w:rsidRPr="00910B65" w:rsidR="00910B65" w:rsidTr="004B1BDB" w14:paraId="459C4550" w14:textId="77777777">
        <w:trPr>
          <w:gridBefore w:val="2"/>
          <w:gridAfter w:val="11"/>
          <w:wBefore w:w="180" w:type="dxa"/>
          <w:wAfter w:w="15624" w:type="dxa"/>
          <w:trHeight w:val="315"/>
        </w:trPr>
        <w:tc>
          <w:tcPr>
            <w:tcW w:w="2875"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6EC6F68F" w14:textId="77777777">
            <w:pPr>
              <w:widowControl/>
              <w:autoSpaceDE/>
              <w:autoSpaceDN/>
              <w:adjustRightInd/>
              <w:ind w:firstLine="200" w:firstLineChars="100"/>
              <w:rPr>
                <w:color w:val="000000"/>
                <w:sz w:val="20"/>
                <w:szCs w:val="20"/>
              </w:rPr>
            </w:pPr>
            <w:r w:rsidRPr="00910B65">
              <w:rPr>
                <w:color w:val="000000"/>
                <w:sz w:val="20"/>
                <w:szCs w:val="20"/>
              </w:rPr>
              <w:t xml:space="preserve">          Records of applicability determination </w:t>
            </w:r>
            <w:r w:rsidRPr="00910B65">
              <w:rPr>
                <w:color w:val="000000"/>
                <w:sz w:val="20"/>
                <w:szCs w:val="20"/>
                <w:vertAlign w:val="superscript"/>
              </w:rPr>
              <w:t>d</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61EDCB2D" w14:textId="77777777">
            <w:pPr>
              <w:widowControl/>
              <w:autoSpaceDE/>
              <w:autoSpaceDN/>
              <w:adjustRightInd/>
              <w:jc w:val="center"/>
              <w:rPr>
                <w:color w:val="000000"/>
                <w:sz w:val="20"/>
                <w:szCs w:val="20"/>
              </w:rPr>
            </w:pPr>
            <w:r w:rsidRPr="00910B65">
              <w:rPr>
                <w:color w:val="000000"/>
                <w:sz w:val="20"/>
                <w:szCs w:val="20"/>
              </w:rPr>
              <w:t>2</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7A9867AB" w14:textId="77777777">
            <w:pPr>
              <w:widowControl/>
              <w:autoSpaceDE/>
              <w:autoSpaceDN/>
              <w:adjustRightInd/>
              <w:jc w:val="center"/>
              <w:rPr>
                <w:color w:val="000000"/>
                <w:sz w:val="20"/>
                <w:szCs w:val="20"/>
              </w:rPr>
            </w:pPr>
            <w:r w:rsidRPr="00910B65">
              <w:rPr>
                <w:color w:val="000000"/>
                <w:sz w:val="20"/>
                <w:szCs w:val="20"/>
              </w:rPr>
              <w:t>1</w:t>
            </w:r>
          </w:p>
        </w:tc>
        <w:tc>
          <w:tcPr>
            <w:tcW w:w="144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43CE01A8" w14:textId="77777777">
            <w:pPr>
              <w:widowControl/>
              <w:autoSpaceDE/>
              <w:autoSpaceDN/>
              <w:adjustRightInd/>
              <w:jc w:val="center"/>
              <w:rPr>
                <w:color w:val="000000"/>
                <w:sz w:val="20"/>
                <w:szCs w:val="20"/>
              </w:rPr>
            </w:pPr>
            <w:r w:rsidRPr="00910B65">
              <w:rPr>
                <w:color w:val="000000"/>
                <w:sz w:val="20"/>
                <w:szCs w:val="20"/>
              </w:rPr>
              <w:t>2</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512271A8" w14:textId="77777777">
            <w:pPr>
              <w:widowControl/>
              <w:autoSpaceDE/>
              <w:autoSpaceDN/>
              <w:adjustRightInd/>
              <w:jc w:val="center"/>
              <w:rPr>
                <w:color w:val="000000"/>
                <w:sz w:val="20"/>
                <w:szCs w:val="20"/>
              </w:rPr>
            </w:pPr>
            <w:r w:rsidRPr="00910B65">
              <w:rPr>
                <w:color w:val="000000"/>
                <w:sz w:val="20"/>
                <w:szCs w:val="20"/>
              </w:rPr>
              <w:t>0</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316F1BE4" w14:textId="77777777">
            <w:pPr>
              <w:widowControl/>
              <w:autoSpaceDE/>
              <w:autoSpaceDN/>
              <w:adjustRightInd/>
              <w:jc w:val="center"/>
              <w:rPr>
                <w:color w:val="000000"/>
                <w:sz w:val="20"/>
                <w:szCs w:val="20"/>
              </w:rPr>
            </w:pPr>
            <w:r w:rsidRPr="00910B65">
              <w:rPr>
                <w:color w:val="000000"/>
                <w:sz w:val="20"/>
                <w:szCs w:val="20"/>
              </w:rPr>
              <w:t>0</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0E8DB5D9" w14:textId="77777777">
            <w:pPr>
              <w:widowControl/>
              <w:autoSpaceDE/>
              <w:autoSpaceDN/>
              <w:adjustRightInd/>
              <w:jc w:val="center"/>
              <w:rPr>
                <w:color w:val="000000"/>
                <w:sz w:val="20"/>
                <w:szCs w:val="20"/>
              </w:rPr>
            </w:pPr>
            <w:r w:rsidRPr="00910B65">
              <w:rPr>
                <w:color w:val="000000"/>
                <w:sz w:val="20"/>
                <w:szCs w:val="20"/>
              </w:rPr>
              <w:t>0</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6D860C43" w14:textId="77777777">
            <w:pPr>
              <w:widowControl/>
              <w:autoSpaceDE/>
              <w:autoSpaceDN/>
              <w:adjustRightInd/>
              <w:jc w:val="center"/>
              <w:rPr>
                <w:color w:val="000000"/>
                <w:sz w:val="20"/>
                <w:szCs w:val="20"/>
              </w:rPr>
            </w:pPr>
            <w:r w:rsidRPr="00910B65">
              <w:rPr>
                <w:color w:val="000000"/>
                <w:sz w:val="20"/>
                <w:szCs w:val="20"/>
              </w:rPr>
              <w:t>0</w:t>
            </w:r>
          </w:p>
        </w:tc>
        <w:tc>
          <w:tcPr>
            <w:tcW w:w="1620" w:type="dxa"/>
            <w:gridSpan w:val="3"/>
            <w:tcBorders>
              <w:top w:val="nil"/>
              <w:left w:val="nil"/>
              <w:bottom w:val="single" w:color="auto" w:sz="4" w:space="0"/>
              <w:right w:val="single" w:color="auto" w:sz="4" w:space="0"/>
            </w:tcBorders>
            <w:shd w:val="clear" w:color="auto" w:fill="auto"/>
            <w:vAlign w:val="center"/>
            <w:hideMark/>
          </w:tcPr>
          <w:p w:rsidRPr="00910B65" w:rsidR="00910B65" w:rsidP="004B1BDB" w:rsidRDefault="00910B65" w14:paraId="4A915CA7" w14:textId="77777777">
            <w:pPr>
              <w:widowControl/>
              <w:autoSpaceDE/>
              <w:autoSpaceDN/>
              <w:adjustRightInd/>
              <w:ind w:firstLine="200" w:firstLineChars="100"/>
              <w:jc w:val="right"/>
              <w:rPr>
                <w:color w:val="000000"/>
                <w:sz w:val="20"/>
                <w:szCs w:val="20"/>
              </w:rPr>
            </w:pPr>
            <w:r w:rsidRPr="00910B65">
              <w:rPr>
                <w:color w:val="000000"/>
                <w:sz w:val="20"/>
                <w:szCs w:val="20"/>
              </w:rPr>
              <w:t xml:space="preserve">$0 </w:t>
            </w:r>
          </w:p>
        </w:tc>
      </w:tr>
      <w:tr w:rsidRPr="00910B65" w:rsidR="00910B65" w:rsidTr="004B1BDB" w14:paraId="719901C4" w14:textId="77777777">
        <w:trPr>
          <w:gridBefore w:val="2"/>
          <w:gridAfter w:val="11"/>
          <w:wBefore w:w="180" w:type="dxa"/>
          <w:wAfter w:w="15624" w:type="dxa"/>
          <w:trHeight w:val="315"/>
        </w:trPr>
        <w:tc>
          <w:tcPr>
            <w:tcW w:w="2875"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171BF551" w14:textId="77777777">
            <w:pPr>
              <w:widowControl/>
              <w:autoSpaceDE/>
              <w:autoSpaceDN/>
              <w:adjustRightInd/>
              <w:ind w:firstLine="200" w:firstLineChars="100"/>
              <w:rPr>
                <w:color w:val="000000"/>
                <w:sz w:val="20"/>
                <w:szCs w:val="20"/>
              </w:rPr>
            </w:pPr>
            <w:r w:rsidRPr="00910B65">
              <w:rPr>
                <w:color w:val="000000"/>
                <w:sz w:val="20"/>
                <w:szCs w:val="20"/>
              </w:rPr>
              <w:t xml:space="preserve">          Records of CMS operation </w:t>
            </w:r>
            <w:r w:rsidRPr="00910B65">
              <w:rPr>
                <w:color w:val="000000"/>
                <w:sz w:val="20"/>
                <w:szCs w:val="20"/>
                <w:vertAlign w:val="superscript"/>
              </w:rPr>
              <w:t>j</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269EE371" w14:textId="77777777">
            <w:pPr>
              <w:widowControl/>
              <w:autoSpaceDE/>
              <w:autoSpaceDN/>
              <w:adjustRightInd/>
              <w:jc w:val="center"/>
              <w:rPr>
                <w:color w:val="000000"/>
                <w:sz w:val="20"/>
                <w:szCs w:val="20"/>
              </w:rPr>
            </w:pPr>
            <w:r w:rsidRPr="00910B65">
              <w:rPr>
                <w:color w:val="000000"/>
                <w:sz w:val="20"/>
                <w:szCs w:val="20"/>
              </w:rPr>
              <w:t>2</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388836AD" w14:textId="77777777">
            <w:pPr>
              <w:widowControl/>
              <w:autoSpaceDE/>
              <w:autoSpaceDN/>
              <w:adjustRightInd/>
              <w:jc w:val="center"/>
              <w:rPr>
                <w:color w:val="000000"/>
                <w:sz w:val="20"/>
                <w:szCs w:val="20"/>
              </w:rPr>
            </w:pPr>
            <w:r w:rsidRPr="00910B65">
              <w:rPr>
                <w:color w:val="000000"/>
                <w:sz w:val="20"/>
                <w:szCs w:val="20"/>
              </w:rPr>
              <w:t>52</w:t>
            </w:r>
          </w:p>
        </w:tc>
        <w:tc>
          <w:tcPr>
            <w:tcW w:w="144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5CA64F68" w14:textId="77777777">
            <w:pPr>
              <w:widowControl/>
              <w:autoSpaceDE/>
              <w:autoSpaceDN/>
              <w:adjustRightInd/>
              <w:jc w:val="center"/>
              <w:rPr>
                <w:color w:val="000000"/>
                <w:sz w:val="20"/>
                <w:szCs w:val="20"/>
              </w:rPr>
            </w:pPr>
            <w:r w:rsidRPr="00910B65">
              <w:rPr>
                <w:color w:val="000000"/>
                <w:sz w:val="20"/>
                <w:szCs w:val="20"/>
              </w:rPr>
              <w:t>104</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73412A56" w14:textId="77777777">
            <w:pPr>
              <w:widowControl/>
              <w:autoSpaceDE/>
              <w:autoSpaceDN/>
              <w:adjustRightInd/>
              <w:jc w:val="center"/>
              <w:rPr>
                <w:color w:val="000000"/>
                <w:sz w:val="20"/>
                <w:szCs w:val="20"/>
              </w:rPr>
            </w:pPr>
            <w:r w:rsidRPr="00910B65">
              <w:rPr>
                <w:color w:val="000000"/>
                <w:sz w:val="20"/>
                <w:szCs w:val="20"/>
              </w:rPr>
              <w:t>46</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2602121D" w14:textId="77777777">
            <w:pPr>
              <w:widowControl/>
              <w:autoSpaceDE/>
              <w:autoSpaceDN/>
              <w:adjustRightInd/>
              <w:jc w:val="center"/>
              <w:rPr>
                <w:color w:val="000000"/>
                <w:sz w:val="20"/>
                <w:szCs w:val="20"/>
              </w:rPr>
            </w:pPr>
            <w:r w:rsidRPr="00910B65">
              <w:rPr>
                <w:color w:val="000000"/>
                <w:sz w:val="20"/>
                <w:szCs w:val="20"/>
              </w:rPr>
              <w:t>4,784</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387DB987" w14:textId="77777777">
            <w:pPr>
              <w:widowControl/>
              <w:autoSpaceDE/>
              <w:autoSpaceDN/>
              <w:adjustRightInd/>
              <w:jc w:val="center"/>
              <w:rPr>
                <w:color w:val="000000"/>
                <w:sz w:val="20"/>
                <w:szCs w:val="20"/>
              </w:rPr>
            </w:pPr>
            <w:r w:rsidRPr="00910B65">
              <w:rPr>
                <w:color w:val="000000"/>
                <w:sz w:val="20"/>
                <w:szCs w:val="20"/>
              </w:rPr>
              <w:t>239.2</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4A434576" w14:textId="77777777">
            <w:pPr>
              <w:widowControl/>
              <w:autoSpaceDE/>
              <w:autoSpaceDN/>
              <w:adjustRightInd/>
              <w:jc w:val="center"/>
              <w:rPr>
                <w:color w:val="000000"/>
                <w:sz w:val="20"/>
                <w:szCs w:val="20"/>
              </w:rPr>
            </w:pPr>
            <w:r w:rsidRPr="00910B65">
              <w:rPr>
                <w:color w:val="000000"/>
                <w:sz w:val="20"/>
                <w:szCs w:val="20"/>
              </w:rPr>
              <w:t>478.4</w:t>
            </w:r>
          </w:p>
        </w:tc>
        <w:tc>
          <w:tcPr>
            <w:tcW w:w="1620" w:type="dxa"/>
            <w:gridSpan w:val="3"/>
            <w:tcBorders>
              <w:top w:val="nil"/>
              <w:left w:val="nil"/>
              <w:bottom w:val="single" w:color="auto" w:sz="4" w:space="0"/>
              <w:right w:val="single" w:color="auto" w:sz="4" w:space="0"/>
            </w:tcBorders>
            <w:shd w:val="clear" w:color="auto" w:fill="auto"/>
            <w:vAlign w:val="center"/>
            <w:hideMark/>
          </w:tcPr>
          <w:p w:rsidRPr="00910B65" w:rsidR="00910B65" w:rsidP="004B1BDB" w:rsidRDefault="00910B65" w14:paraId="11CC9C68" w14:textId="77777777">
            <w:pPr>
              <w:widowControl/>
              <w:autoSpaceDE/>
              <w:autoSpaceDN/>
              <w:adjustRightInd/>
              <w:ind w:firstLine="200" w:firstLineChars="100"/>
              <w:jc w:val="right"/>
              <w:rPr>
                <w:color w:val="000000"/>
                <w:sz w:val="20"/>
                <w:szCs w:val="20"/>
              </w:rPr>
            </w:pPr>
            <w:r w:rsidRPr="00910B65">
              <w:rPr>
                <w:color w:val="000000"/>
                <w:sz w:val="20"/>
                <w:szCs w:val="20"/>
              </w:rPr>
              <w:t xml:space="preserve">$626,665.73 </w:t>
            </w:r>
          </w:p>
        </w:tc>
      </w:tr>
      <w:tr w:rsidRPr="00910B65" w:rsidR="00910B65" w:rsidTr="004B1BDB" w14:paraId="659FC1A3" w14:textId="77777777">
        <w:trPr>
          <w:gridBefore w:val="2"/>
          <w:gridAfter w:val="11"/>
          <w:wBefore w:w="180" w:type="dxa"/>
          <w:wAfter w:w="15624" w:type="dxa"/>
          <w:trHeight w:val="825"/>
        </w:trPr>
        <w:tc>
          <w:tcPr>
            <w:tcW w:w="2875" w:type="dxa"/>
            <w:tcBorders>
              <w:top w:val="single" w:color="auto" w:sz="4" w:space="0"/>
              <w:left w:val="single" w:color="auto" w:sz="4" w:space="0"/>
              <w:bottom w:val="single" w:color="auto" w:sz="4" w:space="0"/>
              <w:right w:val="single" w:color="auto" w:sz="4" w:space="0"/>
            </w:tcBorders>
            <w:shd w:val="clear" w:color="auto" w:fill="auto"/>
            <w:hideMark/>
          </w:tcPr>
          <w:p w:rsidRPr="00910B65" w:rsidR="00910B65" w:rsidP="00910B65" w:rsidRDefault="00910B65" w14:paraId="15E5C10E" w14:textId="77777777">
            <w:pPr>
              <w:widowControl/>
              <w:autoSpaceDE/>
              <w:autoSpaceDN/>
              <w:adjustRightInd/>
              <w:ind w:firstLine="200" w:firstLineChars="100"/>
              <w:rPr>
                <w:color w:val="000000"/>
                <w:sz w:val="20"/>
                <w:szCs w:val="20"/>
              </w:rPr>
            </w:pPr>
            <w:r w:rsidRPr="00910B65">
              <w:rPr>
                <w:color w:val="000000"/>
                <w:sz w:val="20"/>
                <w:szCs w:val="20"/>
              </w:rPr>
              <w:t xml:space="preserve">         Records of liquid-liquid material balances; HAP, volatile material, solids and materials applied, operating parameters </w:t>
            </w:r>
            <w:r w:rsidRPr="00910B65">
              <w:rPr>
                <w:color w:val="000000"/>
                <w:sz w:val="20"/>
                <w:szCs w:val="20"/>
                <w:vertAlign w:val="superscript"/>
              </w:rPr>
              <w:t>k</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910B65" w:rsidR="00910B65" w:rsidP="00910B65" w:rsidRDefault="00910B65" w14:paraId="2A2BEB83" w14:textId="77777777">
            <w:pPr>
              <w:widowControl/>
              <w:autoSpaceDE/>
              <w:autoSpaceDN/>
              <w:adjustRightInd/>
              <w:jc w:val="center"/>
              <w:rPr>
                <w:color w:val="000000"/>
                <w:sz w:val="20"/>
                <w:szCs w:val="20"/>
              </w:rPr>
            </w:pPr>
            <w:r w:rsidRPr="00910B65">
              <w:rPr>
                <w:color w:val="000000"/>
                <w:sz w:val="20"/>
                <w:szCs w:val="20"/>
              </w:rPr>
              <w:t>2</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910B65" w:rsidR="00910B65" w:rsidP="00910B65" w:rsidRDefault="00910B65" w14:paraId="71F6C79F" w14:textId="77777777">
            <w:pPr>
              <w:widowControl/>
              <w:autoSpaceDE/>
              <w:autoSpaceDN/>
              <w:adjustRightInd/>
              <w:jc w:val="center"/>
              <w:rPr>
                <w:color w:val="000000"/>
                <w:sz w:val="20"/>
                <w:szCs w:val="20"/>
              </w:rPr>
            </w:pPr>
            <w:r w:rsidRPr="00910B65">
              <w:rPr>
                <w:color w:val="000000"/>
                <w:sz w:val="20"/>
                <w:szCs w:val="20"/>
              </w:rPr>
              <w:t>12</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910B65" w:rsidR="00910B65" w:rsidP="00910B65" w:rsidRDefault="00910B65" w14:paraId="23550018" w14:textId="77777777">
            <w:pPr>
              <w:widowControl/>
              <w:autoSpaceDE/>
              <w:autoSpaceDN/>
              <w:adjustRightInd/>
              <w:jc w:val="center"/>
              <w:rPr>
                <w:color w:val="000000"/>
                <w:sz w:val="20"/>
                <w:szCs w:val="20"/>
              </w:rPr>
            </w:pPr>
            <w:r w:rsidRPr="00910B65">
              <w:rPr>
                <w:color w:val="000000"/>
                <w:sz w:val="20"/>
                <w:szCs w:val="20"/>
              </w:rPr>
              <w:t>24</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910B65" w:rsidR="00910B65" w:rsidP="00910B65" w:rsidRDefault="00910B65" w14:paraId="0EF170C3" w14:textId="77777777">
            <w:pPr>
              <w:widowControl/>
              <w:autoSpaceDE/>
              <w:autoSpaceDN/>
              <w:adjustRightInd/>
              <w:jc w:val="center"/>
              <w:rPr>
                <w:color w:val="000000"/>
                <w:sz w:val="20"/>
                <w:szCs w:val="20"/>
              </w:rPr>
            </w:pPr>
            <w:r w:rsidRPr="00910B65">
              <w:rPr>
                <w:color w:val="000000"/>
                <w:sz w:val="20"/>
                <w:szCs w:val="20"/>
              </w:rPr>
              <w:t>105</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910B65" w:rsidR="00910B65" w:rsidP="00910B65" w:rsidRDefault="00910B65" w14:paraId="5F7FACB9" w14:textId="77777777">
            <w:pPr>
              <w:widowControl/>
              <w:autoSpaceDE/>
              <w:autoSpaceDN/>
              <w:adjustRightInd/>
              <w:jc w:val="center"/>
              <w:rPr>
                <w:color w:val="000000"/>
                <w:sz w:val="20"/>
                <w:szCs w:val="20"/>
              </w:rPr>
            </w:pPr>
            <w:r w:rsidRPr="00910B65">
              <w:rPr>
                <w:color w:val="000000"/>
                <w:sz w:val="20"/>
                <w:szCs w:val="20"/>
              </w:rPr>
              <w:t>2,520</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910B65" w:rsidR="00910B65" w:rsidP="00910B65" w:rsidRDefault="00910B65" w14:paraId="401224C7" w14:textId="77777777">
            <w:pPr>
              <w:widowControl/>
              <w:autoSpaceDE/>
              <w:autoSpaceDN/>
              <w:adjustRightInd/>
              <w:jc w:val="center"/>
              <w:rPr>
                <w:color w:val="000000"/>
                <w:sz w:val="20"/>
                <w:szCs w:val="20"/>
              </w:rPr>
            </w:pPr>
            <w:r w:rsidRPr="00910B65">
              <w:rPr>
                <w:color w:val="000000"/>
                <w:sz w:val="20"/>
                <w:szCs w:val="20"/>
              </w:rPr>
              <w:t>126</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910B65" w:rsidR="00910B65" w:rsidP="00910B65" w:rsidRDefault="00910B65" w14:paraId="1319AB88" w14:textId="77777777">
            <w:pPr>
              <w:widowControl/>
              <w:autoSpaceDE/>
              <w:autoSpaceDN/>
              <w:adjustRightInd/>
              <w:jc w:val="center"/>
              <w:rPr>
                <w:color w:val="000000"/>
                <w:sz w:val="20"/>
                <w:szCs w:val="20"/>
              </w:rPr>
            </w:pPr>
            <w:r w:rsidRPr="00910B65">
              <w:rPr>
                <w:color w:val="000000"/>
                <w:sz w:val="20"/>
                <w:szCs w:val="20"/>
              </w:rPr>
              <w:t>252</w:t>
            </w:r>
          </w:p>
        </w:tc>
        <w:tc>
          <w:tcPr>
            <w:tcW w:w="1620" w:type="dxa"/>
            <w:gridSpan w:val="3"/>
            <w:tcBorders>
              <w:top w:val="single" w:color="auto" w:sz="4" w:space="0"/>
              <w:left w:val="nil"/>
              <w:bottom w:val="single" w:color="auto" w:sz="4" w:space="0"/>
              <w:right w:val="single" w:color="auto" w:sz="4" w:space="0"/>
            </w:tcBorders>
            <w:shd w:val="clear" w:color="auto" w:fill="auto"/>
            <w:vAlign w:val="center"/>
            <w:hideMark/>
          </w:tcPr>
          <w:p w:rsidRPr="00910B65" w:rsidR="00910B65" w:rsidP="004B1BDB" w:rsidRDefault="00910B65" w14:paraId="5AD62D96" w14:textId="77777777">
            <w:pPr>
              <w:widowControl/>
              <w:autoSpaceDE/>
              <w:autoSpaceDN/>
              <w:adjustRightInd/>
              <w:ind w:firstLine="200" w:firstLineChars="100"/>
              <w:jc w:val="right"/>
              <w:rPr>
                <w:color w:val="000000"/>
                <w:sz w:val="20"/>
                <w:szCs w:val="20"/>
              </w:rPr>
            </w:pPr>
            <w:r w:rsidRPr="00910B65">
              <w:rPr>
                <w:color w:val="000000"/>
                <w:sz w:val="20"/>
                <w:szCs w:val="20"/>
              </w:rPr>
              <w:t xml:space="preserve">$330,099.84 </w:t>
            </w:r>
          </w:p>
        </w:tc>
      </w:tr>
      <w:tr w:rsidRPr="00910B65" w:rsidR="00910B65" w:rsidTr="004B1BDB" w14:paraId="497C4A5D" w14:textId="77777777">
        <w:trPr>
          <w:gridBefore w:val="2"/>
          <w:gridAfter w:val="11"/>
          <w:wBefore w:w="180" w:type="dxa"/>
          <w:wAfter w:w="15624" w:type="dxa"/>
          <w:trHeight w:val="315"/>
        </w:trPr>
        <w:tc>
          <w:tcPr>
            <w:tcW w:w="2875" w:type="dxa"/>
            <w:tcBorders>
              <w:top w:val="single" w:color="auto" w:sz="4" w:space="0"/>
              <w:left w:val="single" w:color="auto" w:sz="4" w:space="0"/>
              <w:bottom w:val="single" w:color="auto" w:sz="4" w:space="0"/>
              <w:right w:val="single" w:color="auto" w:sz="4" w:space="0"/>
            </w:tcBorders>
            <w:shd w:val="clear" w:color="auto" w:fill="auto"/>
            <w:hideMark/>
          </w:tcPr>
          <w:p w:rsidRPr="00910B65" w:rsidR="00910B65" w:rsidP="00910B65" w:rsidRDefault="00910B65" w14:paraId="3CD46481" w14:textId="77777777">
            <w:pPr>
              <w:widowControl/>
              <w:autoSpaceDE/>
              <w:autoSpaceDN/>
              <w:adjustRightInd/>
              <w:ind w:firstLine="200" w:firstLineChars="100"/>
              <w:rPr>
                <w:color w:val="000000"/>
                <w:sz w:val="20"/>
                <w:szCs w:val="20"/>
              </w:rPr>
            </w:pPr>
            <w:r w:rsidRPr="00910B65">
              <w:rPr>
                <w:color w:val="000000"/>
                <w:sz w:val="20"/>
                <w:szCs w:val="20"/>
              </w:rPr>
              <w:t xml:space="preserve">          Records of materials used by incidental  printers </w:t>
            </w:r>
            <w:r w:rsidRPr="00910B65">
              <w:rPr>
                <w:color w:val="000000"/>
                <w:sz w:val="20"/>
                <w:szCs w:val="20"/>
                <w:vertAlign w:val="superscript"/>
              </w:rPr>
              <w:t>l</w:t>
            </w:r>
          </w:p>
        </w:tc>
        <w:tc>
          <w:tcPr>
            <w:tcW w:w="1260" w:type="dxa"/>
            <w:tcBorders>
              <w:top w:val="single" w:color="auto" w:sz="4" w:space="0"/>
              <w:left w:val="nil"/>
              <w:bottom w:val="nil"/>
              <w:right w:val="single" w:color="auto" w:sz="4" w:space="0"/>
            </w:tcBorders>
            <w:shd w:val="clear" w:color="auto" w:fill="auto"/>
            <w:vAlign w:val="center"/>
            <w:hideMark/>
          </w:tcPr>
          <w:p w:rsidRPr="00910B65" w:rsidR="00910B65" w:rsidP="00910B65" w:rsidRDefault="00910B65" w14:paraId="3B207DFC" w14:textId="77777777">
            <w:pPr>
              <w:widowControl/>
              <w:autoSpaceDE/>
              <w:autoSpaceDN/>
              <w:adjustRightInd/>
              <w:jc w:val="center"/>
              <w:rPr>
                <w:color w:val="000000"/>
                <w:sz w:val="20"/>
                <w:szCs w:val="20"/>
              </w:rPr>
            </w:pPr>
            <w:r w:rsidRPr="00910B65">
              <w:rPr>
                <w:color w:val="000000"/>
                <w:sz w:val="20"/>
                <w:szCs w:val="20"/>
              </w:rPr>
              <w:t>40</w:t>
            </w:r>
          </w:p>
        </w:tc>
        <w:tc>
          <w:tcPr>
            <w:tcW w:w="1350" w:type="dxa"/>
            <w:tcBorders>
              <w:top w:val="single" w:color="auto" w:sz="4" w:space="0"/>
              <w:left w:val="nil"/>
              <w:bottom w:val="nil"/>
              <w:right w:val="single" w:color="auto" w:sz="4" w:space="0"/>
            </w:tcBorders>
            <w:shd w:val="clear" w:color="auto" w:fill="auto"/>
            <w:vAlign w:val="center"/>
            <w:hideMark/>
          </w:tcPr>
          <w:p w:rsidRPr="00910B65" w:rsidR="00910B65" w:rsidP="00910B65" w:rsidRDefault="00910B65" w14:paraId="688DED35" w14:textId="77777777">
            <w:pPr>
              <w:widowControl/>
              <w:autoSpaceDE/>
              <w:autoSpaceDN/>
              <w:adjustRightInd/>
              <w:jc w:val="center"/>
              <w:rPr>
                <w:color w:val="000000"/>
                <w:sz w:val="20"/>
                <w:szCs w:val="20"/>
              </w:rPr>
            </w:pPr>
            <w:r w:rsidRPr="00910B65">
              <w:rPr>
                <w:color w:val="000000"/>
                <w:sz w:val="20"/>
                <w:szCs w:val="20"/>
              </w:rPr>
              <w:t>1</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910B65" w:rsidR="00910B65" w:rsidP="00910B65" w:rsidRDefault="00910B65" w14:paraId="27D20118" w14:textId="77777777">
            <w:pPr>
              <w:widowControl/>
              <w:autoSpaceDE/>
              <w:autoSpaceDN/>
              <w:adjustRightInd/>
              <w:jc w:val="center"/>
              <w:rPr>
                <w:color w:val="000000"/>
                <w:sz w:val="20"/>
                <w:szCs w:val="20"/>
              </w:rPr>
            </w:pPr>
            <w:r w:rsidRPr="00910B65">
              <w:rPr>
                <w:color w:val="000000"/>
                <w:sz w:val="20"/>
                <w:szCs w:val="20"/>
              </w:rPr>
              <w:t>40</w:t>
            </w:r>
          </w:p>
        </w:tc>
        <w:tc>
          <w:tcPr>
            <w:tcW w:w="1350" w:type="dxa"/>
            <w:tcBorders>
              <w:top w:val="single" w:color="auto" w:sz="4" w:space="0"/>
              <w:left w:val="nil"/>
              <w:bottom w:val="nil"/>
              <w:right w:val="single" w:color="auto" w:sz="4" w:space="0"/>
            </w:tcBorders>
            <w:shd w:val="clear" w:color="auto" w:fill="auto"/>
            <w:vAlign w:val="center"/>
            <w:hideMark/>
          </w:tcPr>
          <w:p w:rsidRPr="00910B65" w:rsidR="00910B65" w:rsidP="00910B65" w:rsidRDefault="00910B65" w14:paraId="3E80AC58" w14:textId="77777777">
            <w:pPr>
              <w:widowControl/>
              <w:autoSpaceDE/>
              <w:autoSpaceDN/>
              <w:adjustRightInd/>
              <w:jc w:val="center"/>
              <w:rPr>
                <w:color w:val="000000"/>
                <w:sz w:val="20"/>
                <w:szCs w:val="20"/>
              </w:rPr>
            </w:pPr>
            <w:r w:rsidRPr="00910B65">
              <w:rPr>
                <w:color w:val="000000"/>
                <w:sz w:val="20"/>
                <w:szCs w:val="20"/>
              </w:rPr>
              <w:t>2</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910B65" w:rsidR="00910B65" w:rsidP="00910B65" w:rsidRDefault="00910B65" w14:paraId="69606F67" w14:textId="77777777">
            <w:pPr>
              <w:widowControl/>
              <w:autoSpaceDE/>
              <w:autoSpaceDN/>
              <w:adjustRightInd/>
              <w:jc w:val="center"/>
              <w:rPr>
                <w:color w:val="000000"/>
                <w:sz w:val="20"/>
                <w:szCs w:val="20"/>
              </w:rPr>
            </w:pPr>
            <w:r w:rsidRPr="00910B65">
              <w:rPr>
                <w:color w:val="000000"/>
                <w:sz w:val="20"/>
                <w:szCs w:val="20"/>
              </w:rPr>
              <w:t>80</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910B65" w:rsidR="00910B65" w:rsidP="00910B65" w:rsidRDefault="00910B65" w14:paraId="339EAE8A" w14:textId="77777777">
            <w:pPr>
              <w:widowControl/>
              <w:autoSpaceDE/>
              <w:autoSpaceDN/>
              <w:adjustRightInd/>
              <w:jc w:val="center"/>
              <w:rPr>
                <w:color w:val="000000"/>
                <w:sz w:val="20"/>
                <w:szCs w:val="20"/>
              </w:rPr>
            </w:pPr>
            <w:r w:rsidRPr="00910B65">
              <w:rPr>
                <w:color w:val="000000"/>
                <w:sz w:val="20"/>
                <w:szCs w:val="20"/>
              </w:rPr>
              <w:t>4</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910B65" w:rsidR="00910B65" w:rsidP="00910B65" w:rsidRDefault="00910B65" w14:paraId="699AC217" w14:textId="77777777">
            <w:pPr>
              <w:widowControl/>
              <w:autoSpaceDE/>
              <w:autoSpaceDN/>
              <w:adjustRightInd/>
              <w:jc w:val="center"/>
              <w:rPr>
                <w:color w:val="000000"/>
                <w:sz w:val="20"/>
                <w:szCs w:val="20"/>
              </w:rPr>
            </w:pPr>
            <w:r w:rsidRPr="00910B65">
              <w:rPr>
                <w:color w:val="000000"/>
                <w:sz w:val="20"/>
                <w:szCs w:val="20"/>
              </w:rPr>
              <w:t>8</w:t>
            </w:r>
          </w:p>
        </w:tc>
        <w:tc>
          <w:tcPr>
            <w:tcW w:w="1620" w:type="dxa"/>
            <w:gridSpan w:val="3"/>
            <w:tcBorders>
              <w:top w:val="single" w:color="auto" w:sz="4" w:space="0"/>
              <w:left w:val="nil"/>
              <w:bottom w:val="single" w:color="auto" w:sz="4" w:space="0"/>
              <w:right w:val="single" w:color="auto" w:sz="4" w:space="0"/>
            </w:tcBorders>
            <w:shd w:val="clear" w:color="auto" w:fill="auto"/>
            <w:hideMark/>
          </w:tcPr>
          <w:p w:rsidRPr="00910B65" w:rsidR="00910B65" w:rsidP="00910B65" w:rsidRDefault="00910B65" w14:paraId="7114E403" w14:textId="77777777">
            <w:pPr>
              <w:widowControl/>
              <w:autoSpaceDE/>
              <w:autoSpaceDN/>
              <w:adjustRightInd/>
              <w:ind w:firstLine="200" w:firstLineChars="100"/>
              <w:jc w:val="right"/>
              <w:rPr>
                <w:color w:val="000000"/>
                <w:sz w:val="20"/>
                <w:szCs w:val="20"/>
              </w:rPr>
            </w:pPr>
            <w:r w:rsidRPr="00910B65">
              <w:rPr>
                <w:color w:val="000000"/>
                <w:sz w:val="20"/>
                <w:szCs w:val="20"/>
              </w:rPr>
              <w:t xml:space="preserve">$10,479.36 </w:t>
            </w:r>
          </w:p>
        </w:tc>
      </w:tr>
      <w:tr w:rsidRPr="00910B65" w:rsidR="00910B65" w:rsidTr="004B1BDB" w14:paraId="3109FADA" w14:textId="77777777">
        <w:trPr>
          <w:gridBefore w:val="2"/>
          <w:gridAfter w:val="11"/>
          <w:wBefore w:w="180" w:type="dxa"/>
          <w:wAfter w:w="15624" w:type="dxa"/>
          <w:trHeight w:val="315"/>
        </w:trPr>
        <w:tc>
          <w:tcPr>
            <w:tcW w:w="2875"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403DB49E" w14:textId="3B3F069E">
            <w:pPr>
              <w:widowControl/>
              <w:autoSpaceDE/>
              <w:autoSpaceDN/>
              <w:adjustRightInd/>
              <w:ind w:firstLine="200" w:firstLineChars="100"/>
              <w:rPr>
                <w:color w:val="000000"/>
                <w:sz w:val="20"/>
                <w:szCs w:val="20"/>
              </w:rPr>
            </w:pPr>
            <w:r w:rsidRPr="00910B65">
              <w:rPr>
                <w:color w:val="000000"/>
                <w:sz w:val="20"/>
                <w:szCs w:val="20"/>
              </w:rPr>
              <w:t xml:space="preserve">          Records of HAP usage (area sources) </w:t>
            </w:r>
            <w:r w:rsidRPr="00910B65">
              <w:rPr>
                <w:color w:val="000000"/>
                <w:sz w:val="20"/>
                <w:szCs w:val="20"/>
                <w:vertAlign w:val="superscript"/>
              </w:rPr>
              <w:t>m</w:t>
            </w:r>
            <w:r w:rsidR="00183130">
              <w:rPr>
                <w:color w:val="000000"/>
                <w:sz w:val="20"/>
                <w:szCs w:val="20"/>
                <w:vertAlign w:val="superscript"/>
              </w:rPr>
              <w:t xml:space="preserve"> ,</w:t>
            </w:r>
            <w:r w:rsidRPr="00910B65">
              <w:rPr>
                <w:color w:val="000000"/>
                <w:sz w:val="20"/>
                <w:szCs w:val="20"/>
                <w:vertAlign w:val="superscript"/>
              </w:rPr>
              <w:t xml:space="preserve"> n</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910B65" w:rsidR="00910B65" w:rsidP="00910B65" w:rsidRDefault="00910B65" w14:paraId="1A46DB48" w14:textId="77777777">
            <w:pPr>
              <w:widowControl/>
              <w:autoSpaceDE/>
              <w:autoSpaceDN/>
              <w:adjustRightInd/>
              <w:jc w:val="center"/>
              <w:rPr>
                <w:color w:val="000000"/>
                <w:sz w:val="20"/>
                <w:szCs w:val="20"/>
              </w:rPr>
            </w:pPr>
            <w:r w:rsidRPr="00910B65">
              <w:rPr>
                <w:color w:val="000000"/>
                <w:sz w:val="20"/>
                <w:szCs w:val="20"/>
              </w:rPr>
              <w:t>0.5</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910B65" w:rsidR="00910B65" w:rsidP="00910B65" w:rsidRDefault="00910B65" w14:paraId="2B571061" w14:textId="77777777">
            <w:pPr>
              <w:widowControl/>
              <w:autoSpaceDE/>
              <w:autoSpaceDN/>
              <w:adjustRightInd/>
              <w:jc w:val="center"/>
              <w:rPr>
                <w:color w:val="000000"/>
                <w:sz w:val="20"/>
                <w:szCs w:val="20"/>
              </w:rPr>
            </w:pPr>
            <w:r w:rsidRPr="00910B65">
              <w:rPr>
                <w:color w:val="000000"/>
                <w:sz w:val="20"/>
                <w:szCs w:val="20"/>
              </w:rPr>
              <w:t>12</w:t>
            </w:r>
          </w:p>
        </w:tc>
        <w:tc>
          <w:tcPr>
            <w:tcW w:w="144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461C2E0F" w14:textId="77777777">
            <w:pPr>
              <w:widowControl/>
              <w:autoSpaceDE/>
              <w:autoSpaceDN/>
              <w:adjustRightInd/>
              <w:jc w:val="center"/>
              <w:rPr>
                <w:color w:val="000000"/>
                <w:sz w:val="20"/>
                <w:szCs w:val="20"/>
              </w:rPr>
            </w:pPr>
            <w:r w:rsidRPr="00910B65">
              <w:rPr>
                <w:color w:val="000000"/>
                <w:sz w:val="20"/>
                <w:szCs w:val="20"/>
              </w:rPr>
              <w:t>6</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910B65" w:rsidR="00910B65" w:rsidP="00910B65" w:rsidRDefault="00910B65" w14:paraId="421FC09A" w14:textId="77777777">
            <w:pPr>
              <w:widowControl/>
              <w:autoSpaceDE/>
              <w:autoSpaceDN/>
              <w:adjustRightInd/>
              <w:jc w:val="center"/>
              <w:rPr>
                <w:color w:val="000000"/>
                <w:sz w:val="20"/>
                <w:szCs w:val="20"/>
              </w:rPr>
            </w:pPr>
            <w:r w:rsidRPr="00910B65">
              <w:rPr>
                <w:color w:val="000000"/>
                <w:sz w:val="20"/>
                <w:szCs w:val="20"/>
              </w:rPr>
              <w:t>200</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572CB4E7" w14:textId="77777777">
            <w:pPr>
              <w:widowControl/>
              <w:autoSpaceDE/>
              <w:autoSpaceDN/>
              <w:adjustRightInd/>
              <w:jc w:val="center"/>
              <w:rPr>
                <w:color w:val="000000"/>
                <w:sz w:val="20"/>
                <w:szCs w:val="20"/>
              </w:rPr>
            </w:pPr>
            <w:r w:rsidRPr="00910B65">
              <w:rPr>
                <w:color w:val="000000"/>
                <w:sz w:val="20"/>
                <w:szCs w:val="20"/>
              </w:rPr>
              <w:t>1,200</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6924DD67" w14:textId="77777777">
            <w:pPr>
              <w:widowControl/>
              <w:autoSpaceDE/>
              <w:autoSpaceDN/>
              <w:adjustRightInd/>
              <w:jc w:val="center"/>
              <w:rPr>
                <w:color w:val="000000"/>
                <w:sz w:val="20"/>
                <w:szCs w:val="20"/>
              </w:rPr>
            </w:pPr>
            <w:r w:rsidRPr="00910B65">
              <w:rPr>
                <w:color w:val="000000"/>
                <w:sz w:val="20"/>
                <w:szCs w:val="20"/>
              </w:rPr>
              <w:t>60</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464EB04E" w14:textId="77777777">
            <w:pPr>
              <w:widowControl/>
              <w:autoSpaceDE/>
              <w:autoSpaceDN/>
              <w:adjustRightInd/>
              <w:jc w:val="center"/>
              <w:rPr>
                <w:color w:val="000000"/>
                <w:sz w:val="20"/>
                <w:szCs w:val="20"/>
              </w:rPr>
            </w:pPr>
            <w:r w:rsidRPr="00910B65">
              <w:rPr>
                <w:color w:val="000000"/>
                <w:sz w:val="20"/>
                <w:szCs w:val="20"/>
              </w:rPr>
              <w:t>120</w:t>
            </w:r>
          </w:p>
        </w:tc>
        <w:tc>
          <w:tcPr>
            <w:tcW w:w="1620" w:type="dxa"/>
            <w:gridSpan w:val="3"/>
            <w:tcBorders>
              <w:top w:val="nil"/>
              <w:left w:val="nil"/>
              <w:bottom w:val="single" w:color="auto" w:sz="4" w:space="0"/>
              <w:right w:val="single" w:color="auto" w:sz="4" w:space="0"/>
            </w:tcBorders>
            <w:shd w:val="clear" w:color="auto" w:fill="auto"/>
            <w:hideMark/>
          </w:tcPr>
          <w:p w:rsidRPr="00910B65" w:rsidR="00910B65" w:rsidP="00910B65" w:rsidRDefault="00910B65" w14:paraId="53CE6BCA" w14:textId="77777777">
            <w:pPr>
              <w:widowControl/>
              <w:autoSpaceDE/>
              <w:autoSpaceDN/>
              <w:adjustRightInd/>
              <w:ind w:firstLine="200" w:firstLineChars="100"/>
              <w:jc w:val="right"/>
              <w:rPr>
                <w:color w:val="000000"/>
                <w:sz w:val="20"/>
                <w:szCs w:val="20"/>
              </w:rPr>
            </w:pPr>
            <w:r w:rsidRPr="00910B65">
              <w:rPr>
                <w:color w:val="000000"/>
                <w:sz w:val="20"/>
                <w:szCs w:val="20"/>
              </w:rPr>
              <w:t xml:space="preserve">$157,190.40 </w:t>
            </w:r>
          </w:p>
        </w:tc>
      </w:tr>
      <w:tr w:rsidRPr="00910B65" w:rsidR="00910B65" w:rsidTr="004B1BDB" w14:paraId="31247B55" w14:textId="77777777">
        <w:trPr>
          <w:gridBefore w:val="2"/>
          <w:gridAfter w:val="11"/>
          <w:wBefore w:w="180" w:type="dxa"/>
          <w:wAfter w:w="15624" w:type="dxa"/>
          <w:trHeight w:val="255"/>
        </w:trPr>
        <w:tc>
          <w:tcPr>
            <w:tcW w:w="2875"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66E94832" w14:textId="77777777">
            <w:pPr>
              <w:widowControl/>
              <w:autoSpaceDE/>
              <w:autoSpaceDN/>
              <w:adjustRightInd/>
              <w:ind w:firstLine="200" w:firstLineChars="100"/>
              <w:rPr>
                <w:color w:val="000000"/>
                <w:sz w:val="20"/>
                <w:szCs w:val="20"/>
              </w:rPr>
            </w:pPr>
            <w:r w:rsidRPr="00910B65">
              <w:rPr>
                <w:color w:val="000000"/>
                <w:sz w:val="20"/>
                <w:szCs w:val="20"/>
              </w:rPr>
              <w:t xml:space="preserve">     f.  Time to train personnel</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1E839F8D" w14:textId="77777777">
            <w:pPr>
              <w:widowControl/>
              <w:autoSpaceDE/>
              <w:autoSpaceDN/>
              <w:adjustRightInd/>
              <w:jc w:val="center"/>
              <w:rPr>
                <w:color w:val="000000"/>
                <w:sz w:val="20"/>
                <w:szCs w:val="20"/>
              </w:rPr>
            </w:pPr>
            <w:r w:rsidRPr="00910B65">
              <w:rPr>
                <w:color w:val="000000"/>
                <w:sz w:val="20"/>
                <w:szCs w:val="20"/>
              </w:rPr>
              <w:t>See 3A</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3A8CA197" w14:textId="77777777">
            <w:pPr>
              <w:widowControl/>
              <w:autoSpaceDE/>
              <w:autoSpaceDN/>
              <w:adjustRightInd/>
              <w:jc w:val="center"/>
              <w:rPr>
                <w:color w:val="000000"/>
                <w:sz w:val="20"/>
                <w:szCs w:val="20"/>
              </w:rPr>
            </w:pPr>
            <w:r w:rsidRPr="00910B65">
              <w:rPr>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401FEEA1" w14:textId="77777777">
            <w:pPr>
              <w:widowControl/>
              <w:autoSpaceDE/>
              <w:autoSpaceDN/>
              <w:adjustRightInd/>
              <w:jc w:val="center"/>
              <w:rPr>
                <w:color w:val="000000"/>
                <w:sz w:val="20"/>
                <w:szCs w:val="20"/>
              </w:rPr>
            </w:pPr>
            <w:r w:rsidRPr="00910B65">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241268FD" w14:textId="77777777">
            <w:pPr>
              <w:widowControl/>
              <w:autoSpaceDE/>
              <w:autoSpaceDN/>
              <w:adjustRightInd/>
              <w:jc w:val="center"/>
              <w:rPr>
                <w:color w:val="000000"/>
                <w:sz w:val="20"/>
                <w:szCs w:val="20"/>
              </w:rPr>
            </w:pPr>
            <w:r w:rsidRPr="00910B65">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715264DC" w14:textId="77777777">
            <w:pPr>
              <w:widowControl/>
              <w:autoSpaceDE/>
              <w:autoSpaceDN/>
              <w:adjustRightInd/>
              <w:jc w:val="center"/>
              <w:rPr>
                <w:color w:val="000000"/>
                <w:sz w:val="20"/>
                <w:szCs w:val="20"/>
              </w:rPr>
            </w:pPr>
            <w:r w:rsidRPr="00910B65">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00F4398C" w14:textId="77777777">
            <w:pPr>
              <w:widowControl/>
              <w:autoSpaceDE/>
              <w:autoSpaceDN/>
              <w:adjustRightInd/>
              <w:jc w:val="center"/>
              <w:rPr>
                <w:color w:val="000000"/>
                <w:sz w:val="20"/>
                <w:szCs w:val="20"/>
              </w:rPr>
            </w:pPr>
            <w:r w:rsidRPr="00910B65">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34505972" w14:textId="77777777">
            <w:pPr>
              <w:widowControl/>
              <w:autoSpaceDE/>
              <w:autoSpaceDN/>
              <w:adjustRightInd/>
              <w:jc w:val="center"/>
              <w:rPr>
                <w:color w:val="000000"/>
                <w:sz w:val="20"/>
                <w:szCs w:val="20"/>
              </w:rPr>
            </w:pPr>
            <w:r w:rsidRPr="00910B65">
              <w:rPr>
                <w:color w:val="000000"/>
                <w:sz w:val="20"/>
                <w:szCs w:val="20"/>
              </w:rPr>
              <w:t> </w:t>
            </w:r>
          </w:p>
        </w:tc>
        <w:tc>
          <w:tcPr>
            <w:tcW w:w="1620" w:type="dxa"/>
            <w:gridSpan w:val="3"/>
            <w:tcBorders>
              <w:top w:val="nil"/>
              <w:left w:val="nil"/>
              <w:bottom w:val="single" w:color="auto" w:sz="4" w:space="0"/>
              <w:right w:val="single" w:color="auto" w:sz="4" w:space="0"/>
            </w:tcBorders>
            <w:shd w:val="clear" w:color="auto" w:fill="auto"/>
            <w:hideMark/>
          </w:tcPr>
          <w:p w:rsidRPr="00910B65" w:rsidR="00910B65" w:rsidP="00910B65" w:rsidRDefault="00910B65" w14:paraId="09843CFD" w14:textId="77777777">
            <w:pPr>
              <w:widowControl/>
              <w:autoSpaceDE/>
              <w:autoSpaceDN/>
              <w:adjustRightInd/>
              <w:ind w:firstLine="200" w:firstLineChars="100"/>
              <w:jc w:val="right"/>
              <w:rPr>
                <w:color w:val="000000"/>
                <w:sz w:val="20"/>
                <w:szCs w:val="20"/>
              </w:rPr>
            </w:pPr>
            <w:r w:rsidRPr="00910B65">
              <w:rPr>
                <w:color w:val="000000"/>
                <w:sz w:val="20"/>
                <w:szCs w:val="20"/>
              </w:rPr>
              <w:t> </w:t>
            </w:r>
          </w:p>
        </w:tc>
      </w:tr>
      <w:tr w:rsidRPr="00910B65" w:rsidR="00910B65" w:rsidTr="004B1BDB" w14:paraId="7E7518DF" w14:textId="77777777">
        <w:trPr>
          <w:gridBefore w:val="2"/>
          <w:gridAfter w:val="11"/>
          <w:wBefore w:w="180" w:type="dxa"/>
          <w:wAfter w:w="15624" w:type="dxa"/>
          <w:trHeight w:val="255"/>
        </w:trPr>
        <w:tc>
          <w:tcPr>
            <w:tcW w:w="2875"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5F9C3DA9" w14:textId="77777777">
            <w:pPr>
              <w:widowControl/>
              <w:autoSpaceDE/>
              <w:autoSpaceDN/>
              <w:adjustRightInd/>
              <w:ind w:firstLine="200" w:firstLineChars="100"/>
              <w:rPr>
                <w:color w:val="000000"/>
                <w:sz w:val="20"/>
                <w:szCs w:val="20"/>
              </w:rPr>
            </w:pPr>
            <w:r w:rsidRPr="00910B65">
              <w:rPr>
                <w:color w:val="000000"/>
                <w:sz w:val="20"/>
                <w:szCs w:val="20"/>
              </w:rPr>
              <w:t xml:space="preserve">     g.  Time for audits</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07F6736C" w14:textId="77777777">
            <w:pPr>
              <w:widowControl/>
              <w:autoSpaceDE/>
              <w:autoSpaceDN/>
              <w:adjustRightInd/>
              <w:jc w:val="center"/>
              <w:rPr>
                <w:color w:val="000000"/>
                <w:sz w:val="20"/>
                <w:szCs w:val="20"/>
              </w:rPr>
            </w:pPr>
            <w:r w:rsidRPr="00910B65">
              <w:rPr>
                <w:color w:val="000000"/>
                <w:sz w:val="20"/>
                <w:szCs w:val="20"/>
              </w:rPr>
              <w:t>N/A</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14B6AB23" w14:textId="77777777">
            <w:pPr>
              <w:widowControl/>
              <w:autoSpaceDE/>
              <w:autoSpaceDN/>
              <w:adjustRightInd/>
              <w:jc w:val="center"/>
              <w:rPr>
                <w:color w:val="000000"/>
                <w:sz w:val="20"/>
                <w:szCs w:val="20"/>
              </w:rPr>
            </w:pPr>
            <w:r w:rsidRPr="00910B65">
              <w:rPr>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3ED01A55" w14:textId="77777777">
            <w:pPr>
              <w:widowControl/>
              <w:autoSpaceDE/>
              <w:autoSpaceDN/>
              <w:adjustRightInd/>
              <w:jc w:val="center"/>
              <w:rPr>
                <w:color w:val="000000"/>
                <w:sz w:val="20"/>
                <w:szCs w:val="20"/>
              </w:rPr>
            </w:pPr>
            <w:r w:rsidRPr="00910B65">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508F06B2" w14:textId="77777777">
            <w:pPr>
              <w:widowControl/>
              <w:autoSpaceDE/>
              <w:autoSpaceDN/>
              <w:adjustRightInd/>
              <w:jc w:val="center"/>
              <w:rPr>
                <w:color w:val="000000"/>
                <w:sz w:val="20"/>
                <w:szCs w:val="20"/>
              </w:rPr>
            </w:pPr>
            <w:r w:rsidRPr="00910B65">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1A00B003" w14:textId="77777777">
            <w:pPr>
              <w:widowControl/>
              <w:autoSpaceDE/>
              <w:autoSpaceDN/>
              <w:adjustRightInd/>
              <w:jc w:val="center"/>
              <w:rPr>
                <w:color w:val="000000"/>
                <w:sz w:val="20"/>
                <w:szCs w:val="20"/>
              </w:rPr>
            </w:pPr>
            <w:r w:rsidRPr="00910B65">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276D124C" w14:textId="77777777">
            <w:pPr>
              <w:widowControl/>
              <w:autoSpaceDE/>
              <w:autoSpaceDN/>
              <w:adjustRightInd/>
              <w:jc w:val="center"/>
              <w:rPr>
                <w:color w:val="000000"/>
                <w:sz w:val="20"/>
                <w:szCs w:val="20"/>
              </w:rPr>
            </w:pPr>
            <w:r w:rsidRPr="00910B65">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1E63B1B9" w14:textId="77777777">
            <w:pPr>
              <w:widowControl/>
              <w:autoSpaceDE/>
              <w:autoSpaceDN/>
              <w:adjustRightInd/>
              <w:jc w:val="center"/>
              <w:rPr>
                <w:color w:val="000000"/>
                <w:sz w:val="20"/>
                <w:szCs w:val="20"/>
              </w:rPr>
            </w:pPr>
            <w:r w:rsidRPr="00910B65">
              <w:rPr>
                <w:color w:val="000000"/>
                <w:sz w:val="20"/>
                <w:szCs w:val="20"/>
              </w:rPr>
              <w:t> </w:t>
            </w:r>
          </w:p>
        </w:tc>
        <w:tc>
          <w:tcPr>
            <w:tcW w:w="1620" w:type="dxa"/>
            <w:gridSpan w:val="3"/>
            <w:tcBorders>
              <w:top w:val="nil"/>
              <w:left w:val="nil"/>
              <w:bottom w:val="single" w:color="auto" w:sz="4" w:space="0"/>
              <w:right w:val="single" w:color="auto" w:sz="4" w:space="0"/>
            </w:tcBorders>
            <w:shd w:val="clear" w:color="auto" w:fill="auto"/>
            <w:hideMark/>
          </w:tcPr>
          <w:p w:rsidRPr="00910B65" w:rsidR="00910B65" w:rsidP="00910B65" w:rsidRDefault="00910B65" w14:paraId="71A5BDF3" w14:textId="77777777">
            <w:pPr>
              <w:widowControl/>
              <w:autoSpaceDE/>
              <w:autoSpaceDN/>
              <w:adjustRightInd/>
              <w:ind w:firstLine="200" w:firstLineChars="100"/>
              <w:jc w:val="right"/>
              <w:rPr>
                <w:color w:val="000000"/>
                <w:sz w:val="20"/>
                <w:szCs w:val="20"/>
              </w:rPr>
            </w:pPr>
            <w:r w:rsidRPr="00910B65">
              <w:rPr>
                <w:color w:val="000000"/>
                <w:sz w:val="20"/>
                <w:szCs w:val="20"/>
              </w:rPr>
              <w:t> </w:t>
            </w:r>
          </w:p>
        </w:tc>
      </w:tr>
      <w:tr w:rsidRPr="00910B65" w:rsidR="00910B65" w:rsidTr="00DB6676" w14:paraId="37A1068D" w14:textId="77777777">
        <w:trPr>
          <w:gridBefore w:val="2"/>
          <w:gridAfter w:val="11"/>
          <w:wBefore w:w="180" w:type="dxa"/>
          <w:wAfter w:w="15624" w:type="dxa"/>
          <w:trHeight w:val="270"/>
        </w:trPr>
        <w:tc>
          <w:tcPr>
            <w:tcW w:w="2875"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6D481E1E" w14:textId="77777777">
            <w:pPr>
              <w:widowControl/>
              <w:autoSpaceDE/>
              <w:autoSpaceDN/>
              <w:adjustRightInd/>
              <w:ind w:firstLine="201" w:firstLineChars="100"/>
              <w:rPr>
                <w:b/>
                <w:bCs/>
                <w:i/>
                <w:iCs/>
                <w:color w:val="000000"/>
                <w:sz w:val="20"/>
                <w:szCs w:val="20"/>
              </w:rPr>
            </w:pPr>
            <w:r w:rsidRPr="00910B65">
              <w:rPr>
                <w:b/>
                <w:bCs/>
                <w:i/>
                <w:iCs/>
                <w:color w:val="000000"/>
                <w:sz w:val="20"/>
                <w:szCs w:val="20"/>
              </w:rPr>
              <w:t xml:space="preserve">Subtotal  for Recordkeeping Requirements  </w:t>
            </w:r>
          </w:p>
        </w:tc>
        <w:tc>
          <w:tcPr>
            <w:tcW w:w="126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02B84F87" w14:textId="77777777">
            <w:pPr>
              <w:widowControl/>
              <w:autoSpaceDE/>
              <w:autoSpaceDN/>
              <w:adjustRightInd/>
              <w:jc w:val="center"/>
              <w:rPr>
                <w:b/>
                <w:bCs/>
                <w:i/>
                <w:iCs/>
                <w:color w:val="000000"/>
                <w:sz w:val="20"/>
                <w:szCs w:val="20"/>
              </w:rPr>
            </w:pPr>
            <w:r w:rsidRPr="00910B65">
              <w:rPr>
                <w:b/>
                <w:bCs/>
                <w:i/>
                <w:iCs/>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73CF8D6F" w14:textId="77777777">
            <w:pPr>
              <w:widowControl/>
              <w:autoSpaceDE/>
              <w:autoSpaceDN/>
              <w:adjustRightInd/>
              <w:jc w:val="center"/>
              <w:rPr>
                <w:b/>
                <w:bCs/>
                <w:i/>
                <w:iCs/>
                <w:color w:val="000000"/>
                <w:sz w:val="20"/>
                <w:szCs w:val="20"/>
              </w:rPr>
            </w:pPr>
            <w:r w:rsidRPr="00910B65">
              <w:rPr>
                <w:b/>
                <w:bCs/>
                <w:i/>
                <w:iCs/>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7C71DFA6" w14:textId="77777777">
            <w:pPr>
              <w:widowControl/>
              <w:autoSpaceDE/>
              <w:autoSpaceDN/>
              <w:adjustRightInd/>
              <w:jc w:val="center"/>
              <w:rPr>
                <w:b/>
                <w:bCs/>
                <w:i/>
                <w:iCs/>
                <w:color w:val="000000"/>
                <w:sz w:val="20"/>
                <w:szCs w:val="20"/>
              </w:rPr>
            </w:pPr>
            <w:r w:rsidRPr="00910B65">
              <w:rPr>
                <w:b/>
                <w:bCs/>
                <w:i/>
                <w:iCs/>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379DCBAE" w14:textId="77777777">
            <w:pPr>
              <w:widowControl/>
              <w:autoSpaceDE/>
              <w:autoSpaceDN/>
              <w:adjustRightInd/>
              <w:jc w:val="center"/>
              <w:rPr>
                <w:b/>
                <w:bCs/>
                <w:i/>
                <w:iCs/>
                <w:color w:val="000000"/>
                <w:sz w:val="20"/>
                <w:szCs w:val="20"/>
              </w:rPr>
            </w:pPr>
            <w:r w:rsidRPr="00910B65">
              <w:rPr>
                <w:b/>
                <w:bCs/>
                <w:i/>
                <w:iCs/>
                <w:color w:val="000000"/>
                <w:sz w:val="20"/>
                <w:szCs w:val="20"/>
              </w:rPr>
              <w:t> </w:t>
            </w:r>
          </w:p>
        </w:tc>
        <w:tc>
          <w:tcPr>
            <w:tcW w:w="3870" w:type="dxa"/>
            <w:gridSpan w:val="3"/>
            <w:tcBorders>
              <w:top w:val="single" w:color="auto" w:sz="4" w:space="0"/>
              <w:left w:val="nil"/>
              <w:bottom w:val="single" w:color="auto" w:sz="4" w:space="0"/>
              <w:right w:val="single" w:color="000000" w:sz="4" w:space="0"/>
            </w:tcBorders>
            <w:shd w:val="clear" w:color="auto" w:fill="auto"/>
            <w:vAlign w:val="center"/>
            <w:hideMark/>
          </w:tcPr>
          <w:p w:rsidRPr="00910B65" w:rsidR="00910B65" w:rsidP="00DB6676" w:rsidRDefault="00910B65" w14:paraId="3B9BAD19" w14:textId="77777777">
            <w:pPr>
              <w:widowControl/>
              <w:autoSpaceDE/>
              <w:autoSpaceDN/>
              <w:adjustRightInd/>
              <w:jc w:val="center"/>
              <w:rPr>
                <w:b/>
                <w:bCs/>
                <w:i/>
                <w:iCs/>
                <w:color w:val="000000"/>
                <w:sz w:val="20"/>
                <w:szCs w:val="20"/>
              </w:rPr>
            </w:pPr>
            <w:r w:rsidRPr="00910B65">
              <w:rPr>
                <w:b/>
                <w:bCs/>
                <w:i/>
                <w:iCs/>
                <w:color w:val="000000"/>
                <w:sz w:val="20"/>
                <w:szCs w:val="20"/>
              </w:rPr>
              <w:t>38,714</w:t>
            </w:r>
          </w:p>
        </w:tc>
        <w:tc>
          <w:tcPr>
            <w:tcW w:w="1620" w:type="dxa"/>
            <w:gridSpan w:val="3"/>
            <w:tcBorders>
              <w:top w:val="nil"/>
              <w:left w:val="nil"/>
              <w:bottom w:val="single" w:color="auto" w:sz="4" w:space="0"/>
              <w:right w:val="single" w:color="auto" w:sz="4" w:space="0"/>
            </w:tcBorders>
            <w:shd w:val="clear" w:color="auto" w:fill="auto"/>
            <w:vAlign w:val="center"/>
            <w:hideMark/>
          </w:tcPr>
          <w:p w:rsidRPr="00910B65" w:rsidR="00910B65" w:rsidP="00DB6676" w:rsidRDefault="00910B65" w14:paraId="5E4C7E95" w14:textId="77777777">
            <w:pPr>
              <w:widowControl/>
              <w:autoSpaceDE/>
              <w:autoSpaceDN/>
              <w:adjustRightInd/>
              <w:ind w:firstLine="201" w:firstLineChars="100"/>
              <w:jc w:val="right"/>
              <w:rPr>
                <w:b/>
                <w:bCs/>
                <w:i/>
                <w:iCs/>
                <w:color w:val="000000"/>
                <w:sz w:val="20"/>
                <w:szCs w:val="20"/>
              </w:rPr>
            </w:pPr>
            <w:r w:rsidRPr="00910B65">
              <w:rPr>
                <w:b/>
                <w:bCs/>
                <w:i/>
                <w:iCs/>
                <w:color w:val="000000"/>
                <w:sz w:val="20"/>
                <w:szCs w:val="20"/>
              </w:rPr>
              <w:t>$4,409,714.69</w:t>
            </w:r>
          </w:p>
        </w:tc>
      </w:tr>
      <w:tr w:rsidRPr="00910B65" w:rsidR="00910B65" w:rsidTr="00DB6676" w14:paraId="07E3C4FC" w14:textId="77777777">
        <w:trPr>
          <w:gridBefore w:val="2"/>
          <w:gridAfter w:val="11"/>
          <w:wBefore w:w="180" w:type="dxa"/>
          <w:wAfter w:w="15624" w:type="dxa"/>
          <w:trHeight w:val="315"/>
        </w:trPr>
        <w:tc>
          <w:tcPr>
            <w:tcW w:w="2875"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378522B2" w14:textId="77777777">
            <w:pPr>
              <w:widowControl/>
              <w:autoSpaceDE/>
              <w:autoSpaceDN/>
              <w:adjustRightInd/>
              <w:rPr>
                <w:b/>
                <w:bCs/>
                <w:color w:val="000000"/>
                <w:sz w:val="20"/>
                <w:szCs w:val="20"/>
              </w:rPr>
            </w:pPr>
            <w:r w:rsidRPr="00910B65">
              <w:rPr>
                <w:b/>
                <w:bCs/>
                <w:color w:val="000000"/>
                <w:sz w:val="20"/>
                <w:szCs w:val="20"/>
              </w:rPr>
              <w:t xml:space="preserve">TOTAL LABOR BURDEN AND COST (rounded) </w:t>
            </w:r>
            <w:r w:rsidRPr="00910B65">
              <w:rPr>
                <w:b/>
                <w:bCs/>
                <w:color w:val="000000"/>
                <w:sz w:val="20"/>
                <w:szCs w:val="20"/>
                <w:vertAlign w:val="superscript"/>
              </w:rPr>
              <w:t>o</w:t>
            </w:r>
          </w:p>
        </w:tc>
        <w:tc>
          <w:tcPr>
            <w:tcW w:w="1260" w:type="dxa"/>
            <w:tcBorders>
              <w:top w:val="nil"/>
              <w:left w:val="nil"/>
              <w:bottom w:val="single" w:color="auto" w:sz="4" w:space="0"/>
              <w:right w:val="single" w:color="auto" w:sz="4" w:space="0"/>
            </w:tcBorders>
            <w:shd w:val="clear" w:color="auto" w:fill="auto"/>
            <w:hideMark/>
          </w:tcPr>
          <w:p w:rsidRPr="00910B65" w:rsidR="00910B65" w:rsidP="00910B65" w:rsidRDefault="00910B65" w14:paraId="0990C77B" w14:textId="77777777">
            <w:pPr>
              <w:widowControl/>
              <w:autoSpaceDE/>
              <w:autoSpaceDN/>
              <w:adjustRightInd/>
              <w:ind w:firstLine="200" w:firstLineChars="100"/>
              <w:rPr>
                <w:color w:val="000000"/>
                <w:sz w:val="20"/>
                <w:szCs w:val="20"/>
              </w:rPr>
            </w:pPr>
            <w:r w:rsidRPr="00910B65">
              <w:rPr>
                <w:color w:val="000000"/>
                <w:sz w:val="20"/>
                <w:szCs w:val="20"/>
              </w:rPr>
              <w:t> </w:t>
            </w:r>
          </w:p>
        </w:tc>
        <w:tc>
          <w:tcPr>
            <w:tcW w:w="1350" w:type="dxa"/>
            <w:tcBorders>
              <w:top w:val="nil"/>
              <w:left w:val="nil"/>
              <w:bottom w:val="single" w:color="auto" w:sz="4" w:space="0"/>
              <w:right w:val="single" w:color="auto" w:sz="4" w:space="0"/>
            </w:tcBorders>
            <w:shd w:val="clear" w:color="auto" w:fill="auto"/>
            <w:hideMark/>
          </w:tcPr>
          <w:p w:rsidRPr="00910B65" w:rsidR="00910B65" w:rsidP="00910B65" w:rsidRDefault="00910B65" w14:paraId="124171BC" w14:textId="77777777">
            <w:pPr>
              <w:widowControl/>
              <w:autoSpaceDE/>
              <w:autoSpaceDN/>
              <w:adjustRightInd/>
              <w:ind w:firstLine="200" w:firstLineChars="100"/>
              <w:rPr>
                <w:color w:val="000000"/>
                <w:sz w:val="20"/>
                <w:szCs w:val="20"/>
              </w:rPr>
            </w:pPr>
            <w:r w:rsidRPr="00910B65">
              <w:rPr>
                <w:color w:val="000000"/>
                <w:sz w:val="20"/>
                <w:szCs w:val="20"/>
              </w:rPr>
              <w:t> </w:t>
            </w:r>
          </w:p>
        </w:tc>
        <w:tc>
          <w:tcPr>
            <w:tcW w:w="1440" w:type="dxa"/>
            <w:tcBorders>
              <w:top w:val="nil"/>
              <w:left w:val="nil"/>
              <w:bottom w:val="single" w:color="auto" w:sz="4" w:space="0"/>
              <w:right w:val="single" w:color="auto" w:sz="4" w:space="0"/>
            </w:tcBorders>
            <w:shd w:val="clear" w:color="auto" w:fill="auto"/>
            <w:hideMark/>
          </w:tcPr>
          <w:p w:rsidRPr="00910B65" w:rsidR="00910B65" w:rsidP="00910B65" w:rsidRDefault="00910B65" w14:paraId="73B4E7AD" w14:textId="77777777">
            <w:pPr>
              <w:widowControl/>
              <w:autoSpaceDE/>
              <w:autoSpaceDN/>
              <w:adjustRightInd/>
              <w:ind w:firstLine="200" w:firstLineChars="100"/>
              <w:rPr>
                <w:color w:val="000000"/>
                <w:sz w:val="20"/>
                <w:szCs w:val="20"/>
              </w:rPr>
            </w:pPr>
            <w:r w:rsidRPr="00910B65">
              <w:rPr>
                <w:color w:val="000000"/>
                <w:sz w:val="20"/>
                <w:szCs w:val="20"/>
              </w:rPr>
              <w:t> </w:t>
            </w:r>
          </w:p>
        </w:tc>
        <w:tc>
          <w:tcPr>
            <w:tcW w:w="1350" w:type="dxa"/>
            <w:tcBorders>
              <w:top w:val="nil"/>
              <w:left w:val="nil"/>
              <w:bottom w:val="single" w:color="auto" w:sz="4" w:space="0"/>
              <w:right w:val="single" w:color="auto" w:sz="4" w:space="0"/>
            </w:tcBorders>
            <w:shd w:val="clear" w:color="auto" w:fill="auto"/>
            <w:hideMark/>
          </w:tcPr>
          <w:p w:rsidRPr="00910B65" w:rsidR="00910B65" w:rsidP="00910B65" w:rsidRDefault="00910B65" w14:paraId="7E28C264" w14:textId="77777777">
            <w:pPr>
              <w:widowControl/>
              <w:autoSpaceDE/>
              <w:autoSpaceDN/>
              <w:adjustRightInd/>
              <w:ind w:firstLine="200" w:firstLineChars="100"/>
              <w:rPr>
                <w:color w:val="000000"/>
                <w:sz w:val="20"/>
                <w:szCs w:val="20"/>
              </w:rPr>
            </w:pPr>
            <w:r w:rsidRPr="00910B65">
              <w:rPr>
                <w:color w:val="000000"/>
                <w:sz w:val="20"/>
                <w:szCs w:val="20"/>
              </w:rPr>
              <w:t> </w:t>
            </w:r>
          </w:p>
        </w:tc>
        <w:tc>
          <w:tcPr>
            <w:tcW w:w="3870" w:type="dxa"/>
            <w:gridSpan w:val="3"/>
            <w:tcBorders>
              <w:top w:val="single" w:color="auto" w:sz="4" w:space="0"/>
              <w:left w:val="nil"/>
              <w:bottom w:val="single" w:color="auto" w:sz="4" w:space="0"/>
              <w:right w:val="single" w:color="auto" w:sz="4" w:space="0"/>
            </w:tcBorders>
            <w:shd w:val="clear" w:color="auto" w:fill="auto"/>
            <w:vAlign w:val="center"/>
            <w:hideMark/>
          </w:tcPr>
          <w:p w:rsidRPr="00910B65" w:rsidR="00910B65" w:rsidP="00DB6676" w:rsidRDefault="00910B65" w14:paraId="7CB681EB" w14:textId="77777777">
            <w:pPr>
              <w:widowControl/>
              <w:autoSpaceDE/>
              <w:autoSpaceDN/>
              <w:adjustRightInd/>
              <w:jc w:val="center"/>
              <w:rPr>
                <w:b/>
                <w:bCs/>
                <w:color w:val="000000"/>
                <w:sz w:val="20"/>
                <w:szCs w:val="20"/>
              </w:rPr>
            </w:pPr>
            <w:r w:rsidRPr="00910B65">
              <w:rPr>
                <w:b/>
                <w:bCs/>
                <w:color w:val="000000"/>
                <w:sz w:val="20"/>
                <w:szCs w:val="20"/>
              </w:rPr>
              <w:t>59,800</w:t>
            </w:r>
          </w:p>
        </w:tc>
        <w:tc>
          <w:tcPr>
            <w:tcW w:w="1620" w:type="dxa"/>
            <w:gridSpan w:val="3"/>
            <w:tcBorders>
              <w:top w:val="nil"/>
              <w:left w:val="nil"/>
              <w:bottom w:val="single" w:color="auto" w:sz="4" w:space="0"/>
              <w:right w:val="single" w:color="auto" w:sz="4" w:space="0"/>
            </w:tcBorders>
            <w:shd w:val="clear" w:color="auto" w:fill="auto"/>
            <w:vAlign w:val="center"/>
            <w:hideMark/>
          </w:tcPr>
          <w:p w:rsidRPr="00910B65" w:rsidR="00910B65" w:rsidP="00DB6676" w:rsidRDefault="00910B65" w14:paraId="00A2FD80" w14:textId="77777777">
            <w:pPr>
              <w:widowControl/>
              <w:autoSpaceDE/>
              <w:autoSpaceDN/>
              <w:adjustRightInd/>
              <w:jc w:val="right"/>
              <w:rPr>
                <w:b/>
                <w:bCs/>
                <w:color w:val="000000"/>
                <w:sz w:val="20"/>
                <w:szCs w:val="20"/>
              </w:rPr>
            </w:pPr>
            <w:r w:rsidRPr="00910B65">
              <w:rPr>
                <w:b/>
                <w:bCs/>
                <w:color w:val="000000"/>
                <w:sz w:val="20"/>
                <w:szCs w:val="20"/>
              </w:rPr>
              <w:t xml:space="preserve">$6,810,000 </w:t>
            </w:r>
          </w:p>
        </w:tc>
      </w:tr>
      <w:tr w:rsidRPr="00910B65" w:rsidR="00910B65" w:rsidTr="004B1BDB" w14:paraId="0509561D" w14:textId="77777777">
        <w:trPr>
          <w:gridBefore w:val="2"/>
          <w:gridAfter w:val="11"/>
          <w:wBefore w:w="180" w:type="dxa"/>
          <w:wAfter w:w="15624" w:type="dxa"/>
          <w:trHeight w:val="315"/>
        </w:trPr>
        <w:tc>
          <w:tcPr>
            <w:tcW w:w="2875" w:type="dxa"/>
            <w:tcBorders>
              <w:top w:val="nil"/>
              <w:left w:val="single" w:color="auto" w:sz="4" w:space="0"/>
              <w:bottom w:val="single" w:color="auto" w:sz="4" w:space="0"/>
              <w:right w:val="single" w:color="auto" w:sz="4" w:space="0"/>
            </w:tcBorders>
            <w:shd w:val="clear" w:color="auto" w:fill="auto"/>
            <w:noWrap/>
            <w:vAlign w:val="bottom"/>
            <w:hideMark/>
          </w:tcPr>
          <w:p w:rsidRPr="00910B65" w:rsidR="00910B65" w:rsidP="00910B65" w:rsidRDefault="00910B65" w14:paraId="4808B4D7" w14:textId="72FBF8BB">
            <w:pPr>
              <w:widowControl/>
              <w:autoSpaceDE/>
              <w:autoSpaceDN/>
              <w:adjustRightInd/>
              <w:rPr>
                <w:b/>
                <w:bCs/>
                <w:color w:val="000000"/>
                <w:sz w:val="20"/>
                <w:szCs w:val="20"/>
              </w:rPr>
            </w:pPr>
            <w:r w:rsidRPr="00910B65">
              <w:rPr>
                <w:b/>
                <w:bCs/>
                <w:color w:val="000000"/>
                <w:sz w:val="20"/>
                <w:szCs w:val="20"/>
              </w:rPr>
              <w:t>Capital and O&amp;M Cost</w:t>
            </w:r>
            <w:r w:rsidR="00B542F7">
              <w:rPr>
                <w:b/>
                <w:bCs/>
                <w:color w:val="000000"/>
                <w:sz w:val="20"/>
                <w:szCs w:val="20"/>
              </w:rPr>
              <w:t xml:space="preserve"> (rounded)</w:t>
            </w:r>
            <w:r w:rsidRPr="00910B65">
              <w:rPr>
                <w:b/>
                <w:bCs/>
                <w:color w:val="000000"/>
                <w:sz w:val="20"/>
                <w:szCs w:val="20"/>
              </w:rPr>
              <w:t xml:space="preserve">: </w:t>
            </w:r>
            <w:r w:rsidRPr="00910B65">
              <w:rPr>
                <w:b/>
                <w:bCs/>
                <w:color w:val="000000"/>
                <w:sz w:val="20"/>
                <w:szCs w:val="20"/>
                <w:vertAlign w:val="superscript"/>
              </w:rPr>
              <w:t>o</w:t>
            </w:r>
          </w:p>
        </w:tc>
        <w:tc>
          <w:tcPr>
            <w:tcW w:w="1260" w:type="dxa"/>
            <w:tcBorders>
              <w:top w:val="nil"/>
              <w:left w:val="nil"/>
              <w:bottom w:val="single" w:color="auto" w:sz="4" w:space="0"/>
              <w:right w:val="single" w:color="auto" w:sz="4" w:space="0"/>
            </w:tcBorders>
            <w:shd w:val="clear" w:color="auto" w:fill="auto"/>
            <w:noWrap/>
            <w:vAlign w:val="bottom"/>
            <w:hideMark/>
          </w:tcPr>
          <w:p w:rsidRPr="00910B65" w:rsidR="00910B65" w:rsidP="00910B65" w:rsidRDefault="00910B65" w14:paraId="110E716A" w14:textId="77777777">
            <w:pPr>
              <w:widowControl/>
              <w:autoSpaceDE/>
              <w:autoSpaceDN/>
              <w:adjustRightInd/>
              <w:rPr>
                <w:color w:val="000000"/>
                <w:sz w:val="20"/>
                <w:szCs w:val="20"/>
              </w:rPr>
            </w:pPr>
            <w:r w:rsidRPr="00910B65">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910B65" w:rsidR="00910B65" w:rsidP="00910B65" w:rsidRDefault="00910B65" w14:paraId="7221AE72" w14:textId="77777777">
            <w:pPr>
              <w:widowControl/>
              <w:autoSpaceDE/>
              <w:autoSpaceDN/>
              <w:adjustRightInd/>
              <w:rPr>
                <w:color w:val="000000"/>
                <w:sz w:val="20"/>
                <w:szCs w:val="20"/>
              </w:rPr>
            </w:pPr>
            <w:r w:rsidRPr="00910B65">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bottom"/>
            <w:hideMark/>
          </w:tcPr>
          <w:p w:rsidRPr="00910B65" w:rsidR="00910B65" w:rsidP="00910B65" w:rsidRDefault="00910B65" w14:paraId="112E3B6F" w14:textId="77777777">
            <w:pPr>
              <w:widowControl/>
              <w:autoSpaceDE/>
              <w:autoSpaceDN/>
              <w:adjustRightInd/>
              <w:rPr>
                <w:color w:val="000000"/>
                <w:sz w:val="20"/>
                <w:szCs w:val="20"/>
              </w:rPr>
            </w:pPr>
            <w:r w:rsidRPr="00910B65">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910B65" w:rsidR="00910B65" w:rsidP="00910B65" w:rsidRDefault="00910B65" w14:paraId="35AADA15" w14:textId="77777777">
            <w:pPr>
              <w:widowControl/>
              <w:autoSpaceDE/>
              <w:autoSpaceDN/>
              <w:adjustRightInd/>
              <w:rPr>
                <w:color w:val="000000"/>
                <w:sz w:val="20"/>
                <w:szCs w:val="20"/>
              </w:rPr>
            </w:pPr>
            <w:r w:rsidRPr="00910B65">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910B65" w:rsidR="00910B65" w:rsidP="00910B65" w:rsidRDefault="00910B65" w14:paraId="767D196A" w14:textId="77777777">
            <w:pPr>
              <w:widowControl/>
              <w:autoSpaceDE/>
              <w:autoSpaceDN/>
              <w:adjustRightInd/>
              <w:rPr>
                <w:color w:val="000000"/>
                <w:sz w:val="20"/>
                <w:szCs w:val="20"/>
              </w:rPr>
            </w:pPr>
            <w:r w:rsidRPr="00910B65">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910B65" w:rsidR="00910B65" w:rsidP="00910B65" w:rsidRDefault="00910B65" w14:paraId="3844E3C8" w14:textId="77777777">
            <w:pPr>
              <w:widowControl/>
              <w:autoSpaceDE/>
              <w:autoSpaceDN/>
              <w:adjustRightInd/>
              <w:rPr>
                <w:color w:val="000000"/>
                <w:sz w:val="20"/>
                <w:szCs w:val="20"/>
              </w:rPr>
            </w:pPr>
            <w:r w:rsidRPr="00910B65">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910B65" w:rsidR="00910B65" w:rsidP="00910B65" w:rsidRDefault="00910B65" w14:paraId="45E33544" w14:textId="77777777">
            <w:pPr>
              <w:widowControl/>
              <w:autoSpaceDE/>
              <w:autoSpaceDN/>
              <w:adjustRightInd/>
              <w:rPr>
                <w:color w:val="000000"/>
                <w:sz w:val="20"/>
                <w:szCs w:val="20"/>
              </w:rPr>
            </w:pPr>
            <w:r w:rsidRPr="00910B65">
              <w:rPr>
                <w:color w:val="000000"/>
                <w:sz w:val="20"/>
                <w:szCs w:val="20"/>
              </w:rPr>
              <w:t> </w:t>
            </w:r>
          </w:p>
        </w:tc>
        <w:tc>
          <w:tcPr>
            <w:tcW w:w="1620" w:type="dxa"/>
            <w:gridSpan w:val="3"/>
            <w:tcBorders>
              <w:top w:val="nil"/>
              <w:left w:val="nil"/>
              <w:bottom w:val="single" w:color="auto" w:sz="4" w:space="0"/>
              <w:right w:val="single" w:color="auto" w:sz="4" w:space="0"/>
            </w:tcBorders>
            <w:shd w:val="clear" w:color="auto" w:fill="auto"/>
            <w:noWrap/>
            <w:vAlign w:val="bottom"/>
            <w:hideMark/>
          </w:tcPr>
          <w:p w:rsidRPr="00910B65" w:rsidR="00910B65" w:rsidP="00910B65" w:rsidRDefault="00910B65" w14:paraId="387F41BA" w14:textId="77777777">
            <w:pPr>
              <w:widowControl/>
              <w:autoSpaceDE/>
              <w:autoSpaceDN/>
              <w:adjustRightInd/>
              <w:jc w:val="right"/>
              <w:rPr>
                <w:b/>
                <w:bCs/>
                <w:color w:val="000000"/>
                <w:sz w:val="20"/>
                <w:szCs w:val="20"/>
              </w:rPr>
            </w:pPr>
            <w:r w:rsidRPr="00910B65">
              <w:rPr>
                <w:b/>
                <w:bCs/>
                <w:color w:val="000000"/>
                <w:sz w:val="20"/>
                <w:szCs w:val="20"/>
              </w:rPr>
              <w:t>$414,000</w:t>
            </w:r>
          </w:p>
        </w:tc>
      </w:tr>
      <w:tr w:rsidRPr="00910B65" w:rsidR="00910B65" w:rsidTr="004B1BDB" w14:paraId="0B0AE2C1" w14:textId="77777777">
        <w:trPr>
          <w:gridBefore w:val="2"/>
          <w:gridAfter w:val="11"/>
          <w:wBefore w:w="180" w:type="dxa"/>
          <w:wAfter w:w="15624" w:type="dxa"/>
          <w:trHeight w:val="315"/>
        </w:trPr>
        <w:tc>
          <w:tcPr>
            <w:tcW w:w="2875" w:type="dxa"/>
            <w:tcBorders>
              <w:top w:val="nil"/>
              <w:left w:val="single" w:color="auto" w:sz="4" w:space="0"/>
              <w:bottom w:val="single" w:color="auto" w:sz="4" w:space="0"/>
              <w:right w:val="single" w:color="auto" w:sz="4" w:space="0"/>
            </w:tcBorders>
            <w:shd w:val="clear" w:color="auto" w:fill="auto"/>
            <w:noWrap/>
            <w:vAlign w:val="bottom"/>
            <w:hideMark/>
          </w:tcPr>
          <w:p w:rsidRPr="00910B65" w:rsidR="00910B65" w:rsidP="00910B65" w:rsidRDefault="00910B65" w14:paraId="52394C55" w14:textId="2CB5DC5D">
            <w:pPr>
              <w:widowControl/>
              <w:autoSpaceDE/>
              <w:autoSpaceDN/>
              <w:adjustRightInd/>
              <w:rPr>
                <w:b/>
                <w:bCs/>
                <w:color w:val="000000"/>
                <w:sz w:val="20"/>
                <w:szCs w:val="20"/>
              </w:rPr>
            </w:pPr>
            <w:r w:rsidRPr="00910B65">
              <w:rPr>
                <w:b/>
                <w:bCs/>
                <w:color w:val="000000"/>
                <w:sz w:val="20"/>
                <w:szCs w:val="20"/>
              </w:rPr>
              <w:t>TOTAL COST</w:t>
            </w:r>
            <w:r w:rsidR="00B542F7">
              <w:rPr>
                <w:b/>
                <w:bCs/>
                <w:color w:val="000000"/>
                <w:sz w:val="20"/>
                <w:szCs w:val="20"/>
              </w:rPr>
              <w:t xml:space="preserve"> (rounded)</w:t>
            </w:r>
            <w:r w:rsidRPr="00910B65">
              <w:rPr>
                <w:b/>
                <w:bCs/>
                <w:color w:val="000000"/>
                <w:sz w:val="20"/>
                <w:szCs w:val="20"/>
              </w:rPr>
              <w:t xml:space="preserve">: </w:t>
            </w:r>
            <w:r w:rsidRPr="00910B65">
              <w:rPr>
                <w:b/>
                <w:bCs/>
                <w:color w:val="000000"/>
                <w:sz w:val="20"/>
                <w:szCs w:val="20"/>
                <w:vertAlign w:val="superscript"/>
              </w:rPr>
              <w:t>o</w:t>
            </w:r>
          </w:p>
        </w:tc>
        <w:tc>
          <w:tcPr>
            <w:tcW w:w="1260" w:type="dxa"/>
            <w:tcBorders>
              <w:top w:val="nil"/>
              <w:left w:val="nil"/>
              <w:bottom w:val="single" w:color="auto" w:sz="4" w:space="0"/>
              <w:right w:val="single" w:color="auto" w:sz="4" w:space="0"/>
            </w:tcBorders>
            <w:shd w:val="clear" w:color="auto" w:fill="auto"/>
            <w:noWrap/>
            <w:vAlign w:val="bottom"/>
            <w:hideMark/>
          </w:tcPr>
          <w:p w:rsidRPr="00910B65" w:rsidR="00910B65" w:rsidP="00910B65" w:rsidRDefault="00910B65" w14:paraId="7B3242C0" w14:textId="77777777">
            <w:pPr>
              <w:widowControl/>
              <w:autoSpaceDE/>
              <w:autoSpaceDN/>
              <w:adjustRightInd/>
              <w:rPr>
                <w:color w:val="000000"/>
                <w:sz w:val="20"/>
                <w:szCs w:val="20"/>
              </w:rPr>
            </w:pPr>
            <w:r w:rsidRPr="00910B65">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910B65" w:rsidR="00910B65" w:rsidP="00910B65" w:rsidRDefault="00910B65" w14:paraId="5237B2D7" w14:textId="77777777">
            <w:pPr>
              <w:widowControl/>
              <w:autoSpaceDE/>
              <w:autoSpaceDN/>
              <w:adjustRightInd/>
              <w:rPr>
                <w:color w:val="000000"/>
                <w:sz w:val="20"/>
                <w:szCs w:val="20"/>
              </w:rPr>
            </w:pPr>
            <w:r w:rsidRPr="00910B65">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bottom"/>
            <w:hideMark/>
          </w:tcPr>
          <w:p w:rsidRPr="00910B65" w:rsidR="00910B65" w:rsidP="00910B65" w:rsidRDefault="00910B65" w14:paraId="3DD4BBF2" w14:textId="77777777">
            <w:pPr>
              <w:widowControl/>
              <w:autoSpaceDE/>
              <w:autoSpaceDN/>
              <w:adjustRightInd/>
              <w:rPr>
                <w:color w:val="000000"/>
                <w:sz w:val="20"/>
                <w:szCs w:val="20"/>
              </w:rPr>
            </w:pPr>
            <w:r w:rsidRPr="00910B65">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910B65" w:rsidR="00910B65" w:rsidP="00910B65" w:rsidRDefault="00910B65" w14:paraId="253B0496" w14:textId="77777777">
            <w:pPr>
              <w:widowControl/>
              <w:autoSpaceDE/>
              <w:autoSpaceDN/>
              <w:adjustRightInd/>
              <w:rPr>
                <w:color w:val="000000"/>
                <w:sz w:val="20"/>
                <w:szCs w:val="20"/>
              </w:rPr>
            </w:pPr>
            <w:r w:rsidRPr="00910B65">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910B65" w:rsidR="00910B65" w:rsidP="00910B65" w:rsidRDefault="00910B65" w14:paraId="642BC7E1" w14:textId="77777777">
            <w:pPr>
              <w:widowControl/>
              <w:autoSpaceDE/>
              <w:autoSpaceDN/>
              <w:adjustRightInd/>
              <w:rPr>
                <w:color w:val="000000"/>
                <w:sz w:val="20"/>
                <w:szCs w:val="20"/>
              </w:rPr>
            </w:pPr>
            <w:r w:rsidRPr="00910B65">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910B65" w:rsidR="00910B65" w:rsidP="00910B65" w:rsidRDefault="00910B65" w14:paraId="7E9FF753" w14:textId="77777777">
            <w:pPr>
              <w:widowControl/>
              <w:autoSpaceDE/>
              <w:autoSpaceDN/>
              <w:adjustRightInd/>
              <w:rPr>
                <w:color w:val="000000"/>
                <w:sz w:val="20"/>
                <w:szCs w:val="20"/>
              </w:rPr>
            </w:pPr>
            <w:r w:rsidRPr="00910B65">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910B65" w:rsidR="00910B65" w:rsidP="00910B65" w:rsidRDefault="00910B65" w14:paraId="59E01D44" w14:textId="77777777">
            <w:pPr>
              <w:widowControl/>
              <w:autoSpaceDE/>
              <w:autoSpaceDN/>
              <w:adjustRightInd/>
              <w:rPr>
                <w:color w:val="000000"/>
                <w:sz w:val="20"/>
                <w:szCs w:val="20"/>
              </w:rPr>
            </w:pPr>
            <w:r w:rsidRPr="00910B65">
              <w:rPr>
                <w:color w:val="000000"/>
                <w:sz w:val="20"/>
                <w:szCs w:val="20"/>
              </w:rPr>
              <w:t> </w:t>
            </w:r>
          </w:p>
        </w:tc>
        <w:tc>
          <w:tcPr>
            <w:tcW w:w="1620" w:type="dxa"/>
            <w:gridSpan w:val="3"/>
            <w:tcBorders>
              <w:top w:val="nil"/>
              <w:left w:val="nil"/>
              <w:bottom w:val="single" w:color="auto" w:sz="4" w:space="0"/>
              <w:right w:val="single" w:color="auto" w:sz="4" w:space="0"/>
            </w:tcBorders>
            <w:shd w:val="clear" w:color="auto" w:fill="auto"/>
            <w:noWrap/>
            <w:vAlign w:val="bottom"/>
            <w:hideMark/>
          </w:tcPr>
          <w:p w:rsidRPr="00910B65" w:rsidR="00910B65" w:rsidP="00910B65" w:rsidRDefault="00910B65" w14:paraId="05CFAC1F" w14:textId="77777777">
            <w:pPr>
              <w:widowControl/>
              <w:autoSpaceDE/>
              <w:autoSpaceDN/>
              <w:adjustRightInd/>
              <w:jc w:val="right"/>
              <w:rPr>
                <w:b/>
                <w:bCs/>
                <w:color w:val="000000"/>
                <w:sz w:val="20"/>
                <w:szCs w:val="20"/>
              </w:rPr>
            </w:pPr>
            <w:r w:rsidRPr="00910B65">
              <w:rPr>
                <w:b/>
                <w:bCs/>
                <w:color w:val="000000"/>
                <w:sz w:val="20"/>
                <w:szCs w:val="20"/>
              </w:rPr>
              <w:t>$7,220,000</w:t>
            </w:r>
          </w:p>
        </w:tc>
      </w:tr>
      <w:tr w:rsidRPr="00E94884" w:rsidR="00690686" w:rsidTr="004B1BDB" w14:paraId="2979785B" w14:textId="77777777">
        <w:trPr>
          <w:gridBefore w:val="1"/>
          <w:wBefore w:w="96" w:type="dxa"/>
          <w:trHeight w:val="300"/>
        </w:trPr>
        <w:tc>
          <w:tcPr>
            <w:tcW w:w="15861" w:type="dxa"/>
            <w:gridSpan w:val="15"/>
            <w:tcBorders>
              <w:top w:val="nil"/>
              <w:left w:val="nil"/>
              <w:bottom w:val="nil"/>
              <w:right w:val="nil"/>
            </w:tcBorders>
            <w:shd w:val="clear" w:color="auto" w:fill="auto"/>
            <w:noWrap/>
            <w:vAlign w:val="center"/>
            <w:hideMark/>
          </w:tcPr>
          <w:p w:rsidRPr="00E94884" w:rsidR="00E94884" w:rsidP="00E94884" w:rsidRDefault="00E94884" w14:paraId="12A1FA19" w14:textId="77777777">
            <w:pPr>
              <w:widowControl/>
              <w:autoSpaceDE/>
              <w:autoSpaceDN/>
              <w:adjustRightInd/>
              <w:rPr>
                <w:b/>
                <w:bCs/>
                <w:color w:val="000000"/>
                <w:sz w:val="20"/>
                <w:szCs w:val="20"/>
              </w:rPr>
            </w:pPr>
            <w:r w:rsidRPr="00E94884">
              <w:rPr>
                <w:b/>
                <w:bCs/>
                <w:color w:val="000000"/>
                <w:sz w:val="20"/>
                <w:szCs w:val="20"/>
              </w:rPr>
              <w:t>Assumptions:</w:t>
            </w:r>
          </w:p>
        </w:tc>
        <w:tc>
          <w:tcPr>
            <w:tcW w:w="2696" w:type="dxa"/>
            <w:tcBorders>
              <w:top w:val="nil"/>
              <w:left w:val="nil"/>
              <w:bottom w:val="nil"/>
              <w:right w:val="nil"/>
            </w:tcBorders>
            <w:shd w:val="clear" w:color="auto" w:fill="auto"/>
            <w:noWrap/>
            <w:vAlign w:val="bottom"/>
            <w:hideMark/>
          </w:tcPr>
          <w:p w:rsidRPr="00E94884" w:rsidR="00E94884" w:rsidP="00E94884" w:rsidRDefault="00E94884" w14:paraId="6B045D22" w14:textId="77777777">
            <w:pPr>
              <w:widowControl/>
              <w:autoSpaceDE/>
              <w:autoSpaceDN/>
              <w:adjustRightInd/>
              <w:rPr>
                <w:b/>
                <w:bCs/>
                <w:color w:val="000000"/>
                <w:sz w:val="20"/>
                <w:szCs w:val="20"/>
              </w:rPr>
            </w:pPr>
          </w:p>
        </w:tc>
        <w:tc>
          <w:tcPr>
            <w:tcW w:w="2780" w:type="dxa"/>
            <w:tcBorders>
              <w:top w:val="nil"/>
              <w:left w:val="nil"/>
              <w:bottom w:val="nil"/>
              <w:right w:val="nil"/>
            </w:tcBorders>
            <w:shd w:val="clear" w:color="auto" w:fill="auto"/>
            <w:noWrap/>
            <w:vAlign w:val="bottom"/>
            <w:hideMark/>
          </w:tcPr>
          <w:p w:rsidRPr="00E94884" w:rsidR="00E94884" w:rsidP="00E94884" w:rsidRDefault="00E94884" w14:paraId="2175C934" w14:textId="77777777">
            <w:pPr>
              <w:widowControl/>
              <w:autoSpaceDE/>
              <w:autoSpaceDN/>
              <w:adjustRightInd/>
              <w:rPr>
                <w:sz w:val="20"/>
                <w:szCs w:val="20"/>
              </w:rPr>
            </w:pPr>
          </w:p>
        </w:tc>
        <w:tc>
          <w:tcPr>
            <w:tcW w:w="2490" w:type="dxa"/>
            <w:tcBorders>
              <w:top w:val="nil"/>
              <w:left w:val="nil"/>
              <w:bottom w:val="nil"/>
              <w:right w:val="nil"/>
            </w:tcBorders>
            <w:shd w:val="clear" w:color="auto" w:fill="auto"/>
            <w:noWrap/>
            <w:vAlign w:val="bottom"/>
            <w:hideMark/>
          </w:tcPr>
          <w:p w:rsidRPr="00E94884" w:rsidR="00E94884" w:rsidP="00E94884" w:rsidRDefault="00E94884" w14:paraId="3EB4A070" w14:textId="77777777">
            <w:pPr>
              <w:widowControl/>
              <w:autoSpaceDE/>
              <w:autoSpaceDN/>
              <w:adjustRightInd/>
              <w:rPr>
                <w:sz w:val="20"/>
                <w:szCs w:val="20"/>
              </w:rPr>
            </w:pPr>
          </w:p>
        </w:tc>
        <w:tc>
          <w:tcPr>
            <w:tcW w:w="2182" w:type="dxa"/>
            <w:tcBorders>
              <w:top w:val="nil"/>
              <w:left w:val="nil"/>
              <w:bottom w:val="nil"/>
              <w:right w:val="nil"/>
            </w:tcBorders>
            <w:shd w:val="clear" w:color="auto" w:fill="auto"/>
            <w:noWrap/>
            <w:vAlign w:val="bottom"/>
            <w:hideMark/>
          </w:tcPr>
          <w:p w:rsidRPr="00E94884" w:rsidR="00E94884" w:rsidP="00E94884" w:rsidRDefault="00E94884" w14:paraId="327BCCA5" w14:textId="77777777">
            <w:pPr>
              <w:widowControl/>
              <w:autoSpaceDE/>
              <w:autoSpaceDN/>
              <w:adjustRightInd/>
              <w:rPr>
                <w:sz w:val="20"/>
                <w:szCs w:val="20"/>
              </w:rPr>
            </w:pPr>
          </w:p>
        </w:tc>
        <w:tc>
          <w:tcPr>
            <w:tcW w:w="1731" w:type="dxa"/>
            <w:tcBorders>
              <w:top w:val="nil"/>
              <w:left w:val="nil"/>
              <w:bottom w:val="nil"/>
              <w:right w:val="nil"/>
            </w:tcBorders>
            <w:shd w:val="clear" w:color="auto" w:fill="auto"/>
            <w:noWrap/>
            <w:vAlign w:val="bottom"/>
            <w:hideMark/>
          </w:tcPr>
          <w:p w:rsidRPr="00E94884" w:rsidR="00E94884" w:rsidP="00E94884" w:rsidRDefault="00E94884" w14:paraId="52669541" w14:textId="77777777">
            <w:pPr>
              <w:widowControl/>
              <w:autoSpaceDE/>
              <w:autoSpaceDN/>
              <w:adjustRightInd/>
              <w:rPr>
                <w:sz w:val="20"/>
                <w:szCs w:val="20"/>
              </w:rPr>
            </w:pPr>
          </w:p>
        </w:tc>
        <w:tc>
          <w:tcPr>
            <w:tcW w:w="573" w:type="dxa"/>
            <w:tcBorders>
              <w:top w:val="nil"/>
              <w:left w:val="nil"/>
              <w:bottom w:val="nil"/>
              <w:right w:val="nil"/>
            </w:tcBorders>
            <w:shd w:val="clear" w:color="auto" w:fill="auto"/>
            <w:noWrap/>
            <w:vAlign w:val="bottom"/>
            <w:hideMark/>
          </w:tcPr>
          <w:p w:rsidRPr="00E94884" w:rsidR="00E94884" w:rsidP="00E94884" w:rsidRDefault="00E94884" w14:paraId="4478CB1C" w14:textId="77777777">
            <w:pPr>
              <w:widowControl/>
              <w:autoSpaceDE/>
              <w:autoSpaceDN/>
              <w:adjustRightInd/>
              <w:rPr>
                <w:sz w:val="20"/>
                <w:szCs w:val="20"/>
              </w:rPr>
            </w:pPr>
          </w:p>
        </w:tc>
        <w:tc>
          <w:tcPr>
            <w:tcW w:w="573" w:type="dxa"/>
            <w:tcBorders>
              <w:top w:val="nil"/>
              <w:left w:val="nil"/>
              <w:bottom w:val="nil"/>
              <w:right w:val="nil"/>
            </w:tcBorders>
            <w:shd w:val="clear" w:color="auto" w:fill="auto"/>
            <w:noWrap/>
            <w:vAlign w:val="bottom"/>
            <w:hideMark/>
          </w:tcPr>
          <w:p w:rsidRPr="00E94884" w:rsidR="00E94884" w:rsidP="00E94884" w:rsidRDefault="00E94884" w14:paraId="6914CB9C" w14:textId="77777777">
            <w:pPr>
              <w:widowControl/>
              <w:autoSpaceDE/>
              <w:autoSpaceDN/>
              <w:adjustRightInd/>
              <w:rPr>
                <w:sz w:val="20"/>
                <w:szCs w:val="20"/>
              </w:rPr>
            </w:pPr>
          </w:p>
        </w:tc>
        <w:tc>
          <w:tcPr>
            <w:tcW w:w="587" w:type="dxa"/>
            <w:tcBorders>
              <w:top w:val="nil"/>
              <w:left w:val="nil"/>
              <w:bottom w:val="nil"/>
              <w:right w:val="nil"/>
            </w:tcBorders>
            <w:shd w:val="clear" w:color="auto" w:fill="auto"/>
            <w:noWrap/>
            <w:vAlign w:val="bottom"/>
            <w:hideMark/>
          </w:tcPr>
          <w:p w:rsidRPr="00E94884" w:rsidR="00E94884" w:rsidP="00E94884" w:rsidRDefault="00E94884" w14:paraId="5DD402BA" w14:textId="77777777">
            <w:pPr>
              <w:widowControl/>
              <w:autoSpaceDE/>
              <w:autoSpaceDN/>
              <w:adjustRightInd/>
              <w:rPr>
                <w:sz w:val="20"/>
                <w:szCs w:val="20"/>
              </w:rPr>
            </w:pPr>
          </w:p>
        </w:tc>
      </w:tr>
      <w:tr w:rsidRPr="00CD06E5" w:rsidR="00CD06E5" w:rsidTr="004B1BDB" w14:paraId="546287EA" w14:textId="77777777">
        <w:trPr>
          <w:gridAfter w:val="9"/>
          <w:wAfter w:w="14152" w:type="dxa"/>
          <w:trHeight w:val="315"/>
        </w:trPr>
        <w:tc>
          <w:tcPr>
            <w:tcW w:w="13066" w:type="dxa"/>
            <w:gridSpan w:val="11"/>
            <w:tcBorders>
              <w:top w:val="nil"/>
              <w:left w:val="nil"/>
              <w:bottom w:val="nil"/>
              <w:right w:val="nil"/>
            </w:tcBorders>
            <w:shd w:val="clear" w:color="auto" w:fill="auto"/>
            <w:noWrap/>
            <w:vAlign w:val="center"/>
          </w:tcPr>
          <w:tbl>
            <w:tblPr>
              <w:tblW w:w="12850" w:type="dxa"/>
              <w:tblLayout w:type="fixed"/>
              <w:tblLook w:val="04A0" w:firstRow="1" w:lastRow="0" w:firstColumn="1" w:lastColumn="0" w:noHBand="0" w:noVBand="1"/>
            </w:tblPr>
            <w:tblGrid>
              <w:gridCol w:w="12379"/>
              <w:gridCol w:w="236"/>
              <w:gridCol w:w="224"/>
              <w:gridCol w:w="11"/>
            </w:tblGrid>
            <w:tr w:rsidRPr="00CD06E5" w:rsidR="00CD06E5" w:rsidTr="00690686" w14:paraId="1327F26A" w14:textId="77777777">
              <w:trPr>
                <w:gridAfter w:val="1"/>
                <w:wAfter w:w="11" w:type="dxa"/>
                <w:trHeight w:val="690"/>
              </w:trPr>
              <w:tc>
                <w:tcPr>
                  <w:tcW w:w="12839" w:type="dxa"/>
                  <w:gridSpan w:val="3"/>
                  <w:tcBorders>
                    <w:top w:val="nil"/>
                    <w:left w:val="nil"/>
                    <w:bottom w:val="nil"/>
                    <w:right w:val="nil"/>
                  </w:tcBorders>
                  <w:shd w:val="clear" w:color="auto" w:fill="auto"/>
                  <w:vAlign w:val="center"/>
                  <w:hideMark/>
                </w:tcPr>
                <w:p w:rsidRPr="00CD06E5" w:rsidR="00690686" w:rsidP="00690686" w:rsidRDefault="00690686" w14:paraId="6E9632CE" w14:textId="77777777">
                  <w:pPr>
                    <w:widowControl/>
                    <w:autoSpaceDE/>
                    <w:autoSpaceDN/>
                    <w:adjustRightInd/>
                  </w:pPr>
                  <w:proofErr w:type="spellStart"/>
                  <w:r w:rsidRPr="00CD06E5">
                    <w:rPr>
                      <w:vertAlign w:val="superscript"/>
                    </w:rPr>
                    <w:t>a</w:t>
                  </w:r>
                  <w:proofErr w:type="spellEnd"/>
                  <w:r w:rsidRPr="00CD06E5">
                    <w:rPr>
                      <w:sz w:val="20"/>
                      <w:szCs w:val="20"/>
                    </w:rPr>
                    <w:t xml:space="preserve">  We have assumed that the average number of respondents potentially subject to this rule is 352.  Of the 352 facilities, 152 are major sources, and 200 are area sources.  There will be no additional new sources over the three-year period of this ICR.</w:t>
                  </w:r>
                </w:p>
              </w:tc>
            </w:tr>
            <w:tr w:rsidRPr="00CD06E5" w:rsidR="00CD06E5" w:rsidTr="00690686" w14:paraId="4857FC9E" w14:textId="77777777">
              <w:trPr>
                <w:gridAfter w:val="1"/>
                <w:wAfter w:w="11" w:type="dxa"/>
                <w:trHeight w:val="970"/>
              </w:trPr>
              <w:tc>
                <w:tcPr>
                  <w:tcW w:w="12839" w:type="dxa"/>
                  <w:gridSpan w:val="3"/>
                  <w:tcBorders>
                    <w:top w:val="nil"/>
                    <w:left w:val="nil"/>
                    <w:bottom w:val="nil"/>
                    <w:right w:val="nil"/>
                  </w:tcBorders>
                  <w:shd w:val="clear" w:color="auto" w:fill="auto"/>
                  <w:vAlign w:val="center"/>
                  <w:hideMark/>
                </w:tcPr>
                <w:p w:rsidRPr="00CD06E5" w:rsidR="00690686" w:rsidP="00690686" w:rsidRDefault="00690686" w14:paraId="7E8B7D6F" w14:textId="77777777">
                  <w:pPr>
                    <w:widowControl/>
                    <w:autoSpaceDE/>
                    <w:autoSpaceDN/>
                    <w:adjustRightInd/>
                  </w:pPr>
                  <w:r w:rsidRPr="00CD06E5">
                    <w:rPr>
                      <w:vertAlign w:val="superscript"/>
                    </w:rPr>
                    <w:t>b</w:t>
                  </w:r>
                  <w:r w:rsidRPr="00CD06E5">
                    <w:rPr>
                      <w:sz w:val="20"/>
                      <w:szCs w:val="20"/>
                    </w:rPr>
                    <w:t xml:space="preserve">  This ICR uses the following labor rates:  $147.40 per hour for Executive, Administrative, and Managerial labor; $117.92 per hour for Technical labor, and $57.02 per hour for Clerical labor.  These rates are from the United States Department of Labor, Bureau of Labor Statistics, June 2018, Table 2. Civilian Workers, by Occupational and Industry group.  The rates are from column 1, Total Compensation.  The rates have been increased by 110 percent to account for the benefit packages available to those employed by private industry.</w:t>
                  </w:r>
                </w:p>
              </w:tc>
            </w:tr>
            <w:tr w:rsidRPr="00CD06E5" w:rsidR="00CD06E5" w:rsidTr="00690686" w14:paraId="2774F4A1" w14:textId="77777777">
              <w:trPr>
                <w:gridAfter w:val="1"/>
                <w:wAfter w:w="11" w:type="dxa"/>
                <w:trHeight w:val="420"/>
              </w:trPr>
              <w:tc>
                <w:tcPr>
                  <w:tcW w:w="12839" w:type="dxa"/>
                  <w:gridSpan w:val="3"/>
                  <w:tcBorders>
                    <w:top w:val="nil"/>
                    <w:left w:val="nil"/>
                    <w:bottom w:val="nil"/>
                    <w:right w:val="nil"/>
                  </w:tcBorders>
                  <w:shd w:val="clear" w:color="auto" w:fill="auto"/>
                  <w:vAlign w:val="center"/>
                  <w:hideMark/>
                </w:tcPr>
                <w:p w:rsidRPr="00CD06E5" w:rsidR="00690686" w:rsidP="00690686" w:rsidRDefault="00690686" w14:paraId="72830573" w14:textId="77777777">
                  <w:pPr>
                    <w:widowControl/>
                    <w:autoSpaceDE/>
                    <w:autoSpaceDN/>
                    <w:adjustRightInd/>
                    <w:rPr>
                      <w:sz w:val="20"/>
                      <w:szCs w:val="20"/>
                    </w:rPr>
                  </w:pPr>
                  <w:r w:rsidRPr="00CD06E5">
                    <w:rPr>
                      <w:sz w:val="20"/>
                      <w:szCs w:val="20"/>
                      <w:vertAlign w:val="superscript"/>
                    </w:rPr>
                    <w:t>c</w:t>
                  </w:r>
                  <w:r w:rsidRPr="00CD06E5">
                    <w:rPr>
                      <w:sz w:val="20"/>
                      <w:szCs w:val="20"/>
                    </w:rPr>
                    <w:t xml:space="preserve">  We have assumed that all facilities will take 4 hours to read and review instructions.</w:t>
                  </w:r>
                </w:p>
              </w:tc>
            </w:tr>
            <w:tr w:rsidRPr="00CD06E5" w:rsidR="00CD06E5" w:rsidTr="00690686" w14:paraId="52375E39" w14:textId="77777777">
              <w:trPr>
                <w:gridAfter w:val="1"/>
                <w:wAfter w:w="11" w:type="dxa"/>
                <w:trHeight w:val="250"/>
              </w:trPr>
              <w:tc>
                <w:tcPr>
                  <w:tcW w:w="12839" w:type="dxa"/>
                  <w:gridSpan w:val="3"/>
                  <w:tcBorders>
                    <w:top w:val="nil"/>
                    <w:left w:val="nil"/>
                    <w:bottom w:val="nil"/>
                    <w:right w:val="nil"/>
                  </w:tcBorders>
                  <w:shd w:val="clear" w:color="auto" w:fill="auto"/>
                  <w:vAlign w:val="center"/>
                  <w:hideMark/>
                </w:tcPr>
                <w:p w:rsidRPr="00CD06E5" w:rsidR="00690686" w:rsidP="00690686" w:rsidRDefault="00690686" w14:paraId="4CD99509" w14:textId="77777777">
                  <w:pPr>
                    <w:widowControl/>
                    <w:autoSpaceDE/>
                    <w:autoSpaceDN/>
                    <w:adjustRightInd/>
                  </w:pPr>
                  <w:r w:rsidRPr="00CD06E5">
                    <w:rPr>
                      <w:vertAlign w:val="superscript"/>
                    </w:rPr>
                    <w:t>d</w:t>
                  </w:r>
                  <w:r w:rsidRPr="00CD06E5">
                    <w:rPr>
                      <w:sz w:val="20"/>
                      <w:szCs w:val="20"/>
                    </w:rPr>
                    <w:t xml:space="preserve">  We have assumed that there will be no new sources during the three-year period of this ICR.</w:t>
                  </w:r>
                </w:p>
              </w:tc>
            </w:tr>
            <w:tr w:rsidRPr="00CD06E5" w:rsidR="00CD06E5" w:rsidTr="00690686" w14:paraId="30641A19" w14:textId="77777777">
              <w:trPr>
                <w:gridAfter w:val="1"/>
                <w:wAfter w:w="11" w:type="dxa"/>
                <w:trHeight w:val="300"/>
              </w:trPr>
              <w:tc>
                <w:tcPr>
                  <w:tcW w:w="12839" w:type="dxa"/>
                  <w:gridSpan w:val="3"/>
                  <w:tcBorders>
                    <w:top w:val="nil"/>
                    <w:left w:val="nil"/>
                    <w:bottom w:val="nil"/>
                    <w:right w:val="nil"/>
                  </w:tcBorders>
                  <w:shd w:val="clear" w:color="auto" w:fill="auto"/>
                  <w:vAlign w:val="center"/>
                  <w:hideMark/>
                </w:tcPr>
                <w:p w:rsidRPr="00CD06E5" w:rsidR="00690686" w:rsidP="00690686" w:rsidRDefault="00690686" w14:paraId="31269663" w14:textId="77777777">
                  <w:pPr>
                    <w:widowControl/>
                    <w:autoSpaceDE/>
                    <w:autoSpaceDN/>
                    <w:adjustRightInd/>
                  </w:pPr>
                  <w:r w:rsidRPr="00CD06E5">
                    <w:rPr>
                      <w:vertAlign w:val="superscript"/>
                    </w:rPr>
                    <w:t>e</w:t>
                  </w:r>
                  <w:r w:rsidRPr="00CD06E5">
                    <w:rPr>
                      <w:sz w:val="20"/>
                      <w:szCs w:val="20"/>
                    </w:rPr>
                    <w:t xml:space="preserve">  We have assumed that 30 percent of the 152 major source respondents (46 facilities) will be required to maintain, adjust, and calibrate CMS.</w:t>
                  </w:r>
                </w:p>
              </w:tc>
            </w:tr>
            <w:tr w:rsidRPr="00CD06E5" w:rsidR="00CD06E5" w:rsidTr="00690686" w14:paraId="32A8D05F" w14:textId="77777777">
              <w:trPr>
                <w:gridAfter w:val="1"/>
                <w:wAfter w:w="11" w:type="dxa"/>
                <w:trHeight w:val="450"/>
              </w:trPr>
              <w:tc>
                <w:tcPr>
                  <w:tcW w:w="12839" w:type="dxa"/>
                  <w:gridSpan w:val="3"/>
                  <w:tcBorders>
                    <w:top w:val="nil"/>
                    <w:left w:val="nil"/>
                    <w:bottom w:val="nil"/>
                    <w:right w:val="nil"/>
                  </w:tcBorders>
                  <w:shd w:val="clear" w:color="auto" w:fill="auto"/>
                  <w:vAlign w:val="center"/>
                  <w:hideMark/>
                </w:tcPr>
                <w:p w:rsidRPr="00CD06E5" w:rsidR="00690686" w:rsidP="00690686" w:rsidRDefault="00690686" w14:paraId="0B4A0B86" w14:textId="77777777">
                  <w:pPr>
                    <w:widowControl/>
                    <w:autoSpaceDE/>
                    <w:autoSpaceDN/>
                    <w:adjustRightInd/>
                  </w:pPr>
                  <w:r w:rsidRPr="00CD06E5">
                    <w:rPr>
                      <w:vertAlign w:val="superscript"/>
                    </w:rPr>
                    <w:t>f</w:t>
                  </w:r>
                  <w:r w:rsidRPr="00CD06E5">
                    <w:rPr>
                      <w:sz w:val="20"/>
                      <w:szCs w:val="20"/>
                    </w:rPr>
                    <w:t xml:space="preserve">  We have assumed that 20 percent of the 152 major source respondents (30 facilities) will have startup, shutdown, malfunction incidents with equipment or inoperative CMS reports to complete.</w:t>
                  </w:r>
                </w:p>
              </w:tc>
            </w:tr>
            <w:tr w:rsidRPr="00CD06E5" w:rsidR="00CD06E5" w:rsidTr="00690686" w14:paraId="3ADF4E27" w14:textId="77777777">
              <w:trPr>
                <w:trHeight w:val="310"/>
              </w:trPr>
              <w:tc>
                <w:tcPr>
                  <w:tcW w:w="12393" w:type="dxa"/>
                  <w:tcBorders>
                    <w:top w:val="nil"/>
                    <w:left w:val="nil"/>
                    <w:bottom w:val="nil"/>
                    <w:right w:val="nil"/>
                  </w:tcBorders>
                  <w:shd w:val="clear" w:color="auto" w:fill="auto"/>
                  <w:noWrap/>
                  <w:vAlign w:val="center"/>
                  <w:hideMark/>
                </w:tcPr>
                <w:p w:rsidRPr="00CD06E5" w:rsidR="00690686" w:rsidP="00690686" w:rsidRDefault="00690686" w14:paraId="4AB2E852" w14:textId="323FF49C">
                  <w:pPr>
                    <w:widowControl/>
                    <w:autoSpaceDE/>
                    <w:autoSpaceDN/>
                    <w:adjustRightInd/>
                    <w:rPr>
                      <w:sz w:val="20"/>
                      <w:szCs w:val="20"/>
                    </w:rPr>
                  </w:pPr>
                  <w:r w:rsidRPr="00CD06E5">
                    <w:rPr>
                      <w:sz w:val="20"/>
                      <w:szCs w:val="20"/>
                      <w:vertAlign w:val="superscript"/>
                    </w:rPr>
                    <w:t>g</w:t>
                  </w:r>
                  <w:r w:rsidRPr="00CD06E5">
                    <w:rPr>
                      <w:sz w:val="20"/>
                      <w:szCs w:val="20"/>
                    </w:rPr>
                    <w:t xml:space="preserve">  We have assumed that 46 facilities are fitted with CMS control, and an additional 30 facilities that may encounter excess emissions.</w:t>
                  </w:r>
                </w:p>
              </w:tc>
              <w:tc>
                <w:tcPr>
                  <w:tcW w:w="222" w:type="dxa"/>
                  <w:tcBorders>
                    <w:top w:val="nil"/>
                    <w:left w:val="nil"/>
                    <w:bottom w:val="nil"/>
                    <w:right w:val="nil"/>
                  </w:tcBorders>
                  <w:shd w:val="clear" w:color="auto" w:fill="auto"/>
                  <w:noWrap/>
                  <w:vAlign w:val="bottom"/>
                  <w:hideMark/>
                </w:tcPr>
                <w:p w:rsidRPr="00CD06E5" w:rsidR="00690686" w:rsidP="00690686" w:rsidRDefault="00690686" w14:paraId="4C8778BD" w14:textId="77777777">
                  <w:pPr>
                    <w:widowControl/>
                    <w:autoSpaceDE/>
                    <w:autoSpaceDN/>
                    <w:adjustRightInd/>
                    <w:rPr>
                      <w:sz w:val="20"/>
                      <w:szCs w:val="20"/>
                    </w:rPr>
                  </w:pPr>
                </w:p>
              </w:tc>
              <w:tc>
                <w:tcPr>
                  <w:tcW w:w="235" w:type="dxa"/>
                  <w:gridSpan w:val="2"/>
                  <w:tcBorders>
                    <w:top w:val="nil"/>
                    <w:left w:val="nil"/>
                    <w:bottom w:val="nil"/>
                    <w:right w:val="nil"/>
                  </w:tcBorders>
                  <w:shd w:val="clear" w:color="auto" w:fill="auto"/>
                  <w:noWrap/>
                  <w:vAlign w:val="bottom"/>
                  <w:hideMark/>
                </w:tcPr>
                <w:p w:rsidRPr="00CD06E5" w:rsidR="00690686" w:rsidP="00690686" w:rsidRDefault="00690686" w14:paraId="042FDA88" w14:textId="77777777">
                  <w:pPr>
                    <w:widowControl/>
                    <w:autoSpaceDE/>
                    <w:autoSpaceDN/>
                    <w:adjustRightInd/>
                    <w:rPr>
                      <w:sz w:val="20"/>
                      <w:szCs w:val="20"/>
                    </w:rPr>
                  </w:pPr>
                </w:p>
              </w:tc>
            </w:tr>
            <w:tr w:rsidRPr="00CD06E5" w:rsidR="00CD06E5" w:rsidTr="00690686" w14:paraId="651EDE0C" w14:textId="77777777">
              <w:trPr>
                <w:trHeight w:val="310"/>
              </w:trPr>
              <w:tc>
                <w:tcPr>
                  <w:tcW w:w="12615" w:type="dxa"/>
                  <w:gridSpan w:val="2"/>
                  <w:tcBorders>
                    <w:top w:val="nil"/>
                    <w:left w:val="nil"/>
                    <w:bottom w:val="nil"/>
                    <w:right w:val="nil"/>
                  </w:tcBorders>
                  <w:shd w:val="clear" w:color="auto" w:fill="auto"/>
                  <w:noWrap/>
                  <w:vAlign w:val="center"/>
                  <w:hideMark/>
                </w:tcPr>
                <w:p w:rsidRPr="00CD06E5" w:rsidR="00690686" w:rsidP="00690686" w:rsidRDefault="00690686" w14:paraId="2C5D91B1" w14:textId="387A8586">
                  <w:pPr>
                    <w:widowControl/>
                    <w:autoSpaceDE/>
                    <w:autoSpaceDN/>
                    <w:adjustRightInd/>
                    <w:rPr>
                      <w:sz w:val="20"/>
                      <w:szCs w:val="20"/>
                    </w:rPr>
                  </w:pPr>
                  <w:r w:rsidRPr="00CD06E5">
                    <w:rPr>
                      <w:sz w:val="20"/>
                      <w:szCs w:val="20"/>
                      <w:vertAlign w:val="superscript"/>
                    </w:rPr>
                    <w:t>h</w:t>
                  </w:r>
                  <w:r w:rsidRPr="00CD06E5">
                    <w:rPr>
                      <w:sz w:val="20"/>
                      <w:szCs w:val="20"/>
                    </w:rPr>
                    <w:t xml:space="preserve">  We have assumed that 105 facilities do not have CMS installed in them.</w:t>
                  </w:r>
                </w:p>
              </w:tc>
              <w:tc>
                <w:tcPr>
                  <w:tcW w:w="235" w:type="dxa"/>
                  <w:gridSpan w:val="2"/>
                  <w:tcBorders>
                    <w:top w:val="nil"/>
                    <w:left w:val="nil"/>
                    <w:bottom w:val="nil"/>
                    <w:right w:val="nil"/>
                  </w:tcBorders>
                  <w:shd w:val="clear" w:color="auto" w:fill="auto"/>
                  <w:noWrap/>
                  <w:vAlign w:val="bottom"/>
                  <w:hideMark/>
                </w:tcPr>
                <w:p w:rsidRPr="00CD06E5" w:rsidR="00690686" w:rsidP="00690686" w:rsidRDefault="00690686" w14:paraId="1CAAF251" w14:textId="77777777">
                  <w:pPr>
                    <w:widowControl/>
                    <w:autoSpaceDE/>
                    <w:autoSpaceDN/>
                    <w:adjustRightInd/>
                    <w:rPr>
                      <w:sz w:val="20"/>
                      <w:szCs w:val="20"/>
                    </w:rPr>
                  </w:pPr>
                </w:p>
              </w:tc>
            </w:tr>
            <w:tr w:rsidRPr="00CD06E5" w:rsidR="00CD06E5" w:rsidTr="00690686" w14:paraId="6FBC74B6" w14:textId="77777777">
              <w:trPr>
                <w:gridAfter w:val="1"/>
                <w:wAfter w:w="11" w:type="dxa"/>
                <w:trHeight w:val="370"/>
              </w:trPr>
              <w:tc>
                <w:tcPr>
                  <w:tcW w:w="12839" w:type="dxa"/>
                  <w:gridSpan w:val="3"/>
                  <w:tcBorders>
                    <w:top w:val="nil"/>
                    <w:left w:val="nil"/>
                    <w:bottom w:val="nil"/>
                    <w:right w:val="nil"/>
                  </w:tcBorders>
                  <w:shd w:val="clear" w:color="auto" w:fill="auto"/>
                  <w:vAlign w:val="center"/>
                  <w:hideMark/>
                </w:tcPr>
                <w:p w:rsidRPr="00CD06E5" w:rsidR="00690686" w:rsidP="00690686" w:rsidRDefault="00690686" w14:paraId="6C395D48" w14:textId="77777777">
                  <w:pPr>
                    <w:widowControl/>
                    <w:autoSpaceDE/>
                    <w:autoSpaceDN/>
                    <w:adjustRightInd/>
                    <w:rPr>
                      <w:sz w:val="20"/>
                      <w:szCs w:val="20"/>
                    </w:rPr>
                  </w:pPr>
                  <w:r w:rsidRPr="00CD06E5">
                    <w:rPr>
                      <w:sz w:val="20"/>
                      <w:szCs w:val="20"/>
                      <w:vertAlign w:val="superscript"/>
                    </w:rPr>
                    <w:t>i</w:t>
                  </w:r>
                  <w:r w:rsidRPr="00CD06E5">
                    <w:rPr>
                      <w:sz w:val="20"/>
                      <w:szCs w:val="20"/>
                    </w:rPr>
                    <w:t xml:space="preserve">  We have assumed that 20 percent of respondents (major source) will enter information on startup, shutdown, malfunction problems with equipment or inoperative CMS.</w:t>
                  </w:r>
                </w:p>
              </w:tc>
            </w:tr>
            <w:tr w:rsidRPr="00CD06E5" w:rsidR="00CD06E5" w:rsidTr="00690686" w14:paraId="58D9BEA4" w14:textId="77777777">
              <w:trPr>
                <w:gridAfter w:val="1"/>
                <w:wAfter w:w="11" w:type="dxa"/>
                <w:trHeight w:val="200"/>
              </w:trPr>
              <w:tc>
                <w:tcPr>
                  <w:tcW w:w="12839" w:type="dxa"/>
                  <w:gridSpan w:val="3"/>
                  <w:tcBorders>
                    <w:top w:val="nil"/>
                    <w:left w:val="nil"/>
                    <w:bottom w:val="nil"/>
                    <w:right w:val="nil"/>
                  </w:tcBorders>
                  <w:shd w:val="clear" w:color="auto" w:fill="auto"/>
                  <w:vAlign w:val="center"/>
                  <w:hideMark/>
                </w:tcPr>
                <w:p w:rsidRPr="00CD06E5" w:rsidR="00690686" w:rsidP="00690686" w:rsidRDefault="00690686" w14:paraId="2BD65724" w14:textId="77777777">
                  <w:pPr>
                    <w:widowControl/>
                    <w:autoSpaceDE/>
                    <w:autoSpaceDN/>
                    <w:adjustRightInd/>
                    <w:rPr>
                      <w:sz w:val="20"/>
                      <w:szCs w:val="20"/>
                    </w:rPr>
                  </w:pPr>
                  <w:r w:rsidRPr="00CD06E5">
                    <w:rPr>
                      <w:sz w:val="20"/>
                      <w:szCs w:val="20"/>
                      <w:vertAlign w:val="superscript"/>
                    </w:rPr>
                    <w:t>j</w:t>
                  </w:r>
                  <w:r w:rsidRPr="00CD06E5">
                    <w:rPr>
                      <w:sz w:val="20"/>
                      <w:szCs w:val="20"/>
                    </w:rPr>
                    <w:t xml:space="preserve">  We have assumed that 46 respondents (major source) will enter information on CMS operations.</w:t>
                  </w:r>
                </w:p>
              </w:tc>
            </w:tr>
            <w:tr w:rsidRPr="00CD06E5" w:rsidR="00CD06E5" w:rsidTr="00690686" w14:paraId="4FF9952F" w14:textId="77777777">
              <w:trPr>
                <w:gridAfter w:val="1"/>
                <w:wAfter w:w="11" w:type="dxa"/>
                <w:trHeight w:val="330"/>
              </w:trPr>
              <w:tc>
                <w:tcPr>
                  <w:tcW w:w="12839" w:type="dxa"/>
                  <w:gridSpan w:val="3"/>
                  <w:tcBorders>
                    <w:top w:val="nil"/>
                    <w:left w:val="nil"/>
                    <w:bottom w:val="nil"/>
                    <w:right w:val="nil"/>
                  </w:tcBorders>
                  <w:shd w:val="clear" w:color="auto" w:fill="auto"/>
                  <w:vAlign w:val="center"/>
                  <w:hideMark/>
                </w:tcPr>
                <w:p w:rsidRPr="00CD06E5" w:rsidR="00690686" w:rsidP="00690686" w:rsidRDefault="00690686" w14:paraId="34738D1E" w14:textId="77777777">
                  <w:pPr>
                    <w:widowControl/>
                    <w:autoSpaceDE/>
                    <w:autoSpaceDN/>
                    <w:adjustRightInd/>
                    <w:rPr>
                      <w:sz w:val="20"/>
                      <w:szCs w:val="20"/>
                    </w:rPr>
                  </w:pPr>
                  <w:r w:rsidRPr="00CD06E5">
                    <w:rPr>
                      <w:sz w:val="20"/>
                      <w:szCs w:val="20"/>
                      <w:vertAlign w:val="superscript"/>
                    </w:rPr>
                    <w:t>k</w:t>
                  </w:r>
                  <w:r w:rsidRPr="00CD06E5">
                    <w:rPr>
                      <w:sz w:val="20"/>
                      <w:szCs w:val="20"/>
                    </w:rPr>
                    <w:t xml:space="preserve">  We have assumed that 105 facilities do not have CMS installed in them.</w:t>
                  </w:r>
                </w:p>
              </w:tc>
            </w:tr>
            <w:tr w:rsidRPr="00CD06E5" w:rsidR="00CD06E5" w:rsidTr="00690686" w14:paraId="1F0A8A3E" w14:textId="77777777">
              <w:trPr>
                <w:gridAfter w:val="1"/>
                <w:wAfter w:w="11" w:type="dxa"/>
                <w:trHeight w:val="280"/>
              </w:trPr>
              <w:tc>
                <w:tcPr>
                  <w:tcW w:w="12839" w:type="dxa"/>
                  <w:gridSpan w:val="3"/>
                  <w:tcBorders>
                    <w:top w:val="nil"/>
                    <w:left w:val="nil"/>
                    <w:bottom w:val="nil"/>
                    <w:right w:val="nil"/>
                  </w:tcBorders>
                  <w:shd w:val="clear" w:color="auto" w:fill="auto"/>
                  <w:vAlign w:val="center"/>
                  <w:hideMark/>
                </w:tcPr>
                <w:p w:rsidRPr="00CD06E5" w:rsidR="00690686" w:rsidP="00690686" w:rsidRDefault="00690686" w14:paraId="34DD0B62" w14:textId="77777777">
                  <w:pPr>
                    <w:widowControl/>
                    <w:autoSpaceDE/>
                    <w:autoSpaceDN/>
                    <w:adjustRightInd/>
                    <w:rPr>
                      <w:sz w:val="20"/>
                      <w:szCs w:val="20"/>
                    </w:rPr>
                  </w:pPr>
                  <w:r w:rsidRPr="00CD06E5">
                    <w:rPr>
                      <w:sz w:val="20"/>
                      <w:szCs w:val="20"/>
                      <w:vertAlign w:val="superscript"/>
                    </w:rPr>
                    <w:t>l</w:t>
                  </w:r>
                  <w:r w:rsidRPr="00CD06E5">
                    <w:rPr>
                      <w:sz w:val="20"/>
                      <w:szCs w:val="20"/>
                    </w:rPr>
                    <w:t xml:space="preserve">  We have assumed that 2 existing facilities will be required to enter information on records of materials used by incidental printers.</w:t>
                  </w:r>
                </w:p>
              </w:tc>
            </w:tr>
            <w:tr w:rsidRPr="00CD06E5" w:rsidR="00CD06E5" w:rsidTr="00690686" w14:paraId="53BE07F9" w14:textId="77777777">
              <w:trPr>
                <w:gridAfter w:val="1"/>
                <w:wAfter w:w="11" w:type="dxa"/>
                <w:trHeight w:val="580"/>
              </w:trPr>
              <w:tc>
                <w:tcPr>
                  <w:tcW w:w="12839" w:type="dxa"/>
                  <w:gridSpan w:val="3"/>
                  <w:tcBorders>
                    <w:top w:val="nil"/>
                    <w:left w:val="nil"/>
                    <w:bottom w:val="nil"/>
                    <w:right w:val="nil"/>
                  </w:tcBorders>
                  <w:shd w:val="clear" w:color="auto" w:fill="auto"/>
                  <w:vAlign w:val="center"/>
                  <w:hideMark/>
                </w:tcPr>
                <w:p w:rsidRPr="00CD06E5" w:rsidR="00690686" w:rsidP="00690686" w:rsidRDefault="00690686" w14:paraId="7266259E" w14:textId="77777777">
                  <w:pPr>
                    <w:widowControl/>
                    <w:autoSpaceDE/>
                    <w:autoSpaceDN/>
                    <w:adjustRightInd/>
                    <w:rPr>
                      <w:sz w:val="20"/>
                      <w:szCs w:val="20"/>
                    </w:rPr>
                  </w:pPr>
                  <w:r w:rsidRPr="00CD06E5">
                    <w:rPr>
                      <w:sz w:val="20"/>
                      <w:szCs w:val="20"/>
                      <w:vertAlign w:val="superscript"/>
                    </w:rPr>
                    <w:t>m</w:t>
                  </w:r>
                  <w:r w:rsidRPr="00CD06E5">
                    <w:rPr>
                      <w:sz w:val="20"/>
                      <w:szCs w:val="20"/>
                    </w:rPr>
                    <w:t xml:space="preserve">  We have assumed that 200 area sources, which includes products and packaging rotogravure and wide-web flexographic printing presses, are subject to recordkeeping requirements, and are required to keep a monthly record of HAP usage to show that they are meeting the limit.</w:t>
                  </w:r>
                </w:p>
              </w:tc>
            </w:tr>
            <w:tr w:rsidRPr="00CD06E5" w:rsidR="00CD06E5" w:rsidTr="00690686" w14:paraId="328A3AAE" w14:textId="77777777">
              <w:trPr>
                <w:gridAfter w:val="1"/>
                <w:wAfter w:w="11" w:type="dxa"/>
                <w:trHeight w:val="330"/>
              </w:trPr>
              <w:tc>
                <w:tcPr>
                  <w:tcW w:w="12839" w:type="dxa"/>
                  <w:gridSpan w:val="3"/>
                  <w:tcBorders>
                    <w:top w:val="nil"/>
                    <w:left w:val="nil"/>
                    <w:bottom w:val="nil"/>
                    <w:right w:val="nil"/>
                  </w:tcBorders>
                  <w:shd w:val="clear" w:color="auto" w:fill="auto"/>
                  <w:vAlign w:val="center"/>
                  <w:hideMark/>
                </w:tcPr>
                <w:p w:rsidRPr="00CD06E5" w:rsidR="00690686" w:rsidP="00690686" w:rsidRDefault="00690686" w14:paraId="3C44B2C0" w14:textId="77777777">
                  <w:pPr>
                    <w:widowControl/>
                    <w:autoSpaceDE/>
                    <w:autoSpaceDN/>
                    <w:adjustRightInd/>
                    <w:rPr>
                      <w:sz w:val="20"/>
                      <w:szCs w:val="20"/>
                    </w:rPr>
                  </w:pPr>
                  <w:r w:rsidRPr="00CD06E5">
                    <w:rPr>
                      <w:sz w:val="20"/>
                      <w:szCs w:val="20"/>
                      <w:vertAlign w:val="superscript"/>
                    </w:rPr>
                    <w:t>n</w:t>
                  </w:r>
                  <w:r w:rsidRPr="00CD06E5">
                    <w:rPr>
                      <w:sz w:val="20"/>
                      <w:szCs w:val="20"/>
                    </w:rPr>
                    <w:t xml:space="preserve">  We have assumed that it will take each respondent 0.5 hours to record HAP usage.</w:t>
                  </w:r>
                </w:p>
              </w:tc>
            </w:tr>
            <w:tr w:rsidRPr="00CD06E5" w:rsidR="00CD06E5" w:rsidTr="00690686" w14:paraId="3EA97F31" w14:textId="77777777">
              <w:trPr>
                <w:gridAfter w:val="1"/>
                <w:wAfter w:w="11" w:type="dxa"/>
                <w:trHeight w:val="300"/>
              </w:trPr>
              <w:tc>
                <w:tcPr>
                  <w:tcW w:w="12839" w:type="dxa"/>
                  <w:gridSpan w:val="3"/>
                  <w:tcBorders>
                    <w:top w:val="nil"/>
                    <w:left w:val="nil"/>
                    <w:bottom w:val="nil"/>
                    <w:right w:val="nil"/>
                  </w:tcBorders>
                  <w:shd w:val="clear" w:color="auto" w:fill="auto"/>
                  <w:vAlign w:val="bottom"/>
                  <w:hideMark/>
                </w:tcPr>
                <w:p w:rsidRPr="00CD06E5" w:rsidR="00690686" w:rsidP="00690686" w:rsidRDefault="00690686" w14:paraId="7BF9F143" w14:textId="77777777">
                  <w:pPr>
                    <w:widowControl/>
                    <w:autoSpaceDE/>
                    <w:autoSpaceDN/>
                    <w:adjustRightInd/>
                    <w:rPr>
                      <w:sz w:val="20"/>
                      <w:szCs w:val="20"/>
                    </w:rPr>
                  </w:pPr>
                  <w:r w:rsidRPr="00CD06E5">
                    <w:rPr>
                      <w:sz w:val="20"/>
                      <w:szCs w:val="20"/>
                      <w:vertAlign w:val="superscript"/>
                    </w:rPr>
                    <w:t>o</w:t>
                  </w:r>
                  <w:r w:rsidRPr="00CD06E5">
                    <w:rPr>
                      <w:sz w:val="20"/>
                      <w:szCs w:val="20"/>
                    </w:rPr>
                    <w:t xml:space="preserve"> Totals have been rounded to 3 significant figures. Figures may not add exactly due to rounding.</w:t>
                  </w:r>
                </w:p>
              </w:tc>
            </w:tr>
          </w:tbl>
          <w:p w:rsidRPr="00CD06E5" w:rsidR="00E94884" w:rsidP="00E94884" w:rsidRDefault="00E94884" w14:paraId="70CB9BFD" w14:textId="1F1A60F3">
            <w:pPr>
              <w:widowControl/>
              <w:autoSpaceDE/>
              <w:autoSpaceDN/>
              <w:adjustRightInd/>
              <w:rPr>
                <w:sz w:val="20"/>
                <w:szCs w:val="20"/>
              </w:rPr>
            </w:pPr>
          </w:p>
        </w:tc>
        <w:tc>
          <w:tcPr>
            <w:tcW w:w="707" w:type="dxa"/>
            <w:tcBorders>
              <w:top w:val="nil"/>
              <w:left w:val="nil"/>
              <w:bottom w:val="nil"/>
              <w:right w:val="nil"/>
            </w:tcBorders>
            <w:shd w:val="clear" w:color="auto" w:fill="auto"/>
            <w:noWrap/>
            <w:vAlign w:val="bottom"/>
            <w:hideMark/>
          </w:tcPr>
          <w:p w:rsidRPr="00CD06E5" w:rsidR="00E94884" w:rsidP="00690686" w:rsidRDefault="00E94884" w14:paraId="4E2C228F" w14:textId="77777777">
            <w:pPr>
              <w:widowControl/>
              <w:tabs>
                <w:tab w:val="left" w:pos="210"/>
              </w:tabs>
              <w:autoSpaceDE/>
              <w:autoSpaceDN/>
              <w:adjustRightInd/>
              <w:rPr>
                <w:sz w:val="20"/>
                <w:szCs w:val="20"/>
              </w:rPr>
            </w:pPr>
          </w:p>
        </w:tc>
        <w:tc>
          <w:tcPr>
            <w:tcW w:w="707" w:type="dxa"/>
            <w:gridSpan w:val="2"/>
            <w:tcBorders>
              <w:top w:val="nil"/>
              <w:left w:val="nil"/>
              <w:bottom w:val="nil"/>
              <w:right w:val="nil"/>
            </w:tcBorders>
            <w:shd w:val="clear" w:color="auto" w:fill="auto"/>
            <w:noWrap/>
            <w:vAlign w:val="bottom"/>
            <w:hideMark/>
          </w:tcPr>
          <w:p w:rsidRPr="00CD06E5" w:rsidR="00E94884" w:rsidP="00E94884" w:rsidRDefault="00E94884" w14:paraId="0E36A64A" w14:textId="77777777">
            <w:pPr>
              <w:widowControl/>
              <w:autoSpaceDE/>
              <w:autoSpaceDN/>
              <w:adjustRightInd/>
              <w:rPr>
                <w:sz w:val="20"/>
                <w:szCs w:val="20"/>
              </w:rPr>
            </w:pPr>
          </w:p>
        </w:tc>
        <w:tc>
          <w:tcPr>
            <w:tcW w:w="937" w:type="dxa"/>
            <w:tcBorders>
              <w:top w:val="nil"/>
              <w:left w:val="nil"/>
              <w:bottom w:val="nil"/>
              <w:right w:val="nil"/>
            </w:tcBorders>
            <w:shd w:val="clear" w:color="auto" w:fill="auto"/>
            <w:noWrap/>
            <w:vAlign w:val="bottom"/>
            <w:hideMark/>
          </w:tcPr>
          <w:p w:rsidRPr="00CD06E5" w:rsidR="00E94884" w:rsidP="00E94884" w:rsidRDefault="00E94884" w14:paraId="61960C4B" w14:textId="77777777">
            <w:pPr>
              <w:widowControl/>
              <w:autoSpaceDE/>
              <w:autoSpaceDN/>
              <w:adjustRightInd/>
              <w:rPr>
                <w:sz w:val="20"/>
                <w:szCs w:val="20"/>
              </w:rPr>
            </w:pPr>
          </w:p>
        </w:tc>
      </w:tr>
    </w:tbl>
    <w:p w:rsidRPr="00CD06E5" w:rsidR="00144F35" w:rsidP="00144F35" w:rsidRDefault="00144F35" w14:paraId="0F5B5B2B" w14:textId="300B9006">
      <w:pPr>
        <w:rPr>
          <w:bCs/>
        </w:rPr>
      </w:pPr>
    </w:p>
    <w:p w:rsidRPr="00CD06E5" w:rsidR="003D6951" w:rsidP="003D6951" w:rsidRDefault="003D6951" w14:paraId="69295A20" w14:textId="77777777"/>
    <w:p w:rsidR="00144F35" w:rsidP="004B1BDB" w:rsidRDefault="00144F35" w14:paraId="5EDF628F" w14:textId="5DF096B5">
      <w:pPr>
        <w:ind w:left="-450"/>
        <w:outlineLvl w:val="0"/>
        <w:rPr>
          <w:b/>
          <w:bCs/>
          <w:color w:val="000000"/>
        </w:rPr>
      </w:pPr>
      <w:r w:rsidRPr="00CD06E5">
        <w:rPr>
          <w:b/>
          <w:bCs/>
        </w:rPr>
        <w:br w:type="page"/>
      </w:r>
      <w:r xmlns:w="http://schemas.openxmlformats.org/wordprocessingml/2006/main" w:rsidR="00F74761">
        <w:rPr>
          <w:b/>
          <w:bCs/>
        </w:rPr>
        <w:t>Table 6</w:t>
      </w:r>
      <w:r w:rsidRPr="00CD06E5" w:rsidR="00910B65">
        <w:rPr>
          <w:b/>
          <w:bCs/>
        </w:rPr>
        <w:t xml:space="preserve">: Average Annual EPA </w:t>
      </w:r>
      <w:r xmlns:w="http://schemas.openxmlformats.org/wordprocessingml/2006/main" w:rsidR="00F3429F">
        <w:rPr>
          <w:b/>
          <w:bCs/>
        </w:rPr>
        <w:t xml:space="preserve">Estimated </w:t>
      </w:r>
      <w:r w:rsidRPr="00CD06E5" w:rsidR="00910B65">
        <w:rPr>
          <w:b/>
          <w:bCs/>
        </w:rPr>
        <w:t xml:space="preserve">Burden and Cost – NESHAP for </w:t>
      </w:r>
      <w:r w:rsidRPr="00CD06E5" w:rsidR="001A7364">
        <w:rPr>
          <w:b/>
          <w:bCs/>
        </w:rPr>
        <w:t xml:space="preserve">the </w:t>
      </w:r>
      <w:r w:rsidRPr="00CD06E5" w:rsidR="00910B65">
        <w:rPr>
          <w:b/>
          <w:bCs/>
        </w:rPr>
        <w:t>Printing and Publishi</w:t>
      </w:r>
      <w:r w:rsidRPr="0078533E" w:rsidR="00910B65">
        <w:rPr>
          <w:b/>
          <w:bCs/>
          <w:color w:val="000000"/>
        </w:rPr>
        <w:t>ng Industry (40 CFR Part 63, Subpart KK) (Renewal)</w:t>
      </w:r>
    </w:p>
    <w:tbl>
      <w:tblPr>
        <w:tblW w:w="17491" w:type="dxa"/>
        <w:tblInd w:w="-455" w:type="dxa"/>
        <w:tblLayout w:type="fixed"/>
        <w:tblLook w:val="04A0" w:firstRow="1" w:lastRow="0" w:firstColumn="1" w:lastColumn="0" w:noHBand="0" w:noVBand="1"/>
      </w:tblPr>
      <w:tblGrid>
        <w:gridCol w:w="3420"/>
        <w:gridCol w:w="1432"/>
        <w:gridCol w:w="1238"/>
        <w:gridCol w:w="60"/>
        <w:gridCol w:w="1304"/>
        <w:gridCol w:w="351"/>
        <w:gridCol w:w="745"/>
        <w:gridCol w:w="751"/>
        <w:gridCol w:w="526"/>
        <w:gridCol w:w="1129"/>
        <w:gridCol w:w="209"/>
        <w:gridCol w:w="1267"/>
        <w:gridCol w:w="13"/>
        <w:gridCol w:w="1108"/>
        <w:gridCol w:w="392"/>
        <w:gridCol w:w="1655"/>
        <w:gridCol w:w="1655"/>
        <w:gridCol w:w="236"/>
      </w:tblGrid>
      <w:tr w:rsidRPr="00910B65" w:rsidR="00910B65" w:rsidTr="004B1BDB" w14:paraId="3C815581" w14:textId="77777777">
        <w:trPr>
          <w:gridAfter w:val="4"/>
          <w:wAfter w:w="3938" w:type="dxa"/>
          <w:trHeight w:val="300"/>
        </w:trPr>
        <w:tc>
          <w:tcPr>
            <w:tcW w:w="342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910B65" w:rsidR="00910B65" w:rsidP="00910B65" w:rsidRDefault="00910B65" w14:paraId="7F570292" w14:textId="77777777">
            <w:pPr>
              <w:widowControl/>
              <w:autoSpaceDE/>
              <w:autoSpaceDN/>
              <w:adjustRightInd/>
              <w:jc w:val="center"/>
              <w:rPr>
                <w:b/>
                <w:bCs/>
                <w:color w:val="000000"/>
                <w:sz w:val="20"/>
                <w:szCs w:val="20"/>
              </w:rPr>
            </w:pPr>
            <w:r w:rsidRPr="00910B65">
              <w:rPr>
                <w:b/>
                <w:bCs/>
                <w:color w:val="000000"/>
                <w:sz w:val="20"/>
                <w:szCs w:val="20"/>
              </w:rPr>
              <w:t>Activity</w:t>
            </w:r>
          </w:p>
        </w:tc>
        <w:tc>
          <w:tcPr>
            <w:tcW w:w="1432" w:type="dxa"/>
            <w:tcBorders>
              <w:top w:val="single" w:color="auto" w:sz="4" w:space="0"/>
              <w:left w:val="nil"/>
              <w:bottom w:val="single" w:color="auto" w:sz="4" w:space="0"/>
              <w:right w:val="single" w:color="auto" w:sz="4" w:space="0"/>
            </w:tcBorders>
            <w:shd w:val="clear" w:color="auto" w:fill="auto"/>
            <w:hideMark/>
          </w:tcPr>
          <w:p w:rsidRPr="00910B65" w:rsidR="00910B65" w:rsidP="00910B65" w:rsidRDefault="00910B65" w14:paraId="480AA355" w14:textId="77777777">
            <w:pPr>
              <w:widowControl/>
              <w:autoSpaceDE/>
              <w:autoSpaceDN/>
              <w:adjustRightInd/>
              <w:jc w:val="center"/>
              <w:rPr>
                <w:b/>
                <w:bCs/>
                <w:color w:val="000000"/>
                <w:sz w:val="20"/>
                <w:szCs w:val="20"/>
              </w:rPr>
            </w:pPr>
            <w:r w:rsidRPr="00910B65">
              <w:rPr>
                <w:b/>
                <w:bCs/>
                <w:color w:val="000000"/>
                <w:sz w:val="20"/>
                <w:szCs w:val="20"/>
              </w:rPr>
              <w:t>(A)</w:t>
            </w:r>
          </w:p>
        </w:tc>
        <w:tc>
          <w:tcPr>
            <w:tcW w:w="1238" w:type="dxa"/>
            <w:tcBorders>
              <w:top w:val="single" w:color="auto" w:sz="4" w:space="0"/>
              <w:left w:val="nil"/>
              <w:bottom w:val="single" w:color="auto" w:sz="4" w:space="0"/>
              <w:right w:val="single" w:color="auto" w:sz="4" w:space="0"/>
            </w:tcBorders>
            <w:shd w:val="clear" w:color="auto" w:fill="auto"/>
            <w:hideMark/>
          </w:tcPr>
          <w:p w:rsidRPr="00910B65" w:rsidR="00910B65" w:rsidP="00910B65" w:rsidRDefault="00910B65" w14:paraId="5B28DD4D" w14:textId="77777777">
            <w:pPr>
              <w:widowControl/>
              <w:autoSpaceDE/>
              <w:autoSpaceDN/>
              <w:adjustRightInd/>
              <w:jc w:val="center"/>
              <w:rPr>
                <w:b/>
                <w:bCs/>
                <w:color w:val="000000"/>
                <w:sz w:val="20"/>
                <w:szCs w:val="20"/>
              </w:rPr>
            </w:pPr>
            <w:r w:rsidRPr="00910B65">
              <w:rPr>
                <w:b/>
                <w:bCs/>
                <w:color w:val="000000"/>
                <w:sz w:val="20"/>
                <w:szCs w:val="20"/>
              </w:rPr>
              <w:t>(B)</w:t>
            </w:r>
          </w:p>
        </w:tc>
        <w:tc>
          <w:tcPr>
            <w:tcW w:w="1364" w:type="dxa"/>
            <w:gridSpan w:val="2"/>
            <w:tcBorders>
              <w:top w:val="single" w:color="auto" w:sz="4" w:space="0"/>
              <w:left w:val="nil"/>
              <w:bottom w:val="single" w:color="auto" w:sz="4" w:space="0"/>
              <w:right w:val="single" w:color="auto" w:sz="4" w:space="0"/>
            </w:tcBorders>
            <w:shd w:val="clear" w:color="auto" w:fill="auto"/>
            <w:hideMark/>
          </w:tcPr>
          <w:p w:rsidRPr="00910B65" w:rsidR="00910B65" w:rsidP="00910B65" w:rsidRDefault="00910B65" w14:paraId="49BEC29E" w14:textId="77777777">
            <w:pPr>
              <w:widowControl/>
              <w:autoSpaceDE/>
              <w:autoSpaceDN/>
              <w:adjustRightInd/>
              <w:jc w:val="center"/>
              <w:rPr>
                <w:b/>
                <w:bCs/>
                <w:color w:val="000000"/>
                <w:sz w:val="20"/>
                <w:szCs w:val="20"/>
              </w:rPr>
            </w:pPr>
            <w:r w:rsidRPr="00910B65">
              <w:rPr>
                <w:b/>
                <w:bCs/>
                <w:color w:val="000000"/>
                <w:sz w:val="20"/>
                <w:szCs w:val="20"/>
              </w:rPr>
              <w:t>(C)</w:t>
            </w:r>
          </w:p>
        </w:tc>
        <w:tc>
          <w:tcPr>
            <w:tcW w:w="1096" w:type="dxa"/>
            <w:gridSpan w:val="2"/>
            <w:tcBorders>
              <w:top w:val="single" w:color="auto" w:sz="4" w:space="0"/>
              <w:left w:val="nil"/>
              <w:bottom w:val="single" w:color="auto" w:sz="4" w:space="0"/>
              <w:right w:val="single" w:color="auto" w:sz="4" w:space="0"/>
            </w:tcBorders>
            <w:shd w:val="clear" w:color="auto" w:fill="auto"/>
            <w:hideMark/>
          </w:tcPr>
          <w:p w:rsidRPr="00910B65" w:rsidR="00910B65" w:rsidP="00910B65" w:rsidRDefault="00910B65" w14:paraId="363CF39A" w14:textId="77777777">
            <w:pPr>
              <w:widowControl/>
              <w:autoSpaceDE/>
              <w:autoSpaceDN/>
              <w:adjustRightInd/>
              <w:jc w:val="center"/>
              <w:rPr>
                <w:b/>
                <w:bCs/>
                <w:color w:val="000000"/>
                <w:sz w:val="20"/>
                <w:szCs w:val="20"/>
              </w:rPr>
            </w:pPr>
            <w:r w:rsidRPr="00910B65">
              <w:rPr>
                <w:b/>
                <w:bCs/>
                <w:color w:val="000000"/>
                <w:sz w:val="20"/>
                <w:szCs w:val="20"/>
              </w:rPr>
              <w:t>(D)</w:t>
            </w:r>
          </w:p>
        </w:tc>
        <w:tc>
          <w:tcPr>
            <w:tcW w:w="1277" w:type="dxa"/>
            <w:gridSpan w:val="2"/>
            <w:tcBorders>
              <w:top w:val="single" w:color="auto" w:sz="4" w:space="0"/>
              <w:left w:val="nil"/>
              <w:bottom w:val="single" w:color="auto" w:sz="4" w:space="0"/>
              <w:right w:val="single" w:color="auto" w:sz="4" w:space="0"/>
            </w:tcBorders>
            <w:shd w:val="clear" w:color="auto" w:fill="auto"/>
            <w:hideMark/>
          </w:tcPr>
          <w:p w:rsidRPr="00910B65" w:rsidR="00910B65" w:rsidP="00910B65" w:rsidRDefault="00910B65" w14:paraId="5B5A2A5E" w14:textId="77777777">
            <w:pPr>
              <w:widowControl/>
              <w:autoSpaceDE/>
              <w:autoSpaceDN/>
              <w:adjustRightInd/>
              <w:jc w:val="center"/>
              <w:rPr>
                <w:b/>
                <w:bCs/>
                <w:color w:val="000000"/>
                <w:sz w:val="20"/>
                <w:szCs w:val="20"/>
              </w:rPr>
            </w:pPr>
            <w:r w:rsidRPr="00910B65">
              <w:rPr>
                <w:b/>
                <w:bCs/>
                <w:color w:val="000000"/>
                <w:sz w:val="20"/>
                <w:szCs w:val="20"/>
              </w:rPr>
              <w:t>(E)</w:t>
            </w:r>
          </w:p>
        </w:tc>
        <w:tc>
          <w:tcPr>
            <w:tcW w:w="1338" w:type="dxa"/>
            <w:gridSpan w:val="2"/>
            <w:tcBorders>
              <w:top w:val="single" w:color="auto" w:sz="4" w:space="0"/>
              <w:left w:val="nil"/>
              <w:bottom w:val="single" w:color="auto" w:sz="4" w:space="0"/>
              <w:right w:val="single" w:color="auto" w:sz="4" w:space="0"/>
            </w:tcBorders>
            <w:shd w:val="clear" w:color="auto" w:fill="auto"/>
            <w:hideMark/>
          </w:tcPr>
          <w:p w:rsidRPr="00910B65" w:rsidR="00910B65" w:rsidP="00910B65" w:rsidRDefault="00910B65" w14:paraId="2D1846AB" w14:textId="77777777">
            <w:pPr>
              <w:widowControl/>
              <w:autoSpaceDE/>
              <w:autoSpaceDN/>
              <w:adjustRightInd/>
              <w:jc w:val="center"/>
              <w:rPr>
                <w:b/>
                <w:bCs/>
                <w:color w:val="000000"/>
                <w:sz w:val="20"/>
                <w:szCs w:val="20"/>
              </w:rPr>
            </w:pPr>
            <w:r w:rsidRPr="00910B65">
              <w:rPr>
                <w:b/>
                <w:bCs/>
                <w:color w:val="000000"/>
                <w:sz w:val="20"/>
                <w:szCs w:val="20"/>
              </w:rPr>
              <w:t>(F)</w:t>
            </w:r>
          </w:p>
        </w:tc>
        <w:tc>
          <w:tcPr>
            <w:tcW w:w="1267" w:type="dxa"/>
            <w:tcBorders>
              <w:top w:val="single" w:color="auto" w:sz="4" w:space="0"/>
              <w:left w:val="nil"/>
              <w:bottom w:val="single" w:color="auto" w:sz="4" w:space="0"/>
              <w:right w:val="single" w:color="auto" w:sz="4" w:space="0"/>
            </w:tcBorders>
            <w:shd w:val="clear" w:color="auto" w:fill="auto"/>
            <w:hideMark/>
          </w:tcPr>
          <w:p w:rsidRPr="00910B65" w:rsidR="00910B65" w:rsidP="00910B65" w:rsidRDefault="00910B65" w14:paraId="175BE4E4" w14:textId="77777777">
            <w:pPr>
              <w:widowControl/>
              <w:autoSpaceDE/>
              <w:autoSpaceDN/>
              <w:adjustRightInd/>
              <w:jc w:val="center"/>
              <w:rPr>
                <w:b/>
                <w:bCs/>
                <w:color w:val="000000"/>
                <w:sz w:val="20"/>
                <w:szCs w:val="20"/>
              </w:rPr>
            </w:pPr>
            <w:r w:rsidRPr="00910B65">
              <w:rPr>
                <w:b/>
                <w:bCs/>
                <w:color w:val="000000"/>
                <w:sz w:val="20"/>
                <w:szCs w:val="20"/>
              </w:rPr>
              <w:t>(G)</w:t>
            </w:r>
          </w:p>
        </w:tc>
        <w:tc>
          <w:tcPr>
            <w:tcW w:w="1121" w:type="dxa"/>
            <w:gridSpan w:val="2"/>
            <w:tcBorders>
              <w:top w:val="single" w:color="auto" w:sz="4" w:space="0"/>
              <w:left w:val="nil"/>
              <w:bottom w:val="single" w:color="auto" w:sz="4" w:space="0"/>
              <w:right w:val="single" w:color="auto" w:sz="4" w:space="0"/>
            </w:tcBorders>
            <w:shd w:val="clear" w:color="auto" w:fill="auto"/>
            <w:hideMark/>
          </w:tcPr>
          <w:p w:rsidRPr="00910B65" w:rsidR="00910B65" w:rsidP="00910B65" w:rsidRDefault="00910B65" w14:paraId="3B68BF58" w14:textId="77777777">
            <w:pPr>
              <w:widowControl/>
              <w:autoSpaceDE/>
              <w:autoSpaceDN/>
              <w:adjustRightInd/>
              <w:jc w:val="center"/>
              <w:rPr>
                <w:b/>
                <w:bCs/>
                <w:color w:val="000000"/>
                <w:sz w:val="20"/>
                <w:szCs w:val="20"/>
              </w:rPr>
            </w:pPr>
            <w:r w:rsidRPr="00910B65">
              <w:rPr>
                <w:b/>
                <w:bCs/>
                <w:color w:val="000000"/>
                <w:sz w:val="20"/>
                <w:szCs w:val="20"/>
              </w:rPr>
              <w:t>(H)</w:t>
            </w:r>
          </w:p>
        </w:tc>
      </w:tr>
      <w:tr w:rsidRPr="00910B65" w:rsidR="00910B65" w:rsidTr="004B1BDB" w14:paraId="72B6DE4F" w14:textId="77777777">
        <w:trPr>
          <w:gridAfter w:val="4"/>
          <w:wAfter w:w="3938" w:type="dxa"/>
          <w:trHeight w:val="1020"/>
        </w:trPr>
        <w:tc>
          <w:tcPr>
            <w:tcW w:w="3420" w:type="dxa"/>
            <w:vMerge/>
            <w:tcBorders>
              <w:top w:val="single" w:color="auto" w:sz="4" w:space="0"/>
              <w:left w:val="single" w:color="auto" w:sz="4" w:space="0"/>
              <w:bottom w:val="single" w:color="auto" w:sz="4" w:space="0"/>
              <w:right w:val="single" w:color="auto" w:sz="4" w:space="0"/>
            </w:tcBorders>
            <w:vAlign w:val="center"/>
            <w:hideMark/>
          </w:tcPr>
          <w:p w:rsidRPr="00910B65" w:rsidR="00910B65" w:rsidP="00910B65" w:rsidRDefault="00910B65" w14:paraId="48BA1B17" w14:textId="77777777">
            <w:pPr>
              <w:widowControl/>
              <w:autoSpaceDE/>
              <w:autoSpaceDN/>
              <w:adjustRightInd/>
              <w:rPr>
                <w:b/>
                <w:bCs/>
                <w:color w:val="000000"/>
                <w:sz w:val="20"/>
                <w:szCs w:val="20"/>
              </w:rPr>
            </w:pPr>
          </w:p>
        </w:tc>
        <w:tc>
          <w:tcPr>
            <w:tcW w:w="1432"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26AE2A68" w14:textId="77777777">
            <w:pPr>
              <w:widowControl/>
              <w:autoSpaceDE/>
              <w:autoSpaceDN/>
              <w:adjustRightInd/>
              <w:jc w:val="center"/>
              <w:rPr>
                <w:b/>
                <w:bCs/>
                <w:color w:val="000000"/>
                <w:sz w:val="20"/>
                <w:szCs w:val="20"/>
              </w:rPr>
            </w:pPr>
            <w:r w:rsidRPr="00910B65">
              <w:rPr>
                <w:b/>
                <w:bCs/>
                <w:color w:val="000000"/>
                <w:sz w:val="20"/>
                <w:szCs w:val="20"/>
              </w:rPr>
              <w:t>EPA person- hours per occurrence</w:t>
            </w:r>
          </w:p>
        </w:tc>
        <w:tc>
          <w:tcPr>
            <w:tcW w:w="1238"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029DA496" w14:textId="77777777">
            <w:pPr>
              <w:widowControl/>
              <w:autoSpaceDE/>
              <w:autoSpaceDN/>
              <w:adjustRightInd/>
              <w:jc w:val="center"/>
              <w:rPr>
                <w:b/>
                <w:bCs/>
                <w:color w:val="000000"/>
                <w:sz w:val="20"/>
                <w:szCs w:val="20"/>
              </w:rPr>
            </w:pPr>
            <w:r w:rsidRPr="00910B65">
              <w:rPr>
                <w:b/>
                <w:bCs/>
                <w:color w:val="000000"/>
                <w:sz w:val="20"/>
                <w:szCs w:val="20"/>
              </w:rPr>
              <w:t>No. of occurrences per plant per year</w:t>
            </w:r>
          </w:p>
        </w:tc>
        <w:tc>
          <w:tcPr>
            <w:tcW w:w="1364" w:type="dxa"/>
            <w:gridSpan w:val="2"/>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74BFC8EF" w14:textId="77777777">
            <w:pPr>
              <w:widowControl/>
              <w:autoSpaceDE/>
              <w:autoSpaceDN/>
              <w:adjustRightInd/>
              <w:jc w:val="center"/>
              <w:rPr>
                <w:b/>
                <w:bCs/>
                <w:color w:val="000000"/>
                <w:sz w:val="20"/>
                <w:szCs w:val="20"/>
              </w:rPr>
            </w:pPr>
            <w:r w:rsidRPr="00910B65">
              <w:rPr>
                <w:b/>
                <w:bCs/>
                <w:color w:val="000000"/>
                <w:sz w:val="20"/>
                <w:szCs w:val="20"/>
              </w:rPr>
              <w:t>EPA person- hours per plant per year</w:t>
            </w:r>
          </w:p>
        </w:tc>
        <w:tc>
          <w:tcPr>
            <w:tcW w:w="1096" w:type="dxa"/>
            <w:gridSpan w:val="2"/>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7C8C6CBD" w14:textId="77777777">
            <w:pPr>
              <w:widowControl/>
              <w:autoSpaceDE/>
              <w:autoSpaceDN/>
              <w:adjustRightInd/>
              <w:jc w:val="center"/>
              <w:rPr>
                <w:b/>
                <w:bCs/>
                <w:color w:val="000000"/>
                <w:sz w:val="20"/>
                <w:szCs w:val="20"/>
              </w:rPr>
            </w:pPr>
            <w:r w:rsidRPr="00910B65">
              <w:rPr>
                <w:b/>
                <w:bCs/>
                <w:color w:val="000000"/>
                <w:sz w:val="20"/>
                <w:szCs w:val="20"/>
              </w:rPr>
              <w:t xml:space="preserve">Plants per year  </w:t>
            </w:r>
            <w:r w:rsidRPr="00910B65">
              <w:rPr>
                <w:b/>
                <w:bCs/>
                <w:color w:val="000000"/>
                <w:vertAlign w:val="superscript"/>
              </w:rPr>
              <w:t>a</w:t>
            </w:r>
          </w:p>
        </w:tc>
        <w:tc>
          <w:tcPr>
            <w:tcW w:w="1277" w:type="dxa"/>
            <w:gridSpan w:val="2"/>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32347F6E" w14:textId="77777777">
            <w:pPr>
              <w:widowControl/>
              <w:autoSpaceDE/>
              <w:autoSpaceDN/>
              <w:adjustRightInd/>
              <w:jc w:val="center"/>
              <w:rPr>
                <w:b/>
                <w:bCs/>
                <w:color w:val="000000"/>
                <w:sz w:val="20"/>
                <w:szCs w:val="20"/>
              </w:rPr>
            </w:pPr>
            <w:r w:rsidRPr="00910B65">
              <w:rPr>
                <w:b/>
                <w:bCs/>
                <w:color w:val="000000"/>
                <w:sz w:val="20"/>
                <w:szCs w:val="20"/>
              </w:rPr>
              <w:t>Technical person- hours per year</w:t>
            </w:r>
          </w:p>
        </w:tc>
        <w:tc>
          <w:tcPr>
            <w:tcW w:w="1338" w:type="dxa"/>
            <w:gridSpan w:val="2"/>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230960AD" w14:textId="77777777">
            <w:pPr>
              <w:widowControl/>
              <w:autoSpaceDE/>
              <w:autoSpaceDN/>
              <w:adjustRightInd/>
              <w:jc w:val="center"/>
              <w:rPr>
                <w:b/>
                <w:bCs/>
                <w:color w:val="000000"/>
                <w:sz w:val="20"/>
                <w:szCs w:val="20"/>
              </w:rPr>
            </w:pPr>
            <w:r w:rsidRPr="00910B65">
              <w:rPr>
                <w:b/>
                <w:bCs/>
                <w:color w:val="000000"/>
                <w:sz w:val="20"/>
                <w:szCs w:val="20"/>
              </w:rPr>
              <w:t>Management person-hours per year</w:t>
            </w:r>
          </w:p>
        </w:tc>
        <w:tc>
          <w:tcPr>
            <w:tcW w:w="1267"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39CE8BCA" w14:textId="77777777">
            <w:pPr>
              <w:widowControl/>
              <w:autoSpaceDE/>
              <w:autoSpaceDN/>
              <w:adjustRightInd/>
              <w:jc w:val="center"/>
              <w:rPr>
                <w:b/>
                <w:bCs/>
                <w:color w:val="000000"/>
                <w:sz w:val="20"/>
                <w:szCs w:val="20"/>
              </w:rPr>
            </w:pPr>
            <w:r w:rsidRPr="00910B65">
              <w:rPr>
                <w:b/>
                <w:bCs/>
                <w:color w:val="000000"/>
                <w:sz w:val="20"/>
                <w:szCs w:val="20"/>
              </w:rPr>
              <w:t>Clerical person-hours per year</w:t>
            </w:r>
          </w:p>
        </w:tc>
        <w:tc>
          <w:tcPr>
            <w:tcW w:w="1121" w:type="dxa"/>
            <w:gridSpan w:val="2"/>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43D58E0A" w14:textId="77777777">
            <w:pPr>
              <w:widowControl/>
              <w:autoSpaceDE/>
              <w:autoSpaceDN/>
              <w:adjustRightInd/>
              <w:jc w:val="center"/>
              <w:rPr>
                <w:b/>
                <w:bCs/>
                <w:color w:val="000000"/>
                <w:sz w:val="20"/>
                <w:szCs w:val="20"/>
              </w:rPr>
            </w:pPr>
            <w:r w:rsidRPr="00910B65">
              <w:rPr>
                <w:b/>
                <w:bCs/>
                <w:color w:val="000000"/>
                <w:sz w:val="20"/>
                <w:szCs w:val="20"/>
              </w:rPr>
              <w:t xml:space="preserve">Cost, $ </w:t>
            </w:r>
            <w:r w:rsidRPr="00910B65">
              <w:rPr>
                <w:b/>
                <w:bCs/>
                <w:color w:val="000000"/>
                <w:vertAlign w:val="superscript"/>
              </w:rPr>
              <w:t>b</w:t>
            </w:r>
          </w:p>
        </w:tc>
      </w:tr>
      <w:tr w:rsidRPr="00910B65" w:rsidR="00910B65" w:rsidTr="004B1BDB" w14:paraId="105152C8" w14:textId="77777777">
        <w:trPr>
          <w:gridAfter w:val="4"/>
          <w:wAfter w:w="3938" w:type="dxa"/>
          <w:trHeight w:val="300"/>
        </w:trPr>
        <w:tc>
          <w:tcPr>
            <w:tcW w:w="3420" w:type="dxa"/>
            <w:vMerge/>
            <w:tcBorders>
              <w:top w:val="single" w:color="auto" w:sz="4" w:space="0"/>
              <w:left w:val="single" w:color="auto" w:sz="4" w:space="0"/>
              <w:bottom w:val="single" w:color="auto" w:sz="4" w:space="0"/>
              <w:right w:val="single" w:color="auto" w:sz="4" w:space="0"/>
            </w:tcBorders>
            <w:vAlign w:val="center"/>
            <w:hideMark/>
          </w:tcPr>
          <w:p w:rsidRPr="00910B65" w:rsidR="00910B65" w:rsidP="00910B65" w:rsidRDefault="00910B65" w14:paraId="6C7B843E" w14:textId="77777777">
            <w:pPr>
              <w:widowControl/>
              <w:autoSpaceDE/>
              <w:autoSpaceDN/>
              <w:adjustRightInd/>
              <w:rPr>
                <w:b/>
                <w:bCs/>
                <w:color w:val="000000"/>
                <w:sz w:val="20"/>
                <w:szCs w:val="20"/>
              </w:rPr>
            </w:pPr>
          </w:p>
        </w:tc>
        <w:tc>
          <w:tcPr>
            <w:tcW w:w="1432" w:type="dxa"/>
            <w:tcBorders>
              <w:top w:val="nil"/>
              <w:left w:val="nil"/>
              <w:bottom w:val="single" w:color="auto" w:sz="4" w:space="0"/>
              <w:right w:val="single" w:color="auto" w:sz="4" w:space="0"/>
            </w:tcBorders>
            <w:shd w:val="clear" w:color="auto" w:fill="auto"/>
            <w:hideMark/>
          </w:tcPr>
          <w:p w:rsidRPr="00910B65" w:rsidR="00910B65" w:rsidP="00910B65" w:rsidRDefault="00910B65" w14:paraId="598D2EFD" w14:textId="77777777">
            <w:pPr>
              <w:widowControl/>
              <w:autoSpaceDE/>
              <w:autoSpaceDN/>
              <w:adjustRightInd/>
              <w:ind w:firstLine="220" w:firstLineChars="100"/>
              <w:rPr>
                <w:rFonts w:ascii="Calibri" w:hAnsi="Calibri" w:cs="Calibri"/>
                <w:color w:val="000000"/>
                <w:sz w:val="22"/>
                <w:szCs w:val="22"/>
              </w:rPr>
            </w:pPr>
            <w:r w:rsidRPr="00910B65">
              <w:rPr>
                <w:rFonts w:ascii="Calibri" w:hAnsi="Calibri" w:cs="Calibri"/>
                <w:color w:val="000000"/>
                <w:sz w:val="22"/>
                <w:szCs w:val="22"/>
              </w:rPr>
              <w:t> </w:t>
            </w:r>
          </w:p>
        </w:tc>
        <w:tc>
          <w:tcPr>
            <w:tcW w:w="1238" w:type="dxa"/>
            <w:tcBorders>
              <w:top w:val="nil"/>
              <w:left w:val="nil"/>
              <w:bottom w:val="single" w:color="auto" w:sz="4" w:space="0"/>
              <w:right w:val="single" w:color="auto" w:sz="4" w:space="0"/>
            </w:tcBorders>
            <w:shd w:val="clear" w:color="auto" w:fill="auto"/>
            <w:hideMark/>
          </w:tcPr>
          <w:p w:rsidRPr="00910B65" w:rsidR="00910B65" w:rsidP="00910B65" w:rsidRDefault="00910B65" w14:paraId="1850927A" w14:textId="77777777">
            <w:pPr>
              <w:widowControl/>
              <w:autoSpaceDE/>
              <w:autoSpaceDN/>
              <w:adjustRightInd/>
              <w:ind w:firstLine="220" w:firstLineChars="100"/>
              <w:rPr>
                <w:rFonts w:ascii="Calibri" w:hAnsi="Calibri" w:cs="Calibri"/>
                <w:color w:val="000000"/>
                <w:sz w:val="22"/>
                <w:szCs w:val="22"/>
              </w:rPr>
            </w:pPr>
            <w:r w:rsidRPr="00910B65">
              <w:rPr>
                <w:rFonts w:ascii="Calibri" w:hAnsi="Calibri" w:cs="Calibri"/>
                <w:color w:val="000000"/>
                <w:sz w:val="22"/>
                <w:szCs w:val="22"/>
              </w:rPr>
              <w:t> </w:t>
            </w:r>
          </w:p>
        </w:tc>
        <w:tc>
          <w:tcPr>
            <w:tcW w:w="1364" w:type="dxa"/>
            <w:gridSpan w:val="2"/>
            <w:tcBorders>
              <w:top w:val="nil"/>
              <w:left w:val="nil"/>
              <w:bottom w:val="single" w:color="auto" w:sz="4" w:space="0"/>
              <w:right w:val="single" w:color="auto" w:sz="4" w:space="0"/>
            </w:tcBorders>
            <w:shd w:val="clear" w:color="auto" w:fill="auto"/>
            <w:hideMark/>
          </w:tcPr>
          <w:p w:rsidRPr="00910B65" w:rsidR="00910B65" w:rsidP="00910B65" w:rsidRDefault="00910B65" w14:paraId="661021BE" w14:textId="77777777">
            <w:pPr>
              <w:widowControl/>
              <w:autoSpaceDE/>
              <w:autoSpaceDN/>
              <w:adjustRightInd/>
              <w:jc w:val="center"/>
              <w:rPr>
                <w:b/>
                <w:bCs/>
                <w:color w:val="000000"/>
                <w:sz w:val="20"/>
                <w:szCs w:val="20"/>
              </w:rPr>
            </w:pPr>
            <w:r w:rsidRPr="00910B65">
              <w:rPr>
                <w:b/>
                <w:bCs/>
                <w:color w:val="000000"/>
                <w:sz w:val="20"/>
                <w:szCs w:val="20"/>
              </w:rPr>
              <w:t>(C=</w:t>
            </w:r>
            <w:proofErr w:type="spellStart"/>
            <w:r w:rsidRPr="00910B65">
              <w:rPr>
                <w:b/>
                <w:bCs/>
                <w:color w:val="000000"/>
                <w:sz w:val="20"/>
                <w:szCs w:val="20"/>
              </w:rPr>
              <w:t>AxB</w:t>
            </w:r>
            <w:proofErr w:type="spellEnd"/>
            <w:r w:rsidRPr="00910B65">
              <w:rPr>
                <w:b/>
                <w:bCs/>
                <w:color w:val="000000"/>
                <w:sz w:val="20"/>
                <w:szCs w:val="20"/>
              </w:rPr>
              <w:t>)</w:t>
            </w:r>
          </w:p>
        </w:tc>
        <w:tc>
          <w:tcPr>
            <w:tcW w:w="1096" w:type="dxa"/>
            <w:gridSpan w:val="2"/>
            <w:tcBorders>
              <w:top w:val="nil"/>
              <w:left w:val="nil"/>
              <w:bottom w:val="single" w:color="auto" w:sz="4" w:space="0"/>
              <w:right w:val="single" w:color="auto" w:sz="4" w:space="0"/>
            </w:tcBorders>
            <w:shd w:val="clear" w:color="auto" w:fill="auto"/>
            <w:hideMark/>
          </w:tcPr>
          <w:p w:rsidRPr="00910B65" w:rsidR="00910B65" w:rsidP="00910B65" w:rsidRDefault="00910B65" w14:paraId="13EB648C" w14:textId="77777777">
            <w:pPr>
              <w:widowControl/>
              <w:autoSpaceDE/>
              <w:autoSpaceDN/>
              <w:adjustRightInd/>
              <w:ind w:firstLine="220" w:firstLineChars="100"/>
              <w:rPr>
                <w:rFonts w:ascii="Calibri" w:hAnsi="Calibri" w:cs="Calibri"/>
                <w:color w:val="000000"/>
                <w:sz w:val="22"/>
                <w:szCs w:val="22"/>
              </w:rPr>
            </w:pPr>
            <w:r w:rsidRPr="00910B65">
              <w:rPr>
                <w:rFonts w:ascii="Calibri" w:hAnsi="Calibri" w:cs="Calibri"/>
                <w:color w:val="000000"/>
                <w:sz w:val="22"/>
                <w:szCs w:val="22"/>
              </w:rPr>
              <w:t> </w:t>
            </w:r>
          </w:p>
        </w:tc>
        <w:tc>
          <w:tcPr>
            <w:tcW w:w="1277" w:type="dxa"/>
            <w:gridSpan w:val="2"/>
            <w:tcBorders>
              <w:top w:val="nil"/>
              <w:left w:val="nil"/>
              <w:bottom w:val="single" w:color="auto" w:sz="4" w:space="0"/>
              <w:right w:val="single" w:color="auto" w:sz="4" w:space="0"/>
            </w:tcBorders>
            <w:shd w:val="clear" w:color="auto" w:fill="auto"/>
            <w:hideMark/>
          </w:tcPr>
          <w:p w:rsidRPr="00910B65" w:rsidR="00910B65" w:rsidP="00910B65" w:rsidRDefault="00910B65" w14:paraId="487CFF43" w14:textId="77777777">
            <w:pPr>
              <w:widowControl/>
              <w:autoSpaceDE/>
              <w:autoSpaceDN/>
              <w:adjustRightInd/>
              <w:jc w:val="center"/>
              <w:rPr>
                <w:b/>
                <w:bCs/>
                <w:color w:val="000000"/>
                <w:sz w:val="20"/>
                <w:szCs w:val="20"/>
              </w:rPr>
            </w:pPr>
            <w:r w:rsidRPr="00910B65">
              <w:rPr>
                <w:b/>
                <w:bCs/>
                <w:color w:val="000000"/>
                <w:sz w:val="20"/>
                <w:szCs w:val="20"/>
              </w:rPr>
              <w:t>(E=</w:t>
            </w:r>
            <w:proofErr w:type="spellStart"/>
            <w:r w:rsidRPr="00910B65">
              <w:rPr>
                <w:b/>
                <w:bCs/>
                <w:color w:val="000000"/>
                <w:sz w:val="20"/>
                <w:szCs w:val="20"/>
              </w:rPr>
              <w:t>CxD</w:t>
            </w:r>
            <w:proofErr w:type="spellEnd"/>
            <w:r w:rsidRPr="00910B65">
              <w:rPr>
                <w:b/>
                <w:bCs/>
                <w:color w:val="000000"/>
                <w:sz w:val="20"/>
                <w:szCs w:val="20"/>
              </w:rPr>
              <w:t>)</w:t>
            </w:r>
          </w:p>
        </w:tc>
        <w:tc>
          <w:tcPr>
            <w:tcW w:w="1338" w:type="dxa"/>
            <w:gridSpan w:val="2"/>
            <w:tcBorders>
              <w:top w:val="nil"/>
              <w:left w:val="nil"/>
              <w:bottom w:val="single" w:color="auto" w:sz="4" w:space="0"/>
              <w:right w:val="single" w:color="auto" w:sz="4" w:space="0"/>
            </w:tcBorders>
            <w:shd w:val="clear" w:color="auto" w:fill="auto"/>
            <w:hideMark/>
          </w:tcPr>
          <w:p w:rsidRPr="00910B65" w:rsidR="00910B65" w:rsidP="00910B65" w:rsidRDefault="00910B65" w14:paraId="7E599437" w14:textId="77777777">
            <w:pPr>
              <w:widowControl/>
              <w:autoSpaceDE/>
              <w:autoSpaceDN/>
              <w:adjustRightInd/>
              <w:jc w:val="center"/>
              <w:rPr>
                <w:b/>
                <w:bCs/>
                <w:color w:val="000000"/>
                <w:sz w:val="20"/>
                <w:szCs w:val="20"/>
              </w:rPr>
            </w:pPr>
            <w:r w:rsidRPr="00910B65">
              <w:rPr>
                <w:b/>
                <w:bCs/>
                <w:color w:val="000000"/>
                <w:sz w:val="20"/>
                <w:szCs w:val="20"/>
              </w:rPr>
              <w:t>(Ex0.05)</w:t>
            </w:r>
          </w:p>
        </w:tc>
        <w:tc>
          <w:tcPr>
            <w:tcW w:w="1267" w:type="dxa"/>
            <w:tcBorders>
              <w:top w:val="nil"/>
              <w:left w:val="nil"/>
              <w:bottom w:val="single" w:color="auto" w:sz="4" w:space="0"/>
              <w:right w:val="single" w:color="auto" w:sz="4" w:space="0"/>
            </w:tcBorders>
            <w:shd w:val="clear" w:color="auto" w:fill="auto"/>
            <w:hideMark/>
          </w:tcPr>
          <w:p w:rsidRPr="00910B65" w:rsidR="00910B65" w:rsidP="00910B65" w:rsidRDefault="00910B65" w14:paraId="4D97EAE1" w14:textId="77777777">
            <w:pPr>
              <w:widowControl/>
              <w:autoSpaceDE/>
              <w:autoSpaceDN/>
              <w:adjustRightInd/>
              <w:jc w:val="center"/>
              <w:rPr>
                <w:b/>
                <w:bCs/>
                <w:color w:val="000000"/>
                <w:sz w:val="20"/>
                <w:szCs w:val="20"/>
              </w:rPr>
            </w:pPr>
            <w:r w:rsidRPr="00910B65">
              <w:rPr>
                <w:b/>
                <w:bCs/>
                <w:color w:val="000000"/>
                <w:sz w:val="20"/>
                <w:szCs w:val="20"/>
              </w:rPr>
              <w:t>(Ex0.1)</w:t>
            </w:r>
          </w:p>
        </w:tc>
        <w:tc>
          <w:tcPr>
            <w:tcW w:w="1121" w:type="dxa"/>
            <w:gridSpan w:val="2"/>
            <w:tcBorders>
              <w:top w:val="nil"/>
              <w:left w:val="nil"/>
              <w:bottom w:val="single" w:color="auto" w:sz="4" w:space="0"/>
              <w:right w:val="single" w:color="auto" w:sz="4" w:space="0"/>
            </w:tcBorders>
            <w:shd w:val="clear" w:color="auto" w:fill="auto"/>
            <w:hideMark/>
          </w:tcPr>
          <w:p w:rsidRPr="00910B65" w:rsidR="00910B65" w:rsidP="00910B65" w:rsidRDefault="00910B65" w14:paraId="581A9EF7" w14:textId="77777777">
            <w:pPr>
              <w:widowControl/>
              <w:autoSpaceDE/>
              <w:autoSpaceDN/>
              <w:adjustRightInd/>
              <w:ind w:firstLine="220" w:firstLineChars="100"/>
              <w:rPr>
                <w:rFonts w:ascii="Calibri" w:hAnsi="Calibri" w:cs="Calibri"/>
                <w:color w:val="000000"/>
                <w:sz w:val="22"/>
                <w:szCs w:val="22"/>
              </w:rPr>
            </w:pPr>
            <w:r w:rsidRPr="00910B65">
              <w:rPr>
                <w:rFonts w:ascii="Calibri" w:hAnsi="Calibri" w:cs="Calibri"/>
                <w:color w:val="000000"/>
                <w:sz w:val="22"/>
                <w:szCs w:val="22"/>
              </w:rPr>
              <w:t> </w:t>
            </w:r>
          </w:p>
        </w:tc>
      </w:tr>
      <w:tr w:rsidRPr="00910B65" w:rsidR="00910B65" w:rsidTr="004B1BDB" w14:paraId="4388EBB5" w14:textId="77777777">
        <w:trPr>
          <w:gridAfter w:val="4"/>
          <w:wAfter w:w="3938" w:type="dxa"/>
          <w:trHeight w:val="300"/>
        </w:trPr>
        <w:tc>
          <w:tcPr>
            <w:tcW w:w="3420"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1AE18F76" w14:textId="77777777">
            <w:pPr>
              <w:widowControl/>
              <w:autoSpaceDE/>
              <w:autoSpaceDN/>
              <w:adjustRightInd/>
              <w:ind w:firstLine="200" w:firstLineChars="100"/>
              <w:rPr>
                <w:color w:val="000000"/>
                <w:sz w:val="20"/>
                <w:szCs w:val="20"/>
              </w:rPr>
            </w:pPr>
            <w:r w:rsidRPr="00910B65">
              <w:rPr>
                <w:color w:val="000000"/>
                <w:sz w:val="20"/>
                <w:szCs w:val="20"/>
              </w:rPr>
              <w:t>Required activities</w:t>
            </w:r>
          </w:p>
        </w:tc>
        <w:tc>
          <w:tcPr>
            <w:tcW w:w="1432" w:type="dxa"/>
            <w:tcBorders>
              <w:top w:val="nil"/>
              <w:left w:val="nil"/>
              <w:bottom w:val="single" w:color="auto" w:sz="4" w:space="0"/>
              <w:right w:val="single" w:color="auto" w:sz="4" w:space="0"/>
            </w:tcBorders>
            <w:shd w:val="clear" w:color="auto" w:fill="auto"/>
            <w:vAlign w:val="bottom"/>
            <w:hideMark/>
          </w:tcPr>
          <w:p w:rsidRPr="00910B65" w:rsidR="00910B65" w:rsidP="00910B65" w:rsidRDefault="00910B65" w14:paraId="5A495C4F" w14:textId="77777777">
            <w:pPr>
              <w:widowControl/>
              <w:autoSpaceDE/>
              <w:autoSpaceDN/>
              <w:adjustRightInd/>
              <w:jc w:val="center"/>
              <w:rPr>
                <w:color w:val="000000"/>
                <w:sz w:val="20"/>
                <w:szCs w:val="20"/>
              </w:rPr>
            </w:pPr>
            <w:r w:rsidRPr="00910B65">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bottom"/>
            <w:hideMark/>
          </w:tcPr>
          <w:p w:rsidRPr="00910B65" w:rsidR="00910B65" w:rsidP="00910B65" w:rsidRDefault="00910B65" w14:paraId="4B67369D" w14:textId="77777777">
            <w:pPr>
              <w:widowControl/>
              <w:autoSpaceDE/>
              <w:autoSpaceDN/>
              <w:adjustRightInd/>
              <w:jc w:val="center"/>
              <w:rPr>
                <w:color w:val="000000"/>
                <w:sz w:val="20"/>
                <w:szCs w:val="20"/>
              </w:rPr>
            </w:pPr>
            <w:r w:rsidRPr="00910B65">
              <w:rPr>
                <w:color w:val="000000"/>
                <w:sz w:val="20"/>
                <w:szCs w:val="20"/>
              </w:rPr>
              <w:t> </w:t>
            </w:r>
          </w:p>
        </w:tc>
        <w:tc>
          <w:tcPr>
            <w:tcW w:w="1364" w:type="dxa"/>
            <w:gridSpan w:val="2"/>
            <w:tcBorders>
              <w:top w:val="nil"/>
              <w:left w:val="nil"/>
              <w:bottom w:val="single" w:color="auto" w:sz="4" w:space="0"/>
              <w:right w:val="single" w:color="auto" w:sz="4" w:space="0"/>
            </w:tcBorders>
            <w:shd w:val="clear" w:color="auto" w:fill="auto"/>
            <w:vAlign w:val="bottom"/>
            <w:hideMark/>
          </w:tcPr>
          <w:p w:rsidRPr="00910B65" w:rsidR="00910B65" w:rsidP="00910B65" w:rsidRDefault="00910B65" w14:paraId="51A6FECC" w14:textId="77777777">
            <w:pPr>
              <w:widowControl/>
              <w:autoSpaceDE/>
              <w:autoSpaceDN/>
              <w:adjustRightInd/>
              <w:jc w:val="center"/>
              <w:rPr>
                <w:color w:val="000000"/>
                <w:sz w:val="20"/>
                <w:szCs w:val="20"/>
              </w:rPr>
            </w:pPr>
            <w:r w:rsidRPr="00910B65">
              <w:rPr>
                <w:color w:val="000000"/>
                <w:sz w:val="20"/>
                <w:szCs w:val="20"/>
              </w:rPr>
              <w:t> </w:t>
            </w:r>
          </w:p>
        </w:tc>
        <w:tc>
          <w:tcPr>
            <w:tcW w:w="1096" w:type="dxa"/>
            <w:gridSpan w:val="2"/>
            <w:tcBorders>
              <w:top w:val="nil"/>
              <w:left w:val="nil"/>
              <w:bottom w:val="single" w:color="auto" w:sz="4" w:space="0"/>
              <w:right w:val="single" w:color="auto" w:sz="4" w:space="0"/>
            </w:tcBorders>
            <w:shd w:val="clear" w:color="auto" w:fill="auto"/>
            <w:vAlign w:val="bottom"/>
            <w:hideMark/>
          </w:tcPr>
          <w:p w:rsidRPr="00910B65" w:rsidR="00910B65" w:rsidP="00910B65" w:rsidRDefault="00910B65" w14:paraId="0E89C92E" w14:textId="77777777">
            <w:pPr>
              <w:widowControl/>
              <w:autoSpaceDE/>
              <w:autoSpaceDN/>
              <w:adjustRightInd/>
              <w:jc w:val="center"/>
              <w:rPr>
                <w:color w:val="000000"/>
                <w:sz w:val="20"/>
                <w:szCs w:val="20"/>
              </w:rPr>
            </w:pPr>
            <w:r w:rsidRPr="00910B65">
              <w:rPr>
                <w:color w:val="000000"/>
                <w:sz w:val="20"/>
                <w:szCs w:val="20"/>
              </w:rPr>
              <w:t> </w:t>
            </w:r>
          </w:p>
        </w:tc>
        <w:tc>
          <w:tcPr>
            <w:tcW w:w="1277" w:type="dxa"/>
            <w:gridSpan w:val="2"/>
            <w:tcBorders>
              <w:top w:val="nil"/>
              <w:left w:val="nil"/>
              <w:bottom w:val="single" w:color="auto" w:sz="4" w:space="0"/>
              <w:right w:val="single" w:color="auto" w:sz="4" w:space="0"/>
            </w:tcBorders>
            <w:shd w:val="clear" w:color="auto" w:fill="auto"/>
            <w:vAlign w:val="bottom"/>
            <w:hideMark/>
          </w:tcPr>
          <w:p w:rsidRPr="00910B65" w:rsidR="00910B65" w:rsidP="00910B65" w:rsidRDefault="00910B65" w14:paraId="56F7A0DB" w14:textId="77777777">
            <w:pPr>
              <w:widowControl/>
              <w:autoSpaceDE/>
              <w:autoSpaceDN/>
              <w:adjustRightInd/>
              <w:jc w:val="center"/>
              <w:rPr>
                <w:color w:val="000000"/>
                <w:sz w:val="20"/>
                <w:szCs w:val="20"/>
              </w:rPr>
            </w:pPr>
            <w:r w:rsidRPr="00910B65">
              <w:rPr>
                <w:color w:val="000000"/>
                <w:sz w:val="20"/>
                <w:szCs w:val="20"/>
              </w:rPr>
              <w:t> </w:t>
            </w:r>
          </w:p>
        </w:tc>
        <w:tc>
          <w:tcPr>
            <w:tcW w:w="1338" w:type="dxa"/>
            <w:gridSpan w:val="2"/>
            <w:tcBorders>
              <w:top w:val="nil"/>
              <w:left w:val="nil"/>
              <w:bottom w:val="single" w:color="auto" w:sz="4" w:space="0"/>
              <w:right w:val="single" w:color="auto" w:sz="4" w:space="0"/>
            </w:tcBorders>
            <w:shd w:val="clear" w:color="auto" w:fill="auto"/>
            <w:vAlign w:val="bottom"/>
            <w:hideMark/>
          </w:tcPr>
          <w:p w:rsidRPr="00910B65" w:rsidR="00910B65" w:rsidP="00910B65" w:rsidRDefault="00910B65" w14:paraId="74E2E5C5" w14:textId="77777777">
            <w:pPr>
              <w:widowControl/>
              <w:autoSpaceDE/>
              <w:autoSpaceDN/>
              <w:adjustRightInd/>
              <w:jc w:val="center"/>
              <w:rPr>
                <w:color w:val="000000"/>
                <w:sz w:val="20"/>
                <w:szCs w:val="20"/>
              </w:rPr>
            </w:pPr>
            <w:r w:rsidRPr="00910B65">
              <w:rPr>
                <w:color w:val="000000"/>
                <w:sz w:val="20"/>
                <w:szCs w:val="20"/>
              </w:rPr>
              <w:t> </w:t>
            </w:r>
          </w:p>
        </w:tc>
        <w:tc>
          <w:tcPr>
            <w:tcW w:w="1267" w:type="dxa"/>
            <w:tcBorders>
              <w:top w:val="nil"/>
              <w:left w:val="nil"/>
              <w:bottom w:val="single" w:color="auto" w:sz="4" w:space="0"/>
              <w:right w:val="single" w:color="auto" w:sz="4" w:space="0"/>
            </w:tcBorders>
            <w:shd w:val="clear" w:color="auto" w:fill="auto"/>
            <w:vAlign w:val="bottom"/>
            <w:hideMark/>
          </w:tcPr>
          <w:p w:rsidRPr="00910B65" w:rsidR="00910B65" w:rsidP="00910B65" w:rsidRDefault="00910B65" w14:paraId="3F95AC34" w14:textId="77777777">
            <w:pPr>
              <w:widowControl/>
              <w:autoSpaceDE/>
              <w:autoSpaceDN/>
              <w:adjustRightInd/>
              <w:jc w:val="center"/>
              <w:rPr>
                <w:color w:val="000000"/>
                <w:sz w:val="20"/>
                <w:szCs w:val="20"/>
              </w:rPr>
            </w:pPr>
            <w:r w:rsidRPr="00910B65">
              <w:rPr>
                <w:color w:val="000000"/>
                <w:sz w:val="20"/>
                <w:szCs w:val="20"/>
              </w:rPr>
              <w:t> </w:t>
            </w:r>
          </w:p>
        </w:tc>
        <w:tc>
          <w:tcPr>
            <w:tcW w:w="1121" w:type="dxa"/>
            <w:gridSpan w:val="2"/>
            <w:tcBorders>
              <w:top w:val="nil"/>
              <w:left w:val="nil"/>
              <w:bottom w:val="single" w:color="auto" w:sz="4" w:space="0"/>
              <w:right w:val="single" w:color="auto" w:sz="4" w:space="0"/>
            </w:tcBorders>
            <w:shd w:val="clear" w:color="auto" w:fill="auto"/>
            <w:vAlign w:val="bottom"/>
            <w:hideMark/>
          </w:tcPr>
          <w:p w:rsidRPr="00910B65" w:rsidR="00910B65" w:rsidP="00910B65" w:rsidRDefault="00910B65" w14:paraId="6BFC279F" w14:textId="77777777">
            <w:pPr>
              <w:widowControl/>
              <w:autoSpaceDE/>
              <w:autoSpaceDN/>
              <w:adjustRightInd/>
              <w:ind w:firstLine="200" w:firstLineChars="100"/>
              <w:jc w:val="right"/>
              <w:rPr>
                <w:color w:val="000000"/>
                <w:sz w:val="20"/>
                <w:szCs w:val="20"/>
              </w:rPr>
            </w:pPr>
            <w:r w:rsidRPr="00910B65">
              <w:rPr>
                <w:color w:val="000000"/>
                <w:sz w:val="20"/>
                <w:szCs w:val="20"/>
              </w:rPr>
              <w:t> </w:t>
            </w:r>
          </w:p>
        </w:tc>
      </w:tr>
      <w:tr w:rsidRPr="00910B65" w:rsidR="00910B65" w:rsidTr="004B1BDB" w14:paraId="2197712E" w14:textId="77777777">
        <w:trPr>
          <w:gridAfter w:val="4"/>
          <w:wAfter w:w="3938" w:type="dxa"/>
          <w:trHeight w:val="300"/>
        </w:trPr>
        <w:tc>
          <w:tcPr>
            <w:tcW w:w="3420"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76C75CC9" w14:textId="77777777">
            <w:pPr>
              <w:widowControl/>
              <w:autoSpaceDE/>
              <w:autoSpaceDN/>
              <w:adjustRightInd/>
              <w:ind w:firstLine="200" w:firstLineChars="100"/>
              <w:rPr>
                <w:color w:val="000000"/>
                <w:sz w:val="20"/>
                <w:szCs w:val="20"/>
              </w:rPr>
            </w:pPr>
            <w:r w:rsidRPr="00910B65">
              <w:rPr>
                <w:color w:val="000000"/>
                <w:sz w:val="20"/>
                <w:szCs w:val="20"/>
              </w:rPr>
              <w:t xml:space="preserve">    New sources</w:t>
            </w:r>
          </w:p>
        </w:tc>
        <w:tc>
          <w:tcPr>
            <w:tcW w:w="1432" w:type="dxa"/>
            <w:tcBorders>
              <w:top w:val="nil"/>
              <w:left w:val="nil"/>
              <w:bottom w:val="single" w:color="auto" w:sz="4" w:space="0"/>
              <w:right w:val="single" w:color="auto" w:sz="4" w:space="0"/>
            </w:tcBorders>
            <w:shd w:val="clear" w:color="auto" w:fill="auto"/>
            <w:vAlign w:val="bottom"/>
            <w:hideMark/>
          </w:tcPr>
          <w:p w:rsidRPr="00910B65" w:rsidR="00910B65" w:rsidP="00910B65" w:rsidRDefault="00910B65" w14:paraId="593F89A6" w14:textId="77777777">
            <w:pPr>
              <w:widowControl/>
              <w:autoSpaceDE/>
              <w:autoSpaceDN/>
              <w:adjustRightInd/>
              <w:jc w:val="center"/>
              <w:rPr>
                <w:color w:val="000000"/>
                <w:sz w:val="20"/>
                <w:szCs w:val="20"/>
              </w:rPr>
            </w:pPr>
            <w:r w:rsidRPr="00910B65">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bottom"/>
            <w:hideMark/>
          </w:tcPr>
          <w:p w:rsidRPr="00910B65" w:rsidR="00910B65" w:rsidP="00910B65" w:rsidRDefault="00910B65" w14:paraId="75907E3E" w14:textId="77777777">
            <w:pPr>
              <w:widowControl/>
              <w:autoSpaceDE/>
              <w:autoSpaceDN/>
              <w:adjustRightInd/>
              <w:jc w:val="center"/>
              <w:rPr>
                <w:color w:val="000000"/>
                <w:sz w:val="20"/>
                <w:szCs w:val="20"/>
              </w:rPr>
            </w:pPr>
            <w:r w:rsidRPr="00910B65">
              <w:rPr>
                <w:color w:val="000000"/>
                <w:sz w:val="20"/>
                <w:szCs w:val="20"/>
              </w:rPr>
              <w:t> </w:t>
            </w:r>
          </w:p>
        </w:tc>
        <w:tc>
          <w:tcPr>
            <w:tcW w:w="1364" w:type="dxa"/>
            <w:gridSpan w:val="2"/>
            <w:tcBorders>
              <w:top w:val="nil"/>
              <w:left w:val="nil"/>
              <w:bottom w:val="single" w:color="auto" w:sz="4" w:space="0"/>
              <w:right w:val="single" w:color="auto" w:sz="4" w:space="0"/>
            </w:tcBorders>
            <w:shd w:val="clear" w:color="auto" w:fill="auto"/>
            <w:vAlign w:val="bottom"/>
            <w:hideMark/>
          </w:tcPr>
          <w:p w:rsidRPr="00910B65" w:rsidR="00910B65" w:rsidP="00910B65" w:rsidRDefault="00910B65" w14:paraId="434801AA" w14:textId="77777777">
            <w:pPr>
              <w:widowControl/>
              <w:autoSpaceDE/>
              <w:autoSpaceDN/>
              <w:adjustRightInd/>
              <w:jc w:val="center"/>
              <w:rPr>
                <w:color w:val="000000"/>
                <w:sz w:val="20"/>
                <w:szCs w:val="20"/>
              </w:rPr>
            </w:pPr>
            <w:r w:rsidRPr="00910B65">
              <w:rPr>
                <w:color w:val="000000"/>
                <w:sz w:val="20"/>
                <w:szCs w:val="20"/>
              </w:rPr>
              <w:t> </w:t>
            </w:r>
          </w:p>
        </w:tc>
        <w:tc>
          <w:tcPr>
            <w:tcW w:w="1096" w:type="dxa"/>
            <w:gridSpan w:val="2"/>
            <w:tcBorders>
              <w:top w:val="nil"/>
              <w:left w:val="nil"/>
              <w:bottom w:val="single" w:color="auto" w:sz="4" w:space="0"/>
              <w:right w:val="single" w:color="auto" w:sz="4" w:space="0"/>
            </w:tcBorders>
            <w:shd w:val="clear" w:color="auto" w:fill="auto"/>
            <w:vAlign w:val="bottom"/>
            <w:hideMark/>
          </w:tcPr>
          <w:p w:rsidRPr="00910B65" w:rsidR="00910B65" w:rsidP="00910B65" w:rsidRDefault="00910B65" w14:paraId="3C74BB63" w14:textId="77777777">
            <w:pPr>
              <w:widowControl/>
              <w:autoSpaceDE/>
              <w:autoSpaceDN/>
              <w:adjustRightInd/>
              <w:jc w:val="center"/>
              <w:rPr>
                <w:color w:val="000000"/>
                <w:sz w:val="20"/>
                <w:szCs w:val="20"/>
              </w:rPr>
            </w:pPr>
            <w:r w:rsidRPr="00910B65">
              <w:rPr>
                <w:color w:val="000000"/>
                <w:sz w:val="20"/>
                <w:szCs w:val="20"/>
              </w:rPr>
              <w:t> </w:t>
            </w:r>
          </w:p>
        </w:tc>
        <w:tc>
          <w:tcPr>
            <w:tcW w:w="1277" w:type="dxa"/>
            <w:gridSpan w:val="2"/>
            <w:tcBorders>
              <w:top w:val="nil"/>
              <w:left w:val="nil"/>
              <w:bottom w:val="single" w:color="auto" w:sz="4" w:space="0"/>
              <w:right w:val="single" w:color="auto" w:sz="4" w:space="0"/>
            </w:tcBorders>
            <w:shd w:val="clear" w:color="auto" w:fill="auto"/>
            <w:vAlign w:val="bottom"/>
            <w:hideMark/>
          </w:tcPr>
          <w:p w:rsidRPr="00910B65" w:rsidR="00910B65" w:rsidP="00910B65" w:rsidRDefault="00910B65" w14:paraId="65459CA1" w14:textId="77777777">
            <w:pPr>
              <w:widowControl/>
              <w:autoSpaceDE/>
              <w:autoSpaceDN/>
              <w:adjustRightInd/>
              <w:jc w:val="center"/>
              <w:rPr>
                <w:color w:val="000000"/>
                <w:sz w:val="20"/>
                <w:szCs w:val="20"/>
              </w:rPr>
            </w:pPr>
            <w:r w:rsidRPr="00910B65">
              <w:rPr>
                <w:color w:val="000000"/>
                <w:sz w:val="20"/>
                <w:szCs w:val="20"/>
              </w:rPr>
              <w:t> </w:t>
            </w:r>
          </w:p>
        </w:tc>
        <w:tc>
          <w:tcPr>
            <w:tcW w:w="1338" w:type="dxa"/>
            <w:gridSpan w:val="2"/>
            <w:tcBorders>
              <w:top w:val="nil"/>
              <w:left w:val="nil"/>
              <w:bottom w:val="single" w:color="auto" w:sz="4" w:space="0"/>
              <w:right w:val="single" w:color="auto" w:sz="4" w:space="0"/>
            </w:tcBorders>
            <w:shd w:val="clear" w:color="auto" w:fill="auto"/>
            <w:vAlign w:val="bottom"/>
            <w:hideMark/>
          </w:tcPr>
          <w:p w:rsidRPr="00910B65" w:rsidR="00910B65" w:rsidP="00910B65" w:rsidRDefault="00910B65" w14:paraId="3A96BA42" w14:textId="77777777">
            <w:pPr>
              <w:widowControl/>
              <w:autoSpaceDE/>
              <w:autoSpaceDN/>
              <w:adjustRightInd/>
              <w:jc w:val="center"/>
              <w:rPr>
                <w:color w:val="000000"/>
                <w:sz w:val="20"/>
                <w:szCs w:val="20"/>
              </w:rPr>
            </w:pPr>
            <w:r w:rsidRPr="00910B65">
              <w:rPr>
                <w:color w:val="000000"/>
                <w:sz w:val="20"/>
                <w:szCs w:val="20"/>
              </w:rPr>
              <w:t> </w:t>
            </w:r>
          </w:p>
        </w:tc>
        <w:tc>
          <w:tcPr>
            <w:tcW w:w="1267" w:type="dxa"/>
            <w:tcBorders>
              <w:top w:val="nil"/>
              <w:left w:val="nil"/>
              <w:bottom w:val="single" w:color="auto" w:sz="4" w:space="0"/>
              <w:right w:val="single" w:color="auto" w:sz="4" w:space="0"/>
            </w:tcBorders>
            <w:shd w:val="clear" w:color="auto" w:fill="auto"/>
            <w:vAlign w:val="bottom"/>
            <w:hideMark/>
          </w:tcPr>
          <w:p w:rsidRPr="00910B65" w:rsidR="00910B65" w:rsidP="00910B65" w:rsidRDefault="00910B65" w14:paraId="437453C9" w14:textId="77777777">
            <w:pPr>
              <w:widowControl/>
              <w:autoSpaceDE/>
              <w:autoSpaceDN/>
              <w:adjustRightInd/>
              <w:jc w:val="center"/>
              <w:rPr>
                <w:color w:val="000000"/>
                <w:sz w:val="20"/>
                <w:szCs w:val="20"/>
              </w:rPr>
            </w:pPr>
            <w:r w:rsidRPr="00910B65">
              <w:rPr>
                <w:color w:val="000000"/>
                <w:sz w:val="20"/>
                <w:szCs w:val="20"/>
              </w:rPr>
              <w:t> </w:t>
            </w:r>
          </w:p>
        </w:tc>
        <w:tc>
          <w:tcPr>
            <w:tcW w:w="1121" w:type="dxa"/>
            <w:gridSpan w:val="2"/>
            <w:tcBorders>
              <w:top w:val="nil"/>
              <w:left w:val="nil"/>
              <w:bottom w:val="single" w:color="auto" w:sz="4" w:space="0"/>
              <w:right w:val="single" w:color="auto" w:sz="4" w:space="0"/>
            </w:tcBorders>
            <w:shd w:val="clear" w:color="auto" w:fill="auto"/>
            <w:vAlign w:val="bottom"/>
            <w:hideMark/>
          </w:tcPr>
          <w:p w:rsidRPr="00910B65" w:rsidR="00910B65" w:rsidP="00910B65" w:rsidRDefault="00910B65" w14:paraId="60BF2FBE" w14:textId="77777777">
            <w:pPr>
              <w:widowControl/>
              <w:autoSpaceDE/>
              <w:autoSpaceDN/>
              <w:adjustRightInd/>
              <w:ind w:firstLine="200" w:firstLineChars="100"/>
              <w:jc w:val="right"/>
              <w:rPr>
                <w:color w:val="000000"/>
                <w:sz w:val="20"/>
                <w:szCs w:val="20"/>
              </w:rPr>
            </w:pPr>
            <w:r w:rsidRPr="00910B65">
              <w:rPr>
                <w:color w:val="000000"/>
                <w:sz w:val="20"/>
                <w:szCs w:val="20"/>
              </w:rPr>
              <w:t> </w:t>
            </w:r>
          </w:p>
        </w:tc>
      </w:tr>
      <w:tr w:rsidRPr="00910B65" w:rsidR="00910B65" w:rsidTr="004B1BDB" w14:paraId="6EF41926" w14:textId="77777777">
        <w:trPr>
          <w:gridAfter w:val="4"/>
          <w:wAfter w:w="3938" w:type="dxa"/>
          <w:trHeight w:val="315"/>
        </w:trPr>
        <w:tc>
          <w:tcPr>
            <w:tcW w:w="3420"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49DDAD6E" w14:textId="77777777">
            <w:pPr>
              <w:widowControl/>
              <w:autoSpaceDE/>
              <w:autoSpaceDN/>
              <w:adjustRightInd/>
              <w:ind w:firstLine="200" w:firstLineChars="100"/>
              <w:rPr>
                <w:color w:val="000000"/>
                <w:sz w:val="20"/>
                <w:szCs w:val="20"/>
              </w:rPr>
            </w:pPr>
            <w:r w:rsidRPr="00910B65">
              <w:rPr>
                <w:color w:val="000000"/>
                <w:sz w:val="20"/>
                <w:szCs w:val="20"/>
              </w:rPr>
              <w:t xml:space="preserve">         Initial performance tests </w:t>
            </w:r>
            <w:r w:rsidRPr="00910B65">
              <w:rPr>
                <w:color w:val="000000"/>
                <w:sz w:val="20"/>
                <w:szCs w:val="20"/>
                <w:vertAlign w:val="superscript"/>
              </w:rPr>
              <w:t>c</w:t>
            </w:r>
          </w:p>
        </w:tc>
        <w:tc>
          <w:tcPr>
            <w:tcW w:w="1432"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585325E2" w14:textId="77777777">
            <w:pPr>
              <w:widowControl/>
              <w:autoSpaceDE/>
              <w:autoSpaceDN/>
              <w:adjustRightInd/>
              <w:jc w:val="center"/>
              <w:rPr>
                <w:color w:val="000000"/>
                <w:sz w:val="20"/>
                <w:szCs w:val="20"/>
              </w:rPr>
            </w:pPr>
            <w:r w:rsidRPr="00910B65">
              <w:rPr>
                <w:color w:val="000000"/>
                <w:sz w:val="20"/>
                <w:szCs w:val="20"/>
              </w:rPr>
              <w:t>24</w:t>
            </w:r>
          </w:p>
        </w:tc>
        <w:tc>
          <w:tcPr>
            <w:tcW w:w="1238"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08E12F8A" w14:textId="77777777">
            <w:pPr>
              <w:widowControl/>
              <w:autoSpaceDE/>
              <w:autoSpaceDN/>
              <w:adjustRightInd/>
              <w:jc w:val="center"/>
              <w:rPr>
                <w:color w:val="000000"/>
                <w:sz w:val="20"/>
                <w:szCs w:val="20"/>
              </w:rPr>
            </w:pPr>
            <w:r w:rsidRPr="00910B65">
              <w:rPr>
                <w:color w:val="000000"/>
                <w:sz w:val="20"/>
                <w:szCs w:val="20"/>
              </w:rPr>
              <w:t>1</w:t>
            </w:r>
          </w:p>
        </w:tc>
        <w:tc>
          <w:tcPr>
            <w:tcW w:w="1364" w:type="dxa"/>
            <w:gridSpan w:val="2"/>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41E96BD8" w14:textId="77777777">
            <w:pPr>
              <w:widowControl/>
              <w:autoSpaceDE/>
              <w:autoSpaceDN/>
              <w:adjustRightInd/>
              <w:jc w:val="center"/>
              <w:rPr>
                <w:color w:val="000000"/>
                <w:sz w:val="20"/>
                <w:szCs w:val="20"/>
              </w:rPr>
            </w:pPr>
            <w:r w:rsidRPr="00910B65">
              <w:rPr>
                <w:color w:val="000000"/>
                <w:sz w:val="20"/>
                <w:szCs w:val="20"/>
              </w:rPr>
              <w:t>24</w:t>
            </w:r>
          </w:p>
        </w:tc>
        <w:tc>
          <w:tcPr>
            <w:tcW w:w="1096" w:type="dxa"/>
            <w:gridSpan w:val="2"/>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32DB057A" w14:textId="77777777">
            <w:pPr>
              <w:widowControl/>
              <w:autoSpaceDE/>
              <w:autoSpaceDN/>
              <w:adjustRightInd/>
              <w:jc w:val="center"/>
              <w:rPr>
                <w:color w:val="000000"/>
                <w:sz w:val="20"/>
                <w:szCs w:val="20"/>
              </w:rPr>
            </w:pPr>
            <w:r w:rsidRPr="00910B65">
              <w:rPr>
                <w:color w:val="000000"/>
                <w:sz w:val="20"/>
                <w:szCs w:val="20"/>
              </w:rPr>
              <w:t>0</w:t>
            </w:r>
          </w:p>
        </w:tc>
        <w:tc>
          <w:tcPr>
            <w:tcW w:w="1277" w:type="dxa"/>
            <w:gridSpan w:val="2"/>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176DE227" w14:textId="77777777">
            <w:pPr>
              <w:widowControl/>
              <w:autoSpaceDE/>
              <w:autoSpaceDN/>
              <w:adjustRightInd/>
              <w:jc w:val="center"/>
              <w:rPr>
                <w:color w:val="000000"/>
                <w:sz w:val="20"/>
                <w:szCs w:val="20"/>
              </w:rPr>
            </w:pPr>
            <w:r w:rsidRPr="00910B65">
              <w:rPr>
                <w:color w:val="000000"/>
                <w:sz w:val="20"/>
                <w:szCs w:val="20"/>
              </w:rPr>
              <w:t>0</w:t>
            </w:r>
          </w:p>
        </w:tc>
        <w:tc>
          <w:tcPr>
            <w:tcW w:w="1338" w:type="dxa"/>
            <w:gridSpan w:val="2"/>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6D89BAEC" w14:textId="77777777">
            <w:pPr>
              <w:widowControl/>
              <w:autoSpaceDE/>
              <w:autoSpaceDN/>
              <w:adjustRightInd/>
              <w:jc w:val="center"/>
              <w:rPr>
                <w:color w:val="000000"/>
                <w:sz w:val="20"/>
                <w:szCs w:val="20"/>
              </w:rPr>
            </w:pPr>
            <w:r w:rsidRPr="00910B65">
              <w:rPr>
                <w:color w:val="000000"/>
                <w:sz w:val="20"/>
                <w:szCs w:val="20"/>
              </w:rPr>
              <w:t>0</w:t>
            </w:r>
          </w:p>
        </w:tc>
        <w:tc>
          <w:tcPr>
            <w:tcW w:w="1267"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57D4D7E2" w14:textId="77777777">
            <w:pPr>
              <w:widowControl/>
              <w:autoSpaceDE/>
              <w:autoSpaceDN/>
              <w:adjustRightInd/>
              <w:jc w:val="center"/>
              <w:rPr>
                <w:color w:val="000000"/>
                <w:sz w:val="20"/>
                <w:szCs w:val="20"/>
              </w:rPr>
            </w:pPr>
            <w:r w:rsidRPr="00910B65">
              <w:rPr>
                <w:color w:val="000000"/>
                <w:sz w:val="20"/>
                <w:szCs w:val="20"/>
              </w:rPr>
              <w:t>0</w:t>
            </w:r>
          </w:p>
        </w:tc>
        <w:tc>
          <w:tcPr>
            <w:tcW w:w="1121" w:type="dxa"/>
            <w:gridSpan w:val="2"/>
            <w:tcBorders>
              <w:top w:val="nil"/>
              <w:left w:val="nil"/>
              <w:bottom w:val="single" w:color="auto" w:sz="4" w:space="0"/>
              <w:right w:val="single" w:color="auto" w:sz="4" w:space="0"/>
            </w:tcBorders>
            <w:shd w:val="clear" w:color="auto" w:fill="auto"/>
            <w:vAlign w:val="bottom"/>
            <w:hideMark/>
          </w:tcPr>
          <w:p w:rsidRPr="00910B65" w:rsidR="00910B65" w:rsidP="00910B65" w:rsidRDefault="00910B65" w14:paraId="1B6AE586" w14:textId="77777777">
            <w:pPr>
              <w:widowControl/>
              <w:autoSpaceDE/>
              <w:autoSpaceDN/>
              <w:adjustRightInd/>
              <w:ind w:firstLine="200" w:firstLineChars="100"/>
              <w:jc w:val="right"/>
              <w:rPr>
                <w:color w:val="000000"/>
                <w:sz w:val="20"/>
                <w:szCs w:val="20"/>
              </w:rPr>
            </w:pPr>
            <w:r w:rsidRPr="00910B65">
              <w:rPr>
                <w:color w:val="000000"/>
                <w:sz w:val="20"/>
                <w:szCs w:val="20"/>
              </w:rPr>
              <w:t xml:space="preserve">$0 </w:t>
            </w:r>
          </w:p>
        </w:tc>
      </w:tr>
      <w:tr w:rsidRPr="00910B65" w:rsidR="00910B65" w:rsidTr="004B1BDB" w14:paraId="76F7CFA9" w14:textId="77777777">
        <w:trPr>
          <w:gridAfter w:val="4"/>
          <w:wAfter w:w="3938" w:type="dxa"/>
          <w:trHeight w:val="315"/>
        </w:trPr>
        <w:tc>
          <w:tcPr>
            <w:tcW w:w="3420"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2575ADFC" w14:textId="77777777">
            <w:pPr>
              <w:widowControl/>
              <w:autoSpaceDE/>
              <w:autoSpaceDN/>
              <w:adjustRightInd/>
              <w:ind w:firstLine="200" w:firstLineChars="100"/>
              <w:rPr>
                <w:color w:val="000000"/>
                <w:sz w:val="20"/>
                <w:szCs w:val="20"/>
              </w:rPr>
            </w:pPr>
            <w:r w:rsidRPr="00910B65">
              <w:rPr>
                <w:color w:val="000000"/>
                <w:sz w:val="20"/>
                <w:szCs w:val="20"/>
              </w:rPr>
              <w:t xml:space="preserve">         Repeat performance tests </w:t>
            </w:r>
            <w:r w:rsidRPr="00910B65">
              <w:rPr>
                <w:color w:val="000000"/>
                <w:sz w:val="20"/>
                <w:szCs w:val="20"/>
                <w:vertAlign w:val="superscript"/>
              </w:rPr>
              <w:t>c</w:t>
            </w:r>
          </w:p>
        </w:tc>
        <w:tc>
          <w:tcPr>
            <w:tcW w:w="1432"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2EA054AB" w14:textId="77777777">
            <w:pPr>
              <w:widowControl/>
              <w:autoSpaceDE/>
              <w:autoSpaceDN/>
              <w:adjustRightInd/>
              <w:jc w:val="center"/>
              <w:rPr>
                <w:color w:val="000000"/>
                <w:sz w:val="20"/>
                <w:szCs w:val="20"/>
              </w:rPr>
            </w:pPr>
            <w:r w:rsidRPr="00910B65">
              <w:rPr>
                <w:color w:val="000000"/>
                <w:sz w:val="20"/>
                <w:szCs w:val="20"/>
              </w:rPr>
              <w:t>24</w:t>
            </w:r>
          </w:p>
        </w:tc>
        <w:tc>
          <w:tcPr>
            <w:tcW w:w="1238"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57DCFFD5" w14:textId="77777777">
            <w:pPr>
              <w:widowControl/>
              <w:autoSpaceDE/>
              <w:autoSpaceDN/>
              <w:adjustRightInd/>
              <w:jc w:val="center"/>
              <w:rPr>
                <w:color w:val="000000"/>
                <w:sz w:val="20"/>
                <w:szCs w:val="20"/>
              </w:rPr>
            </w:pPr>
            <w:r w:rsidRPr="00910B65">
              <w:rPr>
                <w:color w:val="000000"/>
                <w:sz w:val="20"/>
                <w:szCs w:val="20"/>
              </w:rPr>
              <w:t>1</w:t>
            </w:r>
          </w:p>
        </w:tc>
        <w:tc>
          <w:tcPr>
            <w:tcW w:w="1364" w:type="dxa"/>
            <w:gridSpan w:val="2"/>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544F74CE" w14:textId="77777777">
            <w:pPr>
              <w:widowControl/>
              <w:autoSpaceDE/>
              <w:autoSpaceDN/>
              <w:adjustRightInd/>
              <w:jc w:val="center"/>
              <w:rPr>
                <w:color w:val="000000"/>
                <w:sz w:val="20"/>
                <w:szCs w:val="20"/>
              </w:rPr>
            </w:pPr>
            <w:r w:rsidRPr="00910B65">
              <w:rPr>
                <w:color w:val="000000"/>
                <w:sz w:val="20"/>
                <w:szCs w:val="20"/>
              </w:rPr>
              <w:t>24</w:t>
            </w:r>
          </w:p>
        </w:tc>
        <w:tc>
          <w:tcPr>
            <w:tcW w:w="1096" w:type="dxa"/>
            <w:gridSpan w:val="2"/>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0740E84B" w14:textId="77777777">
            <w:pPr>
              <w:widowControl/>
              <w:autoSpaceDE/>
              <w:autoSpaceDN/>
              <w:adjustRightInd/>
              <w:jc w:val="center"/>
              <w:rPr>
                <w:color w:val="000000"/>
                <w:sz w:val="20"/>
                <w:szCs w:val="20"/>
              </w:rPr>
            </w:pPr>
            <w:r w:rsidRPr="00910B65">
              <w:rPr>
                <w:color w:val="000000"/>
                <w:sz w:val="20"/>
                <w:szCs w:val="20"/>
              </w:rPr>
              <w:t>0</w:t>
            </w:r>
          </w:p>
        </w:tc>
        <w:tc>
          <w:tcPr>
            <w:tcW w:w="1277" w:type="dxa"/>
            <w:gridSpan w:val="2"/>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601C3679" w14:textId="77777777">
            <w:pPr>
              <w:widowControl/>
              <w:autoSpaceDE/>
              <w:autoSpaceDN/>
              <w:adjustRightInd/>
              <w:jc w:val="center"/>
              <w:rPr>
                <w:color w:val="000000"/>
                <w:sz w:val="20"/>
                <w:szCs w:val="20"/>
              </w:rPr>
            </w:pPr>
            <w:r w:rsidRPr="00910B65">
              <w:rPr>
                <w:color w:val="000000"/>
                <w:sz w:val="20"/>
                <w:szCs w:val="20"/>
              </w:rPr>
              <w:t>0</w:t>
            </w:r>
          </w:p>
        </w:tc>
        <w:tc>
          <w:tcPr>
            <w:tcW w:w="1338" w:type="dxa"/>
            <w:gridSpan w:val="2"/>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3562A6C2" w14:textId="77777777">
            <w:pPr>
              <w:widowControl/>
              <w:autoSpaceDE/>
              <w:autoSpaceDN/>
              <w:adjustRightInd/>
              <w:jc w:val="center"/>
              <w:rPr>
                <w:color w:val="000000"/>
                <w:sz w:val="20"/>
                <w:szCs w:val="20"/>
              </w:rPr>
            </w:pPr>
            <w:r w:rsidRPr="00910B65">
              <w:rPr>
                <w:color w:val="000000"/>
                <w:sz w:val="20"/>
                <w:szCs w:val="20"/>
              </w:rPr>
              <w:t>0</w:t>
            </w:r>
          </w:p>
        </w:tc>
        <w:tc>
          <w:tcPr>
            <w:tcW w:w="1267"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24A44269" w14:textId="77777777">
            <w:pPr>
              <w:widowControl/>
              <w:autoSpaceDE/>
              <w:autoSpaceDN/>
              <w:adjustRightInd/>
              <w:jc w:val="center"/>
              <w:rPr>
                <w:color w:val="000000"/>
                <w:sz w:val="20"/>
                <w:szCs w:val="20"/>
              </w:rPr>
            </w:pPr>
            <w:r w:rsidRPr="00910B65">
              <w:rPr>
                <w:color w:val="000000"/>
                <w:sz w:val="20"/>
                <w:szCs w:val="20"/>
              </w:rPr>
              <w:t>0</w:t>
            </w:r>
          </w:p>
        </w:tc>
        <w:tc>
          <w:tcPr>
            <w:tcW w:w="1121" w:type="dxa"/>
            <w:gridSpan w:val="2"/>
            <w:tcBorders>
              <w:top w:val="nil"/>
              <w:left w:val="nil"/>
              <w:bottom w:val="single" w:color="auto" w:sz="4" w:space="0"/>
              <w:right w:val="single" w:color="auto" w:sz="4" w:space="0"/>
            </w:tcBorders>
            <w:shd w:val="clear" w:color="auto" w:fill="auto"/>
            <w:vAlign w:val="bottom"/>
            <w:hideMark/>
          </w:tcPr>
          <w:p w:rsidRPr="00910B65" w:rsidR="00910B65" w:rsidP="00910B65" w:rsidRDefault="00910B65" w14:paraId="4C947921" w14:textId="77777777">
            <w:pPr>
              <w:widowControl/>
              <w:autoSpaceDE/>
              <w:autoSpaceDN/>
              <w:adjustRightInd/>
              <w:ind w:firstLine="200" w:firstLineChars="100"/>
              <w:jc w:val="right"/>
              <w:rPr>
                <w:color w:val="000000"/>
                <w:sz w:val="20"/>
                <w:szCs w:val="20"/>
              </w:rPr>
            </w:pPr>
            <w:r w:rsidRPr="00910B65">
              <w:rPr>
                <w:color w:val="000000"/>
                <w:sz w:val="20"/>
                <w:szCs w:val="20"/>
              </w:rPr>
              <w:t xml:space="preserve">$0 </w:t>
            </w:r>
          </w:p>
        </w:tc>
      </w:tr>
      <w:tr w:rsidRPr="00910B65" w:rsidR="00910B65" w:rsidTr="004B1BDB" w14:paraId="334CA40E" w14:textId="77777777">
        <w:trPr>
          <w:gridAfter w:val="4"/>
          <w:wAfter w:w="3938" w:type="dxa"/>
          <w:trHeight w:val="300"/>
        </w:trPr>
        <w:tc>
          <w:tcPr>
            <w:tcW w:w="3420"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1BE67D15" w14:textId="77777777">
            <w:pPr>
              <w:widowControl/>
              <w:autoSpaceDE/>
              <w:autoSpaceDN/>
              <w:adjustRightInd/>
              <w:ind w:firstLine="200" w:firstLineChars="100"/>
              <w:rPr>
                <w:color w:val="000000"/>
                <w:sz w:val="20"/>
                <w:szCs w:val="20"/>
              </w:rPr>
            </w:pPr>
            <w:r w:rsidRPr="00910B65">
              <w:rPr>
                <w:color w:val="000000"/>
                <w:sz w:val="20"/>
                <w:szCs w:val="20"/>
              </w:rPr>
              <w:t>Report review</w:t>
            </w:r>
          </w:p>
        </w:tc>
        <w:tc>
          <w:tcPr>
            <w:tcW w:w="1432"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74595DAD" w14:textId="77777777">
            <w:pPr>
              <w:widowControl/>
              <w:autoSpaceDE/>
              <w:autoSpaceDN/>
              <w:adjustRightInd/>
              <w:jc w:val="center"/>
              <w:rPr>
                <w:color w:val="000000"/>
                <w:sz w:val="20"/>
                <w:szCs w:val="20"/>
              </w:rPr>
            </w:pPr>
            <w:r w:rsidRPr="00910B65">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236BA7E4" w14:textId="77777777">
            <w:pPr>
              <w:widowControl/>
              <w:autoSpaceDE/>
              <w:autoSpaceDN/>
              <w:adjustRightInd/>
              <w:jc w:val="center"/>
              <w:rPr>
                <w:color w:val="000000"/>
                <w:sz w:val="20"/>
                <w:szCs w:val="20"/>
              </w:rPr>
            </w:pPr>
            <w:r w:rsidRPr="00910B65">
              <w:rPr>
                <w:color w:val="000000"/>
                <w:sz w:val="20"/>
                <w:szCs w:val="20"/>
              </w:rPr>
              <w:t> </w:t>
            </w:r>
          </w:p>
        </w:tc>
        <w:tc>
          <w:tcPr>
            <w:tcW w:w="1364" w:type="dxa"/>
            <w:gridSpan w:val="2"/>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74149AFC" w14:textId="77777777">
            <w:pPr>
              <w:widowControl/>
              <w:autoSpaceDE/>
              <w:autoSpaceDN/>
              <w:adjustRightInd/>
              <w:jc w:val="center"/>
              <w:rPr>
                <w:color w:val="000000"/>
                <w:sz w:val="20"/>
                <w:szCs w:val="20"/>
              </w:rPr>
            </w:pPr>
            <w:r w:rsidRPr="00910B65">
              <w:rPr>
                <w:color w:val="000000"/>
                <w:sz w:val="20"/>
                <w:szCs w:val="20"/>
              </w:rPr>
              <w:t> </w:t>
            </w:r>
          </w:p>
        </w:tc>
        <w:tc>
          <w:tcPr>
            <w:tcW w:w="1096" w:type="dxa"/>
            <w:gridSpan w:val="2"/>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558AA87C" w14:textId="77777777">
            <w:pPr>
              <w:widowControl/>
              <w:autoSpaceDE/>
              <w:autoSpaceDN/>
              <w:adjustRightInd/>
              <w:jc w:val="center"/>
              <w:rPr>
                <w:color w:val="000000"/>
                <w:sz w:val="20"/>
                <w:szCs w:val="20"/>
              </w:rPr>
            </w:pPr>
            <w:r w:rsidRPr="00910B65">
              <w:rPr>
                <w:color w:val="000000"/>
                <w:sz w:val="20"/>
                <w:szCs w:val="20"/>
              </w:rPr>
              <w:t> </w:t>
            </w:r>
          </w:p>
        </w:tc>
        <w:tc>
          <w:tcPr>
            <w:tcW w:w="1277" w:type="dxa"/>
            <w:gridSpan w:val="2"/>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436E8F76" w14:textId="77777777">
            <w:pPr>
              <w:widowControl/>
              <w:autoSpaceDE/>
              <w:autoSpaceDN/>
              <w:adjustRightInd/>
              <w:jc w:val="center"/>
              <w:rPr>
                <w:color w:val="000000"/>
                <w:sz w:val="20"/>
                <w:szCs w:val="20"/>
              </w:rPr>
            </w:pPr>
            <w:r w:rsidRPr="00910B65">
              <w:rPr>
                <w:color w:val="000000"/>
                <w:sz w:val="20"/>
                <w:szCs w:val="20"/>
              </w:rPr>
              <w:t> </w:t>
            </w:r>
          </w:p>
        </w:tc>
        <w:tc>
          <w:tcPr>
            <w:tcW w:w="1338" w:type="dxa"/>
            <w:gridSpan w:val="2"/>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038289B9" w14:textId="77777777">
            <w:pPr>
              <w:widowControl/>
              <w:autoSpaceDE/>
              <w:autoSpaceDN/>
              <w:adjustRightInd/>
              <w:jc w:val="center"/>
              <w:rPr>
                <w:color w:val="000000"/>
                <w:sz w:val="20"/>
                <w:szCs w:val="20"/>
              </w:rPr>
            </w:pPr>
            <w:r w:rsidRPr="00910B65">
              <w:rPr>
                <w:color w:val="000000"/>
                <w:sz w:val="20"/>
                <w:szCs w:val="20"/>
              </w:rPr>
              <w:t> </w:t>
            </w:r>
          </w:p>
        </w:tc>
        <w:tc>
          <w:tcPr>
            <w:tcW w:w="1267"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41EA283E" w14:textId="77777777">
            <w:pPr>
              <w:widowControl/>
              <w:autoSpaceDE/>
              <w:autoSpaceDN/>
              <w:adjustRightInd/>
              <w:jc w:val="center"/>
              <w:rPr>
                <w:color w:val="000000"/>
                <w:sz w:val="20"/>
                <w:szCs w:val="20"/>
              </w:rPr>
            </w:pPr>
            <w:r w:rsidRPr="00910B65">
              <w:rPr>
                <w:color w:val="000000"/>
                <w:sz w:val="20"/>
                <w:szCs w:val="20"/>
              </w:rPr>
              <w:t> </w:t>
            </w:r>
          </w:p>
        </w:tc>
        <w:tc>
          <w:tcPr>
            <w:tcW w:w="1121" w:type="dxa"/>
            <w:gridSpan w:val="2"/>
            <w:tcBorders>
              <w:top w:val="nil"/>
              <w:left w:val="nil"/>
              <w:bottom w:val="single" w:color="auto" w:sz="4" w:space="0"/>
              <w:right w:val="single" w:color="auto" w:sz="4" w:space="0"/>
            </w:tcBorders>
            <w:shd w:val="clear" w:color="auto" w:fill="auto"/>
            <w:hideMark/>
          </w:tcPr>
          <w:p w:rsidRPr="00910B65" w:rsidR="00910B65" w:rsidP="00910B65" w:rsidRDefault="00910B65" w14:paraId="4F16A88A" w14:textId="77777777">
            <w:pPr>
              <w:widowControl/>
              <w:autoSpaceDE/>
              <w:autoSpaceDN/>
              <w:adjustRightInd/>
              <w:ind w:firstLine="200" w:firstLineChars="100"/>
              <w:jc w:val="right"/>
              <w:rPr>
                <w:color w:val="000000"/>
                <w:sz w:val="20"/>
                <w:szCs w:val="20"/>
              </w:rPr>
            </w:pPr>
            <w:r w:rsidRPr="00910B65">
              <w:rPr>
                <w:color w:val="000000"/>
                <w:sz w:val="20"/>
                <w:szCs w:val="20"/>
              </w:rPr>
              <w:t> </w:t>
            </w:r>
          </w:p>
        </w:tc>
      </w:tr>
      <w:tr w:rsidRPr="00910B65" w:rsidR="00910B65" w:rsidTr="004B1BDB" w14:paraId="55922DD0" w14:textId="77777777">
        <w:trPr>
          <w:gridAfter w:val="4"/>
          <w:wAfter w:w="3938" w:type="dxa"/>
          <w:trHeight w:val="300"/>
        </w:trPr>
        <w:tc>
          <w:tcPr>
            <w:tcW w:w="3420"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1E3E7279" w14:textId="77777777">
            <w:pPr>
              <w:widowControl/>
              <w:autoSpaceDE/>
              <w:autoSpaceDN/>
              <w:adjustRightInd/>
              <w:ind w:firstLine="200" w:firstLineChars="100"/>
              <w:rPr>
                <w:color w:val="000000"/>
                <w:sz w:val="20"/>
                <w:szCs w:val="20"/>
              </w:rPr>
            </w:pPr>
            <w:r w:rsidRPr="00910B65">
              <w:rPr>
                <w:color w:val="000000"/>
                <w:sz w:val="20"/>
                <w:szCs w:val="20"/>
              </w:rPr>
              <w:t xml:space="preserve">    New sources</w:t>
            </w:r>
          </w:p>
        </w:tc>
        <w:tc>
          <w:tcPr>
            <w:tcW w:w="1432"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5CBA4713" w14:textId="77777777">
            <w:pPr>
              <w:widowControl/>
              <w:autoSpaceDE/>
              <w:autoSpaceDN/>
              <w:adjustRightInd/>
              <w:jc w:val="center"/>
              <w:rPr>
                <w:color w:val="000000"/>
                <w:sz w:val="20"/>
                <w:szCs w:val="20"/>
              </w:rPr>
            </w:pPr>
            <w:r w:rsidRPr="00910B65">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714589CD" w14:textId="77777777">
            <w:pPr>
              <w:widowControl/>
              <w:autoSpaceDE/>
              <w:autoSpaceDN/>
              <w:adjustRightInd/>
              <w:jc w:val="center"/>
              <w:rPr>
                <w:color w:val="000000"/>
                <w:sz w:val="20"/>
                <w:szCs w:val="20"/>
              </w:rPr>
            </w:pPr>
            <w:r w:rsidRPr="00910B65">
              <w:rPr>
                <w:color w:val="000000"/>
                <w:sz w:val="20"/>
                <w:szCs w:val="20"/>
              </w:rPr>
              <w:t> </w:t>
            </w:r>
          </w:p>
        </w:tc>
        <w:tc>
          <w:tcPr>
            <w:tcW w:w="1364" w:type="dxa"/>
            <w:gridSpan w:val="2"/>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13C47EE0" w14:textId="77777777">
            <w:pPr>
              <w:widowControl/>
              <w:autoSpaceDE/>
              <w:autoSpaceDN/>
              <w:adjustRightInd/>
              <w:jc w:val="center"/>
              <w:rPr>
                <w:color w:val="000000"/>
                <w:sz w:val="20"/>
                <w:szCs w:val="20"/>
              </w:rPr>
            </w:pPr>
            <w:r w:rsidRPr="00910B65">
              <w:rPr>
                <w:color w:val="000000"/>
                <w:sz w:val="20"/>
                <w:szCs w:val="20"/>
              </w:rPr>
              <w:t> </w:t>
            </w:r>
          </w:p>
        </w:tc>
        <w:tc>
          <w:tcPr>
            <w:tcW w:w="1096" w:type="dxa"/>
            <w:gridSpan w:val="2"/>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74442586" w14:textId="77777777">
            <w:pPr>
              <w:widowControl/>
              <w:autoSpaceDE/>
              <w:autoSpaceDN/>
              <w:adjustRightInd/>
              <w:jc w:val="center"/>
              <w:rPr>
                <w:color w:val="000000"/>
                <w:sz w:val="20"/>
                <w:szCs w:val="20"/>
              </w:rPr>
            </w:pPr>
            <w:r w:rsidRPr="00910B65">
              <w:rPr>
                <w:color w:val="000000"/>
                <w:sz w:val="20"/>
                <w:szCs w:val="20"/>
              </w:rPr>
              <w:t> </w:t>
            </w:r>
          </w:p>
        </w:tc>
        <w:tc>
          <w:tcPr>
            <w:tcW w:w="1277" w:type="dxa"/>
            <w:gridSpan w:val="2"/>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756070D3" w14:textId="77777777">
            <w:pPr>
              <w:widowControl/>
              <w:autoSpaceDE/>
              <w:autoSpaceDN/>
              <w:adjustRightInd/>
              <w:jc w:val="center"/>
              <w:rPr>
                <w:color w:val="000000"/>
                <w:sz w:val="20"/>
                <w:szCs w:val="20"/>
              </w:rPr>
            </w:pPr>
            <w:r w:rsidRPr="00910B65">
              <w:rPr>
                <w:color w:val="000000"/>
                <w:sz w:val="20"/>
                <w:szCs w:val="20"/>
              </w:rPr>
              <w:t> </w:t>
            </w:r>
          </w:p>
        </w:tc>
        <w:tc>
          <w:tcPr>
            <w:tcW w:w="1338" w:type="dxa"/>
            <w:gridSpan w:val="2"/>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0FD54544" w14:textId="77777777">
            <w:pPr>
              <w:widowControl/>
              <w:autoSpaceDE/>
              <w:autoSpaceDN/>
              <w:adjustRightInd/>
              <w:jc w:val="center"/>
              <w:rPr>
                <w:color w:val="000000"/>
                <w:sz w:val="20"/>
                <w:szCs w:val="20"/>
              </w:rPr>
            </w:pPr>
            <w:r w:rsidRPr="00910B65">
              <w:rPr>
                <w:color w:val="000000"/>
                <w:sz w:val="20"/>
                <w:szCs w:val="20"/>
              </w:rPr>
              <w:t> </w:t>
            </w:r>
          </w:p>
        </w:tc>
        <w:tc>
          <w:tcPr>
            <w:tcW w:w="1267"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03CF09DD" w14:textId="77777777">
            <w:pPr>
              <w:widowControl/>
              <w:autoSpaceDE/>
              <w:autoSpaceDN/>
              <w:adjustRightInd/>
              <w:jc w:val="center"/>
              <w:rPr>
                <w:color w:val="000000"/>
                <w:sz w:val="20"/>
                <w:szCs w:val="20"/>
              </w:rPr>
            </w:pPr>
            <w:r w:rsidRPr="00910B65">
              <w:rPr>
                <w:color w:val="000000"/>
                <w:sz w:val="20"/>
                <w:szCs w:val="20"/>
              </w:rPr>
              <w:t> </w:t>
            </w:r>
          </w:p>
        </w:tc>
        <w:tc>
          <w:tcPr>
            <w:tcW w:w="1121" w:type="dxa"/>
            <w:gridSpan w:val="2"/>
            <w:tcBorders>
              <w:top w:val="nil"/>
              <w:left w:val="nil"/>
              <w:bottom w:val="single" w:color="auto" w:sz="4" w:space="0"/>
              <w:right w:val="single" w:color="auto" w:sz="4" w:space="0"/>
            </w:tcBorders>
            <w:shd w:val="clear" w:color="auto" w:fill="auto"/>
            <w:hideMark/>
          </w:tcPr>
          <w:p w:rsidRPr="00910B65" w:rsidR="00910B65" w:rsidP="00910B65" w:rsidRDefault="00910B65" w14:paraId="38BA13B1" w14:textId="77777777">
            <w:pPr>
              <w:widowControl/>
              <w:autoSpaceDE/>
              <w:autoSpaceDN/>
              <w:adjustRightInd/>
              <w:ind w:firstLine="200" w:firstLineChars="100"/>
              <w:jc w:val="right"/>
              <w:rPr>
                <w:color w:val="000000"/>
                <w:sz w:val="20"/>
                <w:szCs w:val="20"/>
              </w:rPr>
            </w:pPr>
            <w:r w:rsidRPr="00910B65">
              <w:rPr>
                <w:color w:val="000000"/>
                <w:sz w:val="20"/>
                <w:szCs w:val="20"/>
              </w:rPr>
              <w:t> </w:t>
            </w:r>
          </w:p>
        </w:tc>
      </w:tr>
      <w:tr w:rsidRPr="00910B65" w:rsidR="00910B65" w:rsidTr="004B1BDB" w14:paraId="06BE2088" w14:textId="77777777">
        <w:trPr>
          <w:gridAfter w:val="4"/>
          <w:wAfter w:w="3938" w:type="dxa"/>
          <w:trHeight w:val="315"/>
        </w:trPr>
        <w:tc>
          <w:tcPr>
            <w:tcW w:w="3420"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63F46D76" w14:textId="77777777">
            <w:pPr>
              <w:widowControl/>
              <w:autoSpaceDE/>
              <w:autoSpaceDN/>
              <w:adjustRightInd/>
              <w:ind w:firstLine="200" w:firstLineChars="100"/>
              <w:rPr>
                <w:color w:val="000000"/>
                <w:sz w:val="20"/>
                <w:szCs w:val="20"/>
              </w:rPr>
            </w:pPr>
            <w:r w:rsidRPr="00910B65">
              <w:rPr>
                <w:color w:val="000000"/>
                <w:sz w:val="20"/>
                <w:szCs w:val="20"/>
              </w:rPr>
              <w:t xml:space="preserve">        Notification of initial startup </w:t>
            </w:r>
            <w:r w:rsidRPr="00910B65">
              <w:rPr>
                <w:color w:val="000000"/>
                <w:sz w:val="20"/>
                <w:szCs w:val="20"/>
                <w:vertAlign w:val="superscript"/>
              </w:rPr>
              <w:t>c</w:t>
            </w:r>
          </w:p>
        </w:tc>
        <w:tc>
          <w:tcPr>
            <w:tcW w:w="1432"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33182D19" w14:textId="77777777">
            <w:pPr>
              <w:widowControl/>
              <w:autoSpaceDE/>
              <w:autoSpaceDN/>
              <w:adjustRightInd/>
              <w:jc w:val="center"/>
              <w:rPr>
                <w:color w:val="000000"/>
                <w:sz w:val="20"/>
                <w:szCs w:val="20"/>
              </w:rPr>
            </w:pPr>
            <w:r w:rsidRPr="00910B65">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4186DAC5" w14:textId="77777777">
            <w:pPr>
              <w:widowControl/>
              <w:autoSpaceDE/>
              <w:autoSpaceDN/>
              <w:adjustRightInd/>
              <w:jc w:val="center"/>
              <w:rPr>
                <w:color w:val="000000"/>
                <w:sz w:val="20"/>
                <w:szCs w:val="20"/>
              </w:rPr>
            </w:pPr>
            <w:r w:rsidRPr="00910B65">
              <w:rPr>
                <w:color w:val="000000"/>
                <w:sz w:val="20"/>
                <w:szCs w:val="20"/>
              </w:rPr>
              <w:t>1</w:t>
            </w:r>
          </w:p>
        </w:tc>
        <w:tc>
          <w:tcPr>
            <w:tcW w:w="1364" w:type="dxa"/>
            <w:gridSpan w:val="2"/>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6D83845E" w14:textId="77777777">
            <w:pPr>
              <w:widowControl/>
              <w:autoSpaceDE/>
              <w:autoSpaceDN/>
              <w:adjustRightInd/>
              <w:jc w:val="center"/>
              <w:rPr>
                <w:color w:val="000000"/>
                <w:sz w:val="20"/>
                <w:szCs w:val="20"/>
              </w:rPr>
            </w:pPr>
            <w:r w:rsidRPr="00910B65">
              <w:rPr>
                <w:color w:val="000000"/>
                <w:sz w:val="20"/>
                <w:szCs w:val="20"/>
              </w:rPr>
              <w:t>2</w:t>
            </w:r>
          </w:p>
        </w:tc>
        <w:tc>
          <w:tcPr>
            <w:tcW w:w="1096" w:type="dxa"/>
            <w:gridSpan w:val="2"/>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6979EAF4" w14:textId="77777777">
            <w:pPr>
              <w:widowControl/>
              <w:autoSpaceDE/>
              <w:autoSpaceDN/>
              <w:adjustRightInd/>
              <w:jc w:val="center"/>
              <w:rPr>
                <w:color w:val="000000"/>
                <w:sz w:val="20"/>
                <w:szCs w:val="20"/>
              </w:rPr>
            </w:pPr>
            <w:r w:rsidRPr="00910B65">
              <w:rPr>
                <w:color w:val="000000"/>
                <w:sz w:val="20"/>
                <w:szCs w:val="20"/>
              </w:rPr>
              <w:t>0</w:t>
            </w:r>
          </w:p>
        </w:tc>
        <w:tc>
          <w:tcPr>
            <w:tcW w:w="1277" w:type="dxa"/>
            <w:gridSpan w:val="2"/>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0537868F" w14:textId="77777777">
            <w:pPr>
              <w:widowControl/>
              <w:autoSpaceDE/>
              <w:autoSpaceDN/>
              <w:adjustRightInd/>
              <w:jc w:val="center"/>
              <w:rPr>
                <w:color w:val="000000"/>
                <w:sz w:val="20"/>
                <w:szCs w:val="20"/>
              </w:rPr>
            </w:pPr>
            <w:r w:rsidRPr="00910B65">
              <w:rPr>
                <w:color w:val="000000"/>
                <w:sz w:val="20"/>
                <w:szCs w:val="20"/>
              </w:rPr>
              <w:t>0</w:t>
            </w:r>
          </w:p>
        </w:tc>
        <w:tc>
          <w:tcPr>
            <w:tcW w:w="1338" w:type="dxa"/>
            <w:gridSpan w:val="2"/>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3E31CF5A" w14:textId="77777777">
            <w:pPr>
              <w:widowControl/>
              <w:autoSpaceDE/>
              <w:autoSpaceDN/>
              <w:adjustRightInd/>
              <w:jc w:val="center"/>
              <w:rPr>
                <w:color w:val="000000"/>
                <w:sz w:val="20"/>
                <w:szCs w:val="20"/>
              </w:rPr>
            </w:pPr>
            <w:r w:rsidRPr="00910B65">
              <w:rPr>
                <w:color w:val="000000"/>
                <w:sz w:val="20"/>
                <w:szCs w:val="20"/>
              </w:rPr>
              <w:t>0</w:t>
            </w:r>
          </w:p>
        </w:tc>
        <w:tc>
          <w:tcPr>
            <w:tcW w:w="1267"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17EC7A67" w14:textId="77777777">
            <w:pPr>
              <w:widowControl/>
              <w:autoSpaceDE/>
              <w:autoSpaceDN/>
              <w:adjustRightInd/>
              <w:jc w:val="center"/>
              <w:rPr>
                <w:color w:val="000000"/>
                <w:sz w:val="20"/>
                <w:szCs w:val="20"/>
              </w:rPr>
            </w:pPr>
            <w:r w:rsidRPr="00910B65">
              <w:rPr>
                <w:color w:val="000000"/>
                <w:sz w:val="20"/>
                <w:szCs w:val="20"/>
              </w:rPr>
              <w:t>0</w:t>
            </w:r>
          </w:p>
        </w:tc>
        <w:tc>
          <w:tcPr>
            <w:tcW w:w="1121" w:type="dxa"/>
            <w:gridSpan w:val="2"/>
            <w:tcBorders>
              <w:top w:val="nil"/>
              <w:left w:val="nil"/>
              <w:bottom w:val="single" w:color="auto" w:sz="4" w:space="0"/>
              <w:right w:val="single" w:color="auto" w:sz="4" w:space="0"/>
            </w:tcBorders>
            <w:shd w:val="clear" w:color="auto" w:fill="auto"/>
            <w:hideMark/>
          </w:tcPr>
          <w:p w:rsidRPr="00910B65" w:rsidR="00910B65" w:rsidP="00910B65" w:rsidRDefault="00910B65" w14:paraId="66207890" w14:textId="77777777">
            <w:pPr>
              <w:widowControl/>
              <w:autoSpaceDE/>
              <w:autoSpaceDN/>
              <w:adjustRightInd/>
              <w:ind w:firstLine="200" w:firstLineChars="100"/>
              <w:jc w:val="right"/>
              <w:rPr>
                <w:color w:val="000000"/>
                <w:sz w:val="20"/>
                <w:szCs w:val="20"/>
              </w:rPr>
            </w:pPr>
            <w:r w:rsidRPr="00910B65">
              <w:rPr>
                <w:color w:val="000000"/>
                <w:sz w:val="20"/>
                <w:szCs w:val="20"/>
              </w:rPr>
              <w:t xml:space="preserve">$0 </w:t>
            </w:r>
          </w:p>
        </w:tc>
      </w:tr>
      <w:tr w:rsidRPr="00910B65" w:rsidR="00910B65" w:rsidTr="004B1BDB" w14:paraId="6F2D37FE" w14:textId="77777777">
        <w:trPr>
          <w:gridAfter w:val="4"/>
          <w:wAfter w:w="3938" w:type="dxa"/>
          <w:trHeight w:val="315"/>
        </w:trPr>
        <w:tc>
          <w:tcPr>
            <w:tcW w:w="3420"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46F2AA51" w14:textId="77777777">
            <w:pPr>
              <w:widowControl/>
              <w:autoSpaceDE/>
              <w:autoSpaceDN/>
              <w:adjustRightInd/>
              <w:ind w:firstLine="200" w:firstLineChars="100"/>
              <w:rPr>
                <w:color w:val="000000"/>
                <w:sz w:val="20"/>
                <w:szCs w:val="20"/>
              </w:rPr>
            </w:pPr>
            <w:r w:rsidRPr="00910B65">
              <w:rPr>
                <w:color w:val="000000"/>
                <w:sz w:val="20"/>
                <w:szCs w:val="20"/>
              </w:rPr>
              <w:t xml:space="preserve">        Notification of compliance status </w:t>
            </w:r>
            <w:r w:rsidRPr="00910B65">
              <w:rPr>
                <w:color w:val="000000"/>
                <w:sz w:val="20"/>
                <w:szCs w:val="20"/>
                <w:vertAlign w:val="superscript"/>
              </w:rPr>
              <w:t>c</w:t>
            </w:r>
          </w:p>
        </w:tc>
        <w:tc>
          <w:tcPr>
            <w:tcW w:w="1432"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667CC602" w14:textId="77777777">
            <w:pPr>
              <w:widowControl/>
              <w:autoSpaceDE/>
              <w:autoSpaceDN/>
              <w:adjustRightInd/>
              <w:jc w:val="center"/>
              <w:rPr>
                <w:color w:val="000000"/>
                <w:sz w:val="20"/>
                <w:szCs w:val="20"/>
              </w:rPr>
            </w:pPr>
            <w:r w:rsidRPr="00910B65">
              <w:rPr>
                <w:color w:val="000000"/>
                <w:sz w:val="20"/>
                <w:szCs w:val="20"/>
              </w:rPr>
              <w:t>4</w:t>
            </w:r>
          </w:p>
        </w:tc>
        <w:tc>
          <w:tcPr>
            <w:tcW w:w="1238"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5BC519BC" w14:textId="77777777">
            <w:pPr>
              <w:widowControl/>
              <w:autoSpaceDE/>
              <w:autoSpaceDN/>
              <w:adjustRightInd/>
              <w:jc w:val="center"/>
              <w:rPr>
                <w:color w:val="000000"/>
                <w:sz w:val="20"/>
                <w:szCs w:val="20"/>
              </w:rPr>
            </w:pPr>
            <w:r w:rsidRPr="00910B65">
              <w:rPr>
                <w:color w:val="000000"/>
                <w:sz w:val="20"/>
                <w:szCs w:val="20"/>
              </w:rPr>
              <w:t>1</w:t>
            </w:r>
          </w:p>
        </w:tc>
        <w:tc>
          <w:tcPr>
            <w:tcW w:w="1364" w:type="dxa"/>
            <w:gridSpan w:val="2"/>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3379276D" w14:textId="77777777">
            <w:pPr>
              <w:widowControl/>
              <w:autoSpaceDE/>
              <w:autoSpaceDN/>
              <w:adjustRightInd/>
              <w:jc w:val="center"/>
              <w:rPr>
                <w:color w:val="000000"/>
                <w:sz w:val="20"/>
                <w:szCs w:val="20"/>
              </w:rPr>
            </w:pPr>
            <w:r w:rsidRPr="00910B65">
              <w:rPr>
                <w:color w:val="000000"/>
                <w:sz w:val="20"/>
                <w:szCs w:val="20"/>
              </w:rPr>
              <w:t>4</w:t>
            </w:r>
          </w:p>
        </w:tc>
        <w:tc>
          <w:tcPr>
            <w:tcW w:w="1096" w:type="dxa"/>
            <w:gridSpan w:val="2"/>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49EA4A2D" w14:textId="77777777">
            <w:pPr>
              <w:widowControl/>
              <w:autoSpaceDE/>
              <w:autoSpaceDN/>
              <w:adjustRightInd/>
              <w:jc w:val="center"/>
              <w:rPr>
                <w:color w:val="000000"/>
                <w:sz w:val="20"/>
                <w:szCs w:val="20"/>
              </w:rPr>
            </w:pPr>
            <w:r w:rsidRPr="00910B65">
              <w:rPr>
                <w:color w:val="000000"/>
                <w:sz w:val="20"/>
                <w:szCs w:val="20"/>
              </w:rPr>
              <w:t>0</w:t>
            </w:r>
          </w:p>
        </w:tc>
        <w:tc>
          <w:tcPr>
            <w:tcW w:w="1277" w:type="dxa"/>
            <w:gridSpan w:val="2"/>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3C2C886C" w14:textId="77777777">
            <w:pPr>
              <w:widowControl/>
              <w:autoSpaceDE/>
              <w:autoSpaceDN/>
              <w:adjustRightInd/>
              <w:jc w:val="center"/>
              <w:rPr>
                <w:color w:val="000000"/>
                <w:sz w:val="20"/>
                <w:szCs w:val="20"/>
              </w:rPr>
            </w:pPr>
            <w:r w:rsidRPr="00910B65">
              <w:rPr>
                <w:color w:val="000000"/>
                <w:sz w:val="20"/>
                <w:szCs w:val="20"/>
              </w:rPr>
              <w:t>0</w:t>
            </w:r>
          </w:p>
        </w:tc>
        <w:tc>
          <w:tcPr>
            <w:tcW w:w="1338" w:type="dxa"/>
            <w:gridSpan w:val="2"/>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137A7C8A" w14:textId="77777777">
            <w:pPr>
              <w:widowControl/>
              <w:autoSpaceDE/>
              <w:autoSpaceDN/>
              <w:adjustRightInd/>
              <w:jc w:val="center"/>
              <w:rPr>
                <w:color w:val="000000"/>
                <w:sz w:val="20"/>
                <w:szCs w:val="20"/>
              </w:rPr>
            </w:pPr>
            <w:r w:rsidRPr="00910B65">
              <w:rPr>
                <w:color w:val="000000"/>
                <w:sz w:val="20"/>
                <w:szCs w:val="20"/>
              </w:rPr>
              <w:t>0</w:t>
            </w:r>
          </w:p>
        </w:tc>
        <w:tc>
          <w:tcPr>
            <w:tcW w:w="1267"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5D0883C9" w14:textId="77777777">
            <w:pPr>
              <w:widowControl/>
              <w:autoSpaceDE/>
              <w:autoSpaceDN/>
              <w:adjustRightInd/>
              <w:jc w:val="center"/>
              <w:rPr>
                <w:color w:val="000000"/>
                <w:sz w:val="20"/>
                <w:szCs w:val="20"/>
              </w:rPr>
            </w:pPr>
            <w:r w:rsidRPr="00910B65">
              <w:rPr>
                <w:color w:val="000000"/>
                <w:sz w:val="20"/>
                <w:szCs w:val="20"/>
              </w:rPr>
              <w:t>0</w:t>
            </w:r>
          </w:p>
        </w:tc>
        <w:tc>
          <w:tcPr>
            <w:tcW w:w="1121" w:type="dxa"/>
            <w:gridSpan w:val="2"/>
            <w:tcBorders>
              <w:top w:val="nil"/>
              <w:left w:val="nil"/>
              <w:bottom w:val="single" w:color="auto" w:sz="4" w:space="0"/>
              <w:right w:val="single" w:color="auto" w:sz="4" w:space="0"/>
            </w:tcBorders>
            <w:shd w:val="clear" w:color="auto" w:fill="auto"/>
            <w:hideMark/>
          </w:tcPr>
          <w:p w:rsidRPr="00910B65" w:rsidR="00910B65" w:rsidP="00910B65" w:rsidRDefault="00910B65" w14:paraId="2AB4A511" w14:textId="77777777">
            <w:pPr>
              <w:widowControl/>
              <w:autoSpaceDE/>
              <w:autoSpaceDN/>
              <w:adjustRightInd/>
              <w:ind w:firstLine="200" w:firstLineChars="100"/>
              <w:jc w:val="right"/>
              <w:rPr>
                <w:color w:val="000000"/>
                <w:sz w:val="20"/>
                <w:szCs w:val="20"/>
              </w:rPr>
            </w:pPr>
            <w:r w:rsidRPr="00910B65">
              <w:rPr>
                <w:color w:val="000000"/>
                <w:sz w:val="20"/>
                <w:szCs w:val="20"/>
              </w:rPr>
              <w:t xml:space="preserve">$0 </w:t>
            </w:r>
          </w:p>
        </w:tc>
      </w:tr>
      <w:tr w:rsidRPr="00910B65" w:rsidR="00910B65" w:rsidTr="004B1BDB" w14:paraId="6378C521" w14:textId="77777777">
        <w:trPr>
          <w:gridAfter w:val="4"/>
          <w:wAfter w:w="3938" w:type="dxa"/>
          <w:trHeight w:val="315"/>
        </w:trPr>
        <w:tc>
          <w:tcPr>
            <w:tcW w:w="3420"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34C9FBAB" w14:textId="77777777">
            <w:pPr>
              <w:widowControl/>
              <w:autoSpaceDE/>
              <w:autoSpaceDN/>
              <w:adjustRightInd/>
              <w:ind w:firstLine="200" w:firstLineChars="100"/>
              <w:rPr>
                <w:color w:val="000000"/>
                <w:sz w:val="20"/>
                <w:szCs w:val="20"/>
              </w:rPr>
            </w:pPr>
            <w:r w:rsidRPr="00910B65">
              <w:rPr>
                <w:color w:val="000000"/>
                <w:sz w:val="20"/>
                <w:szCs w:val="20"/>
              </w:rPr>
              <w:t xml:space="preserve">        Notification of performance test </w:t>
            </w:r>
            <w:r w:rsidRPr="00910B65">
              <w:rPr>
                <w:color w:val="000000"/>
                <w:sz w:val="20"/>
                <w:szCs w:val="20"/>
                <w:vertAlign w:val="superscript"/>
              </w:rPr>
              <w:t>c</w:t>
            </w:r>
          </w:p>
        </w:tc>
        <w:tc>
          <w:tcPr>
            <w:tcW w:w="1432"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43C89448" w14:textId="77777777">
            <w:pPr>
              <w:widowControl/>
              <w:autoSpaceDE/>
              <w:autoSpaceDN/>
              <w:adjustRightInd/>
              <w:jc w:val="center"/>
              <w:rPr>
                <w:color w:val="000000"/>
                <w:sz w:val="20"/>
                <w:szCs w:val="20"/>
              </w:rPr>
            </w:pPr>
            <w:r w:rsidRPr="00910B65">
              <w:rPr>
                <w:color w:val="000000"/>
                <w:sz w:val="20"/>
                <w:szCs w:val="20"/>
              </w:rPr>
              <w:t>1</w:t>
            </w:r>
          </w:p>
        </w:tc>
        <w:tc>
          <w:tcPr>
            <w:tcW w:w="1238"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00ED5ABD" w14:textId="77777777">
            <w:pPr>
              <w:widowControl/>
              <w:autoSpaceDE/>
              <w:autoSpaceDN/>
              <w:adjustRightInd/>
              <w:jc w:val="center"/>
              <w:rPr>
                <w:color w:val="000000"/>
                <w:sz w:val="20"/>
                <w:szCs w:val="20"/>
              </w:rPr>
            </w:pPr>
            <w:r w:rsidRPr="00910B65">
              <w:rPr>
                <w:color w:val="000000"/>
                <w:sz w:val="20"/>
                <w:szCs w:val="20"/>
              </w:rPr>
              <w:t>1</w:t>
            </w:r>
          </w:p>
        </w:tc>
        <w:tc>
          <w:tcPr>
            <w:tcW w:w="1364" w:type="dxa"/>
            <w:gridSpan w:val="2"/>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2CBEAA33" w14:textId="77777777">
            <w:pPr>
              <w:widowControl/>
              <w:autoSpaceDE/>
              <w:autoSpaceDN/>
              <w:adjustRightInd/>
              <w:jc w:val="center"/>
              <w:rPr>
                <w:color w:val="000000"/>
                <w:sz w:val="20"/>
                <w:szCs w:val="20"/>
              </w:rPr>
            </w:pPr>
            <w:r w:rsidRPr="00910B65">
              <w:rPr>
                <w:color w:val="000000"/>
                <w:sz w:val="20"/>
                <w:szCs w:val="20"/>
              </w:rPr>
              <w:t>1</w:t>
            </w:r>
          </w:p>
        </w:tc>
        <w:tc>
          <w:tcPr>
            <w:tcW w:w="1096" w:type="dxa"/>
            <w:gridSpan w:val="2"/>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29944072" w14:textId="77777777">
            <w:pPr>
              <w:widowControl/>
              <w:autoSpaceDE/>
              <w:autoSpaceDN/>
              <w:adjustRightInd/>
              <w:jc w:val="center"/>
              <w:rPr>
                <w:color w:val="000000"/>
                <w:sz w:val="20"/>
                <w:szCs w:val="20"/>
              </w:rPr>
            </w:pPr>
            <w:r w:rsidRPr="00910B65">
              <w:rPr>
                <w:color w:val="000000"/>
                <w:sz w:val="20"/>
                <w:szCs w:val="20"/>
              </w:rPr>
              <w:t>0</w:t>
            </w:r>
          </w:p>
        </w:tc>
        <w:tc>
          <w:tcPr>
            <w:tcW w:w="1277" w:type="dxa"/>
            <w:gridSpan w:val="2"/>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37791331" w14:textId="77777777">
            <w:pPr>
              <w:widowControl/>
              <w:autoSpaceDE/>
              <w:autoSpaceDN/>
              <w:adjustRightInd/>
              <w:jc w:val="center"/>
              <w:rPr>
                <w:color w:val="000000"/>
                <w:sz w:val="20"/>
                <w:szCs w:val="20"/>
              </w:rPr>
            </w:pPr>
            <w:r w:rsidRPr="00910B65">
              <w:rPr>
                <w:color w:val="000000"/>
                <w:sz w:val="20"/>
                <w:szCs w:val="20"/>
              </w:rPr>
              <w:t>0</w:t>
            </w:r>
          </w:p>
        </w:tc>
        <w:tc>
          <w:tcPr>
            <w:tcW w:w="1338" w:type="dxa"/>
            <w:gridSpan w:val="2"/>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3AE222B8" w14:textId="77777777">
            <w:pPr>
              <w:widowControl/>
              <w:autoSpaceDE/>
              <w:autoSpaceDN/>
              <w:adjustRightInd/>
              <w:jc w:val="center"/>
              <w:rPr>
                <w:color w:val="000000"/>
                <w:sz w:val="20"/>
                <w:szCs w:val="20"/>
              </w:rPr>
            </w:pPr>
            <w:r w:rsidRPr="00910B65">
              <w:rPr>
                <w:color w:val="000000"/>
                <w:sz w:val="20"/>
                <w:szCs w:val="20"/>
              </w:rPr>
              <w:t>0</w:t>
            </w:r>
          </w:p>
        </w:tc>
        <w:tc>
          <w:tcPr>
            <w:tcW w:w="1267"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105ABBD2" w14:textId="77777777">
            <w:pPr>
              <w:widowControl/>
              <w:autoSpaceDE/>
              <w:autoSpaceDN/>
              <w:adjustRightInd/>
              <w:jc w:val="center"/>
              <w:rPr>
                <w:color w:val="000000"/>
                <w:sz w:val="20"/>
                <w:szCs w:val="20"/>
              </w:rPr>
            </w:pPr>
            <w:r w:rsidRPr="00910B65">
              <w:rPr>
                <w:color w:val="000000"/>
                <w:sz w:val="20"/>
                <w:szCs w:val="20"/>
              </w:rPr>
              <w:t>0</w:t>
            </w:r>
          </w:p>
        </w:tc>
        <w:tc>
          <w:tcPr>
            <w:tcW w:w="1121" w:type="dxa"/>
            <w:gridSpan w:val="2"/>
            <w:tcBorders>
              <w:top w:val="nil"/>
              <w:left w:val="nil"/>
              <w:bottom w:val="single" w:color="auto" w:sz="4" w:space="0"/>
              <w:right w:val="single" w:color="auto" w:sz="4" w:space="0"/>
            </w:tcBorders>
            <w:shd w:val="clear" w:color="auto" w:fill="auto"/>
            <w:hideMark/>
          </w:tcPr>
          <w:p w:rsidRPr="00910B65" w:rsidR="00910B65" w:rsidP="00910B65" w:rsidRDefault="00910B65" w14:paraId="03E42C01" w14:textId="77777777">
            <w:pPr>
              <w:widowControl/>
              <w:autoSpaceDE/>
              <w:autoSpaceDN/>
              <w:adjustRightInd/>
              <w:ind w:firstLine="200" w:firstLineChars="100"/>
              <w:jc w:val="right"/>
              <w:rPr>
                <w:color w:val="000000"/>
                <w:sz w:val="20"/>
                <w:szCs w:val="20"/>
              </w:rPr>
            </w:pPr>
            <w:r w:rsidRPr="00910B65">
              <w:rPr>
                <w:color w:val="000000"/>
                <w:sz w:val="20"/>
                <w:szCs w:val="20"/>
              </w:rPr>
              <w:t xml:space="preserve">$0 </w:t>
            </w:r>
          </w:p>
        </w:tc>
      </w:tr>
      <w:tr w:rsidRPr="00910B65" w:rsidR="00910B65" w:rsidTr="004B1BDB" w14:paraId="65BC6404" w14:textId="77777777">
        <w:trPr>
          <w:gridAfter w:val="4"/>
          <w:wAfter w:w="3938" w:type="dxa"/>
          <w:trHeight w:val="315"/>
        </w:trPr>
        <w:tc>
          <w:tcPr>
            <w:tcW w:w="3420"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2B2F679E" w14:textId="77777777">
            <w:pPr>
              <w:widowControl/>
              <w:autoSpaceDE/>
              <w:autoSpaceDN/>
              <w:adjustRightInd/>
              <w:ind w:firstLine="200" w:firstLineChars="100"/>
              <w:rPr>
                <w:color w:val="000000"/>
                <w:sz w:val="20"/>
                <w:szCs w:val="20"/>
              </w:rPr>
            </w:pPr>
            <w:r w:rsidRPr="00910B65">
              <w:rPr>
                <w:color w:val="000000"/>
                <w:sz w:val="20"/>
                <w:szCs w:val="20"/>
              </w:rPr>
              <w:t xml:space="preserve">        Review test results </w:t>
            </w:r>
            <w:r w:rsidRPr="00910B65">
              <w:rPr>
                <w:color w:val="000000"/>
                <w:sz w:val="20"/>
                <w:szCs w:val="20"/>
                <w:vertAlign w:val="superscript"/>
              </w:rPr>
              <w:t>c</w:t>
            </w:r>
          </w:p>
        </w:tc>
        <w:tc>
          <w:tcPr>
            <w:tcW w:w="1432"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54A6F010" w14:textId="77777777">
            <w:pPr>
              <w:widowControl/>
              <w:autoSpaceDE/>
              <w:autoSpaceDN/>
              <w:adjustRightInd/>
              <w:jc w:val="center"/>
              <w:rPr>
                <w:color w:val="000000"/>
                <w:sz w:val="20"/>
                <w:szCs w:val="20"/>
              </w:rPr>
            </w:pPr>
            <w:r w:rsidRPr="00910B65">
              <w:rPr>
                <w:color w:val="000000"/>
                <w:sz w:val="20"/>
                <w:szCs w:val="20"/>
              </w:rPr>
              <w:t>8</w:t>
            </w:r>
          </w:p>
        </w:tc>
        <w:tc>
          <w:tcPr>
            <w:tcW w:w="1238"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23548396" w14:textId="77777777">
            <w:pPr>
              <w:widowControl/>
              <w:autoSpaceDE/>
              <w:autoSpaceDN/>
              <w:adjustRightInd/>
              <w:jc w:val="center"/>
              <w:rPr>
                <w:color w:val="000000"/>
                <w:sz w:val="20"/>
                <w:szCs w:val="20"/>
              </w:rPr>
            </w:pPr>
            <w:r w:rsidRPr="00910B65">
              <w:rPr>
                <w:color w:val="000000"/>
                <w:sz w:val="20"/>
                <w:szCs w:val="20"/>
              </w:rPr>
              <w:t>1</w:t>
            </w:r>
          </w:p>
        </w:tc>
        <w:tc>
          <w:tcPr>
            <w:tcW w:w="1364" w:type="dxa"/>
            <w:gridSpan w:val="2"/>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7C48C8F0" w14:textId="77777777">
            <w:pPr>
              <w:widowControl/>
              <w:autoSpaceDE/>
              <w:autoSpaceDN/>
              <w:adjustRightInd/>
              <w:jc w:val="center"/>
              <w:rPr>
                <w:color w:val="000000"/>
                <w:sz w:val="20"/>
                <w:szCs w:val="20"/>
              </w:rPr>
            </w:pPr>
            <w:r w:rsidRPr="00910B65">
              <w:rPr>
                <w:color w:val="000000"/>
                <w:sz w:val="20"/>
                <w:szCs w:val="20"/>
              </w:rPr>
              <w:t>8</w:t>
            </w:r>
          </w:p>
        </w:tc>
        <w:tc>
          <w:tcPr>
            <w:tcW w:w="1096" w:type="dxa"/>
            <w:gridSpan w:val="2"/>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0F5188EA" w14:textId="77777777">
            <w:pPr>
              <w:widowControl/>
              <w:autoSpaceDE/>
              <w:autoSpaceDN/>
              <w:adjustRightInd/>
              <w:jc w:val="center"/>
              <w:rPr>
                <w:color w:val="000000"/>
                <w:sz w:val="20"/>
                <w:szCs w:val="20"/>
              </w:rPr>
            </w:pPr>
            <w:r w:rsidRPr="00910B65">
              <w:rPr>
                <w:color w:val="000000"/>
                <w:sz w:val="20"/>
                <w:szCs w:val="20"/>
              </w:rPr>
              <w:t>0</w:t>
            </w:r>
          </w:p>
        </w:tc>
        <w:tc>
          <w:tcPr>
            <w:tcW w:w="1277" w:type="dxa"/>
            <w:gridSpan w:val="2"/>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45FE37DF" w14:textId="77777777">
            <w:pPr>
              <w:widowControl/>
              <w:autoSpaceDE/>
              <w:autoSpaceDN/>
              <w:adjustRightInd/>
              <w:jc w:val="center"/>
              <w:rPr>
                <w:color w:val="000000"/>
                <w:sz w:val="20"/>
                <w:szCs w:val="20"/>
              </w:rPr>
            </w:pPr>
            <w:r w:rsidRPr="00910B65">
              <w:rPr>
                <w:color w:val="000000"/>
                <w:sz w:val="20"/>
                <w:szCs w:val="20"/>
              </w:rPr>
              <w:t>0</w:t>
            </w:r>
          </w:p>
        </w:tc>
        <w:tc>
          <w:tcPr>
            <w:tcW w:w="1338" w:type="dxa"/>
            <w:gridSpan w:val="2"/>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44B24F10" w14:textId="77777777">
            <w:pPr>
              <w:widowControl/>
              <w:autoSpaceDE/>
              <w:autoSpaceDN/>
              <w:adjustRightInd/>
              <w:jc w:val="center"/>
              <w:rPr>
                <w:color w:val="000000"/>
                <w:sz w:val="20"/>
                <w:szCs w:val="20"/>
              </w:rPr>
            </w:pPr>
            <w:r w:rsidRPr="00910B65">
              <w:rPr>
                <w:color w:val="000000"/>
                <w:sz w:val="20"/>
                <w:szCs w:val="20"/>
              </w:rPr>
              <w:t>0</w:t>
            </w:r>
          </w:p>
        </w:tc>
        <w:tc>
          <w:tcPr>
            <w:tcW w:w="1267"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078FE59E" w14:textId="77777777">
            <w:pPr>
              <w:widowControl/>
              <w:autoSpaceDE/>
              <w:autoSpaceDN/>
              <w:adjustRightInd/>
              <w:jc w:val="center"/>
              <w:rPr>
                <w:color w:val="000000"/>
                <w:sz w:val="20"/>
                <w:szCs w:val="20"/>
              </w:rPr>
            </w:pPr>
            <w:r w:rsidRPr="00910B65">
              <w:rPr>
                <w:color w:val="000000"/>
                <w:sz w:val="20"/>
                <w:szCs w:val="20"/>
              </w:rPr>
              <w:t>0</w:t>
            </w:r>
          </w:p>
        </w:tc>
        <w:tc>
          <w:tcPr>
            <w:tcW w:w="1121" w:type="dxa"/>
            <w:gridSpan w:val="2"/>
            <w:tcBorders>
              <w:top w:val="nil"/>
              <w:left w:val="nil"/>
              <w:bottom w:val="single" w:color="auto" w:sz="4" w:space="0"/>
              <w:right w:val="single" w:color="auto" w:sz="4" w:space="0"/>
            </w:tcBorders>
            <w:shd w:val="clear" w:color="auto" w:fill="auto"/>
            <w:hideMark/>
          </w:tcPr>
          <w:p w:rsidRPr="00910B65" w:rsidR="00910B65" w:rsidP="00910B65" w:rsidRDefault="00910B65" w14:paraId="366898D8" w14:textId="77777777">
            <w:pPr>
              <w:widowControl/>
              <w:autoSpaceDE/>
              <w:autoSpaceDN/>
              <w:adjustRightInd/>
              <w:ind w:firstLine="200" w:firstLineChars="100"/>
              <w:jc w:val="right"/>
              <w:rPr>
                <w:color w:val="000000"/>
                <w:sz w:val="20"/>
                <w:szCs w:val="20"/>
              </w:rPr>
            </w:pPr>
            <w:r w:rsidRPr="00910B65">
              <w:rPr>
                <w:color w:val="000000"/>
                <w:sz w:val="20"/>
                <w:szCs w:val="20"/>
              </w:rPr>
              <w:t xml:space="preserve">$0 </w:t>
            </w:r>
          </w:p>
        </w:tc>
      </w:tr>
      <w:tr w:rsidRPr="00910B65" w:rsidR="00910B65" w:rsidTr="004B1BDB" w14:paraId="03D7A370" w14:textId="77777777">
        <w:trPr>
          <w:gridAfter w:val="4"/>
          <w:wAfter w:w="3938" w:type="dxa"/>
          <w:trHeight w:val="300"/>
        </w:trPr>
        <w:tc>
          <w:tcPr>
            <w:tcW w:w="3420"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0755ED96" w14:textId="77777777">
            <w:pPr>
              <w:widowControl/>
              <w:autoSpaceDE/>
              <w:autoSpaceDN/>
              <w:adjustRightInd/>
              <w:ind w:firstLine="200" w:firstLineChars="100"/>
              <w:rPr>
                <w:color w:val="000000"/>
                <w:sz w:val="20"/>
                <w:szCs w:val="20"/>
              </w:rPr>
            </w:pPr>
            <w:r w:rsidRPr="00910B65">
              <w:rPr>
                <w:color w:val="000000"/>
                <w:sz w:val="20"/>
                <w:szCs w:val="20"/>
              </w:rPr>
              <w:t xml:space="preserve">    Existing sources</w:t>
            </w:r>
          </w:p>
        </w:tc>
        <w:tc>
          <w:tcPr>
            <w:tcW w:w="1432"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068837D6" w14:textId="77777777">
            <w:pPr>
              <w:widowControl/>
              <w:autoSpaceDE/>
              <w:autoSpaceDN/>
              <w:adjustRightInd/>
              <w:jc w:val="center"/>
              <w:rPr>
                <w:color w:val="000000"/>
                <w:sz w:val="20"/>
                <w:szCs w:val="20"/>
              </w:rPr>
            </w:pPr>
            <w:r w:rsidRPr="00910B65">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32D2C3E4" w14:textId="77777777">
            <w:pPr>
              <w:widowControl/>
              <w:autoSpaceDE/>
              <w:autoSpaceDN/>
              <w:adjustRightInd/>
              <w:jc w:val="center"/>
              <w:rPr>
                <w:color w:val="000000"/>
                <w:sz w:val="20"/>
                <w:szCs w:val="20"/>
              </w:rPr>
            </w:pPr>
            <w:r w:rsidRPr="00910B65">
              <w:rPr>
                <w:color w:val="000000"/>
                <w:sz w:val="20"/>
                <w:szCs w:val="20"/>
              </w:rPr>
              <w:t> </w:t>
            </w:r>
          </w:p>
        </w:tc>
        <w:tc>
          <w:tcPr>
            <w:tcW w:w="1364" w:type="dxa"/>
            <w:gridSpan w:val="2"/>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5AB1CFAD" w14:textId="77777777">
            <w:pPr>
              <w:widowControl/>
              <w:autoSpaceDE/>
              <w:autoSpaceDN/>
              <w:adjustRightInd/>
              <w:jc w:val="center"/>
              <w:rPr>
                <w:color w:val="000000"/>
                <w:sz w:val="20"/>
                <w:szCs w:val="20"/>
              </w:rPr>
            </w:pPr>
            <w:r w:rsidRPr="00910B65">
              <w:rPr>
                <w:color w:val="000000"/>
                <w:sz w:val="20"/>
                <w:szCs w:val="20"/>
              </w:rPr>
              <w:t> </w:t>
            </w:r>
          </w:p>
        </w:tc>
        <w:tc>
          <w:tcPr>
            <w:tcW w:w="1096" w:type="dxa"/>
            <w:gridSpan w:val="2"/>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7279157B" w14:textId="77777777">
            <w:pPr>
              <w:widowControl/>
              <w:autoSpaceDE/>
              <w:autoSpaceDN/>
              <w:adjustRightInd/>
              <w:jc w:val="center"/>
              <w:rPr>
                <w:color w:val="000000"/>
                <w:sz w:val="20"/>
                <w:szCs w:val="20"/>
              </w:rPr>
            </w:pPr>
            <w:r w:rsidRPr="00910B65">
              <w:rPr>
                <w:color w:val="000000"/>
                <w:sz w:val="20"/>
                <w:szCs w:val="20"/>
              </w:rPr>
              <w:t> </w:t>
            </w:r>
          </w:p>
        </w:tc>
        <w:tc>
          <w:tcPr>
            <w:tcW w:w="1277" w:type="dxa"/>
            <w:gridSpan w:val="2"/>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2A3A16A2" w14:textId="77777777">
            <w:pPr>
              <w:widowControl/>
              <w:autoSpaceDE/>
              <w:autoSpaceDN/>
              <w:adjustRightInd/>
              <w:jc w:val="center"/>
              <w:rPr>
                <w:color w:val="000000"/>
                <w:sz w:val="20"/>
                <w:szCs w:val="20"/>
              </w:rPr>
            </w:pPr>
            <w:r w:rsidRPr="00910B65">
              <w:rPr>
                <w:color w:val="000000"/>
                <w:sz w:val="20"/>
                <w:szCs w:val="20"/>
              </w:rPr>
              <w:t> </w:t>
            </w:r>
          </w:p>
        </w:tc>
        <w:tc>
          <w:tcPr>
            <w:tcW w:w="1338" w:type="dxa"/>
            <w:gridSpan w:val="2"/>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1182FD93" w14:textId="77777777">
            <w:pPr>
              <w:widowControl/>
              <w:autoSpaceDE/>
              <w:autoSpaceDN/>
              <w:adjustRightInd/>
              <w:jc w:val="center"/>
              <w:rPr>
                <w:color w:val="000000"/>
                <w:sz w:val="20"/>
                <w:szCs w:val="20"/>
              </w:rPr>
            </w:pPr>
            <w:r w:rsidRPr="00910B65">
              <w:rPr>
                <w:color w:val="000000"/>
                <w:sz w:val="20"/>
                <w:szCs w:val="20"/>
              </w:rPr>
              <w:t> </w:t>
            </w:r>
          </w:p>
        </w:tc>
        <w:tc>
          <w:tcPr>
            <w:tcW w:w="1267" w:type="dxa"/>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6946B722" w14:textId="77777777">
            <w:pPr>
              <w:widowControl/>
              <w:autoSpaceDE/>
              <w:autoSpaceDN/>
              <w:adjustRightInd/>
              <w:jc w:val="center"/>
              <w:rPr>
                <w:color w:val="000000"/>
                <w:sz w:val="20"/>
                <w:szCs w:val="20"/>
              </w:rPr>
            </w:pPr>
            <w:r w:rsidRPr="00910B65">
              <w:rPr>
                <w:color w:val="000000"/>
                <w:sz w:val="20"/>
                <w:szCs w:val="20"/>
              </w:rPr>
              <w:t> </w:t>
            </w:r>
          </w:p>
        </w:tc>
        <w:tc>
          <w:tcPr>
            <w:tcW w:w="1121" w:type="dxa"/>
            <w:gridSpan w:val="2"/>
            <w:tcBorders>
              <w:top w:val="nil"/>
              <w:left w:val="nil"/>
              <w:bottom w:val="single" w:color="auto" w:sz="4" w:space="0"/>
              <w:right w:val="single" w:color="auto" w:sz="4" w:space="0"/>
            </w:tcBorders>
            <w:shd w:val="clear" w:color="auto" w:fill="auto"/>
            <w:hideMark/>
          </w:tcPr>
          <w:p w:rsidRPr="00910B65" w:rsidR="00910B65" w:rsidP="00910B65" w:rsidRDefault="00910B65" w14:paraId="58EC7F2C" w14:textId="77777777">
            <w:pPr>
              <w:widowControl/>
              <w:autoSpaceDE/>
              <w:autoSpaceDN/>
              <w:adjustRightInd/>
              <w:ind w:firstLine="200" w:firstLineChars="100"/>
              <w:jc w:val="right"/>
              <w:rPr>
                <w:color w:val="000000"/>
                <w:sz w:val="20"/>
                <w:szCs w:val="20"/>
              </w:rPr>
            </w:pPr>
            <w:r w:rsidRPr="00910B65">
              <w:rPr>
                <w:color w:val="000000"/>
                <w:sz w:val="20"/>
                <w:szCs w:val="20"/>
              </w:rPr>
              <w:t> </w:t>
            </w:r>
          </w:p>
        </w:tc>
      </w:tr>
      <w:tr w:rsidRPr="00910B65" w:rsidR="00910B65" w:rsidTr="004B1BDB" w14:paraId="3A9AD9FF" w14:textId="77777777">
        <w:trPr>
          <w:gridAfter w:val="4"/>
          <w:wAfter w:w="3938" w:type="dxa"/>
          <w:trHeight w:val="570"/>
        </w:trPr>
        <w:tc>
          <w:tcPr>
            <w:tcW w:w="3420"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02A5BB1C" w14:textId="77777777">
            <w:pPr>
              <w:widowControl/>
              <w:autoSpaceDE/>
              <w:autoSpaceDN/>
              <w:adjustRightInd/>
              <w:ind w:firstLine="200" w:firstLineChars="100"/>
              <w:rPr>
                <w:color w:val="000000"/>
                <w:sz w:val="20"/>
                <w:szCs w:val="20"/>
              </w:rPr>
            </w:pPr>
            <w:r w:rsidRPr="00910B65">
              <w:rPr>
                <w:color w:val="000000"/>
                <w:sz w:val="20"/>
                <w:szCs w:val="20"/>
              </w:rPr>
              <w:t xml:space="preserve">         Semiannual excess emissions and CMS performance report </w:t>
            </w:r>
            <w:r w:rsidRPr="00910B65">
              <w:rPr>
                <w:color w:val="000000"/>
                <w:sz w:val="20"/>
                <w:szCs w:val="20"/>
                <w:vertAlign w:val="superscript"/>
              </w:rPr>
              <w:t>d</w:t>
            </w:r>
          </w:p>
        </w:tc>
        <w:tc>
          <w:tcPr>
            <w:tcW w:w="1432" w:type="dxa"/>
            <w:tcBorders>
              <w:top w:val="nil"/>
              <w:left w:val="nil"/>
              <w:bottom w:val="nil"/>
              <w:right w:val="single" w:color="auto" w:sz="4" w:space="0"/>
            </w:tcBorders>
            <w:shd w:val="clear" w:color="auto" w:fill="auto"/>
            <w:vAlign w:val="center"/>
            <w:hideMark/>
          </w:tcPr>
          <w:p w:rsidRPr="00910B65" w:rsidR="00910B65" w:rsidP="00910B65" w:rsidRDefault="00910B65" w14:paraId="2B07D639" w14:textId="77777777">
            <w:pPr>
              <w:widowControl/>
              <w:autoSpaceDE/>
              <w:autoSpaceDN/>
              <w:adjustRightInd/>
              <w:jc w:val="center"/>
              <w:rPr>
                <w:color w:val="000000"/>
                <w:sz w:val="20"/>
                <w:szCs w:val="20"/>
              </w:rPr>
            </w:pPr>
            <w:r w:rsidRPr="00910B65">
              <w:rPr>
                <w:color w:val="000000"/>
                <w:sz w:val="20"/>
                <w:szCs w:val="20"/>
              </w:rPr>
              <w:t>2</w:t>
            </w:r>
          </w:p>
        </w:tc>
        <w:tc>
          <w:tcPr>
            <w:tcW w:w="1238" w:type="dxa"/>
            <w:tcBorders>
              <w:top w:val="nil"/>
              <w:left w:val="nil"/>
              <w:bottom w:val="nil"/>
              <w:right w:val="single" w:color="auto" w:sz="4" w:space="0"/>
            </w:tcBorders>
            <w:shd w:val="clear" w:color="auto" w:fill="auto"/>
            <w:vAlign w:val="center"/>
            <w:hideMark/>
          </w:tcPr>
          <w:p w:rsidRPr="00910B65" w:rsidR="00910B65" w:rsidP="00910B65" w:rsidRDefault="00910B65" w14:paraId="66B21343" w14:textId="77777777">
            <w:pPr>
              <w:widowControl/>
              <w:autoSpaceDE/>
              <w:autoSpaceDN/>
              <w:adjustRightInd/>
              <w:jc w:val="center"/>
              <w:rPr>
                <w:color w:val="000000"/>
                <w:sz w:val="20"/>
                <w:szCs w:val="20"/>
              </w:rPr>
            </w:pPr>
            <w:r w:rsidRPr="00910B65">
              <w:rPr>
                <w:color w:val="000000"/>
                <w:sz w:val="20"/>
                <w:szCs w:val="20"/>
              </w:rPr>
              <w:t>2</w:t>
            </w:r>
          </w:p>
        </w:tc>
        <w:tc>
          <w:tcPr>
            <w:tcW w:w="1364" w:type="dxa"/>
            <w:gridSpan w:val="2"/>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5899D7EA" w14:textId="77777777">
            <w:pPr>
              <w:widowControl/>
              <w:autoSpaceDE/>
              <w:autoSpaceDN/>
              <w:adjustRightInd/>
              <w:jc w:val="center"/>
              <w:rPr>
                <w:color w:val="000000"/>
                <w:sz w:val="20"/>
                <w:szCs w:val="20"/>
              </w:rPr>
            </w:pPr>
            <w:r w:rsidRPr="00910B65">
              <w:rPr>
                <w:color w:val="000000"/>
                <w:sz w:val="20"/>
                <w:szCs w:val="20"/>
              </w:rPr>
              <w:t>4</w:t>
            </w:r>
          </w:p>
        </w:tc>
        <w:tc>
          <w:tcPr>
            <w:tcW w:w="1096" w:type="dxa"/>
            <w:gridSpan w:val="2"/>
            <w:tcBorders>
              <w:top w:val="nil"/>
              <w:left w:val="nil"/>
              <w:bottom w:val="nil"/>
              <w:right w:val="single" w:color="auto" w:sz="4" w:space="0"/>
            </w:tcBorders>
            <w:shd w:val="clear" w:color="auto" w:fill="auto"/>
            <w:vAlign w:val="center"/>
            <w:hideMark/>
          </w:tcPr>
          <w:p w:rsidRPr="00910B65" w:rsidR="00910B65" w:rsidP="00910B65" w:rsidRDefault="00910B65" w14:paraId="20FD1F66" w14:textId="77777777">
            <w:pPr>
              <w:widowControl/>
              <w:autoSpaceDE/>
              <w:autoSpaceDN/>
              <w:adjustRightInd/>
              <w:jc w:val="center"/>
              <w:rPr>
                <w:color w:val="000000"/>
                <w:sz w:val="20"/>
                <w:szCs w:val="20"/>
              </w:rPr>
            </w:pPr>
            <w:r w:rsidRPr="00910B65">
              <w:rPr>
                <w:color w:val="000000"/>
                <w:sz w:val="20"/>
                <w:szCs w:val="20"/>
              </w:rPr>
              <w:t>76</w:t>
            </w:r>
          </w:p>
        </w:tc>
        <w:tc>
          <w:tcPr>
            <w:tcW w:w="1277" w:type="dxa"/>
            <w:gridSpan w:val="2"/>
            <w:tcBorders>
              <w:top w:val="nil"/>
              <w:left w:val="nil"/>
              <w:bottom w:val="nil"/>
              <w:right w:val="single" w:color="auto" w:sz="4" w:space="0"/>
            </w:tcBorders>
            <w:shd w:val="clear" w:color="auto" w:fill="auto"/>
            <w:vAlign w:val="center"/>
            <w:hideMark/>
          </w:tcPr>
          <w:p w:rsidRPr="00910B65" w:rsidR="00910B65" w:rsidP="00910B65" w:rsidRDefault="00910B65" w14:paraId="29AA5B68" w14:textId="77777777">
            <w:pPr>
              <w:widowControl/>
              <w:autoSpaceDE/>
              <w:autoSpaceDN/>
              <w:adjustRightInd/>
              <w:jc w:val="center"/>
              <w:rPr>
                <w:color w:val="000000"/>
                <w:sz w:val="20"/>
                <w:szCs w:val="20"/>
              </w:rPr>
            </w:pPr>
            <w:r w:rsidRPr="00910B65">
              <w:rPr>
                <w:color w:val="000000"/>
                <w:sz w:val="20"/>
                <w:szCs w:val="20"/>
              </w:rPr>
              <w:t>304</w:t>
            </w:r>
          </w:p>
        </w:tc>
        <w:tc>
          <w:tcPr>
            <w:tcW w:w="1338" w:type="dxa"/>
            <w:gridSpan w:val="2"/>
            <w:tcBorders>
              <w:top w:val="nil"/>
              <w:left w:val="nil"/>
              <w:bottom w:val="nil"/>
              <w:right w:val="single" w:color="auto" w:sz="4" w:space="0"/>
            </w:tcBorders>
            <w:shd w:val="clear" w:color="auto" w:fill="auto"/>
            <w:vAlign w:val="center"/>
            <w:hideMark/>
          </w:tcPr>
          <w:p w:rsidRPr="00910B65" w:rsidR="00910B65" w:rsidP="00910B65" w:rsidRDefault="00910B65" w14:paraId="078165F9" w14:textId="77777777">
            <w:pPr>
              <w:widowControl/>
              <w:autoSpaceDE/>
              <w:autoSpaceDN/>
              <w:adjustRightInd/>
              <w:jc w:val="center"/>
              <w:rPr>
                <w:color w:val="000000"/>
                <w:sz w:val="20"/>
                <w:szCs w:val="20"/>
              </w:rPr>
            </w:pPr>
            <w:r w:rsidRPr="00910B65">
              <w:rPr>
                <w:color w:val="000000"/>
                <w:sz w:val="20"/>
                <w:szCs w:val="20"/>
              </w:rPr>
              <w:t>15.2</w:t>
            </w:r>
          </w:p>
        </w:tc>
        <w:tc>
          <w:tcPr>
            <w:tcW w:w="1267" w:type="dxa"/>
            <w:tcBorders>
              <w:top w:val="nil"/>
              <w:left w:val="nil"/>
              <w:bottom w:val="nil"/>
              <w:right w:val="single" w:color="auto" w:sz="4" w:space="0"/>
            </w:tcBorders>
            <w:shd w:val="clear" w:color="auto" w:fill="auto"/>
            <w:vAlign w:val="center"/>
            <w:hideMark/>
          </w:tcPr>
          <w:p w:rsidRPr="00910B65" w:rsidR="00910B65" w:rsidP="00910B65" w:rsidRDefault="00910B65" w14:paraId="0A31B5FC" w14:textId="77777777">
            <w:pPr>
              <w:widowControl/>
              <w:autoSpaceDE/>
              <w:autoSpaceDN/>
              <w:adjustRightInd/>
              <w:jc w:val="center"/>
              <w:rPr>
                <w:color w:val="000000"/>
                <w:sz w:val="20"/>
                <w:szCs w:val="20"/>
              </w:rPr>
            </w:pPr>
            <w:r w:rsidRPr="00910B65">
              <w:rPr>
                <w:color w:val="000000"/>
                <w:sz w:val="20"/>
                <w:szCs w:val="20"/>
              </w:rPr>
              <w:t>30.4</w:t>
            </w:r>
          </w:p>
        </w:tc>
        <w:tc>
          <w:tcPr>
            <w:tcW w:w="1121" w:type="dxa"/>
            <w:gridSpan w:val="2"/>
            <w:tcBorders>
              <w:top w:val="nil"/>
              <w:left w:val="nil"/>
              <w:bottom w:val="nil"/>
              <w:right w:val="single" w:color="auto" w:sz="4" w:space="0"/>
            </w:tcBorders>
            <w:shd w:val="clear" w:color="auto" w:fill="auto"/>
            <w:hideMark/>
          </w:tcPr>
          <w:p w:rsidRPr="00910B65" w:rsidR="00910B65" w:rsidP="00910B65" w:rsidRDefault="00910B65" w14:paraId="301F44B0" w14:textId="77777777">
            <w:pPr>
              <w:widowControl/>
              <w:autoSpaceDE/>
              <w:autoSpaceDN/>
              <w:adjustRightInd/>
              <w:jc w:val="right"/>
              <w:rPr>
                <w:color w:val="000000"/>
                <w:sz w:val="20"/>
                <w:szCs w:val="20"/>
              </w:rPr>
            </w:pPr>
            <w:r w:rsidRPr="00910B65">
              <w:rPr>
                <w:color w:val="000000"/>
                <w:sz w:val="20"/>
                <w:szCs w:val="20"/>
              </w:rPr>
              <w:t xml:space="preserve">$16,620.74 </w:t>
            </w:r>
          </w:p>
        </w:tc>
      </w:tr>
      <w:tr w:rsidRPr="00910B65" w:rsidR="00910B65" w:rsidTr="004B1BDB" w14:paraId="2EC399A2" w14:textId="77777777">
        <w:trPr>
          <w:gridAfter w:val="4"/>
          <w:wAfter w:w="3938" w:type="dxa"/>
          <w:trHeight w:val="315"/>
        </w:trPr>
        <w:tc>
          <w:tcPr>
            <w:tcW w:w="3420" w:type="dxa"/>
            <w:tcBorders>
              <w:top w:val="nil"/>
              <w:left w:val="single" w:color="auto" w:sz="4" w:space="0"/>
              <w:bottom w:val="single" w:color="auto" w:sz="4" w:space="0"/>
              <w:right w:val="single" w:color="auto" w:sz="4" w:space="0"/>
            </w:tcBorders>
            <w:shd w:val="clear" w:color="auto" w:fill="auto"/>
            <w:hideMark/>
          </w:tcPr>
          <w:p w:rsidRPr="00910B65" w:rsidR="00910B65" w:rsidP="00910B65" w:rsidRDefault="00910B65" w14:paraId="61A9DF1B" w14:textId="77777777">
            <w:pPr>
              <w:widowControl/>
              <w:autoSpaceDE/>
              <w:autoSpaceDN/>
              <w:adjustRightInd/>
              <w:ind w:firstLine="200" w:firstLineChars="100"/>
              <w:rPr>
                <w:color w:val="000000"/>
                <w:sz w:val="20"/>
                <w:szCs w:val="20"/>
              </w:rPr>
            </w:pPr>
            <w:r w:rsidRPr="00910B65">
              <w:rPr>
                <w:color w:val="000000"/>
                <w:sz w:val="20"/>
                <w:szCs w:val="20"/>
              </w:rPr>
              <w:t xml:space="preserve">        Periodic startup, shutdown, malfunction report </w:t>
            </w:r>
            <w:r w:rsidRPr="00910B65">
              <w:rPr>
                <w:color w:val="000000"/>
                <w:sz w:val="20"/>
                <w:szCs w:val="20"/>
                <w:vertAlign w:val="superscript"/>
              </w:rPr>
              <w:t>e</w:t>
            </w:r>
          </w:p>
        </w:tc>
        <w:tc>
          <w:tcPr>
            <w:tcW w:w="1432" w:type="dxa"/>
            <w:tcBorders>
              <w:top w:val="single" w:color="auto" w:sz="4" w:space="0"/>
              <w:left w:val="nil"/>
              <w:bottom w:val="nil"/>
              <w:right w:val="single" w:color="auto" w:sz="4" w:space="0"/>
            </w:tcBorders>
            <w:shd w:val="clear" w:color="auto" w:fill="auto"/>
            <w:vAlign w:val="center"/>
            <w:hideMark/>
          </w:tcPr>
          <w:p w:rsidRPr="00910B65" w:rsidR="00910B65" w:rsidP="00910B65" w:rsidRDefault="00910B65" w14:paraId="4CE0F5FC" w14:textId="77777777">
            <w:pPr>
              <w:widowControl/>
              <w:autoSpaceDE/>
              <w:autoSpaceDN/>
              <w:adjustRightInd/>
              <w:jc w:val="center"/>
              <w:rPr>
                <w:color w:val="000000"/>
                <w:sz w:val="20"/>
                <w:szCs w:val="20"/>
              </w:rPr>
            </w:pPr>
            <w:r w:rsidRPr="00910B65">
              <w:rPr>
                <w:color w:val="000000"/>
                <w:sz w:val="20"/>
                <w:szCs w:val="20"/>
              </w:rPr>
              <w:t>2</w:t>
            </w:r>
          </w:p>
        </w:tc>
        <w:tc>
          <w:tcPr>
            <w:tcW w:w="1238" w:type="dxa"/>
            <w:tcBorders>
              <w:top w:val="single" w:color="auto" w:sz="4" w:space="0"/>
              <w:left w:val="nil"/>
              <w:bottom w:val="nil"/>
              <w:right w:val="single" w:color="auto" w:sz="4" w:space="0"/>
            </w:tcBorders>
            <w:shd w:val="clear" w:color="auto" w:fill="auto"/>
            <w:vAlign w:val="center"/>
            <w:hideMark/>
          </w:tcPr>
          <w:p w:rsidRPr="00910B65" w:rsidR="00910B65" w:rsidP="00910B65" w:rsidRDefault="00910B65" w14:paraId="6D49A2F4" w14:textId="77777777">
            <w:pPr>
              <w:widowControl/>
              <w:autoSpaceDE/>
              <w:autoSpaceDN/>
              <w:adjustRightInd/>
              <w:jc w:val="center"/>
              <w:rPr>
                <w:color w:val="000000"/>
                <w:sz w:val="20"/>
                <w:szCs w:val="20"/>
              </w:rPr>
            </w:pPr>
            <w:r w:rsidRPr="00910B65">
              <w:rPr>
                <w:color w:val="000000"/>
                <w:sz w:val="20"/>
                <w:szCs w:val="20"/>
              </w:rPr>
              <w:t>1</w:t>
            </w:r>
          </w:p>
        </w:tc>
        <w:tc>
          <w:tcPr>
            <w:tcW w:w="1364" w:type="dxa"/>
            <w:gridSpan w:val="2"/>
            <w:tcBorders>
              <w:top w:val="nil"/>
              <w:left w:val="nil"/>
              <w:bottom w:val="single" w:color="auto" w:sz="4" w:space="0"/>
              <w:right w:val="single" w:color="auto" w:sz="4" w:space="0"/>
            </w:tcBorders>
            <w:shd w:val="clear" w:color="auto" w:fill="auto"/>
            <w:vAlign w:val="center"/>
            <w:hideMark/>
          </w:tcPr>
          <w:p w:rsidRPr="00910B65" w:rsidR="00910B65" w:rsidP="00910B65" w:rsidRDefault="00910B65" w14:paraId="3CFD65C0" w14:textId="77777777">
            <w:pPr>
              <w:widowControl/>
              <w:autoSpaceDE/>
              <w:autoSpaceDN/>
              <w:adjustRightInd/>
              <w:jc w:val="center"/>
              <w:rPr>
                <w:color w:val="000000"/>
                <w:sz w:val="20"/>
                <w:szCs w:val="20"/>
              </w:rPr>
            </w:pPr>
            <w:r w:rsidRPr="00910B65">
              <w:rPr>
                <w:color w:val="000000"/>
                <w:sz w:val="20"/>
                <w:szCs w:val="20"/>
              </w:rPr>
              <w:t>2</w:t>
            </w:r>
          </w:p>
        </w:tc>
        <w:tc>
          <w:tcPr>
            <w:tcW w:w="1096" w:type="dxa"/>
            <w:gridSpan w:val="2"/>
            <w:tcBorders>
              <w:top w:val="single" w:color="auto" w:sz="4" w:space="0"/>
              <w:left w:val="nil"/>
              <w:bottom w:val="nil"/>
              <w:right w:val="single" w:color="auto" w:sz="4" w:space="0"/>
            </w:tcBorders>
            <w:shd w:val="clear" w:color="auto" w:fill="auto"/>
            <w:vAlign w:val="center"/>
            <w:hideMark/>
          </w:tcPr>
          <w:p w:rsidRPr="00910B65" w:rsidR="00910B65" w:rsidP="00910B65" w:rsidRDefault="00910B65" w14:paraId="60353B02" w14:textId="77777777">
            <w:pPr>
              <w:widowControl/>
              <w:autoSpaceDE/>
              <w:autoSpaceDN/>
              <w:adjustRightInd/>
              <w:jc w:val="center"/>
              <w:rPr>
                <w:color w:val="000000"/>
                <w:sz w:val="20"/>
                <w:szCs w:val="20"/>
              </w:rPr>
            </w:pPr>
            <w:r w:rsidRPr="00910B65">
              <w:rPr>
                <w:color w:val="000000"/>
                <w:sz w:val="20"/>
                <w:szCs w:val="20"/>
              </w:rPr>
              <w:t>30</w:t>
            </w:r>
          </w:p>
        </w:tc>
        <w:tc>
          <w:tcPr>
            <w:tcW w:w="1277" w:type="dxa"/>
            <w:gridSpan w:val="2"/>
            <w:tcBorders>
              <w:top w:val="single" w:color="auto" w:sz="4" w:space="0"/>
              <w:left w:val="nil"/>
              <w:bottom w:val="nil"/>
              <w:right w:val="single" w:color="auto" w:sz="4" w:space="0"/>
            </w:tcBorders>
            <w:shd w:val="clear" w:color="auto" w:fill="auto"/>
            <w:vAlign w:val="center"/>
            <w:hideMark/>
          </w:tcPr>
          <w:p w:rsidRPr="00910B65" w:rsidR="00910B65" w:rsidP="00910B65" w:rsidRDefault="00910B65" w14:paraId="7525A7C5" w14:textId="77777777">
            <w:pPr>
              <w:widowControl/>
              <w:autoSpaceDE/>
              <w:autoSpaceDN/>
              <w:adjustRightInd/>
              <w:jc w:val="center"/>
              <w:rPr>
                <w:color w:val="000000"/>
                <w:sz w:val="20"/>
                <w:szCs w:val="20"/>
              </w:rPr>
            </w:pPr>
            <w:r w:rsidRPr="00910B65">
              <w:rPr>
                <w:color w:val="000000"/>
                <w:sz w:val="20"/>
                <w:szCs w:val="20"/>
              </w:rPr>
              <w:t>60</w:t>
            </w:r>
          </w:p>
        </w:tc>
        <w:tc>
          <w:tcPr>
            <w:tcW w:w="1338" w:type="dxa"/>
            <w:gridSpan w:val="2"/>
            <w:tcBorders>
              <w:top w:val="single" w:color="auto" w:sz="4" w:space="0"/>
              <w:left w:val="nil"/>
              <w:bottom w:val="nil"/>
              <w:right w:val="single" w:color="auto" w:sz="4" w:space="0"/>
            </w:tcBorders>
            <w:shd w:val="clear" w:color="auto" w:fill="auto"/>
            <w:vAlign w:val="center"/>
            <w:hideMark/>
          </w:tcPr>
          <w:p w:rsidRPr="00910B65" w:rsidR="00910B65" w:rsidP="00910B65" w:rsidRDefault="00910B65" w14:paraId="40A22DEC" w14:textId="77777777">
            <w:pPr>
              <w:widowControl/>
              <w:autoSpaceDE/>
              <w:autoSpaceDN/>
              <w:adjustRightInd/>
              <w:jc w:val="center"/>
              <w:rPr>
                <w:color w:val="000000"/>
                <w:sz w:val="20"/>
                <w:szCs w:val="20"/>
              </w:rPr>
            </w:pPr>
            <w:r w:rsidRPr="00910B65">
              <w:rPr>
                <w:color w:val="000000"/>
                <w:sz w:val="20"/>
                <w:szCs w:val="20"/>
              </w:rPr>
              <w:t>3</w:t>
            </w:r>
          </w:p>
        </w:tc>
        <w:tc>
          <w:tcPr>
            <w:tcW w:w="1267" w:type="dxa"/>
            <w:tcBorders>
              <w:top w:val="single" w:color="auto" w:sz="4" w:space="0"/>
              <w:left w:val="nil"/>
              <w:bottom w:val="nil"/>
              <w:right w:val="single" w:color="auto" w:sz="4" w:space="0"/>
            </w:tcBorders>
            <w:shd w:val="clear" w:color="auto" w:fill="auto"/>
            <w:vAlign w:val="center"/>
            <w:hideMark/>
          </w:tcPr>
          <w:p w:rsidRPr="00910B65" w:rsidR="00910B65" w:rsidP="00910B65" w:rsidRDefault="00910B65" w14:paraId="28C88C3B" w14:textId="77777777">
            <w:pPr>
              <w:widowControl/>
              <w:autoSpaceDE/>
              <w:autoSpaceDN/>
              <w:adjustRightInd/>
              <w:jc w:val="center"/>
              <w:rPr>
                <w:color w:val="000000"/>
                <w:sz w:val="20"/>
                <w:szCs w:val="20"/>
              </w:rPr>
            </w:pPr>
            <w:r w:rsidRPr="00910B65">
              <w:rPr>
                <w:color w:val="000000"/>
                <w:sz w:val="20"/>
                <w:szCs w:val="20"/>
              </w:rPr>
              <w:t>6</w:t>
            </w:r>
          </w:p>
        </w:tc>
        <w:tc>
          <w:tcPr>
            <w:tcW w:w="1121" w:type="dxa"/>
            <w:gridSpan w:val="2"/>
            <w:tcBorders>
              <w:top w:val="single" w:color="auto" w:sz="4" w:space="0"/>
              <w:left w:val="nil"/>
              <w:bottom w:val="nil"/>
              <w:right w:val="single" w:color="auto" w:sz="4" w:space="0"/>
            </w:tcBorders>
            <w:shd w:val="clear" w:color="auto" w:fill="auto"/>
            <w:hideMark/>
          </w:tcPr>
          <w:p w:rsidRPr="00910B65" w:rsidR="00910B65" w:rsidP="00910B65" w:rsidRDefault="00910B65" w14:paraId="30B87094" w14:textId="77777777">
            <w:pPr>
              <w:widowControl/>
              <w:autoSpaceDE/>
              <w:autoSpaceDN/>
              <w:adjustRightInd/>
              <w:jc w:val="right"/>
              <w:rPr>
                <w:color w:val="000000"/>
                <w:sz w:val="20"/>
                <w:szCs w:val="20"/>
              </w:rPr>
            </w:pPr>
            <w:r w:rsidRPr="00910B65">
              <w:rPr>
                <w:color w:val="000000"/>
                <w:sz w:val="20"/>
                <w:szCs w:val="20"/>
              </w:rPr>
              <w:t xml:space="preserve">$3,280.41 </w:t>
            </w:r>
          </w:p>
        </w:tc>
      </w:tr>
      <w:tr w:rsidRPr="00910B65" w:rsidR="00910B65" w:rsidTr="00DB6676" w14:paraId="5F54C98E" w14:textId="77777777">
        <w:trPr>
          <w:gridAfter w:val="4"/>
          <w:wAfter w:w="3938" w:type="dxa"/>
          <w:trHeight w:val="405"/>
        </w:trPr>
        <w:tc>
          <w:tcPr>
            <w:tcW w:w="3420" w:type="dxa"/>
            <w:tcBorders>
              <w:top w:val="nil"/>
              <w:left w:val="single" w:color="auto" w:sz="4" w:space="0"/>
              <w:bottom w:val="single" w:color="auto" w:sz="4" w:space="0"/>
              <w:right w:val="single" w:color="auto" w:sz="4" w:space="0"/>
            </w:tcBorders>
            <w:shd w:val="clear" w:color="auto" w:fill="auto"/>
            <w:vAlign w:val="bottom"/>
            <w:hideMark/>
          </w:tcPr>
          <w:p w:rsidRPr="00910B65" w:rsidR="00910B65" w:rsidP="00910B65" w:rsidRDefault="00910B65" w14:paraId="20E9BAB7" w14:textId="77777777">
            <w:pPr>
              <w:widowControl/>
              <w:autoSpaceDE/>
              <w:autoSpaceDN/>
              <w:adjustRightInd/>
              <w:rPr>
                <w:b/>
                <w:bCs/>
                <w:color w:val="000000"/>
                <w:sz w:val="20"/>
                <w:szCs w:val="20"/>
              </w:rPr>
            </w:pPr>
            <w:r w:rsidRPr="00910B65">
              <w:rPr>
                <w:b/>
                <w:bCs/>
                <w:color w:val="000000"/>
                <w:sz w:val="20"/>
                <w:szCs w:val="20"/>
              </w:rPr>
              <w:t xml:space="preserve">TOTAL ANNUAL BURDEN AND COST (rounded) </w:t>
            </w:r>
            <w:r w:rsidRPr="00910B65">
              <w:rPr>
                <w:b/>
                <w:bCs/>
                <w:color w:val="000000"/>
                <w:sz w:val="20"/>
                <w:szCs w:val="20"/>
                <w:vertAlign w:val="superscript"/>
              </w:rPr>
              <w:t>f</w:t>
            </w:r>
          </w:p>
        </w:tc>
        <w:tc>
          <w:tcPr>
            <w:tcW w:w="1432" w:type="dxa"/>
            <w:tcBorders>
              <w:top w:val="single" w:color="auto" w:sz="4" w:space="0"/>
              <w:left w:val="nil"/>
              <w:bottom w:val="single" w:color="auto" w:sz="4" w:space="0"/>
              <w:right w:val="single" w:color="auto" w:sz="4" w:space="0"/>
            </w:tcBorders>
            <w:shd w:val="clear" w:color="auto" w:fill="auto"/>
            <w:vAlign w:val="bottom"/>
            <w:hideMark/>
          </w:tcPr>
          <w:p w:rsidRPr="00910B65" w:rsidR="00910B65" w:rsidP="00910B65" w:rsidRDefault="00910B65" w14:paraId="41ACB04F" w14:textId="77777777">
            <w:pPr>
              <w:widowControl/>
              <w:autoSpaceDE/>
              <w:autoSpaceDN/>
              <w:adjustRightInd/>
              <w:ind w:firstLine="200" w:firstLineChars="100"/>
              <w:rPr>
                <w:color w:val="000000"/>
                <w:sz w:val="20"/>
                <w:szCs w:val="20"/>
              </w:rPr>
            </w:pPr>
            <w:r w:rsidRPr="00910B65">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vAlign w:val="bottom"/>
            <w:hideMark/>
          </w:tcPr>
          <w:p w:rsidRPr="00910B65" w:rsidR="00910B65" w:rsidP="00910B65" w:rsidRDefault="00910B65" w14:paraId="18F49886" w14:textId="77777777">
            <w:pPr>
              <w:widowControl/>
              <w:autoSpaceDE/>
              <w:autoSpaceDN/>
              <w:adjustRightInd/>
              <w:ind w:firstLine="200" w:firstLineChars="100"/>
              <w:rPr>
                <w:color w:val="000000"/>
                <w:sz w:val="20"/>
                <w:szCs w:val="20"/>
              </w:rPr>
            </w:pPr>
            <w:r w:rsidRPr="00910B65">
              <w:rPr>
                <w:color w:val="000000"/>
                <w:sz w:val="20"/>
                <w:szCs w:val="20"/>
              </w:rPr>
              <w:t> </w:t>
            </w:r>
          </w:p>
        </w:tc>
        <w:tc>
          <w:tcPr>
            <w:tcW w:w="1364" w:type="dxa"/>
            <w:gridSpan w:val="2"/>
            <w:tcBorders>
              <w:top w:val="nil"/>
              <w:left w:val="nil"/>
              <w:bottom w:val="single" w:color="auto" w:sz="4" w:space="0"/>
              <w:right w:val="single" w:color="auto" w:sz="4" w:space="0"/>
            </w:tcBorders>
            <w:shd w:val="clear" w:color="auto" w:fill="auto"/>
            <w:vAlign w:val="bottom"/>
            <w:hideMark/>
          </w:tcPr>
          <w:p w:rsidRPr="00910B65" w:rsidR="00910B65" w:rsidP="00910B65" w:rsidRDefault="00910B65" w14:paraId="7A8C0DA4" w14:textId="77777777">
            <w:pPr>
              <w:widowControl/>
              <w:autoSpaceDE/>
              <w:autoSpaceDN/>
              <w:adjustRightInd/>
              <w:ind w:firstLine="200" w:firstLineChars="100"/>
              <w:rPr>
                <w:color w:val="000000"/>
                <w:sz w:val="20"/>
                <w:szCs w:val="20"/>
              </w:rPr>
            </w:pPr>
            <w:r w:rsidRPr="00910B65">
              <w:rPr>
                <w:color w:val="000000"/>
                <w:sz w:val="20"/>
                <w:szCs w:val="20"/>
              </w:rPr>
              <w:t> </w:t>
            </w:r>
          </w:p>
        </w:tc>
        <w:tc>
          <w:tcPr>
            <w:tcW w:w="1096" w:type="dxa"/>
            <w:gridSpan w:val="2"/>
            <w:tcBorders>
              <w:top w:val="single" w:color="auto" w:sz="4" w:space="0"/>
              <w:left w:val="nil"/>
              <w:bottom w:val="single" w:color="auto" w:sz="4" w:space="0"/>
              <w:right w:val="single" w:color="auto" w:sz="4" w:space="0"/>
            </w:tcBorders>
            <w:shd w:val="clear" w:color="auto" w:fill="auto"/>
            <w:vAlign w:val="bottom"/>
            <w:hideMark/>
          </w:tcPr>
          <w:p w:rsidRPr="00910B65" w:rsidR="00910B65" w:rsidP="00910B65" w:rsidRDefault="00910B65" w14:paraId="69F438EC" w14:textId="77777777">
            <w:pPr>
              <w:widowControl/>
              <w:autoSpaceDE/>
              <w:autoSpaceDN/>
              <w:adjustRightInd/>
              <w:ind w:firstLine="200" w:firstLineChars="100"/>
              <w:rPr>
                <w:color w:val="000000"/>
                <w:sz w:val="20"/>
                <w:szCs w:val="20"/>
              </w:rPr>
            </w:pPr>
            <w:r w:rsidRPr="00910B65">
              <w:rPr>
                <w:color w:val="000000"/>
                <w:sz w:val="20"/>
                <w:szCs w:val="20"/>
              </w:rPr>
              <w:t> </w:t>
            </w:r>
          </w:p>
        </w:tc>
        <w:tc>
          <w:tcPr>
            <w:tcW w:w="3895" w:type="dxa"/>
            <w:gridSpan w:val="6"/>
            <w:tcBorders>
              <w:top w:val="single" w:color="auto" w:sz="4" w:space="0"/>
              <w:left w:val="nil"/>
              <w:bottom w:val="single" w:color="auto" w:sz="4" w:space="0"/>
              <w:right w:val="single" w:color="000000" w:sz="4" w:space="0"/>
            </w:tcBorders>
            <w:shd w:val="clear" w:color="auto" w:fill="auto"/>
            <w:vAlign w:val="bottom"/>
            <w:hideMark/>
          </w:tcPr>
          <w:p w:rsidRPr="00910B65" w:rsidR="00910B65" w:rsidP="00DB6676" w:rsidRDefault="00910B65" w14:paraId="5938A8C0" w14:textId="77777777">
            <w:pPr>
              <w:widowControl/>
              <w:autoSpaceDE/>
              <w:autoSpaceDN/>
              <w:adjustRightInd/>
              <w:jc w:val="center"/>
              <w:rPr>
                <w:b/>
                <w:bCs/>
                <w:color w:val="000000"/>
                <w:sz w:val="20"/>
                <w:szCs w:val="20"/>
              </w:rPr>
            </w:pPr>
            <w:r w:rsidRPr="00910B65">
              <w:rPr>
                <w:b/>
                <w:bCs/>
                <w:color w:val="000000"/>
                <w:sz w:val="20"/>
                <w:szCs w:val="20"/>
              </w:rPr>
              <w:t>419</w:t>
            </w:r>
          </w:p>
        </w:tc>
        <w:tc>
          <w:tcPr>
            <w:tcW w:w="1108" w:type="dxa"/>
            <w:tcBorders>
              <w:top w:val="single" w:color="auto" w:sz="4" w:space="0"/>
              <w:left w:val="nil"/>
              <w:bottom w:val="single" w:color="auto" w:sz="4" w:space="0"/>
              <w:right w:val="single" w:color="auto" w:sz="4" w:space="0"/>
            </w:tcBorders>
            <w:shd w:val="clear" w:color="auto" w:fill="auto"/>
            <w:vAlign w:val="bottom"/>
            <w:hideMark/>
          </w:tcPr>
          <w:p w:rsidRPr="00910B65" w:rsidR="00910B65" w:rsidP="00910B65" w:rsidRDefault="00910B65" w14:paraId="6DAEA09E" w14:textId="77777777">
            <w:pPr>
              <w:widowControl/>
              <w:autoSpaceDE/>
              <w:autoSpaceDN/>
              <w:adjustRightInd/>
              <w:jc w:val="right"/>
              <w:rPr>
                <w:b/>
                <w:bCs/>
                <w:color w:val="000000"/>
                <w:sz w:val="20"/>
                <w:szCs w:val="20"/>
              </w:rPr>
            </w:pPr>
            <w:r w:rsidRPr="00910B65">
              <w:rPr>
                <w:b/>
                <w:bCs/>
                <w:color w:val="000000"/>
                <w:sz w:val="20"/>
                <w:szCs w:val="20"/>
              </w:rPr>
              <w:t xml:space="preserve">$20,000 </w:t>
            </w:r>
          </w:p>
        </w:tc>
      </w:tr>
      <w:tr w:rsidRPr="00910B65" w:rsidR="00910B65" w:rsidTr="004B1BDB" w14:paraId="1A261E83" w14:textId="77777777">
        <w:trPr>
          <w:trHeight w:val="300"/>
        </w:trPr>
        <w:tc>
          <w:tcPr>
            <w:tcW w:w="6150" w:type="dxa"/>
            <w:gridSpan w:val="4"/>
            <w:tcBorders>
              <w:top w:val="nil"/>
              <w:left w:val="nil"/>
              <w:bottom w:val="nil"/>
              <w:right w:val="nil"/>
            </w:tcBorders>
            <w:shd w:val="clear" w:color="auto" w:fill="auto"/>
            <w:noWrap/>
            <w:vAlign w:val="center"/>
            <w:hideMark/>
          </w:tcPr>
          <w:p w:rsidRPr="00910B65" w:rsidR="00910B65" w:rsidP="00910B65" w:rsidRDefault="00910B65" w14:paraId="01C5985C" w14:textId="036FAA63">
            <w:pPr>
              <w:widowControl/>
              <w:autoSpaceDE/>
              <w:autoSpaceDN/>
              <w:adjustRightInd/>
              <w:rPr>
                <w:b/>
                <w:bCs/>
                <w:color w:val="000000"/>
                <w:sz w:val="20"/>
                <w:szCs w:val="20"/>
              </w:rPr>
            </w:pPr>
            <w:r w:rsidRPr="00910B65">
              <w:rPr>
                <w:b/>
                <w:bCs/>
                <w:color w:val="000000"/>
                <w:sz w:val="20"/>
                <w:szCs w:val="20"/>
              </w:rPr>
              <w:t>Assumptions:</w:t>
            </w:r>
          </w:p>
        </w:tc>
        <w:tc>
          <w:tcPr>
            <w:tcW w:w="1655" w:type="dxa"/>
            <w:gridSpan w:val="2"/>
            <w:tcBorders>
              <w:top w:val="nil"/>
              <w:left w:val="nil"/>
              <w:bottom w:val="nil"/>
              <w:right w:val="nil"/>
            </w:tcBorders>
            <w:shd w:val="clear" w:color="auto" w:fill="auto"/>
            <w:noWrap/>
            <w:vAlign w:val="bottom"/>
            <w:hideMark/>
          </w:tcPr>
          <w:p w:rsidRPr="00910B65" w:rsidR="00910B65" w:rsidP="00910B65" w:rsidRDefault="00910B65" w14:paraId="1472A744" w14:textId="77777777">
            <w:pPr>
              <w:widowControl/>
              <w:autoSpaceDE/>
              <w:autoSpaceDN/>
              <w:adjustRightInd/>
              <w:rPr>
                <w:b/>
                <w:bCs/>
                <w:color w:val="000000"/>
                <w:sz w:val="20"/>
                <w:szCs w:val="20"/>
              </w:rPr>
            </w:pPr>
          </w:p>
        </w:tc>
        <w:tc>
          <w:tcPr>
            <w:tcW w:w="1496" w:type="dxa"/>
            <w:gridSpan w:val="2"/>
            <w:tcBorders>
              <w:top w:val="nil"/>
              <w:left w:val="nil"/>
              <w:bottom w:val="nil"/>
              <w:right w:val="nil"/>
            </w:tcBorders>
            <w:shd w:val="clear" w:color="auto" w:fill="auto"/>
            <w:noWrap/>
            <w:vAlign w:val="bottom"/>
            <w:hideMark/>
          </w:tcPr>
          <w:p w:rsidRPr="00910B65" w:rsidR="00910B65" w:rsidP="00910B65" w:rsidRDefault="00910B65" w14:paraId="0D879BC4" w14:textId="77777777">
            <w:pPr>
              <w:widowControl/>
              <w:autoSpaceDE/>
              <w:autoSpaceDN/>
              <w:adjustRightInd/>
              <w:rPr>
                <w:sz w:val="20"/>
                <w:szCs w:val="20"/>
              </w:rPr>
            </w:pPr>
          </w:p>
        </w:tc>
        <w:tc>
          <w:tcPr>
            <w:tcW w:w="1655" w:type="dxa"/>
            <w:gridSpan w:val="2"/>
            <w:tcBorders>
              <w:top w:val="nil"/>
              <w:left w:val="nil"/>
              <w:bottom w:val="nil"/>
              <w:right w:val="nil"/>
            </w:tcBorders>
            <w:shd w:val="clear" w:color="auto" w:fill="auto"/>
            <w:noWrap/>
            <w:vAlign w:val="bottom"/>
            <w:hideMark/>
          </w:tcPr>
          <w:p w:rsidRPr="00910B65" w:rsidR="00910B65" w:rsidP="00910B65" w:rsidRDefault="00910B65" w14:paraId="266F65AC" w14:textId="77777777">
            <w:pPr>
              <w:widowControl/>
              <w:autoSpaceDE/>
              <w:autoSpaceDN/>
              <w:adjustRightInd/>
              <w:rPr>
                <w:sz w:val="20"/>
                <w:szCs w:val="20"/>
              </w:rPr>
            </w:pPr>
          </w:p>
        </w:tc>
        <w:tc>
          <w:tcPr>
            <w:tcW w:w="1489" w:type="dxa"/>
            <w:gridSpan w:val="3"/>
            <w:tcBorders>
              <w:top w:val="nil"/>
              <w:left w:val="nil"/>
              <w:bottom w:val="nil"/>
              <w:right w:val="nil"/>
            </w:tcBorders>
            <w:shd w:val="clear" w:color="auto" w:fill="auto"/>
            <w:noWrap/>
            <w:vAlign w:val="bottom"/>
            <w:hideMark/>
          </w:tcPr>
          <w:p w:rsidRPr="00910B65" w:rsidR="00910B65" w:rsidP="00910B65" w:rsidRDefault="00910B65" w14:paraId="1A9C3300" w14:textId="77777777">
            <w:pPr>
              <w:widowControl/>
              <w:autoSpaceDE/>
              <w:autoSpaceDN/>
              <w:adjustRightInd/>
              <w:rPr>
                <w:sz w:val="20"/>
                <w:szCs w:val="20"/>
              </w:rPr>
            </w:pPr>
          </w:p>
        </w:tc>
        <w:tc>
          <w:tcPr>
            <w:tcW w:w="1500" w:type="dxa"/>
            <w:gridSpan w:val="2"/>
            <w:tcBorders>
              <w:top w:val="nil"/>
              <w:left w:val="nil"/>
              <w:bottom w:val="nil"/>
              <w:right w:val="nil"/>
            </w:tcBorders>
            <w:shd w:val="clear" w:color="auto" w:fill="auto"/>
            <w:noWrap/>
            <w:vAlign w:val="bottom"/>
            <w:hideMark/>
          </w:tcPr>
          <w:p w:rsidRPr="00910B65" w:rsidR="00910B65" w:rsidP="00910B65" w:rsidRDefault="00910B65" w14:paraId="755D3B26" w14:textId="77777777">
            <w:pPr>
              <w:widowControl/>
              <w:autoSpaceDE/>
              <w:autoSpaceDN/>
              <w:adjustRightInd/>
              <w:rPr>
                <w:sz w:val="20"/>
                <w:szCs w:val="20"/>
              </w:rPr>
            </w:pPr>
          </w:p>
        </w:tc>
        <w:tc>
          <w:tcPr>
            <w:tcW w:w="1655" w:type="dxa"/>
            <w:tcBorders>
              <w:top w:val="nil"/>
              <w:left w:val="nil"/>
              <w:bottom w:val="nil"/>
              <w:right w:val="nil"/>
            </w:tcBorders>
            <w:shd w:val="clear" w:color="auto" w:fill="auto"/>
            <w:noWrap/>
            <w:vAlign w:val="bottom"/>
            <w:hideMark/>
          </w:tcPr>
          <w:p w:rsidRPr="00910B65" w:rsidR="00910B65" w:rsidP="00910B65" w:rsidRDefault="00910B65" w14:paraId="14B30AD5" w14:textId="77777777">
            <w:pPr>
              <w:widowControl/>
              <w:autoSpaceDE/>
              <w:autoSpaceDN/>
              <w:adjustRightInd/>
              <w:rPr>
                <w:sz w:val="20"/>
                <w:szCs w:val="20"/>
              </w:rPr>
            </w:pPr>
          </w:p>
        </w:tc>
        <w:tc>
          <w:tcPr>
            <w:tcW w:w="1655" w:type="dxa"/>
            <w:tcBorders>
              <w:top w:val="nil"/>
              <w:left w:val="nil"/>
              <w:bottom w:val="nil"/>
              <w:right w:val="nil"/>
            </w:tcBorders>
            <w:shd w:val="clear" w:color="auto" w:fill="auto"/>
            <w:noWrap/>
            <w:vAlign w:val="bottom"/>
            <w:hideMark/>
          </w:tcPr>
          <w:p w:rsidRPr="00910B65" w:rsidR="00910B65" w:rsidP="00910B65" w:rsidRDefault="00910B65" w14:paraId="33B341C1" w14:textId="77777777">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rsidRPr="00910B65" w:rsidR="00910B65" w:rsidP="00910B65" w:rsidRDefault="00910B65" w14:paraId="7EEE61AD" w14:textId="77777777">
            <w:pPr>
              <w:widowControl/>
              <w:autoSpaceDE/>
              <w:autoSpaceDN/>
              <w:adjustRightInd/>
              <w:rPr>
                <w:sz w:val="20"/>
                <w:szCs w:val="20"/>
              </w:rPr>
            </w:pPr>
          </w:p>
        </w:tc>
      </w:tr>
      <w:tr w:rsidRPr="00910B65" w:rsidR="00910B65" w:rsidTr="004B1BDB" w14:paraId="553156CA" w14:textId="77777777">
        <w:trPr>
          <w:gridAfter w:val="4"/>
          <w:wAfter w:w="3938" w:type="dxa"/>
          <w:trHeight w:val="375"/>
        </w:trPr>
        <w:tc>
          <w:tcPr>
            <w:tcW w:w="13553" w:type="dxa"/>
            <w:gridSpan w:val="14"/>
            <w:tcBorders>
              <w:top w:val="nil"/>
              <w:left w:val="nil"/>
              <w:bottom w:val="nil"/>
              <w:right w:val="nil"/>
            </w:tcBorders>
            <w:shd w:val="clear" w:color="auto" w:fill="auto"/>
            <w:noWrap/>
            <w:vAlign w:val="center"/>
            <w:hideMark/>
          </w:tcPr>
          <w:p w:rsidRPr="00910B65" w:rsidR="00910B65" w:rsidP="00910B65" w:rsidRDefault="00910B65" w14:paraId="436D5A63" w14:textId="77777777">
            <w:pPr>
              <w:widowControl/>
              <w:autoSpaceDE/>
              <w:autoSpaceDN/>
              <w:adjustRightInd/>
              <w:rPr>
                <w:color w:val="000000"/>
              </w:rPr>
            </w:pPr>
            <w:proofErr w:type="spellStart"/>
            <w:r w:rsidRPr="00910B65">
              <w:rPr>
                <w:color w:val="000000"/>
                <w:vertAlign w:val="superscript"/>
              </w:rPr>
              <w:t>a</w:t>
            </w:r>
            <w:proofErr w:type="spellEnd"/>
            <w:r w:rsidRPr="00910B65">
              <w:rPr>
                <w:color w:val="000000"/>
                <w:sz w:val="20"/>
                <w:szCs w:val="20"/>
              </w:rPr>
              <w:t xml:space="preserve">  We have assumed that the average number of respondents potentially subject to this rule is 352.  Of the 352 facilities, 152 are major sources, and 200 are area sources.  There will be no additional new sources over the three-year period of this ICR.</w:t>
            </w:r>
          </w:p>
        </w:tc>
      </w:tr>
      <w:tr w:rsidRPr="00910B65" w:rsidR="00910B65" w:rsidTr="004B1BDB" w14:paraId="5B129FB0" w14:textId="77777777">
        <w:trPr>
          <w:gridAfter w:val="4"/>
          <w:wAfter w:w="3938" w:type="dxa"/>
          <w:trHeight w:val="300"/>
        </w:trPr>
        <w:tc>
          <w:tcPr>
            <w:tcW w:w="13553" w:type="dxa"/>
            <w:gridSpan w:val="14"/>
            <w:tcBorders>
              <w:top w:val="nil"/>
              <w:left w:val="nil"/>
              <w:bottom w:val="nil"/>
              <w:right w:val="nil"/>
            </w:tcBorders>
            <w:shd w:val="clear" w:color="auto" w:fill="auto"/>
            <w:vAlign w:val="center"/>
            <w:hideMark/>
          </w:tcPr>
          <w:p w:rsidRPr="00910B65" w:rsidR="00910B65" w:rsidP="00910B65" w:rsidRDefault="00910B65" w14:paraId="60DB6084" w14:textId="77777777">
            <w:pPr>
              <w:widowControl/>
              <w:autoSpaceDE/>
              <w:autoSpaceDN/>
              <w:adjustRightInd/>
              <w:rPr>
                <w:color w:val="000000"/>
                <w:sz w:val="20"/>
                <w:szCs w:val="20"/>
              </w:rPr>
            </w:pPr>
            <w:r w:rsidRPr="00910B65">
              <w:rPr>
                <w:color w:val="000000"/>
                <w:sz w:val="20"/>
                <w:szCs w:val="20"/>
              </w:rPr>
              <w:t xml:space="preserve"> </w:t>
            </w:r>
            <w:r w:rsidRPr="00910B65">
              <w:rPr>
                <w:color w:val="000000"/>
                <w:sz w:val="20"/>
                <w:szCs w:val="20"/>
                <w:vertAlign w:val="superscript"/>
              </w:rPr>
              <w:t>b</w:t>
            </w:r>
            <w:r w:rsidRPr="00910B65">
              <w:rPr>
                <w:color w:val="000000"/>
                <w:sz w:val="20"/>
                <w:szCs w:val="20"/>
              </w:rPr>
              <w:t xml:space="preserve">  This cost is based on the following hourly labor rates times a 1.6 benefits multiplication factor to account for government overhead expenses: $65.71 for Managerial, $48.75 for Technical, and $26.38 Clerical.  These rates are from the Office of Personnel Management (OPM) “2018 General Schedule” which excludes locality rates of pay.</w:t>
            </w:r>
          </w:p>
        </w:tc>
      </w:tr>
      <w:tr w:rsidRPr="00910B65" w:rsidR="00910B65" w:rsidTr="004B1BDB" w14:paraId="7F8ED66C" w14:textId="77777777">
        <w:trPr>
          <w:trHeight w:val="375"/>
        </w:trPr>
        <w:tc>
          <w:tcPr>
            <w:tcW w:w="9301" w:type="dxa"/>
            <w:gridSpan w:val="8"/>
            <w:tcBorders>
              <w:top w:val="nil"/>
              <w:left w:val="nil"/>
              <w:bottom w:val="nil"/>
              <w:right w:val="nil"/>
            </w:tcBorders>
            <w:shd w:val="clear" w:color="auto" w:fill="auto"/>
            <w:noWrap/>
            <w:vAlign w:val="center"/>
            <w:hideMark/>
          </w:tcPr>
          <w:p w:rsidRPr="00910B65" w:rsidR="00910B65" w:rsidP="00910B65" w:rsidRDefault="00910B65" w14:paraId="748506D0" w14:textId="77777777">
            <w:pPr>
              <w:widowControl/>
              <w:autoSpaceDE/>
              <w:autoSpaceDN/>
              <w:adjustRightInd/>
              <w:rPr>
                <w:color w:val="000000"/>
              </w:rPr>
            </w:pPr>
            <w:r w:rsidRPr="00910B65">
              <w:rPr>
                <w:color w:val="000000"/>
                <w:vertAlign w:val="superscript"/>
              </w:rPr>
              <w:t>c</w:t>
            </w:r>
            <w:r w:rsidRPr="00910B65">
              <w:rPr>
                <w:color w:val="000000"/>
                <w:sz w:val="20"/>
                <w:szCs w:val="20"/>
              </w:rPr>
              <w:t xml:space="preserve">  We have assumed that there will be no new sources during the three-year period of this ICR.</w:t>
            </w:r>
          </w:p>
        </w:tc>
        <w:tc>
          <w:tcPr>
            <w:tcW w:w="1655" w:type="dxa"/>
            <w:gridSpan w:val="2"/>
            <w:tcBorders>
              <w:top w:val="nil"/>
              <w:left w:val="nil"/>
              <w:bottom w:val="nil"/>
              <w:right w:val="nil"/>
            </w:tcBorders>
            <w:shd w:val="clear" w:color="auto" w:fill="auto"/>
            <w:noWrap/>
            <w:vAlign w:val="bottom"/>
            <w:hideMark/>
          </w:tcPr>
          <w:p w:rsidRPr="00910B65" w:rsidR="00910B65" w:rsidP="00910B65" w:rsidRDefault="00910B65" w14:paraId="2E635EA3" w14:textId="77777777">
            <w:pPr>
              <w:widowControl/>
              <w:autoSpaceDE/>
              <w:autoSpaceDN/>
              <w:adjustRightInd/>
              <w:rPr>
                <w:color w:val="000000"/>
              </w:rPr>
            </w:pPr>
          </w:p>
        </w:tc>
        <w:tc>
          <w:tcPr>
            <w:tcW w:w="1489" w:type="dxa"/>
            <w:gridSpan w:val="3"/>
            <w:tcBorders>
              <w:top w:val="nil"/>
              <w:left w:val="nil"/>
              <w:bottom w:val="nil"/>
              <w:right w:val="nil"/>
            </w:tcBorders>
            <w:shd w:val="clear" w:color="auto" w:fill="auto"/>
            <w:noWrap/>
            <w:vAlign w:val="bottom"/>
            <w:hideMark/>
          </w:tcPr>
          <w:p w:rsidRPr="00910B65" w:rsidR="00910B65" w:rsidP="00910B65" w:rsidRDefault="00910B65" w14:paraId="35325D78" w14:textId="77777777">
            <w:pPr>
              <w:widowControl/>
              <w:autoSpaceDE/>
              <w:autoSpaceDN/>
              <w:adjustRightInd/>
              <w:rPr>
                <w:sz w:val="20"/>
                <w:szCs w:val="20"/>
              </w:rPr>
            </w:pPr>
          </w:p>
        </w:tc>
        <w:tc>
          <w:tcPr>
            <w:tcW w:w="1500" w:type="dxa"/>
            <w:gridSpan w:val="2"/>
            <w:tcBorders>
              <w:top w:val="nil"/>
              <w:left w:val="nil"/>
              <w:bottom w:val="nil"/>
              <w:right w:val="nil"/>
            </w:tcBorders>
            <w:shd w:val="clear" w:color="auto" w:fill="auto"/>
            <w:noWrap/>
            <w:vAlign w:val="bottom"/>
            <w:hideMark/>
          </w:tcPr>
          <w:p w:rsidRPr="00910B65" w:rsidR="00910B65" w:rsidP="00910B65" w:rsidRDefault="00910B65" w14:paraId="68389EA8" w14:textId="77777777">
            <w:pPr>
              <w:widowControl/>
              <w:autoSpaceDE/>
              <w:autoSpaceDN/>
              <w:adjustRightInd/>
              <w:rPr>
                <w:sz w:val="20"/>
                <w:szCs w:val="20"/>
              </w:rPr>
            </w:pPr>
          </w:p>
        </w:tc>
        <w:tc>
          <w:tcPr>
            <w:tcW w:w="1655" w:type="dxa"/>
            <w:tcBorders>
              <w:top w:val="nil"/>
              <w:left w:val="nil"/>
              <w:bottom w:val="nil"/>
              <w:right w:val="nil"/>
            </w:tcBorders>
            <w:shd w:val="clear" w:color="auto" w:fill="auto"/>
            <w:noWrap/>
            <w:vAlign w:val="bottom"/>
            <w:hideMark/>
          </w:tcPr>
          <w:p w:rsidRPr="00910B65" w:rsidR="00910B65" w:rsidP="00910B65" w:rsidRDefault="00910B65" w14:paraId="5F2B799B" w14:textId="77777777">
            <w:pPr>
              <w:widowControl/>
              <w:autoSpaceDE/>
              <w:autoSpaceDN/>
              <w:adjustRightInd/>
              <w:rPr>
                <w:sz w:val="20"/>
                <w:szCs w:val="20"/>
              </w:rPr>
            </w:pPr>
          </w:p>
        </w:tc>
        <w:tc>
          <w:tcPr>
            <w:tcW w:w="1655" w:type="dxa"/>
            <w:tcBorders>
              <w:top w:val="nil"/>
              <w:left w:val="nil"/>
              <w:bottom w:val="nil"/>
              <w:right w:val="nil"/>
            </w:tcBorders>
            <w:shd w:val="clear" w:color="auto" w:fill="auto"/>
            <w:noWrap/>
            <w:vAlign w:val="bottom"/>
            <w:hideMark/>
          </w:tcPr>
          <w:p w:rsidRPr="00910B65" w:rsidR="00910B65" w:rsidP="00910B65" w:rsidRDefault="00910B65" w14:paraId="21E522B3" w14:textId="77777777">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rsidRPr="00910B65" w:rsidR="00910B65" w:rsidP="00910B65" w:rsidRDefault="00910B65" w14:paraId="6E70FC60" w14:textId="77777777">
            <w:pPr>
              <w:widowControl/>
              <w:autoSpaceDE/>
              <w:autoSpaceDN/>
              <w:adjustRightInd/>
              <w:rPr>
                <w:sz w:val="20"/>
                <w:szCs w:val="20"/>
              </w:rPr>
            </w:pPr>
          </w:p>
        </w:tc>
      </w:tr>
      <w:tr w:rsidRPr="00910B65" w:rsidR="00910B65" w:rsidTr="004B1BDB" w14:paraId="04FBFD3F" w14:textId="77777777">
        <w:trPr>
          <w:trHeight w:val="375"/>
        </w:trPr>
        <w:tc>
          <w:tcPr>
            <w:tcW w:w="13945" w:type="dxa"/>
            <w:gridSpan w:val="15"/>
            <w:tcBorders>
              <w:top w:val="nil"/>
              <w:left w:val="nil"/>
              <w:bottom w:val="nil"/>
              <w:right w:val="nil"/>
            </w:tcBorders>
            <w:shd w:val="clear" w:color="auto" w:fill="auto"/>
            <w:noWrap/>
            <w:vAlign w:val="center"/>
            <w:hideMark/>
          </w:tcPr>
          <w:p w:rsidRPr="00910B65" w:rsidR="00910B65" w:rsidP="00910B65" w:rsidRDefault="00910B65" w14:paraId="25C4EEA3" w14:textId="77777777">
            <w:pPr>
              <w:widowControl/>
              <w:autoSpaceDE/>
              <w:autoSpaceDN/>
              <w:adjustRightInd/>
              <w:rPr>
                <w:color w:val="000000"/>
              </w:rPr>
            </w:pPr>
            <w:r w:rsidRPr="00910B65">
              <w:rPr>
                <w:color w:val="000000"/>
                <w:vertAlign w:val="superscript"/>
              </w:rPr>
              <w:t>d</w:t>
            </w:r>
            <w:r w:rsidRPr="00910B65">
              <w:rPr>
                <w:color w:val="000000"/>
                <w:sz w:val="20"/>
                <w:szCs w:val="20"/>
              </w:rPr>
              <w:t xml:space="preserve">  We have assumed that 46 facilities are fitted with CMS control, and an additional 30 facilities that may encounter excess emissions.</w:t>
            </w:r>
          </w:p>
        </w:tc>
        <w:tc>
          <w:tcPr>
            <w:tcW w:w="1655" w:type="dxa"/>
            <w:tcBorders>
              <w:top w:val="nil"/>
              <w:left w:val="nil"/>
              <w:bottom w:val="nil"/>
              <w:right w:val="nil"/>
            </w:tcBorders>
            <w:shd w:val="clear" w:color="auto" w:fill="auto"/>
            <w:noWrap/>
            <w:vAlign w:val="bottom"/>
            <w:hideMark/>
          </w:tcPr>
          <w:p w:rsidRPr="00910B65" w:rsidR="00910B65" w:rsidP="00910B65" w:rsidRDefault="00910B65" w14:paraId="0F03B15E" w14:textId="77777777">
            <w:pPr>
              <w:widowControl/>
              <w:autoSpaceDE/>
              <w:autoSpaceDN/>
              <w:adjustRightInd/>
              <w:rPr>
                <w:color w:val="000000"/>
              </w:rPr>
            </w:pPr>
          </w:p>
        </w:tc>
        <w:tc>
          <w:tcPr>
            <w:tcW w:w="1655" w:type="dxa"/>
            <w:tcBorders>
              <w:top w:val="nil"/>
              <w:left w:val="nil"/>
              <w:bottom w:val="nil"/>
              <w:right w:val="nil"/>
            </w:tcBorders>
            <w:shd w:val="clear" w:color="auto" w:fill="auto"/>
            <w:noWrap/>
            <w:vAlign w:val="bottom"/>
            <w:hideMark/>
          </w:tcPr>
          <w:p w:rsidRPr="00910B65" w:rsidR="00910B65" w:rsidP="00910B65" w:rsidRDefault="00910B65" w14:paraId="1BB827EF" w14:textId="77777777">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rsidRPr="00910B65" w:rsidR="00910B65" w:rsidP="00910B65" w:rsidRDefault="00910B65" w14:paraId="02E0CBED" w14:textId="77777777">
            <w:pPr>
              <w:widowControl/>
              <w:autoSpaceDE/>
              <w:autoSpaceDN/>
              <w:adjustRightInd/>
              <w:rPr>
                <w:sz w:val="20"/>
                <w:szCs w:val="20"/>
              </w:rPr>
            </w:pPr>
          </w:p>
        </w:tc>
      </w:tr>
      <w:tr w:rsidRPr="00910B65" w:rsidR="00910B65" w:rsidTr="004B1BDB" w14:paraId="0A2CE7C9" w14:textId="77777777">
        <w:trPr>
          <w:trHeight w:val="315"/>
        </w:trPr>
        <w:tc>
          <w:tcPr>
            <w:tcW w:w="12445" w:type="dxa"/>
            <w:gridSpan w:val="13"/>
            <w:tcBorders>
              <w:top w:val="nil"/>
              <w:left w:val="nil"/>
              <w:bottom w:val="nil"/>
              <w:right w:val="nil"/>
            </w:tcBorders>
            <w:shd w:val="clear" w:color="auto" w:fill="auto"/>
            <w:noWrap/>
            <w:vAlign w:val="center"/>
            <w:hideMark/>
          </w:tcPr>
          <w:p w:rsidRPr="00910B65" w:rsidR="00910B65" w:rsidP="00910B65" w:rsidRDefault="00910B65" w14:paraId="522F0B91" w14:textId="7BEDBC6D">
            <w:pPr>
              <w:widowControl/>
              <w:autoSpaceDE/>
              <w:autoSpaceDN/>
              <w:adjustRightInd/>
              <w:rPr>
                <w:color w:val="000000"/>
                <w:sz w:val="20"/>
                <w:szCs w:val="20"/>
              </w:rPr>
            </w:pPr>
            <w:r w:rsidRPr="00910B65">
              <w:rPr>
                <w:color w:val="000000"/>
                <w:sz w:val="20"/>
                <w:szCs w:val="20"/>
                <w:vertAlign w:val="superscript"/>
              </w:rPr>
              <w:t>e</w:t>
            </w:r>
            <w:r w:rsidRPr="00910B65">
              <w:rPr>
                <w:color w:val="000000"/>
                <w:sz w:val="20"/>
                <w:szCs w:val="20"/>
              </w:rPr>
              <w:t xml:space="preserve">  We have assumed that 20 percent of </w:t>
            </w:r>
            <w:r w:rsidRPr="00CD06E5" w:rsidR="00CD06E5">
              <w:rPr>
                <w:color w:val="000000"/>
                <w:sz w:val="20"/>
                <w:szCs w:val="20"/>
              </w:rPr>
              <w:t xml:space="preserve"> 152 major sources (30 facilities)</w:t>
            </w:r>
            <w:r w:rsidRPr="00910B65">
              <w:rPr>
                <w:color w:val="000000"/>
                <w:sz w:val="20"/>
                <w:szCs w:val="20"/>
              </w:rPr>
              <w:t>will be required to submit periodic startup, shutdown, malfunction report.</w:t>
            </w:r>
          </w:p>
        </w:tc>
        <w:tc>
          <w:tcPr>
            <w:tcW w:w="1500" w:type="dxa"/>
            <w:gridSpan w:val="2"/>
            <w:tcBorders>
              <w:top w:val="nil"/>
              <w:left w:val="nil"/>
              <w:bottom w:val="nil"/>
              <w:right w:val="nil"/>
            </w:tcBorders>
            <w:shd w:val="clear" w:color="auto" w:fill="auto"/>
            <w:noWrap/>
            <w:vAlign w:val="bottom"/>
            <w:hideMark/>
          </w:tcPr>
          <w:p w:rsidRPr="00910B65" w:rsidR="00910B65" w:rsidP="00910B65" w:rsidRDefault="00910B65" w14:paraId="71DB948D" w14:textId="77777777">
            <w:pPr>
              <w:widowControl/>
              <w:autoSpaceDE/>
              <w:autoSpaceDN/>
              <w:adjustRightInd/>
              <w:rPr>
                <w:color w:val="000000"/>
                <w:sz w:val="20"/>
                <w:szCs w:val="20"/>
              </w:rPr>
            </w:pPr>
          </w:p>
        </w:tc>
        <w:tc>
          <w:tcPr>
            <w:tcW w:w="1655" w:type="dxa"/>
            <w:tcBorders>
              <w:top w:val="nil"/>
              <w:left w:val="nil"/>
              <w:bottom w:val="nil"/>
              <w:right w:val="nil"/>
            </w:tcBorders>
            <w:shd w:val="clear" w:color="auto" w:fill="auto"/>
            <w:noWrap/>
            <w:vAlign w:val="bottom"/>
            <w:hideMark/>
          </w:tcPr>
          <w:p w:rsidRPr="00910B65" w:rsidR="00910B65" w:rsidP="00910B65" w:rsidRDefault="00910B65" w14:paraId="0FDEE2CE" w14:textId="77777777">
            <w:pPr>
              <w:widowControl/>
              <w:autoSpaceDE/>
              <w:autoSpaceDN/>
              <w:adjustRightInd/>
              <w:rPr>
                <w:sz w:val="20"/>
                <w:szCs w:val="20"/>
              </w:rPr>
            </w:pPr>
          </w:p>
        </w:tc>
        <w:tc>
          <w:tcPr>
            <w:tcW w:w="1655" w:type="dxa"/>
            <w:tcBorders>
              <w:top w:val="nil"/>
              <w:left w:val="nil"/>
              <w:bottom w:val="nil"/>
              <w:right w:val="nil"/>
            </w:tcBorders>
            <w:shd w:val="clear" w:color="auto" w:fill="auto"/>
            <w:noWrap/>
            <w:vAlign w:val="bottom"/>
            <w:hideMark/>
          </w:tcPr>
          <w:p w:rsidRPr="00910B65" w:rsidR="00910B65" w:rsidP="00910B65" w:rsidRDefault="00910B65" w14:paraId="74AFBCCB" w14:textId="77777777">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rsidRPr="00910B65" w:rsidR="00910B65" w:rsidP="00910B65" w:rsidRDefault="00910B65" w14:paraId="14EAAE49" w14:textId="77777777">
            <w:pPr>
              <w:widowControl/>
              <w:autoSpaceDE/>
              <w:autoSpaceDN/>
              <w:adjustRightInd/>
              <w:rPr>
                <w:sz w:val="20"/>
                <w:szCs w:val="20"/>
              </w:rPr>
            </w:pPr>
          </w:p>
        </w:tc>
      </w:tr>
      <w:tr w:rsidRPr="00910B65" w:rsidR="00910B65" w:rsidTr="004B1BDB" w14:paraId="22017381" w14:textId="77777777">
        <w:trPr>
          <w:trHeight w:val="330"/>
        </w:trPr>
        <w:tc>
          <w:tcPr>
            <w:tcW w:w="9301" w:type="dxa"/>
            <w:gridSpan w:val="8"/>
            <w:tcBorders>
              <w:top w:val="nil"/>
              <w:left w:val="nil"/>
              <w:bottom w:val="nil"/>
              <w:right w:val="nil"/>
            </w:tcBorders>
            <w:shd w:val="clear" w:color="auto" w:fill="auto"/>
            <w:noWrap/>
            <w:vAlign w:val="bottom"/>
            <w:hideMark/>
          </w:tcPr>
          <w:p w:rsidRPr="00910B65" w:rsidR="00910B65" w:rsidP="00910B65" w:rsidRDefault="00910B65" w14:paraId="77C4C582" w14:textId="77777777">
            <w:pPr>
              <w:widowControl/>
              <w:autoSpaceDE/>
              <w:autoSpaceDN/>
              <w:adjustRightInd/>
              <w:rPr>
                <w:color w:val="000000"/>
                <w:sz w:val="20"/>
                <w:szCs w:val="20"/>
              </w:rPr>
            </w:pPr>
            <w:r w:rsidRPr="00910B65">
              <w:rPr>
                <w:color w:val="000000"/>
                <w:sz w:val="20"/>
                <w:szCs w:val="20"/>
                <w:vertAlign w:val="superscript"/>
              </w:rPr>
              <w:t>f</w:t>
            </w:r>
            <w:r w:rsidRPr="00910B65">
              <w:rPr>
                <w:color w:val="000000"/>
                <w:sz w:val="20"/>
                <w:szCs w:val="20"/>
              </w:rPr>
              <w:t xml:space="preserve"> Totals have been rounded to 3 significant figures. Figures may not add exactly due to rounding.</w:t>
            </w:r>
          </w:p>
        </w:tc>
        <w:tc>
          <w:tcPr>
            <w:tcW w:w="1655" w:type="dxa"/>
            <w:gridSpan w:val="2"/>
            <w:tcBorders>
              <w:top w:val="nil"/>
              <w:left w:val="nil"/>
              <w:bottom w:val="nil"/>
              <w:right w:val="nil"/>
            </w:tcBorders>
            <w:shd w:val="clear" w:color="auto" w:fill="auto"/>
            <w:noWrap/>
            <w:vAlign w:val="bottom"/>
            <w:hideMark/>
          </w:tcPr>
          <w:p w:rsidRPr="00910B65" w:rsidR="00910B65" w:rsidP="00910B65" w:rsidRDefault="00910B65" w14:paraId="52DA14F8" w14:textId="77777777">
            <w:pPr>
              <w:widowControl/>
              <w:autoSpaceDE/>
              <w:autoSpaceDN/>
              <w:adjustRightInd/>
              <w:rPr>
                <w:color w:val="000000"/>
                <w:sz w:val="20"/>
                <w:szCs w:val="20"/>
              </w:rPr>
            </w:pPr>
          </w:p>
        </w:tc>
        <w:tc>
          <w:tcPr>
            <w:tcW w:w="1489" w:type="dxa"/>
            <w:gridSpan w:val="3"/>
            <w:tcBorders>
              <w:top w:val="nil"/>
              <w:left w:val="nil"/>
              <w:bottom w:val="nil"/>
              <w:right w:val="nil"/>
            </w:tcBorders>
            <w:shd w:val="clear" w:color="auto" w:fill="auto"/>
            <w:noWrap/>
            <w:vAlign w:val="bottom"/>
            <w:hideMark/>
          </w:tcPr>
          <w:p w:rsidRPr="00910B65" w:rsidR="00910B65" w:rsidP="00910B65" w:rsidRDefault="00910B65" w14:paraId="13635AF8" w14:textId="77777777">
            <w:pPr>
              <w:widowControl/>
              <w:autoSpaceDE/>
              <w:autoSpaceDN/>
              <w:adjustRightInd/>
              <w:rPr>
                <w:sz w:val="20"/>
                <w:szCs w:val="20"/>
              </w:rPr>
            </w:pPr>
          </w:p>
        </w:tc>
        <w:tc>
          <w:tcPr>
            <w:tcW w:w="1500" w:type="dxa"/>
            <w:gridSpan w:val="2"/>
            <w:tcBorders>
              <w:top w:val="nil"/>
              <w:left w:val="nil"/>
              <w:bottom w:val="nil"/>
              <w:right w:val="nil"/>
            </w:tcBorders>
            <w:shd w:val="clear" w:color="auto" w:fill="auto"/>
            <w:noWrap/>
            <w:vAlign w:val="bottom"/>
            <w:hideMark/>
          </w:tcPr>
          <w:p w:rsidRPr="00910B65" w:rsidR="00910B65" w:rsidP="00910B65" w:rsidRDefault="00910B65" w14:paraId="65A58CA5" w14:textId="77777777">
            <w:pPr>
              <w:widowControl/>
              <w:autoSpaceDE/>
              <w:autoSpaceDN/>
              <w:adjustRightInd/>
              <w:rPr>
                <w:sz w:val="20"/>
                <w:szCs w:val="20"/>
              </w:rPr>
            </w:pPr>
          </w:p>
        </w:tc>
        <w:tc>
          <w:tcPr>
            <w:tcW w:w="1655" w:type="dxa"/>
            <w:tcBorders>
              <w:top w:val="nil"/>
              <w:left w:val="nil"/>
              <w:bottom w:val="nil"/>
              <w:right w:val="nil"/>
            </w:tcBorders>
            <w:shd w:val="clear" w:color="auto" w:fill="auto"/>
            <w:noWrap/>
            <w:vAlign w:val="bottom"/>
            <w:hideMark/>
          </w:tcPr>
          <w:p w:rsidRPr="00910B65" w:rsidR="00910B65" w:rsidP="00910B65" w:rsidRDefault="00910B65" w14:paraId="1B118AC2" w14:textId="77777777">
            <w:pPr>
              <w:widowControl/>
              <w:autoSpaceDE/>
              <w:autoSpaceDN/>
              <w:adjustRightInd/>
              <w:rPr>
                <w:sz w:val="20"/>
                <w:szCs w:val="20"/>
              </w:rPr>
            </w:pPr>
          </w:p>
        </w:tc>
        <w:tc>
          <w:tcPr>
            <w:tcW w:w="1655" w:type="dxa"/>
            <w:tcBorders>
              <w:top w:val="nil"/>
              <w:left w:val="nil"/>
              <w:bottom w:val="nil"/>
              <w:right w:val="nil"/>
            </w:tcBorders>
            <w:shd w:val="clear" w:color="auto" w:fill="auto"/>
            <w:noWrap/>
            <w:vAlign w:val="bottom"/>
            <w:hideMark/>
          </w:tcPr>
          <w:p w:rsidRPr="00910B65" w:rsidR="00910B65" w:rsidP="00910B65" w:rsidRDefault="00910B65" w14:paraId="0B04EEC6" w14:textId="77777777">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rsidRPr="00910B65" w:rsidR="00910B65" w:rsidP="00910B65" w:rsidRDefault="00910B65" w14:paraId="5748E18B" w14:textId="77777777">
            <w:pPr>
              <w:widowControl/>
              <w:autoSpaceDE/>
              <w:autoSpaceDN/>
              <w:adjustRightInd/>
              <w:rPr>
                <w:sz w:val="20"/>
                <w:szCs w:val="20"/>
              </w:rPr>
            </w:pPr>
          </w:p>
        </w:tc>
      </w:tr>
    </w:tbl>
    <w:p w:rsidR="00910B65" w:rsidP="00F340DF" w:rsidRDefault="00910B65" w14:paraId="0EB86D66" w14:textId="54499275">
      <w:pPr>
        <w:rPr>
          <w:b/>
          <w:bCs/>
          <w:color w:val="000000"/>
        </w:rPr>
      </w:pPr>
    </w:p>
    <w:p w:rsidR="00910B65" w:rsidP="00F340DF" w:rsidRDefault="00910B65" w14:paraId="25847962" w14:textId="77777777">
      <w:pPr>
        <w:rPr>
          <w:b/>
          <w:bCs/>
          <w:color w:val="000000"/>
        </w:rPr>
      </w:pPr>
    </w:p>
    <w:p w:rsidR="00144F35" w:rsidP="00F340DF" w:rsidRDefault="00144F35" w14:paraId="6FDCC6BE" w14:textId="77777777">
      <w:pPr>
        <w:rPr>
          <w:color w:val="000000"/>
        </w:rPr>
      </w:pPr>
    </w:p>
    <w:p w:rsidR="00162ECC" w:rsidP="00F340DF" w:rsidRDefault="00162ECC" w14:paraId="395FC439" w14:textId="77777777">
      <w:pPr>
        <w:rPr>
          <w:color w:val="000000"/>
        </w:rPr>
      </w:pPr>
    </w:p>
    <w:p w:rsidR="00162ECC" w:rsidP="00F340DF" w:rsidRDefault="00162ECC" w14:paraId="29F78B96" w14:textId="77777777">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OMB Comments" w:date="2019-12-05T10:44:00Z" w:initials="OMB">
    <w:p w14:paraId="4352C6F9" w14:textId="61A62C77" w:rsidR="005C09C6" w:rsidRDefault="005C09C6">
      <w:pPr>
        <w:pStyle w:val="CommentText"/>
      </w:pPr>
      <w:r>
        <w:rPr>
          <w:rStyle w:val="CommentReference"/>
        </w:rPr>
        <w:annotationRef/>
      </w:r>
      <w:r>
        <w:t>Recommend labeling each table/exhibit.</w:t>
      </w:r>
    </w:p>
  </w:comment>
  <w:comment w:id="39" w:author="OMB Comments" w:date="2019-12-05T10:42:00Z" w:initials="OMB">
    <w:p w14:paraId="10BFC08A" w14:textId="73C1FD95" w:rsidR="005C09C6" w:rsidRDefault="005C09C6">
      <w:pPr>
        <w:pStyle w:val="CommentText"/>
      </w:pPr>
      <w:r>
        <w:rPr>
          <w:rStyle w:val="CommentReference"/>
        </w:rPr>
        <w:annotationRef/>
      </w:r>
      <w:r>
        <w:t>Please provide the screenshots for these online portals.</w:t>
      </w:r>
    </w:p>
  </w:comment>
  <w:comment w:id="40" w:author="OMB Comments" w:date="2019-12-05T10:54:00Z" w:initials="OMB">
    <w:p w14:paraId="4C9D8241" w14:textId="2190F651" w:rsidR="005C09C6" w:rsidRDefault="005C09C6">
      <w:pPr>
        <w:pStyle w:val="CommentText"/>
      </w:pPr>
      <w:r>
        <w:rPr>
          <w:rStyle w:val="CommentReference"/>
        </w:rPr>
        <w:annotationRef/>
      </w:r>
      <w:r>
        <w:t>Please add some text explaining this subsection and providing a description of the table.</w:t>
      </w:r>
    </w:p>
  </w:comment>
  <w:comment w:id="41" w:author="Yellin, Patrick" w:date="2019-12-20T15:35:00Z" w:initials="YP">
    <w:p w14:paraId="44A83E92" w14:textId="704ADB89" w:rsidR="005C09C6" w:rsidRDefault="005C09C6">
      <w:pPr>
        <w:pStyle w:val="CommentText"/>
      </w:pPr>
      <w:r>
        <w:rPr>
          <w:rStyle w:val="CommentReference"/>
        </w:rPr>
        <w:annotationRef/>
      </w:r>
      <w:r>
        <w:t>See additional text</w:t>
      </w:r>
    </w:p>
  </w:comment>
  <w:comment w:id="106" w:author="OMB Comments" w:date="2019-12-05T10:55:00Z" w:initials="OMB">
    <w:p w14:paraId="3B6DD6AB" w14:textId="7698C5F2" w:rsidR="005C09C6" w:rsidRDefault="005C09C6">
      <w:pPr>
        <w:pStyle w:val="CommentText"/>
      </w:pPr>
      <w:r>
        <w:rPr>
          <w:rStyle w:val="CommentReference"/>
        </w:rPr>
        <w:annotationRef/>
      </w:r>
      <w:r>
        <w:rPr>
          <w:rStyle w:val="CommentReference"/>
        </w:rPr>
        <w:annotationRef/>
      </w:r>
      <w:r>
        <w:t>How do these overlap with the requirements listed above? Please indicate what section of 40 CFR 63 these activities are required under.</w:t>
      </w:r>
    </w:p>
  </w:comment>
  <w:comment w:id="107" w:author="Yellin, Patrick" w:date="2019-12-20T15:36:00Z" w:initials="YP">
    <w:p w14:paraId="7498A597" w14:textId="77777777" w:rsidR="005C09C6" w:rsidRPr="001848C3" w:rsidRDefault="005C09C6" w:rsidP="00085074">
      <w:pPr>
        <w:pStyle w:val="CommentText"/>
      </w:pPr>
      <w:r>
        <w:rPr>
          <w:rStyle w:val="CommentReference"/>
        </w:rPr>
        <w:annotationRef/>
      </w:r>
      <w:r w:rsidRPr="001848C3">
        <w:t>Overlap with the requirements listed above is considerable. The activities listed in this table are actions that a source is likely to have to pursue in order to comply with the requirements listed in the ‘Notification and Reporting Requirements’ and ‘Recordkeeping Requirements’ tables above.</w:t>
      </w:r>
    </w:p>
    <w:p w14:paraId="1F15967B" w14:textId="77777777" w:rsidR="005C09C6" w:rsidRPr="001848C3" w:rsidRDefault="005C09C6" w:rsidP="00085074">
      <w:pPr>
        <w:pStyle w:val="CommentText"/>
      </w:pPr>
    </w:p>
    <w:p w14:paraId="1A3AB3A5" w14:textId="77777777" w:rsidR="005C09C6" w:rsidRPr="001848C3" w:rsidRDefault="005C09C6" w:rsidP="00085074">
      <w:pPr>
        <w:pStyle w:val="CommentText"/>
      </w:pPr>
      <w:r w:rsidRPr="001848C3">
        <w:t>The requirements listed in the ‘Notification and Reporting Requirements’ table and the ‘Recordkeeping Requirements’ table list specific requirements in the rule that an average source subject to the rule will need to accomplish in order to be in compliance with the rule. The activities listed in this table show some (not all) of the steps a source would need to take along the path to compliance. For instance, the first activity listed “Familiarization with the regulatory requirements”, is not a statutory requirement in any NSPS or NESHAP regulation, yet it is an essential step in complying with any rule. A source needs to read and understand the rule.</w:t>
      </w:r>
    </w:p>
    <w:p w14:paraId="590A74F1" w14:textId="77777777" w:rsidR="005C09C6" w:rsidRPr="001848C3" w:rsidRDefault="005C09C6" w:rsidP="00085074">
      <w:pPr>
        <w:pStyle w:val="CommentText"/>
      </w:pPr>
    </w:p>
    <w:p w14:paraId="01351DA4" w14:textId="77777777" w:rsidR="005C09C6" w:rsidRPr="001848C3" w:rsidRDefault="005C09C6" w:rsidP="00085074">
      <w:pPr>
        <w:pStyle w:val="CommentText"/>
      </w:pPr>
      <w:r w:rsidRPr="001848C3">
        <w:t xml:space="preserve">Most of the activities listed in this table do not have their source in statutory requirements, although some, such as the two providing details on the CMS and performance testing, do. The text in these two rows is changed to reflect the unique requirements in each specific regulation. The other rows are ‘boilerplate’ that remains consistent for all Supporting Statements. Assigning a section of 40 CFR 63 to each of these rows would result in generalized references that were of little use, and would repeat what has already been specifically enumerated in the ‘Notification and Reporting Requirements’ and ‘Recordkeeping Requirements’ tables above. </w:t>
      </w:r>
    </w:p>
    <w:p w14:paraId="6DBED91E" w14:textId="77777777" w:rsidR="005C09C6" w:rsidRPr="001848C3" w:rsidRDefault="005C09C6" w:rsidP="00085074">
      <w:pPr>
        <w:pStyle w:val="CommentText"/>
      </w:pPr>
    </w:p>
    <w:p w14:paraId="3F618FCE" w14:textId="4D9C4B1C" w:rsidR="005C09C6" w:rsidRDefault="005C09C6" w:rsidP="00085074">
      <w:pPr>
        <w:pStyle w:val="CommentText"/>
      </w:pPr>
      <w:r w:rsidRPr="001848C3">
        <w:t>If these generalized activities are deemed of no great importance, t</w:t>
      </w:r>
      <w:r>
        <w:t>h</w:t>
      </w:r>
      <w:r w:rsidRPr="001848C3">
        <w:t>en it would be best to combine this</w:t>
      </w:r>
      <w:r>
        <w:t xml:space="preserve"> with the table above.</w:t>
      </w:r>
    </w:p>
  </w:comment>
  <w:comment w:id="179" w:author="OMB Comments" w:date="2019-12-05T10:55:00Z" w:initials="OMB">
    <w:p w14:paraId="56347BBA" w14:textId="2329D77C" w:rsidR="005C09C6" w:rsidRDefault="005C09C6">
      <w:pPr>
        <w:pStyle w:val="CommentText"/>
      </w:pPr>
      <w:r>
        <w:rPr>
          <w:rStyle w:val="CommentReference"/>
        </w:rPr>
        <w:annotationRef/>
      </w:r>
      <w:r>
        <w:t>Please add a column if these relate to any sections of 40 CFR 63</w:t>
      </w:r>
    </w:p>
  </w:comment>
  <w:comment w:id="180" w:author="Yellin, Patrick" w:date="2019-12-20T15:38:00Z" w:initials="YP">
    <w:p w14:paraId="64A30061" w14:textId="641F34DA" w:rsidR="005C09C6" w:rsidRDefault="005C09C6">
      <w:pPr>
        <w:pStyle w:val="CommentText"/>
      </w:pPr>
      <w:r>
        <w:rPr>
          <w:rStyle w:val="CommentReference"/>
        </w:rPr>
        <w:annotationRef/>
      </w:r>
      <w:r>
        <w:t>These activities are the Agency’s role in review of submitted materials or audits. Citations added.</w:t>
      </w:r>
    </w:p>
  </w:comment>
  <w:comment w:id="195" w:author="OMB Comments" w:date="2019-12-05T10:58:00Z" w:initials="OMB">
    <w:p w14:paraId="4EBAA6DB" w14:textId="293BA069" w:rsidR="005C09C6" w:rsidRDefault="005C09C6">
      <w:pPr>
        <w:pStyle w:val="CommentText"/>
      </w:pPr>
      <w:r>
        <w:rPr>
          <w:rStyle w:val="CommentReference"/>
        </w:rPr>
        <w:annotationRef/>
      </w:r>
      <w:r>
        <w:t>Please update table titles, numbers, and references throughout the supporting statement for all tables.</w:t>
      </w:r>
    </w:p>
  </w:comment>
  <w:comment w:id="221" w:author="OMB Comments" w:date="2019-12-05T10:56:00Z" w:initials="OMB">
    <w:p w14:paraId="41D5A9D2" w14:textId="22694F48" w:rsidR="005C09C6" w:rsidRDefault="005C09C6">
      <w:pPr>
        <w:pStyle w:val="CommentText"/>
      </w:pPr>
      <w:r>
        <w:rPr>
          <w:rStyle w:val="CommentReference"/>
        </w:rPr>
        <w:annotationRef/>
      </w:r>
      <w:r>
        <w:t>Please update table numbers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52C6F9" w15:done="0"/>
  <w15:commentEx w15:paraId="10BFC08A" w15:done="0"/>
  <w15:commentEx w15:paraId="4C9D8241" w15:done="0"/>
  <w15:commentEx w15:paraId="44A83E92" w15:paraIdParent="4C9D8241" w15:done="0"/>
  <w15:commentEx w15:paraId="3B6DD6AB" w15:done="0"/>
  <w15:commentEx w15:paraId="3F618FCE" w15:paraIdParent="3B6DD6AB" w15:done="0"/>
  <w15:commentEx w15:paraId="56347BBA" w15:done="0"/>
  <w15:commentEx w15:paraId="64A30061" w15:paraIdParent="56347BBA" w15:done="0"/>
  <w15:commentEx w15:paraId="4EBAA6DB" w15:done="0"/>
  <w15:commentEx w15:paraId="41D5A9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52C6F9" w16cid:durableId="21A7675F"/>
  <w16cid:commentId w16cid:paraId="10BFC08A" w16cid:durableId="21A76760"/>
  <w16cid:commentId w16cid:paraId="4C9D8241" w16cid:durableId="21A76761"/>
  <w16cid:commentId w16cid:paraId="44A83E92" w16cid:durableId="21A768D7"/>
  <w16cid:commentId w16cid:paraId="3B6DD6AB" w16cid:durableId="21A76762"/>
  <w16cid:commentId w16cid:paraId="3F618FCE" w16cid:durableId="21A768E9"/>
  <w16cid:commentId w16cid:paraId="56347BBA" w16cid:durableId="21A76763"/>
  <w16cid:commentId w16cid:paraId="64A30061" w16cid:durableId="21A7697C"/>
  <w16cid:commentId w16cid:paraId="4EBAA6DB" w16cid:durableId="21A76764"/>
  <w16cid:commentId w16cid:paraId="41D5A9D2" w16cid:durableId="21A767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271CE" w14:textId="77777777" w:rsidR="00E569B7" w:rsidRDefault="00E569B7">
      <w:r>
        <w:separator/>
      </w:r>
    </w:p>
  </w:endnote>
  <w:endnote w:type="continuationSeparator" w:id="0">
    <w:p w14:paraId="7E9AB0E2" w14:textId="77777777" w:rsidR="00E569B7" w:rsidRDefault="00E56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52F2B" w14:textId="77777777" w:rsidR="00E569B7" w:rsidRDefault="00E569B7">
      <w:r>
        <w:separator/>
      </w:r>
    </w:p>
  </w:footnote>
  <w:footnote w:type="continuationSeparator" w:id="0">
    <w:p w14:paraId="23AAB1EC" w14:textId="77777777" w:rsidR="00E569B7" w:rsidRDefault="00E56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208BB" w14:textId="176EB499" w:rsidR="005C09C6" w:rsidRDefault="005C09C6">
    <w:pPr>
      <w:framePr w:w="9361" w:wrap="notBeside" w:vAnchor="text" w:hAnchor="text" w:x="1" w:y="1"/>
      <w:jc w:val="center"/>
    </w:pPr>
    <w:r>
      <w:fldChar w:fldCharType="begin"/>
    </w:r>
    <w:r>
      <w:instrText xml:space="preserve">PAGE </w:instrText>
    </w:r>
    <w:r>
      <w:fldChar w:fldCharType="separate"/>
    </w:r>
    <w:r w:rsidR="00F74761">
      <w:rPr>
        <w:noProof/>
      </w:rPr>
      <w:t>21</w:t>
    </w:r>
    <w:r>
      <w:rPr>
        <w:noProof/>
      </w:rPr>
      <w:fldChar w:fldCharType="end"/>
    </w:r>
  </w:p>
  <w:p w14:paraId="5B65F028" w14:textId="77777777" w:rsidR="005C09C6" w:rsidRDefault="005C09C6"/>
  <w:p w14:paraId="70BB230B" w14:textId="77777777" w:rsidR="005C09C6" w:rsidRDefault="005C09C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MB Comments">
    <w15:presenceInfo w15:providerId="None" w15:userId="OMB Comments"/>
  </w15:person>
  <w15:person w15:author="Yellin, Patrick">
    <w15:presenceInfo w15:providerId="AD" w15:userId="S::Yellin.Patrick@epa.gov::85d8e9ff-c4f5-4960-84a5-0b01f76826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687D"/>
    <w:rsid w:val="000252ED"/>
    <w:rsid w:val="00033900"/>
    <w:rsid w:val="0003619B"/>
    <w:rsid w:val="0005038E"/>
    <w:rsid w:val="00055BDF"/>
    <w:rsid w:val="00055DC5"/>
    <w:rsid w:val="00080A0B"/>
    <w:rsid w:val="00080D5E"/>
    <w:rsid w:val="00085074"/>
    <w:rsid w:val="000A1FBB"/>
    <w:rsid w:val="000A687C"/>
    <w:rsid w:val="000B1474"/>
    <w:rsid w:val="000B2E1C"/>
    <w:rsid w:val="000B7C74"/>
    <w:rsid w:val="000C36D8"/>
    <w:rsid w:val="000C52CF"/>
    <w:rsid w:val="000D2272"/>
    <w:rsid w:val="000F772C"/>
    <w:rsid w:val="00101B40"/>
    <w:rsid w:val="00102B52"/>
    <w:rsid w:val="0010697C"/>
    <w:rsid w:val="00122CF4"/>
    <w:rsid w:val="00123889"/>
    <w:rsid w:val="00125392"/>
    <w:rsid w:val="00126A7C"/>
    <w:rsid w:val="00130538"/>
    <w:rsid w:val="001356D4"/>
    <w:rsid w:val="0014079D"/>
    <w:rsid w:val="001414C4"/>
    <w:rsid w:val="00141B65"/>
    <w:rsid w:val="001433D3"/>
    <w:rsid w:val="00144978"/>
    <w:rsid w:val="00144A82"/>
    <w:rsid w:val="00144F35"/>
    <w:rsid w:val="0015433E"/>
    <w:rsid w:val="00162ECC"/>
    <w:rsid w:val="00165DCF"/>
    <w:rsid w:val="00176CA3"/>
    <w:rsid w:val="00183130"/>
    <w:rsid w:val="00186DA3"/>
    <w:rsid w:val="00195753"/>
    <w:rsid w:val="001A0B41"/>
    <w:rsid w:val="001A7364"/>
    <w:rsid w:val="001B0A3F"/>
    <w:rsid w:val="001B0B9A"/>
    <w:rsid w:val="001B29C3"/>
    <w:rsid w:val="001B2C31"/>
    <w:rsid w:val="001B35F2"/>
    <w:rsid w:val="001C0515"/>
    <w:rsid w:val="001C5991"/>
    <w:rsid w:val="001D762C"/>
    <w:rsid w:val="001E6DD6"/>
    <w:rsid w:val="001E789A"/>
    <w:rsid w:val="001F19FF"/>
    <w:rsid w:val="002041C5"/>
    <w:rsid w:val="002063FE"/>
    <w:rsid w:val="00206932"/>
    <w:rsid w:val="00206E8E"/>
    <w:rsid w:val="0021065E"/>
    <w:rsid w:val="0021224B"/>
    <w:rsid w:val="002130D1"/>
    <w:rsid w:val="002133B4"/>
    <w:rsid w:val="0021722B"/>
    <w:rsid w:val="0022738C"/>
    <w:rsid w:val="00233F0F"/>
    <w:rsid w:val="00234A28"/>
    <w:rsid w:val="00236DB3"/>
    <w:rsid w:val="002431D9"/>
    <w:rsid w:val="002638A0"/>
    <w:rsid w:val="00265B4B"/>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23BA"/>
    <w:rsid w:val="002C416A"/>
    <w:rsid w:val="002C77DF"/>
    <w:rsid w:val="002D7683"/>
    <w:rsid w:val="002F52A5"/>
    <w:rsid w:val="002F674B"/>
    <w:rsid w:val="002F6DB3"/>
    <w:rsid w:val="00311656"/>
    <w:rsid w:val="003139FC"/>
    <w:rsid w:val="003156D2"/>
    <w:rsid w:val="0032560D"/>
    <w:rsid w:val="00332653"/>
    <w:rsid w:val="00341540"/>
    <w:rsid w:val="00341B66"/>
    <w:rsid w:val="003511C6"/>
    <w:rsid w:val="0035325B"/>
    <w:rsid w:val="00354C15"/>
    <w:rsid w:val="0036291C"/>
    <w:rsid w:val="00377D7F"/>
    <w:rsid w:val="003B1E92"/>
    <w:rsid w:val="003B384B"/>
    <w:rsid w:val="003C4B46"/>
    <w:rsid w:val="003C5023"/>
    <w:rsid w:val="003D6951"/>
    <w:rsid w:val="003E1255"/>
    <w:rsid w:val="003E30B5"/>
    <w:rsid w:val="003E3BD0"/>
    <w:rsid w:val="003E47DB"/>
    <w:rsid w:val="003E4C18"/>
    <w:rsid w:val="003F1AFC"/>
    <w:rsid w:val="0040391F"/>
    <w:rsid w:val="00404A15"/>
    <w:rsid w:val="0044133C"/>
    <w:rsid w:val="00442D84"/>
    <w:rsid w:val="00450687"/>
    <w:rsid w:val="00455557"/>
    <w:rsid w:val="00456B7B"/>
    <w:rsid w:val="00484A45"/>
    <w:rsid w:val="0049327D"/>
    <w:rsid w:val="004961C4"/>
    <w:rsid w:val="004A084D"/>
    <w:rsid w:val="004A4B25"/>
    <w:rsid w:val="004B1BDB"/>
    <w:rsid w:val="004C5E95"/>
    <w:rsid w:val="004C701D"/>
    <w:rsid w:val="004D5B31"/>
    <w:rsid w:val="004F1469"/>
    <w:rsid w:val="004F56DC"/>
    <w:rsid w:val="004F6FCD"/>
    <w:rsid w:val="004F77F0"/>
    <w:rsid w:val="00504745"/>
    <w:rsid w:val="00505B43"/>
    <w:rsid w:val="00507EC5"/>
    <w:rsid w:val="00516952"/>
    <w:rsid w:val="005225A2"/>
    <w:rsid w:val="005253D4"/>
    <w:rsid w:val="0053277C"/>
    <w:rsid w:val="00547974"/>
    <w:rsid w:val="00551815"/>
    <w:rsid w:val="00555B21"/>
    <w:rsid w:val="00556535"/>
    <w:rsid w:val="00560AD2"/>
    <w:rsid w:val="00565A51"/>
    <w:rsid w:val="00567CC2"/>
    <w:rsid w:val="00571260"/>
    <w:rsid w:val="00583626"/>
    <w:rsid w:val="00586783"/>
    <w:rsid w:val="005A14FA"/>
    <w:rsid w:val="005A1986"/>
    <w:rsid w:val="005A31CF"/>
    <w:rsid w:val="005A42F0"/>
    <w:rsid w:val="005B0879"/>
    <w:rsid w:val="005B5DE8"/>
    <w:rsid w:val="005C0075"/>
    <w:rsid w:val="005C09C6"/>
    <w:rsid w:val="005C3665"/>
    <w:rsid w:val="005C42AC"/>
    <w:rsid w:val="005D385C"/>
    <w:rsid w:val="005E0A9B"/>
    <w:rsid w:val="005E194B"/>
    <w:rsid w:val="005F42F8"/>
    <w:rsid w:val="00601205"/>
    <w:rsid w:val="00606DEF"/>
    <w:rsid w:val="0062215C"/>
    <w:rsid w:val="00624D0C"/>
    <w:rsid w:val="00631517"/>
    <w:rsid w:val="0063169E"/>
    <w:rsid w:val="00635DBD"/>
    <w:rsid w:val="00646DAF"/>
    <w:rsid w:val="00647BBB"/>
    <w:rsid w:val="00657D04"/>
    <w:rsid w:val="006741F7"/>
    <w:rsid w:val="006810C3"/>
    <w:rsid w:val="00683B4D"/>
    <w:rsid w:val="00690686"/>
    <w:rsid w:val="00694B55"/>
    <w:rsid w:val="006A46A5"/>
    <w:rsid w:val="006A6978"/>
    <w:rsid w:val="006D1B12"/>
    <w:rsid w:val="006D3B67"/>
    <w:rsid w:val="006D4402"/>
    <w:rsid w:val="006E4A6E"/>
    <w:rsid w:val="006E642B"/>
    <w:rsid w:val="00724BC7"/>
    <w:rsid w:val="007432D9"/>
    <w:rsid w:val="00754D1E"/>
    <w:rsid w:val="00763160"/>
    <w:rsid w:val="00766A23"/>
    <w:rsid w:val="00775549"/>
    <w:rsid w:val="00780612"/>
    <w:rsid w:val="007828A4"/>
    <w:rsid w:val="007828E4"/>
    <w:rsid w:val="00786A20"/>
    <w:rsid w:val="0079715F"/>
    <w:rsid w:val="007A0634"/>
    <w:rsid w:val="007A16F4"/>
    <w:rsid w:val="007A2F55"/>
    <w:rsid w:val="007A458D"/>
    <w:rsid w:val="007A4CBC"/>
    <w:rsid w:val="007B5114"/>
    <w:rsid w:val="007C0FAA"/>
    <w:rsid w:val="007D2F5B"/>
    <w:rsid w:val="007E6FF4"/>
    <w:rsid w:val="007F07FB"/>
    <w:rsid w:val="00810507"/>
    <w:rsid w:val="00811EA5"/>
    <w:rsid w:val="00813E69"/>
    <w:rsid w:val="00817183"/>
    <w:rsid w:val="00817E8B"/>
    <w:rsid w:val="008338D4"/>
    <w:rsid w:val="00837642"/>
    <w:rsid w:val="0084255D"/>
    <w:rsid w:val="00843181"/>
    <w:rsid w:val="00850ACF"/>
    <w:rsid w:val="00852038"/>
    <w:rsid w:val="00861489"/>
    <w:rsid w:val="0088639E"/>
    <w:rsid w:val="008A46EB"/>
    <w:rsid w:val="008B407C"/>
    <w:rsid w:val="008C2E1A"/>
    <w:rsid w:val="008C71FC"/>
    <w:rsid w:val="008E65E6"/>
    <w:rsid w:val="008F285B"/>
    <w:rsid w:val="008F4564"/>
    <w:rsid w:val="009018EC"/>
    <w:rsid w:val="00906EDB"/>
    <w:rsid w:val="00907DB8"/>
    <w:rsid w:val="00910B65"/>
    <w:rsid w:val="00912E00"/>
    <w:rsid w:val="00923C46"/>
    <w:rsid w:val="009358D4"/>
    <w:rsid w:val="00964672"/>
    <w:rsid w:val="009668C8"/>
    <w:rsid w:val="009711DB"/>
    <w:rsid w:val="009737C0"/>
    <w:rsid w:val="00981C20"/>
    <w:rsid w:val="009903E5"/>
    <w:rsid w:val="009A0F50"/>
    <w:rsid w:val="009A16CD"/>
    <w:rsid w:val="009C06F5"/>
    <w:rsid w:val="009C7E97"/>
    <w:rsid w:val="009D6567"/>
    <w:rsid w:val="009E0EC5"/>
    <w:rsid w:val="009E0F31"/>
    <w:rsid w:val="009E5B88"/>
    <w:rsid w:val="009E7032"/>
    <w:rsid w:val="00A007F5"/>
    <w:rsid w:val="00A038EC"/>
    <w:rsid w:val="00A10DBD"/>
    <w:rsid w:val="00A11E46"/>
    <w:rsid w:val="00A12559"/>
    <w:rsid w:val="00A145B0"/>
    <w:rsid w:val="00A15172"/>
    <w:rsid w:val="00A23A5D"/>
    <w:rsid w:val="00A26EF7"/>
    <w:rsid w:val="00A277D6"/>
    <w:rsid w:val="00A379F8"/>
    <w:rsid w:val="00A50E60"/>
    <w:rsid w:val="00A51A9E"/>
    <w:rsid w:val="00A525E5"/>
    <w:rsid w:val="00A54EEA"/>
    <w:rsid w:val="00A56BFF"/>
    <w:rsid w:val="00A73600"/>
    <w:rsid w:val="00A74C1E"/>
    <w:rsid w:val="00A7661C"/>
    <w:rsid w:val="00A949F7"/>
    <w:rsid w:val="00A95BC7"/>
    <w:rsid w:val="00A962DF"/>
    <w:rsid w:val="00AA4008"/>
    <w:rsid w:val="00AD3611"/>
    <w:rsid w:val="00AF3AED"/>
    <w:rsid w:val="00AF70A1"/>
    <w:rsid w:val="00B06D4A"/>
    <w:rsid w:val="00B07F79"/>
    <w:rsid w:val="00B16C07"/>
    <w:rsid w:val="00B37103"/>
    <w:rsid w:val="00B41FFF"/>
    <w:rsid w:val="00B46A57"/>
    <w:rsid w:val="00B542F7"/>
    <w:rsid w:val="00B607D1"/>
    <w:rsid w:val="00B65754"/>
    <w:rsid w:val="00B66231"/>
    <w:rsid w:val="00B70EBE"/>
    <w:rsid w:val="00B769F1"/>
    <w:rsid w:val="00B82025"/>
    <w:rsid w:val="00BA0A91"/>
    <w:rsid w:val="00BA2C1D"/>
    <w:rsid w:val="00BA3FE4"/>
    <w:rsid w:val="00BA4887"/>
    <w:rsid w:val="00BB3390"/>
    <w:rsid w:val="00BB3C1A"/>
    <w:rsid w:val="00BC6DEF"/>
    <w:rsid w:val="00BD7CAE"/>
    <w:rsid w:val="00BE2989"/>
    <w:rsid w:val="00BE7A11"/>
    <w:rsid w:val="00BF722F"/>
    <w:rsid w:val="00BF7C5C"/>
    <w:rsid w:val="00C042BA"/>
    <w:rsid w:val="00C10ED1"/>
    <w:rsid w:val="00C13FE8"/>
    <w:rsid w:val="00C30A60"/>
    <w:rsid w:val="00C33ABA"/>
    <w:rsid w:val="00C33B58"/>
    <w:rsid w:val="00C37BB6"/>
    <w:rsid w:val="00C52EFD"/>
    <w:rsid w:val="00C5744B"/>
    <w:rsid w:val="00C64378"/>
    <w:rsid w:val="00C75CF0"/>
    <w:rsid w:val="00C808B5"/>
    <w:rsid w:val="00C813BF"/>
    <w:rsid w:val="00C82DB6"/>
    <w:rsid w:val="00C85086"/>
    <w:rsid w:val="00CA3911"/>
    <w:rsid w:val="00CA4CD6"/>
    <w:rsid w:val="00CA7DA0"/>
    <w:rsid w:val="00CB6857"/>
    <w:rsid w:val="00CC48AB"/>
    <w:rsid w:val="00CC58F6"/>
    <w:rsid w:val="00CC5B39"/>
    <w:rsid w:val="00CD06E5"/>
    <w:rsid w:val="00CD0739"/>
    <w:rsid w:val="00CD2069"/>
    <w:rsid w:val="00CD280D"/>
    <w:rsid w:val="00CF10DF"/>
    <w:rsid w:val="00CF2B37"/>
    <w:rsid w:val="00D13D9A"/>
    <w:rsid w:val="00D14151"/>
    <w:rsid w:val="00D14A8D"/>
    <w:rsid w:val="00D21198"/>
    <w:rsid w:val="00D2273E"/>
    <w:rsid w:val="00D22A33"/>
    <w:rsid w:val="00D23BDD"/>
    <w:rsid w:val="00D402BC"/>
    <w:rsid w:val="00D42D52"/>
    <w:rsid w:val="00D46FA2"/>
    <w:rsid w:val="00D5080D"/>
    <w:rsid w:val="00D54B9F"/>
    <w:rsid w:val="00D56F5F"/>
    <w:rsid w:val="00D61125"/>
    <w:rsid w:val="00D61B37"/>
    <w:rsid w:val="00D63B96"/>
    <w:rsid w:val="00D85CF8"/>
    <w:rsid w:val="00D91C34"/>
    <w:rsid w:val="00D92F66"/>
    <w:rsid w:val="00D95819"/>
    <w:rsid w:val="00D959F8"/>
    <w:rsid w:val="00DA7285"/>
    <w:rsid w:val="00DB59E1"/>
    <w:rsid w:val="00DB6676"/>
    <w:rsid w:val="00DB786E"/>
    <w:rsid w:val="00DC51F6"/>
    <w:rsid w:val="00DC56DE"/>
    <w:rsid w:val="00DC7D7C"/>
    <w:rsid w:val="00DD0312"/>
    <w:rsid w:val="00DD1AC1"/>
    <w:rsid w:val="00DD7D49"/>
    <w:rsid w:val="00DE27C4"/>
    <w:rsid w:val="00DF5C4E"/>
    <w:rsid w:val="00E10DA7"/>
    <w:rsid w:val="00E110E3"/>
    <w:rsid w:val="00E1538C"/>
    <w:rsid w:val="00E25DB6"/>
    <w:rsid w:val="00E276CD"/>
    <w:rsid w:val="00E32688"/>
    <w:rsid w:val="00E32EDA"/>
    <w:rsid w:val="00E53137"/>
    <w:rsid w:val="00E569B7"/>
    <w:rsid w:val="00E61593"/>
    <w:rsid w:val="00E62A52"/>
    <w:rsid w:val="00E702F6"/>
    <w:rsid w:val="00E72D70"/>
    <w:rsid w:val="00E77D5E"/>
    <w:rsid w:val="00E84B59"/>
    <w:rsid w:val="00E868BB"/>
    <w:rsid w:val="00E90E82"/>
    <w:rsid w:val="00E94884"/>
    <w:rsid w:val="00E97E04"/>
    <w:rsid w:val="00EA37A9"/>
    <w:rsid w:val="00EA7026"/>
    <w:rsid w:val="00EC4074"/>
    <w:rsid w:val="00ED741E"/>
    <w:rsid w:val="00EE5D8A"/>
    <w:rsid w:val="00EF113F"/>
    <w:rsid w:val="00EF748C"/>
    <w:rsid w:val="00F02EB3"/>
    <w:rsid w:val="00F033F0"/>
    <w:rsid w:val="00F03803"/>
    <w:rsid w:val="00F066C9"/>
    <w:rsid w:val="00F17898"/>
    <w:rsid w:val="00F20822"/>
    <w:rsid w:val="00F340DF"/>
    <w:rsid w:val="00F3429F"/>
    <w:rsid w:val="00F40B15"/>
    <w:rsid w:val="00F5262C"/>
    <w:rsid w:val="00F538BC"/>
    <w:rsid w:val="00F5584C"/>
    <w:rsid w:val="00F6226D"/>
    <w:rsid w:val="00F67F03"/>
    <w:rsid w:val="00F74761"/>
    <w:rsid w:val="00F87E6A"/>
    <w:rsid w:val="00F9092B"/>
    <w:rsid w:val="00F92D22"/>
    <w:rsid w:val="00FB0650"/>
    <w:rsid w:val="00FB3986"/>
    <w:rsid w:val="00FB4D98"/>
    <w:rsid w:val="00FB6378"/>
    <w:rsid w:val="00FB7BCE"/>
    <w:rsid w:val="00FC4E09"/>
    <w:rsid w:val="00FC5687"/>
    <w:rsid w:val="00FC7666"/>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409F1046-4D55-4C1C-84E3-4738A6A38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paragraph" w:styleId="Heading1">
    <w:name w:val="heading 1"/>
    <w:basedOn w:val="Normal"/>
    <w:next w:val="Normal"/>
    <w:link w:val="Heading1Char"/>
    <w:qFormat/>
    <w:rsid w:val="004B1BD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9668C8"/>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UnresolvedMention1">
    <w:name w:val="Unresolved Mention1"/>
    <w:basedOn w:val="DefaultParagraphFont"/>
    <w:uiPriority w:val="99"/>
    <w:semiHidden/>
    <w:unhideWhenUsed/>
    <w:rsid w:val="00586783"/>
    <w:rPr>
      <w:color w:val="605E5C"/>
      <w:shd w:val="clear" w:color="auto" w:fill="E1DFDD"/>
    </w:rPr>
  </w:style>
  <w:style w:type="character" w:customStyle="1" w:styleId="Heading2Char">
    <w:name w:val="Heading 2 Char"/>
    <w:basedOn w:val="DefaultParagraphFont"/>
    <w:link w:val="Heading2"/>
    <w:uiPriority w:val="9"/>
    <w:rsid w:val="009668C8"/>
    <w:rPr>
      <w:b/>
      <w:bCs/>
      <w:sz w:val="36"/>
      <w:szCs w:val="36"/>
    </w:rPr>
  </w:style>
  <w:style w:type="character" w:customStyle="1" w:styleId="Heading1Char">
    <w:name w:val="Heading 1 Char"/>
    <w:basedOn w:val="DefaultParagraphFont"/>
    <w:link w:val="Heading1"/>
    <w:rsid w:val="004B1BDB"/>
    <w:rPr>
      <w:rFonts w:asciiTheme="majorHAnsi" w:eastAsiaTheme="majorEastAsia" w:hAnsiTheme="majorHAnsi" w:cstheme="majorBidi"/>
      <w:color w:val="365F91" w:themeColor="accent1" w:themeShade="BF"/>
      <w:sz w:val="32"/>
      <w:szCs w:val="32"/>
    </w:rPr>
  </w:style>
  <w:style w:type="table" w:styleId="TableGrid">
    <w:name w:val="Table Grid"/>
    <w:basedOn w:val="TableNormal"/>
    <w:rsid w:val="00085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6224">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27882353">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35299800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589699055">
      <w:bodyDiv w:val="1"/>
      <w:marLeft w:val="0"/>
      <w:marRight w:val="0"/>
      <w:marTop w:val="0"/>
      <w:marBottom w:val="0"/>
      <w:divBdr>
        <w:top w:val="none" w:sz="0" w:space="0" w:color="auto"/>
        <w:left w:val="none" w:sz="0" w:space="0" w:color="auto"/>
        <w:bottom w:val="none" w:sz="0" w:space="0" w:color="auto"/>
        <w:right w:val="none" w:sz="0" w:space="0" w:color="auto"/>
      </w:divBdr>
    </w:div>
    <w:div w:id="618295813">
      <w:bodyDiv w:val="1"/>
      <w:marLeft w:val="0"/>
      <w:marRight w:val="0"/>
      <w:marTop w:val="0"/>
      <w:marBottom w:val="0"/>
      <w:divBdr>
        <w:top w:val="none" w:sz="0" w:space="0" w:color="auto"/>
        <w:left w:val="none" w:sz="0" w:space="0" w:color="auto"/>
        <w:bottom w:val="none" w:sz="0" w:space="0" w:color="auto"/>
        <w:right w:val="none" w:sz="0" w:space="0" w:color="auto"/>
      </w:divBdr>
    </w:div>
    <w:div w:id="666983329">
      <w:bodyDiv w:val="1"/>
      <w:marLeft w:val="0"/>
      <w:marRight w:val="0"/>
      <w:marTop w:val="0"/>
      <w:marBottom w:val="0"/>
      <w:divBdr>
        <w:top w:val="none" w:sz="0" w:space="0" w:color="auto"/>
        <w:left w:val="none" w:sz="0" w:space="0" w:color="auto"/>
        <w:bottom w:val="none" w:sz="0" w:space="0" w:color="auto"/>
        <w:right w:val="none" w:sz="0" w:space="0" w:color="auto"/>
      </w:divBdr>
    </w:div>
    <w:div w:id="1067532193">
      <w:bodyDiv w:val="1"/>
      <w:marLeft w:val="0"/>
      <w:marRight w:val="0"/>
      <w:marTop w:val="0"/>
      <w:marBottom w:val="0"/>
      <w:divBdr>
        <w:top w:val="none" w:sz="0" w:space="0" w:color="auto"/>
        <w:left w:val="none" w:sz="0" w:space="0" w:color="auto"/>
        <w:bottom w:val="none" w:sz="0" w:space="0" w:color="auto"/>
        <w:right w:val="none" w:sz="0" w:space="0" w:color="auto"/>
      </w:divBdr>
    </w:div>
    <w:div w:id="1086462860">
      <w:bodyDiv w:val="1"/>
      <w:marLeft w:val="0"/>
      <w:marRight w:val="0"/>
      <w:marTop w:val="0"/>
      <w:marBottom w:val="0"/>
      <w:divBdr>
        <w:top w:val="none" w:sz="0" w:space="0" w:color="auto"/>
        <w:left w:val="none" w:sz="0" w:space="0" w:color="auto"/>
        <w:bottom w:val="none" w:sz="0" w:space="0" w:color="auto"/>
        <w:right w:val="none" w:sz="0" w:space="0" w:color="auto"/>
      </w:divBdr>
    </w:div>
    <w:div w:id="1094861161">
      <w:bodyDiv w:val="1"/>
      <w:marLeft w:val="0"/>
      <w:marRight w:val="0"/>
      <w:marTop w:val="0"/>
      <w:marBottom w:val="0"/>
      <w:divBdr>
        <w:top w:val="none" w:sz="0" w:space="0" w:color="auto"/>
        <w:left w:val="none" w:sz="0" w:space="0" w:color="auto"/>
        <w:bottom w:val="none" w:sz="0" w:space="0" w:color="auto"/>
        <w:right w:val="none" w:sz="0" w:space="0" w:color="auto"/>
      </w:divBdr>
    </w:div>
    <w:div w:id="1237740611">
      <w:bodyDiv w:val="1"/>
      <w:marLeft w:val="0"/>
      <w:marRight w:val="0"/>
      <w:marTop w:val="0"/>
      <w:marBottom w:val="0"/>
      <w:divBdr>
        <w:top w:val="none" w:sz="0" w:space="0" w:color="auto"/>
        <w:left w:val="none" w:sz="0" w:space="0" w:color="auto"/>
        <w:bottom w:val="none" w:sz="0" w:space="0" w:color="auto"/>
        <w:right w:val="none" w:sz="0" w:space="0" w:color="auto"/>
      </w:divBdr>
    </w:div>
    <w:div w:id="1535003388">
      <w:bodyDiv w:val="1"/>
      <w:marLeft w:val="0"/>
      <w:marRight w:val="0"/>
      <w:marTop w:val="0"/>
      <w:marBottom w:val="0"/>
      <w:divBdr>
        <w:top w:val="none" w:sz="0" w:space="0" w:color="auto"/>
        <w:left w:val="none" w:sz="0" w:space="0" w:color="auto"/>
        <w:bottom w:val="none" w:sz="0" w:space="0" w:color="auto"/>
        <w:right w:val="none" w:sz="0" w:space="0" w:color="auto"/>
      </w:divBdr>
    </w:div>
    <w:div w:id="1596283710">
      <w:bodyDiv w:val="1"/>
      <w:marLeft w:val="0"/>
      <w:marRight w:val="0"/>
      <w:marTop w:val="0"/>
      <w:marBottom w:val="0"/>
      <w:divBdr>
        <w:top w:val="none" w:sz="0" w:space="0" w:color="auto"/>
        <w:left w:val="none" w:sz="0" w:space="0" w:color="auto"/>
        <w:bottom w:val="none" w:sz="0" w:space="0" w:color="auto"/>
        <w:right w:val="none" w:sz="0" w:space="0" w:color="auto"/>
      </w:divBdr>
    </w:div>
    <w:div w:id="1706439069">
      <w:bodyDiv w:val="1"/>
      <w:marLeft w:val="0"/>
      <w:marRight w:val="0"/>
      <w:marTop w:val="0"/>
      <w:marBottom w:val="0"/>
      <w:divBdr>
        <w:top w:val="none" w:sz="0" w:space="0" w:color="auto"/>
        <w:left w:val="none" w:sz="0" w:space="0" w:color="auto"/>
        <w:bottom w:val="none" w:sz="0" w:space="0" w:color="auto"/>
        <w:right w:val="none" w:sz="0" w:space="0" w:color="auto"/>
      </w:divBdr>
    </w:div>
    <w:div w:id="1885826984">
      <w:bodyDiv w:val="1"/>
      <w:marLeft w:val="0"/>
      <w:marRight w:val="0"/>
      <w:marTop w:val="0"/>
      <w:marBottom w:val="0"/>
      <w:divBdr>
        <w:top w:val="none" w:sz="0" w:space="0" w:color="auto"/>
        <w:left w:val="none" w:sz="0" w:space="0" w:color="auto"/>
        <w:bottom w:val="none" w:sz="0" w:space="0" w:color="auto"/>
        <w:right w:val="none" w:sz="0" w:space="0" w:color="auto"/>
      </w:divBdr>
    </w:div>
    <w:div w:id="1912884847">
      <w:bodyDiv w:val="1"/>
      <w:marLeft w:val="0"/>
      <w:marRight w:val="0"/>
      <w:marTop w:val="0"/>
      <w:marBottom w:val="0"/>
      <w:divBdr>
        <w:top w:val="none" w:sz="0" w:space="0" w:color="auto"/>
        <w:left w:val="none" w:sz="0" w:space="0" w:color="auto"/>
        <w:bottom w:val="none" w:sz="0" w:space="0" w:color="auto"/>
        <w:right w:val="none" w:sz="0" w:space="0" w:color="auto"/>
      </w:divBdr>
    </w:div>
    <w:div w:id="207369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3C252-2849-4ED7-B4A6-E2D9A2A3A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6164</Words>
  <Characters>35141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Kerwin, Courtney</cp:lastModifiedBy>
  <cp:revision>2</cp:revision>
  <cp:lastPrinted>2019-03-27T21:47:00Z</cp:lastPrinted>
  <dcterms:created xsi:type="dcterms:W3CDTF">2020-02-03T19:38:00Z</dcterms:created>
  <dcterms:modified xsi:type="dcterms:W3CDTF">2020-02-03T19:38:00Z</dcterms:modified>
</cp:coreProperties>
</file>