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087EFA" w14:textId="77777777" w:rsidR="005F7C62" w:rsidRPr="00CA1752" w:rsidRDefault="005F7C62" w:rsidP="00ED010C">
      <w:pPr>
        <w:rPr>
          <w:rFonts w:eastAsia="Times New Roman" w:cs="Times New Roman"/>
          <w:sz w:val="20"/>
          <w:szCs w:val="20"/>
        </w:rPr>
      </w:pPr>
      <w:bookmarkStart w:id="0" w:name="_GoBack"/>
      <w:bookmarkEnd w:id="0"/>
    </w:p>
    <w:p w14:paraId="1AFBEF1A" w14:textId="77777777" w:rsidR="005F7C62" w:rsidRPr="00CA1752" w:rsidRDefault="005F7C62" w:rsidP="00ED010C">
      <w:pPr>
        <w:rPr>
          <w:rFonts w:eastAsia="Times New Roman" w:cs="Times New Roman"/>
          <w:sz w:val="20"/>
          <w:szCs w:val="20"/>
        </w:rPr>
      </w:pPr>
    </w:p>
    <w:p w14:paraId="4E10675A" w14:textId="77777777" w:rsidR="005F7C62" w:rsidRPr="00CA1752" w:rsidRDefault="005F7C62" w:rsidP="00ED010C">
      <w:pPr>
        <w:rPr>
          <w:rFonts w:eastAsia="Times New Roman" w:cs="Times New Roman"/>
          <w:sz w:val="20"/>
          <w:szCs w:val="20"/>
        </w:rPr>
      </w:pPr>
    </w:p>
    <w:p w14:paraId="6659CD4C" w14:textId="77777777" w:rsidR="005F7C62" w:rsidRPr="00CA1752" w:rsidRDefault="005F7C62" w:rsidP="00ED010C">
      <w:pPr>
        <w:rPr>
          <w:rFonts w:eastAsia="Times New Roman" w:cs="Times New Roman"/>
          <w:sz w:val="20"/>
          <w:szCs w:val="20"/>
        </w:rPr>
      </w:pPr>
    </w:p>
    <w:p w14:paraId="1E25C224" w14:textId="77777777" w:rsidR="005F7C62" w:rsidRPr="00CA1752" w:rsidRDefault="005F7C62" w:rsidP="00342B07">
      <w:pPr>
        <w:rPr>
          <w:rFonts w:eastAsia="Times New Roman" w:cs="Times New Roman"/>
          <w:sz w:val="23"/>
          <w:szCs w:val="23"/>
        </w:rPr>
      </w:pPr>
    </w:p>
    <w:p w14:paraId="06782529" w14:textId="77777777" w:rsidR="00894A54" w:rsidRPr="00CA1752" w:rsidRDefault="008C752D" w:rsidP="00342B07">
      <w:pPr>
        <w:ind w:right="119"/>
        <w:jc w:val="right"/>
        <w:rPr>
          <w:rFonts w:eastAsia="Times New Roman" w:cs="Times New Roman"/>
          <w:spacing w:val="-22"/>
          <w:sz w:val="56"/>
          <w:szCs w:val="56"/>
        </w:rPr>
      </w:pPr>
      <w:r w:rsidRPr="00CA1752">
        <w:rPr>
          <w:rFonts w:eastAsia="Times New Roman" w:cs="Times New Roman"/>
          <w:spacing w:val="-1"/>
          <w:sz w:val="56"/>
          <w:szCs w:val="56"/>
        </w:rPr>
        <w:t>201</w:t>
      </w:r>
      <w:r w:rsidR="00B565A3" w:rsidRPr="00CA1752">
        <w:rPr>
          <w:rFonts w:eastAsia="Times New Roman" w:cs="Times New Roman"/>
          <w:spacing w:val="-1"/>
          <w:sz w:val="56"/>
          <w:szCs w:val="56"/>
        </w:rPr>
        <w:t>7</w:t>
      </w:r>
      <w:r w:rsidRPr="00CA1752">
        <w:rPr>
          <w:rFonts w:eastAsia="Times New Roman" w:cs="Times New Roman"/>
          <w:spacing w:val="-1"/>
          <w:sz w:val="56"/>
          <w:szCs w:val="56"/>
        </w:rPr>
        <w:t>−201</w:t>
      </w:r>
      <w:r w:rsidR="00B565A3" w:rsidRPr="00CA1752">
        <w:rPr>
          <w:rFonts w:eastAsia="Times New Roman" w:cs="Times New Roman"/>
          <w:spacing w:val="-1"/>
          <w:sz w:val="56"/>
          <w:szCs w:val="56"/>
        </w:rPr>
        <w:t>9</w:t>
      </w:r>
      <w:r w:rsidRPr="00CA1752">
        <w:rPr>
          <w:rFonts w:eastAsia="Times New Roman" w:cs="Times New Roman"/>
          <w:spacing w:val="-22"/>
          <w:sz w:val="56"/>
          <w:szCs w:val="56"/>
        </w:rPr>
        <w:t xml:space="preserve"> </w:t>
      </w:r>
    </w:p>
    <w:p w14:paraId="29959747" w14:textId="19C3C563" w:rsidR="005F7C62" w:rsidRPr="00CA1752" w:rsidRDefault="008C752D" w:rsidP="00342B07">
      <w:pPr>
        <w:ind w:right="119"/>
        <w:jc w:val="right"/>
        <w:rPr>
          <w:rFonts w:eastAsia="Times New Roman" w:cs="Times New Roman"/>
          <w:sz w:val="56"/>
          <w:szCs w:val="56"/>
        </w:rPr>
      </w:pPr>
      <w:r w:rsidRPr="00CA1752">
        <w:rPr>
          <w:rFonts w:eastAsia="Times New Roman" w:cs="Times New Roman"/>
          <w:sz w:val="56"/>
          <w:szCs w:val="56"/>
        </w:rPr>
        <w:t>Survey</w:t>
      </w:r>
      <w:r w:rsidRPr="00CA1752">
        <w:rPr>
          <w:rFonts w:eastAsia="Times New Roman" w:cs="Times New Roman"/>
          <w:spacing w:val="-21"/>
          <w:sz w:val="56"/>
          <w:szCs w:val="56"/>
        </w:rPr>
        <w:t xml:space="preserve"> </w:t>
      </w:r>
      <w:r w:rsidRPr="00CA1752">
        <w:rPr>
          <w:rFonts w:eastAsia="Times New Roman" w:cs="Times New Roman"/>
          <w:spacing w:val="-1"/>
          <w:sz w:val="56"/>
          <w:szCs w:val="56"/>
        </w:rPr>
        <w:t>of</w:t>
      </w:r>
      <w:r w:rsidRPr="00CA1752">
        <w:rPr>
          <w:rFonts w:eastAsia="Times New Roman" w:cs="Times New Roman"/>
          <w:spacing w:val="-22"/>
          <w:sz w:val="56"/>
          <w:szCs w:val="56"/>
        </w:rPr>
        <w:t xml:space="preserve"> </w:t>
      </w:r>
      <w:r w:rsidRPr="00CA1752">
        <w:rPr>
          <w:rFonts w:eastAsia="Times New Roman" w:cs="Times New Roman"/>
          <w:spacing w:val="-1"/>
          <w:sz w:val="56"/>
          <w:szCs w:val="56"/>
        </w:rPr>
        <w:t>Graduate</w:t>
      </w:r>
      <w:r w:rsidRPr="00CA1752">
        <w:rPr>
          <w:rFonts w:eastAsia="Times New Roman" w:cs="Times New Roman"/>
          <w:spacing w:val="-21"/>
          <w:sz w:val="56"/>
          <w:szCs w:val="56"/>
        </w:rPr>
        <w:t xml:space="preserve"> </w:t>
      </w:r>
      <w:r w:rsidRPr="00CA1752">
        <w:rPr>
          <w:rFonts w:eastAsia="Times New Roman" w:cs="Times New Roman"/>
          <w:sz w:val="56"/>
          <w:szCs w:val="56"/>
        </w:rPr>
        <w:t>Students</w:t>
      </w:r>
    </w:p>
    <w:p w14:paraId="6AD93B1C" w14:textId="77777777" w:rsidR="005F7C62" w:rsidRPr="00CA1752" w:rsidRDefault="008C752D" w:rsidP="00ED010C">
      <w:pPr>
        <w:ind w:left="2975" w:right="118" w:firstLine="2070"/>
        <w:jc w:val="right"/>
        <w:rPr>
          <w:rFonts w:eastAsia="Times New Roman" w:cs="Times New Roman"/>
          <w:sz w:val="56"/>
          <w:szCs w:val="56"/>
        </w:rPr>
      </w:pPr>
      <w:r w:rsidRPr="00CA1752">
        <w:rPr>
          <w:spacing w:val="-1"/>
          <w:sz w:val="56"/>
        </w:rPr>
        <w:t>and</w:t>
      </w:r>
      <w:r w:rsidRPr="00CA1752">
        <w:rPr>
          <w:spacing w:val="-41"/>
          <w:sz w:val="56"/>
        </w:rPr>
        <w:t xml:space="preserve"> </w:t>
      </w:r>
      <w:r w:rsidRPr="00CA1752">
        <w:rPr>
          <w:spacing w:val="-1"/>
          <w:sz w:val="56"/>
        </w:rPr>
        <w:t>Postdoctorates</w:t>
      </w:r>
      <w:r w:rsidRPr="00CA1752">
        <w:rPr>
          <w:spacing w:val="27"/>
          <w:w w:val="99"/>
          <w:sz w:val="56"/>
        </w:rPr>
        <w:t xml:space="preserve"> </w:t>
      </w:r>
      <w:r w:rsidRPr="00CA1752">
        <w:rPr>
          <w:sz w:val="56"/>
        </w:rPr>
        <w:t>in</w:t>
      </w:r>
      <w:r w:rsidRPr="00CA1752">
        <w:rPr>
          <w:spacing w:val="-20"/>
          <w:sz w:val="56"/>
        </w:rPr>
        <w:t xml:space="preserve"> </w:t>
      </w:r>
      <w:r w:rsidRPr="00CA1752">
        <w:rPr>
          <w:spacing w:val="-1"/>
          <w:sz w:val="56"/>
        </w:rPr>
        <w:t>Science</w:t>
      </w:r>
      <w:r w:rsidRPr="00CA1752">
        <w:rPr>
          <w:spacing w:val="-19"/>
          <w:sz w:val="56"/>
        </w:rPr>
        <w:t xml:space="preserve"> </w:t>
      </w:r>
      <w:r w:rsidRPr="00CA1752">
        <w:rPr>
          <w:spacing w:val="-1"/>
          <w:sz w:val="56"/>
        </w:rPr>
        <w:t>and</w:t>
      </w:r>
      <w:r w:rsidRPr="00CA1752">
        <w:rPr>
          <w:spacing w:val="-19"/>
          <w:sz w:val="56"/>
        </w:rPr>
        <w:t xml:space="preserve"> </w:t>
      </w:r>
      <w:r w:rsidRPr="00CA1752">
        <w:rPr>
          <w:sz w:val="56"/>
        </w:rPr>
        <w:t>Engineering</w:t>
      </w:r>
    </w:p>
    <w:p w14:paraId="2ABD837B" w14:textId="77777777" w:rsidR="005F7C62" w:rsidRPr="00CA1752" w:rsidRDefault="005F7C62" w:rsidP="00342B07">
      <w:pPr>
        <w:rPr>
          <w:rFonts w:eastAsia="Times New Roman" w:cs="Times New Roman"/>
          <w:sz w:val="56"/>
          <w:szCs w:val="56"/>
        </w:rPr>
      </w:pPr>
    </w:p>
    <w:p w14:paraId="4369C526" w14:textId="18095C91" w:rsidR="005F7C62" w:rsidRDefault="008C752D" w:rsidP="003E1136">
      <w:pPr>
        <w:spacing w:after="240"/>
        <w:ind w:right="115"/>
        <w:jc w:val="right"/>
        <w:rPr>
          <w:spacing w:val="-1"/>
          <w:sz w:val="56"/>
        </w:rPr>
      </w:pPr>
      <w:r w:rsidRPr="00CA1752">
        <w:rPr>
          <w:sz w:val="56"/>
        </w:rPr>
        <w:t>OMB</w:t>
      </w:r>
      <w:r w:rsidRPr="00CA1752">
        <w:rPr>
          <w:spacing w:val="-32"/>
          <w:sz w:val="56"/>
        </w:rPr>
        <w:t xml:space="preserve"> </w:t>
      </w:r>
      <w:r w:rsidRPr="00CA1752">
        <w:rPr>
          <w:sz w:val="56"/>
        </w:rPr>
        <w:t>Supporting</w:t>
      </w:r>
      <w:r w:rsidRPr="00CA1752">
        <w:rPr>
          <w:spacing w:val="-31"/>
          <w:sz w:val="56"/>
        </w:rPr>
        <w:t xml:space="preserve"> </w:t>
      </w:r>
      <w:r w:rsidRPr="00CA1752">
        <w:rPr>
          <w:spacing w:val="-1"/>
          <w:sz w:val="56"/>
        </w:rPr>
        <w:t>Statement</w:t>
      </w:r>
    </w:p>
    <w:p w14:paraId="078DD9D2" w14:textId="6F3AE90B" w:rsidR="003E1136" w:rsidRPr="00CA1752" w:rsidRDefault="003E1136" w:rsidP="003E1136">
      <w:pPr>
        <w:spacing w:after="360"/>
        <w:ind w:right="115"/>
        <w:jc w:val="right"/>
        <w:rPr>
          <w:rFonts w:eastAsia="Times New Roman" w:cs="Times New Roman"/>
          <w:sz w:val="56"/>
          <w:szCs w:val="56"/>
        </w:rPr>
      </w:pPr>
      <w:r>
        <w:rPr>
          <w:spacing w:val="-1"/>
          <w:sz w:val="56"/>
        </w:rPr>
        <w:t>Section A</w:t>
      </w:r>
    </w:p>
    <w:p w14:paraId="4BBD16E0" w14:textId="77777777" w:rsidR="005F7C62" w:rsidRPr="00CA1752" w:rsidRDefault="005F7C62" w:rsidP="00ED010C">
      <w:pPr>
        <w:rPr>
          <w:rFonts w:eastAsia="Times New Roman" w:cs="Times New Roman"/>
          <w:sz w:val="56"/>
          <w:szCs w:val="56"/>
        </w:rPr>
      </w:pPr>
    </w:p>
    <w:p w14:paraId="30236193" w14:textId="77777777" w:rsidR="005F7C62" w:rsidRPr="00CA1752" w:rsidRDefault="005F7C62" w:rsidP="00ED010C">
      <w:pPr>
        <w:rPr>
          <w:rFonts w:eastAsia="Times New Roman" w:cs="Times New Roman"/>
          <w:sz w:val="56"/>
          <w:szCs w:val="56"/>
        </w:rPr>
      </w:pPr>
    </w:p>
    <w:p w14:paraId="586301D8" w14:textId="77777777" w:rsidR="005F7C62" w:rsidRPr="00CA1752" w:rsidRDefault="005F7C62" w:rsidP="00ED010C">
      <w:pPr>
        <w:rPr>
          <w:rFonts w:eastAsia="Times New Roman" w:cs="Times New Roman"/>
          <w:sz w:val="56"/>
          <w:szCs w:val="56"/>
        </w:rPr>
      </w:pPr>
    </w:p>
    <w:p w14:paraId="694A9335" w14:textId="77777777" w:rsidR="005F7C62" w:rsidRPr="00CA1752" w:rsidRDefault="005F7C62" w:rsidP="00ED010C">
      <w:pPr>
        <w:rPr>
          <w:rFonts w:eastAsia="Times New Roman" w:cs="Times New Roman"/>
          <w:sz w:val="56"/>
          <w:szCs w:val="56"/>
        </w:rPr>
      </w:pPr>
    </w:p>
    <w:p w14:paraId="6CFE4CFD" w14:textId="77777777" w:rsidR="005F7C62" w:rsidRPr="00CA1752" w:rsidRDefault="005F7C62" w:rsidP="00342B07">
      <w:pPr>
        <w:rPr>
          <w:rFonts w:eastAsia="Times New Roman" w:cs="Times New Roman"/>
          <w:sz w:val="47"/>
          <w:szCs w:val="47"/>
        </w:rPr>
      </w:pPr>
    </w:p>
    <w:p w14:paraId="72DC85F6" w14:textId="65E42214" w:rsidR="005F7C62" w:rsidRPr="00CA1752" w:rsidRDefault="00444A2A" w:rsidP="00ED010C">
      <w:pPr>
        <w:ind w:right="115"/>
        <w:jc w:val="right"/>
        <w:rPr>
          <w:rFonts w:eastAsia="Times New Roman" w:cs="Times New Roman"/>
          <w:sz w:val="36"/>
          <w:szCs w:val="36"/>
        </w:rPr>
      </w:pPr>
      <w:r>
        <w:rPr>
          <w:spacing w:val="-1"/>
          <w:sz w:val="36"/>
        </w:rPr>
        <w:t xml:space="preserve">September </w:t>
      </w:r>
      <w:r w:rsidR="008C752D" w:rsidRPr="00CA1752">
        <w:rPr>
          <w:sz w:val="36"/>
        </w:rPr>
        <w:t>201</w:t>
      </w:r>
      <w:r w:rsidR="00D60196" w:rsidRPr="00CA1752">
        <w:rPr>
          <w:sz w:val="36"/>
        </w:rPr>
        <w:t>7</w:t>
      </w:r>
    </w:p>
    <w:p w14:paraId="110C188B" w14:textId="77777777" w:rsidR="005F7C62" w:rsidRPr="00CA1752" w:rsidRDefault="005F7C62" w:rsidP="00ED010C">
      <w:pPr>
        <w:jc w:val="right"/>
        <w:rPr>
          <w:rFonts w:eastAsia="Times New Roman" w:cs="Times New Roman"/>
          <w:sz w:val="36"/>
          <w:szCs w:val="36"/>
        </w:rPr>
        <w:sectPr w:rsidR="005F7C62" w:rsidRPr="00CA1752" w:rsidSect="00E170C6">
          <w:headerReference w:type="default" r:id="rId9"/>
          <w:footerReference w:type="default" r:id="rId10"/>
          <w:type w:val="oddPage"/>
          <w:pgSz w:w="12240" w:h="15840" w:code="1"/>
          <w:pgMar w:top="1440" w:right="1440" w:bottom="1440" w:left="1440" w:header="720" w:footer="720" w:gutter="0"/>
          <w:cols w:space="720"/>
        </w:sectPr>
      </w:pPr>
    </w:p>
    <w:p w14:paraId="0EC482BB" w14:textId="6A5A01C8" w:rsidR="005F7C62" w:rsidRDefault="008C752D" w:rsidP="00AF6A56">
      <w:pPr>
        <w:pStyle w:val="TOC0"/>
        <w:spacing w:before="0"/>
        <w:rPr>
          <w:sz w:val="26"/>
          <w:szCs w:val="26"/>
        </w:rPr>
      </w:pPr>
      <w:bookmarkStart w:id="1" w:name="_Toc488073257"/>
      <w:bookmarkStart w:id="2" w:name="_Toc490122263"/>
      <w:r w:rsidRPr="007044A5">
        <w:rPr>
          <w:sz w:val="26"/>
          <w:szCs w:val="26"/>
        </w:rPr>
        <w:lastRenderedPageBreak/>
        <w:t>TABLE OF</w:t>
      </w:r>
      <w:r w:rsidRPr="007044A5">
        <w:rPr>
          <w:spacing w:val="-3"/>
          <w:sz w:val="26"/>
          <w:szCs w:val="26"/>
        </w:rPr>
        <w:t xml:space="preserve"> </w:t>
      </w:r>
      <w:r w:rsidRPr="007044A5">
        <w:rPr>
          <w:sz w:val="26"/>
          <w:szCs w:val="26"/>
        </w:rPr>
        <w:t>CONTENTS</w:t>
      </w:r>
      <w:bookmarkEnd w:id="1"/>
      <w:bookmarkEnd w:id="2"/>
    </w:p>
    <w:sdt>
      <w:sdtPr>
        <w:rPr>
          <w:rFonts w:eastAsia="Times New Roman"/>
          <w:b w:val="0"/>
          <w:spacing w:val="0"/>
          <w:szCs w:val="24"/>
        </w:rPr>
        <w:id w:val="-230316862"/>
        <w:docPartObj>
          <w:docPartGallery w:val="Table of Contents"/>
          <w:docPartUnique/>
        </w:docPartObj>
      </w:sdtPr>
      <w:sdtEndPr>
        <w:rPr>
          <w:bCs/>
          <w:noProof/>
        </w:rPr>
      </w:sdtEndPr>
      <w:sdtContent>
        <w:p w14:paraId="183CBDF2" w14:textId="77777777" w:rsidR="00AA2131" w:rsidRDefault="00AB54A1" w:rsidP="003E1136">
          <w:pPr>
            <w:pStyle w:val="TOCHead"/>
            <w:jc w:val="left"/>
            <w:rPr>
              <w:noProof/>
            </w:rPr>
          </w:pPr>
          <w:r w:rsidRPr="00AB54A1">
            <w:t>Section</w:t>
          </w:r>
          <w:r w:rsidR="00AA2131">
            <w:fldChar w:fldCharType="begin"/>
          </w:r>
          <w:r w:rsidR="00AA2131">
            <w:instrText xml:space="preserve"> TOC \o "2-9" \h \z \t "Heading 1,1,App Heading 1,1" </w:instrText>
          </w:r>
          <w:r w:rsidR="00AA2131">
            <w:fldChar w:fldCharType="separate"/>
          </w:r>
        </w:p>
        <w:p w14:paraId="6D4F9F0A" w14:textId="4BE439DF" w:rsidR="00AA2131" w:rsidRDefault="008773D4" w:rsidP="003E1136">
          <w:pPr>
            <w:pStyle w:val="TOC1"/>
            <w:tabs>
              <w:tab w:val="left" w:pos="1371"/>
              <w:tab w:val="right" w:leader="dot" w:pos="10070"/>
            </w:tabs>
            <w:rPr>
              <w:rFonts w:asciiTheme="minorHAnsi" w:eastAsiaTheme="minorEastAsia" w:hAnsiTheme="minorHAnsi"/>
              <w:b w:val="0"/>
              <w:noProof/>
              <w:sz w:val="22"/>
              <w:szCs w:val="22"/>
            </w:rPr>
          </w:pPr>
          <w:hyperlink w:anchor="_Toc490125500" w:history="1">
            <w:r w:rsidR="00AA2131" w:rsidRPr="0030304D">
              <w:rPr>
                <w:rStyle w:val="Hyperlink"/>
                <w:noProof/>
                <w:spacing w:val="-1"/>
              </w:rPr>
              <w:t>A.</w:t>
            </w:r>
            <w:r w:rsidR="00AA2131">
              <w:rPr>
                <w:rFonts w:asciiTheme="minorHAnsi" w:eastAsiaTheme="minorEastAsia" w:hAnsiTheme="minorHAnsi"/>
                <w:b w:val="0"/>
                <w:noProof/>
                <w:sz w:val="22"/>
                <w:szCs w:val="22"/>
              </w:rPr>
              <w:tab/>
            </w:r>
            <w:r w:rsidR="00AA2131" w:rsidRPr="0030304D">
              <w:rPr>
                <w:rStyle w:val="Hyperlink"/>
                <w:noProof/>
                <w:spacing w:val="-1"/>
              </w:rPr>
              <w:t>JUSTIFICATION</w:t>
            </w:r>
            <w:r w:rsidR="00AA2131">
              <w:rPr>
                <w:noProof/>
                <w:webHidden/>
              </w:rPr>
              <w:tab/>
            </w:r>
            <w:r w:rsidR="00AA2131">
              <w:rPr>
                <w:noProof/>
                <w:webHidden/>
              </w:rPr>
              <w:fldChar w:fldCharType="begin"/>
            </w:r>
            <w:r w:rsidR="00AA2131">
              <w:rPr>
                <w:noProof/>
                <w:webHidden/>
              </w:rPr>
              <w:instrText xml:space="preserve"> PAGEREF _Toc490125500 \h </w:instrText>
            </w:r>
            <w:r w:rsidR="00AA2131">
              <w:rPr>
                <w:noProof/>
                <w:webHidden/>
              </w:rPr>
            </w:r>
            <w:r w:rsidR="00AA2131">
              <w:rPr>
                <w:noProof/>
                <w:webHidden/>
              </w:rPr>
              <w:fldChar w:fldCharType="separate"/>
            </w:r>
            <w:r w:rsidR="00CA58CA">
              <w:rPr>
                <w:noProof/>
                <w:webHidden/>
              </w:rPr>
              <w:t>1</w:t>
            </w:r>
            <w:r w:rsidR="00AA2131">
              <w:rPr>
                <w:noProof/>
                <w:webHidden/>
              </w:rPr>
              <w:fldChar w:fldCharType="end"/>
            </w:r>
          </w:hyperlink>
        </w:p>
        <w:p w14:paraId="22953054" w14:textId="2C69B14A" w:rsidR="00AA2131" w:rsidRDefault="008773D4" w:rsidP="003E1136">
          <w:pPr>
            <w:pStyle w:val="TOC2"/>
            <w:tabs>
              <w:tab w:val="left" w:pos="1371"/>
              <w:tab w:val="right" w:leader="dot" w:pos="10070"/>
            </w:tabs>
            <w:spacing w:after="120"/>
            <w:rPr>
              <w:rFonts w:asciiTheme="minorHAnsi" w:eastAsiaTheme="minorEastAsia" w:hAnsiTheme="minorHAnsi"/>
              <w:noProof/>
              <w:sz w:val="22"/>
              <w:szCs w:val="22"/>
            </w:rPr>
          </w:pPr>
          <w:hyperlink w:anchor="_Toc490125501" w:history="1">
            <w:r w:rsidR="00AA2131" w:rsidRPr="0030304D">
              <w:rPr>
                <w:rStyle w:val="Hyperlink"/>
                <w:noProof/>
              </w:rPr>
              <w:t>A.1</w:t>
            </w:r>
            <w:r w:rsidR="00AA2131">
              <w:rPr>
                <w:rFonts w:asciiTheme="minorHAnsi" w:eastAsiaTheme="minorEastAsia" w:hAnsiTheme="minorHAnsi"/>
                <w:noProof/>
                <w:sz w:val="22"/>
                <w:szCs w:val="22"/>
              </w:rPr>
              <w:tab/>
            </w:r>
            <w:r w:rsidR="00AA2131" w:rsidRPr="0030304D">
              <w:rPr>
                <w:rStyle w:val="Hyperlink"/>
                <w:noProof/>
              </w:rPr>
              <w:t>Necessity for Information Collection</w:t>
            </w:r>
            <w:r w:rsidR="00AA2131">
              <w:rPr>
                <w:noProof/>
                <w:webHidden/>
              </w:rPr>
              <w:tab/>
            </w:r>
            <w:r w:rsidR="00AA2131">
              <w:rPr>
                <w:noProof/>
                <w:webHidden/>
              </w:rPr>
              <w:fldChar w:fldCharType="begin"/>
            </w:r>
            <w:r w:rsidR="00AA2131">
              <w:rPr>
                <w:noProof/>
                <w:webHidden/>
              </w:rPr>
              <w:instrText xml:space="preserve"> PAGEREF _Toc490125501 \h </w:instrText>
            </w:r>
            <w:r w:rsidR="00AA2131">
              <w:rPr>
                <w:noProof/>
                <w:webHidden/>
              </w:rPr>
            </w:r>
            <w:r w:rsidR="00AA2131">
              <w:rPr>
                <w:noProof/>
                <w:webHidden/>
              </w:rPr>
              <w:fldChar w:fldCharType="separate"/>
            </w:r>
            <w:r w:rsidR="00CA58CA">
              <w:rPr>
                <w:noProof/>
                <w:webHidden/>
              </w:rPr>
              <w:t>1</w:t>
            </w:r>
            <w:r w:rsidR="00AA2131">
              <w:rPr>
                <w:noProof/>
                <w:webHidden/>
              </w:rPr>
              <w:fldChar w:fldCharType="end"/>
            </w:r>
          </w:hyperlink>
        </w:p>
        <w:p w14:paraId="506BDD5B" w14:textId="730D3771" w:rsidR="00AA2131" w:rsidRDefault="008773D4" w:rsidP="003E1136">
          <w:pPr>
            <w:pStyle w:val="TOC2"/>
            <w:tabs>
              <w:tab w:val="left" w:pos="1371"/>
              <w:tab w:val="right" w:leader="dot" w:pos="10070"/>
            </w:tabs>
            <w:spacing w:after="120"/>
            <w:rPr>
              <w:rFonts w:asciiTheme="minorHAnsi" w:eastAsiaTheme="minorEastAsia" w:hAnsiTheme="minorHAnsi"/>
              <w:noProof/>
              <w:sz w:val="22"/>
              <w:szCs w:val="22"/>
            </w:rPr>
          </w:pPr>
          <w:hyperlink w:anchor="_Toc490125502" w:history="1">
            <w:r w:rsidR="00AA2131" w:rsidRPr="0030304D">
              <w:rPr>
                <w:rStyle w:val="Hyperlink"/>
                <w:noProof/>
              </w:rPr>
              <w:t>A.2</w:t>
            </w:r>
            <w:r w:rsidR="00AA2131">
              <w:rPr>
                <w:rFonts w:asciiTheme="minorHAnsi" w:eastAsiaTheme="minorEastAsia" w:hAnsiTheme="minorHAnsi"/>
                <w:noProof/>
                <w:sz w:val="22"/>
                <w:szCs w:val="22"/>
              </w:rPr>
              <w:tab/>
            </w:r>
            <w:r w:rsidR="00AA2131" w:rsidRPr="0030304D">
              <w:rPr>
                <w:rStyle w:val="Hyperlink"/>
                <w:noProof/>
              </w:rPr>
              <w:t>Uses of Information</w:t>
            </w:r>
            <w:r w:rsidR="00AA2131">
              <w:rPr>
                <w:noProof/>
                <w:webHidden/>
              </w:rPr>
              <w:tab/>
            </w:r>
            <w:r w:rsidR="00AA2131">
              <w:rPr>
                <w:noProof/>
                <w:webHidden/>
              </w:rPr>
              <w:fldChar w:fldCharType="begin"/>
            </w:r>
            <w:r w:rsidR="00AA2131">
              <w:rPr>
                <w:noProof/>
                <w:webHidden/>
              </w:rPr>
              <w:instrText xml:space="preserve"> PAGEREF _Toc490125502 \h </w:instrText>
            </w:r>
            <w:r w:rsidR="00AA2131">
              <w:rPr>
                <w:noProof/>
                <w:webHidden/>
              </w:rPr>
            </w:r>
            <w:r w:rsidR="00AA2131">
              <w:rPr>
                <w:noProof/>
                <w:webHidden/>
              </w:rPr>
              <w:fldChar w:fldCharType="separate"/>
            </w:r>
            <w:r w:rsidR="00CA58CA">
              <w:rPr>
                <w:noProof/>
                <w:webHidden/>
              </w:rPr>
              <w:t>2</w:t>
            </w:r>
            <w:r w:rsidR="00AA2131">
              <w:rPr>
                <w:noProof/>
                <w:webHidden/>
              </w:rPr>
              <w:fldChar w:fldCharType="end"/>
            </w:r>
          </w:hyperlink>
        </w:p>
        <w:p w14:paraId="5517D9E7" w14:textId="03B9B067" w:rsidR="00AA2131" w:rsidRDefault="008773D4" w:rsidP="006B5E66">
          <w:pPr>
            <w:pStyle w:val="TOC3"/>
            <w:tabs>
              <w:tab w:val="left" w:pos="2070"/>
              <w:tab w:val="right" w:leader="dot" w:pos="10070"/>
            </w:tabs>
            <w:spacing w:after="120"/>
            <w:rPr>
              <w:rFonts w:asciiTheme="minorHAnsi" w:eastAsiaTheme="minorEastAsia" w:hAnsiTheme="minorHAnsi"/>
              <w:noProof/>
              <w:sz w:val="22"/>
              <w:szCs w:val="22"/>
            </w:rPr>
          </w:pPr>
          <w:hyperlink w:anchor="_Toc490125503" w:history="1">
            <w:r w:rsidR="00AA2131" w:rsidRPr="0030304D">
              <w:rPr>
                <w:rStyle w:val="Hyperlink"/>
                <w:noProof/>
              </w:rPr>
              <w:t>A.2.1</w:t>
            </w:r>
            <w:r w:rsidR="00AA2131">
              <w:rPr>
                <w:rFonts w:asciiTheme="minorHAnsi" w:eastAsiaTheme="minorEastAsia" w:hAnsiTheme="minorHAnsi"/>
                <w:noProof/>
                <w:sz w:val="22"/>
                <w:szCs w:val="22"/>
              </w:rPr>
              <w:tab/>
            </w:r>
            <w:r w:rsidR="00AA2131" w:rsidRPr="0030304D">
              <w:rPr>
                <w:rStyle w:val="Hyperlink"/>
                <w:noProof/>
              </w:rPr>
              <w:t>Federal Uses</w:t>
            </w:r>
            <w:r w:rsidR="00AA2131">
              <w:rPr>
                <w:noProof/>
                <w:webHidden/>
              </w:rPr>
              <w:tab/>
            </w:r>
            <w:r w:rsidR="00AA2131">
              <w:rPr>
                <w:noProof/>
                <w:webHidden/>
              </w:rPr>
              <w:fldChar w:fldCharType="begin"/>
            </w:r>
            <w:r w:rsidR="00AA2131">
              <w:rPr>
                <w:noProof/>
                <w:webHidden/>
              </w:rPr>
              <w:instrText xml:space="preserve"> PAGEREF _Toc490125503 \h </w:instrText>
            </w:r>
            <w:r w:rsidR="00AA2131">
              <w:rPr>
                <w:noProof/>
                <w:webHidden/>
              </w:rPr>
            </w:r>
            <w:r w:rsidR="00AA2131">
              <w:rPr>
                <w:noProof/>
                <w:webHidden/>
              </w:rPr>
              <w:fldChar w:fldCharType="separate"/>
            </w:r>
            <w:r w:rsidR="00CA58CA">
              <w:rPr>
                <w:noProof/>
                <w:webHidden/>
              </w:rPr>
              <w:t>2</w:t>
            </w:r>
            <w:r w:rsidR="00AA2131">
              <w:rPr>
                <w:noProof/>
                <w:webHidden/>
              </w:rPr>
              <w:fldChar w:fldCharType="end"/>
            </w:r>
          </w:hyperlink>
        </w:p>
        <w:p w14:paraId="0F0F57B3" w14:textId="74E6D018" w:rsidR="00AA2131" w:rsidRDefault="008773D4" w:rsidP="003E1136">
          <w:pPr>
            <w:pStyle w:val="TOC4"/>
            <w:rPr>
              <w:rFonts w:asciiTheme="minorHAnsi" w:eastAsiaTheme="minorEastAsia" w:hAnsiTheme="minorHAnsi"/>
              <w:noProof/>
              <w:sz w:val="22"/>
            </w:rPr>
          </w:pPr>
          <w:hyperlink w:anchor="_Toc490125504" w:history="1">
            <w:r w:rsidR="00AA2131" w:rsidRPr="0030304D">
              <w:rPr>
                <w:rStyle w:val="Hyperlink"/>
                <w:rFonts w:cs="Times New Roman"/>
                <w:noProof/>
              </w:rPr>
              <w:t>NSF Uses</w:t>
            </w:r>
            <w:r w:rsidR="00AA2131">
              <w:rPr>
                <w:noProof/>
                <w:webHidden/>
              </w:rPr>
              <w:tab/>
            </w:r>
            <w:r w:rsidR="00AA2131">
              <w:rPr>
                <w:noProof/>
                <w:webHidden/>
              </w:rPr>
              <w:fldChar w:fldCharType="begin"/>
            </w:r>
            <w:r w:rsidR="00AA2131">
              <w:rPr>
                <w:noProof/>
                <w:webHidden/>
              </w:rPr>
              <w:instrText xml:space="preserve"> PAGEREF _Toc490125504 \h </w:instrText>
            </w:r>
            <w:r w:rsidR="00AA2131">
              <w:rPr>
                <w:noProof/>
                <w:webHidden/>
              </w:rPr>
            </w:r>
            <w:r w:rsidR="00AA2131">
              <w:rPr>
                <w:noProof/>
                <w:webHidden/>
              </w:rPr>
              <w:fldChar w:fldCharType="separate"/>
            </w:r>
            <w:r w:rsidR="00CA58CA">
              <w:rPr>
                <w:noProof/>
                <w:webHidden/>
              </w:rPr>
              <w:t>3</w:t>
            </w:r>
            <w:r w:rsidR="00AA2131">
              <w:rPr>
                <w:noProof/>
                <w:webHidden/>
              </w:rPr>
              <w:fldChar w:fldCharType="end"/>
            </w:r>
          </w:hyperlink>
        </w:p>
        <w:p w14:paraId="5AA42D44" w14:textId="45B0AD01" w:rsidR="00AA2131" w:rsidRDefault="008773D4" w:rsidP="003E1136">
          <w:pPr>
            <w:pStyle w:val="TOC4"/>
            <w:rPr>
              <w:rFonts w:asciiTheme="minorHAnsi" w:eastAsiaTheme="minorEastAsia" w:hAnsiTheme="minorHAnsi"/>
              <w:noProof/>
              <w:sz w:val="22"/>
            </w:rPr>
          </w:pPr>
          <w:hyperlink w:anchor="_Toc490125505" w:history="1">
            <w:r w:rsidR="00AA2131" w:rsidRPr="0030304D">
              <w:rPr>
                <w:rStyle w:val="Hyperlink"/>
                <w:rFonts w:cs="Times New Roman"/>
                <w:noProof/>
              </w:rPr>
              <w:t>Other Federal Uses</w:t>
            </w:r>
            <w:r w:rsidR="00AA2131">
              <w:rPr>
                <w:noProof/>
                <w:webHidden/>
              </w:rPr>
              <w:tab/>
            </w:r>
            <w:r w:rsidR="00AA2131">
              <w:rPr>
                <w:noProof/>
                <w:webHidden/>
              </w:rPr>
              <w:fldChar w:fldCharType="begin"/>
            </w:r>
            <w:r w:rsidR="00AA2131">
              <w:rPr>
                <w:noProof/>
                <w:webHidden/>
              </w:rPr>
              <w:instrText xml:space="preserve"> PAGEREF _Toc490125505 \h </w:instrText>
            </w:r>
            <w:r w:rsidR="00AA2131">
              <w:rPr>
                <w:noProof/>
                <w:webHidden/>
              </w:rPr>
            </w:r>
            <w:r w:rsidR="00AA2131">
              <w:rPr>
                <w:noProof/>
                <w:webHidden/>
              </w:rPr>
              <w:fldChar w:fldCharType="separate"/>
            </w:r>
            <w:r w:rsidR="00CA58CA">
              <w:rPr>
                <w:noProof/>
                <w:webHidden/>
              </w:rPr>
              <w:t>3</w:t>
            </w:r>
            <w:r w:rsidR="00AA2131">
              <w:rPr>
                <w:noProof/>
                <w:webHidden/>
              </w:rPr>
              <w:fldChar w:fldCharType="end"/>
            </w:r>
          </w:hyperlink>
        </w:p>
        <w:p w14:paraId="67696F3B" w14:textId="16D4165A" w:rsidR="00AA2131" w:rsidRDefault="008773D4" w:rsidP="003E1136">
          <w:pPr>
            <w:pStyle w:val="TOC3"/>
            <w:tabs>
              <w:tab w:val="left" w:pos="2124"/>
              <w:tab w:val="right" w:leader="dot" w:pos="10070"/>
            </w:tabs>
            <w:spacing w:after="120"/>
            <w:rPr>
              <w:rFonts w:asciiTheme="minorHAnsi" w:eastAsiaTheme="minorEastAsia" w:hAnsiTheme="minorHAnsi"/>
              <w:noProof/>
              <w:sz w:val="22"/>
              <w:szCs w:val="22"/>
            </w:rPr>
          </w:pPr>
          <w:hyperlink w:anchor="_Toc490125506" w:history="1">
            <w:r w:rsidR="00AA2131" w:rsidRPr="0030304D">
              <w:rPr>
                <w:rStyle w:val="Hyperlink"/>
                <w:noProof/>
              </w:rPr>
              <w:t>A.2.2</w:t>
            </w:r>
            <w:r w:rsidR="00AA2131">
              <w:rPr>
                <w:rFonts w:asciiTheme="minorHAnsi" w:eastAsiaTheme="minorEastAsia" w:hAnsiTheme="minorHAnsi"/>
                <w:noProof/>
                <w:sz w:val="22"/>
                <w:szCs w:val="22"/>
              </w:rPr>
              <w:tab/>
            </w:r>
            <w:r w:rsidR="00AA2131" w:rsidRPr="0030304D">
              <w:rPr>
                <w:rStyle w:val="Hyperlink"/>
                <w:noProof/>
              </w:rPr>
              <w:t>Use by Academic Institutions</w:t>
            </w:r>
            <w:r w:rsidR="00AA2131">
              <w:rPr>
                <w:noProof/>
                <w:webHidden/>
              </w:rPr>
              <w:tab/>
            </w:r>
            <w:r w:rsidR="00AA2131">
              <w:rPr>
                <w:noProof/>
                <w:webHidden/>
              </w:rPr>
              <w:fldChar w:fldCharType="begin"/>
            </w:r>
            <w:r w:rsidR="00AA2131">
              <w:rPr>
                <w:noProof/>
                <w:webHidden/>
              </w:rPr>
              <w:instrText xml:space="preserve"> PAGEREF _Toc490125506 \h </w:instrText>
            </w:r>
            <w:r w:rsidR="00AA2131">
              <w:rPr>
                <w:noProof/>
                <w:webHidden/>
              </w:rPr>
            </w:r>
            <w:r w:rsidR="00AA2131">
              <w:rPr>
                <w:noProof/>
                <w:webHidden/>
              </w:rPr>
              <w:fldChar w:fldCharType="separate"/>
            </w:r>
            <w:r w:rsidR="00CA58CA">
              <w:rPr>
                <w:noProof/>
                <w:webHidden/>
              </w:rPr>
              <w:t>4</w:t>
            </w:r>
            <w:r w:rsidR="00AA2131">
              <w:rPr>
                <w:noProof/>
                <w:webHidden/>
              </w:rPr>
              <w:fldChar w:fldCharType="end"/>
            </w:r>
          </w:hyperlink>
        </w:p>
        <w:p w14:paraId="52DD08FE" w14:textId="4143821D" w:rsidR="00AA2131" w:rsidRDefault="008773D4" w:rsidP="003E1136">
          <w:pPr>
            <w:pStyle w:val="TOC3"/>
            <w:tabs>
              <w:tab w:val="left" w:pos="2124"/>
              <w:tab w:val="right" w:leader="dot" w:pos="10070"/>
            </w:tabs>
            <w:spacing w:after="120"/>
            <w:rPr>
              <w:rFonts w:asciiTheme="minorHAnsi" w:eastAsiaTheme="minorEastAsia" w:hAnsiTheme="minorHAnsi"/>
              <w:noProof/>
              <w:sz w:val="22"/>
              <w:szCs w:val="22"/>
            </w:rPr>
          </w:pPr>
          <w:hyperlink w:anchor="_Toc490125507" w:history="1">
            <w:r w:rsidR="00AA2131" w:rsidRPr="0030304D">
              <w:rPr>
                <w:rStyle w:val="Hyperlink"/>
                <w:noProof/>
              </w:rPr>
              <w:t>A.2.3</w:t>
            </w:r>
            <w:r w:rsidR="00AA2131">
              <w:rPr>
                <w:rFonts w:asciiTheme="minorHAnsi" w:eastAsiaTheme="minorEastAsia" w:hAnsiTheme="minorHAnsi"/>
                <w:noProof/>
                <w:sz w:val="22"/>
                <w:szCs w:val="22"/>
              </w:rPr>
              <w:tab/>
            </w:r>
            <w:r w:rsidR="00AA2131" w:rsidRPr="0030304D">
              <w:rPr>
                <w:rStyle w:val="Hyperlink"/>
                <w:noProof/>
              </w:rPr>
              <w:t>Use by the Carnegie</w:t>
            </w:r>
            <w:r w:rsidR="00AA2131" w:rsidRPr="0030304D">
              <w:rPr>
                <w:rStyle w:val="Hyperlink"/>
                <w:noProof/>
                <w:spacing w:val="1"/>
              </w:rPr>
              <w:t xml:space="preserve"> </w:t>
            </w:r>
            <w:r w:rsidR="00AA2131" w:rsidRPr="0030304D">
              <w:rPr>
                <w:rStyle w:val="Hyperlink"/>
                <w:noProof/>
              </w:rPr>
              <w:t>Foundation</w:t>
            </w:r>
            <w:r w:rsidR="00AA2131">
              <w:rPr>
                <w:noProof/>
                <w:webHidden/>
              </w:rPr>
              <w:tab/>
            </w:r>
            <w:r w:rsidR="00AA2131">
              <w:rPr>
                <w:noProof/>
                <w:webHidden/>
              </w:rPr>
              <w:fldChar w:fldCharType="begin"/>
            </w:r>
            <w:r w:rsidR="00AA2131">
              <w:rPr>
                <w:noProof/>
                <w:webHidden/>
              </w:rPr>
              <w:instrText xml:space="preserve"> PAGEREF _Toc490125507 \h </w:instrText>
            </w:r>
            <w:r w:rsidR="00AA2131">
              <w:rPr>
                <w:noProof/>
                <w:webHidden/>
              </w:rPr>
            </w:r>
            <w:r w:rsidR="00AA2131">
              <w:rPr>
                <w:noProof/>
                <w:webHidden/>
              </w:rPr>
              <w:fldChar w:fldCharType="separate"/>
            </w:r>
            <w:r w:rsidR="00CA58CA">
              <w:rPr>
                <w:noProof/>
                <w:webHidden/>
              </w:rPr>
              <w:t>4</w:t>
            </w:r>
            <w:r w:rsidR="00AA2131">
              <w:rPr>
                <w:noProof/>
                <w:webHidden/>
              </w:rPr>
              <w:fldChar w:fldCharType="end"/>
            </w:r>
          </w:hyperlink>
        </w:p>
        <w:p w14:paraId="04AEDAF5" w14:textId="10EC8E9C" w:rsidR="00AA2131" w:rsidRDefault="008773D4" w:rsidP="003E1136">
          <w:pPr>
            <w:pStyle w:val="TOC3"/>
            <w:tabs>
              <w:tab w:val="left" w:pos="2124"/>
              <w:tab w:val="right" w:leader="dot" w:pos="10070"/>
            </w:tabs>
            <w:spacing w:after="120"/>
            <w:rPr>
              <w:rFonts w:asciiTheme="minorHAnsi" w:eastAsiaTheme="minorEastAsia" w:hAnsiTheme="minorHAnsi"/>
              <w:noProof/>
              <w:sz w:val="22"/>
              <w:szCs w:val="22"/>
            </w:rPr>
          </w:pPr>
          <w:hyperlink w:anchor="_Toc490125508" w:history="1">
            <w:r w:rsidR="00AA2131" w:rsidRPr="0030304D">
              <w:rPr>
                <w:rStyle w:val="Hyperlink"/>
                <w:noProof/>
              </w:rPr>
              <w:t>A.2.4</w:t>
            </w:r>
            <w:r w:rsidR="00AA2131">
              <w:rPr>
                <w:rFonts w:asciiTheme="minorHAnsi" w:eastAsiaTheme="minorEastAsia" w:hAnsiTheme="minorHAnsi"/>
                <w:noProof/>
                <w:sz w:val="22"/>
                <w:szCs w:val="22"/>
              </w:rPr>
              <w:tab/>
            </w:r>
            <w:r w:rsidR="00AA2131" w:rsidRPr="0030304D">
              <w:rPr>
                <w:rStyle w:val="Hyperlink"/>
                <w:noProof/>
              </w:rPr>
              <w:t>Use by the Professional Societies</w:t>
            </w:r>
            <w:r w:rsidR="00AA2131">
              <w:rPr>
                <w:noProof/>
                <w:webHidden/>
              </w:rPr>
              <w:tab/>
            </w:r>
            <w:r w:rsidR="00AA2131">
              <w:rPr>
                <w:noProof/>
                <w:webHidden/>
              </w:rPr>
              <w:fldChar w:fldCharType="begin"/>
            </w:r>
            <w:r w:rsidR="00AA2131">
              <w:rPr>
                <w:noProof/>
                <w:webHidden/>
              </w:rPr>
              <w:instrText xml:space="preserve"> PAGEREF _Toc490125508 \h </w:instrText>
            </w:r>
            <w:r w:rsidR="00AA2131">
              <w:rPr>
                <w:noProof/>
                <w:webHidden/>
              </w:rPr>
            </w:r>
            <w:r w:rsidR="00AA2131">
              <w:rPr>
                <w:noProof/>
                <w:webHidden/>
              </w:rPr>
              <w:fldChar w:fldCharType="separate"/>
            </w:r>
            <w:r w:rsidR="00CA58CA">
              <w:rPr>
                <w:noProof/>
                <w:webHidden/>
              </w:rPr>
              <w:t>4</w:t>
            </w:r>
            <w:r w:rsidR="00AA2131">
              <w:rPr>
                <w:noProof/>
                <w:webHidden/>
              </w:rPr>
              <w:fldChar w:fldCharType="end"/>
            </w:r>
          </w:hyperlink>
        </w:p>
        <w:p w14:paraId="4312A4F2" w14:textId="34E20C85" w:rsidR="00AA2131" w:rsidRDefault="008773D4" w:rsidP="003E1136">
          <w:pPr>
            <w:pStyle w:val="TOC3"/>
            <w:tabs>
              <w:tab w:val="left" w:pos="2124"/>
              <w:tab w:val="right" w:leader="dot" w:pos="10070"/>
            </w:tabs>
            <w:spacing w:after="120"/>
            <w:rPr>
              <w:rFonts w:asciiTheme="minorHAnsi" w:eastAsiaTheme="minorEastAsia" w:hAnsiTheme="minorHAnsi"/>
              <w:noProof/>
              <w:sz w:val="22"/>
              <w:szCs w:val="22"/>
            </w:rPr>
          </w:pPr>
          <w:hyperlink w:anchor="_Toc490125509" w:history="1">
            <w:r w:rsidR="00AA2131" w:rsidRPr="0030304D">
              <w:rPr>
                <w:rStyle w:val="Hyperlink"/>
                <w:noProof/>
              </w:rPr>
              <w:t>A.2.5</w:t>
            </w:r>
            <w:r w:rsidR="00AA2131">
              <w:rPr>
                <w:rFonts w:asciiTheme="minorHAnsi" w:eastAsiaTheme="minorEastAsia" w:hAnsiTheme="minorHAnsi"/>
                <w:noProof/>
                <w:sz w:val="22"/>
                <w:szCs w:val="22"/>
              </w:rPr>
              <w:tab/>
            </w:r>
            <w:r w:rsidR="00AA2131" w:rsidRPr="0030304D">
              <w:rPr>
                <w:rStyle w:val="Hyperlink"/>
                <w:noProof/>
              </w:rPr>
              <w:t>Use in Research</w:t>
            </w:r>
            <w:r w:rsidR="00AA2131">
              <w:rPr>
                <w:noProof/>
                <w:webHidden/>
              </w:rPr>
              <w:tab/>
            </w:r>
            <w:r w:rsidR="00AA2131">
              <w:rPr>
                <w:noProof/>
                <w:webHidden/>
              </w:rPr>
              <w:fldChar w:fldCharType="begin"/>
            </w:r>
            <w:r w:rsidR="00AA2131">
              <w:rPr>
                <w:noProof/>
                <w:webHidden/>
              </w:rPr>
              <w:instrText xml:space="preserve"> PAGEREF _Toc490125509 \h </w:instrText>
            </w:r>
            <w:r w:rsidR="00AA2131">
              <w:rPr>
                <w:noProof/>
                <w:webHidden/>
              </w:rPr>
            </w:r>
            <w:r w:rsidR="00AA2131">
              <w:rPr>
                <w:noProof/>
                <w:webHidden/>
              </w:rPr>
              <w:fldChar w:fldCharType="separate"/>
            </w:r>
            <w:r w:rsidR="00CA58CA">
              <w:rPr>
                <w:noProof/>
                <w:webHidden/>
              </w:rPr>
              <w:t>4</w:t>
            </w:r>
            <w:r w:rsidR="00AA2131">
              <w:rPr>
                <w:noProof/>
                <w:webHidden/>
              </w:rPr>
              <w:fldChar w:fldCharType="end"/>
            </w:r>
          </w:hyperlink>
        </w:p>
        <w:p w14:paraId="3D4EBDBE" w14:textId="2BBBB57A" w:rsidR="00AA2131" w:rsidRDefault="008773D4" w:rsidP="003E1136">
          <w:pPr>
            <w:pStyle w:val="TOC3"/>
            <w:tabs>
              <w:tab w:val="left" w:pos="2124"/>
              <w:tab w:val="right" w:leader="dot" w:pos="10070"/>
            </w:tabs>
            <w:spacing w:after="120"/>
            <w:rPr>
              <w:rFonts w:asciiTheme="minorHAnsi" w:eastAsiaTheme="minorEastAsia" w:hAnsiTheme="minorHAnsi"/>
              <w:noProof/>
              <w:sz w:val="22"/>
              <w:szCs w:val="22"/>
            </w:rPr>
          </w:pPr>
          <w:hyperlink w:anchor="_Toc490125510" w:history="1">
            <w:r w:rsidR="00AA2131" w:rsidRPr="0030304D">
              <w:rPr>
                <w:rStyle w:val="Hyperlink"/>
                <w:noProof/>
              </w:rPr>
              <w:t>A.2.6</w:t>
            </w:r>
            <w:r w:rsidR="00AA2131">
              <w:rPr>
                <w:rFonts w:asciiTheme="minorHAnsi" w:eastAsiaTheme="minorEastAsia" w:hAnsiTheme="minorHAnsi"/>
                <w:noProof/>
                <w:sz w:val="22"/>
                <w:szCs w:val="22"/>
              </w:rPr>
              <w:tab/>
            </w:r>
            <w:r w:rsidR="00AA2131" w:rsidRPr="0030304D">
              <w:rPr>
                <w:rStyle w:val="Hyperlink"/>
                <w:noProof/>
              </w:rPr>
              <w:t>Media Uses</w:t>
            </w:r>
            <w:r w:rsidR="00AA2131">
              <w:rPr>
                <w:noProof/>
                <w:webHidden/>
              </w:rPr>
              <w:tab/>
            </w:r>
            <w:r w:rsidR="00AA2131">
              <w:rPr>
                <w:noProof/>
                <w:webHidden/>
              </w:rPr>
              <w:fldChar w:fldCharType="begin"/>
            </w:r>
            <w:r w:rsidR="00AA2131">
              <w:rPr>
                <w:noProof/>
                <w:webHidden/>
              </w:rPr>
              <w:instrText xml:space="preserve"> PAGEREF _Toc490125510 \h </w:instrText>
            </w:r>
            <w:r w:rsidR="00AA2131">
              <w:rPr>
                <w:noProof/>
                <w:webHidden/>
              </w:rPr>
            </w:r>
            <w:r w:rsidR="00AA2131">
              <w:rPr>
                <w:noProof/>
                <w:webHidden/>
              </w:rPr>
              <w:fldChar w:fldCharType="separate"/>
            </w:r>
            <w:r w:rsidR="00CA58CA">
              <w:rPr>
                <w:noProof/>
                <w:webHidden/>
              </w:rPr>
              <w:t>5</w:t>
            </w:r>
            <w:r w:rsidR="00AA2131">
              <w:rPr>
                <w:noProof/>
                <w:webHidden/>
              </w:rPr>
              <w:fldChar w:fldCharType="end"/>
            </w:r>
          </w:hyperlink>
        </w:p>
        <w:p w14:paraId="10D1F619" w14:textId="09F4D322" w:rsidR="00AA2131" w:rsidRDefault="008773D4" w:rsidP="003E1136">
          <w:pPr>
            <w:pStyle w:val="TOC2"/>
            <w:tabs>
              <w:tab w:val="left" w:pos="1371"/>
              <w:tab w:val="right" w:leader="dot" w:pos="10070"/>
            </w:tabs>
            <w:spacing w:after="120"/>
            <w:rPr>
              <w:rFonts w:asciiTheme="minorHAnsi" w:eastAsiaTheme="minorEastAsia" w:hAnsiTheme="minorHAnsi"/>
              <w:noProof/>
              <w:sz w:val="22"/>
              <w:szCs w:val="22"/>
            </w:rPr>
          </w:pPr>
          <w:hyperlink w:anchor="_Toc490125511" w:history="1">
            <w:r w:rsidR="00AA2131" w:rsidRPr="0030304D">
              <w:rPr>
                <w:rStyle w:val="Hyperlink"/>
                <w:noProof/>
              </w:rPr>
              <w:t>A.3</w:t>
            </w:r>
            <w:r w:rsidR="00AA2131">
              <w:rPr>
                <w:rFonts w:asciiTheme="minorHAnsi" w:eastAsiaTheme="minorEastAsia" w:hAnsiTheme="minorHAnsi"/>
                <w:noProof/>
                <w:sz w:val="22"/>
                <w:szCs w:val="22"/>
              </w:rPr>
              <w:tab/>
            </w:r>
            <w:r w:rsidR="00AA2131" w:rsidRPr="0030304D">
              <w:rPr>
                <w:rStyle w:val="Hyperlink"/>
                <w:noProof/>
              </w:rPr>
              <w:t>Consideration of</w:t>
            </w:r>
            <w:r w:rsidR="00AA2131" w:rsidRPr="0030304D">
              <w:rPr>
                <w:rStyle w:val="Hyperlink"/>
                <w:noProof/>
                <w:spacing w:val="1"/>
              </w:rPr>
              <w:t xml:space="preserve"> </w:t>
            </w:r>
            <w:r w:rsidR="00AA2131" w:rsidRPr="0030304D">
              <w:rPr>
                <w:rStyle w:val="Hyperlink"/>
                <w:noProof/>
              </w:rPr>
              <w:t>Using</w:t>
            </w:r>
            <w:r w:rsidR="00AA2131" w:rsidRPr="0030304D">
              <w:rPr>
                <w:rStyle w:val="Hyperlink"/>
                <w:noProof/>
                <w:spacing w:val="-3"/>
              </w:rPr>
              <w:t xml:space="preserve"> </w:t>
            </w:r>
            <w:r w:rsidR="00AA2131" w:rsidRPr="0030304D">
              <w:rPr>
                <w:rStyle w:val="Hyperlink"/>
                <w:noProof/>
              </w:rPr>
              <w:t>Improved Technology</w:t>
            </w:r>
            <w:r w:rsidR="00AA2131">
              <w:rPr>
                <w:noProof/>
                <w:webHidden/>
              </w:rPr>
              <w:tab/>
            </w:r>
            <w:r w:rsidR="00AA2131">
              <w:rPr>
                <w:noProof/>
                <w:webHidden/>
              </w:rPr>
              <w:fldChar w:fldCharType="begin"/>
            </w:r>
            <w:r w:rsidR="00AA2131">
              <w:rPr>
                <w:noProof/>
                <w:webHidden/>
              </w:rPr>
              <w:instrText xml:space="preserve"> PAGEREF _Toc490125511 \h </w:instrText>
            </w:r>
            <w:r w:rsidR="00AA2131">
              <w:rPr>
                <w:noProof/>
                <w:webHidden/>
              </w:rPr>
            </w:r>
            <w:r w:rsidR="00AA2131">
              <w:rPr>
                <w:noProof/>
                <w:webHidden/>
              </w:rPr>
              <w:fldChar w:fldCharType="separate"/>
            </w:r>
            <w:r w:rsidR="00CA58CA">
              <w:rPr>
                <w:noProof/>
                <w:webHidden/>
              </w:rPr>
              <w:t>5</w:t>
            </w:r>
            <w:r w:rsidR="00AA2131">
              <w:rPr>
                <w:noProof/>
                <w:webHidden/>
              </w:rPr>
              <w:fldChar w:fldCharType="end"/>
            </w:r>
          </w:hyperlink>
        </w:p>
        <w:p w14:paraId="61DAC8EA" w14:textId="10843AAF" w:rsidR="00AA2131" w:rsidRDefault="008773D4" w:rsidP="003E1136">
          <w:pPr>
            <w:pStyle w:val="TOC2"/>
            <w:tabs>
              <w:tab w:val="left" w:pos="1371"/>
              <w:tab w:val="right" w:leader="dot" w:pos="10070"/>
            </w:tabs>
            <w:spacing w:after="120"/>
            <w:rPr>
              <w:rFonts w:asciiTheme="minorHAnsi" w:eastAsiaTheme="minorEastAsia" w:hAnsiTheme="minorHAnsi"/>
              <w:noProof/>
              <w:sz w:val="22"/>
              <w:szCs w:val="22"/>
            </w:rPr>
          </w:pPr>
          <w:hyperlink w:anchor="_Toc490125512" w:history="1">
            <w:r w:rsidR="00AA2131" w:rsidRPr="0030304D">
              <w:rPr>
                <w:rStyle w:val="Hyperlink"/>
                <w:noProof/>
              </w:rPr>
              <w:t>A.4</w:t>
            </w:r>
            <w:r w:rsidR="00AA2131">
              <w:rPr>
                <w:rFonts w:asciiTheme="minorHAnsi" w:eastAsiaTheme="minorEastAsia" w:hAnsiTheme="minorHAnsi"/>
                <w:noProof/>
                <w:sz w:val="22"/>
                <w:szCs w:val="22"/>
              </w:rPr>
              <w:tab/>
            </w:r>
            <w:r w:rsidR="00AA2131" w:rsidRPr="0030304D">
              <w:rPr>
                <w:rStyle w:val="Hyperlink"/>
                <w:noProof/>
              </w:rPr>
              <w:t>Efforts to Identify</w:t>
            </w:r>
            <w:r w:rsidR="00AA2131" w:rsidRPr="0030304D">
              <w:rPr>
                <w:rStyle w:val="Hyperlink"/>
                <w:noProof/>
                <w:spacing w:val="1"/>
              </w:rPr>
              <w:t xml:space="preserve"> </w:t>
            </w:r>
            <w:r w:rsidR="00AA2131" w:rsidRPr="0030304D">
              <w:rPr>
                <w:rStyle w:val="Hyperlink"/>
                <w:noProof/>
              </w:rPr>
              <w:t>Duplication</w:t>
            </w:r>
            <w:r w:rsidR="00AA2131">
              <w:rPr>
                <w:noProof/>
                <w:webHidden/>
              </w:rPr>
              <w:tab/>
            </w:r>
            <w:r w:rsidR="00AA2131">
              <w:rPr>
                <w:noProof/>
                <w:webHidden/>
              </w:rPr>
              <w:fldChar w:fldCharType="begin"/>
            </w:r>
            <w:r w:rsidR="00AA2131">
              <w:rPr>
                <w:noProof/>
                <w:webHidden/>
              </w:rPr>
              <w:instrText xml:space="preserve"> PAGEREF _Toc490125512 \h </w:instrText>
            </w:r>
            <w:r w:rsidR="00AA2131">
              <w:rPr>
                <w:noProof/>
                <w:webHidden/>
              </w:rPr>
            </w:r>
            <w:r w:rsidR="00AA2131">
              <w:rPr>
                <w:noProof/>
                <w:webHidden/>
              </w:rPr>
              <w:fldChar w:fldCharType="separate"/>
            </w:r>
            <w:r w:rsidR="00CA58CA">
              <w:rPr>
                <w:noProof/>
                <w:webHidden/>
              </w:rPr>
              <w:t>6</w:t>
            </w:r>
            <w:r w:rsidR="00AA2131">
              <w:rPr>
                <w:noProof/>
                <w:webHidden/>
              </w:rPr>
              <w:fldChar w:fldCharType="end"/>
            </w:r>
          </w:hyperlink>
        </w:p>
        <w:p w14:paraId="215A9CD1" w14:textId="1F5A20FD" w:rsidR="00AA2131" w:rsidRDefault="008773D4" w:rsidP="003E1136">
          <w:pPr>
            <w:pStyle w:val="TOC2"/>
            <w:tabs>
              <w:tab w:val="left" w:pos="1371"/>
              <w:tab w:val="right" w:leader="dot" w:pos="10070"/>
            </w:tabs>
            <w:spacing w:after="120"/>
            <w:rPr>
              <w:rFonts w:asciiTheme="minorHAnsi" w:eastAsiaTheme="minorEastAsia" w:hAnsiTheme="minorHAnsi"/>
              <w:noProof/>
              <w:sz w:val="22"/>
              <w:szCs w:val="22"/>
            </w:rPr>
          </w:pPr>
          <w:hyperlink w:anchor="_Toc490125513" w:history="1">
            <w:r w:rsidR="00AA2131" w:rsidRPr="0030304D">
              <w:rPr>
                <w:rStyle w:val="Hyperlink"/>
                <w:noProof/>
              </w:rPr>
              <w:t>A.5</w:t>
            </w:r>
            <w:r w:rsidR="00AA2131">
              <w:rPr>
                <w:rFonts w:asciiTheme="minorHAnsi" w:eastAsiaTheme="minorEastAsia" w:hAnsiTheme="minorHAnsi"/>
                <w:noProof/>
                <w:sz w:val="22"/>
                <w:szCs w:val="22"/>
              </w:rPr>
              <w:tab/>
            </w:r>
            <w:r w:rsidR="00AA2131" w:rsidRPr="0030304D">
              <w:rPr>
                <w:rStyle w:val="Hyperlink"/>
                <w:noProof/>
              </w:rPr>
              <w:t>Efforts to Minimize Burden on Small Business</w:t>
            </w:r>
            <w:r w:rsidR="00AA2131">
              <w:rPr>
                <w:noProof/>
                <w:webHidden/>
              </w:rPr>
              <w:tab/>
            </w:r>
            <w:r w:rsidR="00AA2131">
              <w:rPr>
                <w:noProof/>
                <w:webHidden/>
              </w:rPr>
              <w:fldChar w:fldCharType="begin"/>
            </w:r>
            <w:r w:rsidR="00AA2131">
              <w:rPr>
                <w:noProof/>
                <w:webHidden/>
              </w:rPr>
              <w:instrText xml:space="preserve"> PAGEREF _Toc490125513 \h </w:instrText>
            </w:r>
            <w:r w:rsidR="00AA2131">
              <w:rPr>
                <w:noProof/>
                <w:webHidden/>
              </w:rPr>
            </w:r>
            <w:r w:rsidR="00AA2131">
              <w:rPr>
                <w:noProof/>
                <w:webHidden/>
              </w:rPr>
              <w:fldChar w:fldCharType="separate"/>
            </w:r>
            <w:r w:rsidR="00CA58CA">
              <w:rPr>
                <w:noProof/>
                <w:webHidden/>
              </w:rPr>
              <w:t>8</w:t>
            </w:r>
            <w:r w:rsidR="00AA2131">
              <w:rPr>
                <w:noProof/>
                <w:webHidden/>
              </w:rPr>
              <w:fldChar w:fldCharType="end"/>
            </w:r>
          </w:hyperlink>
        </w:p>
        <w:p w14:paraId="2C3EAF4E" w14:textId="07AB6B14" w:rsidR="00AA2131" w:rsidRDefault="008773D4" w:rsidP="003E1136">
          <w:pPr>
            <w:pStyle w:val="TOC2"/>
            <w:tabs>
              <w:tab w:val="left" w:pos="1371"/>
              <w:tab w:val="right" w:leader="dot" w:pos="10070"/>
            </w:tabs>
            <w:spacing w:after="120"/>
            <w:rPr>
              <w:rFonts w:asciiTheme="minorHAnsi" w:eastAsiaTheme="minorEastAsia" w:hAnsiTheme="minorHAnsi"/>
              <w:noProof/>
              <w:sz w:val="22"/>
              <w:szCs w:val="22"/>
            </w:rPr>
          </w:pPr>
          <w:hyperlink w:anchor="_Toc490125514" w:history="1">
            <w:r w:rsidR="00AA2131" w:rsidRPr="0030304D">
              <w:rPr>
                <w:rStyle w:val="Hyperlink"/>
                <w:noProof/>
              </w:rPr>
              <w:t>A.6</w:t>
            </w:r>
            <w:r w:rsidR="00AA2131">
              <w:rPr>
                <w:rFonts w:asciiTheme="minorHAnsi" w:eastAsiaTheme="minorEastAsia" w:hAnsiTheme="minorHAnsi"/>
                <w:noProof/>
                <w:sz w:val="22"/>
                <w:szCs w:val="22"/>
              </w:rPr>
              <w:tab/>
            </w:r>
            <w:r w:rsidR="00AA2131" w:rsidRPr="0030304D">
              <w:rPr>
                <w:rStyle w:val="Hyperlink"/>
                <w:noProof/>
              </w:rPr>
              <w:t>Consequences of</w:t>
            </w:r>
            <w:r w:rsidR="00AA2131" w:rsidRPr="0030304D">
              <w:rPr>
                <w:rStyle w:val="Hyperlink"/>
                <w:noProof/>
                <w:spacing w:val="1"/>
              </w:rPr>
              <w:t xml:space="preserve"> </w:t>
            </w:r>
            <w:r w:rsidR="00AA2131" w:rsidRPr="0030304D">
              <w:rPr>
                <w:rStyle w:val="Hyperlink"/>
                <w:noProof/>
              </w:rPr>
              <w:t>Less Frequent Data Collection</w:t>
            </w:r>
            <w:r w:rsidR="00AA2131">
              <w:rPr>
                <w:noProof/>
                <w:webHidden/>
              </w:rPr>
              <w:tab/>
            </w:r>
            <w:r w:rsidR="00AA2131">
              <w:rPr>
                <w:noProof/>
                <w:webHidden/>
              </w:rPr>
              <w:fldChar w:fldCharType="begin"/>
            </w:r>
            <w:r w:rsidR="00AA2131">
              <w:rPr>
                <w:noProof/>
                <w:webHidden/>
              </w:rPr>
              <w:instrText xml:space="preserve"> PAGEREF _Toc490125514 \h </w:instrText>
            </w:r>
            <w:r w:rsidR="00AA2131">
              <w:rPr>
                <w:noProof/>
                <w:webHidden/>
              </w:rPr>
            </w:r>
            <w:r w:rsidR="00AA2131">
              <w:rPr>
                <w:noProof/>
                <w:webHidden/>
              </w:rPr>
              <w:fldChar w:fldCharType="separate"/>
            </w:r>
            <w:r w:rsidR="00CA58CA">
              <w:rPr>
                <w:noProof/>
                <w:webHidden/>
              </w:rPr>
              <w:t>8</w:t>
            </w:r>
            <w:r w:rsidR="00AA2131">
              <w:rPr>
                <w:noProof/>
                <w:webHidden/>
              </w:rPr>
              <w:fldChar w:fldCharType="end"/>
            </w:r>
          </w:hyperlink>
        </w:p>
        <w:p w14:paraId="7BD811B5" w14:textId="2EFE3F41" w:rsidR="00AA2131" w:rsidRDefault="008773D4" w:rsidP="003E1136">
          <w:pPr>
            <w:pStyle w:val="TOC2"/>
            <w:tabs>
              <w:tab w:val="left" w:pos="1371"/>
              <w:tab w:val="right" w:leader="dot" w:pos="10070"/>
            </w:tabs>
            <w:spacing w:after="120"/>
            <w:rPr>
              <w:rFonts w:asciiTheme="minorHAnsi" w:eastAsiaTheme="minorEastAsia" w:hAnsiTheme="minorHAnsi"/>
              <w:noProof/>
              <w:sz w:val="22"/>
              <w:szCs w:val="22"/>
            </w:rPr>
          </w:pPr>
          <w:hyperlink w:anchor="_Toc490125515" w:history="1">
            <w:r w:rsidR="00AA2131" w:rsidRPr="0030304D">
              <w:rPr>
                <w:rStyle w:val="Hyperlink"/>
                <w:noProof/>
              </w:rPr>
              <w:t>A.7</w:t>
            </w:r>
            <w:r w:rsidR="00AA2131">
              <w:rPr>
                <w:rFonts w:asciiTheme="minorHAnsi" w:eastAsiaTheme="minorEastAsia" w:hAnsiTheme="minorHAnsi"/>
                <w:noProof/>
                <w:sz w:val="22"/>
                <w:szCs w:val="22"/>
              </w:rPr>
              <w:tab/>
            </w:r>
            <w:r w:rsidR="00AA2131" w:rsidRPr="0030304D">
              <w:rPr>
                <w:rStyle w:val="Hyperlink"/>
                <w:noProof/>
              </w:rPr>
              <w:t>Special Circumstances</w:t>
            </w:r>
            <w:r w:rsidR="00AA2131">
              <w:rPr>
                <w:noProof/>
                <w:webHidden/>
              </w:rPr>
              <w:tab/>
            </w:r>
            <w:r w:rsidR="00AA2131">
              <w:rPr>
                <w:noProof/>
                <w:webHidden/>
              </w:rPr>
              <w:fldChar w:fldCharType="begin"/>
            </w:r>
            <w:r w:rsidR="00AA2131">
              <w:rPr>
                <w:noProof/>
                <w:webHidden/>
              </w:rPr>
              <w:instrText xml:space="preserve"> PAGEREF _Toc490125515 \h </w:instrText>
            </w:r>
            <w:r w:rsidR="00AA2131">
              <w:rPr>
                <w:noProof/>
                <w:webHidden/>
              </w:rPr>
            </w:r>
            <w:r w:rsidR="00AA2131">
              <w:rPr>
                <w:noProof/>
                <w:webHidden/>
              </w:rPr>
              <w:fldChar w:fldCharType="separate"/>
            </w:r>
            <w:r w:rsidR="00CA58CA">
              <w:rPr>
                <w:noProof/>
                <w:webHidden/>
              </w:rPr>
              <w:t>9</w:t>
            </w:r>
            <w:r w:rsidR="00AA2131">
              <w:rPr>
                <w:noProof/>
                <w:webHidden/>
              </w:rPr>
              <w:fldChar w:fldCharType="end"/>
            </w:r>
          </w:hyperlink>
        </w:p>
        <w:p w14:paraId="2B2C4CCF" w14:textId="6610BAA2" w:rsidR="00AA2131" w:rsidRDefault="008773D4" w:rsidP="003E1136">
          <w:pPr>
            <w:pStyle w:val="TOC2"/>
            <w:tabs>
              <w:tab w:val="left" w:pos="1371"/>
              <w:tab w:val="right" w:leader="dot" w:pos="10070"/>
            </w:tabs>
            <w:spacing w:after="120"/>
            <w:rPr>
              <w:rFonts w:asciiTheme="minorHAnsi" w:eastAsiaTheme="minorEastAsia" w:hAnsiTheme="minorHAnsi"/>
              <w:noProof/>
              <w:sz w:val="22"/>
              <w:szCs w:val="22"/>
            </w:rPr>
          </w:pPr>
          <w:hyperlink w:anchor="_Toc490125516" w:history="1">
            <w:r w:rsidR="00AA2131" w:rsidRPr="0030304D">
              <w:rPr>
                <w:rStyle w:val="Hyperlink"/>
                <w:noProof/>
              </w:rPr>
              <w:t>A.8</w:t>
            </w:r>
            <w:r w:rsidR="00AA2131">
              <w:rPr>
                <w:rFonts w:asciiTheme="minorHAnsi" w:eastAsiaTheme="minorEastAsia" w:hAnsiTheme="minorHAnsi"/>
                <w:noProof/>
                <w:sz w:val="22"/>
                <w:szCs w:val="22"/>
              </w:rPr>
              <w:tab/>
            </w:r>
            <w:r w:rsidR="00AA2131" w:rsidRPr="0030304D">
              <w:rPr>
                <w:rStyle w:val="Hyperlink"/>
                <w:noProof/>
              </w:rPr>
              <w:t>Federal Register Announcement and Consultations Outside the Agency</w:t>
            </w:r>
            <w:r w:rsidR="00AA2131">
              <w:rPr>
                <w:noProof/>
                <w:webHidden/>
              </w:rPr>
              <w:tab/>
            </w:r>
            <w:r w:rsidR="00AA2131">
              <w:rPr>
                <w:noProof/>
                <w:webHidden/>
              </w:rPr>
              <w:fldChar w:fldCharType="begin"/>
            </w:r>
            <w:r w:rsidR="00AA2131">
              <w:rPr>
                <w:noProof/>
                <w:webHidden/>
              </w:rPr>
              <w:instrText xml:space="preserve"> PAGEREF _Toc490125516 \h </w:instrText>
            </w:r>
            <w:r w:rsidR="00AA2131">
              <w:rPr>
                <w:noProof/>
                <w:webHidden/>
              </w:rPr>
            </w:r>
            <w:r w:rsidR="00AA2131">
              <w:rPr>
                <w:noProof/>
                <w:webHidden/>
              </w:rPr>
              <w:fldChar w:fldCharType="separate"/>
            </w:r>
            <w:r w:rsidR="00CA58CA">
              <w:rPr>
                <w:noProof/>
                <w:webHidden/>
              </w:rPr>
              <w:t>9</w:t>
            </w:r>
            <w:r w:rsidR="00AA2131">
              <w:rPr>
                <w:noProof/>
                <w:webHidden/>
              </w:rPr>
              <w:fldChar w:fldCharType="end"/>
            </w:r>
          </w:hyperlink>
        </w:p>
        <w:p w14:paraId="5D8B6502" w14:textId="3E7BAF17" w:rsidR="00AA2131" w:rsidRDefault="008773D4" w:rsidP="003E1136">
          <w:pPr>
            <w:pStyle w:val="TOC3"/>
            <w:tabs>
              <w:tab w:val="left" w:pos="2124"/>
              <w:tab w:val="right" w:leader="dot" w:pos="10070"/>
            </w:tabs>
            <w:spacing w:after="120"/>
            <w:rPr>
              <w:rFonts w:asciiTheme="minorHAnsi" w:eastAsiaTheme="minorEastAsia" w:hAnsiTheme="minorHAnsi"/>
              <w:noProof/>
              <w:sz w:val="22"/>
              <w:szCs w:val="22"/>
            </w:rPr>
          </w:pPr>
          <w:hyperlink w:anchor="_Toc490125517" w:history="1">
            <w:r w:rsidR="00AA2131" w:rsidRPr="0030304D">
              <w:rPr>
                <w:rStyle w:val="Hyperlink"/>
                <w:noProof/>
              </w:rPr>
              <w:t>A.8.1</w:t>
            </w:r>
            <w:r w:rsidR="00AA2131">
              <w:rPr>
                <w:rFonts w:asciiTheme="minorHAnsi" w:eastAsiaTheme="minorEastAsia" w:hAnsiTheme="minorHAnsi"/>
                <w:noProof/>
                <w:sz w:val="22"/>
                <w:szCs w:val="22"/>
              </w:rPr>
              <w:tab/>
            </w:r>
            <w:r w:rsidR="00AA2131" w:rsidRPr="0030304D">
              <w:rPr>
                <w:rStyle w:val="Hyperlink"/>
                <w:noProof/>
              </w:rPr>
              <w:t>GSS Institution Site Visits</w:t>
            </w:r>
            <w:r w:rsidR="00AA2131">
              <w:rPr>
                <w:noProof/>
                <w:webHidden/>
              </w:rPr>
              <w:tab/>
            </w:r>
            <w:r w:rsidR="00AA2131">
              <w:rPr>
                <w:noProof/>
                <w:webHidden/>
              </w:rPr>
              <w:fldChar w:fldCharType="begin"/>
            </w:r>
            <w:r w:rsidR="00AA2131">
              <w:rPr>
                <w:noProof/>
                <w:webHidden/>
              </w:rPr>
              <w:instrText xml:space="preserve"> PAGEREF _Toc490125517 \h </w:instrText>
            </w:r>
            <w:r w:rsidR="00AA2131">
              <w:rPr>
                <w:noProof/>
                <w:webHidden/>
              </w:rPr>
            </w:r>
            <w:r w:rsidR="00AA2131">
              <w:rPr>
                <w:noProof/>
                <w:webHidden/>
              </w:rPr>
              <w:fldChar w:fldCharType="separate"/>
            </w:r>
            <w:r w:rsidR="00CA58CA">
              <w:rPr>
                <w:noProof/>
                <w:webHidden/>
              </w:rPr>
              <w:t>10</w:t>
            </w:r>
            <w:r w:rsidR="00AA2131">
              <w:rPr>
                <w:noProof/>
                <w:webHidden/>
              </w:rPr>
              <w:fldChar w:fldCharType="end"/>
            </w:r>
          </w:hyperlink>
        </w:p>
        <w:p w14:paraId="47AEE654" w14:textId="4D57BEA9" w:rsidR="00AA2131" w:rsidRDefault="008773D4" w:rsidP="003E1136">
          <w:pPr>
            <w:pStyle w:val="TOC3"/>
            <w:tabs>
              <w:tab w:val="left" w:pos="2124"/>
              <w:tab w:val="right" w:leader="dot" w:pos="10070"/>
            </w:tabs>
            <w:spacing w:after="120"/>
            <w:rPr>
              <w:rFonts w:asciiTheme="minorHAnsi" w:eastAsiaTheme="minorEastAsia" w:hAnsiTheme="minorHAnsi"/>
              <w:noProof/>
              <w:sz w:val="22"/>
              <w:szCs w:val="22"/>
            </w:rPr>
          </w:pPr>
          <w:hyperlink w:anchor="_Toc490125518" w:history="1">
            <w:r w:rsidR="00AA2131" w:rsidRPr="0030304D">
              <w:rPr>
                <w:rStyle w:val="Hyperlink"/>
                <w:noProof/>
              </w:rPr>
              <w:t>A.8.2</w:t>
            </w:r>
            <w:r w:rsidR="00AA2131">
              <w:rPr>
                <w:rFonts w:asciiTheme="minorHAnsi" w:eastAsiaTheme="minorEastAsia" w:hAnsiTheme="minorHAnsi"/>
                <w:noProof/>
                <w:sz w:val="22"/>
                <w:szCs w:val="22"/>
              </w:rPr>
              <w:tab/>
            </w:r>
            <w:r w:rsidR="00AA2131" w:rsidRPr="0030304D">
              <w:rPr>
                <w:rStyle w:val="Hyperlink"/>
                <w:noProof/>
              </w:rPr>
              <w:t>GSS Coordinator Survey</w:t>
            </w:r>
            <w:r w:rsidR="00AA2131">
              <w:rPr>
                <w:noProof/>
                <w:webHidden/>
              </w:rPr>
              <w:tab/>
            </w:r>
            <w:r w:rsidR="00AA2131">
              <w:rPr>
                <w:noProof/>
                <w:webHidden/>
              </w:rPr>
              <w:fldChar w:fldCharType="begin"/>
            </w:r>
            <w:r w:rsidR="00AA2131">
              <w:rPr>
                <w:noProof/>
                <w:webHidden/>
              </w:rPr>
              <w:instrText xml:space="preserve"> PAGEREF _Toc490125518 \h </w:instrText>
            </w:r>
            <w:r w:rsidR="00AA2131">
              <w:rPr>
                <w:noProof/>
                <w:webHidden/>
              </w:rPr>
            </w:r>
            <w:r w:rsidR="00AA2131">
              <w:rPr>
                <w:noProof/>
                <w:webHidden/>
              </w:rPr>
              <w:fldChar w:fldCharType="separate"/>
            </w:r>
            <w:r w:rsidR="00CA58CA">
              <w:rPr>
                <w:noProof/>
                <w:webHidden/>
              </w:rPr>
              <w:t>10</w:t>
            </w:r>
            <w:r w:rsidR="00AA2131">
              <w:rPr>
                <w:noProof/>
                <w:webHidden/>
              </w:rPr>
              <w:fldChar w:fldCharType="end"/>
            </w:r>
          </w:hyperlink>
        </w:p>
        <w:p w14:paraId="1BC6EDDF" w14:textId="671F8735" w:rsidR="00AA2131" w:rsidRDefault="008773D4" w:rsidP="003E1136">
          <w:pPr>
            <w:pStyle w:val="TOC3"/>
            <w:tabs>
              <w:tab w:val="left" w:pos="2124"/>
              <w:tab w:val="right" w:leader="dot" w:pos="10070"/>
            </w:tabs>
            <w:spacing w:after="120"/>
            <w:rPr>
              <w:rFonts w:asciiTheme="minorHAnsi" w:eastAsiaTheme="minorEastAsia" w:hAnsiTheme="minorHAnsi"/>
              <w:noProof/>
              <w:sz w:val="22"/>
              <w:szCs w:val="22"/>
            </w:rPr>
          </w:pPr>
          <w:hyperlink w:anchor="_Toc490125519" w:history="1">
            <w:r w:rsidR="00AA2131" w:rsidRPr="0030304D">
              <w:rPr>
                <w:rStyle w:val="Hyperlink"/>
                <w:noProof/>
              </w:rPr>
              <w:t>A.8.3</w:t>
            </w:r>
            <w:r w:rsidR="00AA2131">
              <w:rPr>
                <w:rFonts w:asciiTheme="minorHAnsi" w:eastAsiaTheme="minorEastAsia" w:hAnsiTheme="minorHAnsi"/>
                <w:noProof/>
                <w:sz w:val="22"/>
                <w:szCs w:val="22"/>
              </w:rPr>
              <w:tab/>
            </w:r>
            <w:r w:rsidR="00AA2131" w:rsidRPr="0030304D">
              <w:rPr>
                <w:rStyle w:val="Hyperlink"/>
                <w:noProof/>
              </w:rPr>
              <w:t>GSS Pilot Data Collection</w:t>
            </w:r>
            <w:r w:rsidR="00AA2131">
              <w:rPr>
                <w:noProof/>
                <w:webHidden/>
              </w:rPr>
              <w:tab/>
            </w:r>
            <w:r w:rsidR="00AA2131">
              <w:rPr>
                <w:noProof/>
                <w:webHidden/>
              </w:rPr>
              <w:fldChar w:fldCharType="begin"/>
            </w:r>
            <w:r w:rsidR="00AA2131">
              <w:rPr>
                <w:noProof/>
                <w:webHidden/>
              </w:rPr>
              <w:instrText xml:space="preserve"> PAGEREF _Toc490125519 \h </w:instrText>
            </w:r>
            <w:r w:rsidR="00AA2131">
              <w:rPr>
                <w:noProof/>
                <w:webHidden/>
              </w:rPr>
            </w:r>
            <w:r w:rsidR="00AA2131">
              <w:rPr>
                <w:noProof/>
                <w:webHidden/>
              </w:rPr>
              <w:fldChar w:fldCharType="separate"/>
            </w:r>
            <w:r w:rsidR="00CA58CA">
              <w:rPr>
                <w:noProof/>
                <w:webHidden/>
              </w:rPr>
              <w:t>11</w:t>
            </w:r>
            <w:r w:rsidR="00AA2131">
              <w:rPr>
                <w:noProof/>
                <w:webHidden/>
              </w:rPr>
              <w:fldChar w:fldCharType="end"/>
            </w:r>
          </w:hyperlink>
        </w:p>
        <w:p w14:paraId="39A0572F" w14:textId="00F813B4" w:rsidR="00AA2131" w:rsidRDefault="008773D4" w:rsidP="003E1136">
          <w:pPr>
            <w:pStyle w:val="TOC3"/>
            <w:tabs>
              <w:tab w:val="left" w:pos="2124"/>
              <w:tab w:val="right" w:leader="dot" w:pos="10070"/>
            </w:tabs>
            <w:spacing w:after="120"/>
            <w:rPr>
              <w:rFonts w:asciiTheme="minorHAnsi" w:eastAsiaTheme="minorEastAsia" w:hAnsiTheme="minorHAnsi"/>
              <w:noProof/>
              <w:sz w:val="22"/>
              <w:szCs w:val="22"/>
            </w:rPr>
          </w:pPr>
          <w:hyperlink w:anchor="_Toc490125520" w:history="1">
            <w:r w:rsidR="00AA2131" w:rsidRPr="0030304D">
              <w:rPr>
                <w:rStyle w:val="Hyperlink"/>
                <w:noProof/>
              </w:rPr>
              <w:t>A.8.4</w:t>
            </w:r>
            <w:r w:rsidR="00AA2131">
              <w:rPr>
                <w:rFonts w:asciiTheme="minorHAnsi" w:eastAsiaTheme="minorEastAsia" w:hAnsiTheme="minorHAnsi"/>
                <w:noProof/>
                <w:sz w:val="22"/>
                <w:szCs w:val="22"/>
              </w:rPr>
              <w:tab/>
            </w:r>
            <w:r w:rsidR="00AA2131" w:rsidRPr="0030304D">
              <w:rPr>
                <w:rStyle w:val="Hyperlink"/>
                <w:noProof/>
              </w:rPr>
              <w:t>Other Consultations</w:t>
            </w:r>
            <w:r w:rsidR="00AA2131">
              <w:rPr>
                <w:noProof/>
                <w:webHidden/>
              </w:rPr>
              <w:tab/>
            </w:r>
            <w:r w:rsidR="00AA2131">
              <w:rPr>
                <w:noProof/>
                <w:webHidden/>
              </w:rPr>
              <w:fldChar w:fldCharType="begin"/>
            </w:r>
            <w:r w:rsidR="00AA2131">
              <w:rPr>
                <w:noProof/>
                <w:webHidden/>
              </w:rPr>
              <w:instrText xml:space="preserve"> PAGEREF _Toc490125520 \h </w:instrText>
            </w:r>
            <w:r w:rsidR="00AA2131">
              <w:rPr>
                <w:noProof/>
                <w:webHidden/>
              </w:rPr>
            </w:r>
            <w:r w:rsidR="00AA2131">
              <w:rPr>
                <w:noProof/>
                <w:webHidden/>
              </w:rPr>
              <w:fldChar w:fldCharType="separate"/>
            </w:r>
            <w:r w:rsidR="00CA58CA">
              <w:rPr>
                <w:noProof/>
                <w:webHidden/>
              </w:rPr>
              <w:t>12</w:t>
            </w:r>
            <w:r w:rsidR="00AA2131">
              <w:rPr>
                <w:noProof/>
                <w:webHidden/>
              </w:rPr>
              <w:fldChar w:fldCharType="end"/>
            </w:r>
          </w:hyperlink>
        </w:p>
        <w:p w14:paraId="573D7160" w14:textId="70C84A83" w:rsidR="00AA2131" w:rsidRDefault="008773D4" w:rsidP="003E1136">
          <w:pPr>
            <w:pStyle w:val="TOC2"/>
            <w:tabs>
              <w:tab w:val="left" w:pos="1371"/>
              <w:tab w:val="right" w:leader="dot" w:pos="10070"/>
            </w:tabs>
            <w:spacing w:after="120"/>
            <w:rPr>
              <w:rFonts w:asciiTheme="minorHAnsi" w:eastAsiaTheme="minorEastAsia" w:hAnsiTheme="minorHAnsi"/>
              <w:noProof/>
              <w:sz w:val="22"/>
              <w:szCs w:val="22"/>
            </w:rPr>
          </w:pPr>
          <w:hyperlink w:anchor="_Toc490125521" w:history="1">
            <w:r w:rsidR="00AA2131" w:rsidRPr="0030304D">
              <w:rPr>
                <w:rStyle w:val="Hyperlink"/>
                <w:noProof/>
              </w:rPr>
              <w:t>A.9</w:t>
            </w:r>
            <w:r w:rsidR="00AA2131">
              <w:rPr>
                <w:rFonts w:asciiTheme="minorHAnsi" w:eastAsiaTheme="minorEastAsia" w:hAnsiTheme="minorHAnsi"/>
                <w:noProof/>
                <w:sz w:val="22"/>
                <w:szCs w:val="22"/>
              </w:rPr>
              <w:tab/>
            </w:r>
            <w:r w:rsidR="00AA2131" w:rsidRPr="0030304D">
              <w:rPr>
                <w:rStyle w:val="Hyperlink"/>
                <w:noProof/>
              </w:rPr>
              <w:t>Payment or</w:t>
            </w:r>
            <w:r w:rsidR="00AA2131" w:rsidRPr="0030304D">
              <w:rPr>
                <w:rStyle w:val="Hyperlink"/>
                <w:noProof/>
                <w:spacing w:val="1"/>
              </w:rPr>
              <w:t xml:space="preserve"> </w:t>
            </w:r>
            <w:r w:rsidR="00AA2131" w:rsidRPr="0030304D">
              <w:rPr>
                <w:rStyle w:val="Hyperlink"/>
                <w:noProof/>
              </w:rPr>
              <w:t>Gifts to Respondents</w:t>
            </w:r>
            <w:r w:rsidR="00AA2131">
              <w:rPr>
                <w:noProof/>
                <w:webHidden/>
              </w:rPr>
              <w:tab/>
            </w:r>
            <w:r w:rsidR="00AA2131">
              <w:rPr>
                <w:noProof/>
                <w:webHidden/>
              </w:rPr>
              <w:fldChar w:fldCharType="begin"/>
            </w:r>
            <w:r w:rsidR="00AA2131">
              <w:rPr>
                <w:noProof/>
                <w:webHidden/>
              </w:rPr>
              <w:instrText xml:space="preserve"> PAGEREF _Toc490125521 \h </w:instrText>
            </w:r>
            <w:r w:rsidR="00AA2131">
              <w:rPr>
                <w:noProof/>
                <w:webHidden/>
              </w:rPr>
            </w:r>
            <w:r w:rsidR="00AA2131">
              <w:rPr>
                <w:noProof/>
                <w:webHidden/>
              </w:rPr>
              <w:fldChar w:fldCharType="separate"/>
            </w:r>
            <w:r w:rsidR="00CA58CA">
              <w:rPr>
                <w:noProof/>
                <w:webHidden/>
              </w:rPr>
              <w:t>12</w:t>
            </w:r>
            <w:r w:rsidR="00AA2131">
              <w:rPr>
                <w:noProof/>
                <w:webHidden/>
              </w:rPr>
              <w:fldChar w:fldCharType="end"/>
            </w:r>
          </w:hyperlink>
        </w:p>
        <w:p w14:paraId="6B335EC4" w14:textId="6B776677" w:rsidR="00AA2131" w:rsidRDefault="008773D4" w:rsidP="003E1136">
          <w:pPr>
            <w:pStyle w:val="TOC2"/>
            <w:tabs>
              <w:tab w:val="left" w:pos="2091"/>
              <w:tab w:val="right" w:leader="dot" w:pos="10070"/>
            </w:tabs>
            <w:spacing w:after="120"/>
            <w:rPr>
              <w:rFonts w:asciiTheme="minorHAnsi" w:eastAsiaTheme="minorEastAsia" w:hAnsiTheme="minorHAnsi"/>
              <w:noProof/>
              <w:sz w:val="22"/>
              <w:szCs w:val="22"/>
            </w:rPr>
          </w:pPr>
          <w:hyperlink w:anchor="_Toc490125522" w:history="1">
            <w:r w:rsidR="00AA2131" w:rsidRPr="0030304D">
              <w:rPr>
                <w:rStyle w:val="Hyperlink"/>
                <w:noProof/>
              </w:rPr>
              <w:t>A.10</w:t>
            </w:r>
            <w:r w:rsidR="00AA2131">
              <w:rPr>
                <w:rFonts w:asciiTheme="minorHAnsi" w:eastAsiaTheme="minorEastAsia" w:hAnsiTheme="minorHAnsi"/>
                <w:noProof/>
                <w:sz w:val="22"/>
                <w:szCs w:val="22"/>
              </w:rPr>
              <w:tab/>
            </w:r>
            <w:r w:rsidR="00AA2131" w:rsidRPr="0030304D">
              <w:rPr>
                <w:rStyle w:val="Hyperlink"/>
                <w:noProof/>
              </w:rPr>
              <w:t>Assurance of</w:t>
            </w:r>
            <w:r w:rsidR="00AA2131" w:rsidRPr="0030304D">
              <w:rPr>
                <w:rStyle w:val="Hyperlink"/>
                <w:noProof/>
                <w:spacing w:val="1"/>
              </w:rPr>
              <w:t xml:space="preserve"> </w:t>
            </w:r>
            <w:r w:rsidR="00AA2131" w:rsidRPr="0030304D">
              <w:rPr>
                <w:rStyle w:val="Hyperlink"/>
                <w:noProof/>
              </w:rPr>
              <w:t>Confidentiality</w:t>
            </w:r>
            <w:r w:rsidR="00AA2131">
              <w:rPr>
                <w:noProof/>
                <w:webHidden/>
              </w:rPr>
              <w:tab/>
            </w:r>
            <w:r w:rsidR="00AA2131">
              <w:rPr>
                <w:noProof/>
                <w:webHidden/>
              </w:rPr>
              <w:fldChar w:fldCharType="begin"/>
            </w:r>
            <w:r w:rsidR="00AA2131">
              <w:rPr>
                <w:noProof/>
                <w:webHidden/>
              </w:rPr>
              <w:instrText xml:space="preserve"> PAGEREF _Toc490125522 \h </w:instrText>
            </w:r>
            <w:r w:rsidR="00AA2131">
              <w:rPr>
                <w:noProof/>
                <w:webHidden/>
              </w:rPr>
            </w:r>
            <w:r w:rsidR="00AA2131">
              <w:rPr>
                <w:noProof/>
                <w:webHidden/>
              </w:rPr>
              <w:fldChar w:fldCharType="separate"/>
            </w:r>
            <w:r w:rsidR="00CA58CA">
              <w:rPr>
                <w:noProof/>
                <w:webHidden/>
              </w:rPr>
              <w:t>12</w:t>
            </w:r>
            <w:r w:rsidR="00AA2131">
              <w:rPr>
                <w:noProof/>
                <w:webHidden/>
              </w:rPr>
              <w:fldChar w:fldCharType="end"/>
            </w:r>
          </w:hyperlink>
        </w:p>
        <w:p w14:paraId="2CC77ED0" w14:textId="2775283F" w:rsidR="00AA2131" w:rsidRDefault="008773D4" w:rsidP="003E1136">
          <w:pPr>
            <w:pStyle w:val="TOC2"/>
            <w:tabs>
              <w:tab w:val="left" w:pos="2091"/>
              <w:tab w:val="right" w:leader="dot" w:pos="10070"/>
            </w:tabs>
            <w:spacing w:after="120"/>
            <w:rPr>
              <w:rFonts w:asciiTheme="minorHAnsi" w:eastAsiaTheme="minorEastAsia" w:hAnsiTheme="minorHAnsi"/>
              <w:noProof/>
              <w:sz w:val="22"/>
              <w:szCs w:val="22"/>
            </w:rPr>
          </w:pPr>
          <w:hyperlink w:anchor="_Toc490125523" w:history="1">
            <w:r w:rsidR="00AA2131" w:rsidRPr="0030304D">
              <w:rPr>
                <w:rStyle w:val="Hyperlink"/>
                <w:noProof/>
              </w:rPr>
              <w:t>A.11</w:t>
            </w:r>
            <w:r w:rsidR="00AA2131">
              <w:rPr>
                <w:rFonts w:asciiTheme="minorHAnsi" w:eastAsiaTheme="minorEastAsia" w:hAnsiTheme="minorHAnsi"/>
                <w:noProof/>
                <w:sz w:val="22"/>
                <w:szCs w:val="22"/>
              </w:rPr>
              <w:tab/>
            </w:r>
            <w:r w:rsidR="00AA2131" w:rsidRPr="0030304D">
              <w:rPr>
                <w:rStyle w:val="Hyperlink"/>
                <w:noProof/>
              </w:rPr>
              <w:t>Justification for Sensitive Questions</w:t>
            </w:r>
            <w:r w:rsidR="00AA2131">
              <w:rPr>
                <w:noProof/>
                <w:webHidden/>
              </w:rPr>
              <w:tab/>
            </w:r>
            <w:r w:rsidR="00AA2131">
              <w:rPr>
                <w:noProof/>
                <w:webHidden/>
              </w:rPr>
              <w:fldChar w:fldCharType="begin"/>
            </w:r>
            <w:r w:rsidR="00AA2131">
              <w:rPr>
                <w:noProof/>
                <w:webHidden/>
              </w:rPr>
              <w:instrText xml:space="preserve"> PAGEREF _Toc490125523 \h </w:instrText>
            </w:r>
            <w:r w:rsidR="00AA2131">
              <w:rPr>
                <w:noProof/>
                <w:webHidden/>
              </w:rPr>
            </w:r>
            <w:r w:rsidR="00AA2131">
              <w:rPr>
                <w:noProof/>
                <w:webHidden/>
              </w:rPr>
              <w:fldChar w:fldCharType="separate"/>
            </w:r>
            <w:r w:rsidR="00CA58CA">
              <w:rPr>
                <w:noProof/>
                <w:webHidden/>
              </w:rPr>
              <w:t>12</w:t>
            </w:r>
            <w:r w:rsidR="00AA2131">
              <w:rPr>
                <w:noProof/>
                <w:webHidden/>
              </w:rPr>
              <w:fldChar w:fldCharType="end"/>
            </w:r>
          </w:hyperlink>
        </w:p>
        <w:p w14:paraId="7C58C3E8" w14:textId="1001BAEE" w:rsidR="00AA2131" w:rsidRDefault="008773D4" w:rsidP="003E1136">
          <w:pPr>
            <w:pStyle w:val="TOC2"/>
            <w:tabs>
              <w:tab w:val="left" w:pos="2091"/>
              <w:tab w:val="right" w:leader="dot" w:pos="10070"/>
            </w:tabs>
            <w:spacing w:after="120"/>
            <w:rPr>
              <w:rFonts w:asciiTheme="minorHAnsi" w:eastAsiaTheme="minorEastAsia" w:hAnsiTheme="minorHAnsi"/>
              <w:noProof/>
              <w:sz w:val="22"/>
              <w:szCs w:val="22"/>
            </w:rPr>
          </w:pPr>
          <w:hyperlink w:anchor="_Toc490125524" w:history="1">
            <w:r w:rsidR="00AA2131" w:rsidRPr="0030304D">
              <w:rPr>
                <w:rStyle w:val="Hyperlink"/>
                <w:noProof/>
              </w:rPr>
              <w:t>A.12</w:t>
            </w:r>
            <w:r w:rsidR="00AA2131">
              <w:rPr>
                <w:rFonts w:asciiTheme="minorHAnsi" w:eastAsiaTheme="minorEastAsia" w:hAnsiTheme="minorHAnsi"/>
                <w:noProof/>
                <w:sz w:val="22"/>
                <w:szCs w:val="22"/>
              </w:rPr>
              <w:tab/>
            </w:r>
            <w:r w:rsidR="00AA2131" w:rsidRPr="0030304D">
              <w:rPr>
                <w:rStyle w:val="Hyperlink"/>
                <w:noProof/>
              </w:rPr>
              <w:t>Estimate of Respondent Burden</w:t>
            </w:r>
            <w:r w:rsidR="00AA2131">
              <w:rPr>
                <w:noProof/>
                <w:webHidden/>
              </w:rPr>
              <w:tab/>
            </w:r>
            <w:r w:rsidR="00AA2131">
              <w:rPr>
                <w:noProof/>
                <w:webHidden/>
              </w:rPr>
              <w:fldChar w:fldCharType="begin"/>
            </w:r>
            <w:r w:rsidR="00AA2131">
              <w:rPr>
                <w:noProof/>
                <w:webHidden/>
              </w:rPr>
              <w:instrText xml:space="preserve"> PAGEREF _Toc490125524 \h </w:instrText>
            </w:r>
            <w:r w:rsidR="00AA2131">
              <w:rPr>
                <w:noProof/>
                <w:webHidden/>
              </w:rPr>
            </w:r>
            <w:r w:rsidR="00AA2131">
              <w:rPr>
                <w:noProof/>
                <w:webHidden/>
              </w:rPr>
              <w:fldChar w:fldCharType="separate"/>
            </w:r>
            <w:r w:rsidR="00CA58CA">
              <w:rPr>
                <w:noProof/>
                <w:webHidden/>
              </w:rPr>
              <w:t>12</w:t>
            </w:r>
            <w:r w:rsidR="00AA2131">
              <w:rPr>
                <w:noProof/>
                <w:webHidden/>
              </w:rPr>
              <w:fldChar w:fldCharType="end"/>
            </w:r>
          </w:hyperlink>
        </w:p>
        <w:p w14:paraId="74608D05" w14:textId="4900E78E" w:rsidR="00AA2131" w:rsidRDefault="008773D4" w:rsidP="003E1136">
          <w:pPr>
            <w:pStyle w:val="TOC2"/>
            <w:tabs>
              <w:tab w:val="left" w:pos="2091"/>
              <w:tab w:val="right" w:leader="dot" w:pos="10070"/>
            </w:tabs>
            <w:spacing w:after="120"/>
            <w:rPr>
              <w:rFonts w:asciiTheme="minorHAnsi" w:eastAsiaTheme="minorEastAsia" w:hAnsiTheme="minorHAnsi"/>
              <w:noProof/>
              <w:sz w:val="22"/>
              <w:szCs w:val="22"/>
            </w:rPr>
          </w:pPr>
          <w:hyperlink w:anchor="_Toc490125525" w:history="1">
            <w:r w:rsidR="00AA2131" w:rsidRPr="0030304D">
              <w:rPr>
                <w:rStyle w:val="Hyperlink"/>
                <w:noProof/>
              </w:rPr>
              <w:t>A.13</w:t>
            </w:r>
            <w:r w:rsidR="00AA2131">
              <w:rPr>
                <w:rFonts w:asciiTheme="minorHAnsi" w:eastAsiaTheme="minorEastAsia" w:hAnsiTheme="minorHAnsi"/>
                <w:noProof/>
                <w:sz w:val="22"/>
                <w:szCs w:val="22"/>
              </w:rPr>
              <w:tab/>
            </w:r>
            <w:r w:rsidR="00AA2131" w:rsidRPr="0030304D">
              <w:rPr>
                <w:rStyle w:val="Hyperlink"/>
                <w:noProof/>
              </w:rPr>
              <w:t>Cost Burden to Respondents</w:t>
            </w:r>
            <w:r w:rsidR="00AA2131">
              <w:rPr>
                <w:noProof/>
                <w:webHidden/>
              </w:rPr>
              <w:tab/>
            </w:r>
            <w:r w:rsidR="00AA2131">
              <w:rPr>
                <w:noProof/>
                <w:webHidden/>
              </w:rPr>
              <w:fldChar w:fldCharType="begin"/>
            </w:r>
            <w:r w:rsidR="00AA2131">
              <w:rPr>
                <w:noProof/>
                <w:webHidden/>
              </w:rPr>
              <w:instrText xml:space="preserve"> PAGEREF _Toc490125525 \h </w:instrText>
            </w:r>
            <w:r w:rsidR="00AA2131">
              <w:rPr>
                <w:noProof/>
                <w:webHidden/>
              </w:rPr>
            </w:r>
            <w:r w:rsidR="00AA2131">
              <w:rPr>
                <w:noProof/>
                <w:webHidden/>
              </w:rPr>
              <w:fldChar w:fldCharType="separate"/>
            </w:r>
            <w:r w:rsidR="00CA58CA">
              <w:rPr>
                <w:noProof/>
                <w:webHidden/>
              </w:rPr>
              <w:t>16</w:t>
            </w:r>
            <w:r w:rsidR="00AA2131">
              <w:rPr>
                <w:noProof/>
                <w:webHidden/>
              </w:rPr>
              <w:fldChar w:fldCharType="end"/>
            </w:r>
          </w:hyperlink>
        </w:p>
        <w:p w14:paraId="370EEED4" w14:textId="5D5E9B1F" w:rsidR="00AA2131" w:rsidRDefault="008773D4" w:rsidP="003E1136">
          <w:pPr>
            <w:pStyle w:val="TOC2"/>
            <w:tabs>
              <w:tab w:val="left" w:pos="2091"/>
              <w:tab w:val="right" w:leader="dot" w:pos="10070"/>
            </w:tabs>
            <w:spacing w:after="120"/>
            <w:rPr>
              <w:rFonts w:asciiTheme="minorHAnsi" w:eastAsiaTheme="minorEastAsia" w:hAnsiTheme="minorHAnsi"/>
              <w:noProof/>
              <w:sz w:val="22"/>
              <w:szCs w:val="22"/>
            </w:rPr>
          </w:pPr>
          <w:hyperlink w:anchor="_Toc490125526" w:history="1">
            <w:r w:rsidR="00AA2131" w:rsidRPr="0030304D">
              <w:rPr>
                <w:rStyle w:val="Hyperlink"/>
                <w:noProof/>
              </w:rPr>
              <w:t>A.14</w:t>
            </w:r>
            <w:r w:rsidR="00AA2131">
              <w:rPr>
                <w:rFonts w:asciiTheme="minorHAnsi" w:eastAsiaTheme="minorEastAsia" w:hAnsiTheme="minorHAnsi"/>
                <w:noProof/>
                <w:sz w:val="22"/>
                <w:szCs w:val="22"/>
              </w:rPr>
              <w:tab/>
            </w:r>
            <w:r w:rsidR="00AA2131" w:rsidRPr="0030304D">
              <w:rPr>
                <w:rStyle w:val="Hyperlink"/>
                <w:noProof/>
              </w:rPr>
              <w:t>Cost to the</w:t>
            </w:r>
            <w:r w:rsidR="00AA2131" w:rsidRPr="0030304D">
              <w:rPr>
                <w:rStyle w:val="Hyperlink"/>
                <w:noProof/>
                <w:spacing w:val="1"/>
              </w:rPr>
              <w:t xml:space="preserve"> </w:t>
            </w:r>
            <w:r w:rsidR="00AA2131" w:rsidRPr="0030304D">
              <w:rPr>
                <w:rStyle w:val="Hyperlink"/>
                <w:noProof/>
              </w:rPr>
              <w:t>Federal</w:t>
            </w:r>
            <w:r w:rsidR="00AA2131" w:rsidRPr="0030304D">
              <w:rPr>
                <w:rStyle w:val="Hyperlink"/>
                <w:noProof/>
                <w:spacing w:val="2"/>
              </w:rPr>
              <w:t xml:space="preserve"> </w:t>
            </w:r>
            <w:r w:rsidR="00AA2131" w:rsidRPr="0030304D">
              <w:rPr>
                <w:rStyle w:val="Hyperlink"/>
                <w:noProof/>
              </w:rPr>
              <w:t>Government</w:t>
            </w:r>
            <w:r w:rsidR="00AA2131">
              <w:rPr>
                <w:noProof/>
                <w:webHidden/>
              </w:rPr>
              <w:tab/>
            </w:r>
            <w:r w:rsidR="00AA2131">
              <w:rPr>
                <w:noProof/>
                <w:webHidden/>
              </w:rPr>
              <w:fldChar w:fldCharType="begin"/>
            </w:r>
            <w:r w:rsidR="00AA2131">
              <w:rPr>
                <w:noProof/>
                <w:webHidden/>
              </w:rPr>
              <w:instrText xml:space="preserve"> PAGEREF _Toc490125526 \h </w:instrText>
            </w:r>
            <w:r w:rsidR="00AA2131">
              <w:rPr>
                <w:noProof/>
                <w:webHidden/>
              </w:rPr>
            </w:r>
            <w:r w:rsidR="00AA2131">
              <w:rPr>
                <w:noProof/>
                <w:webHidden/>
              </w:rPr>
              <w:fldChar w:fldCharType="separate"/>
            </w:r>
            <w:r w:rsidR="00CA58CA">
              <w:rPr>
                <w:noProof/>
                <w:webHidden/>
              </w:rPr>
              <w:t>16</w:t>
            </w:r>
            <w:r w:rsidR="00AA2131">
              <w:rPr>
                <w:noProof/>
                <w:webHidden/>
              </w:rPr>
              <w:fldChar w:fldCharType="end"/>
            </w:r>
          </w:hyperlink>
        </w:p>
        <w:p w14:paraId="52ED1827" w14:textId="57415E81" w:rsidR="00AA2131" w:rsidRDefault="008773D4" w:rsidP="003E1136">
          <w:pPr>
            <w:pStyle w:val="TOC2"/>
            <w:tabs>
              <w:tab w:val="left" w:pos="2091"/>
              <w:tab w:val="right" w:leader="dot" w:pos="10070"/>
            </w:tabs>
            <w:spacing w:after="120"/>
            <w:rPr>
              <w:rFonts w:asciiTheme="minorHAnsi" w:eastAsiaTheme="minorEastAsia" w:hAnsiTheme="minorHAnsi"/>
              <w:noProof/>
              <w:sz w:val="22"/>
              <w:szCs w:val="22"/>
            </w:rPr>
          </w:pPr>
          <w:hyperlink w:anchor="_Toc490125527" w:history="1">
            <w:r w:rsidR="00AA2131" w:rsidRPr="0030304D">
              <w:rPr>
                <w:rStyle w:val="Hyperlink"/>
                <w:noProof/>
              </w:rPr>
              <w:t>A.15</w:t>
            </w:r>
            <w:r w:rsidR="00AA2131">
              <w:rPr>
                <w:rFonts w:asciiTheme="minorHAnsi" w:eastAsiaTheme="minorEastAsia" w:hAnsiTheme="minorHAnsi"/>
                <w:noProof/>
                <w:sz w:val="22"/>
                <w:szCs w:val="22"/>
              </w:rPr>
              <w:tab/>
            </w:r>
            <w:r w:rsidR="00AA2131" w:rsidRPr="0030304D">
              <w:rPr>
                <w:rStyle w:val="Hyperlink"/>
                <w:noProof/>
              </w:rPr>
              <w:t>Program Changes or Adjustments in Burden</w:t>
            </w:r>
            <w:r w:rsidR="00AA2131">
              <w:rPr>
                <w:noProof/>
                <w:webHidden/>
              </w:rPr>
              <w:tab/>
            </w:r>
            <w:r w:rsidR="00AA2131">
              <w:rPr>
                <w:noProof/>
                <w:webHidden/>
              </w:rPr>
              <w:fldChar w:fldCharType="begin"/>
            </w:r>
            <w:r w:rsidR="00AA2131">
              <w:rPr>
                <w:noProof/>
                <w:webHidden/>
              </w:rPr>
              <w:instrText xml:space="preserve"> PAGEREF _Toc490125527 \h </w:instrText>
            </w:r>
            <w:r w:rsidR="00AA2131">
              <w:rPr>
                <w:noProof/>
                <w:webHidden/>
              </w:rPr>
            </w:r>
            <w:r w:rsidR="00AA2131">
              <w:rPr>
                <w:noProof/>
                <w:webHidden/>
              </w:rPr>
              <w:fldChar w:fldCharType="separate"/>
            </w:r>
            <w:r w:rsidR="00CA58CA">
              <w:rPr>
                <w:noProof/>
                <w:webHidden/>
              </w:rPr>
              <w:t>17</w:t>
            </w:r>
            <w:r w:rsidR="00AA2131">
              <w:rPr>
                <w:noProof/>
                <w:webHidden/>
              </w:rPr>
              <w:fldChar w:fldCharType="end"/>
            </w:r>
          </w:hyperlink>
        </w:p>
        <w:p w14:paraId="6CC4618A" w14:textId="2287F906" w:rsidR="00AA2131" w:rsidRDefault="008773D4" w:rsidP="003E1136">
          <w:pPr>
            <w:pStyle w:val="TOC2"/>
            <w:tabs>
              <w:tab w:val="left" w:pos="2091"/>
              <w:tab w:val="right" w:leader="dot" w:pos="10070"/>
            </w:tabs>
            <w:spacing w:after="120"/>
            <w:rPr>
              <w:rFonts w:asciiTheme="minorHAnsi" w:eastAsiaTheme="minorEastAsia" w:hAnsiTheme="minorHAnsi"/>
              <w:noProof/>
              <w:sz w:val="22"/>
              <w:szCs w:val="22"/>
            </w:rPr>
          </w:pPr>
          <w:hyperlink w:anchor="_Toc490125528" w:history="1">
            <w:r w:rsidR="00AA2131" w:rsidRPr="0030304D">
              <w:rPr>
                <w:rStyle w:val="Hyperlink"/>
                <w:noProof/>
              </w:rPr>
              <w:t>A.16</w:t>
            </w:r>
            <w:r w:rsidR="00AA2131">
              <w:rPr>
                <w:rFonts w:asciiTheme="minorHAnsi" w:eastAsiaTheme="minorEastAsia" w:hAnsiTheme="minorHAnsi"/>
                <w:noProof/>
                <w:sz w:val="22"/>
                <w:szCs w:val="22"/>
              </w:rPr>
              <w:tab/>
            </w:r>
            <w:r w:rsidR="00AA2131" w:rsidRPr="0030304D">
              <w:rPr>
                <w:rStyle w:val="Hyperlink"/>
                <w:noProof/>
              </w:rPr>
              <w:t>Publication Plan and Project Schedule</w:t>
            </w:r>
            <w:r w:rsidR="00AA2131">
              <w:rPr>
                <w:noProof/>
                <w:webHidden/>
              </w:rPr>
              <w:tab/>
            </w:r>
            <w:r w:rsidR="00AA2131">
              <w:rPr>
                <w:noProof/>
                <w:webHidden/>
              </w:rPr>
              <w:fldChar w:fldCharType="begin"/>
            </w:r>
            <w:r w:rsidR="00AA2131">
              <w:rPr>
                <w:noProof/>
                <w:webHidden/>
              </w:rPr>
              <w:instrText xml:space="preserve"> PAGEREF _Toc490125528 \h </w:instrText>
            </w:r>
            <w:r w:rsidR="00AA2131">
              <w:rPr>
                <w:noProof/>
                <w:webHidden/>
              </w:rPr>
            </w:r>
            <w:r w:rsidR="00AA2131">
              <w:rPr>
                <w:noProof/>
                <w:webHidden/>
              </w:rPr>
              <w:fldChar w:fldCharType="separate"/>
            </w:r>
            <w:r w:rsidR="00CA58CA">
              <w:rPr>
                <w:noProof/>
                <w:webHidden/>
              </w:rPr>
              <w:t>17</w:t>
            </w:r>
            <w:r w:rsidR="00AA2131">
              <w:rPr>
                <w:noProof/>
                <w:webHidden/>
              </w:rPr>
              <w:fldChar w:fldCharType="end"/>
            </w:r>
          </w:hyperlink>
        </w:p>
        <w:p w14:paraId="44DECF03" w14:textId="3BE27A82" w:rsidR="00AA2131" w:rsidRDefault="008773D4" w:rsidP="003E1136">
          <w:pPr>
            <w:pStyle w:val="TOC2"/>
            <w:tabs>
              <w:tab w:val="left" w:pos="2091"/>
              <w:tab w:val="right" w:leader="dot" w:pos="10070"/>
            </w:tabs>
            <w:spacing w:after="120"/>
            <w:rPr>
              <w:rFonts w:asciiTheme="minorHAnsi" w:eastAsiaTheme="minorEastAsia" w:hAnsiTheme="minorHAnsi"/>
              <w:noProof/>
              <w:sz w:val="22"/>
              <w:szCs w:val="22"/>
            </w:rPr>
          </w:pPr>
          <w:hyperlink w:anchor="_Toc490125529" w:history="1">
            <w:r w:rsidR="00AA2131" w:rsidRPr="0030304D">
              <w:rPr>
                <w:rStyle w:val="Hyperlink"/>
                <w:noProof/>
              </w:rPr>
              <w:t>A.17</w:t>
            </w:r>
            <w:r w:rsidR="00AA2131">
              <w:rPr>
                <w:rFonts w:asciiTheme="minorHAnsi" w:eastAsiaTheme="minorEastAsia" w:hAnsiTheme="minorHAnsi"/>
                <w:noProof/>
                <w:sz w:val="22"/>
                <w:szCs w:val="22"/>
              </w:rPr>
              <w:tab/>
            </w:r>
            <w:r w:rsidR="00AA2131" w:rsidRPr="0030304D">
              <w:rPr>
                <w:rStyle w:val="Hyperlink"/>
                <w:noProof/>
              </w:rPr>
              <w:t>Display of OMB Expiration Date</w:t>
            </w:r>
            <w:r w:rsidR="00AA2131">
              <w:rPr>
                <w:noProof/>
                <w:webHidden/>
              </w:rPr>
              <w:tab/>
            </w:r>
            <w:r w:rsidR="00AA2131">
              <w:rPr>
                <w:noProof/>
                <w:webHidden/>
              </w:rPr>
              <w:fldChar w:fldCharType="begin"/>
            </w:r>
            <w:r w:rsidR="00AA2131">
              <w:rPr>
                <w:noProof/>
                <w:webHidden/>
              </w:rPr>
              <w:instrText xml:space="preserve"> PAGEREF _Toc490125529 \h </w:instrText>
            </w:r>
            <w:r w:rsidR="00AA2131">
              <w:rPr>
                <w:noProof/>
                <w:webHidden/>
              </w:rPr>
            </w:r>
            <w:r w:rsidR="00AA2131">
              <w:rPr>
                <w:noProof/>
                <w:webHidden/>
              </w:rPr>
              <w:fldChar w:fldCharType="separate"/>
            </w:r>
            <w:r w:rsidR="00CA58CA">
              <w:rPr>
                <w:noProof/>
                <w:webHidden/>
              </w:rPr>
              <w:t>17</w:t>
            </w:r>
            <w:r w:rsidR="00AA2131">
              <w:rPr>
                <w:noProof/>
                <w:webHidden/>
              </w:rPr>
              <w:fldChar w:fldCharType="end"/>
            </w:r>
          </w:hyperlink>
        </w:p>
        <w:p w14:paraId="57E0EDD7" w14:textId="7E3C6C48" w:rsidR="00AB54A1" w:rsidRPr="003E1136" w:rsidRDefault="008773D4" w:rsidP="003E1136">
          <w:pPr>
            <w:pStyle w:val="TOC2"/>
            <w:tabs>
              <w:tab w:val="left" w:pos="2091"/>
              <w:tab w:val="right" w:leader="dot" w:pos="10070"/>
            </w:tabs>
            <w:spacing w:after="120"/>
            <w:rPr>
              <w:rFonts w:asciiTheme="minorHAnsi" w:eastAsiaTheme="minorEastAsia" w:hAnsiTheme="minorHAnsi"/>
              <w:noProof/>
              <w:sz w:val="22"/>
              <w:szCs w:val="22"/>
            </w:rPr>
          </w:pPr>
          <w:hyperlink w:anchor="_Toc490125530" w:history="1">
            <w:r w:rsidR="00AA2131" w:rsidRPr="0030304D">
              <w:rPr>
                <w:rStyle w:val="Hyperlink"/>
                <w:noProof/>
              </w:rPr>
              <w:t>A.18</w:t>
            </w:r>
            <w:r w:rsidR="00AA2131">
              <w:rPr>
                <w:rFonts w:asciiTheme="minorHAnsi" w:eastAsiaTheme="minorEastAsia" w:hAnsiTheme="minorHAnsi"/>
                <w:noProof/>
                <w:sz w:val="22"/>
                <w:szCs w:val="22"/>
              </w:rPr>
              <w:tab/>
            </w:r>
            <w:r w:rsidR="00AA2131" w:rsidRPr="0030304D">
              <w:rPr>
                <w:rStyle w:val="Hyperlink"/>
                <w:noProof/>
              </w:rPr>
              <w:t>Exceptions to the Certification Statement</w:t>
            </w:r>
            <w:r w:rsidR="00AA2131">
              <w:rPr>
                <w:noProof/>
                <w:webHidden/>
              </w:rPr>
              <w:tab/>
            </w:r>
            <w:r w:rsidR="00AA2131">
              <w:rPr>
                <w:noProof/>
                <w:webHidden/>
              </w:rPr>
              <w:fldChar w:fldCharType="begin"/>
            </w:r>
            <w:r w:rsidR="00AA2131">
              <w:rPr>
                <w:noProof/>
                <w:webHidden/>
              </w:rPr>
              <w:instrText xml:space="preserve"> PAGEREF _Toc490125530 \h </w:instrText>
            </w:r>
            <w:r w:rsidR="00AA2131">
              <w:rPr>
                <w:noProof/>
                <w:webHidden/>
              </w:rPr>
            </w:r>
            <w:r w:rsidR="00AA2131">
              <w:rPr>
                <w:noProof/>
                <w:webHidden/>
              </w:rPr>
              <w:fldChar w:fldCharType="separate"/>
            </w:r>
            <w:r w:rsidR="00CA58CA">
              <w:rPr>
                <w:noProof/>
                <w:webHidden/>
              </w:rPr>
              <w:t>17</w:t>
            </w:r>
            <w:r w:rsidR="00AA2131">
              <w:rPr>
                <w:noProof/>
                <w:webHidden/>
              </w:rPr>
              <w:fldChar w:fldCharType="end"/>
            </w:r>
          </w:hyperlink>
          <w:r w:rsidR="00AA2131">
            <w:fldChar w:fldCharType="end"/>
          </w:r>
        </w:p>
      </w:sdtContent>
    </w:sdt>
    <w:p w14:paraId="1C4E3D74" w14:textId="508BD0A4" w:rsidR="005F7C62" w:rsidRPr="002D4A7C" w:rsidRDefault="008C752D" w:rsidP="006B5E66">
      <w:pPr>
        <w:pStyle w:val="TOC0"/>
        <w:spacing w:after="360"/>
      </w:pPr>
      <w:bookmarkStart w:id="3" w:name="_Toc490122264"/>
      <w:r w:rsidRPr="002D4A7C">
        <w:lastRenderedPageBreak/>
        <w:t>EXHIBITS</w:t>
      </w:r>
      <w:bookmarkEnd w:id="3"/>
    </w:p>
    <w:p w14:paraId="18CF7109" w14:textId="17862E94" w:rsidR="00B44820" w:rsidRPr="00B44820" w:rsidRDefault="006525B7" w:rsidP="006B5E66">
      <w:pPr>
        <w:pStyle w:val="BodyText"/>
        <w:spacing w:after="240"/>
        <w:ind w:left="432" w:firstLine="0"/>
      </w:pPr>
      <w:r>
        <w:t xml:space="preserve">   </w:t>
      </w:r>
      <w:r w:rsidR="00B44820" w:rsidRPr="006525B7">
        <w:rPr>
          <w:b/>
        </w:rPr>
        <w:t>Number</w:t>
      </w:r>
      <w:r w:rsidRPr="00CA1752">
        <w:tab/>
      </w:r>
      <w:r>
        <w:tab/>
      </w:r>
      <w:r>
        <w:tab/>
      </w:r>
      <w:r>
        <w:tab/>
      </w:r>
      <w:r>
        <w:tab/>
      </w:r>
      <w:r>
        <w:tab/>
      </w:r>
      <w:r>
        <w:tab/>
      </w:r>
      <w:r>
        <w:tab/>
      </w:r>
      <w:r>
        <w:tab/>
      </w:r>
      <w:r>
        <w:tab/>
      </w:r>
      <w:r>
        <w:tab/>
        <w:t xml:space="preserve">    </w:t>
      </w:r>
    </w:p>
    <w:p w14:paraId="11B40FE0" w14:textId="38D128C7" w:rsidR="00FE1F34" w:rsidRDefault="00B44820" w:rsidP="006B5E66">
      <w:pPr>
        <w:pStyle w:val="TableofFigures"/>
        <w:tabs>
          <w:tab w:val="clear" w:pos="9360"/>
          <w:tab w:val="right" w:leader="dot" w:pos="9900"/>
        </w:tabs>
        <w:spacing w:after="240"/>
        <w:ind w:left="936" w:right="0"/>
        <w:rPr>
          <w:rFonts w:asciiTheme="minorHAnsi" w:eastAsiaTheme="minorEastAsia" w:hAnsiTheme="minorHAnsi"/>
          <w:noProof/>
          <w:sz w:val="22"/>
        </w:rPr>
      </w:pPr>
      <w:r>
        <w:rPr>
          <w:rFonts w:cs="Times New Roman"/>
        </w:rPr>
        <w:fldChar w:fldCharType="begin"/>
      </w:r>
      <w:r>
        <w:rPr>
          <w:rFonts w:cs="Times New Roman"/>
        </w:rPr>
        <w:instrText xml:space="preserve"> TOC \h \z \t "Table Title" \c </w:instrText>
      </w:r>
      <w:r>
        <w:rPr>
          <w:rFonts w:cs="Times New Roman"/>
        </w:rPr>
        <w:fldChar w:fldCharType="separate"/>
      </w:r>
      <w:hyperlink w:anchor="_Toc490125419" w:history="1">
        <w:r w:rsidR="00FE1F34" w:rsidRPr="007D3CEE">
          <w:rPr>
            <w:rStyle w:val="Hyperlink"/>
            <w:noProof/>
          </w:rPr>
          <w:t xml:space="preserve">Exhibit 1. </w:t>
        </w:r>
        <w:r w:rsidR="00FE1F34" w:rsidRPr="007D3CEE">
          <w:rPr>
            <w:rStyle w:val="Hyperlink"/>
            <w:noProof/>
            <w:spacing w:val="-1"/>
          </w:rPr>
          <w:t>Burden</w:t>
        </w:r>
        <w:r w:rsidR="00FE1F34" w:rsidRPr="007D3CEE">
          <w:rPr>
            <w:rStyle w:val="Hyperlink"/>
            <w:noProof/>
          </w:rPr>
          <w:t xml:space="preserve"> </w:t>
        </w:r>
        <w:r w:rsidR="00FE1F34" w:rsidRPr="007D3CEE">
          <w:rPr>
            <w:rStyle w:val="Hyperlink"/>
            <w:noProof/>
            <w:spacing w:val="-1"/>
          </w:rPr>
          <w:t>Results for</w:t>
        </w:r>
        <w:r w:rsidR="00FE1F34" w:rsidRPr="007D3CEE">
          <w:rPr>
            <w:rStyle w:val="Hyperlink"/>
            <w:noProof/>
          </w:rPr>
          <w:t xml:space="preserve"> 2015 GSS and 2016 </w:t>
        </w:r>
        <w:r w:rsidR="00FE1F34" w:rsidRPr="007D3CEE">
          <w:rPr>
            <w:rStyle w:val="Hyperlink"/>
            <w:noProof/>
            <w:spacing w:val="-1"/>
          </w:rPr>
          <w:t>GSS Pilot Data Collection</w:t>
        </w:r>
        <w:r w:rsidR="00FE1F34">
          <w:rPr>
            <w:noProof/>
            <w:webHidden/>
          </w:rPr>
          <w:tab/>
        </w:r>
        <w:r w:rsidR="00FE1F34">
          <w:rPr>
            <w:noProof/>
            <w:webHidden/>
          </w:rPr>
          <w:fldChar w:fldCharType="begin"/>
        </w:r>
        <w:r w:rsidR="00FE1F34">
          <w:rPr>
            <w:noProof/>
            <w:webHidden/>
          </w:rPr>
          <w:instrText xml:space="preserve"> PAGEREF _Toc490125419 \h </w:instrText>
        </w:r>
        <w:r w:rsidR="00FE1F34">
          <w:rPr>
            <w:noProof/>
            <w:webHidden/>
          </w:rPr>
        </w:r>
        <w:r w:rsidR="00FE1F34">
          <w:rPr>
            <w:noProof/>
            <w:webHidden/>
          </w:rPr>
          <w:fldChar w:fldCharType="separate"/>
        </w:r>
        <w:r w:rsidR="00CA58CA">
          <w:rPr>
            <w:noProof/>
            <w:webHidden/>
          </w:rPr>
          <w:t>14</w:t>
        </w:r>
        <w:r w:rsidR="00FE1F34">
          <w:rPr>
            <w:noProof/>
            <w:webHidden/>
          </w:rPr>
          <w:fldChar w:fldCharType="end"/>
        </w:r>
      </w:hyperlink>
    </w:p>
    <w:p w14:paraId="43D1AC29" w14:textId="2A6B3599" w:rsidR="00FE1F34" w:rsidRDefault="008773D4" w:rsidP="006B5E66">
      <w:pPr>
        <w:pStyle w:val="TableofFigures"/>
        <w:tabs>
          <w:tab w:val="clear" w:pos="9360"/>
          <w:tab w:val="right" w:leader="dot" w:pos="9900"/>
        </w:tabs>
        <w:spacing w:after="240"/>
        <w:ind w:left="936" w:right="0"/>
        <w:rPr>
          <w:rFonts w:asciiTheme="minorHAnsi" w:eastAsiaTheme="minorEastAsia" w:hAnsiTheme="minorHAnsi"/>
          <w:noProof/>
          <w:sz w:val="22"/>
        </w:rPr>
      </w:pPr>
      <w:hyperlink w:anchor="_Toc490125420" w:history="1">
        <w:r w:rsidR="00FE1F34" w:rsidRPr="007D3CEE">
          <w:rPr>
            <w:rStyle w:val="Hyperlink"/>
            <w:noProof/>
          </w:rPr>
          <w:t>Exhibit 2. Expected Composition of the 2017 GSS Frame</w:t>
        </w:r>
        <w:r w:rsidR="00FE1F34">
          <w:rPr>
            <w:noProof/>
            <w:webHidden/>
          </w:rPr>
          <w:tab/>
        </w:r>
        <w:r w:rsidR="00FE1F34">
          <w:rPr>
            <w:noProof/>
            <w:webHidden/>
          </w:rPr>
          <w:fldChar w:fldCharType="begin"/>
        </w:r>
        <w:r w:rsidR="00FE1F34">
          <w:rPr>
            <w:noProof/>
            <w:webHidden/>
          </w:rPr>
          <w:instrText xml:space="preserve"> PAGEREF _Toc490125420 \h </w:instrText>
        </w:r>
        <w:r w:rsidR="00FE1F34">
          <w:rPr>
            <w:noProof/>
            <w:webHidden/>
          </w:rPr>
        </w:r>
        <w:r w:rsidR="00FE1F34">
          <w:rPr>
            <w:noProof/>
            <w:webHidden/>
          </w:rPr>
          <w:fldChar w:fldCharType="separate"/>
        </w:r>
        <w:r w:rsidR="00CA58CA">
          <w:rPr>
            <w:noProof/>
            <w:webHidden/>
          </w:rPr>
          <w:t>14</w:t>
        </w:r>
        <w:r w:rsidR="00FE1F34">
          <w:rPr>
            <w:noProof/>
            <w:webHidden/>
          </w:rPr>
          <w:fldChar w:fldCharType="end"/>
        </w:r>
      </w:hyperlink>
    </w:p>
    <w:p w14:paraId="5DC68C0A" w14:textId="4524F238" w:rsidR="00FE1F34" w:rsidRDefault="008773D4" w:rsidP="006B5E66">
      <w:pPr>
        <w:pStyle w:val="TableofFigures"/>
        <w:tabs>
          <w:tab w:val="clear" w:pos="9360"/>
          <w:tab w:val="right" w:leader="dot" w:pos="9900"/>
        </w:tabs>
        <w:spacing w:after="240"/>
        <w:ind w:left="936" w:right="0"/>
        <w:rPr>
          <w:rFonts w:asciiTheme="minorHAnsi" w:eastAsiaTheme="minorEastAsia" w:hAnsiTheme="minorHAnsi"/>
          <w:noProof/>
          <w:sz w:val="22"/>
        </w:rPr>
      </w:pPr>
      <w:hyperlink w:anchor="_Toc490125421" w:history="1">
        <w:r w:rsidR="00FE1F34" w:rsidRPr="007D3CEE">
          <w:rPr>
            <w:rStyle w:val="Hyperlink"/>
            <w:noProof/>
          </w:rPr>
          <w:t xml:space="preserve">Exhibit 3. </w:t>
        </w:r>
        <w:r w:rsidR="00FE1F34" w:rsidRPr="007D3CEE">
          <w:rPr>
            <w:rStyle w:val="Hyperlink"/>
            <w:noProof/>
            <w:spacing w:val="-1"/>
          </w:rPr>
          <w:t>Burden</w:t>
        </w:r>
        <w:r w:rsidR="00FE1F34" w:rsidRPr="007D3CEE">
          <w:rPr>
            <w:rStyle w:val="Hyperlink"/>
            <w:noProof/>
          </w:rPr>
          <w:t xml:space="preserve"> </w:t>
        </w:r>
        <w:r w:rsidR="00FE1F34" w:rsidRPr="007D3CEE">
          <w:rPr>
            <w:rStyle w:val="Hyperlink"/>
            <w:noProof/>
            <w:spacing w:val="-1"/>
          </w:rPr>
          <w:t>Estimates</w:t>
        </w:r>
        <w:r w:rsidR="00FE1F34" w:rsidRPr="007D3CEE">
          <w:rPr>
            <w:rStyle w:val="Hyperlink"/>
            <w:noProof/>
          </w:rPr>
          <w:t xml:space="preserve"> for</w:t>
        </w:r>
        <w:r w:rsidR="00FE1F34" w:rsidRPr="007D3CEE">
          <w:rPr>
            <w:rStyle w:val="Hyperlink"/>
            <w:noProof/>
            <w:spacing w:val="-1"/>
          </w:rPr>
          <w:t xml:space="preserve"> </w:t>
        </w:r>
        <w:r w:rsidR="00FE1F34" w:rsidRPr="007D3CEE">
          <w:rPr>
            <w:rStyle w:val="Hyperlink"/>
            <w:noProof/>
          </w:rPr>
          <w:t>the</w:t>
        </w:r>
        <w:r w:rsidR="00FE1F34" w:rsidRPr="007D3CEE">
          <w:rPr>
            <w:rStyle w:val="Hyperlink"/>
            <w:noProof/>
            <w:spacing w:val="-1"/>
          </w:rPr>
          <w:t xml:space="preserve"> </w:t>
        </w:r>
        <w:r w:rsidR="00FE1F34" w:rsidRPr="007D3CEE">
          <w:rPr>
            <w:rStyle w:val="Hyperlink"/>
            <w:noProof/>
          </w:rPr>
          <w:t xml:space="preserve">2017 </w:t>
        </w:r>
        <w:r w:rsidR="00FE1F34" w:rsidRPr="007D3CEE">
          <w:rPr>
            <w:rStyle w:val="Hyperlink"/>
            <w:noProof/>
            <w:spacing w:val="-1"/>
          </w:rPr>
          <w:t>GSS</w:t>
        </w:r>
        <w:r w:rsidR="00FE1F34">
          <w:rPr>
            <w:noProof/>
            <w:webHidden/>
          </w:rPr>
          <w:tab/>
        </w:r>
        <w:r w:rsidR="00FE1F34">
          <w:rPr>
            <w:noProof/>
            <w:webHidden/>
          </w:rPr>
          <w:fldChar w:fldCharType="begin"/>
        </w:r>
        <w:r w:rsidR="00FE1F34">
          <w:rPr>
            <w:noProof/>
            <w:webHidden/>
          </w:rPr>
          <w:instrText xml:space="preserve"> PAGEREF _Toc490125421 \h </w:instrText>
        </w:r>
        <w:r w:rsidR="00FE1F34">
          <w:rPr>
            <w:noProof/>
            <w:webHidden/>
          </w:rPr>
        </w:r>
        <w:r w:rsidR="00FE1F34">
          <w:rPr>
            <w:noProof/>
            <w:webHidden/>
          </w:rPr>
          <w:fldChar w:fldCharType="separate"/>
        </w:r>
        <w:r w:rsidR="00CA58CA">
          <w:rPr>
            <w:noProof/>
            <w:webHidden/>
          </w:rPr>
          <w:t>15</w:t>
        </w:r>
        <w:r w:rsidR="00FE1F34">
          <w:rPr>
            <w:noProof/>
            <w:webHidden/>
          </w:rPr>
          <w:fldChar w:fldCharType="end"/>
        </w:r>
      </w:hyperlink>
    </w:p>
    <w:p w14:paraId="24F75219" w14:textId="3618F6DA" w:rsidR="00FE1F34" w:rsidRDefault="008773D4" w:rsidP="006B5E66">
      <w:pPr>
        <w:pStyle w:val="TableofFigures"/>
        <w:tabs>
          <w:tab w:val="clear" w:pos="9360"/>
          <w:tab w:val="right" w:leader="dot" w:pos="9900"/>
        </w:tabs>
        <w:spacing w:after="240"/>
        <w:ind w:left="936" w:right="0"/>
        <w:rPr>
          <w:rFonts w:asciiTheme="minorHAnsi" w:eastAsiaTheme="minorEastAsia" w:hAnsiTheme="minorHAnsi"/>
          <w:noProof/>
          <w:sz w:val="22"/>
        </w:rPr>
      </w:pPr>
      <w:hyperlink w:anchor="_Toc490125422" w:history="1">
        <w:r w:rsidR="00FE1F34" w:rsidRPr="007D3CEE">
          <w:rPr>
            <w:rStyle w:val="Hyperlink"/>
            <w:noProof/>
          </w:rPr>
          <w:t xml:space="preserve">Exhibit 4. </w:t>
        </w:r>
        <w:r w:rsidR="00FE1F34" w:rsidRPr="007D3CEE">
          <w:rPr>
            <w:rStyle w:val="Hyperlink"/>
            <w:noProof/>
            <w:spacing w:val="-1"/>
          </w:rPr>
          <w:t>Burden</w:t>
        </w:r>
        <w:r w:rsidR="00FE1F34" w:rsidRPr="007D3CEE">
          <w:rPr>
            <w:rStyle w:val="Hyperlink"/>
            <w:noProof/>
          </w:rPr>
          <w:t xml:space="preserve"> </w:t>
        </w:r>
        <w:r w:rsidR="00FE1F34" w:rsidRPr="007D3CEE">
          <w:rPr>
            <w:rStyle w:val="Hyperlink"/>
            <w:noProof/>
            <w:spacing w:val="-1"/>
          </w:rPr>
          <w:t>Estimates</w:t>
        </w:r>
        <w:r w:rsidR="00FE1F34" w:rsidRPr="007D3CEE">
          <w:rPr>
            <w:rStyle w:val="Hyperlink"/>
            <w:noProof/>
          </w:rPr>
          <w:t xml:space="preserve"> for</w:t>
        </w:r>
        <w:r w:rsidR="00FE1F34" w:rsidRPr="007D3CEE">
          <w:rPr>
            <w:rStyle w:val="Hyperlink"/>
            <w:noProof/>
            <w:spacing w:val="-1"/>
          </w:rPr>
          <w:t xml:space="preserve"> </w:t>
        </w:r>
        <w:r w:rsidR="00FE1F34" w:rsidRPr="007D3CEE">
          <w:rPr>
            <w:rStyle w:val="Hyperlink"/>
            <w:noProof/>
          </w:rPr>
          <w:t>the</w:t>
        </w:r>
        <w:r w:rsidR="00FE1F34" w:rsidRPr="007D3CEE">
          <w:rPr>
            <w:rStyle w:val="Hyperlink"/>
            <w:noProof/>
            <w:spacing w:val="-1"/>
          </w:rPr>
          <w:t xml:space="preserve"> </w:t>
        </w:r>
        <w:r w:rsidR="00FE1F34" w:rsidRPr="007D3CEE">
          <w:rPr>
            <w:rStyle w:val="Hyperlink"/>
            <w:noProof/>
          </w:rPr>
          <w:t xml:space="preserve">2018 </w:t>
        </w:r>
        <w:r w:rsidR="00FE1F34" w:rsidRPr="007D3CEE">
          <w:rPr>
            <w:rStyle w:val="Hyperlink"/>
            <w:noProof/>
            <w:spacing w:val="-1"/>
          </w:rPr>
          <w:t>GSS</w:t>
        </w:r>
        <w:r w:rsidR="00FE1F34">
          <w:rPr>
            <w:noProof/>
            <w:webHidden/>
          </w:rPr>
          <w:tab/>
        </w:r>
        <w:r w:rsidR="00FE1F34">
          <w:rPr>
            <w:noProof/>
            <w:webHidden/>
          </w:rPr>
          <w:fldChar w:fldCharType="begin"/>
        </w:r>
        <w:r w:rsidR="00FE1F34">
          <w:rPr>
            <w:noProof/>
            <w:webHidden/>
          </w:rPr>
          <w:instrText xml:space="preserve"> PAGEREF _Toc490125422 \h </w:instrText>
        </w:r>
        <w:r w:rsidR="00FE1F34">
          <w:rPr>
            <w:noProof/>
            <w:webHidden/>
          </w:rPr>
        </w:r>
        <w:r w:rsidR="00FE1F34">
          <w:rPr>
            <w:noProof/>
            <w:webHidden/>
          </w:rPr>
          <w:fldChar w:fldCharType="separate"/>
        </w:r>
        <w:r w:rsidR="00CA58CA">
          <w:rPr>
            <w:noProof/>
            <w:webHidden/>
          </w:rPr>
          <w:t>15</w:t>
        </w:r>
        <w:r w:rsidR="00FE1F34">
          <w:rPr>
            <w:noProof/>
            <w:webHidden/>
          </w:rPr>
          <w:fldChar w:fldCharType="end"/>
        </w:r>
      </w:hyperlink>
    </w:p>
    <w:p w14:paraId="3F15433A" w14:textId="2DB4E022" w:rsidR="00FE1F34" w:rsidRDefault="008773D4" w:rsidP="006B5E66">
      <w:pPr>
        <w:pStyle w:val="TableofFigures"/>
        <w:tabs>
          <w:tab w:val="clear" w:pos="9360"/>
          <w:tab w:val="right" w:leader="dot" w:pos="9900"/>
        </w:tabs>
        <w:spacing w:after="240"/>
        <w:ind w:left="936" w:right="0"/>
        <w:rPr>
          <w:rFonts w:asciiTheme="minorHAnsi" w:eastAsiaTheme="minorEastAsia" w:hAnsiTheme="minorHAnsi"/>
          <w:noProof/>
          <w:sz w:val="22"/>
        </w:rPr>
      </w:pPr>
      <w:hyperlink w:anchor="_Toc490125423" w:history="1">
        <w:r w:rsidR="00FE1F34" w:rsidRPr="007D3CEE">
          <w:rPr>
            <w:rStyle w:val="Hyperlink"/>
            <w:noProof/>
          </w:rPr>
          <w:t xml:space="preserve">Exhibit 5. </w:t>
        </w:r>
        <w:r w:rsidR="00FE1F34" w:rsidRPr="007D3CEE">
          <w:rPr>
            <w:rStyle w:val="Hyperlink"/>
            <w:noProof/>
            <w:spacing w:val="-1"/>
          </w:rPr>
          <w:t>Burden</w:t>
        </w:r>
        <w:r w:rsidR="00FE1F34" w:rsidRPr="007D3CEE">
          <w:rPr>
            <w:rStyle w:val="Hyperlink"/>
            <w:noProof/>
          </w:rPr>
          <w:t xml:space="preserve"> </w:t>
        </w:r>
        <w:r w:rsidR="00FE1F34" w:rsidRPr="007D3CEE">
          <w:rPr>
            <w:rStyle w:val="Hyperlink"/>
            <w:noProof/>
            <w:spacing w:val="-1"/>
          </w:rPr>
          <w:t>Estimates</w:t>
        </w:r>
        <w:r w:rsidR="00FE1F34" w:rsidRPr="007D3CEE">
          <w:rPr>
            <w:rStyle w:val="Hyperlink"/>
            <w:noProof/>
          </w:rPr>
          <w:t xml:space="preserve"> for</w:t>
        </w:r>
        <w:r w:rsidR="00FE1F34" w:rsidRPr="007D3CEE">
          <w:rPr>
            <w:rStyle w:val="Hyperlink"/>
            <w:noProof/>
            <w:spacing w:val="-1"/>
          </w:rPr>
          <w:t xml:space="preserve"> </w:t>
        </w:r>
        <w:r w:rsidR="00FE1F34" w:rsidRPr="007D3CEE">
          <w:rPr>
            <w:rStyle w:val="Hyperlink"/>
            <w:noProof/>
          </w:rPr>
          <w:t>the</w:t>
        </w:r>
        <w:r w:rsidR="00FE1F34" w:rsidRPr="007D3CEE">
          <w:rPr>
            <w:rStyle w:val="Hyperlink"/>
            <w:noProof/>
            <w:spacing w:val="-1"/>
          </w:rPr>
          <w:t xml:space="preserve"> </w:t>
        </w:r>
        <w:r w:rsidR="00FE1F34" w:rsidRPr="007D3CEE">
          <w:rPr>
            <w:rStyle w:val="Hyperlink"/>
            <w:noProof/>
          </w:rPr>
          <w:t xml:space="preserve">2019 </w:t>
        </w:r>
        <w:r w:rsidR="00FE1F34" w:rsidRPr="007D3CEE">
          <w:rPr>
            <w:rStyle w:val="Hyperlink"/>
            <w:noProof/>
            <w:spacing w:val="-1"/>
          </w:rPr>
          <w:t>GSS</w:t>
        </w:r>
        <w:r w:rsidR="00FE1F34">
          <w:rPr>
            <w:noProof/>
            <w:webHidden/>
          </w:rPr>
          <w:tab/>
        </w:r>
        <w:r w:rsidR="00FE1F34">
          <w:rPr>
            <w:noProof/>
            <w:webHidden/>
          </w:rPr>
          <w:fldChar w:fldCharType="begin"/>
        </w:r>
        <w:r w:rsidR="00FE1F34">
          <w:rPr>
            <w:noProof/>
            <w:webHidden/>
          </w:rPr>
          <w:instrText xml:space="preserve"> PAGEREF _Toc490125423 \h </w:instrText>
        </w:r>
        <w:r w:rsidR="00FE1F34">
          <w:rPr>
            <w:noProof/>
            <w:webHidden/>
          </w:rPr>
        </w:r>
        <w:r w:rsidR="00FE1F34">
          <w:rPr>
            <w:noProof/>
            <w:webHidden/>
          </w:rPr>
          <w:fldChar w:fldCharType="separate"/>
        </w:r>
        <w:r w:rsidR="00CA58CA">
          <w:rPr>
            <w:noProof/>
            <w:webHidden/>
          </w:rPr>
          <w:t>15</w:t>
        </w:r>
        <w:r w:rsidR="00FE1F34">
          <w:rPr>
            <w:noProof/>
            <w:webHidden/>
          </w:rPr>
          <w:fldChar w:fldCharType="end"/>
        </w:r>
      </w:hyperlink>
    </w:p>
    <w:p w14:paraId="2DC0E01D" w14:textId="23F2159E" w:rsidR="00FE1F34" w:rsidRDefault="008773D4" w:rsidP="006B5E66">
      <w:pPr>
        <w:pStyle w:val="TableofFigures"/>
        <w:tabs>
          <w:tab w:val="clear" w:pos="9360"/>
          <w:tab w:val="right" w:leader="dot" w:pos="9900"/>
        </w:tabs>
        <w:spacing w:after="240"/>
        <w:ind w:left="936" w:right="0"/>
        <w:rPr>
          <w:rFonts w:asciiTheme="minorHAnsi" w:eastAsiaTheme="minorEastAsia" w:hAnsiTheme="minorHAnsi"/>
          <w:noProof/>
          <w:sz w:val="22"/>
        </w:rPr>
      </w:pPr>
      <w:hyperlink w:anchor="_Toc490125424" w:history="1">
        <w:r w:rsidR="00FE1F34" w:rsidRPr="007D3CEE">
          <w:rPr>
            <w:rStyle w:val="Hyperlink"/>
            <w:noProof/>
          </w:rPr>
          <w:t xml:space="preserve">Exhibit 6. </w:t>
        </w:r>
        <w:r w:rsidR="00FE1F34" w:rsidRPr="007D3CEE">
          <w:rPr>
            <w:rStyle w:val="Hyperlink"/>
            <w:noProof/>
            <w:spacing w:val="-1"/>
          </w:rPr>
          <w:t>Total</w:t>
        </w:r>
        <w:r w:rsidR="00FE1F34" w:rsidRPr="007D3CEE">
          <w:rPr>
            <w:rStyle w:val="Hyperlink"/>
            <w:noProof/>
          </w:rPr>
          <w:t xml:space="preserve"> </w:t>
        </w:r>
        <w:r w:rsidR="00FE1F34" w:rsidRPr="007D3CEE">
          <w:rPr>
            <w:rStyle w:val="Hyperlink"/>
            <w:noProof/>
            <w:spacing w:val="-1"/>
          </w:rPr>
          <w:t>Burden</w:t>
        </w:r>
        <w:r w:rsidR="00FE1F34" w:rsidRPr="007D3CEE">
          <w:rPr>
            <w:rStyle w:val="Hyperlink"/>
            <w:noProof/>
          </w:rPr>
          <w:t xml:space="preserve"> </w:t>
        </w:r>
        <w:r w:rsidR="00FE1F34" w:rsidRPr="007D3CEE">
          <w:rPr>
            <w:rStyle w:val="Hyperlink"/>
            <w:noProof/>
            <w:spacing w:val="-1"/>
          </w:rPr>
          <w:t>Estimates</w:t>
        </w:r>
        <w:r w:rsidR="00FE1F34" w:rsidRPr="007D3CEE">
          <w:rPr>
            <w:rStyle w:val="Hyperlink"/>
            <w:noProof/>
          </w:rPr>
          <w:t xml:space="preserve"> for</w:t>
        </w:r>
        <w:r w:rsidR="00FE1F34" w:rsidRPr="007D3CEE">
          <w:rPr>
            <w:rStyle w:val="Hyperlink"/>
            <w:noProof/>
            <w:spacing w:val="-1"/>
          </w:rPr>
          <w:t xml:space="preserve"> </w:t>
        </w:r>
        <w:r w:rsidR="00FE1F34" w:rsidRPr="007D3CEE">
          <w:rPr>
            <w:rStyle w:val="Hyperlink"/>
            <w:noProof/>
          </w:rPr>
          <w:t xml:space="preserve">2017–19 </w:t>
        </w:r>
        <w:r w:rsidR="00FE1F34" w:rsidRPr="007D3CEE">
          <w:rPr>
            <w:rStyle w:val="Hyperlink"/>
            <w:noProof/>
            <w:spacing w:val="-1"/>
          </w:rPr>
          <w:t>GSS</w:t>
        </w:r>
        <w:r w:rsidR="00FE1F34">
          <w:rPr>
            <w:noProof/>
            <w:webHidden/>
          </w:rPr>
          <w:tab/>
        </w:r>
        <w:r w:rsidR="00FE1F34">
          <w:rPr>
            <w:noProof/>
            <w:webHidden/>
          </w:rPr>
          <w:fldChar w:fldCharType="begin"/>
        </w:r>
        <w:r w:rsidR="00FE1F34">
          <w:rPr>
            <w:noProof/>
            <w:webHidden/>
          </w:rPr>
          <w:instrText xml:space="preserve"> PAGEREF _Toc490125424 \h </w:instrText>
        </w:r>
        <w:r w:rsidR="00FE1F34">
          <w:rPr>
            <w:noProof/>
            <w:webHidden/>
          </w:rPr>
        </w:r>
        <w:r w:rsidR="00FE1F34">
          <w:rPr>
            <w:noProof/>
            <w:webHidden/>
          </w:rPr>
          <w:fldChar w:fldCharType="separate"/>
        </w:r>
        <w:r w:rsidR="00CA58CA">
          <w:rPr>
            <w:noProof/>
            <w:webHidden/>
          </w:rPr>
          <w:t>16</w:t>
        </w:r>
        <w:r w:rsidR="00FE1F34">
          <w:rPr>
            <w:noProof/>
            <w:webHidden/>
          </w:rPr>
          <w:fldChar w:fldCharType="end"/>
        </w:r>
      </w:hyperlink>
    </w:p>
    <w:p w14:paraId="5B627C6B" w14:textId="7D386906" w:rsidR="00FE1F34" w:rsidRDefault="008773D4" w:rsidP="006B5E66">
      <w:pPr>
        <w:pStyle w:val="TableofFigures"/>
        <w:tabs>
          <w:tab w:val="clear" w:pos="9360"/>
          <w:tab w:val="right" w:leader="dot" w:pos="9900"/>
        </w:tabs>
        <w:spacing w:after="240"/>
        <w:ind w:left="936" w:right="0"/>
        <w:rPr>
          <w:rFonts w:asciiTheme="minorHAnsi" w:eastAsiaTheme="minorEastAsia" w:hAnsiTheme="minorHAnsi"/>
          <w:noProof/>
          <w:sz w:val="22"/>
        </w:rPr>
      </w:pPr>
      <w:hyperlink w:anchor="_Toc490125425" w:history="1">
        <w:r w:rsidR="00FE1F34" w:rsidRPr="007D3CEE">
          <w:rPr>
            <w:rStyle w:val="Hyperlink"/>
            <w:noProof/>
          </w:rPr>
          <w:t>Exhibit 7. Annual GSS Survey Federal Government Estimated Costs</w:t>
        </w:r>
        <w:r w:rsidR="00FE1F34">
          <w:rPr>
            <w:noProof/>
            <w:webHidden/>
          </w:rPr>
          <w:tab/>
        </w:r>
        <w:r w:rsidR="00FE1F34">
          <w:rPr>
            <w:noProof/>
            <w:webHidden/>
          </w:rPr>
          <w:fldChar w:fldCharType="begin"/>
        </w:r>
        <w:r w:rsidR="00FE1F34">
          <w:rPr>
            <w:noProof/>
            <w:webHidden/>
          </w:rPr>
          <w:instrText xml:space="preserve"> PAGEREF _Toc490125425 \h </w:instrText>
        </w:r>
        <w:r w:rsidR="00FE1F34">
          <w:rPr>
            <w:noProof/>
            <w:webHidden/>
          </w:rPr>
        </w:r>
        <w:r w:rsidR="00FE1F34">
          <w:rPr>
            <w:noProof/>
            <w:webHidden/>
          </w:rPr>
          <w:fldChar w:fldCharType="separate"/>
        </w:r>
        <w:r w:rsidR="00CA58CA">
          <w:rPr>
            <w:noProof/>
            <w:webHidden/>
          </w:rPr>
          <w:t>16</w:t>
        </w:r>
        <w:r w:rsidR="00FE1F34">
          <w:rPr>
            <w:noProof/>
            <w:webHidden/>
          </w:rPr>
          <w:fldChar w:fldCharType="end"/>
        </w:r>
      </w:hyperlink>
    </w:p>
    <w:p w14:paraId="365F56DF" w14:textId="77777777" w:rsidR="003E1136" w:rsidRDefault="00B44820" w:rsidP="006B5E66">
      <w:pPr>
        <w:pStyle w:val="BodyText"/>
        <w:spacing w:after="240"/>
        <w:ind w:left="432"/>
        <w:jc w:val="center"/>
      </w:pPr>
      <w:r>
        <w:fldChar w:fldCharType="end"/>
      </w:r>
      <w:bookmarkStart w:id="4" w:name="_Toc488073258"/>
      <w:bookmarkStart w:id="5" w:name="_Toc490122265"/>
    </w:p>
    <w:p w14:paraId="5909C9B6" w14:textId="598AA16A" w:rsidR="005F7C62" w:rsidRPr="003E1136" w:rsidRDefault="008C752D" w:rsidP="009F4BE5">
      <w:pPr>
        <w:pStyle w:val="BodyText"/>
        <w:spacing w:after="300"/>
        <w:ind w:left="216" w:hanging="306"/>
        <w:jc w:val="center"/>
        <w:rPr>
          <w:b/>
        </w:rPr>
      </w:pPr>
      <w:r w:rsidRPr="003E1136">
        <w:rPr>
          <w:b/>
        </w:rPr>
        <w:t>LIST OF</w:t>
      </w:r>
      <w:r w:rsidRPr="003E1136">
        <w:rPr>
          <w:b/>
          <w:spacing w:val="-3"/>
        </w:rPr>
        <w:t xml:space="preserve"> </w:t>
      </w:r>
      <w:r w:rsidRPr="003E1136">
        <w:rPr>
          <w:b/>
        </w:rPr>
        <w:t>ATTACHMENTS</w:t>
      </w:r>
      <w:bookmarkEnd w:id="4"/>
      <w:bookmarkEnd w:id="5"/>
    </w:p>
    <w:p w14:paraId="08A60355" w14:textId="24304592" w:rsidR="005F7C62" w:rsidRPr="003E1136" w:rsidRDefault="008C752D" w:rsidP="009F4BE5">
      <w:pPr>
        <w:pStyle w:val="TOC1"/>
        <w:spacing w:before="0" w:after="300"/>
        <w:ind w:hanging="202"/>
        <w:rPr>
          <w:b w:val="0"/>
        </w:rPr>
      </w:pPr>
      <w:r w:rsidRPr="003E1136">
        <w:rPr>
          <w:b w:val="0"/>
        </w:rPr>
        <w:t>Attachment 1.</w:t>
      </w:r>
      <w:r w:rsidRPr="003E1136">
        <w:rPr>
          <w:b w:val="0"/>
        </w:rPr>
        <w:tab/>
        <w:t xml:space="preserve">GSS </w:t>
      </w:r>
      <w:r w:rsidR="00350B3A" w:rsidRPr="003E1136">
        <w:rPr>
          <w:b w:val="0"/>
        </w:rPr>
        <w:t>Instrument</w:t>
      </w:r>
      <w:r w:rsidR="00A21684" w:rsidRPr="003E1136">
        <w:rPr>
          <w:b w:val="0"/>
        </w:rPr>
        <w:t xml:space="preserve"> Screen Shots</w:t>
      </w:r>
    </w:p>
    <w:p w14:paraId="63DA84CE" w14:textId="2DAF41D2" w:rsidR="005F7C62" w:rsidRPr="003E1136" w:rsidRDefault="008C752D" w:rsidP="009F4BE5">
      <w:pPr>
        <w:pStyle w:val="TOC1"/>
        <w:spacing w:before="0" w:after="300"/>
        <w:ind w:left="2160" w:hanging="1620"/>
        <w:rPr>
          <w:b w:val="0"/>
        </w:rPr>
      </w:pPr>
      <w:r w:rsidRPr="003E1136">
        <w:rPr>
          <w:b w:val="0"/>
        </w:rPr>
        <w:t>Attachment 2.</w:t>
      </w:r>
      <w:r w:rsidRPr="003E1136">
        <w:rPr>
          <w:b w:val="0"/>
        </w:rPr>
        <w:tab/>
      </w:r>
      <w:r w:rsidR="00A21684" w:rsidRPr="003E1136">
        <w:rPr>
          <w:b w:val="0"/>
        </w:rPr>
        <w:t>Federally Funded Research and Development Center</w:t>
      </w:r>
      <w:r w:rsidR="00932813">
        <w:rPr>
          <w:b w:val="0"/>
        </w:rPr>
        <w:t>s</w:t>
      </w:r>
      <w:r w:rsidR="00A21684" w:rsidRPr="003E1136">
        <w:rPr>
          <w:b w:val="0"/>
        </w:rPr>
        <w:t xml:space="preserve"> (FFRDC</w:t>
      </w:r>
      <w:r w:rsidR="00932813">
        <w:rPr>
          <w:b w:val="0"/>
        </w:rPr>
        <w:t>s</w:t>
      </w:r>
      <w:r w:rsidR="00A21684" w:rsidRPr="003E1136">
        <w:rPr>
          <w:b w:val="0"/>
        </w:rPr>
        <w:t xml:space="preserve">) Postdoc Survey </w:t>
      </w:r>
      <w:r w:rsidR="00350B3A" w:rsidRPr="003E1136">
        <w:rPr>
          <w:b w:val="0"/>
        </w:rPr>
        <w:t xml:space="preserve">Instrument </w:t>
      </w:r>
      <w:r w:rsidR="00A21684" w:rsidRPr="003E1136">
        <w:rPr>
          <w:b w:val="0"/>
        </w:rPr>
        <w:t>Screen Shots</w:t>
      </w:r>
    </w:p>
    <w:p w14:paraId="5125C420" w14:textId="57E9FA75" w:rsidR="005F7C62" w:rsidRPr="003E1136" w:rsidRDefault="008C752D" w:rsidP="009F4BE5">
      <w:pPr>
        <w:pStyle w:val="TOC1"/>
        <w:spacing w:before="0" w:after="300"/>
        <w:ind w:hanging="202"/>
        <w:rPr>
          <w:b w:val="0"/>
        </w:rPr>
      </w:pPr>
      <w:r w:rsidRPr="003E1136">
        <w:rPr>
          <w:b w:val="0"/>
        </w:rPr>
        <w:t>Attachment 3.</w:t>
      </w:r>
      <w:r w:rsidRPr="003E1136">
        <w:rPr>
          <w:b w:val="0"/>
        </w:rPr>
        <w:tab/>
      </w:r>
      <w:r w:rsidR="00A21684" w:rsidRPr="003E1136">
        <w:rPr>
          <w:b w:val="0"/>
        </w:rPr>
        <w:t xml:space="preserve">First Federal Register </w:t>
      </w:r>
      <w:r w:rsidR="00961F42" w:rsidRPr="003E1136">
        <w:rPr>
          <w:b w:val="0"/>
        </w:rPr>
        <w:t>Notice</w:t>
      </w:r>
    </w:p>
    <w:p w14:paraId="30E1F20B" w14:textId="06AED0F7" w:rsidR="005F7C62" w:rsidRPr="003E1136" w:rsidRDefault="008C752D" w:rsidP="009F4BE5">
      <w:pPr>
        <w:pStyle w:val="TOC1"/>
        <w:spacing w:before="0" w:after="300"/>
        <w:ind w:hanging="202"/>
        <w:rPr>
          <w:b w:val="0"/>
        </w:rPr>
      </w:pPr>
      <w:r w:rsidRPr="003E1136">
        <w:rPr>
          <w:b w:val="0"/>
        </w:rPr>
        <w:t>Attachment 4.</w:t>
      </w:r>
      <w:r w:rsidRPr="003E1136">
        <w:rPr>
          <w:b w:val="0"/>
        </w:rPr>
        <w:tab/>
        <w:t>GSS Schedule</w:t>
      </w:r>
    </w:p>
    <w:p w14:paraId="5C327C39" w14:textId="4AE71DA4" w:rsidR="00A21684" w:rsidRPr="003E1136" w:rsidRDefault="008C752D" w:rsidP="009F4BE5">
      <w:pPr>
        <w:pStyle w:val="TOC1"/>
        <w:spacing w:before="0" w:after="300"/>
        <w:ind w:hanging="202"/>
        <w:rPr>
          <w:b w:val="0"/>
          <w:spacing w:val="67"/>
        </w:rPr>
      </w:pPr>
      <w:r w:rsidRPr="003E1136">
        <w:rPr>
          <w:b w:val="0"/>
        </w:rPr>
        <w:t>Attachment 5.</w:t>
      </w:r>
      <w:r w:rsidRPr="003E1136">
        <w:rPr>
          <w:b w:val="0"/>
        </w:rPr>
        <w:tab/>
        <w:t>GSS Code</w:t>
      </w:r>
      <w:r w:rsidRPr="003E1136">
        <w:rPr>
          <w:b w:val="0"/>
          <w:spacing w:val="1"/>
        </w:rPr>
        <w:t xml:space="preserve"> </w:t>
      </w:r>
      <w:r w:rsidRPr="003E1136">
        <w:rPr>
          <w:b w:val="0"/>
        </w:rPr>
        <w:t>List—Complete</w:t>
      </w:r>
      <w:r w:rsidRPr="003E1136">
        <w:rPr>
          <w:b w:val="0"/>
          <w:spacing w:val="1"/>
        </w:rPr>
        <w:t xml:space="preserve"> </w:t>
      </w:r>
      <w:r w:rsidRPr="003E1136">
        <w:rPr>
          <w:b w:val="0"/>
          <w:spacing w:val="-2"/>
        </w:rPr>
        <w:t>List</w:t>
      </w:r>
      <w:r w:rsidRPr="003E1136">
        <w:rPr>
          <w:b w:val="0"/>
        </w:rPr>
        <w:t xml:space="preserve"> of GSS Eligible</w:t>
      </w:r>
      <w:r w:rsidRPr="003E1136">
        <w:rPr>
          <w:b w:val="0"/>
          <w:spacing w:val="1"/>
        </w:rPr>
        <w:t xml:space="preserve"> </w:t>
      </w:r>
      <w:r w:rsidRPr="003E1136">
        <w:rPr>
          <w:b w:val="0"/>
        </w:rPr>
        <w:t>Fields and Codes</w:t>
      </w:r>
    </w:p>
    <w:p w14:paraId="6F1EE2BC" w14:textId="4AE871C5" w:rsidR="00ED010C" w:rsidRPr="003E1136" w:rsidRDefault="008C752D" w:rsidP="009F4BE5">
      <w:pPr>
        <w:pStyle w:val="TOC1"/>
        <w:spacing w:before="0" w:after="300"/>
        <w:ind w:hanging="202"/>
        <w:rPr>
          <w:b w:val="0"/>
          <w:spacing w:val="43"/>
        </w:rPr>
      </w:pPr>
      <w:r w:rsidRPr="003E1136">
        <w:rPr>
          <w:b w:val="0"/>
        </w:rPr>
        <w:t xml:space="preserve">Attachment </w:t>
      </w:r>
      <w:r w:rsidR="00CF2CBC" w:rsidRPr="003E1136">
        <w:rPr>
          <w:b w:val="0"/>
        </w:rPr>
        <w:t>6</w:t>
      </w:r>
      <w:r w:rsidRPr="003E1136">
        <w:rPr>
          <w:b w:val="0"/>
        </w:rPr>
        <w:t>.</w:t>
      </w:r>
      <w:r w:rsidRPr="003E1136">
        <w:rPr>
          <w:b w:val="0"/>
        </w:rPr>
        <w:tab/>
        <w:t>GSS Data Collection Plan</w:t>
      </w:r>
      <w:r w:rsidRPr="003E1136">
        <w:rPr>
          <w:b w:val="0"/>
          <w:spacing w:val="43"/>
        </w:rPr>
        <w:t xml:space="preserve"> </w:t>
      </w:r>
    </w:p>
    <w:p w14:paraId="22FE2415" w14:textId="0C99EA56" w:rsidR="00A21684" w:rsidRPr="003E1136" w:rsidRDefault="008C752D" w:rsidP="009F4BE5">
      <w:pPr>
        <w:pStyle w:val="TOC1"/>
        <w:spacing w:before="0" w:after="300"/>
        <w:ind w:hanging="202"/>
        <w:rPr>
          <w:b w:val="0"/>
        </w:rPr>
      </w:pPr>
      <w:r w:rsidRPr="003E1136">
        <w:rPr>
          <w:b w:val="0"/>
        </w:rPr>
        <w:t xml:space="preserve">Attachment </w:t>
      </w:r>
      <w:r w:rsidR="009C34CC" w:rsidRPr="003E1136">
        <w:rPr>
          <w:b w:val="0"/>
        </w:rPr>
        <w:t>7</w:t>
      </w:r>
      <w:r w:rsidRPr="003E1136">
        <w:rPr>
          <w:b w:val="0"/>
        </w:rPr>
        <w:t>.</w:t>
      </w:r>
      <w:r w:rsidRPr="003E1136">
        <w:rPr>
          <w:b w:val="0"/>
        </w:rPr>
        <w:tab/>
      </w:r>
      <w:r w:rsidR="004D6299" w:rsidRPr="003E1136">
        <w:rPr>
          <w:b w:val="0"/>
        </w:rPr>
        <w:t xml:space="preserve">GSS </w:t>
      </w:r>
      <w:r w:rsidR="009C34CC" w:rsidRPr="003E1136">
        <w:rPr>
          <w:b w:val="0"/>
        </w:rPr>
        <w:t xml:space="preserve">Data </w:t>
      </w:r>
      <w:r w:rsidR="00F2446E" w:rsidRPr="003E1136">
        <w:rPr>
          <w:b w:val="0"/>
        </w:rPr>
        <w:t xml:space="preserve">File </w:t>
      </w:r>
      <w:r w:rsidR="002C1698" w:rsidRPr="003E1136">
        <w:rPr>
          <w:b w:val="0"/>
        </w:rPr>
        <w:t>Upload</w:t>
      </w:r>
      <w:r w:rsidR="00F2446E" w:rsidRPr="003E1136">
        <w:rPr>
          <w:b w:val="0"/>
        </w:rPr>
        <w:t xml:space="preserve"> Template</w:t>
      </w:r>
      <w:r w:rsidR="009C34CC" w:rsidRPr="003E1136">
        <w:rPr>
          <w:b w:val="0"/>
        </w:rPr>
        <w:t>s</w:t>
      </w:r>
    </w:p>
    <w:p w14:paraId="77A9AAE1" w14:textId="6A6521FF" w:rsidR="005F7C62" w:rsidRPr="003E1136" w:rsidRDefault="008C752D" w:rsidP="009F4BE5">
      <w:pPr>
        <w:pStyle w:val="TOC1"/>
        <w:spacing w:before="0" w:after="300"/>
        <w:ind w:hanging="202"/>
        <w:rPr>
          <w:b w:val="0"/>
        </w:rPr>
      </w:pPr>
      <w:r w:rsidRPr="003E1136">
        <w:rPr>
          <w:b w:val="0"/>
        </w:rPr>
        <w:t xml:space="preserve">Attachment </w:t>
      </w:r>
      <w:r w:rsidR="009C34CC" w:rsidRPr="003E1136">
        <w:rPr>
          <w:b w:val="0"/>
        </w:rPr>
        <w:t>8</w:t>
      </w:r>
      <w:r w:rsidRPr="003E1136">
        <w:rPr>
          <w:b w:val="0"/>
        </w:rPr>
        <w:t>.</w:t>
      </w:r>
      <w:r w:rsidR="00FC790A" w:rsidRPr="003E1136">
        <w:rPr>
          <w:b w:val="0"/>
          <w:spacing w:val="21"/>
        </w:rPr>
        <w:tab/>
      </w:r>
      <w:r w:rsidR="00A21684" w:rsidRPr="003E1136">
        <w:rPr>
          <w:b w:val="0"/>
        </w:rPr>
        <w:t>CIP and GSS Code Crosswalk</w:t>
      </w:r>
    </w:p>
    <w:p w14:paraId="47A2586D" w14:textId="6B3D2E99" w:rsidR="00231F7E" w:rsidRPr="003E1136" w:rsidRDefault="00F2446E" w:rsidP="009F4BE5">
      <w:pPr>
        <w:pStyle w:val="TOC1"/>
        <w:spacing w:before="0" w:after="300"/>
        <w:ind w:hanging="202"/>
        <w:rPr>
          <w:b w:val="0"/>
        </w:rPr>
      </w:pPr>
      <w:r w:rsidRPr="003E1136">
        <w:rPr>
          <w:b w:val="0"/>
        </w:rPr>
        <w:t xml:space="preserve">Attachment </w:t>
      </w:r>
      <w:r w:rsidR="009C34CC" w:rsidRPr="003E1136">
        <w:rPr>
          <w:b w:val="0"/>
        </w:rPr>
        <w:t>9</w:t>
      </w:r>
      <w:r w:rsidR="00231F7E" w:rsidRPr="003E1136">
        <w:rPr>
          <w:b w:val="0"/>
        </w:rPr>
        <w:t>.</w:t>
      </w:r>
      <w:r w:rsidR="00231F7E" w:rsidRPr="003E1136">
        <w:rPr>
          <w:b w:val="0"/>
        </w:rPr>
        <w:tab/>
        <w:t xml:space="preserve">GSS Worksheet </w:t>
      </w:r>
    </w:p>
    <w:p w14:paraId="5BE5161D" w14:textId="7AF7BF85" w:rsidR="00F2446E" w:rsidRPr="003E1136" w:rsidRDefault="00F2446E" w:rsidP="009F4BE5">
      <w:pPr>
        <w:pStyle w:val="TOC1"/>
        <w:spacing w:before="0" w:after="300"/>
        <w:ind w:hanging="202"/>
        <w:rPr>
          <w:b w:val="0"/>
        </w:rPr>
      </w:pPr>
      <w:r w:rsidRPr="003E1136">
        <w:rPr>
          <w:b w:val="0"/>
        </w:rPr>
        <w:t xml:space="preserve">Attachment </w:t>
      </w:r>
      <w:r w:rsidR="008B082F" w:rsidRPr="003E1136">
        <w:rPr>
          <w:b w:val="0"/>
        </w:rPr>
        <w:t>1</w:t>
      </w:r>
      <w:r w:rsidR="009C34CC" w:rsidRPr="003E1136">
        <w:rPr>
          <w:b w:val="0"/>
        </w:rPr>
        <w:t>0</w:t>
      </w:r>
      <w:r w:rsidRPr="003E1136">
        <w:rPr>
          <w:b w:val="0"/>
        </w:rPr>
        <w:t>.</w:t>
      </w:r>
      <w:r w:rsidRPr="003E1136">
        <w:rPr>
          <w:b w:val="0"/>
        </w:rPr>
        <w:tab/>
        <w:t xml:space="preserve">List of Changes to GSS </w:t>
      </w:r>
      <w:r w:rsidR="009C34CC" w:rsidRPr="003E1136">
        <w:rPr>
          <w:b w:val="0"/>
        </w:rPr>
        <w:t>Taxonomy</w:t>
      </w:r>
    </w:p>
    <w:p w14:paraId="3FF2E5E1" w14:textId="3567ACDA" w:rsidR="00F2446E" w:rsidRPr="003E1136" w:rsidRDefault="00F2446E" w:rsidP="009F4BE5">
      <w:pPr>
        <w:pStyle w:val="TOC1"/>
        <w:spacing w:before="0" w:after="300"/>
        <w:ind w:hanging="202"/>
        <w:rPr>
          <w:b w:val="0"/>
        </w:rPr>
      </w:pPr>
      <w:r w:rsidRPr="003E1136">
        <w:rPr>
          <w:b w:val="0"/>
        </w:rPr>
        <w:t>Attachment 1</w:t>
      </w:r>
      <w:r w:rsidR="009C34CC" w:rsidRPr="003E1136">
        <w:rPr>
          <w:b w:val="0"/>
        </w:rPr>
        <w:t>1</w:t>
      </w:r>
      <w:r w:rsidR="006525B7" w:rsidRPr="003E1136">
        <w:rPr>
          <w:b w:val="0"/>
        </w:rPr>
        <w:t xml:space="preserve">. </w:t>
      </w:r>
      <w:r w:rsidR="009F4BE5">
        <w:rPr>
          <w:b w:val="0"/>
        </w:rPr>
        <w:t xml:space="preserve"> </w:t>
      </w:r>
      <w:r w:rsidR="004D6299" w:rsidRPr="003E1136">
        <w:rPr>
          <w:b w:val="0"/>
        </w:rPr>
        <w:t xml:space="preserve">GSS </w:t>
      </w:r>
      <w:r w:rsidRPr="003E1136">
        <w:rPr>
          <w:b w:val="0"/>
        </w:rPr>
        <w:t>Taxonomy Tool</w:t>
      </w:r>
      <w:r w:rsidR="00ED010C" w:rsidRPr="003E1136">
        <w:rPr>
          <w:b w:val="0"/>
        </w:rPr>
        <w:t xml:space="preserve"> </w:t>
      </w:r>
      <w:r w:rsidR="00311AEB" w:rsidRPr="003E1136">
        <w:rPr>
          <w:b w:val="0"/>
        </w:rPr>
        <w:t>Prototype</w:t>
      </w:r>
    </w:p>
    <w:p w14:paraId="6BF32DA8" w14:textId="4F857C15" w:rsidR="00E170C6" w:rsidRPr="003E1136" w:rsidRDefault="00F2446E" w:rsidP="00FE1F34">
      <w:pPr>
        <w:pStyle w:val="TOC1"/>
        <w:spacing w:before="0"/>
        <w:ind w:hanging="202"/>
        <w:rPr>
          <w:b w:val="0"/>
          <w:i/>
          <w:spacing w:val="-1"/>
        </w:rPr>
      </w:pPr>
      <w:r w:rsidRPr="003E1136">
        <w:rPr>
          <w:b w:val="0"/>
        </w:rPr>
        <w:t xml:space="preserve">Attachment </w:t>
      </w:r>
      <w:r w:rsidR="002A36D8" w:rsidRPr="003E1136">
        <w:rPr>
          <w:b w:val="0"/>
        </w:rPr>
        <w:t>1</w:t>
      </w:r>
      <w:r w:rsidR="009C34CC" w:rsidRPr="003E1136">
        <w:rPr>
          <w:b w:val="0"/>
        </w:rPr>
        <w:t>2</w:t>
      </w:r>
      <w:r w:rsidRPr="003E1136">
        <w:rPr>
          <w:b w:val="0"/>
        </w:rPr>
        <w:t>.</w:t>
      </w:r>
      <w:r w:rsidR="00FC790A" w:rsidRPr="003E1136">
        <w:rPr>
          <w:b w:val="0"/>
        </w:rPr>
        <w:tab/>
      </w:r>
      <w:r w:rsidR="000A65EE" w:rsidRPr="003E1136">
        <w:rPr>
          <w:b w:val="0"/>
        </w:rPr>
        <w:t xml:space="preserve">GSS Coordinator Survey Report </w:t>
      </w:r>
      <w:r w:rsidR="002A36D8" w:rsidRPr="003E1136">
        <w:rPr>
          <w:b w:val="0"/>
        </w:rPr>
        <w:t>Summary</w:t>
      </w:r>
      <w:r w:rsidR="000A65EE" w:rsidRPr="003E1136">
        <w:rPr>
          <w:b w:val="0"/>
        </w:rPr>
        <w:t xml:space="preserve"> </w:t>
      </w:r>
    </w:p>
    <w:p w14:paraId="232F62EF" w14:textId="77777777" w:rsidR="00E170C6" w:rsidRPr="00CA1752" w:rsidRDefault="00E170C6" w:rsidP="00342B07">
      <w:pPr>
        <w:pStyle w:val="BodyText"/>
        <w:tabs>
          <w:tab w:val="left" w:pos="1710"/>
        </w:tabs>
        <w:spacing w:before="120"/>
        <w:ind w:left="1710" w:right="40" w:hanging="1599"/>
        <w:rPr>
          <w:spacing w:val="-1"/>
        </w:rPr>
        <w:sectPr w:rsidR="00E170C6" w:rsidRPr="00CA1752" w:rsidSect="003E1136">
          <w:footerReference w:type="default" r:id="rId11"/>
          <w:type w:val="oddPage"/>
          <w:pgSz w:w="12240" w:h="15840" w:code="1"/>
          <w:pgMar w:top="1170" w:right="1260" w:bottom="1260" w:left="990" w:header="720" w:footer="720" w:gutter="0"/>
          <w:pgNumType w:fmt="lowerRoman" w:start="2"/>
          <w:cols w:space="720"/>
        </w:sectPr>
      </w:pPr>
    </w:p>
    <w:p w14:paraId="430D657C" w14:textId="75FCB459" w:rsidR="005F7C62" w:rsidRPr="007044A5" w:rsidRDefault="008C752D" w:rsidP="00342B07">
      <w:pPr>
        <w:pStyle w:val="Heading1"/>
        <w:numPr>
          <w:ilvl w:val="0"/>
          <w:numId w:val="7"/>
        </w:numPr>
        <w:tabs>
          <w:tab w:val="left" w:pos="832"/>
        </w:tabs>
        <w:ind w:right="30"/>
        <w:rPr>
          <w:b w:val="0"/>
          <w:bCs w:val="0"/>
          <w:caps w:val="0"/>
        </w:rPr>
      </w:pPr>
      <w:bookmarkStart w:id="6" w:name="_Toc488073259"/>
      <w:bookmarkStart w:id="7" w:name="_Toc490125500"/>
      <w:r w:rsidRPr="007044A5">
        <w:rPr>
          <w:caps w:val="0"/>
          <w:spacing w:val="-1"/>
        </w:rPr>
        <w:t>JUSTIFICATION</w:t>
      </w:r>
      <w:bookmarkEnd w:id="6"/>
      <w:bookmarkEnd w:id="7"/>
    </w:p>
    <w:p w14:paraId="052E0BB1" w14:textId="51F0BFE4" w:rsidR="005F7C62" w:rsidRPr="00CA1752" w:rsidRDefault="008C752D" w:rsidP="008164C1">
      <w:pPr>
        <w:pStyle w:val="BodyText"/>
      </w:pPr>
      <w:r w:rsidRPr="00CA1752">
        <w:t xml:space="preserve">This submission requests a </w:t>
      </w:r>
      <w:r w:rsidR="00C80534" w:rsidRPr="00CA1752">
        <w:t>three-</w:t>
      </w:r>
      <w:r w:rsidRPr="00CA1752">
        <w:t xml:space="preserve">year reinstatement of the previously approved OMB clearance for the </w:t>
      </w:r>
      <w:r w:rsidR="000942FC">
        <w:t xml:space="preserve">National Center for Science and Engineering Statistics (NCSES) (within the </w:t>
      </w:r>
      <w:r w:rsidRPr="00CA1752">
        <w:t>National Science Foundation (NSF)</w:t>
      </w:r>
      <w:r w:rsidR="000942FC">
        <w:t>)</w:t>
      </w:r>
      <w:r w:rsidRPr="00CA1752">
        <w:t xml:space="preserve"> and </w:t>
      </w:r>
      <w:r w:rsidR="000942FC">
        <w:t xml:space="preserve">the </w:t>
      </w:r>
      <w:r w:rsidRPr="00CA1752">
        <w:t>National Institutes of Health’s (NIH’s) Survey of Graduate Students and Postdoctorates in Science and Engineering (GSS). The GSS is an annual survey that was last conducted in fall 201</w:t>
      </w:r>
      <w:r w:rsidR="004332FC" w:rsidRPr="00CA1752">
        <w:t>6</w:t>
      </w:r>
      <w:r w:rsidRPr="00CA1752">
        <w:t xml:space="preserve">. The OMB clearance for the GSS will expire on </w:t>
      </w:r>
      <w:r w:rsidR="007D250B" w:rsidRPr="00CA1752">
        <w:t>November 30</w:t>
      </w:r>
      <w:r w:rsidRPr="00CA1752">
        <w:t>, 201</w:t>
      </w:r>
      <w:r w:rsidR="004332FC" w:rsidRPr="00CA1752">
        <w:t>7</w:t>
      </w:r>
      <w:r w:rsidRPr="00CA1752">
        <w:t>. With this clearance package, NSF requests approval to collect data for the 201</w:t>
      </w:r>
      <w:r w:rsidR="004332FC" w:rsidRPr="00CA1752">
        <w:t>7</w:t>
      </w:r>
      <w:r w:rsidR="00064321" w:rsidRPr="00CA1752">
        <w:t xml:space="preserve">, 2018, and 2019 </w:t>
      </w:r>
      <w:r w:rsidRPr="00CA1752">
        <w:t>survey cycles.</w:t>
      </w:r>
    </w:p>
    <w:p w14:paraId="528331E2" w14:textId="7E0ADFFE" w:rsidR="005F7C62" w:rsidRPr="00CA1752" w:rsidRDefault="008C752D" w:rsidP="008164C1">
      <w:pPr>
        <w:pStyle w:val="BodyText"/>
      </w:pPr>
      <w:r w:rsidRPr="00CA1752">
        <w:t xml:space="preserve">The GSS is the only annual national survey that collects information on the characteristics of graduate enrollment for specific </w:t>
      </w:r>
      <w:r w:rsidR="00064321" w:rsidRPr="00CA1752">
        <w:t xml:space="preserve">science, engineering, and health (SEH) </w:t>
      </w:r>
      <w:r w:rsidRPr="00CA1752">
        <w:t xml:space="preserve">disciplines at the departmental level. It also collects </w:t>
      </w:r>
      <w:r w:rsidR="00CA1752" w:rsidRPr="00CA1752">
        <w:t>information on</w:t>
      </w:r>
      <w:r w:rsidR="00064321" w:rsidRPr="00CA1752">
        <w:t xml:space="preserve"> </w:t>
      </w:r>
      <w:r w:rsidRPr="00CA1752">
        <w:t xml:space="preserve">graduate enrollment </w:t>
      </w:r>
      <w:r w:rsidR="00064321" w:rsidRPr="00CA1752">
        <w:t xml:space="preserve">by </w:t>
      </w:r>
      <w:r w:rsidRPr="00CA1752">
        <w:t xml:space="preserve">race and ethnicity, citizenship, sex, sources of support, and type of support; information on postdoctorates (postdocs) by citizenship, sex, sources of support, and type and origin of doctoral degree; and information on other doctorate-holding nonfaculty researchers (NFRs) (see Attachment </w:t>
      </w:r>
      <w:r w:rsidR="003E5565" w:rsidRPr="00CA1752">
        <w:t>1</w:t>
      </w:r>
      <w:r w:rsidRPr="00CA1752">
        <w:t xml:space="preserve"> for screenshots of the GSS instrument). The GSS has been conducted by NCSES annually since 1972. Additional financial support </w:t>
      </w:r>
      <w:r w:rsidR="00064321" w:rsidRPr="00CA1752">
        <w:t xml:space="preserve">for the GSS </w:t>
      </w:r>
      <w:r w:rsidRPr="00CA1752">
        <w:t>is provided by the NIH.</w:t>
      </w:r>
    </w:p>
    <w:p w14:paraId="0E1D87DE" w14:textId="38B0B463" w:rsidR="005F7C62" w:rsidRPr="00CA1752" w:rsidRDefault="008C752D" w:rsidP="008164C1">
      <w:pPr>
        <w:pStyle w:val="BodyText"/>
      </w:pPr>
      <w:r w:rsidRPr="00CA1752">
        <w:t xml:space="preserve">The GSS is a census of all </w:t>
      </w:r>
      <w:r w:rsidR="00C051EE" w:rsidRPr="00CA1752">
        <w:t>organizational “</w:t>
      </w:r>
      <w:r w:rsidRPr="00CA1752">
        <w:t>units</w:t>
      </w:r>
      <w:r w:rsidR="00C051EE" w:rsidRPr="00CA1752">
        <w:t>”</w:t>
      </w:r>
      <w:r w:rsidRPr="00CA1752">
        <w:t xml:space="preserve"> (departments, programs, research centers, and health care facilities) in </w:t>
      </w:r>
      <w:r w:rsidR="00932813">
        <w:t>SEH</w:t>
      </w:r>
      <w:r w:rsidR="0042073B">
        <w:t xml:space="preserve"> </w:t>
      </w:r>
      <w:r w:rsidRPr="00CA1752">
        <w:t>fields within eligible academic institu</w:t>
      </w:r>
      <w:r w:rsidR="00234805" w:rsidRPr="00CA1752">
        <w:t>tions in the United States that grant research-based master’s or doctorate degrees</w:t>
      </w:r>
      <w:r w:rsidRPr="00CA1752">
        <w:t xml:space="preserve">. The </w:t>
      </w:r>
      <w:r w:rsidR="006A791E">
        <w:t>survey</w:t>
      </w:r>
      <w:r w:rsidR="006A791E" w:rsidRPr="00CA1752">
        <w:t xml:space="preserve"> </w:t>
      </w:r>
      <w:r w:rsidRPr="00CA1752">
        <w:t>collects aggregate information on graduate students enrolled in these units, as well as postdocs and NFRs working within these institutions.</w:t>
      </w:r>
      <w:r w:rsidR="005C0523">
        <w:t xml:space="preserve"> </w:t>
      </w:r>
      <w:r w:rsidR="0042073B">
        <w:t>A</w:t>
      </w:r>
      <w:r w:rsidR="005C0523">
        <w:t xml:space="preserve">s a part of the GSS, NCSES also </w:t>
      </w:r>
      <w:r w:rsidR="00444A2A">
        <w:t xml:space="preserve">periodically </w:t>
      </w:r>
      <w:r w:rsidR="005C0523">
        <w:t>surveys</w:t>
      </w:r>
      <w:r w:rsidR="00444A2A">
        <w:t xml:space="preserve"> </w:t>
      </w:r>
      <w:r w:rsidR="00444A2A" w:rsidRPr="00CA1752">
        <w:t xml:space="preserve">Federally Funded Research and Development Centers (FFRDCs) to </w:t>
      </w:r>
      <w:r w:rsidR="00444A2A">
        <w:t xml:space="preserve">collect information on the </w:t>
      </w:r>
      <w:r w:rsidR="00D228B7">
        <w:t>postdocs</w:t>
      </w:r>
      <w:r w:rsidR="00444A2A">
        <w:t xml:space="preserve"> such as </w:t>
      </w:r>
      <w:r w:rsidR="00444A2A" w:rsidRPr="00CA1752">
        <w:t>race/ethnicity, sex, citizenship, sour</w:t>
      </w:r>
      <w:r w:rsidR="00444A2A">
        <w:t>ce of support, area of research</w:t>
      </w:r>
      <w:r w:rsidRPr="00CA1752">
        <w:t xml:space="preserve"> (see Attachment </w:t>
      </w:r>
      <w:r w:rsidR="003E5565" w:rsidRPr="00CA1752">
        <w:t>2</w:t>
      </w:r>
      <w:r w:rsidRPr="00CA1752">
        <w:t xml:space="preserve"> for screenshots of the FFRDC </w:t>
      </w:r>
      <w:r w:rsidR="001403E5" w:rsidRPr="00CA1752">
        <w:t>Postdoc S</w:t>
      </w:r>
      <w:r w:rsidRPr="00CA1752">
        <w:t>urvey instrument).</w:t>
      </w:r>
    </w:p>
    <w:p w14:paraId="661719CD" w14:textId="7A8D19D1" w:rsidR="005F7C62" w:rsidRPr="00CA1752" w:rsidRDefault="008020E0" w:rsidP="00D1769B">
      <w:pPr>
        <w:pStyle w:val="Heading2"/>
        <w:rPr>
          <w:bCs/>
        </w:rPr>
      </w:pPr>
      <w:bookmarkStart w:id="8" w:name="_Toc488073260"/>
      <w:bookmarkStart w:id="9" w:name="_Toc490125501"/>
      <w:r w:rsidRPr="00CA1752">
        <w:t>A.1</w:t>
      </w:r>
      <w:r w:rsidRPr="00CA1752">
        <w:tab/>
      </w:r>
      <w:bookmarkEnd w:id="8"/>
      <w:r w:rsidR="00FF1049">
        <w:t>Necessity for Information Collection</w:t>
      </w:r>
      <w:bookmarkEnd w:id="9"/>
    </w:p>
    <w:p w14:paraId="226C84B8" w14:textId="5B478D46" w:rsidR="001F4117" w:rsidRPr="00AA7C78" w:rsidRDefault="00FF1049" w:rsidP="007044A5">
      <w:pPr>
        <w:pStyle w:val="BodyText"/>
        <w:spacing w:after="0"/>
      </w:pPr>
      <w:r w:rsidRPr="00ED6108">
        <w:t>In 2010, the America COMPETES Reauthorization Act of 2010</w:t>
      </w:r>
      <w:r w:rsidRPr="00ED6108">
        <w:rPr>
          <w:rStyle w:val="FootnoteReference"/>
        </w:rPr>
        <w:footnoteReference w:id="2"/>
      </w:r>
      <w:r w:rsidRPr="00ED6108">
        <w:t xml:space="preserve"> </w:t>
      </w:r>
      <w:r>
        <w:t>established</w:t>
      </w:r>
      <w:r w:rsidR="000942FC">
        <w:t xml:space="preserve">, the previously named Science Resources Statistics division </w:t>
      </w:r>
      <w:r w:rsidR="00117FA8">
        <w:t xml:space="preserve">as </w:t>
      </w:r>
      <w:r>
        <w:t xml:space="preserve">NCSES within the NSF and </w:t>
      </w:r>
      <w:r w:rsidRPr="00ED6108">
        <w:t xml:space="preserve">directed </w:t>
      </w:r>
      <w:r>
        <w:t>NCSES</w:t>
      </w:r>
      <w:r w:rsidRPr="00ED6108">
        <w:t xml:space="preserve"> to “...collect, acquire, analyze, report, and disseminate statistical data related to the science and engineering enterprise in the United States and other nations that is relevant and useful to practitioners, researchers, policymakers, and the public...”  Information obtained through the </w:t>
      </w:r>
      <w:r>
        <w:t xml:space="preserve">GSS </w:t>
      </w:r>
      <w:r w:rsidRPr="00ED6108">
        <w:t xml:space="preserve">is critically important to </w:t>
      </w:r>
      <w:r>
        <w:t>NCSES</w:t>
      </w:r>
      <w:r w:rsidRPr="00ED6108">
        <w:t>’s ability to measure</w:t>
      </w:r>
      <w:r>
        <w:t xml:space="preserve"> </w:t>
      </w:r>
      <w:r w:rsidRPr="00CA1752">
        <w:t>science</w:t>
      </w:r>
      <w:r w:rsidRPr="00CA1752">
        <w:rPr>
          <w:spacing w:val="1"/>
        </w:rPr>
        <w:t xml:space="preserve"> </w:t>
      </w:r>
      <w:r w:rsidRPr="00CA1752">
        <w:t>and</w:t>
      </w:r>
      <w:r w:rsidR="00712438">
        <w:t xml:space="preserve"> </w:t>
      </w:r>
      <w:r w:rsidRPr="00CA1752">
        <w:t>engineering</w:t>
      </w:r>
      <w:r w:rsidRPr="00CA1752">
        <w:rPr>
          <w:spacing w:val="-3"/>
        </w:rPr>
        <w:t xml:space="preserve"> </w:t>
      </w:r>
      <w:r w:rsidRPr="00CA1752">
        <w:t>resources in the United States</w:t>
      </w:r>
      <w:r w:rsidRPr="00ED6108">
        <w:t xml:space="preserve">.  </w:t>
      </w:r>
      <w:r w:rsidR="001F4117" w:rsidRPr="00ED6108">
        <w:t xml:space="preserve">Furthermore, the </w:t>
      </w:r>
      <w:r w:rsidR="001F4117">
        <w:t xml:space="preserve">GSS data serve as </w:t>
      </w:r>
      <w:r w:rsidR="001F4117" w:rsidRPr="00ED6108">
        <w:t>the nation’s only source of comprehensive</w:t>
      </w:r>
      <w:r w:rsidR="001F4117">
        <w:t xml:space="preserve"> graduate enrollment </w:t>
      </w:r>
      <w:r w:rsidR="001F4117" w:rsidRPr="00ED6108">
        <w:t>information</w:t>
      </w:r>
      <w:r w:rsidR="001F4117" w:rsidRPr="00CA1752">
        <w:t xml:space="preserve"> for specific SEH discip</w:t>
      </w:r>
      <w:r w:rsidR="001F4117">
        <w:t xml:space="preserve">lines at the departmental level.  </w:t>
      </w:r>
      <w:r w:rsidR="001F4117" w:rsidRPr="00ED6108">
        <w:t>These</w:t>
      </w:r>
      <w:r w:rsidR="001F4117">
        <w:t xml:space="preserve"> data are solicited under the authority of the NSF Act of 1950, as amended, and</w:t>
      </w:r>
      <w:r w:rsidR="001F4117" w:rsidRPr="00ED6108">
        <w:t xml:space="preserve"> are central to the analysis presented in a pair of congressionally mandated reports</w:t>
      </w:r>
      <w:r w:rsidR="001F4117" w:rsidRPr="00ED6108">
        <w:rPr>
          <w:rStyle w:val="FootnoteReference"/>
        </w:rPr>
        <w:footnoteReference w:id="3"/>
      </w:r>
      <w:r w:rsidR="001F4117" w:rsidRPr="00ED6108">
        <w:rPr>
          <w:vertAlign w:val="superscript"/>
        </w:rPr>
        <w:t>,</w:t>
      </w:r>
      <w:r w:rsidR="001F4117" w:rsidRPr="00ED6108">
        <w:rPr>
          <w:rStyle w:val="FootnoteReference"/>
        </w:rPr>
        <w:footnoteReference w:id="4"/>
      </w:r>
      <w:r w:rsidR="001F4117" w:rsidRPr="00ED6108">
        <w:t xml:space="preserve"> published by </w:t>
      </w:r>
      <w:r w:rsidR="001F4117">
        <w:t>NSF</w:t>
      </w:r>
      <w:r w:rsidR="007044A5">
        <w:t xml:space="preserve">, the </w:t>
      </w:r>
      <w:r w:rsidR="001F4117" w:rsidRPr="00AA7C78">
        <w:rPr>
          <w:i/>
        </w:rPr>
        <w:t>Science and Engineering Indicators</w:t>
      </w:r>
      <w:r w:rsidR="001F4117" w:rsidRPr="00AA7C78">
        <w:t xml:space="preserve"> </w:t>
      </w:r>
      <w:r w:rsidR="007044A5">
        <w:t>and t</w:t>
      </w:r>
      <w:r w:rsidR="007044A5" w:rsidRPr="007044A5">
        <w:t xml:space="preserve">he </w:t>
      </w:r>
      <w:r w:rsidR="001F4117" w:rsidRPr="00AA7C78">
        <w:rPr>
          <w:i/>
        </w:rPr>
        <w:t>Women, Minorities, and Persons with Disabilities in Science and Engineering</w:t>
      </w:r>
      <w:r w:rsidR="001F4117" w:rsidRPr="00AA7C78">
        <w:t xml:space="preserve">. </w:t>
      </w:r>
    </w:p>
    <w:p w14:paraId="3BEE210C" w14:textId="56A7982F" w:rsidR="005F7C62" w:rsidRPr="00CA1752" w:rsidRDefault="00510E99" w:rsidP="008B2E43">
      <w:pPr>
        <w:pStyle w:val="Heading2"/>
        <w:rPr>
          <w:bCs/>
        </w:rPr>
      </w:pPr>
      <w:bookmarkStart w:id="10" w:name="_Toc488073261"/>
      <w:bookmarkStart w:id="11" w:name="_Toc490125502"/>
      <w:r w:rsidRPr="00CA1752">
        <w:t>A.2</w:t>
      </w:r>
      <w:r w:rsidRPr="00CA1752">
        <w:tab/>
      </w:r>
      <w:r w:rsidR="008B2E43">
        <w:t>Uses of</w:t>
      </w:r>
      <w:r w:rsidR="008C752D" w:rsidRPr="00CA1752">
        <w:t xml:space="preserve"> Information</w:t>
      </w:r>
      <w:bookmarkEnd w:id="10"/>
      <w:bookmarkEnd w:id="11"/>
    </w:p>
    <w:p w14:paraId="15C1BFD3" w14:textId="0660AEFE" w:rsidR="005F7C62" w:rsidRPr="00CA1752" w:rsidRDefault="00510E99" w:rsidP="001D398B">
      <w:pPr>
        <w:pStyle w:val="Heading3"/>
        <w:rPr>
          <w:bCs/>
          <w:color w:val="auto"/>
        </w:rPr>
      </w:pPr>
      <w:bookmarkStart w:id="12" w:name="_Toc488073262"/>
      <w:bookmarkStart w:id="13" w:name="_Toc490125503"/>
      <w:r w:rsidRPr="00CA1752">
        <w:rPr>
          <w:color w:val="auto"/>
        </w:rPr>
        <w:t>A.2.1</w:t>
      </w:r>
      <w:r w:rsidRPr="00CA1752">
        <w:rPr>
          <w:color w:val="auto"/>
        </w:rPr>
        <w:tab/>
      </w:r>
      <w:r w:rsidR="008C752D" w:rsidRPr="00CA1752">
        <w:rPr>
          <w:color w:val="auto"/>
        </w:rPr>
        <w:t>Federal Uses</w:t>
      </w:r>
      <w:bookmarkEnd w:id="12"/>
      <w:bookmarkEnd w:id="13"/>
    </w:p>
    <w:p w14:paraId="44E8C6A9" w14:textId="44C7DCAC" w:rsidR="005F7C62" w:rsidRPr="00CA1752" w:rsidRDefault="00D228B7" w:rsidP="00AA7262">
      <w:pPr>
        <w:pStyle w:val="BodyText"/>
        <w:rPr>
          <w:rFonts w:cs="Times New Roman"/>
        </w:rPr>
      </w:pPr>
      <w:r>
        <w:rPr>
          <w:rFonts w:cs="Times New Roman"/>
          <w:spacing w:val="-1"/>
        </w:rPr>
        <w:t>NSF and NIH extensively use the i</w:t>
      </w:r>
      <w:r w:rsidR="008C752D" w:rsidRPr="00CA1752">
        <w:rPr>
          <w:rFonts w:cs="Times New Roman"/>
          <w:spacing w:val="-1"/>
        </w:rPr>
        <w:t>nformation</w:t>
      </w:r>
      <w:r w:rsidR="008C752D" w:rsidRPr="00CA1752">
        <w:rPr>
          <w:rFonts w:cs="Times New Roman"/>
        </w:rPr>
        <w:t xml:space="preserve"> on the</w:t>
      </w:r>
      <w:r w:rsidR="008C752D" w:rsidRPr="00CA1752">
        <w:rPr>
          <w:rFonts w:cs="Times New Roman"/>
          <w:spacing w:val="-1"/>
        </w:rPr>
        <w:t xml:space="preserve"> </w:t>
      </w:r>
      <w:r w:rsidR="008C752D" w:rsidRPr="00CA1752">
        <w:rPr>
          <w:rFonts w:cs="Times New Roman"/>
        </w:rPr>
        <w:t>number</w:t>
      </w:r>
      <w:r w:rsidR="008C752D" w:rsidRPr="00CA1752">
        <w:rPr>
          <w:rFonts w:cs="Times New Roman"/>
          <w:spacing w:val="-1"/>
        </w:rPr>
        <w:t xml:space="preserve"> and</w:t>
      </w:r>
      <w:r w:rsidR="008C752D" w:rsidRPr="00CA1752">
        <w:rPr>
          <w:rFonts w:cs="Times New Roman"/>
        </w:rPr>
        <w:t xml:space="preserve"> </w:t>
      </w:r>
      <w:r w:rsidR="008C752D" w:rsidRPr="00CA1752">
        <w:rPr>
          <w:rFonts w:cs="Times New Roman"/>
          <w:spacing w:val="-1"/>
        </w:rPr>
        <w:t>characteristics</w:t>
      </w:r>
      <w:r w:rsidR="008C752D" w:rsidRPr="00CA1752">
        <w:rPr>
          <w:rFonts w:cs="Times New Roman"/>
        </w:rPr>
        <w:t xml:space="preserve"> of</w:t>
      </w:r>
      <w:r w:rsidR="008C752D" w:rsidRPr="00CA1752">
        <w:rPr>
          <w:rFonts w:cs="Times New Roman"/>
          <w:spacing w:val="-1"/>
        </w:rPr>
        <w:t xml:space="preserve"> </w:t>
      </w:r>
      <w:r w:rsidR="008C752D" w:rsidRPr="00CA1752">
        <w:rPr>
          <w:rFonts w:cs="Times New Roman"/>
        </w:rPr>
        <w:t>students currently</w:t>
      </w:r>
      <w:r w:rsidR="008C752D" w:rsidRPr="00CA1752">
        <w:rPr>
          <w:rFonts w:cs="Times New Roman"/>
          <w:spacing w:val="-5"/>
        </w:rPr>
        <w:t xml:space="preserve"> </w:t>
      </w:r>
      <w:r w:rsidR="008C752D" w:rsidRPr="00CA1752">
        <w:rPr>
          <w:rFonts w:cs="Times New Roman"/>
        </w:rPr>
        <w:t xml:space="preserve">enrolled in </w:t>
      </w:r>
      <w:r w:rsidR="008C752D" w:rsidRPr="00CA1752">
        <w:rPr>
          <w:rFonts w:cs="Times New Roman"/>
          <w:spacing w:val="-1"/>
        </w:rPr>
        <w:t>graduat</w:t>
      </w:r>
      <w:r>
        <w:rPr>
          <w:rFonts w:cs="Times New Roman"/>
          <w:spacing w:val="55"/>
        </w:rPr>
        <w:t>e</w:t>
      </w:r>
      <w:r w:rsidR="008C752D" w:rsidRPr="00CA1752">
        <w:rPr>
          <w:rFonts w:cs="Times New Roman"/>
          <w:spacing w:val="-1"/>
        </w:rPr>
        <w:t>SEH programs</w:t>
      </w:r>
      <w:r w:rsidR="008C752D" w:rsidRPr="00CA1752">
        <w:rPr>
          <w:rFonts w:cs="Times New Roman"/>
        </w:rPr>
        <w:t xml:space="preserve"> </w:t>
      </w:r>
      <w:r w:rsidR="008C752D" w:rsidRPr="00CA1752">
        <w:rPr>
          <w:rFonts w:cs="Times New Roman"/>
          <w:spacing w:val="-1"/>
        </w:rPr>
        <w:t>and</w:t>
      </w:r>
      <w:r w:rsidR="008C752D" w:rsidRPr="00CA1752">
        <w:rPr>
          <w:rFonts w:cs="Times New Roman"/>
        </w:rPr>
        <w:t xml:space="preserve"> of</w:t>
      </w:r>
      <w:r w:rsidR="008C752D" w:rsidRPr="00CA1752">
        <w:rPr>
          <w:rFonts w:cs="Times New Roman"/>
          <w:spacing w:val="-1"/>
        </w:rPr>
        <w:t xml:space="preserve"> </w:t>
      </w:r>
      <w:r w:rsidR="008C752D" w:rsidRPr="00CA1752">
        <w:rPr>
          <w:rFonts w:cs="Times New Roman"/>
        </w:rPr>
        <w:t xml:space="preserve">persons </w:t>
      </w:r>
      <w:r w:rsidR="008C752D" w:rsidRPr="00CA1752">
        <w:rPr>
          <w:rFonts w:cs="Times New Roman"/>
          <w:spacing w:val="-1"/>
        </w:rPr>
        <w:t>engaged</w:t>
      </w:r>
      <w:r w:rsidR="008C752D" w:rsidRPr="00CA1752">
        <w:rPr>
          <w:rFonts w:cs="Times New Roman"/>
        </w:rPr>
        <w:t xml:space="preserve"> in </w:t>
      </w:r>
      <w:r w:rsidR="008C752D" w:rsidRPr="00CA1752">
        <w:rPr>
          <w:rFonts w:cs="Times New Roman"/>
          <w:spacing w:val="-1"/>
        </w:rPr>
        <w:t>postdoctoral</w:t>
      </w:r>
      <w:r w:rsidR="008C752D" w:rsidRPr="00CA1752">
        <w:rPr>
          <w:rFonts w:cs="Times New Roman"/>
        </w:rPr>
        <w:t xml:space="preserve"> </w:t>
      </w:r>
      <w:r w:rsidR="008C752D" w:rsidRPr="00CA1752">
        <w:rPr>
          <w:rFonts w:cs="Times New Roman"/>
          <w:spacing w:val="-1"/>
        </w:rPr>
        <w:t>programs</w:t>
      </w:r>
      <w:r w:rsidR="008C752D" w:rsidRPr="00CA1752">
        <w:rPr>
          <w:rFonts w:cs="Times New Roman"/>
        </w:rPr>
        <w:t xml:space="preserve"> to </w:t>
      </w:r>
      <w:r w:rsidR="008C752D" w:rsidRPr="00CA1752">
        <w:rPr>
          <w:rFonts w:cs="Times New Roman"/>
          <w:spacing w:val="-1"/>
        </w:rPr>
        <w:t>assess</w:t>
      </w:r>
      <w:r w:rsidR="008C752D" w:rsidRPr="00CA1752">
        <w:rPr>
          <w:rFonts w:cs="Times New Roman"/>
        </w:rPr>
        <w:t xml:space="preserve"> future</w:t>
      </w:r>
      <w:r w:rsidR="008C752D" w:rsidRPr="00CA1752">
        <w:rPr>
          <w:rFonts w:cs="Times New Roman"/>
          <w:spacing w:val="-1"/>
        </w:rPr>
        <w:t xml:space="preserve"> </w:t>
      </w:r>
      <w:r w:rsidR="008C752D" w:rsidRPr="00CA1752">
        <w:rPr>
          <w:rFonts w:cs="Times New Roman"/>
        </w:rPr>
        <w:t>stock of</w:t>
      </w:r>
      <w:r w:rsidR="008C752D" w:rsidRPr="00CA1752">
        <w:rPr>
          <w:rFonts w:cs="Times New Roman"/>
          <w:spacing w:val="-1"/>
        </w:rPr>
        <w:t xml:space="preserve"> trained</w:t>
      </w:r>
      <w:r w:rsidR="008C752D" w:rsidRPr="00CA1752">
        <w:rPr>
          <w:rFonts w:cs="Times New Roman"/>
        </w:rPr>
        <w:t xml:space="preserve"> </w:t>
      </w:r>
      <w:r w:rsidR="008C752D" w:rsidRPr="00CA1752">
        <w:rPr>
          <w:rFonts w:cs="Times New Roman"/>
          <w:spacing w:val="-1"/>
        </w:rPr>
        <w:t xml:space="preserve">SEH </w:t>
      </w:r>
      <w:r w:rsidR="008C752D" w:rsidRPr="00CA1752">
        <w:rPr>
          <w:rFonts w:cs="Times New Roman"/>
        </w:rPr>
        <w:t>personnel. A</w:t>
      </w:r>
      <w:r w:rsidR="008C752D" w:rsidRPr="00CA1752">
        <w:rPr>
          <w:rFonts w:cs="Times New Roman"/>
          <w:spacing w:val="-1"/>
        </w:rPr>
        <w:t xml:space="preserve"> </w:t>
      </w:r>
      <w:r w:rsidR="008C752D" w:rsidRPr="00CA1752">
        <w:rPr>
          <w:rFonts w:cs="Times New Roman"/>
        </w:rPr>
        <w:t>variety</w:t>
      </w:r>
      <w:r w:rsidR="008C752D" w:rsidRPr="00CA1752">
        <w:rPr>
          <w:rFonts w:cs="Times New Roman"/>
          <w:spacing w:val="-5"/>
        </w:rPr>
        <w:t xml:space="preserve"> </w:t>
      </w:r>
      <w:r w:rsidR="008C752D" w:rsidRPr="00CA1752">
        <w:rPr>
          <w:rFonts w:cs="Times New Roman"/>
        </w:rPr>
        <w:t>of</w:t>
      </w:r>
      <w:r w:rsidR="008C752D" w:rsidRPr="00CA1752">
        <w:rPr>
          <w:rFonts w:cs="Times New Roman"/>
          <w:spacing w:val="-1"/>
        </w:rPr>
        <w:t xml:space="preserve"> </w:t>
      </w:r>
      <w:r w:rsidR="008C752D" w:rsidRPr="00CA1752">
        <w:rPr>
          <w:rFonts w:cs="Times New Roman"/>
        </w:rPr>
        <w:t>more</w:t>
      </w:r>
      <w:r w:rsidR="008C752D" w:rsidRPr="00CA1752">
        <w:rPr>
          <w:rFonts w:cs="Times New Roman"/>
          <w:spacing w:val="1"/>
        </w:rPr>
        <w:t xml:space="preserve"> </w:t>
      </w:r>
      <w:r w:rsidR="008C752D" w:rsidRPr="00CA1752">
        <w:rPr>
          <w:rFonts w:cs="Times New Roman"/>
          <w:spacing w:val="-1"/>
        </w:rPr>
        <w:t>general</w:t>
      </w:r>
      <w:r w:rsidR="008C752D" w:rsidRPr="00CA1752">
        <w:rPr>
          <w:rFonts w:cs="Times New Roman"/>
        </w:rPr>
        <w:t xml:space="preserve"> </w:t>
      </w:r>
      <w:r w:rsidR="008C752D" w:rsidRPr="00CA1752">
        <w:rPr>
          <w:rFonts w:cs="Times New Roman"/>
          <w:spacing w:val="-1"/>
        </w:rPr>
        <w:t>information</w:t>
      </w:r>
      <w:r w:rsidR="008C752D" w:rsidRPr="00CA1752">
        <w:rPr>
          <w:rFonts w:cs="Times New Roman"/>
        </w:rPr>
        <w:t xml:space="preserve"> need</w:t>
      </w:r>
      <w:r w:rsidR="008B2E43">
        <w:rPr>
          <w:rFonts w:cs="Times New Roman"/>
        </w:rPr>
        <w:t xml:space="preserve">s </w:t>
      </w:r>
      <w:r w:rsidR="008C752D" w:rsidRPr="00CA1752">
        <w:rPr>
          <w:rFonts w:cs="Times New Roman"/>
          <w:spacing w:val="-1"/>
        </w:rPr>
        <w:t>are met</w:t>
      </w:r>
      <w:r w:rsidR="008C752D" w:rsidRPr="00CA1752">
        <w:rPr>
          <w:rFonts w:cs="Times New Roman"/>
        </w:rPr>
        <w:t xml:space="preserve"> </w:t>
      </w:r>
      <w:r w:rsidR="008C752D" w:rsidRPr="00CA1752">
        <w:rPr>
          <w:rFonts w:cs="Times New Roman"/>
          <w:spacing w:val="-1"/>
        </w:rPr>
        <w:t>through</w:t>
      </w:r>
      <w:r w:rsidR="008C752D" w:rsidRPr="00CA1752">
        <w:rPr>
          <w:rFonts w:cs="Times New Roman"/>
        </w:rPr>
        <w:t xml:space="preserve"> the</w:t>
      </w:r>
      <w:r w:rsidR="008C752D" w:rsidRPr="00CA1752">
        <w:rPr>
          <w:rFonts w:cs="Times New Roman"/>
          <w:spacing w:val="1"/>
        </w:rPr>
        <w:t xml:space="preserve"> </w:t>
      </w:r>
      <w:r w:rsidR="008C752D" w:rsidRPr="00CA1752">
        <w:rPr>
          <w:rFonts w:cs="Times New Roman"/>
        </w:rPr>
        <w:t xml:space="preserve">annual </w:t>
      </w:r>
      <w:r w:rsidR="008C752D" w:rsidRPr="00CA1752">
        <w:rPr>
          <w:rFonts w:cs="Times New Roman"/>
          <w:spacing w:val="-1"/>
        </w:rPr>
        <w:t xml:space="preserve">release </w:t>
      </w:r>
      <w:r w:rsidR="008C752D" w:rsidRPr="00CA1752">
        <w:rPr>
          <w:rFonts w:cs="Times New Roman"/>
        </w:rPr>
        <w:t>of</w:t>
      </w:r>
      <w:r w:rsidR="008C752D" w:rsidRPr="00CA1752">
        <w:rPr>
          <w:rFonts w:cs="Times New Roman"/>
          <w:spacing w:val="-1"/>
        </w:rPr>
        <w:t xml:space="preserve"> </w:t>
      </w:r>
      <w:r w:rsidR="008C752D" w:rsidRPr="00CA1752">
        <w:rPr>
          <w:rFonts w:cs="Times New Roman"/>
        </w:rPr>
        <w:t>data</w:t>
      </w:r>
      <w:r w:rsidR="008C752D" w:rsidRPr="00CA1752">
        <w:rPr>
          <w:rFonts w:cs="Times New Roman"/>
          <w:spacing w:val="-1"/>
        </w:rPr>
        <w:t xml:space="preserve"> </w:t>
      </w:r>
      <w:r w:rsidR="008C752D" w:rsidRPr="00CA1752">
        <w:rPr>
          <w:rFonts w:cs="Times New Roman"/>
        </w:rPr>
        <w:t xml:space="preserve">in </w:t>
      </w:r>
      <w:r w:rsidR="008C752D" w:rsidRPr="00CA1752">
        <w:rPr>
          <w:rFonts w:cs="Times New Roman"/>
          <w:spacing w:val="-1"/>
        </w:rPr>
        <w:t>electronic format.</w:t>
      </w:r>
      <w:r w:rsidR="008C752D" w:rsidRPr="00CA1752">
        <w:rPr>
          <w:rFonts w:cs="Times New Roman"/>
        </w:rPr>
        <w:t xml:space="preserve"> NSF</w:t>
      </w:r>
      <w:r w:rsidR="008C752D" w:rsidRPr="00CA1752">
        <w:rPr>
          <w:rFonts w:cs="Times New Roman"/>
          <w:spacing w:val="-2"/>
        </w:rPr>
        <w:t xml:space="preserve"> </w:t>
      </w:r>
      <w:r w:rsidR="008C752D" w:rsidRPr="00CA1752">
        <w:rPr>
          <w:rFonts w:cs="Times New Roman"/>
          <w:spacing w:val="-1"/>
        </w:rPr>
        <w:t>publishes</w:t>
      </w:r>
      <w:r w:rsidR="008C752D" w:rsidRPr="00CA1752">
        <w:rPr>
          <w:rFonts w:cs="Times New Roman"/>
        </w:rPr>
        <w:t xml:space="preserve"> a</w:t>
      </w:r>
      <w:r w:rsidR="008C752D" w:rsidRPr="00CA1752">
        <w:rPr>
          <w:rFonts w:cs="Times New Roman"/>
          <w:spacing w:val="-1"/>
        </w:rPr>
        <w:t xml:space="preserve"> short</w:t>
      </w:r>
      <w:r w:rsidR="008C752D" w:rsidRPr="00CA1752">
        <w:rPr>
          <w:rFonts w:cs="Times New Roman"/>
          <w:spacing w:val="2"/>
        </w:rPr>
        <w:t xml:space="preserve"> </w:t>
      </w:r>
      <w:r w:rsidR="008C752D" w:rsidRPr="00CA1752">
        <w:rPr>
          <w:rFonts w:cs="Times New Roman"/>
          <w:spacing w:val="-1"/>
        </w:rPr>
        <w:t>InfoBrie</w:t>
      </w:r>
      <w:r w:rsidR="00AA7262" w:rsidRPr="00CA1752">
        <w:rPr>
          <w:rFonts w:cs="Times New Roman"/>
          <w:spacing w:val="-1"/>
        </w:rPr>
        <w:t xml:space="preserve">f </w:t>
      </w:r>
      <w:r w:rsidR="008C752D" w:rsidRPr="00CA1752">
        <w:rPr>
          <w:rFonts w:cs="Times New Roman"/>
          <w:spacing w:val="-1"/>
        </w:rPr>
        <w:t>and</w:t>
      </w:r>
      <w:r w:rsidR="008C752D" w:rsidRPr="00CA1752">
        <w:rPr>
          <w:rFonts w:cs="Times New Roman"/>
        </w:rPr>
        <w:t xml:space="preserve"> a</w:t>
      </w:r>
      <w:r w:rsidR="008C752D" w:rsidRPr="00CA1752">
        <w:rPr>
          <w:rFonts w:cs="Times New Roman"/>
          <w:spacing w:val="-1"/>
        </w:rPr>
        <w:t xml:space="preserve"> set</w:t>
      </w:r>
      <w:r w:rsidR="008C752D" w:rsidRPr="00CA1752">
        <w:rPr>
          <w:rFonts w:cs="Times New Roman"/>
        </w:rPr>
        <w:t xml:space="preserve"> of</w:t>
      </w:r>
      <w:r w:rsidR="00BE2258" w:rsidRPr="00CA1752">
        <w:rPr>
          <w:rFonts w:cs="Times New Roman"/>
          <w:spacing w:val="-1"/>
        </w:rPr>
        <w:t xml:space="preserve"> </w:t>
      </w:r>
      <w:r w:rsidR="008C752D" w:rsidRPr="00CA1752">
        <w:rPr>
          <w:rFonts w:cs="Times New Roman"/>
          <w:spacing w:val="-1"/>
        </w:rPr>
        <w:t>statistical</w:t>
      </w:r>
      <w:r w:rsidR="008C752D" w:rsidRPr="00CA1752">
        <w:rPr>
          <w:rFonts w:cs="Times New Roman"/>
        </w:rPr>
        <w:t xml:space="preserve"> </w:t>
      </w:r>
      <w:r w:rsidR="008C752D" w:rsidRPr="00CA1752">
        <w:rPr>
          <w:rFonts w:cs="Times New Roman"/>
          <w:spacing w:val="-1"/>
        </w:rPr>
        <w:t>tables,</w:t>
      </w:r>
      <w:r w:rsidR="008C752D" w:rsidRPr="00CA1752">
        <w:rPr>
          <w:rFonts w:cs="Times New Roman"/>
        </w:rPr>
        <w:t xml:space="preserve"> </w:t>
      </w:r>
      <w:r w:rsidR="00BE2258" w:rsidRPr="00CA1752">
        <w:rPr>
          <w:rFonts w:cs="Times New Roman"/>
          <w:i/>
        </w:rPr>
        <w:t>Survey of</w:t>
      </w:r>
      <w:r w:rsidR="00BE2258" w:rsidRPr="00CA1752">
        <w:rPr>
          <w:rFonts w:cs="Times New Roman"/>
        </w:rPr>
        <w:t xml:space="preserve"> </w:t>
      </w:r>
      <w:r w:rsidR="008C752D" w:rsidRPr="00CA1752">
        <w:rPr>
          <w:rFonts w:cs="Times New Roman"/>
          <w:i/>
          <w:spacing w:val="-1"/>
        </w:rPr>
        <w:t xml:space="preserve">Graduate </w:t>
      </w:r>
      <w:r w:rsidR="008C752D" w:rsidRPr="00CA1752">
        <w:rPr>
          <w:rFonts w:cs="Times New Roman"/>
          <w:i/>
        </w:rPr>
        <w:t xml:space="preserve">Students and </w:t>
      </w:r>
      <w:r w:rsidR="008C752D" w:rsidRPr="00CA1752">
        <w:rPr>
          <w:rFonts w:cs="Times New Roman"/>
          <w:i/>
          <w:spacing w:val="-1"/>
        </w:rPr>
        <w:t>Postdoctorate</w:t>
      </w:r>
      <w:r w:rsidR="00AA7262" w:rsidRPr="00CA1752">
        <w:rPr>
          <w:rFonts w:cs="Times New Roman"/>
          <w:i/>
          <w:spacing w:val="-1"/>
        </w:rPr>
        <w:t xml:space="preserve">s </w:t>
      </w:r>
      <w:r w:rsidR="008C752D" w:rsidRPr="00CA1752">
        <w:rPr>
          <w:rFonts w:cs="Times New Roman"/>
          <w:i/>
        </w:rPr>
        <w:t xml:space="preserve">in </w:t>
      </w:r>
      <w:r w:rsidR="008C752D" w:rsidRPr="00CA1752">
        <w:rPr>
          <w:rFonts w:cs="Times New Roman"/>
          <w:i/>
          <w:spacing w:val="-1"/>
        </w:rPr>
        <w:t xml:space="preserve">Science </w:t>
      </w:r>
      <w:r w:rsidR="008C752D" w:rsidRPr="00CA1752">
        <w:rPr>
          <w:rFonts w:cs="Times New Roman"/>
          <w:i/>
        </w:rPr>
        <w:t>and Engineering</w:t>
      </w:r>
      <w:r w:rsidR="00BE2258" w:rsidRPr="00CA1752">
        <w:rPr>
          <w:rFonts w:cs="Times New Roman"/>
          <w:i/>
        </w:rPr>
        <w:t xml:space="preserve"> Data Tables</w:t>
      </w:r>
      <w:r w:rsidR="00BE2258" w:rsidRPr="00CA1752">
        <w:rPr>
          <w:rFonts w:cs="Times New Roman"/>
        </w:rPr>
        <w:t>, available on the NCSES website.</w:t>
      </w:r>
    </w:p>
    <w:p w14:paraId="530EADF2" w14:textId="0B822922" w:rsidR="004F5736" w:rsidRPr="00CA1752" w:rsidRDefault="008C752D" w:rsidP="008164C1">
      <w:pPr>
        <w:pStyle w:val="BodyText"/>
      </w:pPr>
      <w:r w:rsidRPr="00CA1752">
        <w:t>Data from the</w:t>
      </w:r>
      <w:r w:rsidRPr="00CA1752">
        <w:rPr>
          <w:spacing w:val="1"/>
        </w:rPr>
        <w:t xml:space="preserve"> </w:t>
      </w:r>
      <w:r w:rsidRPr="00CA1752">
        <w:t>GSS are also available as public use</w:t>
      </w:r>
      <w:r w:rsidRPr="00CA1752">
        <w:rPr>
          <w:spacing w:val="1"/>
        </w:rPr>
        <w:t xml:space="preserve"> </w:t>
      </w:r>
      <w:r w:rsidRPr="00CA1752">
        <w:t>files, and on the Web through the</w:t>
      </w:r>
      <w:r w:rsidRPr="00CA1752">
        <w:rPr>
          <w:spacing w:val="53"/>
        </w:rPr>
        <w:t xml:space="preserve"> </w:t>
      </w:r>
      <w:r w:rsidRPr="00CA1752">
        <w:t>WebCASPAR (Computer Aided Science Policy</w:t>
      </w:r>
      <w:r w:rsidRPr="00CA1752">
        <w:rPr>
          <w:spacing w:val="-5"/>
        </w:rPr>
        <w:t xml:space="preserve"> </w:t>
      </w:r>
      <w:r w:rsidRPr="00CA1752">
        <w:t>Analysis and Research) system</w:t>
      </w:r>
      <w:r w:rsidRPr="00CA1752">
        <w:rPr>
          <w:spacing w:val="72"/>
        </w:rPr>
        <w:t xml:space="preserve"> </w:t>
      </w:r>
      <w:r w:rsidRPr="00CA1752">
        <w:t>(</w:t>
      </w:r>
      <w:hyperlink r:id="rId12" w:history="1">
        <w:r w:rsidRPr="00415B85">
          <w:rPr>
            <w:rStyle w:val="Hyperlink"/>
            <w:u w:color="0000FF"/>
          </w:rPr>
          <w:t>https://ncsesdata.nsf.gov/webcaspar</w:t>
        </w:r>
        <w:r w:rsidR="00415B85" w:rsidRPr="00415B85">
          <w:rPr>
            <w:rStyle w:val="Hyperlink"/>
            <w:u w:color="0000FF"/>
          </w:rPr>
          <w:t>/</w:t>
        </w:r>
      </w:hyperlink>
      <w:r w:rsidRPr="00CA1752">
        <w:t>). WebCASPAR is an insti</w:t>
      </w:r>
      <w:r w:rsidR="006366CC">
        <w:t xml:space="preserve">tution-based data system, and it </w:t>
      </w:r>
      <w:r w:rsidRPr="00CA1752">
        <w:t>contains institutional and</w:t>
      </w:r>
      <w:r w:rsidRPr="00CA1752">
        <w:rPr>
          <w:spacing w:val="-3"/>
        </w:rPr>
        <w:t xml:space="preserve"> </w:t>
      </w:r>
      <w:r w:rsidRPr="00CA1752">
        <w:t>summary</w:t>
      </w:r>
      <w:r w:rsidRPr="00CA1752">
        <w:rPr>
          <w:spacing w:val="-5"/>
        </w:rPr>
        <w:t xml:space="preserve"> </w:t>
      </w:r>
      <w:r w:rsidRPr="00CA1752">
        <w:t>data from</w:t>
      </w:r>
      <w:r w:rsidRPr="00CA1752">
        <w:rPr>
          <w:spacing w:val="2"/>
        </w:rPr>
        <w:t xml:space="preserve"> </w:t>
      </w:r>
      <w:r w:rsidRPr="00CA1752">
        <w:t>all N</w:t>
      </w:r>
      <w:r w:rsidR="00725E47">
        <w:t>CSES’</w:t>
      </w:r>
      <w:r w:rsidRPr="00CA1752">
        <w:rPr>
          <w:spacing w:val="-2"/>
        </w:rPr>
        <w:t xml:space="preserve"> </w:t>
      </w:r>
      <w:r w:rsidRPr="00CA1752">
        <w:t>academic sector surveys</w:t>
      </w:r>
      <w:r w:rsidRPr="00CA1752">
        <w:rPr>
          <w:spacing w:val="2"/>
        </w:rPr>
        <w:t xml:space="preserve"> </w:t>
      </w:r>
      <w:r w:rsidRPr="00CA1752">
        <w:t>for all institutions</w:t>
      </w:r>
      <w:r w:rsidR="00712438">
        <w:t xml:space="preserve"> </w:t>
      </w:r>
      <w:r w:rsidRPr="00CA1752">
        <w:t>offering graduate-level instruction and/or maintaining</w:t>
      </w:r>
      <w:r w:rsidRPr="00CA1752">
        <w:rPr>
          <w:spacing w:val="-3"/>
        </w:rPr>
        <w:t xml:space="preserve"> </w:t>
      </w:r>
      <w:r w:rsidRPr="00CA1752">
        <w:t xml:space="preserve">research and </w:t>
      </w:r>
      <w:r w:rsidR="003E0C1D" w:rsidRPr="00CA1752">
        <w:t>development</w:t>
      </w:r>
      <w:r w:rsidRPr="00CA1752">
        <w:rPr>
          <w:spacing w:val="2"/>
        </w:rPr>
        <w:t xml:space="preserve"> </w:t>
      </w:r>
      <w:r w:rsidRPr="00CA1752">
        <w:t>(R&amp;D) activity</w:t>
      </w:r>
      <w:r w:rsidRPr="00CA1752">
        <w:rPr>
          <w:spacing w:val="-5"/>
        </w:rPr>
        <w:t xml:space="preserve"> </w:t>
      </w:r>
      <w:r w:rsidRPr="00CA1752">
        <w:t xml:space="preserve">in </w:t>
      </w:r>
      <w:r w:rsidR="008B2E43">
        <w:t>SEH f</w:t>
      </w:r>
      <w:r w:rsidRPr="00CA1752">
        <w:t>ields.</w:t>
      </w:r>
    </w:p>
    <w:p w14:paraId="311A2666" w14:textId="28714838" w:rsidR="005F7C62" w:rsidRDefault="008C752D" w:rsidP="008164C1">
      <w:pPr>
        <w:pStyle w:val="BodyText"/>
        <w:rPr>
          <w:rFonts w:cs="Times New Roman"/>
        </w:rPr>
      </w:pPr>
      <w:r w:rsidRPr="00CA1752">
        <w:rPr>
          <w:rFonts w:cs="Times New Roman"/>
        </w:rPr>
        <w:t>Primary</w:t>
      </w:r>
      <w:r w:rsidRPr="00CA1752">
        <w:rPr>
          <w:rFonts w:cs="Times New Roman"/>
          <w:spacing w:val="-5"/>
        </w:rPr>
        <w:t xml:space="preserve"> </w:t>
      </w:r>
      <w:r w:rsidRPr="00CA1752">
        <w:rPr>
          <w:rFonts w:cs="Times New Roman"/>
        </w:rPr>
        <w:t xml:space="preserve">uses of the </w:t>
      </w:r>
      <w:r w:rsidR="004F5736" w:rsidRPr="00CA1752">
        <w:rPr>
          <w:rFonts w:cs="Times New Roman"/>
        </w:rPr>
        <w:t xml:space="preserve">GSS </w:t>
      </w:r>
      <w:r w:rsidRPr="00CA1752">
        <w:rPr>
          <w:rFonts w:cs="Times New Roman"/>
        </w:rPr>
        <w:t xml:space="preserve">data include: </w:t>
      </w:r>
      <w:r w:rsidR="00F61AB5">
        <w:rPr>
          <w:rFonts w:cs="Times New Roman"/>
        </w:rPr>
        <w:t>reviewing</w:t>
      </w:r>
      <w:r w:rsidRPr="00CA1752">
        <w:rPr>
          <w:rFonts w:cs="Times New Roman"/>
        </w:rPr>
        <w:t xml:space="preserve"> changing</w:t>
      </w:r>
      <w:r w:rsidRPr="00CA1752">
        <w:rPr>
          <w:rFonts w:cs="Times New Roman"/>
          <w:spacing w:val="-3"/>
        </w:rPr>
        <w:t xml:space="preserve"> </w:t>
      </w:r>
      <w:r w:rsidRPr="00CA1752">
        <w:rPr>
          <w:rFonts w:cs="Times New Roman"/>
        </w:rPr>
        <w:t xml:space="preserve">enrollment levels </w:t>
      </w:r>
      <w:r w:rsidR="00AA7262" w:rsidRPr="00CA1752">
        <w:rPr>
          <w:rFonts w:cs="Times New Roman"/>
        </w:rPr>
        <w:t xml:space="preserve">to </w:t>
      </w:r>
      <w:r w:rsidRPr="00CA1752">
        <w:rPr>
          <w:rFonts w:cs="Times New Roman"/>
        </w:rPr>
        <w:t>assess the effects of</w:t>
      </w:r>
      <w:r w:rsidRPr="00CA1752">
        <w:rPr>
          <w:rFonts w:cs="Times New Roman"/>
          <w:spacing w:val="1"/>
        </w:rPr>
        <w:t xml:space="preserve"> </w:t>
      </w:r>
      <w:r w:rsidRPr="00CA1752">
        <w:rPr>
          <w:rFonts w:cs="Times New Roman"/>
        </w:rPr>
        <w:t>NSF initiatives; track</w:t>
      </w:r>
      <w:r w:rsidR="00F61AB5">
        <w:rPr>
          <w:rFonts w:cs="Times New Roman"/>
        </w:rPr>
        <w:t>ing</w:t>
      </w:r>
      <w:r w:rsidRPr="00CA1752">
        <w:rPr>
          <w:rFonts w:cs="Times New Roman"/>
        </w:rPr>
        <w:t xml:space="preserve"> student support patterns; and </w:t>
      </w:r>
      <w:r w:rsidR="00F61AB5">
        <w:rPr>
          <w:rFonts w:cs="Times New Roman"/>
        </w:rPr>
        <w:t>analyzing</w:t>
      </w:r>
      <w:r w:rsidRPr="00CA1752">
        <w:rPr>
          <w:rFonts w:cs="Times New Roman"/>
        </w:rPr>
        <w:t xml:space="preserve"> participatio</w:t>
      </w:r>
      <w:r w:rsidR="00AA7262" w:rsidRPr="00CA1752">
        <w:rPr>
          <w:rFonts w:cs="Times New Roman"/>
        </w:rPr>
        <w:t xml:space="preserve">n </w:t>
      </w:r>
      <w:r w:rsidRPr="00CA1752">
        <w:rPr>
          <w:rFonts w:cs="Times New Roman"/>
        </w:rPr>
        <w:t xml:space="preserve">in SEH fields </w:t>
      </w:r>
      <w:r w:rsidRPr="00CA1752">
        <w:rPr>
          <w:rFonts w:cs="Times New Roman"/>
          <w:spacing w:val="1"/>
        </w:rPr>
        <w:t>by</w:t>
      </w:r>
      <w:r w:rsidRPr="00CA1752">
        <w:rPr>
          <w:rFonts w:cs="Times New Roman"/>
          <w:spacing w:val="-5"/>
        </w:rPr>
        <w:t xml:space="preserve"> </w:t>
      </w:r>
      <w:r w:rsidRPr="00CA1752">
        <w:rPr>
          <w:rFonts w:cs="Times New Roman"/>
        </w:rPr>
        <w:t>targeted</w:t>
      </w:r>
      <w:r w:rsidRPr="00CA1752">
        <w:rPr>
          <w:rFonts w:cs="Times New Roman"/>
          <w:spacing w:val="2"/>
        </w:rPr>
        <w:t xml:space="preserve"> </w:t>
      </w:r>
      <w:r w:rsidRPr="00CA1752">
        <w:rPr>
          <w:rFonts w:cs="Times New Roman"/>
        </w:rPr>
        <w:t>groups</w:t>
      </w:r>
      <w:r w:rsidRPr="00CA1752">
        <w:rPr>
          <w:rFonts w:cs="Times New Roman"/>
          <w:spacing w:val="2"/>
        </w:rPr>
        <w:t xml:space="preserve"> </w:t>
      </w:r>
      <w:r w:rsidRPr="00CA1752">
        <w:rPr>
          <w:rFonts w:cs="Times New Roman"/>
        </w:rPr>
        <w:t>for all disciplines</w:t>
      </w:r>
      <w:r w:rsidRPr="00CA1752">
        <w:rPr>
          <w:rFonts w:cs="Times New Roman"/>
          <w:spacing w:val="2"/>
        </w:rPr>
        <w:t xml:space="preserve"> </w:t>
      </w:r>
      <w:r w:rsidRPr="00CA1752">
        <w:rPr>
          <w:rFonts w:cs="Times New Roman"/>
        </w:rPr>
        <w:t>or for selected disciplines and for selected</w:t>
      </w:r>
      <w:r w:rsidR="00D254EE" w:rsidRPr="00CA1752">
        <w:rPr>
          <w:rFonts w:cs="Times New Roman"/>
        </w:rPr>
        <w:t xml:space="preserve"> </w:t>
      </w:r>
      <w:r w:rsidRPr="00CA1752">
        <w:rPr>
          <w:rFonts w:cs="Times New Roman"/>
        </w:rPr>
        <w:t xml:space="preserve">groups </w:t>
      </w:r>
      <w:r w:rsidRPr="00CA1752">
        <w:rPr>
          <w:rFonts w:cs="Times New Roman"/>
          <w:spacing w:val="1"/>
        </w:rPr>
        <w:t>of</w:t>
      </w:r>
      <w:r w:rsidRPr="00CA1752">
        <w:rPr>
          <w:rFonts w:cs="Times New Roman"/>
        </w:rPr>
        <w:t xml:space="preserve"> institutions. Program officers check departmental and institutional records, including</w:t>
      </w:r>
      <w:r w:rsidR="00712438">
        <w:rPr>
          <w:rFonts w:cs="Times New Roman"/>
        </w:rPr>
        <w:t xml:space="preserve"> </w:t>
      </w:r>
      <w:r w:rsidRPr="00CA1752">
        <w:rPr>
          <w:rFonts w:cs="Times New Roman"/>
        </w:rPr>
        <w:t xml:space="preserve">data from the GSS and </w:t>
      </w:r>
      <w:r w:rsidR="00AA7262" w:rsidRPr="00CA1752">
        <w:rPr>
          <w:rFonts w:cs="Times New Roman"/>
        </w:rPr>
        <w:t xml:space="preserve">the </w:t>
      </w:r>
      <w:r w:rsidRPr="00CA1752">
        <w:rPr>
          <w:rFonts w:cs="Times New Roman"/>
          <w:spacing w:val="-2"/>
        </w:rPr>
        <w:t>IPEDS</w:t>
      </w:r>
      <w:r w:rsidRPr="00CA1752">
        <w:rPr>
          <w:rFonts w:cs="Times New Roman"/>
        </w:rPr>
        <w:t xml:space="preserve"> surveys, to determine department eligibility</w:t>
      </w:r>
      <w:r w:rsidRPr="00CA1752">
        <w:rPr>
          <w:rFonts w:cs="Times New Roman"/>
          <w:spacing w:val="-8"/>
        </w:rPr>
        <w:t xml:space="preserve"> </w:t>
      </w:r>
      <w:r w:rsidRPr="00CA1752">
        <w:rPr>
          <w:rFonts w:cs="Times New Roman"/>
        </w:rPr>
        <w:t>for NSF</w:t>
      </w:r>
      <w:r w:rsidR="00725E47">
        <w:rPr>
          <w:rFonts w:cs="Times New Roman"/>
        </w:rPr>
        <w:t xml:space="preserve"> </w:t>
      </w:r>
      <w:r w:rsidRPr="00CA1752">
        <w:rPr>
          <w:rFonts w:cs="Times New Roman"/>
        </w:rPr>
        <w:t>programs targeted to special populations or instructional programs.</w:t>
      </w:r>
    </w:p>
    <w:p w14:paraId="61C91045" w14:textId="6297E690" w:rsidR="00055502" w:rsidRPr="00CA1752" w:rsidRDefault="00055502" w:rsidP="00055502">
      <w:pPr>
        <w:pStyle w:val="BodyText"/>
      </w:pPr>
      <w:r>
        <w:t>A</w:t>
      </w:r>
      <w:r w:rsidRPr="00CA1752">
        <w:t xml:space="preserve"> recent study examined the quality of the non-faculty researcher data in the GSS. The working paper, “Examining the Reporting of Nonfaculty Doctorate Researchers in the Survey of Graduate Students and Postdoctorates in Science and Engineering” (</w:t>
      </w:r>
      <w:hyperlink r:id="rId13" w:history="1">
        <w:r w:rsidRPr="00415B85">
          <w:rPr>
            <w:rStyle w:val="Hyperlink"/>
          </w:rPr>
          <w:t>https://nsf.gov/statistics/2015/ncses15201/</w:t>
        </w:r>
      </w:hyperlink>
      <w:r w:rsidRPr="00CA1752">
        <w:t>), was released in 2015. This working paper examine</w:t>
      </w:r>
      <w:r w:rsidR="00F61AB5">
        <w:t>d</w:t>
      </w:r>
      <w:r w:rsidRPr="00CA1752">
        <w:t xml:space="preserve"> the consistency of NFR reporting in GSS since 2010, and analyze</w:t>
      </w:r>
      <w:r w:rsidR="00F61AB5">
        <w:t>d</w:t>
      </w:r>
      <w:r w:rsidRPr="00CA1752">
        <w:t xml:space="preserve"> key reporting patterns and attempts to validate the GSS data. The study f</w:t>
      </w:r>
      <w:r w:rsidR="00F61AB5">
        <w:t>ou</w:t>
      </w:r>
      <w:r w:rsidRPr="00CA1752">
        <w:t>nd that the 2010–12 NFR counts are much more reliable and accurate in gauging the size and distribution of this population across the GSS academic institutions than prior estimates.</w:t>
      </w:r>
    </w:p>
    <w:p w14:paraId="5ED551FC" w14:textId="77777777" w:rsidR="005F7C62" w:rsidRPr="00CA1752" w:rsidRDefault="008C752D" w:rsidP="001D398B">
      <w:pPr>
        <w:pStyle w:val="Heading4"/>
        <w:spacing w:after="240"/>
        <w:rPr>
          <w:rFonts w:eastAsia="Times New Roman" w:cs="Times New Roman"/>
          <w:szCs w:val="24"/>
        </w:rPr>
      </w:pPr>
      <w:bookmarkStart w:id="14" w:name="_Toc490125504"/>
      <w:r w:rsidRPr="00CA1752">
        <w:rPr>
          <w:rFonts w:cs="Times New Roman"/>
          <w:szCs w:val="24"/>
        </w:rPr>
        <w:t>NSF Uses</w:t>
      </w:r>
      <w:bookmarkEnd w:id="14"/>
    </w:p>
    <w:p w14:paraId="38B708AA" w14:textId="2E7122FC" w:rsidR="005F7C62" w:rsidRPr="00CA1752" w:rsidRDefault="008C752D" w:rsidP="008164C1">
      <w:pPr>
        <w:pStyle w:val="BodyText"/>
        <w:rPr>
          <w:rFonts w:cs="Times New Roman"/>
        </w:rPr>
      </w:pPr>
      <w:r w:rsidRPr="00CA1752">
        <w:rPr>
          <w:rFonts w:cs="Times New Roman"/>
        </w:rPr>
        <w:t>Special tabulations from</w:t>
      </w:r>
      <w:r w:rsidRPr="00CA1752">
        <w:rPr>
          <w:rFonts w:cs="Times New Roman"/>
          <w:spacing w:val="2"/>
        </w:rPr>
        <w:t xml:space="preserve"> </w:t>
      </w:r>
      <w:r w:rsidRPr="00CA1752">
        <w:rPr>
          <w:rFonts w:cs="Times New Roman"/>
        </w:rPr>
        <w:t>the GSS data constitute a key</w:t>
      </w:r>
      <w:r w:rsidRPr="00CA1752">
        <w:rPr>
          <w:rFonts w:cs="Times New Roman"/>
          <w:spacing w:val="-3"/>
        </w:rPr>
        <w:t xml:space="preserve"> </w:t>
      </w:r>
      <w:r w:rsidRPr="00CA1752">
        <w:rPr>
          <w:rFonts w:cs="Times New Roman"/>
        </w:rPr>
        <w:t>resource in meeting policy</w:t>
      </w:r>
      <w:r w:rsidRPr="00CA1752">
        <w:rPr>
          <w:rFonts w:cs="Times New Roman"/>
          <w:spacing w:val="-5"/>
        </w:rPr>
        <w:t xml:space="preserve"> </w:t>
      </w:r>
      <w:r w:rsidRPr="00CA1752">
        <w:rPr>
          <w:rFonts w:cs="Times New Roman"/>
        </w:rPr>
        <w:t>and</w:t>
      </w:r>
      <w:r w:rsidRPr="00CA1752">
        <w:rPr>
          <w:rFonts w:cs="Times New Roman"/>
          <w:spacing w:val="79"/>
        </w:rPr>
        <w:t xml:space="preserve"> </w:t>
      </w:r>
      <w:r w:rsidRPr="00CA1752">
        <w:rPr>
          <w:rFonts w:cs="Times New Roman"/>
        </w:rPr>
        <w:t>program information needs of the Foundation. Major examples of GSS data uses are in the</w:t>
      </w:r>
      <w:r w:rsidRPr="00CA1752">
        <w:rPr>
          <w:rFonts w:cs="Times New Roman"/>
          <w:spacing w:val="79"/>
        </w:rPr>
        <w:t xml:space="preserve"> </w:t>
      </w:r>
      <w:r w:rsidRPr="00CA1752">
        <w:rPr>
          <w:rFonts w:cs="Times New Roman"/>
        </w:rPr>
        <w:t>Foundation’s two congressionally</w:t>
      </w:r>
      <w:r w:rsidRPr="00CA1752">
        <w:rPr>
          <w:rFonts w:cs="Times New Roman"/>
          <w:spacing w:val="-5"/>
        </w:rPr>
        <w:t xml:space="preserve"> </w:t>
      </w:r>
      <w:r w:rsidRPr="00CA1752">
        <w:rPr>
          <w:rFonts w:cs="Times New Roman"/>
        </w:rPr>
        <w:t xml:space="preserve">mandated biennial reports, </w:t>
      </w:r>
      <w:r w:rsidRPr="00CA1752">
        <w:rPr>
          <w:rFonts w:cs="Times New Roman"/>
          <w:i/>
        </w:rPr>
        <w:t xml:space="preserve">Science and Engineering </w:t>
      </w:r>
      <w:r w:rsidR="00F92193" w:rsidRPr="00CA1752">
        <w:rPr>
          <w:rFonts w:cs="Times New Roman"/>
          <w:i/>
        </w:rPr>
        <w:t xml:space="preserve">Indicators </w:t>
      </w:r>
      <w:r w:rsidRPr="00CA1752">
        <w:rPr>
          <w:rFonts w:cs="Times New Roman"/>
        </w:rPr>
        <w:t>and</w:t>
      </w:r>
      <w:r w:rsidRPr="00CA1752">
        <w:rPr>
          <w:rFonts w:cs="Times New Roman"/>
          <w:spacing w:val="2"/>
        </w:rPr>
        <w:t xml:space="preserve"> </w:t>
      </w:r>
      <w:r w:rsidRPr="00CA1752">
        <w:rPr>
          <w:rFonts w:cs="Times New Roman"/>
          <w:i/>
        </w:rPr>
        <w:t>Women</w:t>
      </w:r>
      <w:r w:rsidRPr="00CA1752">
        <w:rPr>
          <w:rFonts w:cs="Times New Roman"/>
        </w:rPr>
        <w:t>,</w:t>
      </w:r>
      <w:r w:rsidRPr="00CA1752">
        <w:rPr>
          <w:rFonts w:cs="Times New Roman"/>
          <w:spacing w:val="2"/>
        </w:rPr>
        <w:t xml:space="preserve"> </w:t>
      </w:r>
      <w:r w:rsidRPr="00CA1752">
        <w:rPr>
          <w:rFonts w:cs="Times New Roman"/>
          <w:i/>
        </w:rPr>
        <w:t>Minorities, and Persons with Disabilities in Science and Engineering.</w:t>
      </w:r>
      <w:r w:rsidR="00B5495D" w:rsidRPr="00CA1752">
        <w:rPr>
          <w:rFonts w:cs="Times New Roman"/>
          <w:i/>
        </w:rPr>
        <w:t xml:space="preserve"> </w:t>
      </w:r>
    </w:p>
    <w:p w14:paraId="599B92DE" w14:textId="026BC47B" w:rsidR="005F7C62" w:rsidRPr="00CA1752" w:rsidRDefault="008C752D" w:rsidP="008164C1">
      <w:pPr>
        <w:pStyle w:val="BodyText"/>
        <w:rPr>
          <w:rFonts w:cs="Times New Roman"/>
        </w:rPr>
      </w:pPr>
      <w:r w:rsidRPr="00CA1752">
        <w:rPr>
          <w:rFonts w:cs="Times New Roman"/>
        </w:rPr>
        <w:t xml:space="preserve">The GSS is one of four </w:t>
      </w:r>
      <w:r w:rsidR="00725E47">
        <w:rPr>
          <w:rFonts w:cs="Times New Roman"/>
        </w:rPr>
        <w:t>NCSES</w:t>
      </w:r>
      <w:r w:rsidRPr="00CA1752">
        <w:rPr>
          <w:rFonts w:cs="Times New Roman"/>
          <w:spacing w:val="-2"/>
        </w:rPr>
        <w:t xml:space="preserve"> </w:t>
      </w:r>
      <w:r w:rsidRPr="00CA1752">
        <w:rPr>
          <w:rFonts w:cs="Times New Roman"/>
        </w:rPr>
        <w:t>surveys whose microdata are combined into an integrated</w:t>
      </w:r>
      <w:r w:rsidRPr="00CA1752">
        <w:rPr>
          <w:rFonts w:cs="Times New Roman"/>
          <w:spacing w:val="63"/>
        </w:rPr>
        <w:t xml:space="preserve"> </w:t>
      </w:r>
      <w:r w:rsidRPr="00CA1752">
        <w:rPr>
          <w:rFonts w:cs="Times New Roman"/>
        </w:rPr>
        <w:t xml:space="preserve">database to produce the publication </w:t>
      </w:r>
      <w:r w:rsidRPr="00CA1752">
        <w:rPr>
          <w:rFonts w:cs="Times New Roman"/>
          <w:i/>
        </w:rPr>
        <w:t>Academic</w:t>
      </w:r>
      <w:r w:rsidRPr="00CA1752">
        <w:rPr>
          <w:rFonts w:cs="Times New Roman"/>
          <w:i/>
          <w:spacing w:val="1"/>
        </w:rPr>
        <w:t xml:space="preserve"> </w:t>
      </w:r>
      <w:r w:rsidRPr="00CA1752">
        <w:rPr>
          <w:rFonts w:cs="Times New Roman"/>
          <w:i/>
        </w:rPr>
        <w:t>Institutional Profiles</w:t>
      </w:r>
      <w:r w:rsidRPr="00CA1752">
        <w:rPr>
          <w:rFonts w:cs="Times New Roman"/>
        </w:rPr>
        <w:t>. The other three surveys are</w:t>
      </w:r>
      <w:r w:rsidR="00510E99" w:rsidRPr="00CA1752">
        <w:rPr>
          <w:rFonts w:cs="Times New Roman"/>
        </w:rPr>
        <w:t xml:space="preserve"> </w:t>
      </w:r>
      <w:r w:rsidR="00216D35" w:rsidRPr="00CA1752">
        <w:rPr>
          <w:rFonts w:cs="Times New Roman"/>
        </w:rPr>
        <w:t xml:space="preserve">(1) </w:t>
      </w:r>
      <w:r w:rsidRPr="00CA1752">
        <w:rPr>
          <w:rFonts w:cs="Times New Roman"/>
        </w:rPr>
        <w:t>the SED; (2) the Higher Education Research</w:t>
      </w:r>
      <w:r w:rsidRPr="00CA1752">
        <w:rPr>
          <w:rFonts w:cs="Times New Roman"/>
          <w:spacing w:val="2"/>
        </w:rPr>
        <w:t xml:space="preserve"> </w:t>
      </w:r>
      <w:r w:rsidRPr="00CA1752">
        <w:rPr>
          <w:rFonts w:cs="Times New Roman"/>
        </w:rPr>
        <w:t>and Development</w:t>
      </w:r>
      <w:r w:rsidR="00D254EE" w:rsidRPr="00CA1752">
        <w:rPr>
          <w:rFonts w:cs="Times New Roman"/>
        </w:rPr>
        <w:t xml:space="preserve"> </w:t>
      </w:r>
      <w:r w:rsidRPr="00CA1752">
        <w:rPr>
          <w:rFonts w:cs="Times New Roman"/>
        </w:rPr>
        <w:t>(HERD) Survey; and</w:t>
      </w:r>
      <w:r w:rsidRPr="00CA1752">
        <w:rPr>
          <w:rFonts w:cs="Times New Roman"/>
          <w:spacing w:val="2"/>
        </w:rPr>
        <w:t xml:space="preserve"> </w:t>
      </w:r>
      <w:r w:rsidRPr="00CA1752">
        <w:rPr>
          <w:rFonts w:cs="Times New Roman"/>
        </w:rPr>
        <w:t>(3)</w:t>
      </w:r>
      <w:r w:rsidRPr="00CA1752">
        <w:rPr>
          <w:rFonts w:cs="Times New Roman"/>
          <w:spacing w:val="1"/>
        </w:rPr>
        <w:t xml:space="preserve"> </w:t>
      </w:r>
      <w:r w:rsidRPr="00CA1752">
        <w:rPr>
          <w:rFonts w:cs="Times New Roman"/>
        </w:rPr>
        <w:t>the Survey</w:t>
      </w:r>
      <w:r w:rsidRPr="00CA1752">
        <w:rPr>
          <w:rFonts w:cs="Times New Roman"/>
          <w:spacing w:val="-5"/>
        </w:rPr>
        <w:t xml:space="preserve"> </w:t>
      </w:r>
      <w:r w:rsidRPr="00CA1752">
        <w:rPr>
          <w:rFonts w:cs="Times New Roman"/>
        </w:rPr>
        <w:t>of Federal Science</w:t>
      </w:r>
      <w:r w:rsidRPr="00CA1752">
        <w:rPr>
          <w:rFonts w:cs="Times New Roman"/>
          <w:spacing w:val="1"/>
        </w:rPr>
        <w:t xml:space="preserve"> </w:t>
      </w:r>
      <w:r w:rsidRPr="00CA1752">
        <w:rPr>
          <w:rFonts w:cs="Times New Roman"/>
        </w:rPr>
        <w:t>and Engineering</w:t>
      </w:r>
      <w:r w:rsidRPr="00CA1752">
        <w:rPr>
          <w:rFonts w:cs="Times New Roman"/>
          <w:spacing w:val="-3"/>
        </w:rPr>
        <w:t xml:space="preserve"> </w:t>
      </w:r>
      <w:r w:rsidRPr="00CA1752">
        <w:rPr>
          <w:rFonts w:cs="Times New Roman"/>
        </w:rPr>
        <w:t>Support to Universitie</w:t>
      </w:r>
      <w:r w:rsidR="00CA1752">
        <w:rPr>
          <w:rFonts w:cs="Times New Roman"/>
        </w:rPr>
        <w:t xml:space="preserve">s, </w:t>
      </w:r>
      <w:r w:rsidRPr="00CA1752">
        <w:rPr>
          <w:rFonts w:cs="Times New Roman"/>
        </w:rPr>
        <w:t>Colleges, and</w:t>
      </w:r>
      <w:r w:rsidRPr="00CA1752">
        <w:rPr>
          <w:rFonts w:cs="Times New Roman"/>
          <w:spacing w:val="2"/>
        </w:rPr>
        <w:t xml:space="preserve"> </w:t>
      </w:r>
      <w:r w:rsidRPr="00CA1752">
        <w:rPr>
          <w:rFonts w:cs="Times New Roman"/>
        </w:rPr>
        <w:t>Nonprofit</w:t>
      </w:r>
      <w:r w:rsidRPr="00CA1752">
        <w:rPr>
          <w:rFonts w:cs="Times New Roman"/>
          <w:spacing w:val="2"/>
        </w:rPr>
        <w:t xml:space="preserve"> </w:t>
      </w:r>
      <w:r w:rsidRPr="00CA1752">
        <w:rPr>
          <w:rFonts w:cs="Times New Roman"/>
        </w:rPr>
        <w:t xml:space="preserve">Institutions. As explained in the next section, these data are </w:t>
      </w:r>
      <w:r w:rsidR="00712438">
        <w:rPr>
          <w:rFonts w:cs="Times New Roman"/>
        </w:rPr>
        <w:t xml:space="preserve">further </w:t>
      </w:r>
      <w:r w:rsidR="00CA1752" w:rsidRPr="006A1418">
        <w:rPr>
          <w:rFonts w:cs="Times New Roman"/>
        </w:rPr>
        <w:t>integrated</w:t>
      </w:r>
      <w:r w:rsidRPr="006A1418">
        <w:rPr>
          <w:rFonts w:cs="Times New Roman"/>
        </w:rPr>
        <w:t xml:space="preserve"> with institutional data from other N</w:t>
      </w:r>
      <w:r w:rsidR="00FC7D56" w:rsidRPr="006A1418">
        <w:rPr>
          <w:rFonts w:cs="Times New Roman"/>
        </w:rPr>
        <w:t>CSES</w:t>
      </w:r>
      <w:r w:rsidRPr="006A1418">
        <w:rPr>
          <w:rFonts w:cs="Times New Roman"/>
        </w:rPr>
        <w:t xml:space="preserve"> surveys and with surveys</w:t>
      </w:r>
      <w:r w:rsidRPr="006A1418">
        <w:rPr>
          <w:rFonts w:cs="Times New Roman"/>
          <w:spacing w:val="2"/>
        </w:rPr>
        <w:t xml:space="preserve"> </w:t>
      </w:r>
      <w:r w:rsidRPr="006A1418">
        <w:rPr>
          <w:rFonts w:cs="Times New Roman"/>
        </w:rPr>
        <w:t xml:space="preserve">conducted </w:t>
      </w:r>
      <w:r w:rsidRPr="006A1418">
        <w:rPr>
          <w:rFonts w:cs="Times New Roman"/>
          <w:spacing w:val="2"/>
        </w:rPr>
        <w:t>by</w:t>
      </w:r>
      <w:r w:rsidRPr="006A1418">
        <w:rPr>
          <w:rFonts w:cs="Times New Roman"/>
          <w:spacing w:val="-5"/>
        </w:rPr>
        <w:t xml:space="preserve"> </w:t>
      </w:r>
      <w:r w:rsidR="00FC7D56" w:rsidRPr="00CA1752">
        <w:rPr>
          <w:rFonts w:cs="Times New Roman"/>
        </w:rPr>
        <w:t>NCES</w:t>
      </w:r>
      <w:r w:rsidRPr="00CA1752">
        <w:rPr>
          <w:rFonts w:cs="Times New Roman"/>
        </w:rPr>
        <w:t>. Together these data provide policy</w:t>
      </w:r>
      <w:r w:rsidRPr="00CA1752">
        <w:rPr>
          <w:rFonts w:cs="Times New Roman"/>
          <w:spacing w:val="-5"/>
        </w:rPr>
        <w:t xml:space="preserve"> </w:t>
      </w:r>
      <w:r w:rsidRPr="00CA1752">
        <w:rPr>
          <w:rFonts w:cs="Times New Roman"/>
        </w:rPr>
        <w:t>makers with information on the role</w:t>
      </w:r>
      <w:r w:rsidR="00712438">
        <w:rPr>
          <w:rFonts w:cs="Times New Roman"/>
        </w:rPr>
        <w:t xml:space="preserve"> </w:t>
      </w:r>
      <w:r w:rsidRPr="00CA1752">
        <w:rPr>
          <w:rFonts w:cs="Times New Roman"/>
        </w:rPr>
        <w:t>of higher education in the context of the national R&amp;D effort.</w:t>
      </w:r>
    </w:p>
    <w:p w14:paraId="7B8B43CE" w14:textId="77777777" w:rsidR="005F7C62" w:rsidRPr="00CA1752" w:rsidRDefault="008C752D" w:rsidP="001D398B">
      <w:pPr>
        <w:pStyle w:val="Heading4"/>
        <w:spacing w:after="240"/>
        <w:rPr>
          <w:rFonts w:eastAsia="Times New Roman" w:cs="Times New Roman"/>
          <w:szCs w:val="24"/>
        </w:rPr>
      </w:pPr>
      <w:bookmarkStart w:id="15" w:name="_Toc490125505"/>
      <w:r w:rsidRPr="00CA1752">
        <w:rPr>
          <w:rFonts w:cs="Times New Roman"/>
          <w:szCs w:val="24"/>
        </w:rPr>
        <w:t>Other Federal Uses</w:t>
      </w:r>
      <w:bookmarkEnd w:id="15"/>
    </w:p>
    <w:p w14:paraId="28B5385D" w14:textId="1B8B8F24" w:rsidR="005F7C62" w:rsidRPr="00CA1752" w:rsidRDefault="008C752D" w:rsidP="001F48E3">
      <w:pPr>
        <w:pStyle w:val="BodyText"/>
        <w:spacing w:after="0"/>
        <w:rPr>
          <w:rFonts w:cs="Times New Roman"/>
        </w:rPr>
      </w:pPr>
      <w:r w:rsidRPr="00CA1752">
        <w:rPr>
          <w:rFonts w:cs="Times New Roman"/>
          <w:spacing w:val="-1"/>
        </w:rPr>
        <w:t>Data derived</w:t>
      </w:r>
      <w:r w:rsidRPr="00CA1752">
        <w:rPr>
          <w:rFonts w:cs="Times New Roman"/>
        </w:rPr>
        <w:t xml:space="preserve"> </w:t>
      </w:r>
      <w:r w:rsidRPr="00CA1752">
        <w:rPr>
          <w:rFonts w:cs="Times New Roman"/>
          <w:spacing w:val="-1"/>
        </w:rPr>
        <w:t>from</w:t>
      </w:r>
      <w:r w:rsidRPr="00CA1752">
        <w:rPr>
          <w:rFonts w:cs="Times New Roman"/>
        </w:rPr>
        <w:t xml:space="preserve"> the</w:t>
      </w:r>
      <w:r w:rsidRPr="00CA1752">
        <w:rPr>
          <w:rFonts w:cs="Times New Roman"/>
          <w:spacing w:val="-1"/>
        </w:rPr>
        <w:t xml:space="preserve"> </w:t>
      </w:r>
      <w:r w:rsidRPr="00CA1752">
        <w:rPr>
          <w:rFonts w:cs="Times New Roman"/>
        </w:rPr>
        <w:t xml:space="preserve">GSS </w:t>
      </w:r>
      <w:r w:rsidRPr="00CA1752">
        <w:rPr>
          <w:rFonts w:cs="Times New Roman"/>
          <w:spacing w:val="-1"/>
        </w:rPr>
        <w:t xml:space="preserve">are </w:t>
      </w:r>
      <w:r w:rsidRPr="00CA1752">
        <w:rPr>
          <w:rFonts w:cs="Times New Roman"/>
        </w:rPr>
        <w:t>routinely</w:t>
      </w:r>
      <w:r w:rsidRPr="00CA1752">
        <w:rPr>
          <w:rFonts w:cs="Times New Roman"/>
          <w:spacing w:val="-5"/>
        </w:rPr>
        <w:t xml:space="preserve"> </w:t>
      </w:r>
      <w:r w:rsidRPr="00CA1752">
        <w:rPr>
          <w:rFonts w:cs="Times New Roman"/>
        </w:rPr>
        <w:t xml:space="preserve">provided to </w:t>
      </w:r>
      <w:r w:rsidRPr="00CA1752">
        <w:rPr>
          <w:rFonts w:cs="Times New Roman"/>
          <w:spacing w:val="-1"/>
        </w:rPr>
        <w:t>Congress</w:t>
      </w:r>
      <w:r w:rsidRPr="00CA1752">
        <w:rPr>
          <w:rFonts w:cs="Times New Roman"/>
        </w:rPr>
        <w:t xml:space="preserve"> </w:t>
      </w:r>
      <w:r w:rsidRPr="00CA1752">
        <w:rPr>
          <w:rFonts w:cs="Times New Roman"/>
          <w:spacing w:val="-1"/>
        </w:rPr>
        <w:t>and</w:t>
      </w:r>
      <w:r w:rsidRPr="00CA1752">
        <w:rPr>
          <w:rFonts w:cs="Times New Roman"/>
        </w:rPr>
        <w:t xml:space="preserve"> to various </w:t>
      </w:r>
      <w:r w:rsidRPr="00CA1752">
        <w:rPr>
          <w:rFonts w:cs="Times New Roman"/>
          <w:spacing w:val="-1"/>
        </w:rPr>
        <w:t>agencies</w:t>
      </w:r>
      <w:r w:rsidRPr="00CA1752">
        <w:rPr>
          <w:rFonts w:cs="Times New Roman"/>
        </w:rPr>
        <w:t xml:space="preserve"> </w:t>
      </w:r>
      <w:r w:rsidRPr="00CA1752">
        <w:rPr>
          <w:rFonts w:cs="Times New Roman"/>
          <w:spacing w:val="1"/>
        </w:rPr>
        <w:t>of</w:t>
      </w:r>
      <w:r w:rsidRPr="00CA1752">
        <w:rPr>
          <w:rFonts w:cs="Times New Roman"/>
          <w:spacing w:val="51"/>
        </w:rPr>
        <w:t xml:space="preserve"> </w:t>
      </w:r>
      <w:r w:rsidRPr="00CA1752">
        <w:rPr>
          <w:rFonts w:cs="Times New Roman"/>
        </w:rPr>
        <w:t>the</w:t>
      </w:r>
      <w:r w:rsidRPr="00CA1752">
        <w:rPr>
          <w:rFonts w:cs="Times New Roman"/>
          <w:spacing w:val="-1"/>
        </w:rPr>
        <w:t xml:space="preserve"> Executive Branch.</w:t>
      </w:r>
      <w:r w:rsidRPr="00CA1752">
        <w:rPr>
          <w:rFonts w:cs="Times New Roman"/>
        </w:rPr>
        <w:t xml:space="preserve"> </w:t>
      </w:r>
      <w:r w:rsidR="00716059">
        <w:rPr>
          <w:rFonts w:cs="Times New Roman"/>
        </w:rPr>
        <w:t>Recent examples of provided data include:</w:t>
      </w:r>
      <w:r w:rsidRPr="00CA1752">
        <w:rPr>
          <w:rFonts w:cs="Times New Roman"/>
          <w:spacing w:val="-1"/>
        </w:rPr>
        <w:t>:</w:t>
      </w:r>
    </w:p>
    <w:p w14:paraId="6996C38C" w14:textId="53D2C220" w:rsidR="00C75A66" w:rsidRPr="00CA1752" w:rsidRDefault="008C752D" w:rsidP="00510E99">
      <w:pPr>
        <w:pStyle w:val="ListBullet"/>
        <w:rPr>
          <w:rFonts w:cs="Times New Roman"/>
          <w:szCs w:val="24"/>
        </w:rPr>
      </w:pPr>
      <w:r w:rsidRPr="00CA1752">
        <w:rPr>
          <w:rFonts w:cs="Times New Roman"/>
          <w:szCs w:val="24"/>
        </w:rPr>
        <w:t>Data on</w:t>
      </w:r>
      <w:r w:rsidRPr="00CA1752">
        <w:rPr>
          <w:rFonts w:cs="Times New Roman"/>
          <w:spacing w:val="2"/>
          <w:szCs w:val="24"/>
        </w:rPr>
        <w:t xml:space="preserve"> </w:t>
      </w:r>
      <w:r w:rsidRPr="00CA1752">
        <w:rPr>
          <w:rFonts w:cs="Times New Roman"/>
          <w:szCs w:val="24"/>
        </w:rPr>
        <w:t>graduate SEH enrollment provided</w:t>
      </w:r>
      <w:r w:rsidRPr="00CA1752">
        <w:rPr>
          <w:rFonts w:cs="Times New Roman"/>
          <w:spacing w:val="2"/>
          <w:szCs w:val="24"/>
        </w:rPr>
        <w:t xml:space="preserve"> </w:t>
      </w:r>
      <w:r w:rsidRPr="00CA1752">
        <w:rPr>
          <w:rFonts w:cs="Times New Roman"/>
          <w:szCs w:val="24"/>
        </w:rPr>
        <w:t>annually</w:t>
      </w:r>
      <w:r w:rsidRPr="00CA1752">
        <w:rPr>
          <w:rFonts w:cs="Times New Roman"/>
          <w:spacing w:val="-5"/>
          <w:szCs w:val="24"/>
        </w:rPr>
        <w:t xml:space="preserve"> </w:t>
      </w:r>
      <w:r w:rsidRPr="00CA1752">
        <w:rPr>
          <w:rFonts w:cs="Times New Roman"/>
          <w:szCs w:val="24"/>
        </w:rPr>
        <w:t>to NCES for comparison purposes and</w:t>
      </w:r>
      <w:r w:rsidRPr="00CA1752">
        <w:rPr>
          <w:rFonts w:cs="Times New Roman"/>
          <w:spacing w:val="2"/>
          <w:szCs w:val="24"/>
        </w:rPr>
        <w:t xml:space="preserve"> </w:t>
      </w:r>
      <w:r w:rsidRPr="00CA1752">
        <w:rPr>
          <w:rFonts w:cs="Times New Roman"/>
          <w:szCs w:val="24"/>
        </w:rPr>
        <w:t xml:space="preserve">are published in the </w:t>
      </w:r>
      <w:r w:rsidR="00BC2DA0">
        <w:rPr>
          <w:rFonts w:cs="Times New Roman"/>
          <w:i/>
          <w:szCs w:val="24"/>
        </w:rPr>
        <w:t xml:space="preserve">Digest of </w:t>
      </w:r>
      <w:r w:rsidRPr="00CA1752">
        <w:rPr>
          <w:rFonts w:cs="Times New Roman"/>
          <w:i/>
          <w:szCs w:val="24"/>
        </w:rPr>
        <w:t>Education Statistics.</w:t>
      </w:r>
    </w:p>
    <w:p w14:paraId="2EA835CE" w14:textId="66BBEADA" w:rsidR="00D47AE8" w:rsidRPr="00CA1752" w:rsidRDefault="008C752D" w:rsidP="00510E99">
      <w:pPr>
        <w:pStyle w:val="ListBullet"/>
        <w:rPr>
          <w:rFonts w:cs="Times New Roman"/>
          <w:szCs w:val="24"/>
        </w:rPr>
      </w:pPr>
      <w:r w:rsidRPr="00CA1752">
        <w:rPr>
          <w:rFonts w:cs="Times New Roman"/>
          <w:spacing w:val="-1"/>
          <w:szCs w:val="24"/>
        </w:rPr>
        <w:t xml:space="preserve">Data </w:t>
      </w:r>
      <w:r w:rsidRPr="00CA1752">
        <w:rPr>
          <w:rFonts w:cs="Times New Roman"/>
          <w:szCs w:val="24"/>
        </w:rPr>
        <w:t>in specially</w:t>
      </w:r>
      <w:r w:rsidRPr="00CA1752">
        <w:rPr>
          <w:rFonts w:cs="Times New Roman"/>
          <w:spacing w:val="-5"/>
          <w:szCs w:val="24"/>
        </w:rPr>
        <w:t xml:space="preserve"> </w:t>
      </w:r>
      <w:r w:rsidRPr="00CA1752">
        <w:rPr>
          <w:rFonts w:cs="Times New Roman"/>
          <w:szCs w:val="24"/>
        </w:rPr>
        <w:t xml:space="preserve">prepared </w:t>
      </w:r>
      <w:r w:rsidRPr="00CA1752">
        <w:rPr>
          <w:rFonts w:cs="Times New Roman"/>
          <w:spacing w:val="-1"/>
          <w:szCs w:val="24"/>
        </w:rPr>
        <w:t>GSS</w:t>
      </w:r>
      <w:r w:rsidRPr="00CA1752">
        <w:rPr>
          <w:rFonts w:cs="Times New Roman"/>
          <w:szCs w:val="24"/>
        </w:rPr>
        <w:t xml:space="preserve"> </w:t>
      </w:r>
      <w:r w:rsidRPr="00CA1752">
        <w:rPr>
          <w:rFonts w:cs="Times New Roman"/>
          <w:spacing w:val="-1"/>
          <w:szCs w:val="24"/>
        </w:rPr>
        <w:t>tabulations</w:t>
      </w:r>
      <w:r w:rsidRPr="0042073B">
        <w:t xml:space="preserve"> </w:t>
      </w:r>
      <w:r w:rsidRPr="00CA1752">
        <w:rPr>
          <w:rFonts w:cs="Times New Roman"/>
          <w:spacing w:val="-1"/>
          <w:szCs w:val="24"/>
        </w:rPr>
        <w:t>used</w:t>
      </w:r>
      <w:r w:rsidRPr="00CA1752">
        <w:rPr>
          <w:rFonts w:cs="Times New Roman"/>
          <w:szCs w:val="24"/>
        </w:rPr>
        <w:t xml:space="preserve"> </w:t>
      </w:r>
      <w:r w:rsidRPr="00CA1752">
        <w:rPr>
          <w:rFonts w:cs="Times New Roman"/>
          <w:spacing w:val="1"/>
          <w:szCs w:val="24"/>
        </w:rPr>
        <w:t>by</w:t>
      </w:r>
      <w:r w:rsidRPr="00CA1752">
        <w:rPr>
          <w:rFonts w:cs="Times New Roman"/>
          <w:spacing w:val="-5"/>
          <w:szCs w:val="24"/>
        </w:rPr>
        <w:t xml:space="preserve"> </w:t>
      </w:r>
      <w:r w:rsidRPr="00CA1752">
        <w:rPr>
          <w:rFonts w:cs="Times New Roman"/>
          <w:szCs w:val="24"/>
        </w:rPr>
        <w:t>the</w:t>
      </w:r>
      <w:r w:rsidRPr="00CA1752">
        <w:rPr>
          <w:rFonts w:cs="Times New Roman"/>
          <w:spacing w:val="-1"/>
          <w:szCs w:val="24"/>
        </w:rPr>
        <w:t xml:space="preserve"> NIH </w:t>
      </w:r>
      <w:r w:rsidRPr="00CA1752">
        <w:rPr>
          <w:rFonts w:cs="Times New Roman"/>
          <w:szCs w:val="24"/>
        </w:rPr>
        <w:t>to</w:t>
      </w:r>
      <w:r w:rsidRPr="00CA1752">
        <w:rPr>
          <w:rFonts w:cs="Times New Roman"/>
          <w:spacing w:val="2"/>
          <w:szCs w:val="24"/>
        </w:rPr>
        <w:t xml:space="preserve"> </w:t>
      </w:r>
      <w:r w:rsidRPr="00CA1752">
        <w:rPr>
          <w:rFonts w:cs="Times New Roman"/>
          <w:spacing w:val="-1"/>
          <w:szCs w:val="24"/>
        </w:rPr>
        <w:t>answer</w:t>
      </w:r>
      <w:r w:rsidRPr="00CA1752">
        <w:rPr>
          <w:rFonts w:cs="Times New Roman"/>
          <w:spacing w:val="1"/>
          <w:szCs w:val="24"/>
        </w:rPr>
        <w:t xml:space="preserve"> </w:t>
      </w:r>
      <w:r w:rsidRPr="00CA1752">
        <w:rPr>
          <w:rFonts w:cs="Times New Roman"/>
          <w:spacing w:val="-1"/>
          <w:szCs w:val="24"/>
        </w:rPr>
        <w:t>specific</w:t>
      </w:r>
      <w:r w:rsidRPr="00CA1752">
        <w:rPr>
          <w:rFonts w:cs="Times New Roman"/>
          <w:spacing w:val="61"/>
          <w:szCs w:val="24"/>
        </w:rPr>
        <w:t xml:space="preserve"> </w:t>
      </w:r>
      <w:r w:rsidRPr="00CA1752">
        <w:rPr>
          <w:rFonts w:cs="Times New Roman"/>
          <w:spacing w:val="-1"/>
          <w:szCs w:val="24"/>
        </w:rPr>
        <w:t>questions</w:t>
      </w:r>
      <w:r w:rsidRPr="00CA1752">
        <w:rPr>
          <w:rFonts w:cs="Times New Roman"/>
          <w:szCs w:val="24"/>
        </w:rPr>
        <w:t xml:space="preserve"> to </w:t>
      </w:r>
      <w:r w:rsidRPr="00CA1752">
        <w:rPr>
          <w:rFonts w:cs="Times New Roman"/>
          <w:spacing w:val="-1"/>
          <w:szCs w:val="24"/>
        </w:rPr>
        <w:t>help</w:t>
      </w:r>
      <w:r w:rsidRPr="00CA1752">
        <w:rPr>
          <w:rFonts w:cs="Times New Roman"/>
          <w:szCs w:val="24"/>
        </w:rPr>
        <w:t xml:space="preserve"> </w:t>
      </w:r>
      <w:r w:rsidRPr="00CA1752">
        <w:rPr>
          <w:rFonts w:cs="Times New Roman"/>
          <w:spacing w:val="-1"/>
          <w:szCs w:val="24"/>
        </w:rPr>
        <w:t>their agencies</w:t>
      </w:r>
      <w:r w:rsidRPr="00CA1752">
        <w:rPr>
          <w:rFonts w:cs="Times New Roman"/>
          <w:szCs w:val="24"/>
        </w:rPr>
        <w:t xml:space="preserve"> prepare</w:t>
      </w:r>
      <w:r w:rsidRPr="00CA1752">
        <w:rPr>
          <w:rFonts w:cs="Times New Roman"/>
          <w:spacing w:val="-1"/>
          <w:szCs w:val="24"/>
        </w:rPr>
        <w:t xml:space="preserve"> budgets</w:t>
      </w:r>
      <w:r w:rsidRPr="00CA1752">
        <w:rPr>
          <w:rFonts w:cs="Times New Roman"/>
          <w:szCs w:val="24"/>
        </w:rPr>
        <w:t xml:space="preserve"> and </w:t>
      </w:r>
      <w:r w:rsidRPr="00CA1752">
        <w:rPr>
          <w:rFonts w:cs="Times New Roman"/>
          <w:spacing w:val="-1"/>
          <w:szCs w:val="24"/>
        </w:rPr>
        <w:t>conduct</w:t>
      </w:r>
      <w:r w:rsidRPr="00CA1752">
        <w:rPr>
          <w:rFonts w:cs="Times New Roman"/>
          <w:szCs w:val="24"/>
        </w:rPr>
        <w:t xml:space="preserve"> </w:t>
      </w:r>
      <w:r w:rsidRPr="00CA1752">
        <w:rPr>
          <w:rFonts w:cs="Times New Roman"/>
          <w:spacing w:val="-1"/>
          <w:szCs w:val="24"/>
        </w:rPr>
        <w:t>program</w:t>
      </w:r>
      <w:r w:rsidRPr="00CA1752">
        <w:rPr>
          <w:rFonts w:cs="Times New Roman"/>
          <w:szCs w:val="24"/>
        </w:rPr>
        <w:t xml:space="preserve"> </w:t>
      </w:r>
      <w:r w:rsidRPr="00CA1752">
        <w:rPr>
          <w:rFonts w:cs="Times New Roman"/>
          <w:spacing w:val="-1"/>
          <w:szCs w:val="24"/>
        </w:rPr>
        <w:t>evaluation</w:t>
      </w:r>
      <w:r w:rsidRPr="00CA1752">
        <w:rPr>
          <w:rFonts w:cs="Times New Roman"/>
          <w:spacing w:val="89"/>
          <w:szCs w:val="24"/>
        </w:rPr>
        <w:t xml:space="preserve"> </w:t>
      </w:r>
      <w:r w:rsidRPr="00CA1752">
        <w:rPr>
          <w:rFonts w:cs="Times New Roman"/>
          <w:spacing w:val="-1"/>
          <w:szCs w:val="24"/>
        </w:rPr>
        <w:t>studies.</w:t>
      </w:r>
    </w:p>
    <w:p w14:paraId="4F5627C8" w14:textId="564E8126" w:rsidR="005F7C62" w:rsidRPr="00CA1752" w:rsidRDefault="00510E99" w:rsidP="001D398B">
      <w:pPr>
        <w:pStyle w:val="Heading3"/>
        <w:rPr>
          <w:bCs/>
          <w:color w:val="auto"/>
        </w:rPr>
      </w:pPr>
      <w:bookmarkStart w:id="16" w:name="_Toc488073263"/>
      <w:bookmarkStart w:id="17" w:name="_Toc490125506"/>
      <w:r w:rsidRPr="00CA1752">
        <w:rPr>
          <w:color w:val="auto"/>
        </w:rPr>
        <w:t>A.2.2</w:t>
      </w:r>
      <w:r w:rsidRPr="00CA1752">
        <w:rPr>
          <w:color w:val="auto"/>
        </w:rPr>
        <w:tab/>
      </w:r>
      <w:r w:rsidR="008C752D" w:rsidRPr="00CA1752">
        <w:rPr>
          <w:color w:val="auto"/>
        </w:rPr>
        <w:t>Use by Academic Institutions</w:t>
      </w:r>
      <w:bookmarkEnd w:id="16"/>
      <w:bookmarkEnd w:id="17"/>
    </w:p>
    <w:p w14:paraId="53388395" w14:textId="14918D30" w:rsidR="005F7C62" w:rsidRPr="00CA1752" w:rsidRDefault="008C752D" w:rsidP="008164C1">
      <w:pPr>
        <w:pStyle w:val="BodyText"/>
      </w:pPr>
      <w:r w:rsidRPr="00CA1752">
        <w:t>The surveyed institutions themselves are major users of the GSS data. Institutions use</w:t>
      </w:r>
      <w:r w:rsidRPr="00CA1752">
        <w:rPr>
          <w:spacing w:val="103"/>
        </w:rPr>
        <w:t xml:space="preserve"> </w:t>
      </w:r>
      <w:r w:rsidRPr="00CA1752">
        <w:t>the N</w:t>
      </w:r>
      <w:r w:rsidR="00725E47">
        <w:t>CSES</w:t>
      </w:r>
      <w:r w:rsidRPr="00CA1752">
        <w:t xml:space="preserve">’ GSS data reports or the WebCASPAR </w:t>
      </w:r>
      <w:r w:rsidRPr="00CA1752">
        <w:rPr>
          <w:spacing w:val="-2"/>
        </w:rPr>
        <w:t>system</w:t>
      </w:r>
      <w:r w:rsidRPr="00CA1752">
        <w:t xml:space="preserve"> to study</w:t>
      </w:r>
      <w:r w:rsidRPr="00CA1752">
        <w:rPr>
          <w:spacing w:val="-5"/>
        </w:rPr>
        <w:t xml:space="preserve"> </w:t>
      </w:r>
      <w:r w:rsidRPr="00CA1752">
        <w:t>selected</w:t>
      </w:r>
      <w:r w:rsidRPr="00CA1752">
        <w:rPr>
          <w:spacing w:val="2"/>
        </w:rPr>
        <w:t xml:space="preserve"> </w:t>
      </w:r>
      <w:r w:rsidRPr="00CA1752">
        <w:t>groups of peer</w:t>
      </w:r>
      <w:r w:rsidRPr="00CA1752">
        <w:rPr>
          <w:spacing w:val="65"/>
        </w:rPr>
        <w:t xml:space="preserve"> </w:t>
      </w:r>
      <w:r w:rsidRPr="00CA1752">
        <w:t>institutions for planning</w:t>
      </w:r>
      <w:r w:rsidRPr="00CA1752">
        <w:rPr>
          <w:spacing w:val="-3"/>
        </w:rPr>
        <w:t xml:space="preserve"> </w:t>
      </w:r>
      <w:r w:rsidRPr="00CA1752">
        <w:t>and comparative purposes. They</w:t>
      </w:r>
      <w:r w:rsidRPr="00CA1752">
        <w:rPr>
          <w:spacing w:val="-3"/>
        </w:rPr>
        <w:t xml:space="preserve"> </w:t>
      </w:r>
      <w:r w:rsidRPr="00CA1752">
        <w:t>combine the N</w:t>
      </w:r>
      <w:r w:rsidR="00725E47">
        <w:t>CSES</w:t>
      </w:r>
      <w:r w:rsidRPr="00CA1752">
        <w:t xml:space="preserve"> data with information</w:t>
      </w:r>
      <w:r w:rsidR="00725E47">
        <w:t xml:space="preserve"> </w:t>
      </w:r>
      <w:r w:rsidRPr="00CA1752">
        <w:t>from state and local governments on institutions in</w:t>
      </w:r>
      <w:r w:rsidRPr="00CA1752">
        <w:rPr>
          <w:spacing w:val="-3"/>
        </w:rPr>
        <w:t xml:space="preserve"> </w:t>
      </w:r>
      <w:r w:rsidRPr="00CA1752">
        <w:t>their geographic areas.</w:t>
      </w:r>
      <w:r w:rsidRPr="00CA1752">
        <w:rPr>
          <w:spacing w:val="2"/>
        </w:rPr>
        <w:t xml:space="preserve"> </w:t>
      </w:r>
      <w:r w:rsidRPr="00CA1752">
        <w:t>Institutions also use the</w:t>
      </w:r>
      <w:r w:rsidR="00725E47">
        <w:t xml:space="preserve"> </w:t>
      </w:r>
      <w:r w:rsidRPr="00CA1752">
        <w:t>comparative data to review the strength of their own programs on the basis of factors such as</w:t>
      </w:r>
      <w:r w:rsidR="00712438">
        <w:t xml:space="preserve"> </w:t>
      </w:r>
      <w:r w:rsidRPr="00CA1752">
        <w:t xml:space="preserve">support of students </w:t>
      </w:r>
      <w:r w:rsidRPr="00CA1752">
        <w:rPr>
          <w:spacing w:val="1"/>
        </w:rPr>
        <w:t>by</w:t>
      </w:r>
      <w:r w:rsidRPr="00CA1752">
        <w:rPr>
          <w:spacing w:val="-5"/>
        </w:rPr>
        <w:t xml:space="preserve"> </w:t>
      </w:r>
      <w:r w:rsidRPr="00CA1752">
        <w:t>various federal agencies and progress in reaching</w:t>
      </w:r>
      <w:r w:rsidRPr="00CA1752">
        <w:rPr>
          <w:spacing w:val="-3"/>
        </w:rPr>
        <w:t xml:space="preserve"> </w:t>
      </w:r>
      <w:r w:rsidRPr="00CA1752">
        <w:t>special target</w:t>
      </w:r>
      <w:r w:rsidR="00712438">
        <w:t xml:space="preserve"> </w:t>
      </w:r>
      <w:r w:rsidRPr="00CA1752">
        <w:t>populations.</w:t>
      </w:r>
    </w:p>
    <w:p w14:paraId="006085DE" w14:textId="20181D8D" w:rsidR="005F7C62" w:rsidRPr="00CA1752" w:rsidRDefault="00510E99" w:rsidP="001D398B">
      <w:pPr>
        <w:pStyle w:val="Heading3"/>
        <w:rPr>
          <w:bCs/>
          <w:color w:val="auto"/>
        </w:rPr>
      </w:pPr>
      <w:bookmarkStart w:id="18" w:name="_Toc488073264"/>
      <w:bookmarkStart w:id="19" w:name="_Toc490125507"/>
      <w:r w:rsidRPr="00CA1752">
        <w:rPr>
          <w:color w:val="auto"/>
        </w:rPr>
        <w:t>A.2.3</w:t>
      </w:r>
      <w:r w:rsidRPr="00CA1752">
        <w:rPr>
          <w:color w:val="auto"/>
        </w:rPr>
        <w:tab/>
      </w:r>
      <w:r w:rsidR="008C752D" w:rsidRPr="00CA1752">
        <w:rPr>
          <w:color w:val="auto"/>
        </w:rPr>
        <w:t>Use by the Carnegie</w:t>
      </w:r>
      <w:r w:rsidR="008C752D" w:rsidRPr="00CA1752">
        <w:rPr>
          <w:color w:val="auto"/>
          <w:spacing w:val="1"/>
        </w:rPr>
        <w:t xml:space="preserve"> </w:t>
      </w:r>
      <w:r w:rsidR="008C752D" w:rsidRPr="00CA1752">
        <w:rPr>
          <w:color w:val="auto"/>
        </w:rPr>
        <w:t>Foundation</w:t>
      </w:r>
      <w:bookmarkEnd w:id="18"/>
      <w:bookmarkEnd w:id="19"/>
    </w:p>
    <w:p w14:paraId="46C84B7D" w14:textId="5054BA2D" w:rsidR="005F7C62" w:rsidRPr="00CA1752" w:rsidRDefault="008C752D" w:rsidP="003E5565">
      <w:pPr>
        <w:pStyle w:val="BodyText"/>
        <w:rPr>
          <w:spacing w:val="-1"/>
        </w:rPr>
      </w:pPr>
      <w:r w:rsidRPr="00CA1752">
        <w:t>Data from the</w:t>
      </w:r>
      <w:r w:rsidRPr="00CA1752">
        <w:rPr>
          <w:spacing w:val="1"/>
        </w:rPr>
        <w:t xml:space="preserve"> </w:t>
      </w:r>
      <w:r w:rsidRPr="00CA1752">
        <w:t xml:space="preserve">GSS are used </w:t>
      </w:r>
      <w:r w:rsidRPr="00CA1752">
        <w:rPr>
          <w:spacing w:val="1"/>
        </w:rPr>
        <w:t>by</w:t>
      </w:r>
      <w:r w:rsidRPr="00CA1752">
        <w:rPr>
          <w:spacing w:val="-5"/>
        </w:rPr>
        <w:t xml:space="preserve"> </w:t>
      </w:r>
      <w:r w:rsidRPr="00CA1752">
        <w:t>The Carnegie Foundation for the Advancement of</w:t>
      </w:r>
      <w:r w:rsidRPr="00CA1752">
        <w:rPr>
          <w:spacing w:val="73"/>
        </w:rPr>
        <w:t xml:space="preserve"> </w:t>
      </w:r>
      <w:r w:rsidRPr="00CA1752">
        <w:t>Teaching</w:t>
      </w:r>
      <w:r w:rsidRPr="00CA1752">
        <w:rPr>
          <w:spacing w:val="-3"/>
        </w:rPr>
        <w:t xml:space="preserve"> </w:t>
      </w:r>
      <w:r w:rsidRPr="00CA1752">
        <w:t>in developing</w:t>
      </w:r>
      <w:r w:rsidRPr="00CA1752">
        <w:rPr>
          <w:spacing w:val="-3"/>
        </w:rPr>
        <w:t xml:space="preserve"> </w:t>
      </w:r>
      <w:r w:rsidRPr="00CA1752">
        <w:t>the Carnegie Classification of</w:t>
      </w:r>
      <w:r w:rsidRPr="00CA1752">
        <w:rPr>
          <w:spacing w:val="1"/>
        </w:rPr>
        <w:t xml:space="preserve"> </w:t>
      </w:r>
      <w:r w:rsidRPr="00CA1752">
        <w:t>Institutions of Higher Education. The</w:t>
      </w:r>
      <w:r w:rsidRPr="00CA1752">
        <w:rPr>
          <w:spacing w:val="89"/>
        </w:rPr>
        <w:t xml:space="preserve"> </w:t>
      </w:r>
      <w:r w:rsidRPr="00CA1752">
        <w:t>foundation uses the GSS data on nonfaculty</w:t>
      </w:r>
      <w:r w:rsidRPr="00CA1752">
        <w:rPr>
          <w:spacing w:val="-3"/>
        </w:rPr>
        <w:t xml:space="preserve"> </w:t>
      </w:r>
      <w:r w:rsidRPr="00CA1752">
        <w:t>research staff with doctorates as one component of</w:t>
      </w:r>
      <w:r w:rsidR="003E5565" w:rsidRPr="00CA1752">
        <w:t xml:space="preserve"> </w:t>
      </w:r>
      <w:r w:rsidRPr="00CA1752">
        <w:t>the</w:t>
      </w:r>
      <w:r w:rsidRPr="00CA1752">
        <w:rPr>
          <w:spacing w:val="-1"/>
        </w:rPr>
        <w:t xml:space="preserve"> “research</w:t>
      </w:r>
      <w:r w:rsidRPr="00CA1752">
        <w:t xml:space="preserve"> </w:t>
      </w:r>
      <w:r w:rsidRPr="00CA1752">
        <w:rPr>
          <w:spacing w:val="-1"/>
        </w:rPr>
        <w:t>activity” measure</w:t>
      </w:r>
      <w:r w:rsidRPr="00CA1752">
        <w:rPr>
          <w:spacing w:val="1"/>
        </w:rPr>
        <w:t xml:space="preserve"> </w:t>
      </w:r>
      <w:r w:rsidRPr="00CA1752">
        <w:rPr>
          <w:spacing w:val="-1"/>
        </w:rPr>
        <w:t>constructed</w:t>
      </w:r>
      <w:r w:rsidRPr="00CA1752">
        <w:rPr>
          <w:spacing w:val="2"/>
        </w:rPr>
        <w:t xml:space="preserve"> </w:t>
      </w:r>
      <w:r w:rsidRPr="00CA1752">
        <w:rPr>
          <w:spacing w:val="-1"/>
        </w:rPr>
        <w:t>for doctorate-granting</w:t>
      </w:r>
      <w:r w:rsidRPr="00CA1752">
        <w:rPr>
          <w:spacing w:val="-3"/>
        </w:rPr>
        <w:t xml:space="preserve"> </w:t>
      </w:r>
      <w:r w:rsidRPr="00CA1752">
        <w:rPr>
          <w:spacing w:val="-1"/>
        </w:rPr>
        <w:t>universities</w:t>
      </w:r>
      <w:r w:rsidRPr="00CA1752">
        <w:t xml:space="preserve"> </w:t>
      </w:r>
      <w:r w:rsidRPr="00CA1752">
        <w:rPr>
          <w:spacing w:val="-1"/>
        </w:rPr>
        <w:t>(for more</w:t>
      </w:r>
      <w:r w:rsidRPr="00CA1752">
        <w:rPr>
          <w:spacing w:val="1"/>
        </w:rPr>
        <w:t xml:space="preserve"> </w:t>
      </w:r>
      <w:r w:rsidRPr="00CA1752">
        <w:rPr>
          <w:spacing w:val="-1"/>
        </w:rPr>
        <w:t>detail</w:t>
      </w:r>
      <w:r w:rsidRPr="00CA1752">
        <w:rPr>
          <w:spacing w:val="131"/>
        </w:rPr>
        <w:t xml:space="preserve"> </w:t>
      </w:r>
      <w:r w:rsidRPr="00CA1752">
        <w:rPr>
          <w:spacing w:val="-1"/>
        </w:rPr>
        <w:t>see:</w:t>
      </w:r>
      <w:r w:rsidRPr="00CA1752">
        <w:t xml:space="preserve"> </w:t>
      </w:r>
      <w:hyperlink r:id="rId14" w:history="1">
        <w:r w:rsidR="00D60196" w:rsidRPr="00CA1752">
          <w:rPr>
            <w:rStyle w:val="Hyperlink"/>
            <w:color w:val="auto"/>
          </w:rPr>
          <w:t>http://carnegieclassifications.iu.edu/methodology/basic.php</w:t>
        </w:r>
      </w:hyperlink>
      <w:r w:rsidRPr="00CA1752">
        <w:rPr>
          <w:spacing w:val="-1"/>
        </w:rPr>
        <w:t>).</w:t>
      </w:r>
    </w:p>
    <w:p w14:paraId="0B5583B0" w14:textId="532B7C5F" w:rsidR="005F7C62" w:rsidRPr="00CA1752" w:rsidRDefault="000C04CA" w:rsidP="001D398B">
      <w:pPr>
        <w:pStyle w:val="Heading3"/>
        <w:rPr>
          <w:bCs/>
          <w:color w:val="auto"/>
        </w:rPr>
      </w:pPr>
      <w:bookmarkStart w:id="20" w:name="_Toc488073265"/>
      <w:bookmarkStart w:id="21" w:name="_Toc490125508"/>
      <w:r w:rsidRPr="00CA1752">
        <w:rPr>
          <w:color w:val="auto"/>
        </w:rPr>
        <w:t>A</w:t>
      </w:r>
      <w:r w:rsidR="00510E99" w:rsidRPr="00CA1752">
        <w:rPr>
          <w:color w:val="auto"/>
        </w:rPr>
        <w:t>.2.4</w:t>
      </w:r>
      <w:r w:rsidR="00510E99" w:rsidRPr="00CA1752">
        <w:rPr>
          <w:color w:val="auto"/>
        </w:rPr>
        <w:tab/>
      </w:r>
      <w:r w:rsidR="00864C2D" w:rsidRPr="00CA1752">
        <w:rPr>
          <w:color w:val="auto"/>
        </w:rPr>
        <w:t xml:space="preserve">Use by the </w:t>
      </w:r>
      <w:r w:rsidR="008C752D" w:rsidRPr="00CA1752">
        <w:rPr>
          <w:color w:val="auto"/>
        </w:rPr>
        <w:t>Professional Societies</w:t>
      </w:r>
      <w:bookmarkEnd w:id="20"/>
      <w:bookmarkEnd w:id="21"/>
    </w:p>
    <w:p w14:paraId="09603D2B" w14:textId="01B82FF7" w:rsidR="005F7C62" w:rsidRPr="00CA1752" w:rsidRDefault="00864C2D" w:rsidP="0061211F">
      <w:pPr>
        <w:pStyle w:val="BodyText"/>
        <w:spacing w:after="0"/>
      </w:pPr>
      <w:r w:rsidRPr="00CA1752">
        <w:t>D</w:t>
      </w:r>
      <w:r w:rsidR="008C752D" w:rsidRPr="00CA1752">
        <w:t>ata users</w:t>
      </w:r>
      <w:r w:rsidR="008C752D" w:rsidRPr="00CA1752">
        <w:rPr>
          <w:spacing w:val="2"/>
        </w:rPr>
        <w:t xml:space="preserve"> </w:t>
      </w:r>
      <w:r w:rsidR="008C752D" w:rsidRPr="00CA1752">
        <w:t>include</w:t>
      </w:r>
      <w:r w:rsidR="008C752D" w:rsidRPr="00CA1752">
        <w:rPr>
          <w:spacing w:val="1"/>
        </w:rPr>
        <w:t xml:space="preserve"> </w:t>
      </w:r>
      <w:r w:rsidR="008C752D" w:rsidRPr="00CA1752">
        <w:t>American Association of</w:t>
      </w:r>
      <w:r w:rsidR="008C752D" w:rsidRPr="00CA1752">
        <w:rPr>
          <w:spacing w:val="1"/>
        </w:rPr>
        <w:t xml:space="preserve"> </w:t>
      </w:r>
      <w:r w:rsidR="008C752D" w:rsidRPr="00CA1752">
        <w:t>Colleges of</w:t>
      </w:r>
      <w:r w:rsidR="00712438">
        <w:t xml:space="preserve"> </w:t>
      </w:r>
      <w:r w:rsidR="008C752D" w:rsidRPr="00CA1752">
        <w:t>Nursing, American Association of Universities, American Chemical Society,</w:t>
      </w:r>
      <w:r w:rsidR="008C752D" w:rsidRPr="00CA1752">
        <w:rPr>
          <w:spacing w:val="2"/>
        </w:rPr>
        <w:t xml:space="preserve"> </w:t>
      </w:r>
      <w:r w:rsidR="008C752D" w:rsidRPr="00CA1752">
        <w:t>American Council</w:t>
      </w:r>
      <w:r w:rsidR="008B2E43">
        <w:t xml:space="preserve"> </w:t>
      </w:r>
      <w:r w:rsidR="008C752D" w:rsidRPr="00CA1752">
        <w:t>of Education, American</w:t>
      </w:r>
      <w:r w:rsidR="008C752D" w:rsidRPr="00CA1752">
        <w:rPr>
          <w:spacing w:val="2"/>
        </w:rPr>
        <w:t xml:space="preserve"> </w:t>
      </w:r>
      <w:r w:rsidR="008C752D" w:rsidRPr="00CA1752">
        <w:t>Geological Society, American</w:t>
      </w:r>
      <w:r w:rsidR="008C752D" w:rsidRPr="00CA1752">
        <w:rPr>
          <w:spacing w:val="2"/>
        </w:rPr>
        <w:t xml:space="preserve"> </w:t>
      </w:r>
      <w:r w:rsidR="008C752D" w:rsidRPr="00CA1752">
        <w:t>Institute of Physics,</w:t>
      </w:r>
      <w:r w:rsidR="008C752D" w:rsidRPr="00CA1752">
        <w:rPr>
          <w:spacing w:val="2"/>
        </w:rPr>
        <w:t xml:space="preserve"> </w:t>
      </w:r>
      <w:r w:rsidR="00AC0BC4" w:rsidRPr="00CA1752">
        <w:rPr>
          <w:spacing w:val="2"/>
        </w:rPr>
        <w:t xml:space="preserve">American Physical Society, </w:t>
      </w:r>
      <w:r w:rsidR="008C752D" w:rsidRPr="00CA1752">
        <w:t>American Society</w:t>
      </w:r>
      <w:r w:rsidR="008C752D" w:rsidRPr="00CA1752">
        <w:rPr>
          <w:spacing w:val="-3"/>
        </w:rPr>
        <w:t xml:space="preserve"> </w:t>
      </w:r>
      <w:r w:rsidR="008B2E43">
        <w:t xml:space="preserve">for </w:t>
      </w:r>
      <w:r w:rsidR="008C752D" w:rsidRPr="00CA1752">
        <w:t>Engineering</w:t>
      </w:r>
      <w:r w:rsidR="008C752D" w:rsidRPr="00CA1752">
        <w:rPr>
          <w:spacing w:val="-3"/>
        </w:rPr>
        <w:t xml:space="preserve"> </w:t>
      </w:r>
      <w:r w:rsidR="008C752D" w:rsidRPr="00CA1752">
        <w:t>Education, Association of American</w:t>
      </w:r>
      <w:r w:rsidR="008C752D" w:rsidRPr="00CA1752">
        <w:rPr>
          <w:spacing w:val="2"/>
        </w:rPr>
        <w:t xml:space="preserve"> </w:t>
      </w:r>
      <w:r w:rsidR="008C752D" w:rsidRPr="00CA1752">
        <w:t>Medical Colleges,</w:t>
      </w:r>
      <w:r w:rsidR="00AC0BC4" w:rsidRPr="00CA1752">
        <w:t xml:space="preserve"> Association of International Educators,</w:t>
      </w:r>
      <w:r w:rsidR="008B2E43">
        <w:t xml:space="preserve"> </w:t>
      </w:r>
      <w:r w:rsidR="008C752D" w:rsidRPr="00CA1752">
        <w:t>Commission on</w:t>
      </w:r>
      <w:r w:rsidR="008B2E43">
        <w:t xml:space="preserve"> </w:t>
      </w:r>
      <w:r w:rsidR="008C752D" w:rsidRPr="00CA1752">
        <w:t>Professionals in Science</w:t>
      </w:r>
      <w:r w:rsidR="008C752D" w:rsidRPr="00CA1752">
        <w:rPr>
          <w:spacing w:val="1"/>
        </w:rPr>
        <w:t xml:space="preserve"> </w:t>
      </w:r>
      <w:r w:rsidR="008C752D" w:rsidRPr="00CA1752">
        <w:t>and Technology, Computing</w:t>
      </w:r>
      <w:r w:rsidR="008C752D" w:rsidRPr="00CA1752">
        <w:rPr>
          <w:spacing w:val="-3"/>
        </w:rPr>
        <w:t xml:space="preserve"> </w:t>
      </w:r>
      <w:r w:rsidR="008C752D" w:rsidRPr="00CA1752">
        <w:t>Research</w:t>
      </w:r>
      <w:r w:rsidR="008C752D" w:rsidRPr="00CA1752">
        <w:rPr>
          <w:spacing w:val="2"/>
        </w:rPr>
        <w:t xml:space="preserve"> </w:t>
      </w:r>
      <w:r w:rsidR="008C752D" w:rsidRPr="00CA1752">
        <w:t>Association, Council of Graduat</w:t>
      </w:r>
      <w:r w:rsidR="008B2E43">
        <w:t xml:space="preserve">e </w:t>
      </w:r>
      <w:r w:rsidR="008C752D" w:rsidRPr="00CA1752">
        <w:t>Schools, Federation of American Societies for Experimental Biology, and the Nation</w:t>
      </w:r>
      <w:r w:rsidR="008B2E43">
        <w:t>al P</w:t>
      </w:r>
      <w:r w:rsidR="008C752D" w:rsidRPr="00CA1752">
        <w:t xml:space="preserve">ostdoctoral Association. </w:t>
      </w:r>
      <w:r w:rsidR="00CE0C6A">
        <w:t>Generailly, a</w:t>
      </w:r>
      <w:r w:rsidR="008C752D" w:rsidRPr="00CA1752">
        <w:t xml:space="preserve">ssociations use GSS data to monitor trends in enrollment </w:t>
      </w:r>
      <w:r w:rsidR="008C752D" w:rsidRPr="00CA1752">
        <w:rPr>
          <w:spacing w:val="1"/>
        </w:rPr>
        <w:t>by</w:t>
      </w:r>
      <w:r w:rsidR="008C752D" w:rsidRPr="00CA1752">
        <w:rPr>
          <w:spacing w:val="-5"/>
        </w:rPr>
        <w:t xml:space="preserve"> </w:t>
      </w:r>
      <w:r w:rsidR="008C752D" w:rsidRPr="00CA1752">
        <w:t>field o</w:t>
      </w:r>
      <w:r w:rsidR="008B2E43">
        <w:t>f s</w:t>
      </w:r>
      <w:r w:rsidR="008C752D" w:rsidRPr="00CA1752">
        <w:t>tudy, and many</w:t>
      </w:r>
      <w:r w:rsidR="008C752D" w:rsidRPr="00CA1752">
        <w:rPr>
          <w:spacing w:val="-3"/>
        </w:rPr>
        <w:t xml:space="preserve"> </w:t>
      </w:r>
      <w:r w:rsidR="008C752D" w:rsidRPr="00CA1752">
        <w:t>are</w:t>
      </w:r>
      <w:r w:rsidR="008C752D" w:rsidRPr="00CA1752">
        <w:rPr>
          <w:spacing w:val="1"/>
        </w:rPr>
        <w:t xml:space="preserve"> </w:t>
      </w:r>
      <w:r w:rsidR="008C752D" w:rsidRPr="00CA1752">
        <w:t>also interested in tracking</w:t>
      </w:r>
      <w:r w:rsidR="008C752D" w:rsidRPr="00CA1752">
        <w:rPr>
          <w:spacing w:val="-3"/>
        </w:rPr>
        <w:t xml:space="preserve"> </w:t>
      </w:r>
      <w:r w:rsidR="008C752D" w:rsidRPr="00CA1752">
        <w:t>the</w:t>
      </w:r>
      <w:r w:rsidR="008C752D" w:rsidRPr="00CA1752">
        <w:rPr>
          <w:spacing w:val="1"/>
        </w:rPr>
        <w:t xml:space="preserve"> </w:t>
      </w:r>
      <w:r w:rsidR="008C752D" w:rsidRPr="00CA1752">
        <w:t>numbers of postdoc and</w:t>
      </w:r>
      <w:r w:rsidR="008C752D" w:rsidRPr="00CA1752">
        <w:rPr>
          <w:spacing w:val="2"/>
        </w:rPr>
        <w:t xml:space="preserve"> </w:t>
      </w:r>
      <w:r w:rsidR="008C752D" w:rsidRPr="00CA1752">
        <w:t>NFRs.</w:t>
      </w:r>
    </w:p>
    <w:p w14:paraId="228D3BCD" w14:textId="79F2A885" w:rsidR="004C1AD2" w:rsidRPr="00CA1752" w:rsidRDefault="004C1AD2" w:rsidP="001D398B">
      <w:pPr>
        <w:pStyle w:val="Heading3"/>
        <w:rPr>
          <w:color w:val="auto"/>
        </w:rPr>
      </w:pPr>
      <w:bookmarkStart w:id="22" w:name="_Toc488073266"/>
      <w:bookmarkStart w:id="23" w:name="_Toc490125509"/>
      <w:r w:rsidRPr="00CA1752">
        <w:rPr>
          <w:color w:val="auto"/>
        </w:rPr>
        <w:t>A.2.5</w:t>
      </w:r>
      <w:r w:rsidRPr="00CA1752">
        <w:rPr>
          <w:color w:val="auto"/>
        </w:rPr>
        <w:tab/>
        <w:t>Use in Research</w:t>
      </w:r>
      <w:bookmarkEnd w:id="22"/>
      <w:bookmarkEnd w:id="23"/>
      <w:r w:rsidRPr="00CA1752">
        <w:rPr>
          <w:color w:val="auto"/>
        </w:rPr>
        <w:t xml:space="preserve"> </w:t>
      </w:r>
    </w:p>
    <w:p w14:paraId="48CA4B1A" w14:textId="71E354DD" w:rsidR="00864C2D" w:rsidRPr="00CA1752" w:rsidRDefault="00994D5F" w:rsidP="003A5408">
      <w:pPr>
        <w:pStyle w:val="BodyText"/>
        <w:tabs>
          <w:tab w:val="left" w:pos="720"/>
        </w:tabs>
        <w:ind w:right="30"/>
      </w:pPr>
      <w:r w:rsidRPr="00CA1752">
        <w:t xml:space="preserve">Researchers studying policy issues relating to the SEH labor pipeline, the gender gap in SEH fields, and financial support for SEH training and research activity have used GSS data in their investigations. Recent </w:t>
      </w:r>
      <w:r w:rsidR="009E697B" w:rsidRPr="00CA1752">
        <w:t>research</w:t>
      </w:r>
      <w:r w:rsidRPr="00CA1752">
        <w:t xml:space="preserve"> </w:t>
      </w:r>
      <w:r w:rsidR="00633641" w:rsidRPr="00CA1752">
        <w:t>studies</w:t>
      </w:r>
      <w:r w:rsidR="00792CDF">
        <w:t xml:space="preserve"> using GSS data</w:t>
      </w:r>
      <w:r w:rsidR="00633641" w:rsidRPr="00CA1752">
        <w:t xml:space="preserve"> have shown that enrollments in biomedical sciences graduate </w:t>
      </w:r>
      <w:r w:rsidR="009E697B" w:rsidRPr="00CA1752">
        <w:t xml:space="preserve">and postdoc </w:t>
      </w:r>
      <w:r w:rsidR="00633641" w:rsidRPr="00CA1752">
        <w:t xml:space="preserve">programs are more responsive to changes in the availability of NIH fellowships, traineeships, and research </w:t>
      </w:r>
      <w:r w:rsidR="009E697B" w:rsidRPr="00CA1752">
        <w:t xml:space="preserve">funding </w:t>
      </w:r>
      <w:r w:rsidR="00633641" w:rsidRPr="00CA1752">
        <w:t>than they are to fluctuations in biomedical scientists’ wages at the time of enrollment</w:t>
      </w:r>
      <w:r w:rsidR="0042073B">
        <w:t>.</w:t>
      </w:r>
      <w:r w:rsidR="000F08AD" w:rsidRPr="00CA1752">
        <w:rPr>
          <w:rStyle w:val="FootnoteReference"/>
        </w:rPr>
        <w:footnoteReference w:id="5"/>
      </w:r>
      <w:r w:rsidR="00792CDF" w:rsidRPr="0042073B">
        <w:rPr>
          <w:vertAlign w:val="superscript"/>
        </w:rPr>
        <w:t>.</w:t>
      </w:r>
      <w:r w:rsidR="00633641" w:rsidRPr="00CA1752">
        <w:t xml:space="preserve"> </w:t>
      </w:r>
      <w:r w:rsidR="00792CDF">
        <w:t>The data also show that</w:t>
      </w:r>
      <w:r w:rsidR="00633641" w:rsidRPr="00CA1752">
        <w:t xml:space="preserve"> increases in federally-funded R&amp;D </w:t>
      </w:r>
      <w:r w:rsidR="00B5495D" w:rsidRPr="00CA1752">
        <w:t>are</w:t>
      </w:r>
      <w:r w:rsidR="00633641" w:rsidRPr="00CA1752">
        <w:t xml:space="preserve"> associated with increases </w:t>
      </w:r>
      <w:r w:rsidR="00B5495D" w:rsidRPr="00CA1752">
        <w:t xml:space="preserve">in the number of </w:t>
      </w:r>
      <w:r w:rsidR="000F08AD" w:rsidRPr="00CA1752">
        <w:t>postdoc positions.</w:t>
      </w:r>
      <w:r w:rsidR="000F08AD" w:rsidRPr="00CA1752">
        <w:rPr>
          <w:rStyle w:val="FootnoteReference"/>
        </w:rPr>
        <w:footnoteReference w:id="6"/>
      </w:r>
      <w:r w:rsidR="00633641" w:rsidRPr="00CA1752">
        <w:t xml:space="preserve"> </w:t>
      </w:r>
    </w:p>
    <w:p w14:paraId="24AC2755" w14:textId="5CAD4202" w:rsidR="004C1AD2" w:rsidRPr="00CA1752" w:rsidRDefault="00633641" w:rsidP="003A5408">
      <w:pPr>
        <w:pStyle w:val="BodyText"/>
      </w:pPr>
      <w:r w:rsidRPr="00CA1752">
        <w:t xml:space="preserve">After the NIH Advisory Committee to the Director recommended a </w:t>
      </w:r>
      <w:r w:rsidR="00B5495D" w:rsidRPr="00CA1752">
        <w:t>greater</w:t>
      </w:r>
      <w:r w:rsidRPr="00CA1752">
        <w:t xml:space="preserve"> emphasis on traineeships and fellowships over research assistantships, </w:t>
      </w:r>
      <w:r w:rsidR="000F08AD" w:rsidRPr="00CA1752">
        <w:t xml:space="preserve">a study </w:t>
      </w:r>
      <w:r w:rsidRPr="00CA1752">
        <w:t>used GSS data to demonstrate that biological and biomedical sciences programs that increased their NIH-funded traineeships and fellowships saw increases in their graduate enrollments, primarily among U</w:t>
      </w:r>
      <w:r w:rsidR="00AA1470" w:rsidRPr="00CA1752">
        <w:t>.</w:t>
      </w:r>
      <w:r w:rsidRPr="00CA1752">
        <w:t>S</w:t>
      </w:r>
      <w:r w:rsidR="00AA1470" w:rsidRPr="00CA1752">
        <w:t>.</w:t>
      </w:r>
      <w:r w:rsidRPr="00CA1752">
        <w:t xml:space="preserve"> citizens and permanent residents</w:t>
      </w:r>
      <w:r w:rsidR="000F08AD" w:rsidRPr="00CA1752">
        <w:t>.</w:t>
      </w:r>
      <w:r w:rsidR="000F08AD" w:rsidRPr="00CA1752">
        <w:rPr>
          <w:rStyle w:val="FootnoteReference"/>
        </w:rPr>
        <w:footnoteReference w:id="7"/>
      </w:r>
      <w:r w:rsidRPr="00CA1752">
        <w:t xml:space="preserve"> GSS data </w:t>
      </w:r>
      <w:r w:rsidR="00792CDF">
        <w:t xml:space="preserve">also </w:t>
      </w:r>
      <w:r w:rsidRPr="00CA1752">
        <w:t>were used to forecast trends in U</w:t>
      </w:r>
      <w:r w:rsidR="00AA1470" w:rsidRPr="00CA1752">
        <w:t>.</w:t>
      </w:r>
      <w:r w:rsidRPr="00CA1752">
        <w:t>S</w:t>
      </w:r>
      <w:r w:rsidR="00AA1470" w:rsidRPr="00CA1752">
        <w:t>.</w:t>
      </w:r>
      <w:r w:rsidRPr="00CA1752">
        <w:t xml:space="preserve"> graduate student enrollment rates, including those for underrepresented minorities, relative to fo</w:t>
      </w:r>
      <w:r w:rsidR="000F08AD" w:rsidRPr="00CA1752">
        <w:t>reign student enrollment rates.</w:t>
      </w:r>
      <w:r w:rsidR="000F08AD" w:rsidRPr="00CA1752">
        <w:rPr>
          <w:rStyle w:val="FootnoteReference"/>
        </w:rPr>
        <w:footnoteReference w:id="8"/>
      </w:r>
    </w:p>
    <w:p w14:paraId="33E574B9" w14:textId="48E52260" w:rsidR="005F7C62" w:rsidRPr="00CA1752" w:rsidRDefault="00510E99" w:rsidP="001D398B">
      <w:pPr>
        <w:pStyle w:val="Heading3"/>
        <w:rPr>
          <w:bCs/>
          <w:color w:val="auto"/>
        </w:rPr>
      </w:pPr>
      <w:bookmarkStart w:id="25" w:name="_Toc488073267"/>
      <w:bookmarkStart w:id="26" w:name="_Toc490125510"/>
      <w:r w:rsidRPr="00CA1752">
        <w:rPr>
          <w:color w:val="auto"/>
        </w:rPr>
        <w:t>A.2.6</w:t>
      </w:r>
      <w:r w:rsidRPr="00CA1752">
        <w:rPr>
          <w:color w:val="auto"/>
        </w:rPr>
        <w:tab/>
      </w:r>
      <w:r w:rsidR="008C752D" w:rsidRPr="00CA1752">
        <w:rPr>
          <w:color w:val="auto"/>
        </w:rPr>
        <w:t>Media Uses</w:t>
      </w:r>
      <w:bookmarkEnd w:id="25"/>
      <w:bookmarkEnd w:id="26"/>
    </w:p>
    <w:p w14:paraId="2E0E7431" w14:textId="6EA8E298" w:rsidR="005F7C62" w:rsidRPr="00CA1752" w:rsidRDefault="008C752D" w:rsidP="008164C1">
      <w:pPr>
        <w:pStyle w:val="BodyText"/>
      </w:pPr>
      <w:r w:rsidRPr="00CA1752">
        <w:t xml:space="preserve">Enrollment of graduate students in </w:t>
      </w:r>
      <w:r w:rsidR="007A1926">
        <w:t>S&amp;E</w:t>
      </w:r>
      <w:r w:rsidRPr="00CA1752">
        <w:rPr>
          <w:spacing w:val="-3"/>
        </w:rPr>
        <w:t xml:space="preserve"> </w:t>
      </w:r>
      <w:r w:rsidRPr="00CA1752">
        <w:t>fields</w:t>
      </w:r>
      <w:r w:rsidR="00171B29" w:rsidRPr="00CA1752">
        <w:t xml:space="preserve"> </w:t>
      </w:r>
      <w:r w:rsidRPr="00CA1752">
        <w:t xml:space="preserve">are well reported </w:t>
      </w:r>
      <w:r w:rsidRPr="00CA1752">
        <w:rPr>
          <w:spacing w:val="2"/>
        </w:rPr>
        <w:t>by</w:t>
      </w:r>
      <w:r w:rsidRPr="00CA1752">
        <w:rPr>
          <w:spacing w:val="-5"/>
        </w:rPr>
        <w:t xml:space="preserve"> </w:t>
      </w:r>
      <w:r w:rsidRPr="00CA1752">
        <w:t>the</w:t>
      </w:r>
      <w:r w:rsidRPr="00CA1752">
        <w:rPr>
          <w:spacing w:val="1"/>
        </w:rPr>
        <w:t xml:space="preserve"> </w:t>
      </w:r>
      <w:r w:rsidRPr="00CA1752">
        <w:t>press, including</w:t>
      </w:r>
      <w:r w:rsidRPr="00CA1752">
        <w:rPr>
          <w:spacing w:val="-3"/>
        </w:rPr>
        <w:t xml:space="preserve"> </w:t>
      </w:r>
      <w:r w:rsidR="00171B29" w:rsidRPr="00CA1752">
        <w:rPr>
          <w:rFonts w:cs="Times New Roman"/>
          <w:i/>
        </w:rPr>
        <w:t>Forbes</w:t>
      </w:r>
      <w:r w:rsidRPr="00CA1752">
        <w:rPr>
          <w:i/>
        </w:rPr>
        <w:t>,</w:t>
      </w:r>
      <w:r w:rsidRPr="00CA1752">
        <w:t xml:space="preserve"> </w:t>
      </w:r>
      <w:r w:rsidR="00171B29" w:rsidRPr="00CA1752">
        <w:rPr>
          <w:i/>
        </w:rPr>
        <w:t xml:space="preserve">The </w:t>
      </w:r>
      <w:r w:rsidRPr="00CA1752">
        <w:rPr>
          <w:rFonts w:cs="Times New Roman"/>
          <w:i/>
        </w:rPr>
        <w:t>Chronicle of Higher Education</w:t>
      </w:r>
      <w:r w:rsidR="00171B29" w:rsidRPr="00CA1752">
        <w:rPr>
          <w:rFonts w:cs="Times New Roman"/>
          <w:i/>
        </w:rPr>
        <w:t xml:space="preserve">, </w:t>
      </w:r>
      <w:r w:rsidR="00171B29" w:rsidRPr="00CA1752">
        <w:rPr>
          <w:rFonts w:cs="Times New Roman"/>
        </w:rPr>
        <w:t xml:space="preserve">and </w:t>
      </w:r>
      <w:r w:rsidR="00171B29" w:rsidRPr="00CA1752">
        <w:rPr>
          <w:rFonts w:cs="Times New Roman"/>
          <w:i/>
        </w:rPr>
        <w:t>Science</w:t>
      </w:r>
      <w:r w:rsidR="00171B29" w:rsidRPr="00CA1752">
        <w:rPr>
          <w:rFonts w:cs="Times New Roman"/>
        </w:rPr>
        <w:t xml:space="preserve">. </w:t>
      </w:r>
      <w:r w:rsidRPr="00CA1752">
        <w:t>A recent example of the</w:t>
      </w:r>
      <w:r w:rsidR="00712438">
        <w:t xml:space="preserve"> </w:t>
      </w:r>
      <w:r w:rsidRPr="00CA1752">
        <w:t>use of GSS postdoc data</w:t>
      </w:r>
      <w:r w:rsidRPr="00CA1752">
        <w:rPr>
          <w:spacing w:val="1"/>
        </w:rPr>
        <w:t xml:space="preserve"> </w:t>
      </w:r>
      <w:r w:rsidRPr="00CA1752">
        <w:t xml:space="preserve">is a </w:t>
      </w:r>
      <w:r w:rsidR="00171B29" w:rsidRPr="00CA1752">
        <w:rPr>
          <w:i/>
        </w:rPr>
        <w:t>Science</w:t>
      </w:r>
      <w:r w:rsidRPr="00CA1752">
        <w:t xml:space="preserve"> article on December </w:t>
      </w:r>
      <w:r w:rsidR="00171B29" w:rsidRPr="00CA1752">
        <w:t>9</w:t>
      </w:r>
      <w:r w:rsidRPr="00CA1752">
        <w:t>, 201</w:t>
      </w:r>
      <w:r w:rsidR="00171B29" w:rsidRPr="00CA1752">
        <w:t>5</w:t>
      </w:r>
      <w:r w:rsidRPr="00CA1752">
        <w:t>, entitled “</w:t>
      </w:r>
      <w:hyperlink r:id="rId15" w:history="1">
        <w:r w:rsidR="00171B29" w:rsidRPr="00712438">
          <w:rPr>
            <w:rStyle w:val="Hyperlink"/>
            <w:color w:val="17365D" w:themeColor="text2" w:themeShade="BF"/>
            <w:spacing w:val="-1"/>
          </w:rPr>
          <w:t>The case of the disappearing postdocs</w:t>
        </w:r>
      </w:hyperlink>
      <w:r w:rsidR="00890EEB" w:rsidRPr="00CA1752">
        <w:t>”</w:t>
      </w:r>
      <w:r w:rsidRPr="00CA1752">
        <w:t>.</w:t>
      </w:r>
      <w:r w:rsidR="00171B29" w:rsidRPr="00CA1752">
        <w:t xml:space="preserve"> Another recent article in </w:t>
      </w:r>
      <w:r w:rsidR="00171B29" w:rsidRPr="00CA1752">
        <w:rPr>
          <w:i/>
        </w:rPr>
        <w:t>Forbes</w:t>
      </w:r>
      <w:r w:rsidR="00171B29" w:rsidRPr="00CA1752">
        <w:t xml:space="preserve"> used GSS data to address high skill immigration policy in a September 29, 2015 article entitled, “</w:t>
      </w:r>
      <w:hyperlink r:id="rId16" w:anchor="26e78f424821" w:history="1">
        <w:r w:rsidR="00171B29" w:rsidRPr="00712438">
          <w:rPr>
            <w:rStyle w:val="Hyperlink"/>
            <w:color w:val="17365D" w:themeColor="text2" w:themeShade="BF"/>
            <w:spacing w:val="-1"/>
          </w:rPr>
          <w:t>Should U.S. Companies Ignore Over 70% of the Potential Tech Labor Force?</w:t>
        </w:r>
      </w:hyperlink>
      <w:r w:rsidR="00171B29" w:rsidRPr="00CA1752">
        <w:t>”</w:t>
      </w:r>
    </w:p>
    <w:p w14:paraId="4F236441" w14:textId="6F581BF9" w:rsidR="005F7C62" w:rsidRPr="00CA1752" w:rsidRDefault="00510E99" w:rsidP="005734B7">
      <w:pPr>
        <w:pStyle w:val="Heading2"/>
        <w:spacing w:before="360"/>
        <w:rPr>
          <w:bCs/>
        </w:rPr>
      </w:pPr>
      <w:bookmarkStart w:id="27" w:name="_Ref476041678"/>
      <w:bookmarkStart w:id="28" w:name="_Toc488073268"/>
      <w:bookmarkStart w:id="29" w:name="_Toc490125511"/>
      <w:r w:rsidRPr="00CA1752">
        <w:t>A.3</w:t>
      </w:r>
      <w:r w:rsidRPr="00CA1752">
        <w:tab/>
      </w:r>
      <w:r w:rsidR="008C752D" w:rsidRPr="00CA1752">
        <w:t>Consideration of</w:t>
      </w:r>
      <w:r w:rsidR="008C752D" w:rsidRPr="00CA1752">
        <w:rPr>
          <w:spacing w:val="1"/>
        </w:rPr>
        <w:t xml:space="preserve"> </w:t>
      </w:r>
      <w:r w:rsidR="008C752D" w:rsidRPr="00CA1752">
        <w:t>Using</w:t>
      </w:r>
      <w:r w:rsidR="008C752D" w:rsidRPr="00CA1752">
        <w:rPr>
          <w:spacing w:val="-3"/>
        </w:rPr>
        <w:t xml:space="preserve"> </w:t>
      </w:r>
      <w:r w:rsidR="008C752D" w:rsidRPr="00CA1752">
        <w:t>Improved Technology</w:t>
      </w:r>
      <w:bookmarkEnd w:id="27"/>
      <w:bookmarkEnd w:id="28"/>
      <w:bookmarkEnd w:id="29"/>
    </w:p>
    <w:p w14:paraId="0257B2B9" w14:textId="2B886781" w:rsidR="00833985" w:rsidRPr="00CA1752" w:rsidRDefault="004929CE" w:rsidP="00E84D52">
      <w:pPr>
        <w:pStyle w:val="BodyText"/>
      </w:pPr>
      <w:r w:rsidRPr="00CA1752">
        <w:t>N</w:t>
      </w:r>
      <w:r w:rsidR="00FC7D56" w:rsidRPr="00CA1752">
        <w:t>CSES</w:t>
      </w:r>
      <w:r w:rsidRPr="00CA1752">
        <w:t xml:space="preserve"> has engaged in a process of </w:t>
      </w:r>
      <w:r w:rsidR="00CA58CA">
        <w:t xml:space="preserve">making </w:t>
      </w:r>
      <w:r w:rsidRPr="00CA1752">
        <w:t>improvement</w:t>
      </w:r>
      <w:r w:rsidR="00CA58CA">
        <w:t>s to</w:t>
      </w:r>
      <w:r w:rsidR="00AA1470" w:rsidRPr="00CA1752">
        <w:t xml:space="preserve"> </w:t>
      </w:r>
      <w:r w:rsidRPr="00CA1752">
        <w:t>GSS, involving technical innovation</w:t>
      </w:r>
      <w:r w:rsidR="00AA1470" w:rsidRPr="00CA1752">
        <w:t>s</w:t>
      </w:r>
      <w:r w:rsidRPr="00CA1752">
        <w:t xml:space="preserve"> to increase the utility of the data co</w:t>
      </w:r>
      <w:r w:rsidR="00BB670B" w:rsidRPr="00CA1752">
        <w:t>llected and reduce the burden for</w:t>
      </w:r>
      <w:r w:rsidRPr="00CA1752">
        <w:t xml:space="preserve"> respondents. </w:t>
      </w:r>
      <w:r w:rsidR="00E84D52">
        <w:t>During the 2016 GSS data collection, a stratified random sample of 80 institution coordinators w</w:t>
      </w:r>
      <w:r w:rsidR="000029E8">
        <w:t>as</w:t>
      </w:r>
      <w:r w:rsidR="00E84D52">
        <w:t xml:space="preserve"> selected for </w:t>
      </w:r>
      <w:r w:rsidR="00F71705">
        <w:t xml:space="preserve">a Pilot </w:t>
      </w:r>
      <w:r w:rsidR="00E84D52">
        <w:t>survey</w:t>
      </w:r>
      <w:r w:rsidR="000029E8">
        <w:t xml:space="preserve"> to test the feasibility of implementing the redesign changes</w:t>
      </w:r>
      <w:r w:rsidR="00F71705">
        <w:t xml:space="preserve">. Pilot </w:t>
      </w:r>
      <w:r w:rsidR="00E84D52">
        <w:t xml:space="preserve">coordinators </w:t>
      </w:r>
      <w:r w:rsidR="00F71705">
        <w:t xml:space="preserve">were instructed to report master’s and doctoral student data separately, and upload their data </w:t>
      </w:r>
      <w:r w:rsidR="00E84D52">
        <w:t xml:space="preserve">file on the GSS web system </w:t>
      </w:r>
      <w:r w:rsidR="00F71705">
        <w:t>using CIP codes instead of GSS codes</w:t>
      </w:r>
      <w:r w:rsidR="000029E8">
        <w:t>. T</w:t>
      </w:r>
      <w:r w:rsidR="004956E0">
        <w:t xml:space="preserve">wo </w:t>
      </w:r>
      <w:r w:rsidR="008E7FDA">
        <w:t xml:space="preserve">data </w:t>
      </w:r>
      <w:r w:rsidR="004956E0">
        <w:t xml:space="preserve">upload options were offered </w:t>
      </w:r>
      <w:r w:rsidR="008E7FDA">
        <w:t>to the Pilot coordinators and the upl</w:t>
      </w:r>
      <w:r w:rsidR="004956E0">
        <w:t xml:space="preserve">oaded data </w:t>
      </w:r>
      <w:r w:rsidR="000029E8">
        <w:t>we</w:t>
      </w:r>
      <w:r w:rsidR="000029E8" w:rsidRPr="00CA1752">
        <w:t>re</w:t>
      </w:r>
      <w:r w:rsidR="000029E8" w:rsidRPr="00CA1752">
        <w:rPr>
          <w:spacing w:val="1"/>
        </w:rPr>
        <w:t xml:space="preserve"> </w:t>
      </w:r>
      <w:r w:rsidR="000029E8" w:rsidRPr="00CA1752">
        <w:t>automatically</w:t>
      </w:r>
      <w:r w:rsidR="000029E8" w:rsidRPr="00CA1752">
        <w:rPr>
          <w:spacing w:val="-5"/>
        </w:rPr>
        <w:t xml:space="preserve"> </w:t>
      </w:r>
      <w:r w:rsidR="000029E8" w:rsidRPr="00CA1752">
        <w:t>loaded into the GSS web instrument</w:t>
      </w:r>
      <w:r w:rsidR="004956E0">
        <w:t>.</w:t>
      </w:r>
      <w:r w:rsidR="008E7FDA">
        <w:t xml:space="preserve"> </w:t>
      </w:r>
      <w:r w:rsidR="000029E8">
        <w:t xml:space="preserve">Pilot coordinators </w:t>
      </w:r>
      <w:r w:rsidR="004956E0">
        <w:t>were allowed to</w:t>
      </w:r>
      <w:r w:rsidR="000029E8">
        <w:t xml:space="preserve"> review and edit the data before submitting to NSF. Of 80 Pilot coordinators, 7</w:t>
      </w:r>
      <w:r w:rsidR="000029E8" w:rsidRPr="00CA1752">
        <w:t xml:space="preserve">6 </w:t>
      </w:r>
      <w:r w:rsidR="000029E8">
        <w:t xml:space="preserve">uploaded their data as </w:t>
      </w:r>
      <w:r w:rsidR="000029E8" w:rsidRPr="00CA1752">
        <w:t xml:space="preserve">part of the 2016 GSS pilot </w:t>
      </w:r>
      <w:r w:rsidR="000029E8">
        <w:t>survey</w:t>
      </w:r>
      <w:r w:rsidR="00B9692E">
        <w:t xml:space="preserve"> (s</w:t>
      </w:r>
      <w:r w:rsidR="00222F3C">
        <w:t>ee A.8</w:t>
      </w:r>
      <w:r w:rsidR="004956E0">
        <w:t>.</w:t>
      </w:r>
      <w:r w:rsidR="00222F3C">
        <w:t>3 for more information)</w:t>
      </w:r>
      <w:r w:rsidR="004C6402">
        <w:t xml:space="preserve">. </w:t>
      </w:r>
    </w:p>
    <w:p w14:paraId="550CF37F" w14:textId="7F98ADCC" w:rsidR="00883345" w:rsidRDefault="009114EA" w:rsidP="00972911">
      <w:pPr>
        <w:pStyle w:val="BodyText"/>
        <w:spacing w:after="60"/>
      </w:pPr>
      <w:r w:rsidRPr="00CA1752">
        <w:t xml:space="preserve">NCSES expects to leverage these technical innovations in the </w:t>
      </w:r>
      <w:r w:rsidR="007044A5" w:rsidRPr="00CA1752">
        <w:t xml:space="preserve">proposed 2017 GSS </w:t>
      </w:r>
      <w:r w:rsidR="00F31DD9">
        <w:t>data collection methods</w:t>
      </w:r>
      <w:r w:rsidR="00C71E32">
        <w:t xml:space="preserve">, which are based on </w:t>
      </w:r>
      <w:r w:rsidR="007044A5" w:rsidRPr="00CA1752">
        <w:t xml:space="preserve">the results of the research and </w:t>
      </w:r>
      <w:r w:rsidR="007044A5">
        <w:t xml:space="preserve">2016 GSS </w:t>
      </w:r>
      <w:r w:rsidR="007044A5" w:rsidRPr="00CA1752">
        <w:t xml:space="preserve">pilot </w:t>
      </w:r>
      <w:r w:rsidR="007044A5">
        <w:t>survey</w:t>
      </w:r>
      <w:r w:rsidR="007044A5" w:rsidRPr="00CA1752">
        <w:t>.</w:t>
      </w:r>
      <w:r w:rsidR="0061211F">
        <w:t xml:space="preserve"> </w:t>
      </w:r>
      <w:r w:rsidR="00883345">
        <w:t xml:space="preserve">Therefore, in 2017, </w:t>
      </w:r>
      <w:r w:rsidR="00972911" w:rsidRPr="00CA1752">
        <w:t>all schools will be asked to use one of the t</w:t>
      </w:r>
      <w:r w:rsidR="00972911">
        <w:t>wo</w:t>
      </w:r>
      <w:r w:rsidR="00972911" w:rsidRPr="00CA1752">
        <w:t xml:space="preserve"> </w:t>
      </w:r>
      <w:r w:rsidR="00972911">
        <w:t xml:space="preserve">following data </w:t>
      </w:r>
      <w:r w:rsidR="00972911" w:rsidRPr="00CA1752">
        <w:t>uploading options</w:t>
      </w:r>
      <w:r w:rsidR="00883345">
        <w:t>:</w:t>
      </w:r>
    </w:p>
    <w:p w14:paraId="1AC6ADBA" w14:textId="7EF0C9E0" w:rsidR="00847B4C" w:rsidRDefault="00C71E32" w:rsidP="0061211F">
      <w:pPr>
        <w:pStyle w:val="BodyText"/>
        <w:numPr>
          <w:ilvl w:val="0"/>
          <w:numId w:val="51"/>
        </w:numPr>
        <w:spacing w:line="240" w:lineRule="auto"/>
      </w:pPr>
      <w:r>
        <w:t>U</w:t>
      </w:r>
      <w:r w:rsidR="004929CE" w:rsidRPr="00CA1752">
        <w:t xml:space="preserve">pload a file containing de-identified individual records that the Web system automatically aggregates to the unit-level format and then populates the appropriate cells in the GSS survey. </w:t>
      </w:r>
    </w:p>
    <w:p w14:paraId="7DB5C17B" w14:textId="04C83DF8" w:rsidR="00833985" w:rsidRPr="00CA1752" w:rsidRDefault="00C71E32" w:rsidP="0061211F">
      <w:pPr>
        <w:pStyle w:val="BodyText"/>
        <w:numPr>
          <w:ilvl w:val="0"/>
          <w:numId w:val="51"/>
        </w:numPr>
        <w:spacing w:after="240" w:line="240" w:lineRule="auto"/>
      </w:pPr>
      <w:r>
        <w:t xml:space="preserve">Upload a file that contains an Excel macro program that aggregates </w:t>
      </w:r>
      <w:r w:rsidR="004929CE" w:rsidRPr="00CA1752">
        <w:t xml:space="preserve">individual-level data into unit-level data </w:t>
      </w:r>
      <w:r>
        <w:t>locally</w:t>
      </w:r>
      <w:r w:rsidR="004929CE" w:rsidRPr="00CA1752">
        <w:t xml:space="preserve">. This option is available for </w:t>
      </w:r>
      <w:r w:rsidR="00375086" w:rsidRPr="00CA1752">
        <w:t>SC</w:t>
      </w:r>
      <w:r w:rsidR="004929CE" w:rsidRPr="00CA1752">
        <w:t xml:space="preserve">s who do not wish to transmit individual-level data over the Internet.  </w:t>
      </w:r>
    </w:p>
    <w:p w14:paraId="3D96811D" w14:textId="74E27F8E" w:rsidR="004929CE" w:rsidRPr="00CA1752" w:rsidRDefault="00FC7D56" w:rsidP="008164C1">
      <w:pPr>
        <w:pStyle w:val="BodyText"/>
      </w:pPr>
      <w:r w:rsidRPr="00CA1752">
        <w:t xml:space="preserve">NCSES </w:t>
      </w:r>
      <w:r w:rsidR="004929CE" w:rsidRPr="00CA1752">
        <w:t xml:space="preserve">expects the expansion of available upload options to increase the number of </w:t>
      </w:r>
      <w:r w:rsidR="00375086" w:rsidRPr="00CA1752">
        <w:t>SC</w:t>
      </w:r>
      <w:r w:rsidR="004929CE" w:rsidRPr="00CA1752">
        <w:t xml:space="preserve">s that supply GSS data through file uploads and will reduce the overall burden of completing the survey through the </w:t>
      </w:r>
      <w:r w:rsidR="00F81EB2">
        <w:t>w</w:t>
      </w:r>
      <w:r w:rsidR="004929CE" w:rsidRPr="00CA1752">
        <w:t xml:space="preserve">eb instrument. </w:t>
      </w:r>
    </w:p>
    <w:p w14:paraId="798EAC15" w14:textId="5898C965" w:rsidR="005F7C62" w:rsidRPr="00CA1752" w:rsidRDefault="00510E99" w:rsidP="001D398B">
      <w:pPr>
        <w:pStyle w:val="Heading2"/>
        <w:rPr>
          <w:bCs/>
        </w:rPr>
      </w:pPr>
      <w:bookmarkStart w:id="30" w:name="_Toc488073269"/>
      <w:bookmarkStart w:id="31" w:name="_Toc490125512"/>
      <w:r w:rsidRPr="00CA1752">
        <w:t>A.4</w:t>
      </w:r>
      <w:r w:rsidRPr="00CA1752">
        <w:tab/>
      </w:r>
      <w:r w:rsidR="0061211F">
        <w:t xml:space="preserve">Efforts to </w:t>
      </w:r>
      <w:r w:rsidR="008C752D" w:rsidRPr="00CA1752">
        <w:t>Identif</w:t>
      </w:r>
      <w:r w:rsidR="0061211F">
        <w:t>y</w:t>
      </w:r>
      <w:r w:rsidR="008C752D" w:rsidRPr="00CA1752">
        <w:rPr>
          <w:spacing w:val="1"/>
        </w:rPr>
        <w:t xml:space="preserve"> </w:t>
      </w:r>
      <w:r w:rsidR="008C752D" w:rsidRPr="00CA1752">
        <w:t>Duplication</w:t>
      </w:r>
      <w:bookmarkEnd w:id="30"/>
      <w:bookmarkEnd w:id="31"/>
    </w:p>
    <w:p w14:paraId="6EC3C251" w14:textId="36399A5E" w:rsidR="005F7C62" w:rsidRPr="00CA1752" w:rsidRDefault="008C752D" w:rsidP="008164C1">
      <w:pPr>
        <w:pStyle w:val="BodyText"/>
      </w:pPr>
      <w:r w:rsidRPr="00CA1752">
        <w:t>N</w:t>
      </w:r>
      <w:r w:rsidR="00FC7D56" w:rsidRPr="00CA1752">
        <w:t>CSES</w:t>
      </w:r>
      <w:r w:rsidRPr="00CA1752">
        <w:rPr>
          <w:spacing w:val="-2"/>
        </w:rPr>
        <w:t xml:space="preserve"> </w:t>
      </w:r>
      <w:r w:rsidRPr="00CA1752">
        <w:t>staff</w:t>
      </w:r>
      <w:r w:rsidRPr="00CA1752">
        <w:rPr>
          <w:spacing w:val="1"/>
        </w:rPr>
        <w:t xml:space="preserve"> </w:t>
      </w:r>
      <w:r w:rsidRPr="00CA1752">
        <w:t>consults regularly</w:t>
      </w:r>
      <w:r w:rsidRPr="00CA1752">
        <w:rPr>
          <w:spacing w:val="-5"/>
        </w:rPr>
        <w:t xml:space="preserve"> </w:t>
      </w:r>
      <w:r w:rsidRPr="00CA1752">
        <w:t>with other</w:t>
      </w:r>
      <w:r w:rsidRPr="00CA1752">
        <w:rPr>
          <w:spacing w:val="1"/>
        </w:rPr>
        <w:t xml:space="preserve"> </w:t>
      </w:r>
      <w:r w:rsidRPr="00CA1752">
        <w:t>federal agencies and private organizations to</w:t>
      </w:r>
      <w:r w:rsidRPr="00CA1752">
        <w:rPr>
          <w:spacing w:val="87"/>
        </w:rPr>
        <w:t xml:space="preserve"> </w:t>
      </w:r>
      <w:r w:rsidRPr="00CA1752">
        <w:t>prevent duplication of data collection activities and to stay</w:t>
      </w:r>
      <w:r w:rsidRPr="00CA1752">
        <w:rPr>
          <w:spacing w:val="-5"/>
        </w:rPr>
        <w:t xml:space="preserve"> </w:t>
      </w:r>
      <w:r w:rsidRPr="00CA1752">
        <w:t>abreast of</w:t>
      </w:r>
      <w:r w:rsidRPr="00CA1752">
        <w:rPr>
          <w:spacing w:val="1"/>
        </w:rPr>
        <w:t xml:space="preserve"> </w:t>
      </w:r>
      <w:r w:rsidRPr="00CA1752">
        <w:t>changes in other surveys.</w:t>
      </w:r>
      <w:r w:rsidRPr="00CA1752">
        <w:rPr>
          <w:spacing w:val="105"/>
        </w:rPr>
        <w:t xml:space="preserve"> </w:t>
      </w:r>
      <w:r w:rsidRPr="00CA1752">
        <w:t>Such consultations take place with t</w:t>
      </w:r>
      <w:r w:rsidR="001F48E3" w:rsidRPr="00CA1752">
        <w:t xml:space="preserve">he NCES, the Council of Graduate </w:t>
      </w:r>
      <w:r w:rsidRPr="00CA1752">
        <w:t>Schools (CGS), and others. Specific surveys</w:t>
      </w:r>
      <w:r w:rsidRPr="00CA1752">
        <w:rPr>
          <w:spacing w:val="2"/>
        </w:rPr>
        <w:t xml:space="preserve"> </w:t>
      </w:r>
      <w:r w:rsidRPr="00CA1752">
        <w:t xml:space="preserve">conducted </w:t>
      </w:r>
      <w:r w:rsidRPr="00CA1752">
        <w:rPr>
          <w:spacing w:val="2"/>
        </w:rPr>
        <w:t>by</w:t>
      </w:r>
      <w:r w:rsidRPr="00CA1752">
        <w:rPr>
          <w:spacing w:val="-5"/>
        </w:rPr>
        <w:t xml:space="preserve"> </w:t>
      </w:r>
      <w:r w:rsidRPr="00CA1752">
        <w:t>these</w:t>
      </w:r>
      <w:r w:rsidRPr="00CA1752">
        <w:rPr>
          <w:spacing w:val="1"/>
        </w:rPr>
        <w:t xml:space="preserve"> </w:t>
      </w:r>
      <w:r w:rsidRPr="00CA1752">
        <w:t>groups</w:t>
      </w:r>
      <w:r w:rsidRPr="00CA1752">
        <w:rPr>
          <w:spacing w:val="2"/>
        </w:rPr>
        <w:t xml:space="preserve"> </w:t>
      </w:r>
      <w:r w:rsidRPr="00CA1752">
        <w:t>will be discussed below.</w:t>
      </w:r>
      <w:r w:rsidR="001F48E3" w:rsidRPr="00CA1752">
        <w:t xml:space="preserve"> </w:t>
      </w:r>
      <w:r w:rsidRPr="00CA1752">
        <w:rPr>
          <w:spacing w:val="-2"/>
        </w:rPr>
        <w:t>In</w:t>
      </w:r>
      <w:r w:rsidRPr="00CA1752">
        <w:rPr>
          <w:spacing w:val="2"/>
        </w:rPr>
        <w:t xml:space="preserve"> </w:t>
      </w:r>
      <w:r w:rsidRPr="00CA1752">
        <w:t xml:space="preserve">addition, </w:t>
      </w:r>
      <w:r w:rsidR="00847B4C">
        <w:t xml:space="preserve">NCSES </w:t>
      </w:r>
      <w:r w:rsidRPr="00CA1752">
        <w:t>staff participate in a variety</w:t>
      </w:r>
      <w:r w:rsidRPr="00CA1752">
        <w:rPr>
          <w:spacing w:val="-5"/>
        </w:rPr>
        <w:t xml:space="preserve"> </w:t>
      </w:r>
      <w:r w:rsidRPr="00CA1752">
        <w:t>of NCES-related</w:t>
      </w:r>
      <w:r w:rsidRPr="00CA1752">
        <w:rPr>
          <w:spacing w:val="2"/>
        </w:rPr>
        <w:t xml:space="preserve"> </w:t>
      </w:r>
      <w:r w:rsidRPr="00CA1752">
        <w:t>activities, including</w:t>
      </w:r>
      <w:r w:rsidR="0051759E" w:rsidRPr="00CA1752">
        <w:t xml:space="preserve"> </w:t>
      </w:r>
      <w:r w:rsidRPr="00CA1752">
        <w:t>serving</w:t>
      </w:r>
      <w:r w:rsidRPr="00CA1752">
        <w:rPr>
          <w:spacing w:val="-3"/>
        </w:rPr>
        <w:t xml:space="preserve"> </w:t>
      </w:r>
      <w:r w:rsidRPr="00CA1752">
        <w:t>on the 2010 CIP Working</w:t>
      </w:r>
      <w:r w:rsidRPr="00CA1752">
        <w:rPr>
          <w:spacing w:val="-3"/>
        </w:rPr>
        <w:t xml:space="preserve"> </w:t>
      </w:r>
      <w:r w:rsidR="001F48E3" w:rsidRPr="00CA1752">
        <w:t xml:space="preserve">Group and Technical </w:t>
      </w:r>
      <w:r w:rsidRPr="00CA1752">
        <w:t>Review Panels. The routine data uses of the</w:t>
      </w:r>
      <w:r w:rsidRPr="00CA1752">
        <w:rPr>
          <w:spacing w:val="1"/>
        </w:rPr>
        <w:t xml:space="preserve"> </w:t>
      </w:r>
      <w:r w:rsidRPr="00CA1752">
        <w:t>federal agencies described in Section A.2</w:t>
      </w:r>
      <w:r w:rsidR="00EA6682" w:rsidRPr="00CA1752">
        <w:t>.1</w:t>
      </w:r>
      <w:r w:rsidRPr="00CA1752">
        <w:t xml:space="preserve"> have</w:t>
      </w:r>
      <w:r w:rsidR="001F48E3" w:rsidRPr="00CA1752">
        <w:t xml:space="preserve"> </w:t>
      </w:r>
      <w:r w:rsidRPr="00CA1752">
        <w:t>largely</w:t>
      </w:r>
      <w:r w:rsidRPr="00CA1752">
        <w:rPr>
          <w:spacing w:val="-5"/>
        </w:rPr>
        <w:t xml:space="preserve"> </w:t>
      </w:r>
      <w:r w:rsidRPr="00CA1752">
        <w:t xml:space="preserve">determined the content of the </w:t>
      </w:r>
      <w:r w:rsidR="00AA1470" w:rsidRPr="00CA1752">
        <w:t xml:space="preserve">GSS </w:t>
      </w:r>
      <w:r w:rsidRPr="00CA1752">
        <w:t>questionnaire.</w:t>
      </w:r>
    </w:p>
    <w:p w14:paraId="6CA38D8B" w14:textId="5979FC8A" w:rsidR="004829CE" w:rsidRPr="00CA1752" w:rsidRDefault="008C752D" w:rsidP="00254E18">
      <w:pPr>
        <w:pStyle w:val="BodyText"/>
        <w:spacing w:after="0" w:line="240" w:lineRule="auto"/>
      </w:pPr>
      <w:r w:rsidRPr="00CA1752">
        <w:t>Only</w:t>
      </w:r>
      <w:r w:rsidRPr="00CA1752">
        <w:rPr>
          <w:spacing w:val="-5"/>
        </w:rPr>
        <w:t xml:space="preserve"> </w:t>
      </w:r>
      <w:r w:rsidRPr="00CA1752">
        <w:t>the GSS collects the following</w:t>
      </w:r>
      <w:r w:rsidRPr="00CA1752">
        <w:rPr>
          <w:spacing w:val="-3"/>
        </w:rPr>
        <w:t xml:space="preserve"> </w:t>
      </w:r>
      <w:r w:rsidRPr="00CA1752">
        <w:t>information at the level of detailed SEH fields of</w:t>
      </w:r>
      <w:r w:rsidR="004829CE" w:rsidRPr="00CA1752">
        <w:t xml:space="preserve"> </w:t>
      </w:r>
      <w:r w:rsidR="004829CE" w:rsidRPr="00CA1752">
        <w:rPr>
          <w:spacing w:val="-2"/>
        </w:rPr>
        <w:t>study:</w:t>
      </w:r>
    </w:p>
    <w:p w14:paraId="747DBB0A" w14:textId="77777777" w:rsidR="005F7C62" w:rsidRPr="00CA1752" w:rsidRDefault="008C752D" w:rsidP="00725E47">
      <w:pPr>
        <w:pStyle w:val="ListBullet"/>
        <w:spacing w:after="60"/>
      </w:pPr>
      <w:r w:rsidRPr="00CA1752">
        <w:t>For full-time</w:t>
      </w:r>
      <w:r w:rsidRPr="00CA1752">
        <w:rPr>
          <w:spacing w:val="1"/>
        </w:rPr>
        <w:t xml:space="preserve"> </w:t>
      </w:r>
      <w:r w:rsidRPr="00CA1752">
        <w:t>graduate students, aggregate counts</w:t>
      </w:r>
      <w:r w:rsidRPr="00CA1752">
        <w:rPr>
          <w:spacing w:val="2"/>
        </w:rPr>
        <w:t xml:space="preserve"> </w:t>
      </w:r>
      <w:r w:rsidRPr="00CA1752">
        <w:rPr>
          <w:spacing w:val="1"/>
        </w:rPr>
        <w:t>by</w:t>
      </w:r>
    </w:p>
    <w:p w14:paraId="167D755B" w14:textId="77777777" w:rsidR="005F7C62" w:rsidRPr="00CA1752" w:rsidRDefault="008C752D" w:rsidP="0061211F">
      <w:pPr>
        <w:pStyle w:val="ListBullet2"/>
        <w:spacing w:after="40"/>
      </w:pPr>
      <w:r w:rsidRPr="00CA1752">
        <w:t>Sources of major</w:t>
      </w:r>
      <w:r w:rsidRPr="00CA1752">
        <w:rPr>
          <w:spacing w:val="1"/>
        </w:rPr>
        <w:t xml:space="preserve"> </w:t>
      </w:r>
      <w:r w:rsidRPr="00CA1752">
        <w:t>financial support (federal agencies, institutions, self-support, etc.)</w:t>
      </w:r>
    </w:p>
    <w:p w14:paraId="660BEE4F" w14:textId="77777777" w:rsidR="005F7C62" w:rsidRPr="00CA1752" w:rsidRDefault="008C752D" w:rsidP="0061211F">
      <w:pPr>
        <w:pStyle w:val="ListBullet2"/>
        <w:spacing w:after="40"/>
      </w:pPr>
      <w:r w:rsidRPr="00CA1752">
        <w:t>Mechanisms of major financial support (fellowships, teaching</w:t>
      </w:r>
      <w:r w:rsidRPr="00CA1752">
        <w:rPr>
          <w:spacing w:val="-3"/>
        </w:rPr>
        <w:t xml:space="preserve"> </w:t>
      </w:r>
      <w:r w:rsidRPr="00CA1752">
        <w:t>assistantships, etc.)</w:t>
      </w:r>
    </w:p>
    <w:p w14:paraId="72C24D20" w14:textId="77777777" w:rsidR="005F7C62" w:rsidRPr="00CA1752" w:rsidRDefault="008C752D" w:rsidP="0061211F">
      <w:pPr>
        <w:pStyle w:val="ListBullet2"/>
        <w:spacing w:after="40"/>
      </w:pPr>
      <w:r w:rsidRPr="00CA1752">
        <w:t>gender</w:t>
      </w:r>
    </w:p>
    <w:p w14:paraId="2315AB34" w14:textId="77777777" w:rsidR="005F7C62" w:rsidRPr="00CA1752" w:rsidRDefault="008C752D" w:rsidP="0061211F">
      <w:pPr>
        <w:pStyle w:val="ListBullet2"/>
        <w:spacing w:after="40"/>
      </w:pPr>
      <w:r w:rsidRPr="00CA1752">
        <w:t>citizenship</w:t>
      </w:r>
    </w:p>
    <w:p w14:paraId="1155B6FF" w14:textId="77777777" w:rsidR="005F7C62" w:rsidRPr="00CA1752" w:rsidRDefault="008C752D" w:rsidP="0061211F">
      <w:pPr>
        <w:pStyle w:val="ListBullet2"/>
        <w:spacing w:after="40"/>
      </w:pPr>
      <w:r w:rsidRPr="00CA1752">
        <w:t>enrollment status (full-time or part-time; first time)</w:t>
      </w:r>
    </w:p>
    <w:p w14:paraId="205A0498" w14:textId="77777777" w:rsidR="005F7C62" w:rsidRPr="00CA1752" w:rsidRDefault="008C752D" w:rsidP="00BD77E3">
      <w:pPr>
        <w:pStyle w:val="ListBullet2"/>
        <w:spacing w:after="180"/>
      </w:pPr>
      <w:r w:rsidRPr="00CA1752">
        <w:t>race/ethnicity</w:t>
      </w:r>
      <w:r w:rsidRPr="00CA1752">
        <w:rPr>
          <w:spacing w:val="-5"/>
        </w:rPr>
        <w:t xml:space="preserve"> </w:t>
      </w:r>
      <w:r w:rsidRPr="00CA1752">
        <w:t>background of U.S. citizens</w:t>
      </w:r>
    </w:p>
    <w:p w14:paraId="1437E3C9" w14:textId="77777777" w:rsidR="005F7C62" w:rsidRPr="00CA1752" w:rsidRDefault="008C752D" w:rsidP="00725E47">
      <w:pPr>
        <w:pStyle w:val="ListBullet"/>
        <w:spacing w:after="60"/>
      </w:pPr>
      <w:r w:rsidRPr="00CA1752">
        <w:t>For part-time graduate students, aggregate counts</w:t>
      </w:r>
      <w:r w:rsidRPr="00CA1752">
        <w:rPr>
          <w:spacing w:val="2"/>
        </w:rPr>
        <w:t xml:space="preserve"> </w:t>
      </w:r>
      <w:r w:rsidRPr="00CA1752">
        <w:rPr>
          <w:spacing w:val="1"/>
        </w:rPr>
        <w:t>by</w:t>
      </w:r>
    </w:p>
    <w:p w14:paraId="3F2A52A3" w14:textId="77777777" w:rsidR="005F7C62" w:rsidRPr="00CA1752" w:rsidRDefault="008C752D" w:rsidP="0061211F">
      <w:pPr>
        <w:pStyle w:val="ListBullet2"/>
        <w:spacing w:after="40"/>
      </w:pPr>
      <w:r w:rsidRPr="00CA1752">
        <w:t>gender</w:t>
      </w:r>
    </w:p>
    <w:p w14:paraId="55B10F08" w14:textId="77777777" w:rsidR="005F7C62" w:rsidRPr="00CA1752" w:rsidRDefault="008C752D" w:rsidP="0061211F">
      <w:pPr>
        <w:pStyle w:val="ListBullet2"/>
        <w:spacing w:after="40"/>
      </w:pPr>
      <w:r w:rsidRPr="00CA1752">
        <w:t>citizenship</w:t>
      </w:r>
    </w:p>
    <w:p w14:paraId="049A7B41" w14:textId="77777777" w:rsidR="005F7C62" w:rsidRPr="00CA1752" w:rsidRDefault="008C752D" w:rsidP="00BD77E3">
      <w:pPr>
        <w:pStyle w:val="ListBullet2"/>
        <w:spacing w:after="180"/>
      </w:pPr>
      <w:r w:rsidRPr="00CA1752">
        <w:t>race/ethnicity</w:t>
      </w:r>
      <w:r w:rsidRPr="00CA1752">
        <w:rPr>
          <w:spacing w:val="-5"/>
        </w:rPr>
        <w:t xml:space="preserve"> </w:t>
      </w:r>
      <w:r w:rsidRPr="00CA1752">
        <w:t>background of U.S. citizens</w:t>
      </w:r>
    </w:p>
    <w:p w14:paraId="35730B66" w14:textId="77777777" w:rsidR="005F7C62" w:rsidRPr="00CA1752" w:rsidRDefault="008C752D" w:rsidP="00725E47">
      <w:pPr>
        <w:pStyle w:val="ListBullet"/>
        <w:spacing w:after="60"/>
      </w:pPr>
      <w:r w:rsidRPr="00CA1752">
        <w:t xml:space="preserve">For postdocs, aggregate counts </w:t>
      </w:r>
      <w:r w:rsidRPr="00CA1752">
        <w:rPr>
          <w:spacing w:val="1"/>
        </w:rPr>
        <w:t>by</w:t>
      </w:r>
    </w:p>
    <w:p w14:paraId="1989262B" w14:textId="77777777" w:rsidR="005F7C62" w:rsidRPr="00CA1752" w:rsidRDefault="008C752D" w:rsidP="0061211F">
      <w:pPr>
        <w:pStyle w:val="ListBullet2"/>
        <w:spacing w:after="40"/>
      </w:pPr>
      <w:r w:rsidRPr="00CA1752">
        <w:rPr>
          <w:spacing w:val="-1"/>
        </w:rPr>
        <w:t>sources</w:t>
      </w:r>
      <w:r w:rsidRPr="00CA1752">
        <w:t xml:space="preserve"> of</w:t>
      </w:r>
      <w:r w:rsidRPr="00CA1752">
        <w:rPr>
          <w:spacing w:val="-1"/>
        </w:rPr>
        <w:t xml:space="preserve"> </w:t>
      </w:r>
      <w:r w:rsidRPr="00CA1752">
        <w:t>major</w:t>
      </w:r>
      <w:r w:rsidRPr="00CA1752">
        <w:rPr>
          <w:spacing w:val="-1"/>
        </w:rPr>
        <w:t xml:space="preserve"> </w:t>
      </w:r>
      <w:r w:rsidRPr="00CA1752">
        <w:t xml:space="preserve">financial </w:t>
      </w:r>
      <w:r w:rsidRPr="00CA1752">
        <w:rPr>
          <w:spacing w:val="-1"/>
        </w:rPr>
        <w:t>support</w:t>
      </w:r>
    </w:p>
    <w:p w14:paraId="3D89F87E" w14:textId="77777777" w:rsidR="005F7C62" w:rsidRPr="00CA1752" w:rsidRDefault="008C752D" w:rsidP="0061211F">
      <w:pPr>
        <w:pStyle w:val="ListBullet2"/>
        <w:spacing w:after="40"/>
      </w:pPr>
      <w:r w:rsidRPr="00CA1752">
        <w:t>Mechanism of major financial support</w:t>
      </w:r>
    </w:p>
    <w:p w14:paraId="710ECE71" w14:textId="77777777" w:rsidR="005F7C62" w:rsidRPr="00CA1752" w:rsidRDefault="008C752D" w:rsidP="0061211F">
      <w:pPr>
        <w:pStyle w:val="ListBullet2"/>
        <w:spacing w:after="40"/>
      </w:pPr>
      <w:r w:rsidRPr="00CA1752">
        <w:t>gender</w:t>
      </w:r>
    </w:p>
    <w:p w14:paraId="6012A8A1" w14:textId="77777777" w:rsidR="005F7C62" w:rsidRPr="00CA1752" w:rsidRDefault="008C752D" w:rsidP="0061211F">
      <w:pPr>
        <w:pStyle w:val="ListBullet2"/>
        <w:spacing w:after="40"/>
      </w:pPr>
      <w:r w:rsidRPr="00CA1752">
        <w:t>citizenship</w:t>
      </w:r>
    </w:p>
    <w:p w14:paraId="46DC11C3" w14:textId="77777777" w:rsidR="005F7C62" w:rsidRPr="00CA1752" w:rsidRDefault="008C752D" w:rsidP="0061211F">
      <w:pPr>
        <w:pStyle w:val="ListBullet2"/>
        <w:spacing w:after="40"/>
      </w:pPr>
      <w:r w:rsidRPr="00CA1752">
        <w:t>type of doctoral degree</w:t>
      </w:r>
    </w:p>
    <w:p w14:paraId="03A2478D" w14:textId="77777777" w:rsidR="005F7C62" w:rsidRPr="00CA1752" w:rsidRDefault="008C752D" w:rsidP="00BD77E3">
      <w:pPr>
        <w:pStyle w:val="ListBullet2"/>
        <w:spacing w:after="180"/>
      </w:pPr>
      <w:r w:rsidRPr="00CA1752">
        <w:t>doctoral degree origin</w:t>
      </w:r>
    </w:p>
    <w:p w14:paraId="1CEF7103" w14:textId="77777777" w:rsidR="005F7C62" w:rsidRPr="00CA1752" w:rsidRDefault="008C752D" w:rsidP="00725E47">
      <w:pPr>
        <w:pStyle w:val="ListBullet"/>
        <w:keepNext/>
        <w:spacing w:after="60"/>
      </w:pPr>
      <w:r w:rsidRPr="00CA1752">
        <w:t xml:space="preserve">For NFRs, aggregate counts </w:t>
      </w:r>
      <w:r w:rsidRPr="00CA1752">
        <w:rPr>
          <w:spacing w:val="1"/>
        </w:rPr>
        <w:t>by</w:t>
      </w:r>
    </w:p>
    <w:p w14:paraId="28CF4F4A" w14:textId="77777777" w:rsidR="005F7C62" w:rsidRPr="00CA1752" w:rsidRDefault="008C752D" w:rsidP="0061211F">
      <w:pPr>
        <w:pStyle w:val="ListBullet2"/>
        <w:spacing w:after="40"/>
      </w:pPr>
      <w:r w:rsidRPr="00CA1752">
        <w:t>gender</w:t>
      </w:r>
    </w:p>
    <w:p w14:paraId="3421A380" w14:textId="77777777" w:rsidR="005F7C62" w:rsidRPr="00CA1752" w:rsidRDefault="008C752D" w:rsidP="0061211F">
      <w:pPr>
        <w:pStyle w:val="ListBullet2"/>
        <w:spacing w:after="0"/>
      </w:pPr>
      <w:r w:rsidRPr="00CA1752">
        <w:t>type of doctoral degree</w:t>
      </w:r>
    </w:p>
    <w:p w14:paraId="3C479A8E" w14:textId="4432D84A" w:rsidR="005F7C62" w:rsidRPr="00CA1752" w:rsidRDefault="008C752D" w:rsidP="00254E18">
      <w:pPr>
        <w:pStyle w:val="BodyText"/>
        <w:spacing w:before="240"/>
      </w:pPr>
      <w:r w:rsidRPr="00CA1752">
        <w:t>Because the data are collected from all eligible institutions with graduate SEH</w:t>
      </w:r>
      <w:r w:rsidRPr="00CA1752">
        <w:rPr>
          <w:spacing w:val="55"/>
        </w:rPr>
        <w:t xml:space="preserve"> </w:t>
      </w:r>
      <w:r w:rsidRPr="00CA1752">
        <w:t>departments, data</w:t>
      </w:r>
      <w:r w:rsidRPr="00CA1752">
        <w:rPr>
          <w:spacing w:val="1"/>
        </w:rPr>
        <w:t xml:space="preserve"> </w:t>
      </w:r>
      <w:r w:rsidRPr="00CA1752">
        <w:t>are</w:t>
      </w:r>
      <w:r w:rsidRPr="00CA1752">
        <w:rPr>
          <w:spacing w:val="1"/>
        </w:rPr>
        <w:t xml:space="preserve"> </w:t>
      </w:r>
      <w:r w:rsidRPr="00CA1752">
        <w:t>available at the detailed field of study</w:t>
      </w:r>
      <w:r w:rsidRPr="00CA1752">
        <w:rPr>
          <w:spacing w:val="-5"/>
        </w:rPr>
        <w:t xml:space="preserve"> </w:t>
      </w:r>
      <w:r w:rsidRPr="00CA1752">
        <w:rPr>
          <w:spacing w:val="2"/>
        </w:rPr>
        <w:t>by</w:t>
      </w:r>
      <w:r w:rsidRPr="00CA1752">
        <w:rPr>
          <w:spacing w:val="-5"/>
        </w:rPr>
        <w:t xml:space="preserve"> </w:t>
      </w:r>
      <w:r w:rsidRPr="00CA1752">
        <w:t>institutional characteristics, such</w:t>
      </w:r>
      <w:r w:rsidRPr="00CA1752">
        <w:rPr>
          <w:spacing w:val="107"/>
        </w:rPr>
        <w:t xml:space="preserve"> </w:t>
      </w:r>
      <w:r w:rsidRPr="00CA1752">
        <w:t>as highest degree</w:t>
      </w:r>
      <w:r w:rsidRPr="00CA1752">
        <w:rPr>
          <w:spacing w:val="1"/>
        </w:rPr>
        <w:t xml:space="preserve"> </w:t>
      </w:r>
      <w:r w:rsidRPr="00CA1752">
        <w:t xml:space="preserve">granted, geographical location, type </w:t>
      </w:r>
      <w:r w:rsidRPr="00CA1752">
        <w:rPr>
          <w:spacing w:val="1"/>
        </w:rPr>
        <w:t>of</w:t>
      </w:r>
      <w:r w:rsidRPr="00CA1752">
        <w:t xml:space="preserve"> control (public </w:t>
      </w:r>
      <w:r w:rsidRPr="00CA1752">
        <w:rPr>
          <w:spacing w:val="1"/>
        </w:rPr>
        <w:t xml:space="preserve">or </w:t>
      </w:r>
      <w:r w:rsidRPr="00CA1752">
        <w:t>private), or</w:t>
      </w:r>
      <w:r w:rsidRPr="00CA1752">
        <w:rPr>
          <w:spacing w:val="1"/>
        </w:rPr>
        <w:t xml:space="preserve"> any</w:t>
      </w:r>
      <w:r w:rsidRPr="00CA1752">
        <w:rPr>
          <w:spacing w:val="-5"/>
        </w:rPr>
        <w:t xml:space="preserve"> </w:t>
      </w:r>
      <w:r w:rsidRPr="00CA1752">
        <w:t>other</w:t>
      </w:r>
      <w:r w:rsidRPr="00CA1752">
        <w:rPr>
          <w:spacing w:val="93"/>
        </w:rPr>
        <w:t xml:space="preserve"> </w:t>
      </w:r>
      <w:r w:rsidRPr="00CA1752">
        <w:t>special</w:t>
      </w:r>
      <w:r w:rsidRPr="00CA1752">
        <w:rPr>
          <w:spacing w:val="2"/>
        </w:rPr>
        <w:t xml:space="preserve"> </w:t>
      </w:r>
      <w:r w:rsidRPr="00CA1752">
        <w:t>grouping</w:t>
      </w:r>
      <w:r w:rsidRPr="00CA1752">
        <w:rPr>
          <w:spacing w:val="-3"/>
        </w:rPr>
        <w:t xml:space="preserve"> </w:t>
      </w:r>
      <w:r w:rsidRPr="00CA1752">
        <w:t>(medical schools, historically</w:t>
      </w:r>
      <w:r w:rsidRPr="00CA1752">
        <w:rPr>
          <w:spacing w:val="-5"/>
        </w:rPr>
        <w:t xml:space="preserve"> </w:t>
      </w:r>
      <w:r w:rsidRPr="00CA1752">
        <w:t>black colleges and universities, land-grant</w:t>
      </w:r>
      <w:r w:rsidR="0051759E" w:rsidRPr="00CA1752">
        <w:t xml:space="preserve"> </w:t>
      </w:r>
      <w:r w:rsidRPr="00CA1752">
        <w:t xml:space="preserve">institutions, etc.) as well as </w:t>
      </w:r>
      <w:r w:rsidRPr="00CA1752">
        <w:rPr>
          <w:spacing w:val="1"/>
        </w:rPr>
        <w:t>by</w:t>
      </w:r>
      <w:r w:rsidRPr="00CA1752">
        <w:rPr>
          <w:spacing w:val="-3"/>
        </w:rPr>
        <w:t xml:space="preserve"> </w:t>
      </w:r>
      <w:r w:rsidRPr="00CA1752">
        <w:t>rankings on various</w:t>
      </w:r>
      <w:r w:rsidRPr="00CA1752">
        <w:rPr>
          <w:spacing w:val="2"/>
        </w:rPr>
        <w:t xml:space="preserve"> </w:t>
      </w:r>
      <w:r w:rsidRPr="00CA1752">
        <w:t>characteristics (foreign enrollment, minority</w:t>
      </w:r>
      <w:r w:rsidRPr="00CA1752">
        <w:rPr>
          <w:spacing w:val="85"/>
        </w:rPr>
        <w:t xml:space="preserve"> </w:t>
      </w:r>
      <w:r w:rsidRPr="00CA1752">
        <w:t>enrollment, field-specific</w:t>
      </w:r>
      <w:r w:rsidRPr="00CA1752">
        <w:rPr>
          <w:spacing w:val="1"/>
        </w:rPr>
        <w:t xml:space="preserve"> </w:t>
      </w:r>
      <w:r w:rsidRPr="00CA1752">
        <w:t>enrollment, etc.)</w:t>
      </w:r>
    </w:p>
    <w:p w14:paraId="1E89ABD1" w14:textId="7EC69952" w:rsidR="005F7C62" w:rsidRPr="00CA1752" w:rsidRDefault="008C752D" w:rsidP="003A5408">
      <w:pPr>
        <w:pStyle w:val="BodyText"/>
      </w:pPr>
      <w:r w:rsidRPr="00CA1752">
        <w:t>Some graduate enrollment data are</w:t>
      </w:r>
      <w:r w:rsidRPr="00CA1752">
        <w:rPr>
          <w:spacing w:val="1"/>
        </w:rPr>
        <w:t xml:space="preserve"> </w:t>
      </w:r>
      <w:r w:rsidRPr="00CA1752">
        <w:t xml:space="preserve">collected </w:t>
      </w:r>
      <w:r w:rsidRPr="00CA1752">
        <w:rPr>
          <w:spacing w:val="2"/>
        </w:rPr>
        <w:t>by</w:t>
      </w:r>
      <w:r w:rsidRPr="00CA1752">
        <w:rPr>
          <w:spacing w:val="-5"/>
        </w:rPr>
        <w:t xml:space="preserve"> </w:t>
      </w:r>
      <w:r w:rsidRPr="00CA1752">
        <w:t>other organizations, either</w:t>
      </w:r>
      <w:r w:rsidRPr="00CA1752">
        <w:rPr>
          <w:spacing w:val="1"/>
        </w:rPr>
        <w:t xml:space="preserve"> </w:t>
      </w:r>
      <w:r w:rsidRPr="00CA1752">
        <w:t>federal o</w:t>
      </w:r>
      <w:r w:rsidR="00AA7CF0">
        <w:t>r private</w:t>
      </w:r>
      <w:r w:rsidRPr="00CA1752">
        <w:t>, but none of the other data collection efforts contain the detailed field distribution that</w:t>
      </w:r>
      <w:r w:rsidR="00AA7CF0">
        <w:t xml:space="preserve"> is required</w:t>
      </w:r>
      <w:r w:rsidRPr="00CA1752">
        <w:t xml:space="preserve"> for analyses and</w:t>
      </w:r>
      <w:r w:rsidRPr="00CA1752">
        <w:rPr>
          <w:spacing w:val="2"/>
        </w:rPr>
        <w:t xml:space="preserve"> </w:t>
      </w:r>
      <w:r w:rsidRPr="00CA1752">
        <w:t>provides the necessary</w:t>
      </w:r>
      <w:r w:rsidRPr="00CA1752">
        <w:rPr>
          <w:spacing w:val="-5"/>
        </w:rPr>
        <w:t xml:space="preserve"> </w:t>
      </w:r>
      <w:r w:rsidRPr="00CA1752">
        <w:t>data for NSF</w:t>
      </w:r>
      <w:r w:rsidRPr="00CA1752">
        <w:rPr>
          <w:spacing w:val="-2"/>
        </w:rPr>
        <w:t xml:space="preserve"> </w:t>
      </w:r>
      <w:r w:rsidRPr="00CA1752">
        <w:t>and NIH.</w:t>
      </w:r>
      <w:r w:rsidRPr="00CA1752">
        <w:rPr>
          <w:spacing w:val="2"/>
        </w:rPr>
        <w:t xml:space="preserve"> </w:t>
      </w:r>
      <w:r w:rsidRPr="00CA1752">
        <w:t>IPEDS, for example,</w:t>
      </w:r>
      <w:r w:rsidRPr="00CA1752">
        <w:rPr>
          <w:spacing w:val="2"/>
        </w:rPr>
        <w:t xml:space="preserve"> </w:t>
      </w:r>
      <w:r w:rsidRPr="00CA1752">
        <w:t>collects race and</w:t>
      </w:r>
      <w:r w:rsidRPr="00CA1752">
        <w:rPr>
          <w:spacing w:val="2"/>
        </w:rPr>
        <w:t xml:space="preserve"> </w:t>
      </w:r>
      <w:r w:rsidRPr="00CA1752">
        <w:t>ethnicity</w:t>
      </w:r>
      <w:r w:rsidRPr="00CA1752">
        <w:rPr>
          <w:spacing w:val="-3"/>
        </w:rPr>
        <w:t xml:space="preserve"> </w:t>
      </w:r>
      <w:r w:rsidRPr="00CA1752">
        <w:t>data every</w:t>
      </w:r>
      <w:r w:rsidRPr="00CA1752">
        <w:rPr>
          <w:spacing w:val="-5"/>
        </w:rPr>
        <w:t xml:space="preserve"> </w:t>
      </w:r>
      <w:r w:rsidRPr="00CA1752">
        <w:t>2</w:t>
      </w:r>
      <w:r w:rsidRPr="00CA1752">
        <w:rPr>
          <w:spacing w:val="4"/>
        </w:rPr>
        <w:t xml:space="preserve"> </w:t>
      </w:r>
      <w:r w:rsidRPr="00CA1752">
        <w:rPr>
          <w:spacing w:val="-2"/>
        </w:rPr>
        <w:t>years</w:t>
      </w:r>
      <w:r w:rsidRPr="00CA1752">
        <w:t xml:space="preserve"> for </w:t>
      </w:r>
      <w:r w:rsidR="00AA1470" w:rsidRPr="00CA1752">
        <w:t xml:space="preserve">only </w:t>
      </w:r>
      <w:r w:rsidRPr="00CA1752">
        <w:t>nine select</w:t>
      </w:r>
      <w:r w:rsidR="00AA7CF0">
        <w:t xml:space="preserve"> </w:t>
      </w:r>
      <w:r w:rsidRPr="00CA1752">
        <w:t>fields</w:t>
      </w:r>
      <w:r w:rsidR="00AA1470" w:rsidRPr="00CA1752">
        <w:t xml:space="preserve"> (</w:t>
      </w:r>
      <w:r w:rsidRPr="00CA1752">
        <w:t>of which four are</w:t>
      </w:r>
      <w:r w:rsidRPr="00CA1752">
        <w:rPr>
          <w:spacing w:val="1"/>
        </w:rPr>
        <w:t xml:space="preserve"> </w:t>
      </w:r>
      <w:r w:rsidRPr="00CA1752">
        <w:t>within the NSF</w:t>
      </w:r>
      <w:r w:rsidRPr="00CA1752">
        <w:rPr>
          <w:spacing w:val="-2"/>
        </w:rPr>
        <w:t xml:space="preserve"> </w:t>
      </w:r>
      <w:r w:rsidRPr="00CA1752">
        <w:t>definition of science and engineering</w:t>
      </w:r>
      <w:r w:rsidR="00AA1470" w:rsidRPr="00CA1752">
        <w:t>, but are</w:t>
      </w:r>
      <w:r w:rsidR="00222F3C" w:rsidRPr="00AA7CF0">
        <w:t xml:space="preserve"> </w:t>
      </w:r>
      <w:r w:rsidR="00222F3C">
        <w:t>at more</w:t>
      </w:r>
      <w:r w:rsidR="00222F3C" w:rsidRPr="00AA7CF0">
        <w:t xml:space="preserve"> </w:t>
      </w:r>
      <w:r w:rsidR="00222F3C">
        <w:t>general level</w:t>
      </w:r>
      <w:r w:rsidRPr="00CA1752">
        <w:t xml:space="preserve"> than is collected for GSS). The</w:t>
      </w:r>
      <w:r w:rsidRPr="00CA1752">
        <w:rPr>
          <w:spacing w:val="3"/>
        </w:rPr>
        <w:t xml:space="preserve"> </w:t>
      </w:r>
      <w:r w:rsidRPr="00CA1752">
        <w:t>IPEDS annual fall enrollment</w:t>
      </w:r>
      <w:r w:rsidRPr="00CA1752">
        <w:rPr>
          <w:spacing w:val="2"/>
        </w:rPr>
        <w:t xml:space="preserve"> </w:t>
      </w:r>
      <w:r w:rsidRPr="00CA1752">
        <w:t xml:space="preserve">data collected </w:t>
      </w:r>
      <w:r w:rsidRPr="00CA1752">
        <w:rPr>
          <w:spacing w:val="2"/>
        </w:rPr>
        <w:t>by</w:t>
      </w:r>
      <w:r w:rsidRPr="00CA1752">
        <w:rPr>
          <w:spacing w:val="-3"/>
        </w:rPr>
        <w:t xml:space="preserve"> </w:t>
      </w:r>
      <w:r w:rsidRPr="00CA1752">
        <w:t>race</w:t>
      </w:r>
      <w:r w:rsidR="00222F3C" w:rsidRPr="00AA7CF0">
        <w:t xml:space="preserve"> </w:t>
      </w:r>
      <w:r w:rsidR="00222F3C">
        <w:t>and</w:t>
      </w:r>
      <w:r w:rsidRPr="00CA1752">
        <w:t xml:space="preserve"> ethnicity</w:t>
      </w:r>
      <w:r w:rsidRPr="00CA1752">
        <w:rPr>
          <w:spacing w:val="-3"/>
        </w:rPr>
        <w:t xml:space="preserve"> </w:t>
      </w:r>
      <w:r w:rsidRPr="00CA1752">
        <w:t>category</w:t>
      </w:r>
      <w:r w:rsidRPr="00CA1752">
        <w:rPr>
          <w:spacing w:val="-5"/>
        </w:rPr>
        <w:t xml:space="preserve"> </w:t>
      </w:r>
      <w:r w:rsidRPr="00CA1752">
        <w:t xml:space="preserve">are not reported </w:t>
      </w:r>
      <w:r w:rsidRPr="00CA1752">
        <w:rPr>
          <w:spacing w:val="2"/>
        </w:rPr>
        <w:t>by</w:t>
      </w:r>
      <w:r w:rsidRPr="00CA1752">
        <w:rPr>
          <w:spacing w:val="-5"/>
        </w:rPr>
        <w:t xml:space="preserve"> </w:t>
      </w:r>
      <w:r w:rsidRPr="00CA1752">
        <w:t>the field</w:t>
      </w:r>
      <w:r w:rsidR="00FD7C77">
        <w:t>,</w:t>
      </w:r>
      <w:r w:rsidRPr="00CA1752">
        <w:t xml:space="preserve"> and hence</w:t>
      </w:r>
      <w:r w:rsidR="00FD7C77">
        <w:t>, they</w:t>
      </w:r>
      <w:r w:rsidRPr="00CA1752">
        <w:t xml:space="preserve"> do not provide a viable substitut</w:t>
      </w:r>
      <w:r w:rsidR="001D398B">
        <w:t>e for</w:t>
      </w:r>
      <w:r w:rsidRPr="00CA1752">
        <w:t xml:space="preserve"> the race</w:t>
      </w:r>
      <w:r w:rsidRPr="00CA1752">
        <w:rPr>
          <w:spacing w:val="1"/>
        </w:rPr>
        <w:t xml:space="preserve"> </w:t>
      </w:r>
      <w:r w:rsidRPr="00CA1752">
        <w:t>and ethnicity</w:t>
      </w:r>
      <w:r w:rsidRPr="00CA1752">
        <w:rPr>
          <w:spacing w:val="-3"/>
        </w:rPr>
        <w:t xml:space="preserve"> </w:t>
      </w:r>
      <w:r w:rsidRPr="00CA1752">
        <w:t>data collected in the</w:t>
      </w:r>
      <w:r w:rsidRPr="00CA1752">
        <w:rPr>
          <w:spacing w:val="1"/>
        </w:rPr>
        <w:t xml:space="preserve"> </w:t>
      </w:r>
      <w:r w:rsidRPr="00CA1752">
        <w:t>GSS. No data are</w:t>
      </w:r>
      <w:r w:rsidRPr="00CA1752">
        <w:rPr>
          <w:spacing w:val="1"/>
        </w:rPr>
        <w:t xml:space="preserve"> </w:t>
      </w:r>
      <w:r w:rsidRPr="00CA1752">
        <w:t>collected</w:t>
      </w:r>
      <w:r w:rsidRPr="00CA1752">
        <w:rPr>
          <w:spacing w:val="2"/>
        </w:rPr>
        <w:t xml:space="preserve"> </w:t>
      </w:r>
      <w:r w:rsidRPr="00CA1752">
        <w:t>on source of suppor</w:t>
      </w:r>
      <w:r w:rsidR="00AA7CF0">
        <w:t>t or post</w:t>
      </w:r>
      <w:r w:rsidRPr="00CA1752">
        <w:t xml:space="preserve">docs and NFRs. </w:t>
      </w:r>
    </w:p>
    <w:p w14:paraId="22912261" w14:textId="448038F3" w:rsidR="005F7C62" w:rsidRPr="00CA1752" w:rsidRDefault="008C752D" w:rsidP="008164C1">
      <w:pPr>
        <w:pStyle w:val="BodyText"/>
      </w:pPr>
      <w:r w:rsidRPr="00CA1752">
        <w:t>The CGS conducts an annual survey</w:t>
      </w:r>
      <w:r w:rsidRPr="00CA1752">
        <w:rPr>
          <w:spacing w:val="-5"/>
        </w:rPr>
        <w:t xml:space="preserve"> </w:t>
      </w:r>
      <w:r w:rsidRPr="00CA1752">
        <w:t>of</w:t>
      </w:r>
      <w:r w:rsidRPr="00CA1752">
        <w:rPr>
          <w:spacing w:val="1"/>
        </w:rPr>
        <w:t xml:space="preserve"> </w:t>
      </w:r>
      <w:r w:rsidRPr="00CA1752">
        <w:t>graduate</w:t>
      </w:r>
      <w:r w:rsidRPr="00CA1752">
        <w:rPr>
          <w:spacing w:val="1"/>
        </w:rPr>
        <w:t xml:space="preserve"> </w:t>
      </w:r>
      <w:r w:rsidRPr="00CA1752">
        <w:t>enrollment in cooperation</w:t>
      </w:r>
      <w:r w:rsidRPr="00CA1752">
        <w:rPr>
          <w:spacing w:val="2"/>
        </w:rPr>
        <w:t xml:space="preserve"> </w:t>
      </w:r>
      <w:r w:rsidRPr="00CA1752">
        <w:t>with the</w:t>
      </w:r>
      <w:r w:rsidRPr="00CA1752">
        <w:rPr>
          <w:spacing w:val="73"/>
        </w:rPr>
        <w:t xml:space="preserve"> </w:t>
      </w:r>
      <w:r w:rsidRPr="00CA1752">
        <w:t>Graduate Records Examinations (GRE) Board, surveying</w:t>
      </w:r>
      <w:r w:rsidRPr="00CA1752">
        <w:rPr>
          <w:spacing w:val="-3"/>
        </w:rPr>
        <w:t xml:space="preserve"> </w:t>
      </w:r>
      <w:r w:rsidRPr="00CA1752">
        <w:t>7</w:t>
      </w:r>
      <w:r w:rsidR="007E6373" w:rsidRPr="00CA1752">
        <w:t>76</w:t>
      </w:r>
      <w:r w:rsidRPr="00CA1752">
        <w:t xml:space="preserve"> institutions in 201</w:t>
      </w:r>
      <w:r w:rsidR="007E6373" w:rsidRPr="00CA1752">
        <w:t>5</w:t>
      </w:r>
      <w:r w:rsidRPr="00CA1752">
        <w:t xml:space="preserve"> that were</w:t>
      </w:r>
      <w:r w:rsidRPr="00CA1752">
        <w:rPr>
          <w:spacing w:val="67"/>
        </w:rPr>
        <w:t xml:space="preserve"> </w:t>
      </w:r>
      <w:r w:rsidRPr="00CA1752">
        <w:t>members of the CGS or</w:t>
      </w:r>
      <w:r w:rsidRPr="00CA1752">
        <w:rPr>
          <w:spacing w:val="1"/>
        </w:rPr>
        <w:t xml:space="preserve"> </w:t>
      </w:r>
      <w:r w:rsidRPr="00CA1752">
        <w:t>one of the four regional</w:t>
      </w:r>
      <w:r w:rsidRPr="00CA1752">
        <w:rPr>
          <w:spacing w:val="2"/>
        </w:rPr>
        <w:t xml:space="preserve"> </w:t>
      </w:r>
      <w:r w:rsidRPr="00CA1752">
        <w:t>graduate school associations—the Conference of</w:t>
      </w:r>
      <w:r w:rsidR="00144811">
        <w:t xml:space="preserve"> </w:t>
      </w:r>
      <w:r w:rsidRPr="00CA1752">
        <w:t>Southern Graduate Schools, the Midwestern Association of Gr</w:t>
      </w:r>
      <w:r w:rsidR="001F48E3" w:rsidRPr="00CA1752">
        <w:t>aduate Schools, the Northeastern A</w:t>
      </w:r>
      <w:r w:rsidRPr="00CA1752">
        <w:t>ssociation of Graduate</w:t>
      </w:r>
      <w:r w:rsidRPr="00CA1752">
        <w:rPr>
          <w:spacing w:val="1"/>
        </w:rPr>
        <w:t xml:space="preserve"> </w:t>
      </w:r>
      <w:r w:rsidRPr="00CA1752">
        <w:t>Schools, and the Western Association of Graduate</w:t>
      </w:r>
      <w:r w:rsidRPr="00CA1752">
        <w:rPr>
          <w:spacing w:val="1"/>
        </w:rPr>
        <w:t xml:space="preserve"> </w:t>
      </w:r>
      <w:r w:rsidR="001F48E3" w:rsidRPr="00CA1752">
        <w:t>Schools. The survey h</w:t>
      </w:r>
      <w:r w:rsidRPr="00CA1752">
        <w:t>ad a response rate of 8</w:t>
      </w:r>
      <w:r w:rsidR="007E6373" w:rsidRPr="00CA1752">
        <w:t>0</w:t>
      </w:r>
      <w:r w:rsidRPr="00CA1752">
        <w:t>%, with 6</w:t>
      </w:r>
      <w:r w:rsidR="007E6373" w:rsidRPr="00CA1752">
        <w:t>17</w:t>
      </w:r>
      <w:r w:rsidRPr="00CA1752">
        <w:t xml:space="preserve"> schools responding. The survey</w:t>
      </w:r>
      <w:r w:rsidRPr="00CA1752">
        <w:rPr>
          <w:spacing w:val="-5"/>
        </w:rPr>
        <w:t xml:space="preserve"> </w:t>
      </w:r>
      <w:r w:rsidRPr="00CA1752">
        <w:t xml:space="preserve">collects data </w:t>
      </w:r>
      <w:r w:rsidRPr="00CA1752">
        <w:rPr>
          <w:spacing w:val="2"/>
        </w:rPr>
        <w:t>by</w:t>
      </w:r>
      <w:r w:rsidRPr="00CA1752">
        <w:rPr>
          <w:spacing w:val="-5"/>
        </w:rPr>
        <w:t xml:space="preserve"> </w:t>
      </w:r>
      <w:r w:rsidR="007E6373" w:rsidRPr="00CA1752">
        <w:t xml:space="preserve">51 </w:t>
      </w:r>
      <w:r w:rsidRPr="00CA1752">
        <w:t>fine fields of study</w:t>
      </w:r>
      <w:r w:rsidRPr="00CA1752">
        <w:rPr>
          <w:spacing w:val="-5"/>
        </w:rPr>
        <w:t xml:space="preserve"> </w:t>
      </w:r>
      <w:r w:rsidRPr="00CA1752">
        <w:t>using the GRE discipline codes</w:t>
      </w:r>
      <w:r w:rsidRPr="00CA1752">
        <w:rPr>
          <w:spacing w:val="2"/>
        </w:rPr>
        <w:t xml:space="preserve"> </w:t>
      </w:r>
      <w:r w:rsidRPr="00CA1752">
        <w:t>as its taxonomy, type of</w:t>
      </w:r>
      <w:r w:rsidRPr="00CA1752">
        <w:rPr>
          <w:spacing w:val="1"/>
        </w:rPr>
        <w:t xml:space="preserve"> </w:t>
      </w:r>
      <w:r w:rsidR="001F48E3" w:rsidRPr="00CA1752">
        <w:t>institutional control, a</w:t>
      </w:r>
      <w:r w:rsidRPr="00CA1752">
        <w:t xml:space="preserve">nd highest level of degree offered, but has no data on source </w:t>
      </w:r>
      <w:r w:rsidRPr="00CA1752">
        <w:rPr>
          <w:spacing w:val="1"/>
        </w:rPr>
        <w:t>of</w:t>
      </w:r>
      <w:r w:rsidRPr="00CA1752">
        <w:t xml:space="preserve"> financial support.</w:t>
      </w:r>
      <w:r w:rsidRPr="00CA1752">
        <w:rPr>
          <w:spacing w:val="2"/>
        </w:rPr>
        <w:t xml:space="preserve"> </w:t>
      </w:r>
      <w:r w:rsidRPr="00CA1752">
        <w:rPr>
          <w:spacing w:val="-3"/>
        </w:rPr>
        <w:t>It</w:t>
      </w:r>
      <w:r w:rsidRPr="00CA1752">
        <w:rPr>
          <w:spacing w:val="2"/>
        </w:rPr>
        <w:t xml:space="preserve"> </w:t>
      </w:r>
      <w:r w:rsidR="001F48E3" w:rsidRPr="00CA1752">
        <w:t xml:space="preserve">also collects </w:t>
      </w:r>
      <w:r w:rsidRPr="00CA1752">
        <w:t>information on postbaccalaureate</w:t>
      </w:r>
      <w:r w:rsidRPr="00CA1752">
        <w:rPr>
          <w:spacing w:val="1"/>
        </w:rPr>
        <w:t xml:space="preserve"> </w:t>
      </w:r>
      <w:r w:rsidRPr="00CA1752">
        <w:t>and post-master’s certifica</w:t>
      </w:r>
      <w:r w:rsidR="001F48E3" w:rsidRPr="00CA1752">
        <w:t xml:space="preserve">tes and applications to graduate </w:t>
      </w:r>
      <w:r w:rsidRPr="00CA1752">
        <w:t>schools. Only</w:t>
      </w:r>
      <w:r w:rsidRPr="00CA1752">
        <w:rPr>
          <w:spacing w:val="-5"/>
        </w:rPr>
        <w:t xml:space="preserve"> </w:t>
      </w:r>
      <w:r w:rsidRPr="00CA1752">
        <w:t>the GSS maintains detailed data</w:t>
      </w:r>
      <w:r w:rsidRPr="00CA1752">
        <w:rPr>
          <w:spacing w:val="1"/>
        </w:rPr>
        <w:t xml:space="preserve"> </w:t>
      </w:r>
      <w:r w:rsidRPr="00CA1752">
        <w:t>grouped into ninety-seven fine fields of study</w:t>
      </w:r>
      <w:r w:rsidRPr="00CA1752">
        <w:rPr>
          <w:spacing w:val="-5"/>
        </w:rPr>
        <w:t xml:space="preserve"> </w:t>
      </w:r>
      <w:r w:rsidRPr="00CA1752">
        <w:t>o</w:t>
      </w:r>
      <w:r w:rsidR="001F48E3" w:rsidRPr="00CA1752">
        <w:t>n a</w:t>
      </w:r>
      <w:r w:rsidRPr="00CA1752">
        <w:t>ll SEH degree</w:t>
      </w:r>
      <w:r w:rsidRPr="00CA1752">
        <w:rPr>
          <w:spacing w:val="1"/>
        </w:rPr>
        <w:t xml:space="preserve"> </w:t>
      </w:r>
      <w:r w:rsidRPr="00CA1752">
        <w:t>field</w:t>
      </w:r>
      <w:r w:rsidR="000B3961" w:rsidRPr="00CA1752">
        <w:t>s</w:t>
      </w:r>
      <w:r w:rsidRPr="00CA1752">
        <w:t xml:space="preserve"> at all eligible institutions and institution-provided data on source of</w:t>
      </w:r>
      <w:r w:rsidRPr="00CA1752">
        <w:rPr>
          <w:spacing w:val="1"/>
        </w:rPr>
        <w:t xml:space="preserve"> </w:t>
      </w:r>
      <w:r w:rsidRPr="00CA1752">
        <w:t>financia</w:t>
      </w:r>
      <w:r w:rsidR="001F48E3" w:rsidRPr="00CA1752">
        <w:t>l s</w:t>
      </w:r>
      <w:r w:rsidRPr="00CA1752">
        <w:t>upport.</w:t>
      </w:r>
    </w:p>
    <w:p w14:paraId="634BF423" w14:textId="14726B82" w:rsidR="005F7C62" w:rsidRPr="00CA1752" w:rsidRDefault="008C752D" w:rsidP="008164C1">
      <w:pPr>
        <w:pStyle w:val="BodyText"/>
      </w:pPr>
      <w:r w:rsidRPr="00CA1752">
        <w:t>A number of surveys are</w:t>
      </w:r>
      <w:r w:rsidRPr="00CA1752">
        <w:rPr>
          <w:spacing w:val="1"/>
        </w:rPr>
        <w:t xml:space="preserve"> </w:t>
      </w:r>
      <w:r w:rsidRPr="00CA1752">
        <w:t xml:space="preserve">conducted </w:t>
      </w:r>
      <w:r w:rsidRPr="00CA1752">
        <w:rPr>
          <w:spacing w:val="2"/>
        </w:rPr>
        <w:t>by</w:t>
      </w:r>
      <w:r w:rsidRPr="00CA1752">
        <w:rPr>
          <w:spacing w:val="-5"/>
        </w:rPr>
        <w:t xml:space="preserve"> </w:t>
      </w:r>
      <w:r w:rsidRPr="00CA1752">
        <w:t xml:space="preserve">other professional societies or </w:t>
      </w:r>
      <w:r w:rsidRPr="00CA1752">
        <w:rPr>
          <w:spacing w:val="1"/>
        </w:rPr>
        <w:t>by</w:t>
      </w:r>
      <w:r w:rsidRPr="00CA1752">
        <w:rPr>
          <w:spacing w:val="-3"/>
        </w:rPr>
        <w:t xml:space="preserve"> </w:t>
      </w:r>
      <w:r w:rsidRPr="00CA1752">
        <w:t>groups of</w:t>
      </w:r>
      <w:r w:rsidRPr="00CA1752">
        <w:rPr>
          <w:spacing w:val="56"/>
        </w:rPr>
        <w:t xml:space="preserve"> </w:t>
      </w:r>
      <w:r w:rsidRPr="00CA1752">
        <w:t>institutions, and are limited to a single</w:t>
      </w:r>
      <w:r w:rsidRPr="00CA1752">
        <w:rPr>
          <w:spacing w:val="1"/>
        </w:rPr>
        <w:t xml:space="preserve"> </w:t>
      </w:r>
      <w:r w:rsidRPr="00CA1752">
        <w:t>field or</w:t>
      </w:r>
      <w:r w:rsidRPr="00CA1752">
        <w:rPr>
          <w:spacing w:val="1"/>
        </w:rPr>
        <w:t xml:space="preserve"> </w:t>
      </w:r>
      <w:r w:rsidRPr="00CA1752">
        <w:t>group of related</w:t>
      </w:r>
      <w:r w:rsidRPr="00CA1752">
        <w:rPr>
          <w:spacing w:val="2"/>
        </w:rPr>
        <w:t xml:space="preserve"> </w:t>
      </w:r>
      <w:r w:rsidRPr="00CA1752">
        <w:t>fields or to institutions that are</w:t>
      </w:r>
      <w:r w:rsidRPr="00CA1752">
        <w:rPr>
          <w:spacing w:val="55"/>
        </w:rPr>
        <w:t xml:space="preserve"> </w:t>
      </w:r>
      <w:r w:rsidRPr="00CA1752">
        <w:t xml:space="preserve">members of the organization. These surveys </w:t>
      </w:r>
      <w:r w:rsidRPr="00CA1752">
        <w:rPr>
          <w:spacing w:val="1"/>
        </w:rPr>
        <w:t>may</w:t>
      </w:r>
      <w:r w:rsidRPr="00CA1752">
        <w:rPr>
          <w:spacing w:val="-3"/>
        </w:rPr>
        <w:t xml:space="preserve"> </w:t>
      </w:r>
      <w:r w:rsidRPr="00CA1752">
        <w:t>collect far more detailed data on the fields of</w:t>
      </w:r>
      <w:r w:rsidRPr="00CA1752">
        <w:rPr>
          <w:spacing w:val="59"/>
        </w:rPr>
        <w:t xml:space="preserve"> </w:t>
      </w:r>
      <w:r w:rsidRPr="00CA1752">
        <w:t>interest to the organization conducting</w:t>
      </w:r>
      <w:r w:rsidRPr="00CA1752">
        <w:rPr>
          <w:spacing w:val="-3"/>
        </w:rPr>
        <w:t xml:space="preserve"> </w:t>
      </w:r>
      <w:r w:rsidRPr="00CA1752">
        <w:t>the survey,</w:t>
      </w:r>
      <w:r w:rsidRPr="00CA1752">
        <w:rPr>
          <w:spacing w:val="2"/>
        </w:rPr>
        <w:t xml:space="preserve"> </w:t>
      </w:r>
      <w:r w:rsidRPr="00CA1752">
        <w:t xml:space="preserve">and </w:t>
      </w:r>
      <w:r w:rsidRPr="00CA1752">
        <w:rPr>
          <w:spacing w:val="1"/>
        </w:rPr>
        <w:t>may</w:t>
      </w:r>
      <w:r w:rsidRPr="00CA1752">
        <w:rPr>
          <w:spacing w:val="-5"/>
        </w:rPr>
        <w:t xml:space="preserve"> </w:t>
      </w:r>
      <w:r w:rsidRPr="00CA1752">
        <w:t>even</w:t>
      </w:r>
      <w:r w:rsidRPr="00CA1752">
        <w:rPr>
          <w:spacing w:val="2"/>
        </w:rPr>
        <w:t xml:space="preserve"> </w:t>
      </w:r>
      <w:r w:rsidRPr="00CA1752">
        <w:t>collect data on topics not</w:t>
      </w:r>
      <w:r w:rsidRPr="00CA1752">
        <w:rPr>
          <w:spacing w:val="85"/>
        </w:rPr>
        <w:t xml:space="preserve"> </w:t>
      </w:r>
      <w:r w:rsidRPr="00CA1752">
        <w:t xml:space="preserve">covered </w:t>
      </w:r>
      <w:r w:rsidRPr="00CA1752">
        <w:rPr>
          <w:spacing w:val="2"/>
        </w:rPr>
        <w:t>by</w:t>
      </w:r>
      <w:r w:rsidRPr="00CA1752">
        <w:rPr>
          <w:spacing w:val="-5"/>
        </w:rPr>
        <w:t xml:space="preserve"> </w:t>
      </w:r>
      <w:r w:rsidRPr="00CA1752">
        <w:t>the GSS (e.g., on undergraduate enrollment), but they</w:t>
      </w:r>
      <w:r w:rsidRPr="00CA1752">
        <w:rPr>
          <w:spacing w:val="-5"/>
        </w:rPr>
        <w:t xml:space="preserve"> </w:t>
      </w:r>
      <w:r w:rsidRPr="00CA1752">
        <w:t>do not provide compatible data</w:t>
      </w:r>
      <w:r w:rsidR="004829CE" w:rsidRPr="00CA1752">
        <w:t xml:space="preserve"> </w:t>
      </w:r>
      <w:r w:rsidRPr="00CA1752">
        <w:t>on all SEH fields, nor do they</w:t>
      </w:r>
      <w:r w:rsidRPr="00CA1752">
        <w:rPr>
          <w:spacing w:val="-5"/>
        </w:rPr>
        <w:t xml:space="preserve"> </w:t>
      </w:r>
      <w:r w:rsidRPr="00CA1752">
        <w:t xml:space="preserve">often address the issue of types and sources </w:t>
      </w:r>
      <w:r w:rsidRPr="00CA1752">
        <w:rPr>
          <w:spacing w:val="1"/>
        </w:rPr>
        <w:t>of</w:t>
      </w:r>
      <w:r w:rsidR="00375086" w:rsidRPr="00CA1752">
        <w:t xml:space="preserve"> financial support for g</w:t>
      </w:r>
      <w:r w:rsidRPr="00CA1752">
        <w:t>raduate students.</w:t>
      </w:r>
    </w:p>
    <w:p w14:paraId="7BE60235" w14:textId="304AB754" w:rsidR="005F7C62" w:rsidRPr="00CA1752" w:rsidRDefault="008164C1" w:rsidP="00510E99">
      <w:pPr>
        <w:pStyle w:val="Heading2"/>
        <w:rPr>
          <w:bCs/>
        </w:rPr>
      </w:pPr>
      <w:bookmarkStart w:id="32" w:name="_Toc488073270"/>
      <w:bookmarkStart w:id="33" w:name="_Toc490125513"/>
      <w:r w:rsidRPr="00CA1752">
        <w:t>A.5</w:t>
      </w:r>
      <w:r w:rsidRPr="00CA1752">
        <w:tab/>
      </w:r>
      <w:r w:rsidR="00BD77E3">
        <w:t xml:space="preserve">Efforts to Minimize Burden on </w:t>
      </w:r>
      <w:r w:rsidR="008C752D" w:rsidRPr="00CA1752">
        <w:t>Small Business</w:t>
      </w:r>
      <w:bookmarkEnd w:id="32"/>
      <w:bookmarkEnd w:id="33"/>
    </w:p>
    <w:p w14:paraId="1F52BEB4" w14:textId="11C97ADA" w:rsidR="005F7C62" w:rsidRPr="00CA1752" w:rsidRDefault="00847B4C" w:rsidP="003A5408">
      <w:pPr>
        <w:spacing w:after="120"/>
        <w:ind w:firstLine="720"/>
      </w:pPr>
      <w:r>
        <w:t>Not applicable. The GSS does not collect inf</w:t>
      </w:r>
      <w:r w:rsidR="0061211F">
        <w:t>ormation from small businesses.</w:t>
      </w:r>
    </w:p>
    <w:p w14:paraId="4EA44611" w14:textId="28C0272C" w:rsidR="005F7C62" w:rsidRPr="00CA1752" w:rsidRDefault="008164C1" w:rsidP="001D398B">
      <w:pPr>
        <w:pStyle w:val="Heading2"/>
        <w:spacing w:before="360"/>
        <w:rPr>
          <w:bCs/>
        </w:rPr>
      </w:pPr>
      <w:bookmarkStart w:id="34" w:name="_Toc488073271"/>
      <w:bookmarkStart w:id="35" w:name="_Toc490125514"/>
      <w:r w:rsidRPr="00CA1752">
        <w:t>A.6</w:t>
      </w:r>
      <w:r w:rsidRPr="00CA1752">
        <w:tab/>
      </w:r>
      <w:r w:rsidR="008C752D" w:rsidRPr="00CA1752">
        <w:t>Consequences of</w:t>
      </w:r>
      <w:r w:rsidR="008C752D" w:rsidRPr="00CA1752">
        <w:rPr>
          <w:spacing w:val="1"/>
        </w:rPr>
        <w:t xml:space="preserve"> </w:t>
      </w:r>
      <w:r w:rsidR="008C752D" w:rsidRPr="00CA1752">
        <w:t xml:space="preserve">Less Frequent </w:t>
      </w:r>
      <w:r w:rsidR="00BD77E3">
        <w:t>Data Collection</w:t>
      </w:r>
      <w:bookmarkEnd w:id="34"/>
      <w:bookmarkEnd w:id="35"/>
    </w:p>
    <w:p w14:paraId="1C3B0FEB" w14:textId="3A78C6CB" w:rsidR="00FD7C77" w:rsidRDefault="008C752D" w:rsidP="00FD7C77">
      <w:pPr>
        <w:pStyle w:val="BodyText"/>
      </w:pPr>
      <w:r w:rsidRPr="00CA1752">
        <w:t>A less frequent survey</w:t>
      </w:r>
      <w:r w:rsidRPr="00CA1752">
        <w:rPr>
          <w:spacing w:val="-5"/>
        </w:rPr>
        <w:t xml:space="preserve"> </w:t>
      </w:r>
      <w:r w:rsidRPr="00CA1752">
        <w:t xml:space="preserve">cycle would have several serious consequences. </w:t>
      </w:r>
      <w:r w:rsidR="00FD7C77">
        <w:t xml:space="preserve">First, there would be </w:t>
      </w:r>
      <w:r w:rsidRPr="00CA1752">
        <w:t>the loss of information. Because</w:t>
      </w:r>
      <w:r w:rsidRPr="00CA1752">
        <w:rPr>
          <w:spacing w:val="1"/>
        </w:rPr>
        <w:t xml:space="preserve"> </w:t>
      </w:r>
      <w:r w:rsidRPr="00CA1752">
        <w:t>of the data uses described previously, biennia</w:t>
      </w:r>
      <w:r w:rsidR="00222F3C">
        <w:t>l</w:t>
      </w:r>
      <w:r w:rsidR="00222F3C" w:rsidRPr="00AA7CF0">
        <w:t xml:space="preserve"> </w:t>
      </w:r>
      <w:r w:rsidRPr="00CA1752">
        <w:t xml:space="preserve">or less frequent </w:t>
      </w:r>
      <w:r w:rsidR="00FD7C77">
        <w:t>collection</w:t>
      </w:r>
      <w:r w:rsidRPr="00CA1752">
        <w:rPr>
          <w:spacing w:val="2"/>
        </w:rPr>
        <w:t xml:space="preserve"> </w:t>
      </w:r>
      <w:r w:rsidRPr="00CA1752">
        <w:t>means that data users would be unable to access curren</w:t>
      </w:r>
      <w:r w:rsidR="00222F3C">
        <w:rPr>
          <w:spacing w:val="75"/>
        </w:rPr>
        <w:t>t</w:t>
      </w:r>
      <w:r w:rsidRPr="00CA1752">
        <w:t xml:space="preserve">information. </w:t>
      </w:r>
      <w:r w:rsidR="00FD7C77" w:rsidRPr="00CA1752">
        <w:t>Collecting</w:t>
      </w:r>
      <w:r w:rsidR="00FD7C77" w:rsidRPr="00CA1752">
        <w:rPr>
          <w:spacing w:val="-3"/>
        </w:rPr>
        <w:t xml:space="preserve"> </w:t>
      </w:r>
      <w:r w:rsidR="00FD7C77" w:rsidRPr="00CA1752">
        <w:t>the GSS annually</w:t>
      </w:r>
      <w:r w:rsidR="00FD7C77">
        <w:t xml:space="preserve"> also</w:t>
      </w:r>
      <w:r w:rsidR="00FD7C77" w:rsidRPr="00CA1752">
        <w:rPr>
          <w:spacing w:val="-5"/>
        </w:rPr>
        <w:t xml:space="preserve"> </w:t>
      </w:r>
      <w:r w:rsidR="00FD7C77" w:rsidRPr="00CA1752">
        <w:t xml:space="preserve">increases the value </w:t>
      </w:r>
      <w:r w:rsidR="00FD7C77" w:rsidRPr="00CA1752">
        <w:rPr>
          <w:spacing w:val="1"/>
        </w:rPr>
        <w:t>of</w:t>
      </w:r>
      <w:r w:rsidR="00FD7C77" w:rsidRPr="00CA1752">
        <w:t xml:space="preserve"> the data for monitoring trends,</w:t>
      </w:r>
      <w:r w:rsidR="00FD7C77" w:rsidRPr="00CA1752">
        <w:rPr>
          <w:spacing w:val="85"/>
        </w:rPr>
        <w:t xml:space="preserve"> </w:t>
      </w:r>
      <w:r w:rsidR="00FD7C77" w:rsidRPr="00CA1752">
        <w:t>particularly</w:t>
      </w:r>
      <w:r w:rsidR="00FD7C77" w:rsidRPr="00CA1752">
        <w:rPr>
          <w:spacing w:val="-5"/>
        </w:rPr>
        <w:t xml:space="preserve"> </w:t>
      </w:r>
      <w:r w:rsidR="00FD7C77" w:rsidRPr="00CA1752">
        <w:t>the effects of</w:t>
      </w:r>
      <w:r w:rsidR="00FD7C77" w:rsidRPr="00CA1752">
        <w:rPr>
          <w:spacing w:val="1"/>
        </w:rPr>
        <w:t xml:space="preserve"> </w:t>
      </w:r>
      <w:r w:rsidR="00FD7C77" w:rsidRPr="00CA1752">
        <w:t>dramatic changes in the</w:t>
      </w:r>
      <w:r w:rsidR="00FD7C77" w:rsidRPr="00CA1752">
        <w:rPr>
          <w:spacing w:val="1"/>
        </w:rPr>
        <w:t xml:space="preserve"> </w:t>
      </w:r>
      <w:r w:rsidR="00FD7C77" w:rsidRPr="00CA1752">
        <w:t>larger</w:t>
      </w:r>
      <w:r w:rsidR="00FD7C77" w:rsidRPr="00CA1752">
        <w:rPr>
          <w:spacing w:val="1"/>
        </w:rPr>
        <w:t xml:space="preserve"> </w:t>
      </w:r>
      <w:r w:rsidR="00FD7C77" w:rsidRPr="00CA1752">
        <w:t xml:space="preserve">context. </w:t>
      </w:r>
      <w:r w:rsidRPr="00CA1752">
        <w:t>Minor shifts in enrollment trends are</w:t>
      </w:r>
      <w:r w:rsidRPr="00CA1752">
        <w:rPr>
          <w:spacing w:val="1"/>
        </w:rPr>
        <w:t xml:space="preserve"> </w:t>
      </w:r>
      <w:r w:rsidRPr="00CA1752">
        <w:t>monitored as early</w:t>
      </w:r>
      <w:r w:rsidRPr="00CA1752">
        <w:rPr>
          <w:spacing w:val="-5"/>
        </w:rPr>
        <w:t xml:space="preserve"> </w:t>
      </w:r>
      <w:r w:rsidRPr="00CA1752">
        <w:t>indicators of likely</w:t>
      </w:r>
      <w:r w:rsidRPr="00CA1752">
        <w:rPr>
          <w:spacing w:val="-5"/>
        </w:rPr>
        <w:t xml:space="preserve"> </w:t>
      </w:r>
      <w:r w:rsidRPr="00CA1752">
        <w:t>futur</w:t>
      </w:r>
      <w:r w:rsidR="00222F3C">
        <w:t>e</w:t>
      </w:r>
      <w:r w:rsidR="00222F3C" w:rsidRPr="00AA7CF0">
        <w:t xml:space="preserve"> </w:t>
      </w:r>
      <w:r w:rsidRPr="00CA1752">
        <w:t>changes in the supply</w:t>
      </w:r>
      <w:r w:rsidRPr="00CA1752">
        <w:rPr>
          <w:spacing w:val="-5"/>
        </w:rPr>
        <w:t xml:space="preserve"> </w:t>
      </w:r>
      <w:r w:rsidRPr="00CA1752">
        <w:t>of</w:t>
      </w:r>
      <w:r w:rsidRPr="00CA1752">
        <w:rPr>
          <w:spacing w:val="1"/>
        </w:rPr>
        <w:t xml:space="preserve"> </w:t>
      </w:r>
      <w:r w:rsidRPr="00CA1752">
        <w:t>SEH professionals.</w:t>
      </w:r>
      <w:r w:rsidR="00FD7C77">
        <w:t xml:space="preserve"> </w:t>
      </w:r>
    </w:p>
    <w:p w14:paraId="45B26FD9" w14:textId="6F262686" w:rsidR="005F7C62" w:rsidRPr="00CA1752" w:rsidRDefault="00FD7C77" w:rsidP="00FD7C77">
      <w:pPr>
        <w:pStyle w:val="BodyText"/>
      </w:pPr>
      <w:r>
        <w:t>Other e</w:t>
      </w:r>
      <w:r w:rsidR="008C752D" w:rsidRPr="00CA1752">
        <w:t>xamples</w:t>
      </w:r>
      <w:r>
        <w:t xml:space="preserve"> of trend monitoring</w:t>
      </w:r>
      <w:r w:rsidR="008C752D" w:rsidRPr="00CA1752">
        <w:t xml:space="preserve"> are</w:t>
      </w:r>
      <w:r w:rsidR="008C752D" w:rsidRPr="00CA1752">
        <w:rPr>
          <w:spacing w:val="1"/>
        </w:rPr>
        <w:t xml:space="preserve"> </w:t>
      </w:r>
      <w:r w:rsidR="008C752D" w:rsidRPr="00CA1752">
        <w:t>changes in</w:t>
      </w:r>
      <w:r w:rsidR="00894A54" w:rsidRPr="00CA1752">
        <w:t xml:space="preserve"> </w:t>
      </w:r>
      <w:r w:rsidR="0097032C" w:rsidRPr="00CA1752">
        <w:t xml:space="preserve">the </w:t>
      </w:r>
      <w:r w:rsidR="001F48E3" w:rsidRPr="00CA1752">
        <w:t xml:space="preserve">foreign graduate student </w:t>
      </w:r>
      <w:r w:rsidR="008C752D" w:rsidRPr="00CA1752">
        <w:t>enrollment</w:t>
      </w:r>
      <w:r w:rsidR="00894A54" w:rsidRPr="00CA1752">
        <w:t xml:space="preserve"> and postdoc employment</w:t>
      </w:r>
      <w:r w:rsidR="0097032C" w:rsidRPr="00CA1752">
        <w:t xml:space="preserve"> counts</w:t>
      </w:r>
      <w:r w:rsidR="008C752D" w:rsidRPr="00CA1752">
        <w:t xml:space="preserve"> that correspond to the events </w:t>
      </w:r>
      <w:r w:rsidR="0097032C" w:rsidRPr="00CA1752">
        <w:t xml:space="preserve">such as </w:t>
      </w:r>
      <w:r w:rsidR="008C752D" w:rsidRPr="00CA1752">
        <w:t>September 11, 2001, the 200</w:t>
      </w:r>
      <w:r w:rsidR="0097032C" w:rsidRPr="00CA1752">
        <w:t>7-2009 Great Recession</w:t>
      </w:r>
      <w:r w:rsidR="00AC6703" w:rsidRPr="00CA1752">
        <w:t>, and immigration policy</w:t>
      </w:r>
      <w:r w:rsidR="0097032C" w:rsidRPr="00CA1752">
        <w:t xml:space="preserve"> changes</w:t>
      </w:r>
      <w:r w:rsidR="008C752D" w:rsidRPr="00CA1752">
        <w:t>.</w:t>
      </w:r>
      <w:r w:rsidR="008C752D" w:rsidRPr="00CA1752">
        <w:rPr>
          <w:spacing w:val="2"/>
        </w:rPr>
        <w:t xml:space="preserve"> </w:t>
      </w:r>
      <w:r w:rsidR="008C752D" w:rsidRPr="00CA1752">
        <w:t>Less than annual</w:t>
      </w:r>
      <w:r w:rsidR="008C752D" w:rsidRPr="00CA1752">
        <w:rPr>
          <w:spacing w:val="2"/>
        </w:rPr>
        <w:t xml:space="preserve"> </w:t>
      </w:r>
      <w:r w:rsidR="008C752D" w:rsidRPr="00CA1752">
        <w:t xml:space="preserve">data collection </w:t>
      </w:r>
      <w:r w:rsidR="008C752D" w:rsidRPr="00CA1752">
        <w:rPr>
          <w:spacing w:val="1"/>
        </w:rPr>
        <w:t>may</w:t>
      </w:r>
      <w:r w:rsidR="008C752D" w:rsidRPr="00CA1752">
        <w:rPr>
          <w:spacing w:val="-5"/>
        </w:rPr>
        <w:t xml:space="preserve"> </w:t>
      </w:r>
      <w:r w:rsidR="008C752D" w:rsidRPr="00CA1752">
        <w:t>not capture such</w:t>
      </w:r>
      <w:r w:rsidR="008C752D" w:rsidRPr="00CA1752">
        <w:rPr>
          <w:spacing w:val="2"/>
        </w:rPr>
        <w:t xml:space="preserve"> </w:t>
      </w:r>
      <w:r w:rsidR="001F48E3" w:rsidRPr="00CA1752">
        <w:t>changes o</w:t>
      </w:r>
      <w:r w:rsidR="008C752D" w:rsidRPr="00CA1752">
        <w:t>r reveal the inflection point of a changing</w:t>
      </w:r>
      <w:r w:rsidR="008C752D" w:rsidRPr="00CA1752">
        <w:rPr>
          <w:spacing w:val="-3"/>
        </w:rPr>
        <w:t xml:space="preserve"> </w:t>
      </w:r>
      <w:r w:rsidR="008C752D" w:rsidRPr="00CA1752">
        <w:t>trend.</w:t>
      </w:r>
      <w:r w:rsidR="008C752D" w:rsidRPr="00CA1752">
        <w:rPr>
          <w:spacing w:val="2"/>
        </w:rPr>
        <w:t xml:space="preserve"> </w:t>
      </w:r>
      <w:r w:rsidR="008C752D" w:rsidRPr="00CA1752">
        <w:t>Fo</w:t>
      </w:r>
      <w:r w:rsidR="00894A54" w:rsidRPr="00CA1752">
        <w:t xml:space="preserve">llowing </w:t>
      </w:r>
      <w:r w:rsidR="0097032C" w:rsidRPr="00CA1752">
        <w:t>the September 11, 2001</w:t>
      </w:r>
      <w:r w:rsidR="00894A54" w:rsidRPr="00CA1752">
        <w:t xml:space="preserve">, </w:t>
      </w:r>
      <w:r w:rsidR="008C752D" w:rsidRPr="00CA1752">
        <w:t>the release of the</w:t>
      </w:r>
      <w:r w:rsidR="008C752D" w:rsidRPr="00CA1752">
        <w:rPr>
          <w:spacing w:val="1"/>
        </w:rPr>
        <w:t xml:space="preserve"> </w:t>
      </w:r>
      <w:r w:rsidR="008C752D" w:rsidRPr="00CA1752">
        <w:t>GS</w:t>
      </w:r>
      <w:r w:rsidR="001F48E3" w:rsidRPr="00CA1752">
        <w:t>S f</w:t>
      </w:r>
      <w:r w:rsidR="008C752D" w:rsidRPr="00CA1752">
        <w:t xml:space="preserve">all enrollment data </w:t>
      </w:r>
      <w:r w:rsidR="00894A54" w:rsidRPr="00CA1752">
        <w:t>was</w:t>
      </w:r>
      <w:r w:rsidR="008C752D" w:rsidRPr="00CA1752">
        <w:t xml:space="preserve"> eagerly</w:t>
      </w:r>
      <w:r w:rsidR="008C752D" w:rsidRPr="00CA1752">
        <w:rPr>
          <w:spacing w:val="-5"/>
        </w:rPr>
        <w:t xml:space="preserve"> </w:t>
      </w:r>
      <w:r w:rsidR="008C752D" w:rsidRPr="00CA1752">
        <w:t>a</w:t>
      </w:r>
      <w:r w:rsidR="00894A54" w:rsidRPr="00CA1752">
        <w:t>nticipated</w:t>
      </w:r>
      <w:r w:rsidR="008C752D" w:rsidRPr="00CA1752">
        <w:t xml:space="preserve"> </w:t>
      </w:r>
      <w:r w:rsidR="0097032C" w:rsidRPr="00CA1752">
        <w:t xml:space="preserve">to examine </w:t>
      </w:r>
      <w:r w:rsidR="008C752D" w:rsidRPr="00CA1752">
        <w:t>trends in SEH</w:t>
      </w:r>
      <w:r w:rsidR="008C752D" w:rsidRPr="00CA1752">
        <w:rPr>
          <w:spacing w:val="1"/>
        </w:rPr>
        <w:t xml:space="preserve"> </w:t>
      </w:r>
      <w:r w:rsidR="008C752D" w:rsidRPr="00CA1752">
        <w:t xml:space="preserve">graduate enrollment </w:t>
      </w:r>
      <w:r w:rsidR="0097032C" w:rsidRPr="00CA1752">
        <w:t xml:space="preserve">by </w:t>
      </w:r>
      <w:r w:rsidR="008C752D" w:rsidRPr="00CA1752">
        <w:t xml:space="preserve">foreign visa holders. </w:t>
      </w:r>
      <w:r w:rsidR="00894A54" w:rsidRPr="00CA1752">
        <w:t>Foreign student en</w:t>
      </w:r>
      <w:r w:rsidR="008C752D" w:rsidRPr="00CA1752">
        <w:t>rollment did not dro</w:t>
      </w:r>
      <w:r w:rsidR="001F48E3" w:rsidRPr="00CA1752">
        <w:t>p im</w:t>
      </w:r>
      <w:r w:rsidR="008C752D" w:rsidRPr="00CA1752">
        <w:t>mediately</w:t>
      </w:r>
      <w:r w:rsidR="008C752D" w:rsidRPr="00CA1752">
        <w:rPr>
          <w:spacing w:val="-5"/>
        </w:rPr>
        <w:t xml:space="preserve"> </w:t>
      </w:r>
      <w:r w:rsidR="008C752D" w:rsidRPr="00CA1752">
        <w:t xml:space="preserve">(i.e., in 2001), and the trends </w:t>
      </w:r>
      <w:r w:rsidR="00894A54" w:rsidRPr="00CA1752">
        <w:t>varied</w:t>
      </w:r>
      <w:r w:rsidR="008C752D" w:rsidRPr="00CA1752">
        <w:t xml:space="preserve"> </w:t>
      </w:r>
      <w:r w:rsidR="008C752D" w:rsidRPr="00CA1752">
        <w:rPr>
          <w:spacing w:val="1"/>
        </w:rPr>
        <w:t>by</w:t>
      </w:r>
      <w:r w:rsidR="008C752D" w:rsidRPr="00CA1752">
        <w:rPr>
          <w:spacing w:val="-5"/>
        </w:rPr>
        <w:t xml:space="preserve"> </w:t>
      </w:r>
      <w:r w:rsidR="008C752D" w:rsidRPr="00CA1752">
        <w:t>several</w:t>
      </w:r>
      <w:r w:rsidR="008C752D" w:rsidRPr="00CA1752">
        <w:rPr>
          <w:spacing w:val="5"/>
        </w:rPr>
        <w:t xml:space="preserve"> </w:t>
      </w:r>
      <w:r w:rsidR="008C752D" w:rsidRPr="00CA1752">
        <w:rPr>
          <w:spacing w:val="-2"/>
        </w:rPr>
        <w:t>years</w:t>
      </w:r>
      <w:r w:rsidR="008C752D" w:rsidRPr="00CA1752">
        <w:rPr>
          <w:spacing w:val="2"/>
        </w:rPr>
        <w:t xml:space="preserve"> </w:t>
      </w:r>
      <w:r w:rsidR="008C752D" w:rsidRPr="00CA1752">
        <w:t>for first-time enrollment an</w:t>
      </w:r>
      <w:r w:rsidR="001F48E3" w:rsidRPr="00CA1752">
        <w:t>d total</w:t>
      </w:r>
      <w:r w:rsidR="008C752D" w:rsidRPr="00CA1752">
        <w:t xml:space="preserve"> enrollment. Those nuances would have been</w:t>
      </w:r>
      <w:r w:rsidR="008C752D" w:rsidRPr="00CA1752">
        <w:rPr>
          <w:spacing w:val="2"/>
        </w:rPr>
        <w:t xml:space="preserve"> </w:t>
      </w:r>
      <w:r w:rsidR="008C752D" w:rsidRPr="00CA1752">
        <w:t>lost if the data had not been collected</w:t>
      </w:r>
      <w:r w:rsidR="008C752D" w:rsidRPr="00CA1752">
        <w:rPr>
          <w:spacing w:val="2"/>
        </w:rPr>
        <w:t xml:space="preserve"> </w:t>
      </w:r>
      <w:r w:rsidR="008C752D" w:rsidRPr="00CA1752">
        <w:t>every</w:t>
      </w:r>
      <w:r w:rsidR="00AC6703" w:rsidRPr="00CA1752">
        <w:t xml:space="preserve"> </w:t>
      </w:r>
      <w:r w:rsidR="008C752D" w:rsidRPr="00CA1752">
        <w:t>year.</w:t>
      </w:r>
    </w:p>
    <w:p w14:paraId="42DE4ECA" w14:textId="6BE4B339" w:rsidR="005F7C62" w:rsidRPr="00CA1752" w:rsidRDefault="00FD7C77" w:rsidP="008164C1">
      <w:pPr>
        <w:pStyle w:val="BodyText"/>
      </w:pPr>
      <w:r>
        <w:t>Annual collection also helps redu</w:t>
      </w:r>
      <w:r w:rsidR="004E4274">
        <w:t>c</w:t>
      </w:r>
      <w:r>
        <w:t xml:space="preserve">e respondent burden. </w:t>
      </w:r>
      <w:r w:rsidR="008C752D" w:rsidRPr="00CA1752">
        <w:t>Most colleges</w:t>
      </w:r>
      <w:r w:rsidR="008C752D" w:rsidRPr="00CA1752">
        <w:rPr>
          <w:spacing w:val="2"/>
        </w:rPr>
        <w:t xml:space="preserve"> </w:t>
      </w:r>
      <w:r w:rsidR="008C752D" w:rsidRPr="00CA1752">
        <w:t>and universities have automated record keeping</w:t>
      </w:r>
      <w:r w:rsidR="008C752D" w:rsidRPr="00CA1752">
        <w:rPr>
          <w:spacing w:val="-3"/>
        </w:rPr>
        <w:t xml:space="preserve"> </w:t>
      </w:r>
      <w:r w:rsidR="008C752D" w:rsidRPr="00CA1752">
        <w:t>systems, facilitating</w:t>
      </w:r>
      <w:r w:rsidR="008C752D" w:rsidRPr="00CA1752">
        <w:rPr>
          <w:spacing w:val="-3"/>
        </w:rPr>
        <w:t xml:space="preserve"> </w:t>
      </w:r>
      <w:r w:rsidR="008C752D" w:rsidRPr="00CA1752">
        <w:t>th</w:t>
      </w:r>
      <w:r w:rsidR="00AA7CF0">
        <w:t>eir ability</w:t>
      </w:r>
      <w:r w:rsidR="008C752D" w:rsidRPr="00CA1752">
        <w:rPr>
          <w:spacing w:val="-5"/>
        </w:rPr>
        <w:t xml:space="preserve"> </w:t>
      </w:r>
      <w:r w:rsidR="008C752D" w:rsidRPr="00CA1752">
        <w:t>to respond to the</w:t>
      </w:r>
      <w:r w:rsidR="008C752D" w:rsidRPr="00CA1752">
        <w:rPr>
          <w:spacing w:val="1"/>
        </w:rPr>
        <w:t xml:space="preserve"> </w:t>
      </w:r>
      <w:r w:rsidR="008C752D" w:rsidRPr="00CA1752">
        <w:t>GSS on an annual cycle.</w:t>
      </w:r>
      <w:r w:rsidR="008C752D" w:rsidRPr="00CA1752">
        <w:rPr>
          <w:spacing w:val="2"/>
        </w:rPr>
        <w:t xml:space="preserve"> </w:t>
      </w:r>
      <w:r w:rsidR="008C752D" w:rsidRPr="00CA1752">
        <w:t>These automated</w:t>
      </w:r>
      <w:r w:rsidR="008C752D" w:rsidRPr="00CA1752">
        <w:rPr>
          <w:spacing w:val="2"/>
        </w:rPr>
        <w:t xml:space="preserve"> </w:t>
      </w:r>
      <w:r w:rsidR="008C752D" w:rsidRPr="00CA1752">
        <w:t>record</w:t>
      </w:r>
      <w:r w:rsidR="008C752D" w:rsidRPr="00CA1752">
        <w:rPr>
          <w:spacing w:val="2"/>
        </w:rPr>
        <w:t xml:space="preserve"> </w:t>
      </w:r>
      <w:r w:rsidR="008C752D" w:rsidRPr="00CA1752">
        <w:t>systems considerably</w:t>
      </w:r>
      <w:r w:rsidR="001D398B">
        <w:t xml:space="preserve"> reduce</w:t>
      </w:r>
      <w:r w:rsidR="008C752D" w:rsidRPr="00CA1752">
        <w:t xml:space="preserve"> the time required</w:t>
      </w:r>
      <w:r w:rsidR="008C752D" w:rsidRPr="00CA1752">
        <w:rPr>
          <w:spacing w:val="2"/>
        </w:rPr>
        <w:t xml:space="preserve"> </w:t>
      </w:r>
      <w:r w:rsidR="008C752D" w:rsidRPr="00CA1752">
        <w:t>to assemble and report information needed for the</w:t>
      </w:r>
      <w:r w:rsidR="008C752D" w:rsidRPr="00CA1752">
        <w:rPr>
          <w:spacing w:val="1"/>
        </w:rPr>
        <w:t xml:space="preserve"> </w:t>
      </w:r>
      <w:r w:rsidR="008C752D" w:rsidRPr="00CA1752">
        <w:t>GSS related to</w:t>
      </w:r>
      <w:r w:rsidR="00EA6682" w:rsidRPr="00CA1752">
        <w:t xml:space="preserve"> </w:t>
      </w:r>
      <w:r w:rsidR="008C752D" w:rsidRPr="00CA1752">
        <w:t>graduate</w:t>
      </w:r>
      <w:r w:rsidR="008C752D" w:rsidRPr="00CA1752">
        <w:rPr>
          <w:spacing w:val="1"/>
        </w:rPr>
        <w:t xml:space="preserve"> </w:t>
      </w:r>
      <w:r w:rsidR="008C752D" w:rsidRPr="00CA1752">
        <w:t xml:space="preserve">enrollment </w:t>
      </w:r>
      <w:r w:rsidR="008C752D" w:rsidRPr="00CA1752">
        <w:rPr>
          <w:spacing w:val="2"/>
        </w:rPr>
        <w:t>by</w:t>
      </w:r>
      <w:r w:rsidR="008C752D" w:rsidRPr="00CA1752">
        <w:rPr>
          <w:spacing w:val="-5"/>
        </w:rPr>
        <w:t xml:space="preserve"> </w:t>
      </w:r>
      <w:r w:rsidR="008C752D" w:rsidRPr="00CA1752">
        <w:t xml:space="preserve">field, </w:t>
      </w:r>
      <w:r w:rsidR="00894A54" w:rsidRPr="00CA1752">
        <w:t xml:space="preserve">demographics, </w:t>
      </w:r>
      <w:r w:rsidR="008C752D" w:rsidRPr="00CA1752">
        <w:t>postdoctoral appointments, and sources</w:t>
      </w:r>
      <w:r w:rsidR="008C752D" w:rsidRPr="00CA1752">
        <w:rPr>
          <w:spacing w:val="2"/>
        </w:rPr>
        <w:t xml:space="preserve"> </w:t>
      </w:r>
      <w:r w:rsidR="008C752D" w:rsidRPr="00CA1752">
        <w:t>and</w:t>
      </w:r>
      <w:r w:rsidR="008C752D" w:rsidRPr="00CA1752">
        <w:rPr>
          <w:spacing w:val="2"/>
        </w:rPr>
        <w:t xml:space="preserve"> </w:t>
      </w:r>
      <w:r w:rsidR="008C752D" w:rsidRPr="00CA1752">
        <w:t>mechanisms of suppor</w:t>
      </w:r>
      <w:r w:rsidR="001F48E3" w:rsidRPr="00CA1752">
        <w:t>t, e</w:t>
      </w:r>
      <w:r w:rsidR="008C752D" w:rsidRPr="00CA1752">
        <w:t>tc. Thus, because the database and software are retained, kept current, and</w:t>
      </w:r>
      <w:r w:rsidR="008C752D" w:rsidRPr="00CA1752">
        <w:rPr>
          <w:spacing w:val="2"/>
        </w:rPr>
        <w:t xml:space="preserve"> </w:t>
      </w:r>
      <w:r w:rsidR="008C752D" w:rsidRPr="00CA1752">
        <w:t>easily</w:t>
      </w:r>
      <w:r w:rsidR="008C752D" w:rsidRPr="00CA1752">
        <w:rPr>
          <w:spacing w:val="-3"/>
        </w:rPr>
        <w:t xml:space="preserve"> </w:t>
      </w:r>
      <w:r w:rsidR="008C752D" w:rsidRPr="00CA1752">
        <w:t>accessed</w:t>
      </w:r>
      <w:r w:rsidR="001F48E3" w:rsidRPr="00CA1752">
        <w:t>, co</w:t>
      </w:r>
      <w:r w:rsidR="008C752D" w:rsidRPr="00CA1752">
        <w:t>llecting consistent data</w:t>
      </w:r>
      <w:r w:rsidR="008C752D" w:rsidRPr="00CA1752">
        <w:rPr>
          <w:spacing w:val="1"/>
        </w:rPr>
        <w:t xml:space="preserve"> </w:t>
      </w:r>
      <w:r w:rsidR="008C752D" w:rsidRPr="00CA1752">
        <w:t>annually</w:t>
      </w:r>
      <w:r w:rsidR="008C752D" w:rsidRPr="00CA1752">
        <w:rPr>
          <w:spacing w:val="-3"/>
        </w:rPr>
        <w:t xml:space="preserve"> </w:t>
      </w:r>
      <w:r w:rsidR="008C752D" w:rsidRPr="00CA1752">
        <w:t>considerably</w:t>
      </w:r>
      <w:r w:rsidR="008C752D" w:rsidRPr="00CA1752">
        <w:rPr>
          <w:spacing w:val="-3"/>
        </w:rPr>
        <w:t xml:space="preserve"> </w:t>
      </w:r>
      <w:r w:rsidR="008C752D" w:rsidRPr="00CA1752">
        <w:t>reduces respondent burden</w:t>
      </w:r>
      <w:r w:rsidR="008C752D" w:rsidRPr="00CA1752">
        <w:rPr>
          <w:spacing w:val="2"/>
        </w:rPr>
        <w:t xml:space="preserve"> </w:t>
      </w:r>
      <w:r w:rsidR="008C752D" w:rsidRPr="00CA1752">
        <w:t>for academic</w:t>
      </w:r>
      <w:r w:rsidR="001F48E3" w:rsidRPr="00CA1752">
        <w:t xml:space="preserve"> i</w:t>
      </w:r>
      <w:r w:rsidR="008C752D" w:rsidRPr="00CA1752">
        <w:t>nstitutions with automated data systems.</w:t>
      </w:r>
    </w:p>
    <w:p w14:paraId="65816B7B" w14:textId="73E835E0" w:rsidR="005F7C62" w:rsidRPr="00CA1752" w:rsidRDefault="008C752D" w:rsidP="008164C1">
      <w:pPr>
        <w:pStyle w:val="BodyText"/>
      </w:pPr>
      <w:r w:rsidRPr="00CA1752">
        <w:t xml:space="preserve">Annual collection also </w:t>
      </w:r>
      <w:r w:rsidR="00222F3C">
        <w:t xml:space="preserve">helps </w:t>
      </w:r>
      <w:r w:rsidR="00145C52">
        <w:t>to</w:t>
      </w:r>
      <w:r w:rsidR="00222F3C">
        <w:t xml:space="preserve"> maintain</w:t>
      </w:r>
      <w:r w:rsidR="00222F3C" w:rsidRPr="00AA7CF0">
        <w:t xml:space="preserve"> </w:t>
      </w:r>
      <w:r w:rsidRPr="00CA1752">
        <w:t xml:space="preserve">contacts with the </w:t>
      </w:r>
      <w:r w:rsidR="00375086" w:rsidRPr="00CA1752">
        <w:t>SC</w:t>
      </w:r>
      <w:r w:rsidR="00894A54" w:rsidRPr="00CA1752">
        <w:t>s</w:t>
      </w:r>
      <w:r w:rsidRPr="00CA1752">
        <w:t xml:space="preserve"> withi</w:t>
      </w:r>
      <w:r w:rsidR="001F48E3" w:rsidRPr="00CA1752">
        <w:t>n i</w:t>
      </w:r>
      <w:r w:rsidRPr="00CA1752">
        <w:t>nstitutions. Having</w:t>
      </w:r>
      <w:r w:rsidRPr="00CA1752">
        <w:rPr>
          <w:spacing w:val="-3"/>
        </w:rPr>
        <w:t xml:space="preserve"> </w:t>
      </w:r>
      <w:r w:rsidRPr="00CA1752">
        <w:t>this</w:t>
      </w:r>
      <w:r w:rsidRPr="00CA1752">
        <w:rPr>
          <w:spacing w:val="-3"/>
        </w:rPr>
        <w:t xml:space="preserve"> </w:t>
      </w:r>
      <w:r w:rsidRPr="00CA1752">
        <w:t>continuity</w:t>
      </w:r>
      <w:r w:rsidRPr="00CA1752">
        <w:rPr>
          <w:spacing w:val="-5"/>
        </w:rPr>
        <w:t xml:space="preserve"> </w:t>
      </w:r>
      <w:r w:rsidRPr="00CA1752">
        <w:t xml:space="preserve">helps the </w:t>
      </w:r>
      <w:r w:rsidR="00375086" w:rsidRPr="00CA1752">
        <w:t>SC</w:t>
      </w:r>
      <w:r w:rsidR="00894A54" w:rsidRPr="00CA1752">
        <w:t>s</w:t>
      </w:r>
      <w:r w:rsidRPr="00CA1752">
        <w:t xml:space="preserve"> maintain their databases</w:t>
      </w:r>
      <w:r w:rsidRPr="00CA1752">
        <w:rPr>
          <w:spacing w:val="2"/>
        </w:rPr>
        <w:t xml:space="preserve"> </w:t>
      </w:r>
      <w:r w:rsidRPr="00CA1752">
        <w:t>and, therefore, maintain</w:t>
      </w:r>
      <w:r w:rsidR="001F48E3" w:rsidRPr="00CA1752">
        <w:t xml:space="preserve"> the</w:t>
      </w:r>
      <w:r w:rsidRPr="00CA1752">
        <w:t xml:space="preserve"> quality</w:t>
      </w:r>
      <w:r w:rsidRPr="00CA1752">
        <w:rPr>
          <w:spacing w:val="-5"/>
        </w:rPr>
        <w:t xml:space="preserve"> </w:t>
      </w:r>
      <w:r w:rsidRPr="00CA1752">
        <w:t>of the data.</w:t>
      </w:r>
    </w:p>
    <w:p w14:paraId="2EC9E5D8" w14:textId="1A9E5883" w:rsidR="005F7C62" w:rsidRPr="00CA1752" w:rsidRDefault="009C1E93" w:rsidP="003A5408">
      <w:pPr>
        <w:pStyle w:val="Heading2"/>
        <w:rPr>
          <w:bCs/>
        </w:rPr>
      </w:pPr>
      <w:bookmarkStart w:id="36" w:name="_Toc488073272"/>
      <w:bookmarkStart w:id="37" w:name="_Toc490125515"/>
      <w:r w:rsidRPr="00CA1752">
        <w:t>A.7</w:t>
      </w:r>
      <w:r w:rsidRPr="00CA1752">
        <w:tab/>
      </w:r>
      <w:r w:rsidR="008C752D" w:rsidRPr="00CA1752">
        <w:t>Special Circumstances</w:t>
      </w:r>
      <w:bookmarkEnd w:id="36"/>
      <w:bookmarkEnd w:id="37"/>
    </w:p>
    <w:p w14:paraId="1BDAA521" w14:textId="77777777" w:rsidR="00BD77E3" w:rsidRPr="00BD77E3" w:rsidRDefault="004C0F5F" w:rsidP="00C477F1">
      <w:pPr>
        <w:pStyle w:val="BodyText"/>
      </w:pPr>
      <w:r w:rsidRPr="00BD77E3">
        <w:t>Not applicable. This data collection does not require any of the reporting requirements listed.</w:t>
      </w:r>
      <w:bookmarkStart w:id="38" w:name="_Toc488073273"/>
    </w:p>
    <w:p w14:paraId="16C936BC" w14:textId="3890DA3B" w:rsidR="005F7C62" w:rsidRPr="00CA1752" w:rsidRDefault="009C1E93" w:rsidP="003A5408">
      <w:pPr>
        <w:pStyle w:val="Heading2"/>
        <w:spacing w:before="360"/>
        <w:rPr>
          <w:bCs/>
        </w:rPr>
      </w:pPr>
      <w:bookmarkStart w:id="39" w:name="_Toc490125516"/>
      <w:r w:rsidRPr="00CA1752">
        <w:t>A.8</w:t>
      </w:r>
      <w:r w:rsidRPr="00CA1752">
        <w:tab/>
      </w:r>
      <w:r w:rsidR="008C752D" w:rsidRPr="00CA1752">
        <w:t xml:space="preserve">Federal Register </w:t>
      </w:r>
      <w:r w:rsidR="00BD77E3">
        <w:t>Announcement and</w:t>
      </w:r>
      <w:r w:rsidR="008C752D" w:rsidRPr="00CA1752">
        <w:t xml:space="preserve"> Consultations </w:t>
      </w:r>
      <w:r w:rsidR="00BD77E3">
        <w:t>Ou</w:t>
      </w:r>
      <w:r w:rsidR="008C752D" w:rsidRPr="00CA1752">
        <w:t>tside the Agency</w:t>
      </w:r>
      <w:bookmarkEnd w:id="38"/>
      <w:bookmarkEnd w:id="39"/>
    </w:p>
    <w:p w14:paraId="4801E38E" w14:textId="63BF1060" w:rsidR="005F7C62" w:rsidRPr="00CA1752" w:rsidRDefault="008C752D" w:rsidP="00B74BF6">
      <w:pPr>
        <w:pStyle w:val="BodyText"/>
      </w:pPr>
      <w:r w:rsidRPr="00CA1752">
        <w:rPr>
          <w:spacing w:val="-1"/>
        </w:rPr>
        <w:t>The Federal</w:t>
      </w:r>
      <w:r w:rsidRPr="00CA1752">
        <w:t xml:space="preserve"> </w:t>
      </w:r>
      <w:r w:rsidRPr="00CA1752">
        <w:rPr>
          <w:spacing w:val="-1"/>
        </w:rPr>
        <w:t>Register notice was</w:t>
      </w:r>
      <w:r w:rsidRPr="00CA1752">
        <w:t xml:space="preserve"> </w:t>
      </w:r>
      <w:r w:rsidRPr="00CA1752">
        <w:rPr>
          <w:spacing w:val="-1"/>
        </w:rPr>
        <w:t>published</w:t>
      </w:r>
      <w:r w:rsidRPr="00CA1752">
        <w:t xml:space="preserve"> on </w:t>
      </w:r>
      <w:r w:rsidR="00CD065F" w:rsidRPr="00CA1752">
        <w:rPr>
          <w:spacing w:val="1"/>
        </w:rPr>
        <w:t>April</w:t>
      </w:r>
      <w:r w:rsidR="00CD065F" w:rsidRPr="00CA1752">
        <w:rPr>
          <w:spacing w:val="-3"/>
        </w:rPr>
        <w:t xml:space="preserve"> </w:t>
      </w:r>
      <w:r w:rsidRPr="00CA1752">
        <w:t>2</w:t>
      </w:r>
      <w:r w:rsidR="007D250B" w:rsidRPr="00CA1752">
        <w:t>6</w:t>
      </w:r>
      <w:r w:rsidRPr="00CA1752">
        <w:t>, 201</w:t>
      </w:r>
      <w:r w:rsidR="00F4319F" w:rsidRPr="00CA1752">
        <w:t>7</w:t>
      </w:r>
      <w:r w:rsidRPr="00CA1752">
        <w:t xml:space="preserve"> </w:t>
      </w:r>
      <w:r w:rsidRPr="00CA1752">
        <w:rPr>
          <w:spacing w:val="-1"/>
        </w:rPr>
        <w:t xml:space="preserve">(see </w:t>
      </w:r>
      <w:r w:rsidRPr="00CA1752">
        <w:t xml:space="preserve">Attachment </w:t>
      </w:r>
      <w:r w:rsidR="009C1E93" w:rsidRPr="00CA1752">
        <w:t>3</w:t>
      </w:r>
      <w:r w:rsidRPr="00CA1752">
        <w:rPr>
          <w:spacing w:val="-1"/>
        </w:rPr>
        <w:t>).</w:t>
      </w:r>
      <w:r w:rsidR="00144811">
        <w:rPr>
          <w:spacing w:val="-1"/>
        </w:rPr>
        <w:t xml:space="preserve"> No </w:t>
      </w:r>
      <w:r w:rsidR="00B74BF6">
        <w:rPr>
          <w:spacing w:val="-1"/>
        </w:rPr>
        <w:t xml:space="preserve">public </w:t>
      </w:r>
      <w:r w:rsidR="00144811">
        <w:rPr>
          <w:spacing w:val="-1"/>
        </w:rPr>
        <w:t>comments were received.</w:t>
      </w:r>
      <w:r w:rsidR="00A13A20">
        <w:rPr>
          <w:spacing w:val="-1"/>
        </w:rPr>
        <w:t xml:space="preserve">  </w:t>
      </w:r>
    </w:p>
    <w:p w14:paraId="717A327A" w14:textId="00402DF9" w:rsidR="005D64E0" w:rsidRPr="00CA1752" w:rsidRDefault="00E92358" w:rsidP="005D64E0">
      <w:pPr>
        <w:pStyle w:val="BodyText"/>
      </w:pPr>
      <w:r>
        <w:t>As described in the next sections, i</w:t>
      </w:r>
      <w:r w:rsidR="005D64E0" w:rsidRPr="00CA1752">
        <w:t xml:space="preserve">n the past three years, </w:t>
      </w:r>
      <w:r w:rsidR="005D64E0">
        <w:t>several</w:t>
      </w:r>
      <w:r w:rsidR="005D64E0" w:rsidRPr="00CA1752">
        <w:t xml:space="preserve"> </w:t>
      </w:r>
      <w:r w:rsidR="005D64E0">
        <w:t>consultations with the respondents</w:t>
      </w:r>
      <w:r w:rsidR="005D64E0" w:rsidRPr="00CA1752">
        <w:t xml:space="preserve"> have </w:t>
      </w:r>
      <w:r w:rsidR="005D64E0">
        <w:t xml:space="preserve">taken place to </w:t>
      </w:r>
      <w:r w:rsidR="005D64E0" w:rsidRPr="00CA1752">
        <w:t xml:space="preserve">examine different aspects of the GSS data collection </w:t>
      </w:r>
      <w:r w:rsidR="005D64E0">
        <w:t>and to inform</w:t>
      </w:r>
      <w:r w:rsidR="005D64E0" w:rsidRPr="00CA1752">
        <w:t xml:space="preserve"> the </w:t>
      </w:r>
      <w:r w:rsidR="005D64E0">
        <w:t>changes introduced in 2017</w:t>
      </w:r>
      <w:r w:rsidR="005D64E0" w:rsidRPr="00CA1752">
        <w:t>.</w:t>
      </w:r>
      <w:r w:rsidR="005D64E0">
        <w:t xml:space="preserve">  </w:t>
      </w:r>
    </w:p>
    <w:p w14:paraId="64DE1F44" w14:textId="77777777" w:rsidR="005D64E0" w:rsidRPr="00FE1F34" w:rsidRDefault="005D64E0" w:rsidP="001D398B">
      <w:pPr>
        <w:pStyle w:val="Heading3"/>
        <w:spacing w:before="120"/>
        <w:rPr>
          <w:color w:val="auto"/>
        </w:rPr>
      </w:pPr>
      <w:bookmarkStart w:id="40" w:name="_Toc490125517"/>
      <w:bookmarkStart w:id="41" w:name="_Toc488074626"/>
      <w:r w:rsidRPr="00FE1F34">
        <w:rPr>
          <w:color w:val="auto"/>
        </w:rPr>
        <w:t>A.8.1</w:t>
      </w:r>
      <w:r w:rsidRPr="00FE1F34">
        <w:rPr>
          <w:color w:val="auto"/>
        </w:rPr>
        <w:tab/>
        <w:t>GSS Institution Site Visits</w:t>
      </w:r>
      <w:bookmarkEnd w:id="40"/>
    </w:p>
    <w:p w14:paraId="5BFC5A07" w14:textId="3024473E" w:rsidR="005D64E0" w:rsidRPr="00CA1752" w:rsidRDefault="005D64E0" w:rsidP="00044100">
      <w:pPr>
        <w:pStyle w:val="BodyText"/>
        <w:spacing w:after="0"/>
      </w:pPr>
      <w:r w:rsidRPr="00CA1752">
        <w:t xml:space="preserve">Between July and November 2015, </w:t>
      </w:r>
      <w:r w:rsidR="00E92358">
        <w:t xml:space="preserve">NCSES </w:t>
      </w:r>
      <w:r w:rsidRPr="00CA1752">
        <w:t xml:space="preserve">conducted visits to seven areas of the country to </w:t>
      </w:r>
      <w:r>
        <w:t xml:space="preserve">follow up on the data </w:t>
      </w:r>
      <w:r w:rsidRPr="00CA1752">
        <w:t>reporting experiences and capabilities of institutions</w:t>
      </w:r>
      <w:r w:rsidR="007A0EF3">
        <w:t xml:space="preserve"> participating</w:t>
      </w:r>
      <w:r w:rsidRPr="00CA1752">
        <w:t xml:space="preserve"> in the GSS. The visits included 23 universities, </w:t>
      </w:r>
      <w:r>
        <w:t>one</w:t>
      </w:r>
      <w:r w:rsidRPr="00CA1752">
        <w:t xml:space="preserve"> FFRDC, and two university system offices. The </w:t>
      </w:r>
      <w:r>
        <w:t xml:space="preserve">discussions </w:t>
      </w:r>
      <w:r w:rsidRPr="00CA1752">
        <w:t>were designed to identify ways to minimize institutional reporting burden</w:t>
      </w:r>
      <w:r>
        <w:t xml:space="preserve">s and </w:t>
      </w:r>
      <w:r w:rsidRPr="00CA1752">
        <w:t xml:space="preserve">obtain input from institutions about the specific changes considered </w:t>
      </w:r>
      <w:r>
        <w:t>in the GSS</w:t>
      </w:r>
      <w:r w:rsidR="00A13A20" w:rsidRPr="00CA1752">
        <w:t>, including separate reporting of master’s and doctoral student data, reporting data by CIP code, and use of data uploads for GSS reporting</w:t>
      </w:r>
      <w:r w:rsidRPr="00CA1752">
        <w:t xml:space="preserve">. </w:t>
      </w:r>
      <w:r>
        <w:t>The results from the site visits</w:t>
      </w:r>
      <w:r w:rsidRPr="00CA1752">
        <w:t xml:space="preserve"> were encouraging </w:t>
      </w:r>
      <w:r>
        <w:t>as a</w:t>
      </w:r>
      <w:r w:rsidRPr="00CA1752">
        <w:t xml:space="preserve">ll </w:t>
      </w:r>
      <w:r w:rsidR="00E92358">
        <w:t xml:space="preserve">visited </w:t>
      </w:r>
      <w:r w:rsidRPr="00CA1752">
        <w:t xml:space="preserve">SCs indicated that they would be able to distinguish master’s </w:t>
      </w:r>
      <w:r>
        <w:t>students from doctoral students</w:t>
      </w:r>
      <w:r w:rsidR="00A13A20">
        <w:t>,</w:t>
      </w:r>
      <w:r>
        <w:t xml:space="preserve"> and </w:t>
      </w:r>
      <w:r w:rsidRPr="00CA1752">
        <w:t xml:space="preserve">report student data using CIP. </w:t>
      </w:r>
      <w:r>
        <w:t xml:space="preserve">Most of the SCs </w:t>
      </w:r>
      <w:r w:rsidRPr="00CA1752">
        <w:t xml:space="preserve">expressed interest in the </w:t>
      </w:r>
      <w:r>
        <w:t xml:space="preserve">data upload </w:t>
      </w:r>
      <w:r w:rsidRPr="00CA1752">
        <w:t xml:space="preserve">feature and thought that </w:t>
      </w:r>
      <w:r>
        <w:t xml:space="preserve">most of the </w:t>
      </w:r>
      <w:r w:rsidRPr="00CA1752">
        <w:t xml:space="preserve">GSS data could be extracted from centralized institutional databases and subsequently formatted for </w:t>
      </w:r>
      <w:r>
        <w:t xml:space="preserve">data </w:t>
      </w:r>
      <w:r w:rsidRPr="00CA1752">
        <w:t xml:space="preserve">upload. </w:t>
      </w:r>
    </w:p>
    <w:p w14:paraId="77EF5C0B" w14:textId="4C686A51" w:rsidR="005D64E0" w:rsidRPr="00CA1752" w:rsidRDefault="005D64E0" w:rsidP="001D398B">
      <w:pPr>
        <w:pStyle w:val="Heading3"/>
        <w:spacing w:before="120"/>
        <w:rPr>
          <w:bCs/>
          <w:color w:val="auto"/>
        </w:rPr>
      </w:pPr>
      <w:bookmarkStart w:id="42" w:name="_Toc490125518"/>
      <w:r>
        <w:rPr>
          <w:color w:val="auto"/>
        </w:rPr>
        <w:t>A</w:t>
      </w:r>
      <w:r w:rsidRPr="00CA1752">
        <w:rPr>
          <w:color w:val="auto"/>
        </w:rPr>
        <w:t>.</w:t>
      </w:r>
      <w:r>
        <w:rPr>
          <w:color w:val="auto"/>
        </w:rPr>
        <w:t>8</w:t>
      </w:r>
      <w:r w:rsidRPr="00CA1752">
        <w:rPr>
          <w:color w:val="auto"/>
        </w:rPr>
        <w:t>.</w:t>
      </w:r>
      <w:r>
        <w:rPr>
          <w:color w:val="auto"/>
        </w:rPr>
        <w:t>2</w:t>
      </w:r>
      <w:r w:rsidRPr="00CA1752">
        <w:rPr>
          <w:color w:val="auto"/>
        </w:rPr>
        <w:tab/>
        <w:t>GSS Coordinator Survey</w:t>
      </w:r>
      <w:bookmarkEnd w:id="41"/>
      <w:bookmarkEnd w:id="42"/>
    </w:p>
    <w:p w14:paraId="34AAF73A" w14:textId="77777777" w:rsidR="005D64E0" w:rsidRPr="00CA1752" w:rsidRDefault="005D64E0" w:rsidP="005D64E0">
      <w:pPr>
        <w:pStyle w:val="BodyText"/>
        <w:spacing w:after="0"/>
      </w:pPr>
      <w:r w:rsidRPr="00CA1752">
        <w:t xml:space="preserve">To explore the feasibility of implementing the proposed </w:t>
      </w:r>
      <w:r>
        <w:t>changes to the GSS</w:t>
      </w:r>
      <w:r w:rsidRPr="00CA1752">
        <w:t>, a survey was administered to all GSS SCs that participated in the 2015 GSS data collection (see Attachment 12). Conducted in July 2016, a total of 840 SCs were invited to take the survey, and 676 participated, for a total response rate of 80.5%. The survey included questions on the feasibility of separate reporting of master’s and doctoral student data and of using CIP codes to report data by academic discipline. The survey data showed:</w:t>
      </w:r>
    </w:p>
    <w:p w14:paraId="1DDB2ED5" w14:textId="00022C2F" w:rsidR="005D64E0" w:rsidRPr="00CA1752" w:rsidRDefault="005D64E0" w:rsidP="005D64E0">
      <w:pPr>
        <w:pStyle w:val="ListBullet"/>
      </w:pPr>
      <w:r w:rsidRPr="00CA1752">
        <w:t>CIP codes are available for the majority of academic units in which graduate students are enrolled. Among SCs responsible for reporting graduate student data, 88.6% stated CIP availability for some or all of the academic units of their institution. Only 1.8% indicated that CIP codes were not available, while 8.7% did not know.</w:t>
      </w:r>
    </w:p>
    <w:p w14:paraId="7CA07525" w14:textId="29DDCF55" w:rsidR="005D64E0" w:rsidRPr="00CA1752" w:rsidRDefault="005D64E0" w:rsidP="005D64E0">
      <w:pPr>
        <w:pStyle w:val="ListBullet"/>
      </w:pPr>
      <w:r w:rsidRPr="00CA1752">
        <w:t xml:space="preserve">The majority of </w:t>
      </w:r>
      <w:r w:rsidR="00E92358">
        <w:t xml:space="preserve">those </w:t>
      </w:r>
      <w:r w:rsidRPr="00CA1752">
        <w:t>with responsibility for reporting student data indicated that using CIP codes to report student data would be a neutral or beneficial change for them. About one-third (34.5%) of respondents indicated the estimated burden for using CIP codes would be about the same as using GSS codes, while 32.4% indicated CIP would require less effort compared with the current taxonomy.</w:t>
      </w:r>
    </w:p>
    <w:p w14:paraId="32BB0F7E" w14:textId="77777777" w:rsidR="005D64E0" w:rsidRPr="00CA1752" w:rsidRDefault="005D64E0" w:rsidP="005D64E0">
      <w:pPr>
        <w:pStyle w:val="ListBullet"/>
      </w:pPr>
      <w:r w:rsidRPr="00CA1752">
        <w:t>The majority of respondents at institutions that offered both master’s and doctoral degrees state that their intuitional records allow them to distinguish between the two degree types: 85.0% indicated this was possible for most programs, while an additional 12.3% said it was possible for some programs.</w:t>
      </w:r>
    </w:p>
    <w:p w14:paraId="4D4E22C6" w14:textId="77777777" w:rsidR="005D64E0" w:rsidRPr="00CA1752" w:rsidRDefault="005D64E0" w:rsidP="005D64E0">
      <w:pPr>
        <w:pStyle w:val="ListBullet"/>
      </w:pPr>
      <w:r w:rsidRPr="00CA1752">
        <w:t>Of the responding SCs who used the data upload feature for 2015 GSS, a large majority (86.0%) found the feature somewhat or very easy to use.</w:t>
      </w:r>
    </w:p>
    <w:p w14:paraId="4998E324" w14:textId="75E9B436" w:rsidR="005D64E0" w:rsidRPr="00CA1752" w:rsidRDefault="005D64E0" w:rsidP="001D398B">
      <w:pPr>
        <w:pStyle w:val="Heading3"/>
        <w:rPr>
          <w:bCs/>
          <w:color w:val="auto"/>
        </w:rPr>
      </w:pPr>
      <w:bookmarkStart w:id="43" w:name="_Toc488074627"/>
      <w:bookmarkStart w:id="44" w:name="_Toc490125519"/>
      <w:r>
        <w:rPr>
          <w:color w:val="auto"/>
        </w:rPr>
        <w:t>A</w:t>
      </w:r>
      <w:r w:rsidRPr="00CA1752">
        <w:rPr>
          <w:color w:val="auto"/>
        </w:rPr>
        <w:t>.</w:t>
      </w:r>
      <w:r>
        <w:rPr>
          <w:color w:val="auto"/>
        </w:rPr>
        <w:t>8</w:t>
      </w:r>
      <w:r w:rsidRPr="00CA1752">
        <w:rPr>
          <w:color w:val="auto"/>
        </w:rPr>
        <w:t>.</w:t>
      </w:r>
      <w:r w:rsidR="00A13A20">
        <w:rPr>
          <w:color w:val="auto"/>
        </w:rPr>
        <w:t>3</w:t>
      </w:r>
      <w:r w:rsidRPr="00CA1752">
        <w:rPr>
          <w:color w:val="auto"/>
        </w:rPr>
        <w:tab/>
        <w:t>GSS Pilot Data Collection</w:t>
      </w:r>
      <w:bookmarkEnd w:id="43"/>
      <w:bookmarkEnd w:id="44"/>
    </w:p>
    <w:p w14:paraId="094EB46C" w14:textId="77777777" w:rsidR="005D64E0" w:rsidRPr="00CA1752" w:rsidRDefault="005D64E0" w:rsidP="005D64E0">
      <w:pPr>
        <w:pStyle w:val="BodyText"/>
        <w:spacing w:after="0"/>
      </w:pPr>
      <w:r w:rsidRPr="00CA1752">
        <w:t>As part of the 2016 GSS data collection, a parallel, Pilot data collection was conducted with a stratified random sample of 80 SCs. The Pilot data collection differed from the regular data collection in the following ways:</w:t>
      </w:r>
    </w:p>
    <w:p w14:paraId="2B6C4CA2" w14:textId="77777777" w:rsidR="005D64E0" w:rsidRPr="00CA1752" w:rsidRDefault="005D64E0" w:rsidP="005D64E0">
      <w:pPr>
        <w:pStyle w:val="ListBullet"/>
      </w:pPr>
      <w:r w:rsidRPr="00CA1752">
        <w:t xml:space="preserve">Separate reporting of enrollment and financial support data for master’s and doctoral students </w:t>
      </w:r>
    </w:p>
    <w:p w14:paraId="74C49B92" w14:textId="77777777" w:rsidR="005D64E0" w:rsidRPr="00CA1752" w:rsidRDefault="005D64E0" w:rsidP="005D64E0">
      <w:pPr>
        <w:pStyle w:val="ListBullet"/>
      </w:pPr>
      <w:r w:rsidRPr="00CA1752">
        <w:t>Collecting data based on the CIP codes as a disciplinary field, instead of GSS codes</w:t>
      </w:r>
    </w:p>
    <w:p w14:paraId="35911D23" w14:textId="77777777" w:rsidR="005D64E0" w:rsidRPr="00CA1752" w:rsidRDefault="005D64E0" w:rsidP="00D04A9F">
      <w:pPr>
        <w:pStyle w:val="ListBullet"/>
        <w:spacing w:after="180"/>
      </w:pPr>
      <w:r w:rsidRPr="00CA1752">
        <w:t xml:space="preserve">Expanding the institutional use of </w:t>
      </w:r>
      <w:r>
        <w:t>data upload options</w:t>
      </w:r>
      <w:r w:rsidRPr="00CA1752">
        <w:t xml:space="preserve"> for data submission instead of </w:t>
      </w:r>
      <w:r>
        <w:t xml:space="preserve">the </w:t>
      </w:r>
      <w:r w:rsidRPr="00CA1752">
        <w:t xml:space="preserve">manual entry of data in </w:t>
      </w:r>
      <w:r>
        <w:t xml:space="preserve">the </w:t>
      </w:r>
      <w:r w:rsidRPr="00CA1752">
        <w:t xml:space="preserve">GSS web instrument </w:t>
      </w:r>
    </w:p>
    <w:p w14:paraId="1B178D2D" w14:textId="77777777" w:rsidR="005D64E0" w:rsidRPr="00CA1752" w:rsidRDefault="005D64E0" w:rsidP="00D04A9F">
      <w:pPr>
        <w:pStyle w:val="BodyText"/>
        <w:spacing w:before="120" w:after="0"/>
      </w:pPr>
      <w:r w:rsidRPr="00CA1752">
        <w:t xml:space="preserve">The sampling strata </w:t>
      </w:r>
      <w:r>
        <w:t xml:space="preserve">used to select the sample of 80 </w:t>
      </w:r>
      <w:r w:rsidRPr="00CA1752">
        <w:t>consisted of four, non-mutually exclusive groups:</w:t>
      </w:r>
    </w:p>
    <w:p w14:paraId="718FB96F" w14:textId="77777777" w:rsidR="005D64E0" w:rsidRPr="00CA1752" w:rsidRDefault="005D64E0" w:rsidP="005D64E0">
      <w:pPr>
        <w:pStyle w:val="ListBullet"/>
      </w:pPr>
      <w:r w:rsidRPr="00CA1752">
        <w:t>15 SCs that uploaded in 2015 (Uploaders)</w:t>
      </w:r>
    </w:p>
    <w:p w14:paraId="31C9B91B" w14:textId="77777777" w:rsidR="005D64E0" w:rsidRPr="00CA1752" w:rsidRDefault="005D64E0" w:rsidP="005D64E0">
      <w:pPr>
        <w:pStyle w:val="ListBullet"/>
      </w:pPr>
      <w:r w:rsidRPr="00CA1752">
        <w:t>15 SCs that reported only master’s degree students in 2015 (Master’s Only)</w:t>
      </w:r>
    </w:p>
    <w:p w14:paraId="22CF1C4C" w14:textId="77777777" w:rsidR="005D64E0" w:rsidRPr="00CA1752" w:rsidRDefault="005D64E0" w:rsidP="005D64E0">
      <w:pPr>
        <w:pStyle w:val="ListBullet"/>
      </w:pPr>
      <w:r w:rsidRPr="00CA1752">
        <w:t>25 SCs that reported both master’s and doctoral students in 15 or fewer organizational units (Small Reporters)</w:t>
      </w:r>
    </w:p>
    <w:p w14:paraId="7E7D6121" w14:textId="77777777" w:rsidR="005D64E0" w:rsidRPr="00CA1752" w:rsidRDefault="005D64E0" w:rsidP="005D64E0">
      <w:pPr>
        <w:pStyle w:val="ListBullet"/>
      </w:pPr>
      <w:r w:rsidRPr="00CA1752">
        <w:t>25 SCs that reported both master’s and doctoral students in over 15 organizational units (Large Reporters)</w:t>
      </w:r>
    </w:p>
    <w:p w14:paraId="2B0420CE" w14:textId="77777777" w:rsidR="005D64E0" w:rsidRPr="00CA1752" w:rsidRDefault="005D64E0" w:rsidP="005D64E0">
      <w:pPr>
        <w:pStyle w:val="BodyText"/>
        <w:spacing w:before="240"/>
      </w:pPr>
      <w:r w:rsidRPr="00CA1752">
        <w:t>These groups were chosen to provide a breadth of characteristics expected to be relevant to the changes being introduced, as well as a breadth of characteristics expected to be relevant in estimating response burden. It should be noted that all SCs in the Uploader stratum also represented schools reporting both master’s and doctoral students with over 15 units (i.e.</w:t>
      </w:r>
      <w:r>
        <w:t>,</w:t>
      </w:r>
      <w:r w:rsidRPr="00CA1752">
        <w:t xml:space="preserve"> Large Reporters), and </w:t>
      </w:r>
      <w:r>
        <w:t>were</w:t>
      </w:r>
      <w:r w:rsidRPr="00CA1752">
        <w:t xml:space="preserve"> treated as such for burden estimation purposes (section A.12).</w:t>
      </w:r>
    </w:p>
    <w:p w14:paraId="586B5560" w14:textId="77777777" w:rsidR="005D64E0" w:rsidRPr="00CA1752" w:rsidRDefault="005D64E0" w:rsidP="005D64E0">
      <w:pPr>
        <w:pStyle w:val="BodyText"/>
      </w:pPr>
      <w:r w:rsidRPr="00CA1752">
        <w:rPr>
          <w:bCs/>
        </w:rPr>
        <w:t xml:space="preserve">Pilot SCs were provided with </w:t>
      </w:r>
      <w:r w:rsidRPr="00CA1752">
        <w:t>variable and file specifications to create a data upload file for reporting their institution’s data at the unit-level on the GSS web instrument via a secure web-connection. Of the 80 Pilot SCs selected to participate, one declined participation at the outset (and chose to complete the regular GSS), two additional SCs did not respond to the data request, and two other SCs that happened to be working at the same institution (one from the graduate school, one from the medical school) chose to merge their data collection efforts into a single response. From the remaining 76 SCs, all were able (where applicable) to separately report master’s and doctoral students, nearly all were able to upload their data by CIP codes. In a short follow-up debriefing survey conducted upon completion of the Pilot, over 90 percent of respondents indicated they were likely to continue to upload data in future GSS data collections.</w:t>
      </w:r>
    </w:p>
    <w:p w14:paraId="28B73C36" w14:textId="77777777" w:rsidR="005D64E0" w:rsidRPr="00CA1752" w:rsidRDefault="005D64E0" w:rsidP="00A13A20">
      <w:pPr>
        <w:pStyle w:val="BodyText"/>
        <w:spacing w:after="0"/>
      </w:pPr>
      <w:r w:rsidRPr="00CA1752">
        <w:t>Reported burden estimates from Pilot participants were compared to estimates provided in the previous year for all SCs that reported their burden in both 2015 and 2016 (n=47). These data have been used to estimate the burden for the 2017-19 cycles (see Section A.12).</w:t>
      </w:r>
    </w:p>
    <w:p w14:paraId="5740BF04" w14:textId="6A06398E" w:rsidR="00A13A20" w:rsidRPr="00CA1752" w:rsidRDefault="00A13A20" w:rsidP="001D398B">
      <w:pPr>
        <w:pStyle w:val="Heading3"/>
        <w:spacing w:before="120" w:after="100" w:afterAutospacing="1"/>
        <w:rPr>
          <w:bCs/>
          <w:color w:val="auto"/>
        </w:rPr>
      </w:pPr>
      <w:bookmarkStart w:id="45" w:name="_Toc490125520"/>
      <w:r>
        <w:rPr>
          <w:color w:val="auto"/>
        </w:rPr>
        <w:t>A</w:t>
      </w:r>
      <w:r w:rsidRPr="00CA1752">
        <w:rPr>
          <w:color w:val="auto"/>
        </w:rPr>
        <w:t>.</w:t>
      </w:r>
      <w:r>
        <w:rPr>
          <w:color w:val="auto"/>
        </w:rPr>
        <w:t>8</w:t>
      </w:r>
      <w:r w:rsidRPr="00CA1752">
        <w:rPr>
          <w:color w:val="auto"/>
        </w:rPr>
        <w:t>.</w:t>
      </w:r>
      <w:r>
        <w:rPr>
          <w:color w:val="auto"/>
        </w:rPr>
        <w:t>4</w:t>
      </w:r>
      <w:r w:rsidRPr="00CA1752">
        <w:rPr>
          <w:color w:val="auto"/>
        </w:rPr>
        <w:tab/>
      </w:r>
      <w:r>
        <w:rPr>
          <w:color w:val="auto"/>
        </w:rPr>
        <w:t>Other Consultations</w:t>
      </w:r>
      <w:bookmarkEnd w:id="45"/>
    </w:p>
    <w:p w14:paraId="7355BCFD" w14:textId="77777777" w:rsidR="00044100" w:rsidRDefault="00044100" w:rsidP="00044100">
      <w:pPr>
        <w:pStyle w:val="BodyText"/>
        <w:ind w:right="30"/>
        <w:rPr>
          <w:spacing w:val="-1"/>
        </w:rPr>
      </w:pPr>
      <w:r w:rsidRPr="00044100">
        <w:rPr>
          <w:spacing w:val="-1"/>
        </w:rPr>
        <w:t xml:space="preserve">The NCSES conducted a GSS Data User Workshop in April 2016 and the Human Resource Expert Panel meeting in June 2016 to obtain feedback on making this change to the survey. There was overwhelming support for the collection of separate data on master’s and doctoral level student enrollment and financial support data, which significantly increases the usefulness and value of the GSS data. </w:t>
      </w:r>
    </w:p>
    <w:p w14:paraId="51C6476B" w14:textId="5418C696" w:rsidR="005F7C62" w:rsidRPr="00CA1752" w:rsidRDefault="008C752D" w:rsidP="00156971">
      <w:pPr>
        <w:pStyle w:val="BodyText"/>
        <w:spacing w:after="0"/>
        <w:ind w:right="30"/>
      </w:pPr>
      <w:r w:rsidRPr="00CA1752">
        <w:rPr>
          <w:spacing w:val="-1"/>
        </w:rPr>
        <w:t>N</w:t>
      </w:r>
      <w:r w:rsidR="00BB6BD2" w:rsidRPr="00CA1752">
        <w:rPr>
          <w:spacing w:val="-1"/>
        </w:rPr>
        <w:t>CSES</w:t>
      </w:r>
      <w:r w:rsidRPr="00CA1752">
        <w:rPr>
          <w:spacing w:val="-2"/>
        </w:rPr>
        <w:t xml:space="preserve"> </w:t>
      </w:r>
      <w:r w:rsidRPr="00CA1752">
        <w:rPr>
          <w:spacing w:val="-1"/>
        </w:rPr>
        <w:t>regularly</w:t>
      </w:r>
      <w:r w:rsidRPr="00CA1752">
        <w:rPr>
          <w:spacing w:val="-3"/>
        </w:rPr>
        <w:t xml:space="preserve"> </w:t>
      </w:r>
      <w:r w:rsidRPr="00CA1752">
        <w:rPr>
          <w:spacing w:val="-1"/>
        </w:rPr>
        <w:t>consults</w:t>
      </w:r>
      <w:r w:rsidRPr="00CA1752">
        <w:t xml:space="preserve"> </w:t>
      </w:r>
      <w:r w:rsidRPr="00CA1752">
        <w:rPr>
          <w:spacing w:val="-1"/>
        </w:rPr>
        <w:t>with</w:t>
      </w:r>
      <w:r w:rsidRPr="00CA1752">
        <w:t xml:space="preserve"> the</w:t>
      </w:r>
      <w:r w:rsidRPr="00CA1752">
        <w:rPr>
          <w:spacing w:val="-1"/>
        </w:rPr>
        <w:t xml:space="preserve"> Department</w:t>
      </w:r>
      <w:r w:rsidRPr="00CA1752">
        <w:t xml:space="preserve"> of</w:t>
      </w:r>
      <w:r w:rsidRPr="00CA1752">
        <w:rPr>
          <w:spacing w:val="-1"/>
        </w:rPr>
        <w:t xml:space="preserve"> Education’s</w:t>
      </w:r>
      <w:r w:rsidRPr="00CA1752">
        <w:t xml:space="preserve"> </w:t>
      </w:r>
      <w:r w:rsidRPr="00CA1752">
        <w:rPr>
          <w:spacing w:val="-1"/>
        </w:rPr>
        <w:t>NCES</w:t>
      </w:r>
      <w:r w:rsidR="007A0EF3">
        <w:rPr>
          <w:spacing w:val="-1"/>
        </w:rPr>
        <w:t>,</w:t>
      </w:r>
      <w:r w:rsidRPr="00CA1752">
        <w:t xml:space="preserve"> </w:t>
      </w:r>
      <w:r w:rsidRPr="00CA1752">
        <w:rPr>
          <w:spacing w:val="-1"/>
        </w:rPr>
        <w:t>and</w:t>
      </w:r>
      <w:r w:rsidRPr="00CA1752">
        <w:t xml:space="preserve"> other</w:t>
      </w:r>
      <w:r w:rsidRPr="00CA1752">
        <w:rPr>
          <w:spacing w:val="-1"/>
        </w:rPr>
        <w:t xml:space="preserve"> federal</w:t>
      </w:r>
      <w:r w:rsidRPr="00CA1752">
        <w:rPr>
          <w:spacing w:val="87"/>
        </w:rPr>
        <w:t xml:space="preserve"> </w:t>
      </w:r>
      <w:r w:rsidRPr="00CA1752">
        <w:rPr>
          <w:spacing w:val="-1"/>
        </w:rPr>
        <w:t>agencies,</w:t>
      </w:r>
      <w:r w:rsidRPr="00CA1752">
        <w:t xml:space="preserve"> such </w:t>
      </w:r>
      <w:r w:rsidRPr="00CA1752">
        <w:rPr>
          <w:spacing w:val="-1"/>
        </w:rPr>
        <w:t>as</w:t>
      </w:r>
      <w:r w:rsidRPr="00CA1752">
        <w:t xml:space="preserve"> </w:t>
      </w:r>
      <w:r w:rsidRPr="00CA1752">
        <w:rPr>
          <w:spacing w:val="-1"/>
        </w:rPr>
        <w:t>NIH,</w:t>
      </w:r>
      <w:r w:rsidRPr="00CA1752">
        <w:t xml:space="preserve"> </w:t>
      </w:r>
      <w:r w:rsidRPr="00CA1752">
        <w:rPr>
          <w:spacing w:val="-1"/>
        </w:rPr>
        <w:t>professional</w:t>
      </w:r>
      <w:r w:rsidRPr="00CA1752">
        <w:t xml:space="preserve"> </w:t>
      </w:r>
      <w:r w:rsidRPr="00CA1752">
        <w:rPr>
          <w:spacing w:val="-1"/>
        </w:rPr>
        <w:t>societies,</w:t>
      </w:r>
      <w:r w:rsidRPr="00CA1752">
        <w:t xml:space="preserve"> </w:t>
      </w:r>
      <w:r w:rsidRPr="00CA1752">
        <w:rPr>
          <w:spacing w:val="-1"/>
        </w:rPr>
        <w:t>and</w:t>
      </w:r>
      <w:r w:rsidRPr="00CA1752">
        <w:rPr>
          <w:spacing w:val="2"/>
        </w:rPr>
        <w:t xml:space="preserve"> </w:t>
      </w:r>
      <w:r w:rsidR="00BB6BD2" w:rsidRPr="00CA1752">
        <w:t>institutions</w:t>
      </w:r>
      <w:r w:rsidRPr="00CA1752">
        <w:rPr>
          <w:spacing w:val="-1"/>
        </w:rPr>
        <w:t>.</w:t>
      </w:r>
      <w:r w:rsidRPr="00CA1752">
        <w:t xml:space="preserve"> </w:t>
      </w:r>
      <w:r w:rsidRPr="00CA1752">
        <w:rPr>
          <w:spacing w:val="-1"/>
        </w:rPr>
        <w:t>N</w:t>
      </w:r>
      <w:r w:rsidR="00BB6BD2" w:rsidRPr="00CA1752">
        <w:rPr>
          <w:spacing w:val="-1"/>
        </w:rPr>
        <w:t>CSES</w:t>
      </w:r>
      <w:r w:rsidRPr="00CA1752">
        <w:rPr>
          <w:spacing w:val="-2"/>
        </w:rPr>
        <w:t xml:space="preserve"> </w:t>
      </w:r>
      <w:r w:rsidRPr="00CA1752">
        <w:t>staff</w:t>
      </w:r>
      <w:r w:rsidRPr="00CA1752">
        <w:rPr>
          <w:spacing w:val="-1"/>
        </w:rPr>
        <w:t xml:space="preserve"> members</w:t>
      </w:r>
      <w:r w:rsidRPr="00CA1752">
        <w:t xml:space="preserve"> </w:t>
      </w:r>
      <w:r w:rsidRPr="00CA1752">
        <w:rPr>
          <w:spacing w:val="-1"/>
        </w:rPr>
        <w:t>maintain</w:t>
      </w:r>
      <w:r w:rsidRPr="00CA1752">
        <w:rPr>
          <w:spacing w:val="95"/>
        </w:rPr>
        <w:t xml:space="preserve"> </w:t>
      </w:r>
      <w:r w:rsidRPr="00CA1752">
        <w:rPr>
          <w:spacing w:val="-1"/>
        </w:rPr>
        <w:t>frequent</w:t>
      </w:r>
      <w:r w:rsidRPr="00CA1752">
        <w:rPr>
          <w:spacing w:val="2"/>
        </w:rPr>
        <w:t xml:space="preserve"> </w:t>
      </w:r>
      <w:r w:rsidRPr="00CA1752">
        <w:rPr>
          <w:spacing w:val="-1"/>
        </w:rPr>
        <w:t>contact</w:t>
      </w:r>
      <w:r w:rsidRPr="00CA1752">
        <w:t xml:space="preserve"> </w:t>
      </w:r>
      <w:r w:rsidRPr="00CA1752">
        <w:rPr>
          <w:spacing w:val="-1"/>
        </w:rPr>
        <w:t>with</w:t>
      </w:r>
      <w:r w:rsidRPr="00CA1752">
        <w:t xml:space="preserve"> </w:t>
      </w:r>
      <w:r w:rsidRPr="00CA1752">
        <w:rPr>
          <w:spacing w:val="-1"/>
        </w:rPr>
        <w:t>members</w:t>
      </w:r>
      <w:r w:rsidRPr="00CA1752">
        <w:t xml:space="preserve"> of</w:t>
      </w:r>
      <w:r w:rsidRPr="00CA1752">
        <w:rPr>
          <w:spacing w:val="-1"/>
        </w:rPr>
        <w:t xml:space="preserve"> </w:t>
      </w:r>
      <w:r w:rsidRPr="00CA1752">
        <w:t>the</w:t>
      </w:r>
      <w:r w:rsidRPr="00CA1752">
        <w:rPr>
          <w:spacing w:val="-1"/>
        </w:rPr>
        <w:t xml:space="preserve"> data-using</w:t>
      </w:r>
      <w:r w:rsidRPr="00CA1752">
        <w:t xml:space="preserve"> community</w:t>
      </w:r>
      <w:r w:rsidRPr="00CA1752">
        <w:rPr>
          <w:spacing w:val="-5"/>
        </w:rPr>
        <w:t xml:space="preserve"> </w:t>
      </w:r>
      <w:r w:rsidRPr="00CA1752">
        <w:rPr>
          <w:spacing w:val="-1"/>
        </w:rPr>
        <w:t>as</w:t>
      </w:r>
      <w:r w:rsidRPr="00CA1752">
        <w:t xml:space="preserve"> </w:t>
      </w:r>
      <w:r w:rsidRPr="00CA1752">
        <w:rPr>
          <w:spacing w:val="-1"/>
        </w:rPr>
        <w:t>well</w:t>
      </w:r>
      <w:r w:rsidRPr="00CA1752">
        <w:t xml:space="preserve"> </w:t>
      </w:r>
      <w:r w:rsidRPr="00CA1752">
        <w:rPr>
          <w:spacing w:val="-1"/>
        </w:rPr>
        <w:t>as</w:t>
      </w:r>
      <w:r w:rsidRPr="00CA1752">
        <w:t xml:space="preserve"> with </w:t>
      </w:r>
      <w:r w:rsidRPr="00CA1752">
        <w:rPr>
          <w:spacing w:val="-1"/>
        </w:rPr>
        <w:t>major academic data</w:t>
      </w:r>
      <w:r w:rsidRPr="00CA1752">
        <w:rPr>
          <w:spacing w:val="95"/>
        </w:rPr>
        <w:t xml:space="preserve"> </w:t>
      </w:r>
      <w:r w:rsidRPr="00CA1752">
        <w:rPr>
          <w:spacing w:val="-1"/>
        </w:rPr>
        <w:t>providers</w:t>
      </w:r>
      <w:r w:rsidRPr="00CA1752">
        <w:t xml:space="preserve"> </w:t>
      </w:r>
      <w:r w:rsidRPr="00CA1752">
        <w:rPr>
          <w:spacing w:val="-1"/>
        </w:rPr>
        <w:t>through</w:t>
      </w:r>
      <w:r w:rsidRPr="00CA1752">
        <w:t xml:space="preserve"> </w:t>
      </w:r>
      <w:r w:rsidRPr="00CA1752">
        <w:rPr>
          <w:spacing w:val="-1"/>
        </w:rPr>
        <w:t>attendance</w:t>
      </w:r>
      <w:r w:rsidRPr="00CA1752">
        <w:rPr>
          <w:spacing w:val="1"/>
        </w:rPr>
        <w:t xml:space="preserve"> </w:t>
      </w:r>
      <w:r w:rsidRPr="00CA1752">
        <w:rPr>
          <w:spacing w:val="-1"/>
        </w:rPr>
        <w:t>at</w:t>
      </w:r>
      <w:r w:rsidRPr="00CA1752">
        <w:t xml:space="preserve"> </w:t>
      </w:r>
      <w:r w:rsidRPr="00CA1752">
        <w:rPr>
          <w:spacing w:val="-1"/>
        </w:rPr>
        <w:t>professional</w:t>
      </w:r>
      <w:r w:rsidRPr="00CA1752">
        <w:t xml:space="preserve"> society</w:t>
      </w:r>
      <w:r w:rsidRPr="00CA1752">
        <w:rPr>
          <w:spacing w:val="-5"/>
        </w:rPr>
        <w:t xml:space="preserve"> </w:t>
      </w:r>
      <w:r w:rsidRPr="00CA1752">
        <w:rPr>
          <w:spacing w:val="-1"/>
        </w:rPr>
        <w:t>meetings</w:t>
      </w:r>
      <w:r w:rsidRPr="00CA1752">
        <w:rPr>
          <w:spacing w:val="2"/>
        </w:rPr>
        <w:t xml:space="preserve"> </w:t>
      </w:r>
      <w:r w:rsidRPr="00CA1752">
        <w:rPr>
          <w:spacing w:val="-1"/>
        </w:rPr>
        <w:t>and</w:t>
      </w:r>
      <w:r w:rsidRPr="00CA1752">
        <w:t xml:space="preserve"> consultation </w:t>
      </w:r>
      <w:r w:rsidRPr="00CA1752">
        <w:rPr>
          <w:spacing w:val="-1"/>
        </w:rPr>
        <w:t>with</w:t>
      </w:r>
      <w:r w:rsidRPr="00CA1752">
        <w:t xml:space="preserve"> </w:t>
      </w:r>
      <w:r w:rsidRPr="00CA1752">
        <w:rPr>
          <w:spacing w:val="-1"/>
        </w:rPr>
        <w:t>institutional</w:t>
      </w:r>
      <w:r w:rsidRPr="00CA1752">
        <w:rPr>
          <w:spacing w:val="101"/>
        </w:rPr>
        <w:t xml:space="preserve"> </w:t>
      </w:r>
      <w:r w:rsidRPr="00CA1752">
        <w:rPr>
          <w:spacing w:val="-1"/>
        </w:rPr>
        <w:t>and</w:t>
      </w:r>
      <w:r w:rsidRPr="00CA1752">
        <w:t xml:space="preserve"> agency</w:t>
      </w:r>
      <w:r w:rsidRPr="00CA1752">
        <w:rPr>
          <w:spacing w:val="-5"/>
        </w:rPr>
        <w:t xml:space="preserve"> </w:t>
      </w:r>
      <w:r w:rsidRPr="00CA1752">
        <w:rPr>
          <w:spacing w:val="-1"/>
        </w:rPr>
        <w:t>officials.</w:t>
      </w:r>
      <w:r w:rsidRPr="00CA1752">
        <w:t xml:space="preserve"> </w:t>
      </w:r>
      <w:r w:rsidRPr="00CA1752">
        <w:rPr>
          <w:spacing w:val="-1"/>
        </w:rPr>
        <w:t>GSS</w:t>
      </w:r>
      <w:r w:rsidRPr="00CA1752">
        <w:t xml:space="preserve"> </w:t>
      </w:r>
      <w:r w:rsidRPr="00CA1752">
        <w:rPr>
          <w:spacing w:val="-1"/>
        </w:rPr>
        <w:t>sessions</w:t>
      </w:r>
      <w:r w:rsidRPr="00CA1752">
        <w:t xml:space="preserve"> </w:t>
      </w:r>
      <w:r w:rsidRPr="00CA1752">
        <w:rPr>
          <w:spacing w:val="-1"/>
        </w:rPr>
        <w:t>are typically</w:t>
      </w:r>
      <w:r w:rsidRPr="00CA1752">
        <w:rPr>
          <w:spacing w:val="-5"/>
        </w:rPr>
        <w:t xml:space="preserve"> </w:t>
      </w:r>
      <w:r w:rsidRPr="00CA1752">
        <w:t xml:space="preserve">held </w:t>
      </w:r>
      <w:r w:rsidRPr="00CA1752">
        <w:rPr>
          <w:spacing w:val="-1"/>
        </w:rPr>
        <w:t>at</w:t>
      </w:r>
      <w:r w:rsidRPr="00CA1752">
        <w:t xml:space="preserve"> the</w:t>
      </w:r>
      <w:r w:rsidRPr="00CA1752">
        <w:rPr>
          <w:spacing w:val="-1"/>
        </w:rPr>
        <w:t xml:space="preserve"> Association</w:t>
      </w:r>
      <w:r w:rsidRPr="00CA1752">
        <w:t xml:space="preserve"> </w:t>
      </w:r>
      <w:r w:rsidRPr="00CA1752">
        <w:rPr>
          <w:spacing w:val="-1"/>
        </w:rPr>
        <w:t>for</w:t>
      </w:r>
      <w:r w:rsidRPr="00CA1752">
        <w:rPr>
          <w:spacing w:val="4"/>
        </w:rPr>
        <w:t xml:space="preserve"> </w:t>
      </w:r>
      <w:r w:rsidRPr="00CA1752">
        <w:rPr>
          <w:spacing w:val="-1"/>
        </w:rPr>
        <w:t>Institutional</w:t>
      </w:r>
      <w:r w:rsidRPr="00CA1752">
        <w:rPr>
          <w:spacing w:val="97"/>
        </w:rPr>
        <w:t xml:space="preserve"> </w:t>
      </w:r>
      <w:r w:rsidRPr="00CA1752">
        <w:rPr>
          <w:spacing w:val="-1"/>
        </w:rPr>
        <w:t>Researchers</w:t>
      </w:r>
      <w:r w:rsidRPr="00CA1752">
        <w:t xml:space="preserve"> </w:t>
      </w:r>
      <w:r w:rsidRPr="00CA1752">
        <w:rPr>
          <w:spacing w:val="-1"/>
        </w:rPr>
        <w:t xml:space="preserve">(AIR) </w:t>
      </w:r>
      <w:r w:rsidRPr="00CA1752">
        <w:t xml:space="preserve">Annual </w:t>
      </w:r>
      <w:r w:rsidRPr="00CA1752">
        <w:rPr>
          <w:spacing w:val="-1"/>
        </w:rPr>
        <w:t>Forum</w:t>
      </w:r>
      <w:r w:rsidRPr="00CA1752">
        <w:t xml:space="preserve"> </w:t>
      </w:r>
      <w:r w:rsidR="00A851BB" w:rsidRPr="00CA1752">
        <w:t xml:space="preserve">and the CGS Annual Meeting </w:t>
      </w:r>
      <w:r w:rsidRPr="00CA1752">
        <w:rPr>
          <w:spacing w:val="-1"/>
        </w:rPr>
        <w:t>each</w:t>
      </w:r>
      <w:r w:rsidRPr="00CA1752">
        <w:rPr>
          <w:spacing w:val="4"/>
        </w:rPr>
        <w:t xml:space="preserve"> </w:t>
      </w:r>
      <w:r w:rsidRPr="00CA1752">
        <w:rPr>
          <w:spacing w:val="-2"/>
        </w:rPr>
        <w:t>year</w:t>
      </w:r>
      <w:r w:rsidRPr="00CA1752">
        <w:rPr>
          <w:spacing w:val="-1"/>
        </w:rPr>
        <w:t xml:space="preserve"> </w:t>
      </w:r>
      <w:r w:rsidRPr="00CA1752">
        <w:t xml:space="preserve">to obtain </w:t>
      </w:r>
      <w:r w:rsidRPr="00CA1752">
        <w:rPr>
          <w:spacing w:val="-1"/>
        </w:rPr>
        <w:t>respondent</w:t>
      </w:r>
      <w:r w:rsidRPr="00CA1752">
        <w:t xml:space="preserve"> input.</w:t>
      </w:r>
    </w:p>
    <w:p w14:paraId="4CE3A0F4" w14:textId="5C8B2C87" w:rsidR="005F7C62" w:rsidRPr="00CA1752" w:rsidRDefault="009C1E93" w:rsidP="001D398B">
      <w:pPr>
        <w:pStyle w:val="Heading2"/>
        <w:rPr>
          <w:bCs/>
        </w:rPr>
      </w:pPr>
      <w:bookmarkStart w:id="46" w:name="_Toc488073274"/>
      <w:bookmarkStart w:id="47" w:name="_Toc490125521"/>
      <w:r w:rsidRPr="00CA1752">
        <w:t>A.9</w:t>
      </w:r>
      <w:r w:rsidRPr="00CA1752">
        <w:tab/>
      </w:r>
      <w:r w:rsidR="008C752D" w:rsidRPr="00CA1752">
        <w:t>Payment or</w:t>
      </w:r>
      <w:r w:rsidR="008C752D" w:rsidRPr="00CA1752">
        <w:rPr>
          <w:spacing w:val="1"/>
        </w:rPr>
        <w:t xml:space="preserve"> </w:t>
      </w:r>
      <w:r w:rsidR="008C752D" w:rsidRPr="00CA1752">
        <w:t xml:space="preserve">Gifts to </w:t>
      </w:r>
      <w:r w:rsidR="00BD77E3">
        <w:t>R</w:t>
      </w:r>
      <w:r w:rsidR="008C752D" w:rsidRPr="00CA1752">
        <w:t>espondents</w:t>
      </w:r>
      <w:bookmarkEnd w:id="46"/>
      <w:bookmarkEnd w:id="47"/>
    </w:p>
    <w:p w14:paraId="200BA6D0" w14:textId="77777777" w:rsidR="005F7C62" w:rsidRPr="00CA1752" w:rsidRDefault="008C752D" w:rsidP="009C1E93">
      <w:pPr>
        <w:pStyle w:val="BodyText"/>
      </w:pPr>
      <w:r w:rsidRPr="00CA1752">
        <w:t>Not applicable. There</w:t>
      </w:r>
      <w:r w:rsidRPr="00CA1752">
        <w:rPr>
          <w:spacing w:val="1"/>
        </w:rPr>
        <w:t xml:space="preserve"> </w:t>
      </w:r>
      <w:r w:rsidRPr="00CA1752">
        <w:t>are</w:t>
      </w:r>
      <w:r w:rsidRPr="00CA1752">
        <w:rPr>
          <w:spacing w:val="1"/>
        </w:rPr>
        <w:t xml:space="preserve"> </w:t>
      </w:r>
      <w:r w:rsidRPr="00CA1752">
        <w:t>no payments to GSS respondents.</w:t>
      </w:r>
    </w:p>
    <w:p w14:paraId="1A69C332" w14:textId="466315B6" w:rsidR="005F7C62" w:rsidRPr="00CA1752" w:rsidRDefault="009C1E93" w:rsidP="001D398B">
      <w:pPr>
        <w:pStyle w:val="Heading2"/>
        <w:rPr>
          <w:bCs/>
        </w:rPr>
      </w:pPr>
      <w:bookmarkStart w:id="48" w:name="_Toc488073275"/>
      <w:bookmarkStart w:id="49" w:name="_Toc490125522"/>
      <w:r w:rsidRPr="00CA1752">
        <w:t>A.10</w:t>
      </w:r>
      <w:r w:rsidRPr="00CA1752">
        <w:tab/>
      </w:r>
      <w:r w:rsidR="008C752D" w:rsidRPr="00CA1752">
        <w:t>Assurance of</w:t>
      </w:r>
      <w:r w:rsidR="008C752D" w:rsidRPr="00CA1752">
        <w:rPr>
          <w:spacing w:val="1"/>
        </w:rPr>
        <w:t xml:space="preserve"> </w:t>
      </w:r>
      <w:r w:rsidR="008C752D" w:rsidRPr="00CA1752">
        <w:t>Confidentiality</w:t>
      </w:r>
      <w:bookmarkEnd w:id="48"/>
      <w:bookmarkEnd w:id="49"/>
    </w:p>
    <w:p w14:paraId="403B07D2" w14:textId="59BA7899" w:rsidR="005F7C62" w:rsidRPr="00CA1752" w:rsidRDefault="008C752D" w:rsidP="008164C1">
      <w:pPr>
        <w:pStyle w:val="BodyText"/>
      </w:pPr>
      <w:r w:rsidRPr="00CA1752">
        <w:t>No pledge of</w:t>
      </w:r>
      <w:r w:rsidRPr="00CA1752">
        <w:rPr>
          <w:spacing w:val="1"/>
        </w:rPr>
        <w:t xml:space="preserve"> </w:t>
      </w:r>
      <w:r w:rsidRPr="00CA1752">
        <w:t>confidentiality</w:t>
      </w:r>
      <w:r w:rsidRPr="00CA1752">
        <w:rPr>
          <w:spacing w:val="-8"/>
        </w:rPr>
        <w:t xml:space="preserve"> </w:t>
      </w:r>
      <w:r w:rsidRPr="00CA1752">
        <w:t>is</w:t>
      </w:r>
      <w:r w:rsidRPr="00CA1752">
        <w:rPr>
          <w:spacing w:val="2"/>
        </w:rPr>
        <w:t xml:space="preserve"> </w:t>
      </w:r>
      <w:r w:rsidRPr="00CA1752">
        <w:t>given to institutions providing</w:t>
      </w:r>
      <w:r w:rsidRPr="00CA1752">
        <w:rPr>
          <w:spacing w:val="-3"/>
        </w:rPr>
        <w:t xml:space="preserve"> </w:t>
      </w:r>
      <w:r w:rsidRPr="00CA1752">
        <w:t>data to the</w:t>
      </w:r>
      <w:r w:rsidRPr="00CA1752">
        <w:rPr>
          <w:spacing w:val="1"/>
        </w:rPr>
        <w:t xml:space="preserve"> </w:t>
      </w:r>
      <w:r w:rsidRPr="00CA1752">
        <w:t>GSS</w:t>
      </w:r>
      <w:r w:rsidR="00144811">
        <w:t xml:space="preserve"> because all d</w:t>
      </w:r>
      <w:r w:rsidRPr="00CA1752">
        <w:t>ata</w:t>
      </w:r>
      <w:r w:rsidR="00144811">
        <w:t xml:space="preserve"> </w:t>
      </w:r>
      <w:r w:rsidRPr="00CA1752">
        <w:t>collected in the GSS are</w:t>
      </w:r>
      <w:r w:rsidRPr="00CA1752">
        <w:rPr>
          <w:spacing w:val="1"/>
        </w:rPr>
        <w:t xml:space="preserve"> </w:t>
      </w:r>
      <w:r w:rsidRPr="00CA1752">
        <w:t>aggregate counts of students, postdocs, and NFRs.</w:t>
      </w:r>
      <w:r w:rsidRPr="00CA1752">
        <w:rPr>
          <w:spacing w:val="2"/>
        </w:rPr>
        <w:t xml:space="preserve"> </w:t>
      </w:r>
      <w:r w:rsidRPr="00CA1752">
        <w:t>Data are published</w:t>
      </w:r>
      <w:r w:rsidR="00144811">
        <w:t xml:space="preserve"> </w:t>
      </w:r>
      <w:r w:rsidRPr="00CA1752">
        <w:t>only</w:t>
      </w:r>
      <w:r w:rsidRPr="00CA1752">
        <w:rPr>
          <w:spacing w:val="-5"/>
        </w:rPr>
        <w:t xml:space="preserve"> </w:t>
      </w:r>
      <w:r w:rsidRPr="00CA1752">
        <w:t>at the departmental</w:t>
      </w:r>
      <w:r w:rsidRPr="00CA1752">
        <w:rPr>
          <w:spacing w:val="2"/>
        </w:rPr>
        <w:t xml:space="preserve"> </w:t>
      </w:r>
      <w:r w:rsidRPr="00CA1752">
        <w:t>summary</w:t>
      </w:r>
      <w:r w:rsidRPr="00CA1752">
        <w:rPr>
          <w:spacing w:val="-5"/>
        </w:rPr>
        <w:t xml:space="preserve"> </w:t>
      </w:r>
      <w:r w:rsidRPr="00CA1752">
        <w:t>level.</w:t>
      </w:r>
    </w:p>
    <w:p w14:paraId="46D8AF52" w14:textId="4E6F1ECB" w:rsidR="005F7C62" w:rsidRPr="00CA1752" w:rsidRDefault="009C1E93" w:rsidP="001D398B">
      <w:pPr>
        <w:pStyle w:val="Heading2"/>
        <w:rPr>
          <w:bCs/>
        </w:rPr>
      </w:pPr>
      <w:bookmarkStart w:id="50" w:name="_Toc488073276"/>
      <w:bookmarkStart w:id="51" w:name="_Toc490125523"/>
      <w:r w:rsidRPr="00CA1752">
        <w:t>A.11</w:t>
      </w:r>
      <w:r w:rsidRPr="00CA1752">
        <w:tab/>
      </w:r>
      <w:r w:rsidR="00BD77E3">
        <w:t xml:space="preserve">Justification for </w:t>
      </w:r>
      <w:r w:rsidR="008C752D" w:rsidRPr="00CA1752">
        <w:t>Sensitive Questions</w:t>
      </w:r>
      <w:bookmarkEnd w:id="50"/>
      <w:bookmarkEnd w:id="51"/>
    </w:p>
    <w:p w14:paraId="57855EE7" w14:textId="5B0BEAE6" w:rsidR="005F7C62" w:rsidRPr="00CA1752" w:rsidRDefault="008C752D" w:rsidP="005C241E">
      <w:pPr>
        <w:pStyle w:val="BodyText"/>
        <w:spacing w:after="0"/>
      </w:pPr>
      <w:r w:rsidRPr="00CA1752">
        <w:t>The survey</w:t>
      </w:r>
      <w:r w:rsidRPr="00CA1752">
        <w:rPr>
          <w:spacing w:val="-5"/>
        </w:rPr>
        <w:t xml:space="preserve"> </w:t>
      </w:r>
      <w:r w:rsidRPr="00CA1752">
        <w:t xml:space="preserve">does not contain </w:t>
      </w:r>
      <w:r w:rsidRPr="00CA1752">
        <w:rPr>
          <w:spacing w:val="1"/>
        </w:rPr>
        <w:t>any</w:t>
      </w:r>
      <w:r w:rsidRPr="00CA1752">
        <w:rPr>
          <w:spacing w:val="-5"/>
        </w:rPr>
        <w:t xml:space="preserve"> </w:t>
      </w:r>
      <w:r w:rsidRPr="00CA1752">
        <w:t>questions of a sensitive nature.</w:t>
      </w:r>
    </w:p>
    <w:p w14:paraId="5887F4A2" w14:textId="76212746" w:rsidR="005F7C62" w:rsidRPr="00CA1752" w:rsidRDefault="009C1E93" w:rsidP="00660515">
      <w:pPr>
        <w:pStyle w:val="Heading2"/>
        <w:spacing w:after="180"/>
        <w:rPr>
          <w:bCs/>
        </w:rPr>
      </w:pPr>
      <w:bookmarkStart w:id="52" w:name="_Toc488073277"/>
      <w:bookmarkStart w:id="53" w:name="_Toc490125524"/>
      <w:r w:rsidRPr="00CA1752">
        <w:t>A.12</w:t>
      </w:r>
      <w:r w:rsidRPr="00CA1752">
        <w:tab/>
      </w:r>
      <w:r w:rsidR="008C752D" w:rsidRPr="00CA1752">
        <w:t>Estimate</w:t>
      </w:r>
      <w:r w:rsidR="00BD77E3">
        <w:t xml:space="preserve"> of </w:t>
      </w:r>
      <w:r w:rsidR="008C752D" w:rsidRPr="00CA1752">
        <w:t>Respon</w:t>
      </w:r>
      <w:r w:rsidR="00BD77E3">
        <w:t>dent</w:t>
      </w:r>
      <w:r w:rsidR="008C752D" w:rsidRPr="00CA1752">
        <w:t xml:space="preserve"> Burden</w:t>
      </w:r>
      <w:bookmarkEnd w:id="52"/>
      <w:bookmarkEnd w:id="53"/>
    </w:p>
    <w:p w14:paraId="738DC8E8" w14:textId="5080FEE4" w:rsidR="00BB6BD2" w:rsidRPr="00CA1752" w:rsidRDefault="008C752D" w:rsidP="008164C1">
      <w:pPr>
        <w:pStyle w:val="BodyText"/>
      </w:pPr>
      <w:r w:rsidRPr="00CA1752">
        <w:t>Each</w:t>
      </w:r>
      <w:r w:rsidRPr="00CA1752">
        <w:rPr>
          <w:spacing w:val="4"/>
        </w:rPr>
        <w:t xml:space="preserve"> </w:t>
      </w:r>
      <w:r w:rsidR="00F81EB2">
        <w:rPr>
          <w:spacing w:val="-2"/>
        </w:rPr>
        <w:t>survey cycle</w:t>
      </w:r>
      <w:r w:rsidRPr="00CA1752">
        <w:rPr>
          <w:spacing w:val="-2"/>
        </w:rPr>
        <w:t>,</w:t>
      </w:r>
      <w:r w:rsidRPr="00CA1752">
        <w:t xml:space="preserve"> when respondents reach the end of the</w:t>
      </w:r>
      <w:r w:rsidRPr="00CA1752">
        <w:rPr>
          <w:spacing w:val="1"/>
        </w:rPr>
        <w:t xml:space="preserve"> </w:t>
      </w:r>
      <w:r w:rsidR="00F81EB2">
        <w:rPr>
          <w:spacing w:val="1"/>
        </w:rPr>
        <w:t xml:space="preserve">GSS </w:t>
      </w:r>
      <w:r w:rsidRPr="00CA1752">
        <w:t>web instrument, they</w:t>
      </w:r>
      <w:r w:rsidRPr="00CA1752">
        <w:rPr>
          <w:spacing w:val="-5"/>
        </w:rPr>
        <w:t xml:space="preserve"> </w:t>
      </w:r>
      <w:r w:rsidRPr="00CA1752">
        <w:t>are</w:t>
      </w:r>
      <w:r w:rsidRPr="00CA1752">
        <w:rPr>
          <w:spacing w:val="1"/>
        </w:rPr>
        <w:t xml:space="preserve"> </w:t>
      </w:r>
      <w:r w:rsidR="00375086" w:rsidRPr="00CA1752">
        <w:t>asked to report h</w:t>
      </w:r>
      <w:r w:rsidRPr="00CA1752">
        <w:t>ow long</w:t>
      </w:r>
      <w:r w:rsidRPr="00CA1752">
        <w:rPr>
          <w:spacing w:val="-3"/>
        </w:rPr>
        <w:t xml:space="preserve"> </w:t>
      </w:r>
      <w:r w:rsidRPr="00CA1752">
        <w:t>it took them to complete the GSS.</w:t>
      </w:r>
      <w:r w:rsidR="00D478A8" w:rsidRPr="00CA1752">
        <w:t xml:space="preserve"> In the past three cycles (2013-2015 data collections), the average burden per organizational unit reported </w:t>
      </w:r>
      <w:r w:rsidR="000D3F18" w:rsidRPr="00CA1752">
        <w:t xml:space="preserve">each cycle </w:t>
      </w:r>
      <w:r w:rsidR="00D478A8" w:rsidRPr="00CA1752">
        <w:t xml:space="preserve">was 2.5 hours. </w:t>
      </w:r>
      <w:r w:rsidR="00364871" w:rsidRPr="00CA1752">
        <w:t>However, b</w:t>
      </w:r>
      <w:r w:rsidR="001F5E5E" w:rsidRPr="00CA1752">
        <w:t>urden varies considerably across respondents</w:t>
      </w:r>
      <w:r w:rsidR="00E92358">
        <w:t>.</w:t>
      </w:r>
      <w:r w:rsidR="001F5E5E" w:rsidRPr="00CA1752">
        <w:t xml:space="preserve"> Factors impacting burden include the number of organizational units at the institution, the degree to which requested data can be queried from centralized institutional databases, </w:t>
      </w:r>
      <w:r w:rsidR="00364871" w:rsidRPr="00CA1752">
        <w:t xml:space="preserve">whether the </w:t>
      </w:r>
      <w:r w:rsidR="00375086" w:rsidRPr="00CA1752">
        <w:t>GSS SC</w:t>
      </w:r>
      <w:r w:rsidR="00BD4727" w:rsidRPr="00CA1752">
        <w:t xml:space="preserve"> </w:t>
      </w:r>
      <w:r w:rsidR="00364871" w:rsidRPr="00CA1752">
        <w:t xml:space="preserve">relies </w:t>
      </w:r>
      <w:r w:rsidR="00156971">
        <w:t xml:space="preserve">on the </w:t>
      </w:r>
      <w:r w:rsidR="00364871" w:rsidRPr="00CA1752">
        <w:t xml:space="preserve">Unit Respondents </w:t>
      </w:r>
      <w:r w:rsidR="00144811">
        <w:t>(URs</w:t>
      </w:r>
      <w:r w:rsidR="00156971">
        <w:t>) in various units</w:t>
      </w:r>
      <w:r w:rsidR="00144811">
        <w:t xml:space="preserve">, </w:t>
      </w:r>
      <w:r w:rsidR="00364871" w:rsidRPr="00CA1752">
        <w:t xml:space="preserve">for some of the requested data, </w:t>
      </w:r>
      <w:r w:rsidR="001F5E5E" w:rsidRPr="00CA1752">
        <w:t xml:space="preserve">and whether the </w:t>
      </w:r>
      <w:r w:rsidR="00BD4727" w:rsidRPr="00CA1752">
        <w:t xml:space="preserve">SC </w:t>
      </w:r>
      <w:r w:rsidR="001F5E5E" w:rsidRPr="00CA1752">
        <w:t xml:space="preserve">uploads their data or manually enters it into the </w:t>
      </w:r>
      <w:r w:rsidR="000D3F18" w:rsidRPr="00CA1752">
        <w:t xml:space="preserve">GSS </w:t>
      </w:r>
      <w:r w:rsidR="00F81EB2">
        <w:t>w</w:t>
      </w:r>
      <w:r w:rsidR="001F5E5E" w:rsidRPr="00CA1752">
        <w:t xml:space="preserve">eb </w:t>
      </w:r>
      <w:r w:rsidR="00F81EB2">
        <w:t>i</w:t>
      </w:r>
      <w:r w:rsidR="001F5E5E" w:rsidRPr="00CA1752">
        <w:t xml:space="preserve">nstrument.  </w:t>
      </w:r>
    </w:p>
    <w:p w14:paraId="1F270973" w14:textId="29B794FF" w:rsidR="00BB6BD2" w:rsidRPr="00CA1752" w:rsidRDefault="005E6445" w:rsidP="008164C1">
      <w:pPr>
        <w:pStyle w:val="BodyText"/>
      </w:pPr>
      <w:r w:rsidRPr="00CA1752">
        <w:t xml:space="preserve">In previous data collection cycles response burden was estimated on a per organizational unit basis. That is, the number of coordinating and reporting hours divided by the number of organizational (academic or research) units. The total number of hours requested was based on the expected number of organizational units in the data collection multiplied by the hours per unit burden. However, </w:t>
      </w:r>
      <w:r w:rsidR="004C0F5F">
        <w:t>b</w:t>
      </w:r>
      <w:r w:rsidR="006C4365">
        <w:t>eginni</w:t>
      </w:r>
      <w:r w:rsidR="004C0F5F">
        <w:t>n</w:t>
      </w:r>
      <w:r w:rsidR="006C4365">
        <w:t>g</w:t>
      </w:r>
      <w:r w:rsidR="004C0F5F">
        <w:t xml:space="preserve"> with the 2017</w:t>
      </w:r>
      <w:r w:rsidR="000D3F18" w:rsidRPr="00CA1752">
        <w:t xml:space="preserve"> GSS</w:t>
      </w:r>
      <w:r w:rsidR="004C0F5F">
        <w:t xml:space="preserve"> survey cycle</w:t>
      </w:r>
      <w:r w:rsidRPr="00CA1752">
        <w:t xml:space="preserve">, the use of burden per unit is no longer tenable. One key takeaway from the </w:t>
      </w:r>
      <w:r w:rsidR="000D3F18" w:rsidRPr="00CA1752">
        <w:t xml:space="preserve">2016 </w:t>
      </w:r>
      <w:r w:rsidRPr="00CA1752">
        <w:t xml:space="preserve">Pilot data collection is that when </w:t>
      </w:r>
      <w:r w:rsidR="00375086" w:rsidRPr="00CA1752">
        <w:t>SC</w:t>
      </w:r>
      <w:r w:rsidRPr="00CA1752">
        <w:t>s directly query their institutional databases to extract GSS data, the number of unique organizational units</w:t>
      </w:r>
      <w:r w:rsidR="000D3F18" w:rsidRPr="00CA1752">
        <w:t xml:space="preserve"> can </w:t>
      </w:r>
      <w:r w:rsidRPr="00CA1752">
        <w:t xml:space="preserve">increase dramatically. Often, these increases are the result of the way in which data </w:t>
      </w:r>
      <w:r w:rsidR="000D3F18" w:rsidRPr="00CA1752">
        <w:t xml:space="preserve">are </w:t>
      </w:r>
      <w:r w:rsidRPr="00CA1752">
        <w:t xml:space="preserve">stored in </w:t>
      </w:r>
      <w:r w:rsidR="000D3F18" w:rsidRPr="00CA1752">
        <w:t>the institutional database</w:t>
      </w:r>
      <w:r w:rsidRPr="00CA1752">
        <w:t xml:space="preserve"> rather than a reflection of increased organizational complexity. For example, within a </w:t>
      </w:r>
      <w:r w:rsidR="00EE2FC0" w:rsidRPr="00CA1752">
        <w:t>single academic</w:t>
      </w:r>
      <w:r w:rsidRPr="00CA1752">
        <w:t xml:space="preserve"> </w:t>
      </w:r>
      <w:r w:rsidR="00EE2FC0" w:rsidRPr="00CA1752">
        <w:t>department</w:t>
      </w:r>
      <w:r w:rsidRPr="00CA1752">
        <w:t xml:space="preserve">, each professor’s lab that employs </w:t>
      </w:r>
      <w:r w:rsidR="00E92358">
        <w:t xml:space="preserve">postdocs </w:t>
      </w:r>
      <w:r w:rsidRPr="00CA1752">
        <w:t xml:space="preserve">might be stored separately in the institutional database.  </w:t>
      </w:r>
    </w:p>
    <w:p w14:paraId="2D469031" w14:textId="220D575B" w:rsidR="00B5255A" w:rsidRPr="00CA1752" w:rsidRDefault="005E6445" w:rsidP="008164C1">
      <w:pPr>
        <w:pStyle w:val="BodyText"/>
      </w:pPr>
      <w:r w:rsidRPr="00CA1752">
        <w:t xml:space="preserve">In the </w:t>
      </w:r>
      <w:r w:rsidR="00BB6BD2" w:rsidRPr="00CA1752">
        <w:t xml:space="preserve">2016 </w:t>
      </w:r>
      <w:r w:rsidR="00C5465B">
        <w:t xml:space="preserve">GSS </w:t>
      </w:r>
      <w:r w:rsidR="002451C9" w:rsidRPr="00CA1752">
        <w:t xml:space="preserve">Pilot </w:t>
      </w:r>
      <w:r w:rsidRPr="00CA1752">
        <w:t>data collection, the number of organizational units increased by nearly 25 percent over what was reported in 2015.</w:t>
      </w:r>
      <w:r w:rsidR="00B5255A" w:rsidRPr="00CA1752">
        <w:t xml:space="preserve"> Consequently, </w:t>
      </w:r>
      <w:r w:rsidR="00156971">
        <w:t>the</w:t>
      </w:r>
      <w:r w:rsidR="00B5255A" w:rsidRPr="00CA1752">
        <w:t xml:space="preserve"> burden estimates for the 2017</w:t>
      </w:r>
      <w:r w:rsidR="003E5565" w:rsidRPr="00CA1752">
        <w:rPr>
          <w:rFonts w:cs="Times New Roman"/>
        </w:rPr>
        <w:t>–</w:t>
      </w:r>
      <w:r w:rsidR="00B5255A" w:rsidRPr="00CA1752">
        <w:t>19 data collection will focus solely on the overall number of hours required to report GSS data on a per school basis. This should present a more straightforward and readily interpretable approach to burden estimation.</w:t>
      </w:r>
    </w:p>
    <w:p w14:paraId="69FCBB0F" w14:textId="74A7A04A" w:rsidR="00D478A8" w:rsidRPr="00CA1752" w:rsidRDefault="00C5465B" w:rsidP="00BD77E3">
      <w:pPr>
        <w:pStyle w:val="BodyText"/>
        <w:spacing w:after="0"/>
      </w:pPr>
      <w:r>
        <w:t xml:space="preserve">The </w:t>
      </w:r>
      <w:r w:rsidR="00364871" w:rsidRPr="00CA1752">
        <w:t xml:space="preserve">Pilot </w:t>
      </w:r>
      <w:r>
        <w:t>par</w:t>
      </w:r>
      <w:r w:rsidR="00364871" w:rsidRPr="00CA1752">
        <w:t xml:space="preserve">ticipants </w:t>
      </w:r>
      <w:r w:rsidR="00156971">
        <w:t xml:space="preserve">were asked </w:t>
      </w:r>
      <w:r w:rsidR="00364871" w:rsidRPr="00CA1752">
        <w:t>to report their burden</w:t>
      </w:r>
      <w:r w:rsidR="00156971">
        <w:t xml:space="preserve"> hours for completing the data collection</w:t>
      </w:r>
      <w:r w:rsidR="00364871" w:rsidRPr="00CA1752">
        <w:t>,</w:t>
      </w:r>
      <w:r w:rsidR="00156971">
        <w:t xml:space="preserve"> which allowed NCSES</w:t>
      </w:r>
      <w:r w:rsidR="00D85E24" w:rsidRPr="00CA1752">
        <w:t xml:space="preserve"> to</w:t>
      </w:r>
      <w:r w:rsidR="00364871" w:rsidRPr="00CA1752">
        <w:t xml:space="preserve"> directly measure the impact of the </w:t>
      </w:r>
      <w:r w:rsidR="00156971">
        <w:t xml:space="preserve">burden </w:t>
      </w:r>
      <w:r w:rsidR="00364871" w:rsidRPr="00CA1752">
        <w:t xml:space="preserve">changes </w:t>
      </w:r>
      <w:r w:rsidR="004C0F5F">
        <w:t>for the 2017 GSS survey cycle</w:t>
      </w:r>
      <w:r w:rsidR="00364871" w:rsidRPr="00CA1752">
        <w:t xml:space="preserve">. Of the 80 </w:t>
      </w:r>
      <w:r w:rsidR="00375086" w:rsidRPr="00CA1752">
        <w:t>SC</w:t>
      </w:r>
      <w:r w:rsidR="00364871" w:rsidRPr="00CA1752">
        <w:t xml:space="preserve">s </w:t>
      </w:r>
      <w:r w:rsidR="00156971">
        <w:t>in</w:t>
      </w:r>
      <w:r w:rsidR="00364871" w:rsidRPr="00CA1752">
        <w:t xml:space="preserve"> the Pilot</w:t>
      </w:r>
      <w:r w:rsidR="00156971">
        <w:t xml:space="preserve"> survey</w:t>
      </w:r>
      <w:r w:rsidR="00364871" w:rsidRPr="00CA1752">
        <w:t xml:space="preserve">, 47 reported burden estimates for both the 2015 GSS and 2016 Pilot data collection. </w:t>
      </w:r>
      <w:r w:rsidR="009132B6" w:rsidRPr="00CA1752">
        <w:t xml:space="preserve">As seen in </w:t>
      </w:r>
      <w:r>
        <w:t>E</w:t>
      </w:r>
      <w:r w:rsidR="009132B6" w:rsidRPr="00CA1752">
        <w:t xml:space="preserve">xhibit 1, burden varies considerably with master’s only and small scale </w:t>
      </w:r>
      <w:r w:rsidR="00FF1C43" w:rsidRPr="00CA1752">
        <w:t xml:space="preserve">(15 or fewer units) </w:t>
      </w:r>
      <w:r w:rsidR="009132B6" w:rsidRPr="00CA1752">
        <w:t>reporters reporting relatively small burden</w:t>
      </w:r>
      <w:r w:rsidR="00D73FD5">
        <w:t xml:space="preserve"> estimate</w:t>
      </w:r>
      <w:r w:rsidR="009132B6" w:rsidRPr="00CA1752">
        <w:t xml:space="preserve">s compared to large-scale </w:t>
      </w:r>
      <w:r w:rsidR="00FF1C43" w:rsidRPr="00CA1752">
        <w:t xml:space="preserve">(over 15 units) </w:t>
      </w:r>
      <w:r w:rsidR="009132B6" w:rsidRPr="00CA1752">
        <w:t xml:space="preserve">reporters. </w:t>
      </w:r>
      <w:r w:rsidR="00EA2953" w:rsidRPr="00CA1752">
        <w:t xml:space="preserve">It is </w:t>
      </w:r>
      <w:r w:rsidR="009132B6" w:rsidRPr="00CA1752">
        <w:t>worthnot</w:t>
      </w:r>
      <w:r w:rsidR="00D73FD5">
        <w:t>ing</w:t>
      </w:r>
      <w:r w:rsidR="009132B6" w:rsidRPr="00CA1752">
        <w:t xml:space="preserve"> that burden is substantially reduced for large-scale reporters with the data collection methods employed by the </w:t>
      </w:r>
      <w:r w:rsidR="004C0F5F">
        <w:t xml:space="preserve">2016 </w:t>
      </w:r>
      <w:r w:rsidR="009132B6" w:rsidRPr="00CA1752">
        <w:t>Pilot</w:t>
      </w:r>
      <w:r w:rsidR="00A65414" w:rsidRPr="00CA1752">
        <w:t xml:space="preserve"> and incorporated into the 2017 </w:t>
      </w:r>
      <w:r w:rsidR="000D3F18" w:rsidRPr="00CA1752">
        <w:t>GSS survey cycle</w:t>
      </w:r>
      <w:r w:rsidR="009132B6" w:rsidRPr="00CA1752">
        <w:t>. Burden levels</w:t>
      </w:r>
      <w:r w:rsidR="00CE7F0B" w:rsidRPr="00CA1752">
        <w:t xml:space="preserve"> increased very slightly for master’s only and small-scale reporters. These results support the </w:t>
      </w:r>
      <w:r w:rsidR="00316B58" w:rsidRPr="00CA1752">
        <w:t>proposition</w:t>
      </w:r>
      <w:r w:rsidR="00CE7F0B" w:rsidRPr="00CA1752">
        <w:t xml:space="preserve"> that the changes introduced </w:t>
      </w:r>
      <w:r w:rsidR="004C0F5F">
        <w:t>into the 2017 GSS survey cycle</w:t>
      </w:r>
      <w:r w:rsidR="00CE7F0B" w:rsidRPr="00CA1752">
        <w:t xml:space="preserve"> will result in a considerable reduction in burden for many </w:t>
      </w:r>
      <w:r w:rsidR="00375086" w:rsidRPr="00CA1752">
        <w:t>SC</w:t>
      </w:r>
      <w:r w:rsidR="00CE7F0B" w:rsidRPr="00CA1752">
        <w:t>s.</w:t>
      </w:r>
      <w:r w:rsidR="009132B6" w:rsidRPr="00CA1752">
        <w:t xml:space="preserve">  </w:t>
      </w:r>
      <w:r w:rsidR="00364871" w:rsidRPr="00CA1752">
        <w:t xml:space="preserve"> </w:t>
      </w:r>
    </w:p>
    <w:p w14:paraId="7F0C754E" w14:textId="00A0F2F7" w:rsidR="00AD2005" w:rsidRPr="00CA1752" w:rsidRDefault="00AD2005" w:rsidP="001403E5">
      <w:pPr>
        <w:pStyle w:val="TableTitle"/>
        <w:spacing w:before="120"/>
      </w:pPr>
      <w:bookmarkStart w:id="54" w:name="_Ref476064097"/>
      <w:bookmarkStart w:id="55" w:name="_Toc488073545"/>
      <w:bookmarkStart w:id="56" w:name="_Toc490125419"/>
      <w:r w:rsidRPr="00CA1752">
        <w:t xml:space="preserve">Exhibit </w:t>
      </w:r>
      <w:r w:rsidR="008E022C" w:rsidRPr="00CA1752">
        <w:t>1</w:t>
      </w:r>
      <w:bookmarkEnd w:id="54"/>
      <w:r w:rsidRPr="00CA1752">
        <w:t xml:space="preserve">. </w:t>
      </w:r>
      <w:r w:rsidRPr="00CA1752">
        <w:rPr>
          <w:spacing w:val="-1"/>
        </w:rPr>
        <w:t>Burden</w:t>
      </w:r>
      <w:r w:rsidRPr="00CA1752">
        <w:t xml:space="preserve"> </w:t>
      </w:r>
      <w:r w:rsidRPr="00CA1752">
        <w:rPr>
          <w:spacing w:val="-1"/>
        </w:rPr>
        <w:t>Results for</w:t>
      </w:r>
      <w:r w:rsidRPr="00CA1752">
        <w:t xml:space="preserve"> </w:t>
      </w:r>
      <w:r w:rsidR="00B6434C" w:rsidRPr="00CA1752">
        <w:t xml:space="preserve">2015 GSS and 2016 </w:t>
      </w:r>
      <w:r w:rsidRPr="00CA1752">
        <w:rPr>
          <w:spacing w:val="-1"/>
        </w:rPr>
        <w:t>GSS Pilot Data Collection</w:t>
      </w:r>
      <w:bookmarkEnd w:id="55"/>
      <w:bookmarkEnd w:id="56"/>
    </w:p>
    <w:tbl>
      <w:tblPr>
        <w:tblStyle w:val="OMB"/>
        <w:tblW w:w="9360" w:type="dxa"/>
        <w:tblLayout w:type="fixed"/>
        <w:tblCellMar>
          <w:left w:w="72" w:type="dxa"/>
          <w:right w:w="72" w:type="dxa"/>
        </w:tblCellMar>
        <w:tblLook w:val="01E0" w:firstRow="1" w:lastRow="1" w:firstColumn="1" w:lastColumn="1" w:noHBand="0" w:noVBand="0"/>
      </w:tblPr>
      <w:tblGrid>
        <w:gridCol w:w="3960"/>
        <w:gridCol w:w="1800"/>
        <w:gridCol w:w="1800"/>
        <w:gridCol w:w="1800"/>
      </w:tblGrid>
      <w:tr w:rsidR="000C04CA" w:rsidRPr="00CA1752" w14:paraId="777F7064" w14:textId="77777777" w:rsidTr="001403E5">
        <w:trPr>
          <w:cnfStyle w:val="100000000000" w:firstRow="1" w:lastRow="0" w:firstColumn="0" w:lastColumn="0" w:oddVBand="0" w:evenVBand="0" w:oddHBand="0" w:evenHBand="0" w:firstRowFirstColumn="0" w:firstRowLastColumn="0" w:lastRowFirstColumn="0" w:lastRowLastColumn="0"/>
          <w:cantSplit/>
          <w:trHeight w:val="609"/>
        </w:trPr>
        <w:tc>
          <w:tcPr>
            <w:tcW w:w="3960" w:type="dxa"/>
            <w:tcBorders>
              <w:right w:val="single" w:sz="4" w:space="0" w:color="auto"/>
            </w:tcBorders>
            <w:vAlign w:val="bottom"/>
          </w:tcPr>
          <w:p w14:paraId="78AD9129" w14:textId="081006E6" w:rsidR="00AD2005" w:rsidRPr="00CA1752" w:rsidRDefault="004E5EC1" w:rsidP="00BD77E3">
            <w:pPr>
              <w:pStyle w:val="TableHeader"/>
              <w:spacing w:before="60" w:after="60"/>
              <w:rPr>
                <w:rFonts w:eastAsia="Times New Roman" w:cs="Times New Roman"/>
                <w:szCs w:val="24"/>
              </w:rPr>
            </w:pPr>
            <w:r w:rsidRPr="00CA1752">
              <w:t>School Type</w:t>
            </w:r>
          </w:p>
        </w:tc>
        <w:tc>
          <w:tcPr>
            <w:tcW w:w="1800" w:type="dxa"/>
            <w:tcBorders>
              <w:left w:val="single" w:sz="4" w:space="0" w:color="auto"/>
              <w:right w:val="single" w:sz="4" w:space="0" w:color="auto"/>
            </w:tcBorders>
            <w:vAlign w:val="bottom"/>
          </w:tcPr>
          <w:p w14:paraId="5958B78A" w14:textId="55866840" w:rsidR="00AD2005" w:rsidRPr="00CA1752" w:rsidRDefault="00AD2005" w:rsidP="00BD77E3">
            <w:pPr>
              <w:pStyle w:val="TableHeader"/>
              <w:spacing w:before="60" w:after="60"/>
              <w:rPr>
                <w:rFonts w:eastAsia="Times New Roman" w:cs="Times New Roman"/>
                <w:szCs w:val="24"/>
              </w:rPr>
            </w:pPr>
            <w:r w:rsidRPr="00CA1752">
              <w:rPr>
                <w:spacing w:val="-1"/>
              </w:rPr>
              <w:t>Respondents</w:t>
            </w:r>
            <w:r w:rsidR="009C1E93" w:rsidRPr="00CA1752">
              <w:rPr>
                <w:spacing w:val="-1"/>
              </w:rPr>
              <w:t xml:space="preserve"> </w:t>
            </w:r>
            <w:r w:rsidR="00E170C6" w:rsidRPr="00CA1752">
              <w:rPr>
                <w:spacing w:val="-1"/>
              </w:rPr>
              <w:br/>
            </w:r>
            <w:r w:rsidRPr="00CA1752">
              <w:rPr>
                <w:spacing w:val="-1"/>
              </w:rPr>
              <w:t>(N)</w:t>
            </w:r>
          </w:p>
        </w:tc>
        <w:tc>
          <w:tcPr>
            <w:tcW w:w="1800" w:type="dxa"/>
            <w:tcBorders>
              <w:left w:val="single" w:sz="4" w:space="0" w:color="auto"/>
              <w:right w:val="single" w:sz="4" w:space="0" w:color="auto"/>
            </w:tcBorders>
            <w:vAlign w:val="bottom"/>
          </w:tcPr>
          <w:p w14:paraId="3B8603A6" w14:textId="79113CA4" w:rsidR="00AD2005" w:rsidRPr="00CA1752" w:rsidRDefault="00AD2005" w:rsidP="00BD77E3">
            <w:pPr>
              <w:pStyle w:val="TableHeader"/>
              <w:spacing w:before="60" w:after="60"/>
              <w:rPr>
                <w:rFonts w:eastAsia="Times New Roman" w:cs="Times New Roman"/>
                <w:szCs w:val="24"/>
              </w:rPr>
            </w:pPr>
            <w:r w:rsidRPr="00CA1752">
              <w:rPr>
                <w:spacing w:val="-1"/>
              </w:rPr>
              <w:t xml:space="preserve">2015 </w:t>
            </w:r>
            <w:r w:rsidR="007446C2" w:rsidRPr="00CA1752">
              <w:rPr>
                <w:spacing w:val="-1"/>
              </w:rPr>
              <w:t xml:space="preserve">GSS </w:t>
            </w:r>
            <w:r w:rsidRPr="00CA1752">
              <w:rPr>
                <w:spacing w:val="-1"/>
              </w:rPr>
              <w:t xml:space="preserve">Burden </w:t>
            </w:r>
            <w:r w:rsidRPr="00CA1752">
              <w:rPr>
                <w:spacing w:val="27"/>
              </w:rPr>
              <w:t>(</w:t>
            </w:r>
            <w:r w:rsidRPr="00CA1752">
              <w:rPr>
                <w:spacing w:val="-1"/>
              </w:rPr>
              <w:t>hours)</w:t>
            </w:r>
          </w:p>
        </w:tc>
        <w:tc>
          <w:tcPr>
            <w:tcW w:w="1800" w:type="dxa"/>
            <w:tcBorders>
              <w:left w:val="single" w:sz="4" w:space="0" w:color="auto"/>
            </w:tcBorders>
            <w:vAlign w:val="bottom"/>
          </w:tcPr>
          <w:p w14:paraId="1F46BAF8" w14:textId="50D31D47" w:rsidR="00AD2005" w:rsidRPr="00CA1752" w:rsidRDefault="007446C2" w:rsidP="00BD77E3">
            <w:pPr>
              <w:pStyle w:val="TableHeader"/>
              <w:spacing w:before="60" w:after="60"/>
              <w:rPr>
                <w:rFonts w:eastAsia="Times New Roman" w:cs="Times New Roman"/>
                <w:szCs w:val="24"/>
              </w:rPr>
            </w:pPr>
            <w:r w:rsidRPr="00CA1752">
              <w:rPr>
                <w:spacing w:val="-1"/>
              </w:rPr>
              <w:t xml:space="preserve">2016 GSS </w:t>
            </w:r>
            <w:r w:rsidR="00AD2005" w:rsidRPr="00CA1752">
              <w:rPr>
                <w:spacing w:val="-1"/>
              </w:rPr>
              <w:t>Pilot Burden</w:t>
            </w:r>
            <w:r w:rsidR="00AD2005" w:rsidRPr="00CA1752">
              <w:rPr>
                <w:spacing w:val="27"/>
              </w:rPr>
              <w:t xml:space="preserve"> </w:t>
            </w:r>
            <w:r w:rsidR="00AD2005" w:rsidRPr="00CA1752">
              <w:rPr>
                <w:spacing w:val="-1"/>
              </w:rPr>
              <w:t>(hours)</w:t>
            </w:r>
          </w:p>
        </w:tc>
      </w:tr>
      <w:tr w:rsidR="000C04CA" w:rsidRPr="00CA1752" w14:paraId="0979113D" w14:textId="77777777" w:rsidTr="00E170C6">
        <w:trPr>
          <w:cantSplit/>
        </w:trPr>
        <w:tc>
          <w:tcPr>
            <w:tcW w:w="3960" w:type="dxa"/>
            <w:tcBorders>
              <w:right w:val="single" w:sz="4" w:space="0" w:color="auto"/>
            </w:tcBorders>
          </w:tcPr>
          <w:p w14:paraId="6F07A449" w14:textId="77777777" w:rsidR="00AD2005" w:rsidRPr="00CA1752" w:rsidRDefault="00AD2005" w:rsidP="005C241E">
            <w:pPr>
              <w:pStyle w:val="Tabletext1"/>
              <w:spacing w:after="0"/>
            </w:pPr>
            <w:r w:rsidRPr="00CA1752">
              <w:t>Master’s Only</w:t>
            </w:r>
          </w:p>
        </w:tc>
        <w:tc>
          <w:tcPr>
            <w:tcW w:w="1800" w:type="dxa"/>
            <w:tcBorders>
              <w:left w:val="single" w:sz="4" w:space="0" w:color="auto"/>
              <w:right w:val="single" w:sz="4" w:space="0" w:color="auto"/>
            </w:tcBorders>
          </w:tcPr>
          <w:p w14:paraId="13367D62" w14:textId="77777777" w:rsidR="00AD2005" w:rsidRPr="00CA1752" w:rsidRDefault="00AD2005" w:rsidP="005C241E">
            <w:pPr>
              <w:pStyle w:val="Tabletext1"/>
              <w:tabs>
                <w:tab w:val="decimal" w:pos="1003"/>
              </w:tabs>
              <w:spacing w:after="0"/>
            </w:pPr>
            <w:r w:rsidRPr="00CA1752">
              <w:t>11</w:t>
            </w:r>
          </w:p>
        </w:tc>
        <w:tc>
          <w:tcPr>
            <w:tcW w:w="1800" w:type="dxa"/>
            <w:tcBorders>
              <w:left w:val="single" w:sz="4" w:space="0" w:color="auto"/>
              <w:right w:val="single" w:sz="4" w:space="0" w:color="auto"/>
            </w:tcBorders>
          </w:tcPr>
          <w:p w14:paraId="2C74CBA1" w14:textId="77777777" w:rsidR="00AD2005" w:rsidRPr="00CA1752" w:rsidRDefault="00AD2005" w:rsidP="005C241E">
            <w:pPr>
              <w:pStyle w:val="Tabletext1"/>
              <w:tabs>
                <w:tab w:val="decimal" w:pos="963"/>
              </w:tabs>
              <w:spacing w:after="0"/>
            </w:pPr>
            <w:r w:rsidRPr="00CA1752">
              <w:t>5.7</w:t>
            </w:r>
          </w:p>
        </w:tc>
        <w:tc>
          <w:tcPr>
            <w:tcW w:w="1800" w:type="dxa"/>
            <w:tcBorders>
              <w:left w:val="single" w:sz="4" w:space="0" w:color="auto"/>
            </w:tcBorders>
          </w:tcPr>
          <w:p w14:paraId="17B4ADB7" w14:textId="77777777" w:rsidR="00AD2005" w:rsidRPr="00CA1752" w:rsidRDefault="00AD2005" w:rsidP="005C241E">
            <w:pPr>
              <w:pStyle w:val="Tabletext1"/>
              <w:tabs>
                <w:tab w:val="decimal" w:pos="783"/>
              </w:tabs>
              <w:spacing w:after="0"/>
            </w:pPr>
            <w:r w:rsidRPr="00CA1752">
              <w:t>5.9</w:t>
            </w:r>
          </w:p>
        </w:tc>
      </w:tr>
      <w:tr w:rsidR="000C04CA" w:rsidRPr="00CA1752" w14:paraId="06210983" w14:textId="77777777" w:rsidTr="00E170C6">
        <w:trPr>
          <w:cantSplit/>
        </w:trPr>
        <w:tc>
          <w:tcPr>
            <w:tcW w:w="3960" w:type="dxa"/>
            <w:tcBorders>
              <w:right w:val="single" w:sz="4" w:space="0" w:color="auto"/>
            </w:tcBorders>
          </w:tcPr>
          <w:p w14:paraId="0496F6C7" w14:textId="77777777" w:rsidR="00AD2005" w:rsidRPr="00CA1752" w:rsidRDefault="00AD2005" w:rsidP="005C241E">
            <w:pPr>
              <w:pStyle w:val="Tabletext1"/>
              <w:spacing w:after="0"/>
            </w:pPr>
            <w:r w:rsidRPr="00CA1752">
              <w:t>Master's/Doctorate: 15 or fewer units</w:t>
            </w:r>
          </w:p>
        </w:tc>
        <w:tc>
          <w:tcPr>
            <w:tcW w:w="1800" w:type="dxa"/>
            <w:tcBorders>
              <w:left w:val="single" w:sz="4" w:space="0" w:color="auto"/>
              <w:right w:val="single" w:sz="4" w:space="0" w:color="auto"/>
            </w:tcBorders>
          </w:tcPr>
          <w:p w14:paraId="2E85EAD0" w14:textId="77777777" w:rsidR="00AD2005" w:rsidRPr="00CA1752" w:rsidRDefault="00AD2005" w:rsidP="005C241E">
            <w:pPr>
              <w:pStyle w:val="Tabletext1"/>
              <w:tabs>
                <w:tab w:val="decimal" w:pos="1003"/>
              </w:tabs>
              <w:spacing w:after="0"/>
            </w:pPr>
            <w:r w:rsidRPr="00CA1752">
              <w:t>13</w:t>
            </w:r>
          </w:p>
        </w:tc>
        <w:tc>
          <w:tcPr>
            <w:tcW w:w="1800" w:type="dxa"/>
            <w:tcBorders>
              <w:left w:val="single" w:sz="4" w:space="0" w:color="auto"/>
              <w:right w:val="single" w:sz="4" w:space="0" w:color="auto"/>
            </w:tcBorders>
          </w:tcPr>
          <w:p w14:paraId="628E0214" w14:textId="77777777" w:rsidR="00AD2005" w:rsidRPr="00CA1752" w:rsidRDefault="00AD2005" w:rsidP="005C241E">
            <w:pPr>
              <w:pStyle w:val="Tabletext1"/>
              <w:tabs>
                <w:tab w:val="decimal" w:pos="963"/>
              </w:tabs>
              <w:spacing w:after="0"/>
            </w:pPr>
            <w:r w:rsidRPr="00CA1752">
              <w:t>16.1</w:t>
            </w:r>
          </w:p>
        </w:tc>
        <w:tc>
          <w:tcPr>
            <w:tcW w:w="1800" w:type="dxa"/>
            <w:tcBorders>
              <w:left w:val="single" w:sz="4" w:space="0" w:color="auto"/>
            </w:tcBorders>
          </w:tcPr>
          <w:p w14:paraId="7CF2B545" w14:textId="77777777" w:rsidR="00AD2005" w:rsidRPr="00CA1752" w:rsidRDefault="00AD2005" w:rsidP="005C241E">
            <w:pPr>
              <w:pStyle w:val="Tabletext1"/>
              <w:tabs>
                <w:tab w:val="decimal" w:pos="783"/>
              </w:tabs>
              <w:spacing w:after="0"/>
            </w:pPr>
            <w:r w:rsidRPr="00CA1752">
              <w:t>17.1</w:t>
            </w:r>
          </w:p>
        </w:tc>
      </w:tr>
      <w:tr w:rsidR="000C04CA" w:rsidRPr="00CA1752" w14:paraId="73BDFB86" w14:textId="77777777" w:rsidTr="00E170C6">
        <w:trPr>
          <w:cantSplit/>
        </w:trPr>
        <w:tc>
          <w:tcPr>
            <w:tcW w:w="3960" w:type="dxa"/>
            <w:tcBorders>
              <w:right w:val="single" w:sz="4" w:space="0" w:color="auto"/>
            </w:tcBorders>
          </w:tcPr>
          <w:p w14:paraId="5F7AB8C8" w14:textId="53DC3521" w:rsidR="00AD2005" w:rsidRPr="00CA1752" w:rsidRDefault="00AD2005" w:rsidP="005C241E">
            <w:pPr>
              <w:pStyle w:val="Tabletext1"/>
              <w:spacing w:after="0"/>
            </w:pPr>
            <w:r w:rsidRPr="00CA1752">
              <w:rPr>
                <w:rFonts w:eastAsia="Times New Roman"/>
              </w:rPr>
              <w:t xml:space="preserve">Master's/Doctorate: More than 15 units (includes previous </w:t>
            </w:r>
            <w:r w:rsidR="00F2262F" w:rsidRPr="00CA1752">
              <w:rPr>
                <w:rFonts w:eastAsia="Times New Roman"/>
              </w:rPr>
              <w:t>data u</w:t>
            </w:r>
            <w:r w:rsidRPr="00CA1752">
              <w:rPr>
                <w:rFonts w:eastAsia="Times New Roman"/>
              </w:rPr>
              <w:t>ploaders)</w:t>
            </w:r>
          </w:p>
        </w:tc>
        <w:tc>
          <w:tcPr>
            <w:tcW w:w="1800" w:type="dxa"/>
            <w:tcBorders>
              <w:left w:val="single" w:sz="4" w:space="0" w:color="auto"/>
              <w:right w:val="single" w:sz="4" w:space="0" w:color="auto"/>
            </w:tcBorders>
          </w:tcPr>
          <w:p w14:paraId="020FC6BF" w14:textId="77777777" w:rsidR="00AD2005" w:rsidRPr="00CA1752" w:rsidRDefault="00AD2005" w:rsidP="005C241E">
            <w:pPr>
              <w:pStyle w:val="Tabletext1"/>
              <w:tabs>
                <w:tab w:val="decimal" w:pos="1003"/>
              </w:tabs>
              <w:spacing w:after="0"/>
              <w:rPr>
                <w:rFonts w:eastAsia="Times New Roman"/>
              </w:rPr>
            </w:pPr>
            <w:r w:rsidRPr="00CA1752">
              <w:rPr>
                <w:rFonts w:eastAsia="Times New Roman"/>
              </w:rPr>
              <w:t>23</w:t>
            </w:r>
          </w:p>
        </w:tc>
        <w:tc>
          <w:tcPr>
            <w:tcW w:w="1800" w:type="dxa"/>
            <w:tcBorders>
              <w:left w:val="single" w:sz="4" w:space="0" w:color="auto"/>
              <w:right w:val="single" w:sz="4" w:space="0" w:color="auto"/>
            </w:tcBorders>
          </w:tcPr>
          <w:p w14:paraId="32484B0E" w14:textId="77777777" w:rsidR="00AD2005" w:rsidRPr="00CA1752" w:rsidRDefault="00AD2005" w:rsidP="005C241E">
            <w:pPr>
              <w:pStyle w:val="Tabletext1"/>
              <w:tabs>
                <w:tab w:val="decimal" w:pos="963"/>
              </w:tabs>
              <w:spacing w:after="0"/>
              <w:rPr>
                <w:rFonts w:eastAsia="Times New Roman"/>
              </w:rPr>
            </w:pPr>
            <w:r w:rsidRPr="00CA1752">
              <w:rPr>
                <w:rFonts w:eastAsia="Times New Roman"/>
              </w:rPr>
              <w:t>142.3</w:t>
            </w:r>
          </w:p>
        </w:tc>
        <w:tc>
          <w:tcPr>
            <w:tcW w:w="1800" w:type="dxa"/>
            <w:tcBorders>
              <w:left w:val="single" w:sz="4" w:space="0" w:color="auto"/>
            </w:tcBorders>
          </w:tcPr>
          <w:p w14:paraId="1A741E60" w14:textId="77777777" w:rsidR="00AD2005" w:rsidRPr="00CA1752" w:rsidRDefault="00AD2005" w:rsidP="005C241E">
            <w:pPr>
              <w:pStyle w:val="Tabletext1"/>
              <w:tabs>
                <w:tab w:val="decimal" w:pos="783"/>
              </w:tabs>
              <w:spacing w:after="0"/>
              <w:rPr>
                <w:rFonts w:eastAsia="Times New Roman"/>
              </w:rPr>
            </w:pPr>
            <w:r w:rsidRPr="00CA1752">
              <w:rPr>
                <w:rFonts w:eastAsia="Times New Roman"/>
              </w:rPr>
              <w:t>86.6</w:t>
            </w:r>
          </w:p>
        </w:tc>
      </w:tr>
      <w:tr w:rsidR="000C04CA" w:rsidRPr="00CA1752" w14:paraId="40B14C7B" w14:textId="77777777" w:rsidTr="00E170C6">
        <w:trPr>
          <w:cantSplit/>
        </w:trPr>
        <w:tc>
          <w:tcPr>
            <w:tcW w:w="3960" w:type="dxa"/>
            <w:tcBorders>
              <w:bottom w:val="single" w:sz="12" w:space="0" w:color="auto"/>
              <w:right w:val="single" w:sz="4" w:space="0" w:color="auto"/>
            </w:tcBorders>
          </w:tcPr>
          <w:p w14:paraId="65E862B4" w14:textId="77777777" w:rsidR="00AD2005" w:rsidRPr="00CA1752" w:rsidRDefault="00AD2005" w:rsidP="00BD77E3">
            <w:pPr>
              <w:pStyle w:val="Tabletext1"/>
              <w:rPr>
                <w:rFonts w:eastAsia="Times New Roman"/>
              </w:rPr>
            </w:pPr>
            <w:r w:rsidRPr="00CA1752">
              <w:t>Weighted Average</w:t>
            </w:r>
          </w:p>
        </w:tc>
        <w:tc>
          <w:tcPr>
            <w:tcW w:w="1800" w:type="dxa"/>
            <w:tcBorders>
              <w:left w:val="single" w:sz="4" w:space="0" w:color="auto"/>
              <w:bottom w:val="single" w:sz="12" w:space="0" w:color="auto"/>
              <w:right w:val="single" w:sz="4" w:space="0" w:color="auto"/>
            </w:tcBorders>
          </w:tcPr>
          <w:p w14:paraId="1F1F7B8B" w14:textId="77777777" w:rsidR="00AD2005" w:rsidRPr="00CA1752" w:rsidRDefault="00AD2005" w:rsidP="00BD77E3">
            <w:pPr>
              <w:pStyle w:val="Tabletext1"/>
              <w:tabs>
                <w:tab w:val="decimal" w:pos="738"/>
              </w:tabs>
              <w:rPr>
                <w:rFonts w:eastAsia="Times New Roman"/>
              </w:rPr>
            </w:pPr>
          </w:p>
        </w:tc>
        <w:tc>
          <w:tcPr>
            <w:tcW w:w="1800" w:type="dxa"/>
            <w:tcBorders>
              <w:left w:val="single" w:sz="4" w:space="0" w:color="auto"/>
              <w:bottom w:val="single" w:sz="12" w:space="0" w:color="auto"/>
              <w:right w:val="single" w:sz="4" w:space="0" w:color="auto"/>
            </w:tcBorders>
          </w:tcPr>
          <w:p w14:paraId="15D34968" w14:textId="5A4D13B9" w:rsidR="00AD2005" w:rsidRPr="00CA1752" w:rsidRDefault="00AD2005" w:rsidP="00BD77E3">
            <w:pPr>
              <w:pStyle w:val="Tabletext1"/>
              <w:tabs>
                <w:tab w:val="decimal" w:pos="963"/>
              </w:tabs>
            </w:pPr>
            <w:r w:rsidRPr="00CA1752">
              <w:t>77.3</w:t>
            </w:r>
          </w:p>
        </w:tc>
        <w:tc>
          <w:tcPr>
            <w:tcW w:w="1800" w:type="dxa"/>
            <w:tcBorders>
              <w:left w:val="single" w:sz="4" w:space="0" w:color="auto"/>
              <w:bottom w:val="single" w:sz="12" w:space="0" w:color="auto"/>
            </w:tcBorders>
          </w:tcPr>
          <w:p w14:paraId="65B3E050" w14:textId="77777777" w:rsidR="00AD2005" w:rsidRPr="00CA1752" w:rsidRDefault="00AD2005" w:rsidP="00BD77E3">
            <w:pPr>
              <w:pStyle w:val="Tabletext1"/>
              <w:tabs>
                <w:tab w:val="decimal" w:pos="783"/>
              </w:tabs>
              <w:rPr>
                <w:rFonts w:eastAsia="Times New Roman"/>
              </w:rPr>
            </w:pPr>
            <w:r w:rsidRPr="00CA1752">
              <w:rPr>
                <w:rFonts w:eastAsia="Times New Roman"/>
              </w:rPr>
              <w:t>49.7</w:t>
            </w:r>
          </w:p>
        </w:tc>
      </w:tr>
    </w:tbl>
    <w:p w14:paraId="1EF2A060" w14:textId="77777777" w:rsidR="00AD2005" w:rsidRPr="00CA1752" w:rsidRDefault="00AD2005" w:rsidP="001403E5">
      <w:pPr>
        <w:pStyle w:val="TableFigureSource"/>
        <w:spacing w:before="0" w:after="0"/>
      </w:pPr>
    </w:p>
    <w:p w14:paraId="573FCCCB" w14:textId="77777777" w:rsidR="001563CF" w:rsidRDefault="001563CF" w:rsidP="003A5408">
      <w:pPr>
        <w:pStyle w:val="BodyText"/>
        <w:spacing w:before="120"/>
      </w:pPr>
      <w:r>
        <w:t>The expanded use of data</w:t>
      </w:r>
      <w:r w:rsidRPr="001563CF">
        <w:t xml:space="preserve"> upload</w:t>
      </w:r>
      <w:r>
        <w:t xml:space="preserve"> is expected </w:t>
      </w:r>
      <w:r w:rsidRPr="001563CF">
        <w:t xml:space="preserve">to mitigate the additional burden of separate reporting of master’s and doctoral degree data </w:t>
      </w:r>
      <w:r>
        <w:t xml:space="preserve">in </w:t>
      </w:r>
      <w:r w:rsidRPr="001563CF">
        <w:t>2017 GSS. In addition, respondents will be able to upload data using eligible CIP codes rather than GSS codes, which should further reduce burden.</w:t>
      </w:r>
      <w:r>
        <w:t xml:space="preserve"> </w:t>
      </w:r>
    </w:p>
    <w:p w14:paraId="6CFC454C" w14:textId="35A8C3D3" w:rsidR="001403E5" w:rsidRPr="00CA1752" w:rsidRDefault="0042122A" w:rsidP="005C241E">
      <w:pPr>
        <w:pStyle w:val="BodyText"/>
      </w:pPr>
      <w:r w:rsidRPr="00CA1752">
        <w:t xml:space="preserve">To estimate burden for the next three data collection cycles, the GSS frame </w:t>
      </w:r>
      <w:r w:rsidR="00156971">
        <w:t>is split by institution</w:t>
      </w:r>
      <w:r w:rsidRPr="00CA1752">
        <w:t xml:space="preserve"> reporting type: master’s only, small-scale reporters, and large-scale reporters. Based on the 201</w:t>
      </w:r>
      <w:r w:rsidR="00CF400B" w:rsidRPr="00CA1752">
        <w:t>6</w:t>
      </w:r>
      <w:r w:rsidRPr="00CA1752">
        <w:t xml:space="preserve"> GSS, </w:t>
      </w:r>
      <w:r w:rsidR="00CF400B" w:rsidRPr="00CA1752">
        <w:t>41.0</w:t>
      </w:r>
      <w:r w:rsidRPr="00CA1752">
        <w:t xml:space="preserve"> percent of schools were master’s only, </w:t>
      </w:r>
      <w:r w:rsidR="00CF400B" w:rsidRPr="00CA1752">
        <w:t>24.8</w:t>
      </w:r>
      <w:r w:rsidRPr="00CA1752">
        <w:t xml:space="preserve"> percent were small-scale reporters, and </w:t>
      </w:r>
      <w:r w:rsidR="00CF400B" w:rsidRPr="00CA1752">
        <w:t>34.1</w:t>
      </w:r>
      <w:r w:rsidRPr="00CA1752">
        <w:t xml:space="preserve"> percent were large-scale reporters. The expected frame for the 2017 GSS includes</w:t>
      </w:r>
      <w:r w:rsidR="009E318F" w:rsidRPr="00CA1752">
        <w:t xml:space="preserve"> </w:t>
      </w:r>
      <w:r w:rsidR="00CF400B" w:rsidRPr="00CA1752">
        <w:t xml:space="preserve">712 </w:t>
      </w:r>
      <w:r w:rsidR="009E318F" w:rsidRPr="00CA1752">
        <w:t xml:space="preserve">institutions </w:t>
      </w:r>
      <w:r w:rsidR="00ED56C2" w:rsidRPr="00CA1752">
        <w:t xml:space="preserve">comprising </w:t>
      </w:r>
      <w:r w:rsidR="00CF400B" w:rsidRPr="00CA1752">
        <w:t xml:space="preserve">826 </w:t>
      </w:r>
      <w:r w:rsidR="00ED56C2" w:rsidRPr="00CA1752">
        <w:t xml:space="preserve">responding </w:t>
      </w:r>
      <w:r w:rsidR="009E318F" w:rsidRPr="00CA1752">
        <w:t xml:space="preserve">schools. Applying the reporting type percentages, </w:t>
      </w:r>
      <w:r w:rsidR="000C14FD" w:rsidRPr="00CA1752">
        <w:t xml:space="preserve">339 </w:t>
      </w:r>
      <w:r w:rsidR="009E318F" w:rsidRPr="00CA1752">
        <w:t xml:space="preserve">master’s only schools, </w:t>
      </w:r>
      <w:r w:rsidR="000C14FD" w:rsidRPr="00CA1752">
        <w:t xml:space="preserve">205 </w:t>
      </w:r>
      <w:r w:rsidR="009E318F" w:rsidRPr="00CA1752">
        <w:t xml:space="preserve">small-scale reporters, and </w:t>
      </w:r>
      <w:r w:rsidR="000C14FD" w:rsidRPr="00CA1752">
        <w:t xml:space="preserve">282 </w:t>
      </w:r>
      <w:r w:rsidR="009E318F" w:rsidRPr="00CA1752">
        <w:t>large-scale reporters</w:t>
      </w:r>
      <w:r w:rsidR="00AD2005" w:rsidRPr="00CA1752">
        <w:t xml:space="preserve"> </w:t>
      </w:r>
      <w:r w:rsidR="00156971">
        <w:t xml:space="preserve">are expected in the 2017 GSS </w:t>
      </w:r>
      <w:r w:rsidR="00AD2005" w:rsidRPr="00CA1752">
        <w:t xml:space="preserve">(see </w:t>
      </w:r>
      <w:r w:rsidR="00C5465B">
        <w:t>E</w:t>
      </w:r>
      <w:r w:rsidR="00AD2005" w:rsidRPr="00CA1752">
        <w:t>xhibit 2)</w:t>
      </w:r>
      <w:r w:rsidR="009E318F" w:rsidRPr="00CA1752">
        <w:t>.</w:t>
      </w:r>
      <w:r w:rsidR="004E618B" w:rsidRPr="00CA1752">
        <w:t xml:space="preserve"> Given the historically high levels of participation, a 100 percent </w:t>
      </w:r>
      <w:r w:rsidR="004E5EC1" w:rsidRPr="00CA1752">
        <w:t xml:space="preserve">school </w:t>
      </w:r>
      <w:r w:rsidR="004E618B" w:rsidRPr="00CA1752">
        <w:t xml:space="preserve">response rate </w:t>
      </w:r>
      <w:r w:rsidR="00156971">
        <w:t xml:space="preserve">is used </w:t>
      </w:r>
      <w:r w:rsidR="004E618B" w:rsidRPr="00CA1752">
        <w:t>in these estimates.</w:t>
      </w:r>
      <w:bookmarkStart w:id="57" w:name="_Toc488073546"/>
    </w:p>
    <w:p w14:paraId="1CF273B5" w14:textId="47076E90" w:rsidR="00FB6BC3" w:rsidRPr="00CA1752" w:rsidRDefault="00FB6BC3" w:rsidP="006525B7">
      <w:pPr>
        <w:pStyle w:val="TableTitle"/>
      </w:pPr>
      <w:bookmarkStart w:id="58" w:name="_Toc490125420"/>
      <w:r w:rsidRPr="00CA1752">
        <w:t xml:space="preserve">Exhibit 2. </w:t>
      </w:r>
      <w:r w:rsidR="002A54E2" w:rsidRPr="00CA1752">
        <w:t xml:space="preserve">Expected </w:t>
      </w:r>
      <w:r w:rsidRPr="00CA1752">
        <w:t xml:space="preserve">Composition of </w:t>
      </w:r>
      <w:r w:rsidR="00BD77E3">
        <w:t xml:space="preserve">the </w:t>
      </w:r>
      <w:r w:rsidRPr="00CA1752">
        <w:t>2017 GSS Frame</w:t>
      </w:r>
      <w:bookmarkEnd w:id="57"/>
      <w:bookmarkEnd w:id="58"/>
    </w:p>
    <w:tbl>
      <w:tblPr>
        <w:tblStyle w:val="OMB"/>
        <w:tblW w:w="9360" w:type="dxa"/>
        <w:tblLayout w:type="fixed"/>
        <w:tblLook w:val="01E0" w:firstRow="1" w:lastRow="1" w:firstColumn="1" w:lastColumn="1" w:noHBand="0" w:noVBand="0"/>
      </w:tblPr>
      <w:tblGrid>
        <w:gridCol w:w="4707"/>
        <w:gridCol w:w="2426"/>
        <w:gridCol w:w="2227"/>
      </w:tblGrid>
      <w:tr w:rsidR="000C04CA" w:rsidRPr="00CA1752" w14:paraId="735979D3" w14:textId="77777777" w:rsidTr="00E170C6">
        <w:trPr>
          <w:cnfStyle w:val="100000000000" w:firstRow="1" w:lastRow="0" w:firstColumn="0" w:lastColumn="0" w:oddVBand="0" w:evenVBand="0" w:oddHBand="0" w:evenHBand="0" w:firstRowFirstColumn="0" w:firstRowLastColumn="0" w:lastRowFirstColumn="0" w:lastRowLastColumn="0"/>
          <w:cantSplit/>
        </w:trPr>
        <w:tc>
          <w:tcPr>
            <w:tcW w:w="4707" w:type="dxa"/>
            <w:tcBorders>
              <w:right w:val="single" w:sz="4" w:space="0" w:color="auto"/>
            </w:tcBorders>
            <w:vAlign w:val="bottom"/>
          </w:tcPr>
          <w:p w14:paraId="4D486881" w14:textId="20FD5233" w:rsidR="00FB6BC3" w:rsidRPr="00CA1752" w:rsidRDefault="004570D7" w:rsidP="00BD77E3">
            <w:pPr>
              <w:pStyle w:val="TableHeader"/>
              <w:spacing w:before="60" w:after="60"/>
              <w:rPr>
                <w:rFonts w:eastAsia="Times New Roman" w:cs="Times New Roman"/>
                <w:szCs w:val="24"/>
              </w:rPr>
            </w:pPr>
            <w:r>
              <w:t>Institution</w:t>
            </w:r>
            <w:r w:rsidR="004E5EC1" w:rsidRPr="00CA1752">
              <w:t xml:space="preserve"> Type</w:t>
            </w:r>
          </w:p>
        </w:tc>
        <w:tc>
          <w:tcPr>
            <w:tcW w:w="2426" w:type="dxa"/>
            <w:tcBorders>
              <w:left w:val="single" w:sz="4" w:space="0" w:color="auto"/>
              <w:right w:val="single" w:sz="4" w:space="0" w:color="auto"/>
            </w:tcBorders>
            <w:vAlign w:val="bottom"/>
          </w:tcPr>
          <w:p w14:paraId="7742A994" w14:textId="5419A54E" w:rsidR="00FB6BC3" w:rsidRPr="00CA1752" w:rsidRDefault="004E618B" w:rsidP="00BD77E3">
            <w:pPr>
              <w:pStyle w:val="TableHeader"/>
              <w:spacing w:before="60" w:after="60"/>
              <w:rPr>
                <w:rFonts w:eastAsia="Times New Roman" w:cs="Times New Roman"/>
                <w:szCs w:val="24"/>
              </w:rPr>
            </w:pPr>
            <w:r w:rsidRPr="00CA1752">
              <w:rPr>
                <w:rFonts w:eastAsia="Times New Roman" w:cs="Times New Roman"/>
                <w:szCs w:val="24"/>
              </w:rPr>
              <w:t xml:space="preserve"># of </w:t>
            </w:r>
            <w:r w:rsidR="003E5565" w:rsidRPr="00CA1752">
              <w:rPr>
                <w:rFonts w:eastAsia="Times New Roman" w:cs="Times New Roman"/>
                <w:szCs w:val="24"/>
              </w:rPr>
              <w:t>Schools</w:t>
            </w:r>
          </w:p>
        </w:tc>
        <w:tc>
          <w:tcPr>
            <w:tcW w:w="2227" w:type="dxa"/>
            <w:tcBorders>
              <w:left w:val="single" w:sz="4" w:space="0" w:color="auto"/>
            </w:tcBorders>
            <w:vAlign w:val="bottom"/>
          </w:tcPr>
          <w:p w14:paraId="53707CCA" w14:textId="12A0FCB6" w:rsidR="00FB6BC3" w:rsidRPr="00CA1752" w:rsidRDefault="00FB6BC3" w:rsidP="00BD77E3">
            <w:pPr>
              <w:pStyle w:val="TableHeader"/>
              <w:spacing w:before="60" w:after="60"/>
              <w:rPr>
                <w:rFonts w:eastAsia="Times New Roman" w:cs="Times New Roman"/>
                <w:szCs w:val="24"/>
              </w:rPr>
            </w:pPr>
            <w:r w:rsidRPr="00CA1752">
              <w:rPr>
                <w:rFonts w:eastAsia="Times New Roman" w:cs="Times New Roman"/>
                <w:szCs w:val="24"/>
              </w:rPr>
              <w:t>Percent</w:t>
            </w:r>
          </w:p>
        </w:tc>
      </w:tr>
      <w:tr w:rsidR="000C04CA" w:rsidRPr="00CA1752" w14:paraId="57C7E2F1" w14:textId="77777777" w:rsidTr="00E170C6">
        <w:trPr>
          <w:cantSplit/>
        </w:trPr>
        <w:tc>
          <w:tcPr>
            <w:tcW w:w="4707" w:type="dxa"/>
            <w:tcBorders>
              <w:right w:val="single" w:sz="4" w:space="0" w:color="auto"/>
            </w:tcBorders>
          </w:tcPr>
          <w:p w14:paraId="4AA38851" w14:textId="77777777" w:rsidR="00FB6BC3" w:rsidRPr="00CA1752" w:rsidRDefault="00FB6BC3" w:rsidP="00BD77E3">
            <w:pPr>
              <w:pStyle w:val="Tabletext1"/>
            </w:pPr>
            <w:r w:rsidRPr="00CA1752">
              <w:t>Master’s Only</w:t>
            </w:r>
          </w:p>
        </w:tc>
        <w:tc>
          <w:tcPr>
            <w:tcW w:w="2426" w:type="dxa"/>
            <w:tcBorders>
              <w:left w:val="single" w:sz="4" w:space="0" w:color="auto"/>
              <w:right w:val="single" w:sz="4" w:space="0" w:color="auto"/>
            </w:tcBorders>
          </w:tcPr>
          <w:p w14:paraId="7EB15E38" w14:textId="68050B4B" w:rsidR="00FB6BC3" w:rsidRPr="00CA1752" w:rsidRDefault="00CF400B" w:rsidP="00BD77E3">
            <w:pPr>
              <w:pStyle w:val="Tabletext1"/>
              <w:jc w:val="center"/>
            </w:pPr>
            <w:r w:rsidRPr="00CA1752">
              <w:t>339</w:t>
            </w:r>
          </w:p>
        </w:tc>
        <w:tc>
          <w:tcPr>
            <w:tcW w:w="2227" w:type="dxa"/>
            <w:tcBorders>
              <w:left w:val="single" w:sz="4" w:space="0" w:color="auto"/>
            </w:tcBorders>
          </w:tcPr>
          <w:p w14:paraId="75787F87" w14:textId="4685CC88" w:rsidR="00150F75" w:rsidRPr="00CA1752" w:rsidRDefault="00CF400B" w:rsidP="00BD77E3">
            <w:pPr>
              <w:pStyle w:val="Tabletext1"/>
              <w:jc w:val="center"/>
            </w:pPr>
            <w:r w:rsidRPr="00CA1752">
              <w:t>41.0</w:t>
            </w:r>
          </w:p>
        </w:tc>
      </w:tr>
      <w:tr w:rsidR="000C04CA" w:rsidRPr="00CA1752" w14:paraId="0FFAB61B" w14:textId="77777777" w:rsidTr="00E170C6">
        <w:trPr>
          <w:cantSplit/>
        </w:trPr>
        <w:tc>
          <w:tcPr>
            <w:tcW w:w="4707" w:type="dxa"/>
            <w:tcBorders>
              <w:right w:val="single" w:sz="4" w:space="0" w:color="auto"/>
            </w:tcBorders>
          </w:tcPr>
          <w:p w14:paraId="2A5A2266" w14:textId="77777777" w:rsidR="00FB6BC3" w:rsidRPr="00CA1752" w:rsidRDefault="00FB6BC3" w:rsidP="00BD77E3">
            <w:pPr>
              <w:pStyle w:val="Tabletext1"/>
            </w:pPr>
            <w:r w:rsidRPr="00CA1752">
              <w:t>Master's/Doctorate: 15 or fewer units</w:t>
            </w:r>
          </w:p>
        </w:tc>
        <w:tc>
          <w:tcPr>
            <w:tcW w:w="2426" w:type="dxa"/>
            <w:tcBorders>
              <w:left w:val="single" w:sz="4" w:space="0" w:color="auto"/>
              <w:right w:val="single" w:sz="4" w:space="0" w:color="auto"/>
            </w:tcBorders>
          </w:tcPr>
          <w:p w14:paraId="5EE67DA4" w14:textId="24376EA9" w:rsidR="00FB6BC3" w:rsidRPr="00CA1752" w:rsidRDefault="00CF400B" w:rsidP="00BD77E3">
            <w:pPr>
              <w:pStyle w:val="Tabletext1"/>
              <w:jc w:val="center"/>
            </w:pPr>
            <w:r w:rsidRPr="00CA1752">
              <w:t>205</w:t>
            </w:r>
          </w:p>
        </w:tc>
        <w:tc>
          <w:tcPr>
            <w:tcW w:w="2227" w:type="dxa"/>
            <w:tcBorders>
              <w:left w:val="single" w:sz="4" w:space="0" w:color="auto"/>
            </w:tcBorders>
          </w:tcPr>
          <w:p w14:paraId="4B6EED92" w14:textId="7D9D1418" w:rsidR="00FB6BC3" w:rsidRPr="00CA1752" w:rsidRDefault="00CF400B" w:rsidP="00BD77E3">
            <w:pPr>
              <w:pStyle w:val="Tabletext1"/>
              <w:jc w:val="center"/>
            </w:pPr>
            <w:r w:rsidRPr="00CA1752">
              <w:t>24.8</w:t>
            </w:r>
          </w:p>
        </w:tc>
      </w:tr>
      <w:tr w:rsidR="000C04CA" w:rsidRPr="00CA1752" w14:paraId="6ADCDE21" w14:textId="77777777" w:rsidTr="00E170C6">
        <w:trPr>
          <w:cantSplit/>
        </w:trPr>
        <w:tc>
          <w:tcPr>
            <w:tcW w:w="4707" w:type="dxa"/>
            <w:tcBorders>
              <w:right w:val="single" w:sz="4" w:space="0" w:color="auto"/>
            </w:tcBorders>
          </w:tcPr>
          <w:p w14:paraId="40249FEF" w14:textId="490624E3" w:rsidR="00FB6BC3" w:rsidRPr="00CA1752" w:rsidRDefault="00FB6BC3" w:rsidP="00BD77E3">
            <w:pPr>
              <w:pStyle w:val="Tabletext1"/>
            </w:pPr>
            <w:r w:rsidRPr="00CA1752">
              <w:rPr>
                <w:rFonts w:eastAsia="Times New Roman"/>
              </w:rPr>
              <w:t>Master's/Doctorate: More than 15 unit</w:t>
            </w:r>
            <w:r w:rsidR="001C0BD0" w:rsidRPr="00CA1752">
              <w:rPr>
                <w:rFonts w:eastAsia="Times New Roman"/>
              </w:rPr>
              <w:t>s</w:t>
            </w:r>
          </w:p>
        </w:tc>
        <w:tc>
          <w:tcPr>
            <w:tcW w:w="2426" w:type="dxa"/>
            <w:tcBorders>
              <w:left w:val="single" w:sz="4" w:space="0" w:color="auto"/>
              <w:right w:val="single" w:sz="4" w:space="0" w:color="auto"/>
            </w:tcBorders>
          </w:tcPr>
          <w:p w14:paraId="581878D4" w14:textId="0E18E099" w:rsidR="00FB6BC3" w:rsidRPr="00CA1752" w:rsidRDefault="00CF400B" w:rsidP="00BD77E3">
            <w:pPr>
              <w:pStyle w:val="Tabletext1"/>
              <w:jc w:val="center"/>
              <w:rPr>
                <w:rFonts w:eastAsia="Times New Roman"/>
              </w:rPr>
            </w:pPr>
            <w:r w:rsidRPr="00CA1752">
              <w:rPr>
                <w:rFonts w:eastAsia="Times New Roman"/>
              </w:rPr>
              <w:t>282</w:t>
            </w:r>
          </w:p>
        </w:tc>
        <w:tc>
          <w:tcPr>
            <w:tcW w:w="2227" w:type="dxa"/>
            <w:tcBorders>
              <w:left w:val="single" w:sz="4" w:space="0" w:color="auto"/>
            </w:tcBorders>
          </w:tcPr>
          <w:p w14:paraId="3DE03129" w14:textId="6B6CF511" w:rsidR="00FB6BC3" w:rsidRPr="00CA1752" w:rsidRDefault="00CF400B" w:rsidP="00BD77E3">
            <w:pPr>
              <w:pStyle w:val="Tabletext1"/>
              <w:jc w:val="center"/>
              <w:rPr>
                <w:rFonts w:eastAsia="Times New Roman"/>
              </w:rPr>
            </w:pPr>
            <w:r w:rsidRPr="00CA1752">
              <w:rPr>
                <w:rFonts w:eastAsia="Times New Roman"/>
              </w:rPr>
              <w:t>34.1</w:t>
            </w:r>
          </w:p>
        </w:tc>
      </w:tr>
      <w:tr w:rsidR="000C04CA" w:rsidRPr="00CA1752" w14:paraId="161B5DAC" w14:textId="77777777" w:rsidTr="00E170C6">
        <w:trPr>
          <w:cantSplit/>
        </w:trPr>
        <w:tc>
          <w:tcPr>
            <w:tcW w:w="4707" w:type="dxa"/>
            <w:tcBorders>
              <w:bottom w:val="single" w:sz="12" w:space="0" w:color="auto"/>
              <w:right w:val="single" w:sz="4" w:space="0" w:color="auto"/>
            </w:tcBorders>
          </w:tcPr>
          <w:p w14:paraId="61E4D385" w14:textId="58736609" w:rsidR="00FB6BC3" w:rsidRPr="00CA1752" w:rsidRDefault="00FB6BC3" w:rsidP="00BD77E3">
            <w:pPr>
              <w:pStyle w:val="Tabletext1"/>
              <w:rPr>
                <w:rFonts w:eastAsia="Times New Roman"/>
              </w:rPr>
            </w:pPr>
            <w:r w:rsidRPr="00CA1752">
              <w:t>Totals</w:t>
            </w:r>
          </w:p>
        </w:tc>
        <w:tc>
          <w:tcPr>
            <w:tcW w:w="2426" w:type="dxa"/>
            <w:tcBorders>
              <w:left w:val="single" w:sz="4" w:space="0" w:color="auto"/>
              <w:bottom w:val="single" w:sz="12" w:space="0" w:color="auto"/>
              <w:right w:val="single" w:sz="4" w:space="0" w:color="auto"/>
            </w:tcBorders>
          </w:tcPr>
          <w:p w14:paraId="2293717B" w14:textId="4E0282D0" w:rsidR="00FB6BC3" w:rsidRPr="00CA1752" w:rsidRDefault="00CF400B" w:rsidP="00BD77E3">
            <w:pPr>
              <w:pStyle w:val="Tabletext1"/>
              <w:jc w:val="center"/>
              <w:rPr>
                <w:rFonts w:eastAsia="Times New Roman"/>
              </w:rPr>
            </w:pPr>
            <w:r w:rsidRPr="00CA1752">
              <w:rPr>
                <w:rFonts w:eastAsia="Times New Roman"/>
              </w:rPr>
              <w:t>826</w:t>
            </w:r>
          </w:p>
        </w:tc>
        <w:tc>
          <w:tcPr>
            <w:tcW w:w="2227" w:type="dxa"/>
            <w:tcBorders>
              <w:left w:val="single" w:sz="4" w:space="0" w:color="auto"/>
              <w:bottom w:val="single" w:sz="12" w:space="0" w:color="auto"/>
            </w:tcBorders>
          </w:tcPr>
          <w:p w14:paraId="0D753F33" w14:textId="419D3C37" w:rsidR="00FB6BC3" w:rsidRPr="00CA1752" w:rsidRDefault="00CF400B" w:rsidP="00AA7CF0">
            <w:pPr>
              <w:pStyle w:val="Tabletext1"/>
              <w:jc w:val="center"/>
            </w:pPr>
            <w:r w:rsidRPr="00CA1752">
              <w:t>99.9</w:t>
            </w:r>
          </w:p>
        </w:tc>
      </w:tr>
    </w:tbl>
    <w:p w14:paraId="0B6FF3C2" w14:textId="77777777" w:rsidR="00AD2005" w:rsidRPr="001D398B" w:rsidRDefault="0026593B" w:rsidP="001403E5">
      <w:pPr>
        <w:pStyle w:val="TableFigureSource"/>
        <w:spacing w:before="0" w:after="0"/>
        <w:rPr>
          <w:sz w:val="20"/>
        </w:rPr>
      </w:pPr>
      <w:r w:rsidRPr="001D398B">
        <w:rPr>
          <w:sz w:val="20"/>
        </w:rPr>
        <w:t>Note: Percents do not add to total due to rounding.</w:t>
      </w:r>
    </w:p>
    <w:p w14:paraId="4514D3A4" w14:textId="71706EE4" w:rsidR="00AD2005" w:rsidRPr="00CA1752" w:rsidRDefault="00AD2005" w:rsidP="001403E5">
      <w:pPr>
        <w:pStyle w:val="TableFigureSource"/>
        <w:spacing w:before="0" w:after="0"/>
        <w:rPr>
          <w:highlight w:val="yellow"/>
        </w:rPr>
      </w:pPr>
    </w:p>
    <w:p w14:paraId="4D2E6ABB" w14:textId="77777777" w:rsidR="005C241E" w:rsidRDefault="00AD2005" w:rsidP="001563CF">
      <w:pPr>
        <w:pStyle w:val="BodyText"/>
      </w:pPr>
      <w:r w:rsidRPr="00CA1752">
        <w:t xml:space="preserve">Burden estimates for the 2017 GSS project the burden reported by </w:t>
      </w:r>
      <w:r w:rsidR="00375086" w:rsidRPr="00CA1752">
        <w:t>SC</w:t>
      </w:r>
      <w:r w:rsidRPr="00CA1752">
        <w:t xml:space="preserve">s in the Pilot data collection by reporting type. </w:t>
      </w:r>
      <w:r w:rsidR="004570D7" w:rsidRPr="00CA1752">
        <w:t>Additionally, the 201</w:t>
      </w:r>
      <w:r w:rsidR="004570D7">
        <w:t>7</w:t>
      </w:r>
      <w:r w:rsidR="004570D7" w:rsidRPr="00CA1752">
        <w:t xml:space="preserve"> </w:t>
      </w:r>
      <w:r w:rsidR="004570D7">
        <w:t xml:space="preserve">GSS </w:t>
      </w:r>
      <w:r w:rsidR="004570D7" w:rsidRPr="00CA1752">
        <w:t xml:space="preserve">data collection will include a </w:t>
      </w:r>
      <w:r w:rsidR="004570D7">
        <w:t>biennial S</w:t>
      </w:r>
      <w:r w:rsidR="004570D7" w:rsidRPr="00CA1752">
        <w:t xml:space="preserve">urvey of </w:t>
      </w:r>
      <w:r w:rsidR="004570D7">
        <w:t>P</w:t>
      </w:r>
      <w:r w:rsidR="004570D7" w:rsidRPr="00CA1752">
        <w:t>ostdoc</w:t>
      </w:r>
      <w:r w:rsidR="004570D7">
        <w:t>s at the</w:t>
      </w:r>
      <w:r w:rsidR="004570D7" w:rsidRPr="00CA1752">
        <w:t xml:space="preserve"> </w:t>
      </w:r>
      <w:r w:rsidR="004570D7">
        <w:t>F</w:t>
      </w:r>
      <w:r w:rsidR="004570D7" w:rsidRPr="00CA1752">
        <w:t>FRDCs.</w:t>
      </w:r>
      <w:r w:rsidR="004570D7" w:rsidRPr="004570D7">
        <w:t xml:space="preserve"> </w:t>
      </w:r>
      <w:r w:rsidR="00442D7B">
        <w:t>Re</w:t>
      </w:r>
      <w:r w:rsidR="004570D7" w:rsidRPr="00CA1752">
        <w:t xml:space="preserve">sponse burden for FFRDCs </w:t>
      </w:r>
      <w:r w:rsidR="00442D7B">
        <w:t xml:space="preserve">is estimated </w:t>
      </w:r>
      <w:r w:rsidR="004570D7" w:rsidRPr="00CA1752">
        <w:t xml:space="preserve">based on the 2015 data collection. In the 2015 data collection, FFRDCs required an average of 3.7 hours per center to complete the information request.  </w:t>
      </w:r>
      <w:r w:rsidRPr="00CA1752">
        <w:t>Estimates are provided in Exhibit 3.</w:t>
      </w:r>
      <w:r w:rsidR="005C241E">
        <w:t xml:space="preserve"> </w:t>
      </w:r>
      <w:bookmarkStart w:id="59" w:name="_Toc488073547"/>
    </w:p>
    <w:p w14:paraId="5DF48491" w14:textId="5627BA99" w:rsidR="006D1A0F" w:rsidRPr="005C241E" w:rsidRDefault="006D1A0F" w:rsidP="009F4BE5">
      <w:pPr>
        <w:pStyle w:val="TableTitle"/>
        <w:spacing w:before="120"/>
      </w:pPr>
      <w:bookmarkStart w:id="60" w:name="_Toc490125421"/>
      <w:r w:rsidRPr="005C241E">
        <w:t xml:space="preserve">Exhibit 3. </w:t>
      </w:r>
      <w:r w:rsidRPr="005C241E">
        <w:rPr>
          <w:spacing w:val="-1"/>
        </w:rPr>
        <w:t>Burden</w:t>
      </w:r>
      <w:r w:rsidRPr="005C241E">
        <w:t xml:space="preserve"> </w:t>
      </w:r>
      <w:r w:rsidRPr="005C241E">
        <w:rPr>
          <w:spacing w:val="-1"/>
        </w:rPr>
        <w:t>Estimates</w:t>
      </w:r>
      <w:r w:rsidRPr="005C241E">
        <w:t xml:space="preserve"> for</w:t>
      </w:r>
      <w:r w:rsidRPr="005C241E">
        <w:rPr>
          <w:spacing w:val="-1"/>
        </w:rPr>
        <w:t xml:space="preserve"> </w:t>
      </w:r>
      <w:r w:rsidRPr="005C241E">
        <w:t>the</w:t>
      </w:r>
      <w:r w:rsidRPr="005C241E">
        <w:rPr>
          <w:spacing w:val="-1"/>
        </w:rPr>
        <w:t xml:space="preserve"> </w:t>
      </w:r>
      <w:r w:rsidRPr="005C241E">
        <w:t xml:space="preserve">2017 </w:t>
      </w:r>
      <w:r w:rsidRPr="005C241E">
        <w:rPr>
          <w:spacing w:val="-1"/>
        </w:rPr>
        <w:t>GSS</w:t>
      </w:r>
      <w:bookmarkEnd w:id="59"/>
      <w:bookmarkEnd w:id="60"/>
    </w:p>
    <w:tbl>
      <w:tblPr>
        <w:tblStyle w:val="OMB"/>
        <w:tblW w:w="9360" w:type="dxa"/>
        <w:tblLayout w:type="fixed"/>
        <w:tblCellMar>
          <w:left w:w="115" w:type="dxa"/>
          <w:right w:w="115" w:type="dxa"/>
        </w:tblCellMar>
        <w:tblLook w:val="01E0" w:firstRow="1" w:lastRow="1" w:firstColumn="1" w:lastColumn="1" w:noHBand="0" w:noVBand="0"/>
      </w:tblPr>
      <w:tblGrid>
        <w:gridCol w:w="4100"/>
        <w:gridCol w:w="1660"/>
        <w:gridCol w:w="1890"/>
        <w:gridCol w:w="1680"/>
        <w:gridCol w:w="30"/>
      </w:tblGrid>
      <w:tr w:rsidR="000C04CA" w:rsidRPr="00CA1752" w14:paraId="1F8143C1" w14:textId="77777777" w:rsidTr="00E170C6">
        <w:trPr>
          <w:cnfStyle w:val="100000000000" w:firstRow="1" w:lastRow="0" w:firstColumn="0" w:lastColumn="0" w:oddVBand="0" w:evenVBand="0" w:oddHBand="0" w:evenHBand="0" w:firstRowFirstColumn="0" w:firstRowLastColumn="0" w:lastRowFirstColumn="0" w:lastRowLastColumn="0"/>
          <w:cantSplit/>
        </w:trPr>
        <w:tc>
          <w:tcPr>
            <w:tcW w:w="4100" w:type="dxa"/>
            <w:tcBorders>
              <w:right w:val="single" w:sz="4" w:space="0" w:color="auto"/>
            </w:tcBorders>
            <w:vAlign w:val="bottom"/>
          </w:tcPr>
          <w:p w14:paraId="67C6992E" w14:textId="3E5A1621" w:rsidR="006D1A0F" w:rsidRPr="00CA1752" w:rsidRDefault="004570D7" w:rsidP="009F4BE5">
            <w:pPr>
              <w:pStyle w:val="TableHeader"/>
              <w:spacing w:before="40" w:after="40"/>
              <w:rPr>
                <w:rFonts w:eastAsia="Times New Roman" w:cs="Times New Roman"/>
                <w:szCs w:val="24"/>
              </w:rPr>
            </w:pPr>
            <w:r>
              <w:t>Institution</w:t>
            </w:r>
            <w:r w:rsidR="004E5EC1" w:rsidRPr="00CA1752">
              <w:t xml:space="preserve"> Type</w:t>
            </w:r>
          </w:p>
        </w:tc>
        <w:tc>
          <w:tcPr>
            <w:tcW w:w="1660" w:type="dxa"/>
            <w:tcBorders>
              <w:left w:val="single" w:sz="4" w:space="0" w:color="auto"/>
              <w:right w:val="single" w:sz="4" w:space="0" w:color="auto"/>
            </w:tcBorders>
            <w:vAlign w:val="bottom"/>
          </w:tcPr>
          <w:p w14:paraId="48EF58DF" w14:textId="70226C90" w:rsidR="006D1A0F" w:rsidRPr="00CA1752" w:rsidRDefault="006D1A0F" w:rsidP="009F4BE5">
            <w:pPr>
              <w:pStyle w:val="TableHeader"/>
              <w:spacing w:before="40" w:after="40"/>
              <w:rPr>
                <w:rFonts w:eastAsia="Times New Roman" w:cs="Times New Roman"/>
                <w:szCs w:val="24"/>
              </w:rPr>
            </w:pPr>
            <w:r w:rsidRPr="00CA1752">
              <w:rPr>
                <w:spacing w:val="-1"/>
              </w:rPr>
              <w:t>Respondents</w:t>
            </w:r>
            <w:r w:rsidRPr="00CA1752">
              <w:rPr>
                <w:spacing w:val="29"/>
              </w:rPr>
              <w:t xml:space="preserve"> </w:t>
            </w:r>
            <w:r w:rsidRPr="00CA1752">
              <w:rPr>
                <w:spacing w:val="-1"/>
              </w:rPr>
              <w:t>(#</w:t>
            </w:r>
            <w:r w:rsidRPr="00CA1752">
              <w:t xml:space="preserve"> of</w:t>
            </w:r>
            <w:r w:rsidRPr="00CA1752">
              <w:rPr>
                <w:spacing w:val="-1"/>
              </w:rPr>
              <w:t xml:space="preserve"> </w:t>
            </w:r>
            <w:r w:rsidRPr="00CA1752">
              <w:t>schools)</w:t>
            </w:r>
          </w:p>
        </w:tc>
        <w:tc>
          <w:tcPr>
            <w:tcW w:w="1890" w:type="dxa"/>
            <w:tcBorders>
              <w:left w:val="single" w:sz="4" w:space="0" w:color="auto"/>
              <w:right w:val="single" w:sz="4" w:space="0" w:color="auto"/>
            </w:tcBorders>
            <w:vAlign w:val="bottom"/>
          </w:tcPr>
          <w:p w14:paraId="213130B7" w14:textId="63839269" w:rsidR="006D1A0F" w:rsidRPr="00CA1752" w:rsidRDefault="00E206CF" w:rsidP="009F4BE5">
            <w:pPr>
              <w:pStyle w:val="TableHeader"/>
              <w:spacing w:before="40" w:after="40"/>
              <w:rPr>
                <w:rFonts w:eastAsia="Times New Roman" w:cs="Times New Roman"/>
                <w:szCs w:val="24"/>
              </w:rPr>
            </w:pPr>
            <w:r w:rsidRPr="00CA1752">
              <w:rPr>
                <w:spacing w:val="-1"/>
              </w:rPr>
              <w:t xml:space="preserve">Average </w:t>
            </w:r>
            <w:r w:rsidR="009C1E93" w:rsidRPr="00CA1752">
              <w:rPr>
                <w:spacing w:val="-1"/>
              </w:rPr>
              <w:t>Burden</w:t>
            </w:r>
            <w:r w:rsidR="009C1E93" w:rsidRPr="00CA1752">
              <w:rPr>
                <w:spacing w:val="27"/>
              </w:rPr>
              <w:t xml:space="preserve"> </w:t>
            </w:r>
            <w:r w:rsidR="006D1A0F" w:rsidRPr="00CA1752">
              <w:rPr>
                <w:spacing w:val="-1"/>
              </w:rPr>
              <w:t>(hours)</w:t>
            </w:r>
          </w:p>
        </w:tc>
        <w:tc>
          <w:tcPr>
            <w:tcW w:w="1710" w:type="dxa"/>
            <w:gridSpan w:val="2"/>
            <w:tcBorders>
              <w:left w:val="single" w:sz="4" w:space="0" w:color="auto"/>
            </w:tcBorders>
            <w:vAlign w:val="bottom"/>
          </w:tcPr>
          <w:p w14:paraId="77269DD1" w14:textId="4C0CDDBC" w:rsidR="006D1A0F" w:rsidRPr="00CA1752" w:rsidRDefault="006D1A0F" w:rsidP="009F4BE5">
            <w:pPr>
              <w:pStyle w:val="TableHeader"/>
              <w:spacing w:before="40" w:after="40"/>
              <w:rPr>
                <w:rFonts w:eastAsia="Times New Roman" w:cs="Times New Roman"/>
                <w:szCs w:val="24"/>
              </w:rPr>
            </w:pPr>
            <w:r w:rsidRPr="00CA1752">
              <w:rPr>
                <w:spacing w:val="-1"/>
              </w:rPr>
              <w:t>Total</w:t>
            </w:r>
            <w:r w:rsidRPr="00CA1752">
              <w:t xml:space="preserve"> </w:t>
            </w:r>
            <w:r w:rsidR="009C1E93" w:rsidRPr="00CA1752">
              <w:rPr>
                <w:spacing w:val="-1"/>
              </w:rPr>
              <w:t>Burden</w:t>
            </w:r>
            <w:r w:rsidR="009C1E93" w:rsidRPr="00CA1752">
              <w:rPr>
                <w:spacing w:val="27"/>
              </w:rPr>
              <w:t xml:space="preserve"> </w:t>
            </w:r>
            <w:r w:rsidRPr="00CA1752">
              <w:rPr>
                <w:spacing w:val="-1"/>
              </w:rPr>
              <w:t>(hours)</w:t>
            </w:r>
          </w:p>
        </w:tc>
      </w:tr>
      <w:tr w:rsidR="000C04CA" w:rsidRPr="00CA1752" w14:paraId="2276DB1E" w14:textId="77777777" w:rsidTr="00E170C6">
        <w:trPr>
          <w:gridAfter w:val="1"/>
          <w:wAfter w:w="30" w:type="dxa"/>
          <w:cantSplit/>
        </w:trPr>
        <w:tc>
          <w:tcPr>
            <w:tcW w:w="4100" w:type="dxa"/>
            <w:tcBorders>
              <w:right w:val="single" w:sz="4" w:space="0" w:color="auto"/>
            </w:tcBorders>
          </w:tcPr>
          <w:p w14:paraId="3D10FB16" w14:textId="0C23A655" w:rsidR="006D1A0F" w:rsidRPr="00CA1752" w:rsidRDefault="006D1A0F" w:rsidP="009F4BE5">
            <w:pPr>
              <w:pStyle w:val="Tabletext1"/>
              <w:spacing w:before="40"/>
              <w:rPr>
                <w:rFonts w:eastAsia="Times New Roman"/>
              </w:rPr>
            </w:pPr>
            <w:r w:rsidRPr="00CA1752">
              <w:t>Master’s Only</w:t>
            </w:r>
          </w:p>
        </w:tc>
        <w:tc>
          <w:tcPr>
            <w:tcW w:w="1660" w:type="dxa"/>
            <w:tcBorders>
              <w:left w:val="single" w:sz="4" w:space="0" w:color="auto"/>
              <w:right w:val="single" w:sz="4" w:space="0" w:color="auto"/>
            </w:tcBorders>
          </w:tcPr>
          <w:p w14:paraId="4F7D48C4" w14:textId="644EDDD9" w:rsidR="006D1A0F" w:rsidRPr="00CA1752" w:rsidRDefault="00CF400B" w:rsidP="009F4BE5">
            <w:pPr>
              <w:pStyle w:val="Tabletext1"/>
              <w:tabs>
                <w:tab w:val="decimal" w:pos="990"/>
              </w:tabs>
              <w:spacing w:before="40"/>
              <w:rPr>
                <w:rFonts w:eastAsia="Times New Roman"/>
              </w:rPr>
            </w:pPr>
            <w:r w:rsidRPr="00CA1752">
              <w:rPr>
                <w:rFonts w:eastAsia="Times New Roman"/>
              </w:rPr>
              <w:t>339</w:t>
            </w:r>
          </w:p>
        </w:tc>
        <w:tc>
          <w:tcPr>
            <w:tcW w:w="1890" w:type="dxa"/>
            <w:tcBorders>
              <w:left w:val="single" w:sz="4" w:space="0" w:color="auto"/>
              <w:right w:val="single" w:sz="4" w:space="0" w:color="auto"/>
            </w:tcBorders>
          </w:tcPr>
          <w:p w14:paraId="145D75E0" w14:textId="3DFD3E4C" w:rsidR="006D1A0F" w:rsidRPr="00CA1752" w:rsidRDefault="006D1A0F" w:rsidP="009F4BE5">
            <w:pPr>
              <w:pStyle w:val="Tabletext1"/>
              <w:tabs>
                <w:tab w:val="decimal" w:pos="782"/>
              </w:tabs>
              <w:spacing w:before="40"/>
              <w:rPr>
                <w:rFonts w:eastAsia="Times New Roman"/>
              </w:rPr>
            </w:pPr>
            <w:r w:rsidRPr="00CA1752">
              <w:rPr>
                <w:rFonts w:eastAsia="Times New Roman"/>
              </w:rPr>
              <w:t>5.9</w:t>
            </w:r>
          </w:p>
        </w:tc>
        <w:tc>
          <w:tcPr>
            <w:tcW w:w="1680" w:type="dxa"/>
            <w:tcBorders>
              <w:left w:val="single" w:sz="4" w:space="0" w:color="auto"/>
            </w:tcBorders>
          </w:tcPr>
          <w:p w14:paraId="607FD0B7" w14:textId="40A1B7B5" w:rsidR="006D1A0F" w:rsidRPr="00CA1752" w:rsidRDefault="00CF400B" w:rsidP="009F4BE5">
            <w:pPr>
              <w:pStyle w:val="Tabletext1"/>
              <w:tabs>
                <w:tab w:val="decimal" w:pos="966"/>
              </w:tabs>
              <w:spacing w:before="40"/>
              <w:rPr>
                <w:rFonts w:eastAsia="Times New Roman"/>
              </w:rPr>
            </w:pPr>
            <w:r w:rsidRPr="00CA1752">
              <w:rPr>
                <w:rFonts w:eastAsia="Times New Roman"/>
              </w:rPr>
              <w:t>2,000</w:t>
            </w:r>
          </w:p>
        </w:tc>
      </w:tr>
      <w:tr w:rsidR="000C04CA" w:rsidRPr="00CA1752" w14:paraId="221150EF" w14:textId="77777777" w:rsidTr="00E170C6">
        <w:trPr>
          <w:gridAfter w:val="1"/>
          <w:wAfter w:w="30" w:type="dxa"/>
          <w:cantSplit/>
        </w:trPr>
        <w:tc>
          <w:tcPr>
            <w:tcW w:w="4100" w:type="dxa"/>
            <w:tcBorders>
              <w:right w:val="single" w:sz="4" w:space="0" w:color="auto"/>
            </w:tcBorders>
          </w:tcPr>
          <w:p w14:paraId="44C0D12F" w14:textId="1ADB64D7" w:rsidR="006D1A0F" w:rsidRPr="00CA1752" w:rsidRDefault="006D1A0F" w:rsidP="009F4BE5">
            <w:pPr>
              <w:pStyle w:val="Tabletext1"/>
              <w:spacing w:before="40"/>
              <w:rPr>
                <w:rFonts w:eastAsia="Times New Roman"/>
              </w:rPr>
            </w:pPr>
            <w:r w:rsidRPr="00CA1752">
              <w:t>Master's/Doctorate: 15 or fewer units</w:t>
            </w:r>
          </w:p>
        </w:tc>
        <w:tc>
          <w:tcPr>
            <w:tcW w:w="1660" w:type="dxa"/>
            <w:tcBorders>
              <w:left w:val="single" w:sz="4" w:space="0" w:color="auto"/>
              <w:right w:val="single" w:sz="4" w:space="0" w:color="auto"/>
            </w:tcBorders>
          </w:tcPr>
          <w:p w14:paraId="3425D643" w14:textId="1711677C" w:rsidR="006D1A0F" w:rsidRPr="00CA1752" w:rsidRDefault="00CF400B" w:rsidP="009F4BE5">
            <w:pPr>
              <w:pStyle w:val="Tabletext1"/>
              <w:tabs>
                <w:tab w:val="decimal" w:pos="990"/>
              </w:tabs>
              <w:spacing w:before="40"/>
              <w:rPr>
                <w:rFonts w:eastAsia="Times New Roman"/>
              </w:rPr>
            </w:pPr>
            <w:r w:rsidRPr="00CA1752">
              <w:rPr>
                <w:rFonts w:eastAsia="Times New Roman"/>
              </w:rPr>
              <w:t>205</w:t>
            </w:r>
          </w:p>
        </w:tc>
        <w:tc>
          <w:tcPr>
            <w:tcW w:w="1890" w:type="dxa"/>
            <w:tcBorders>
              <w:left w:val="single" w:sz="4" w:space="0" w:color="auto"/>
              <w:right w:val="single" w:sz="4" w:space="0" w:color="auto"/>
            </w:tcBorders>
          </w:tcPr>
          <w:p w14:paraId="2A99882E" w14:textId="5B78F637" w:rsidR="006D1A0F" w:rsidRPr="00CA1752" w:rsidRDefault="006D1A0F" w:rsidP="009F4BE5">
            <w:pPr>
              <w:pStyle w:val="Tabletext1"/>
              <w:tabs>
                <w:tab w:val="decimal" w:pos="782"/>
              </w:tabs>
              <w:spacing w:before="40"/>
              <w:rPr>
                <w:rFonts w:eastAsia="Times New Roman"/>
              </w:rPr>
            </w:pPr>
            <w:r w:rsidRPr="00CA1752">
              <w:rPr>
                <w:rFonts w:eastAsia="Times New Roman"/>
              </w:rPr>
              <w:t>17.1</w:t>
            </w:r>
          </w:p>
        </w:tc>
        <w:tc>
          <w:tcPr>
            <w:tcW w:w="1680" w:type="dxa"/>
            <w:tcBorders>
              <w:left w:val="single" w:sz="4" w:space="0" w:color="auto"/>
            </w:tcBorders>
          </w:tcPr>
          <w:p w14:paraId="5F0A1D42" w14:textId="11BBB387" w:rsidR="006D1A0F" w:rsidRPr="00CA1752" w:rsidRDefault="00CF400B" w:rsidP="009F4BE5">
            <w:pPr>
              <w:pStyle w:val="Tabletext1"/>
              <w:tabs>
                <w:tab w:val="decimal" w:pos="966"/>
              </w:tabs>
              <w:spacing w:before="40"/>
              <w:rPr>
                <w:rFonts w:eastAsia="Times New Roman"/>
              </w:rPr>
            </w:pPr>
            <w:r w:rsidRPr="00CA1752">
              <w:rPr>
                <w:rFonts w:eastAsia="Times New Roman"/>
              </w:rPr>
              <w:t>3,506</w:t>
            </w:r>
          </w:p>
        </w:tc>
      </w:tr>
      <w:tr w:rsidR="000C04CA" w:rsidRPr="00CA1752" w14:paraId="785748DC" w14:textId="77777777" w:rsidTr="004570D7">
        <w:trPr>
          <w:gridAfter w:val="1"/>
          <w:wAfter w:w="30" w:type="dxa"/>
          <w:cantSplit/>
        </w:trPr>
        <w:tc>
          <w:tcPr>
            <w:tcW w:w="4100" w:type="dxa"/>
            <w:tcBorders>
              <w:bottom w:val="nil"/>
              <w:right w:val="single" w:sz="4" w:space="0" w:color="auto"/>
            </w:tcBorders>
          </w:tcPr>
          <w:p w14:paraId="0D5AA024" w14:textId="3E9ED676" w:rsidR="006D1A0F" w:rsidRPr="00CA1752" w:rsidRDefault="006D1A0F" w:rsidP="009F4BE5">
            <w:pPr>
              <w:pStyle w:val="Tabletext1"/>
              <w:spacing w:before="40"/>
              <w:rPr>
                <w:rFonts w:eastAsia="Times New Roman"/>
              </w:rPr>
            </w:pPr>
            <w:r w:rsidRPr="00CA1752">
              <w:rPr>
                <w:rFonts w:eastAsia="Times New Roman"/>
              </w:rPr>
              <w:t>Master's/Doctorate: More than 15 units</w:t>
            </w:r>
          </w:p>
        </w:tc>
        <w:tc>
          <w:tcPr>
            <w:tcW w:w="1660" w:type="dxa"/>
            <w:tcBorders>
              <w:left w:val="single" w:sz="4" w:space="0" w:color="auto"/>
              <w:bottom w:val="nil"/>
              <w:right w:val="single" w:sz="4" w:space="0" w:color="auto"/>
            </w:tcBorders>
          </w:tcPr>
          <w:p w14:paraId="68BE4B35" w14:textId="68E2ED59" w:rsidR="006D1A0F" w:rsidRPr="00CA1752" w:rsidRDefault="00CF400B" w:rsidP="009F4BE5">
            <w:pPr>
              <w:pStyle w:val="Tabletext1"/>
              <w:tabs>
                <w:tab w:val="decimal" w:pos="990"/>
              </w:tabs>
              <w:spacing w:before="40"/>
              <w:rPr>
                <w:rFonts w:eastAsia="Times New Roman"/>
              </w:rPr>
            </w:pPr>
            <w:r w:rsidRPr="00CA1752">
              <w:rPr>
                <w:rFonts w:eastAsia="Times New Roman"/>
              </w:rPr>
              <w:t>282</w:t>
            </w:r>
          </w:p>
        </w:tc>
        <w:tc>
          <w:tcPr>
            <w:tcW w:w="1890" w:type="dxa"/>
            <w:tcBorders>
              <w:left w:val="single" w:sz="4" w:space="0" w:color="auto"/>
              <w:bottom w:val="nil"/>
              <w:right w:val="single" w:sz="4" w:space="0" w:color="auto"/>
            </w:tcBorders>
          </w:tcPr>
          <w:p w14:paraId="6758310E" w14:textId="28212F46" w:rsidR="006D1A0F" w:rsidRPr="00CA1752" w:rsidRDefault="006D1A0F" w:rsidP="009F4BE5">
            <w:pPr>
              <w:pStyle w:val="Tabletext1"/>
              <w:tabs>
                <w:tab w:val="decimal" w:pos="782"/>
              </w:tabs>
              <w:spacing w:before="40"/>
              <w:rPr>
                <w:rFonts w:eastAsia="Times New Roman"/>
              </w:rPr>
            </w:pPr>
            <w:r w:rsidRPr="00CA1752">
              <w:rPr>
                <w:rFonts w:eastAsia="Times New Roman"/>
              </w:rPr>
              <w:t>86.6</w:t>
            </w:r>
          </w:p>
        </w:tc>
        <w:tc>
          <w:tcPr>
            <w:tcW w:w="1680" w:type="dxa"/>
            <w:tcBorders>
              <w:left w:val="single" w:sz="4" w:space="0" w:color="auto"/>
              <w:bottom w:val="nil"/>
            </w:tcBorders>
          </w:tcPr>
          <w:p w14:paraId="3D5EC924" w14:textId="64B86F15" w:rsidR="006D1A0F" w:rsidRPr="00CA1752" w:rsidRDefault="00CF400B" w:rsidP="009F4BE5">
            <w:pPr>
              <w:pStyle w:val="Tabletext1"/>
              <w:tabs>
                <w:tab w:val="decimal" w:pos="966"/>
              </w:tabs>
              <w:spacing w:before="40"/>
              <w:rPr>
                <w:rFonts w:eastAsia="Times New Roman"/>
              </w:rPr>
            </w:pPr>
            <w:r w:rsidRPr="00CA1752">
              <w:rPr>
                <w:rFonts w:eastAsia="Times New Roman"/>
              </w:rPr>
              <w:t>24,421</w:t>
            </w:r>
          </w:p>
        </w:tc>
      </w:tr>
      <w:tr w:rsidR="004570D7" w:rsidRPr="00CA1752" w14:paraId="65006C23" w14:textId="77777777" w:rsidTr="004570D7">
        <w:trPr>
          <w:gridAfter w:val="1"/>
          <w:wAfter w:w="30" w:type="dxa"/>
          <w:cantSplit/>
        </w:trPr>
        <w:tc>
          <w:tcPr>
            <w:tcW w:w="4100" w:type="dxa"/>
            <w:tcBorders>
              <w:top w:val="nil"/>
              <w:bottom w:val="nil"/>
              <w:right w:val="single" w:sz="4" w:space="0" w:color="auto"/>
            </w:tcBorders>
          </w:tcPr>
          <w:p w14:paraId="7FACCD4E" w14:textId="4D893150" w:rsidR="004570D7" w:rsidRPr="00CA1752" w:rsidRDefault="004570D7" w:rsidP="009F4BE5">
            <w:pPr>
              <w:pStyle w:val="Tabletext1"/>
              <w:spacing w:before="40"/>
            </w:pPr>
            <w:r w:rsidRPr="00CA1752">
              <w:rPr>
                <w:rFonts w:eastAsia="Times New Roman"/>
              </w:rPr>
              <w:t>FFRDCs</w:t>
            </w:r>
          </w:p>
        </w:tc>
        <w:tc>
          <w:tcPr>
            <w:tcW w:w="1660" w:type="dxa"/>
            <w:tcBorders>
              <w:top w:val="nil"/>
              <w:left w:val="single" w:sz="4" w:space="0" w:color="auto"/>
              <w:bottom w:val="nil"/>
              <w:right w:val="single" w:sz="4" w:space="0" w:color="auto"/>
            </w:tcBorders>
          </w:tcPr>
          <w:p w14:paraId="234D280B" w14:textId="2335967E" w:rsidR="004570D7" w:rsidRPr="00CA1752" w:rsidRDefault="004570D7" w:rsidP="009F4BE5">
            <w:pPr>
              <w:pStyle w:val="Tabletext1"/>
              <w:tabs>
                <w:tab w:val="decimal" w:pos="990"/>
              </w:tabs>
              <w:spacing w:before="40"/>
              <w:rPr>
                <w:rFonts w:eastAsia="Times New Roman"/>
              </w:rPr>
            </w:pPr>
            <w:r w:rsidRPr="00CA1752">
              <w:rPr>
                <w:rFonts w:eastAsia="Times New Roman"/>
              </w:rPr>
              <w:t>43</w:t>
            </w:r>
          </w:p>
        </w:tc>
        <w:tc>
          <w:tcPr>
            <w:tcW w:w="1890" w:type="dxa"/>
            <w:tcBorders>
              <w:top w:val="nil"/>
              <w:left w:val="single" w:sz="4" w:space="0" w:color="auto"/>
              <w:bottom w:val="nil"/>
              <w:right w:val="single" w:sz="4" w:space="0" w:color="auto"/>
            </w:tcBorders>
          </w:tcPr>
          <w:p w14:paraId="6205F5DA" w14:textId="59DB1DBD" w:rsidR="004570D7" w:rsidRPr="00CA1752" w:rsidRDefault="004570D7" w:rsidP="009F4BE5">
            <w:pPr>
              <w:pStyle w:val="Tabletext1"/>
              <w:tabs>
                <w:tab w:val="decimal" w:pos="781"/>
              </w:tabs>
              <w:spacing w:before="40"/>
            </w:pPr>
            <w:r w:rsidRPr="00CA1752">
              <w:rPr>
                <w:rFonts w:eastAsia="Times New Roman"/>
              </w:rPr>
              <w:t>3.7</w:t>
            </w:r>
          </w:p>
        </w:tc>
        <w:tc>
          <w:tcPr>
            <w:tcW w:w="1680" w:type="dxa"/>
            <w:tcBorders>
              <w:top w:val="nil"/>
              <w:left w:val="single" w:sz="4" w:space="0" w:color="auto"/>
              <w:bottom w:val="nil"/>
            </w:tcBorders>
          </w:tcPr>
          <w:p w14:paraId="19B58D74" w14:textId="4610BDD1" w:rsidR="004570D7" w:rsidRPr="00CA1752" w:rsidRDefault="004570D7" w:rsidP="009F4BE5">
            <w:pPr>
              <w:pStyle w:val="Tabletext1"/>
              <w:tabs>
                <w:tab w:val="decimal" w:pos="966"/>
              </w:tabs>
              <w:spacing w:before="40"/>
              <w:rPr>
                <w:rFonts w:eastAsia="Times New Roman"/>
              </w:rPr>
            </w:pPr>
            <w:r w:rsidRPr="00CA1752">
              <w:rPr>
                <w:rFonts w:eastAsia="Times New Roman"/>
              </w:rPr>
              <w:t>159</w:t>
            </w:r>
          </w:p>
        </w:tc>
      </w:tr>
      <w:tr w:rsidR="004570D7" w:rsidRPr="00CA1752" w14:paraId="5B236921" w14:textId="77777777" w:rsidTr="004570D7">
        <w:trPr>
          <w:gridAfter w:val="1"/>
          <w:wAfter w:w="30" w:type="dxa"/>
          <w:cantSplit/>
        </w:trPr>
        <w:tc>
          <w:tcPr>
            <w:tcW w:w="4100" w:type="dxa"/>
            <w:tcBorders>
              <w:top w:val="nil"/>
              <w:bottom w:val="single" w:sz="12" w:space="0" w:color="auto"/>
              <w:right w:val="single" w:sz="4" w:space="0" w:color="auto"/>
            </w:tcBorders>
          </w:tcPr>
          <w:p w14:paraId="47931782" w14:textId="77777777" w:rsidR="004570D7" w:rsidRPr="00CA1752" w:rsidRDefault="004570D7" w:rsidP="009F4BE5">
            <w:pPr>
              <w:pStyle w:val="Tabletext1"/>
              <w:spacing w:before="40"/>
              <w:rPr>
                <w:rFonts w:eastAsia="Times New Roman"/>
              </w:rPr>
            </w:pPr>
            <w:r w:rsidRPr="00CA1752">
              <w:t>Estimated total</w:t>
            </w:r>
          </w:p>
        </w:tc>
        <w:tc>
          <w:tcPr>
            <w:tcW w:w="1660" w:type="dxa"/>
            <w:tcBorders>
              <w:top w:val="nil"/>
              <w:left w:val="single" w:sz="4" w:space="0" w:color="auto"/>
              <w:bottom w:val="single" w:sz="12" w:space="0" w:color="auto"/>
              <w:right w:val="single" w:sz="4" w:space="0" w:color="auto"/>
            </w:tcBorders>
          </w:tcPr>
          <w:p w14:paraId="70F9AC2B" w14:textId="5A9B4996" w:rsidR="004570D7" w:rsidRPr="00CA1752" w:rsidRDefault="004570D7" w:rsidP="009F4BE5">
            <w:pPr>
              <w:pStyle w:val="Tabletext1"/>
              <w:tabs>
                <w:tab w:val="decimal" w:pos="990"/>
              </w:tabs>
              <w:spacing w:before="40"/>
              <w:rPr>
                <w:rFonts w:eastAsia="Times New Roman"/>
              </w:rPr>
            </w:pPr>
            <w:r>
              <w:rPr>
                <w:rFonts w:eastAsia="Times New Roman"/>
              </w:rPr>
              <w:t>869</w:t>
            </w:r>
          </w:p>
        </w:tc>
        <w:tc>
          <w:tcPr>
            <w:tcW w:w="1890" w:type="dxa"/>
            <w:tcBorders>
              <w:top w:val="nil"/>
              <w:left w:val="single" w:sz="4" w:space="0" w:color="auto"/>
              <w:bottom w:val="single" w:sz="12" w:space="0" w:color="auto"/>
              <w:right w:val="single" w:sz="4" w:space="0" w:color="auto"/>
            </w:tcBorders>
          </w:tcPr>
          <w:p w14:paraId="354ED493" w14:textId="1324EC7C" w:rsidR="004570D7" w:rsidRPr="00CA1752" w:rsidRDefault="004570D7" w:rsidP="009F4BE5">
            <w:pPr>
              <w:pStyle w:val="Tabletext1"/>
              <w:tabs>
                <w:tab w:val="decimal" w:pos="619"/>
              </w:tabs>
              <w:spacing w:before="40"/>
            </w:pPr>
          </w:p>
        </w:tc>
        <w:tc>
          <w:tcPr>
            <w:tcW w:w="1680" w:type="dxa"/>
            <w:tcBorders>
              <w:top w:val="nil"/>
              <w:left w:val="single" w:sz="4" w:space="0" w:color="auto"/>
              <w:bottom w:val="single" w:sz="12" w:space="0" w:color="auto"/>
            </w:tcBorders>
          </w:tcPr>
          <w:p w14:paraId="2C3DD50F" w14:textId="43D55876" w:rsidR="004570D7" w:rsidRPr="00CA1752" w:rsidRDefault="004570D7" w:rsidP="009F4BE5">
            <w:pPr>
              <w:pStyle w:val="Tabletext1"/>
              <w:tabs>
                <w:tab w:val="decimal" w:pos="966"/>
              </w:tabs>
              <w:spacing w:before="40"/>
              <w:rPr>
                <w:rFonts w:eastAsia="Times New Roman"/>
              </w:rPr>
            </w:pPr>
            <w:r>
              <w:rPr>
                <w:rFonts w:eastAsia="Times New Roman"/>
              </w:rPr>
              <w:t>30,086</w:t>
            </w:r>
          </w:p>
        </w:tc>
      </w:tr>
    </w:tbl>
    <w:p w14:paraId="7C44A2B1" w14:textId="77777777" w:rsidR="00675621" w:rsidRPr="00CA1752" w:rsidRDefault="00675621" w:rsidP="001403E5">
      <w:pPr>
        <w:pStyle w:val="TableFigureSource"/>
        <w:spacing w:before="0" w:after="0"/>
      </w:pPr>
    </w:p>
    <w:p w14:paraId="6639D683" w14:textId="2E4992EA" w:rsidR="00E170C6" w:rsidRPr="00CA1752" w:rsidRDefault="00EF6D40" w:rsidP="009F4BE5">
      <w:pPr>
        <w:pStyle w:val="BodyText"/>
        <w:rPr>
          <w:b/>
          <w:iCs/>
          <w:szCs w:val="18"/>
        </w:rPr>
      </w:pPr>
      <w:r w:rsidRPr="00CA1752">
        <w:t xml:space="preserve">Estimates for the 2018 and 2019 GSS data collections assume a one percent growth in the number of eligible schools for each respondent category. Exhibits 4 and 5 present burden estimates for the 2018 and 2019 GSS data collections, respectively. </w:t>
      </w:r>
      <w:r w:rsidR="00B45A35" w:rsidRPr="00CA1752">
        <w:t>Exhibit 6 shows the total burden estimates for the 2017-19 GSS cycles</w:t>
      </w:r>
      <w:r w:rsidR="004570D7">
        <w:t xml:space="preserve"> and the FFRDC postdoc survey planed for 2019.</w:t>
      </w:r>
      <w:r w:rsidR="007F11A7" w:rsidRPr="00CA1752">
        <w:t xml:space="preserve"> </w:t>
      </w:r>
      <w:bookmarkStart w:id="61" w:name="_Toc488073548"/>
      <w:r w:rsidR="000D3F18" w:rsidRPr="00CA1752">
        <w:t xml:space="preserve">In addition, the burden estimate includes 800 hours for methodological testing for continued </w:t>
      </w:r>
      <w:r w:rsidR="00CA1752" w:rsidRPr="00CA1752">
        <w:t>evaluation</w:t>
      </w:r>
      <w:r w:rsidR="000D3F18" w:rsidRPr="00CA1752">
        <w:t xml:space="preserve"> and refinement of the GSS data collection procedures as technology evolves.</w:t>
      </w:r>
    </w:p>
    <w:p w14:paraId="62B0CC3B" w14:textId="075812FD" w:rsidR="00DD594E" w:rsidRPr="00CA1752" w:rsidRDefault="00DD594E" w:rsidP="001403E5">
      <w:pPr>
        <w:pStyle w:val="TableTitle"/>
        <w:spacing w:before="120"/>
      </w:pPr>
      <w:bookmarkStart w:id="62" w:name="_Toc490125422"/>
      <w:r w:rsidRPr="00CA1752">
        <w:t xml:space="preserve">Exhibit 4. </w:t>
      </w:r>
      <w:r w:rsidRPr="00CA1752">
        <w:rPr>
          <w:spacing w:val="-1"/>
        </w:rPr>
        <w:t>Burden</w:t>
      </w:r>
      <w:r w:rsidRPr="00CA1752">
        <w:t xml:space="preserve"> </w:t>
      </w:r>
      <w:r w:rsidRPr="00CA1752">
        <w:rPr>
          <w:spacing w:val="-1"/>
        </w:rPr>
        <w:t>Estimates</w:t>
      </w:r>
      <w:r w:rsidRPr="00CA1752">
        <w:t xml:space="preserve"> for</w:t>
      </w:r>
      <w:r w:rsidRPr="00CA1752">
        <w:rPr>
          <w:spacing w:val="-1"/>
        </w:rPr>
        <w:t xml:space="preserve"> </w:t>
      </w:r>
      <w:r w:rsidRPr="00CA1752">
        <w:t>the</w:t>
      </w:r>
      <w:r w:rsidRPr="00CA1752">
        <w:rPr>
          <w:spacing w:val="-1"/>
        </w:rPr>
        <w:t xml:space="preserve"> </w:t>
      </w:r>
      <w:r w:rsidRPr="00CA1752">
        <w:t xml:space="preserve">2018 </w:t>
      </w:r>
      <w:r w:rsidRPr="00CA1752">
        <w:rPr>
          <w:spacing w:val="-1"/>
        </w:rPr>
        <w:t>GSS</w:t>
      </w:r>
      <w:bookmarkEnd w:id="61"/>
      <w:bookmarkEnd w:id="62"/>
    </w:p>
    <w:tbl>
      <w:tblPr>
        <w:tblStyle w:val="OMB"/>
        <w:tblW w:w="9360" w:type="dxa"/>
        <w:tblLayout w:type="fixed"/>
        <w:tblLook w:val="01E0" w:firstRow="1" w:lastRow="1" w:firstColumn="1" w:lastColumn="1" w:noHBand="0" w:noVBand="0"/>
      </w:tblPr>
      <w:tblGrid>
        <w:gridCol w:w="4065"/>
        <w:gridCol w:w="1971"/>
        <w:gridCol w:w="1415"/>
        <w:gridCol w:w="1909"/>
      </w:tblGrid>
      <w:tr w:rsidR="000C04CA" w:rsidRPr="00CA1752" w14:paraId="48EF01D3" w14:textId="77777777" w:rsidTr="004570D7">
        <w:trPr>
          <w:cnfStyle w:val="100000000000" w:firstRow="1" w:lastRow="0" w:firstColumn="0" w:lastColumn="0" w:oddVBand="0" w:evenVBand="0" w:oddHBand="0" w:evenHBand="0" w:firstRowFirstColumn="0" w:firstRowLastColumn="0" w:lastRowFirstColumn="0" w:lastRowLastColumn="0"/>
          <w:cantSplit/>
        </w:trPr>
        <w:tc>
          <w:tcPr>
            <w:tcW w:w="4065" w:type="dxa"/>
            <w:tcBorders>
              <w:right w:val="single" w:sz="4" w:space="0" w:color="auto"/>
            </w:tcBorders>
            <w:vAlign w:val="bottom"/>
          </w:tcPr>
          <w:p w14:paraId="57FFCD36" w14:textId="4D068C8F" w:rsidR="00DD594E" w:rsidRPr="00CA1752" w:rsidRDefault="004570D7" w:rsidP="009F4BE5">
            <w:pPr>
              <w:pStyle w:val="TableHeader"/>
              <w:spacing w:before="40" w:after="40"/>
              <w:rPr>
                <w:rFonts w:eastAsia="Times New Roman" w:cs="Times New Roman"/>
                <w:szCs w:val="24"/>
              </w:rPr>
            </w:pPr>
            <w:r>
              <w:t xml:space="preserve">Institution </w:t>
            </w:r>
            <w:r w:rsidR="004E5EC1" w:rsidRPr="00CA1752">
              <w:t>Type</w:t>
            </w:r>
          </w:p>
        </w:tc>
        <w:tc>
          <w:tcPr>
            <w:tcW w:w="1971" w:type="dxa"/>
            <w:tcBorders>
              <w:left w:val="single" w:sz="4" w:space="0" w:color="auto"/>
              <w:right w:val="single" w:sz="4" w:space="0" w:color="auto"/>
            </w:tcBorders>
            <w:vAlign w:val="bottom"/>
          </w:tcPr>
          <w:p w14:paraId="0B707FD0" w14:textId="6E964548" w:rsidR="00DD594E" w:rsidRPr="00CA1752" w:rsidRDefault="00DD594E" w:rsidP="009F4BE5">
            <w:pPr>
              <w:pStyle w:val="TableHeader"/>
              <w:spacing w:before="40" w:after="40"/>
              <w:rPr>
                <w:rFonts w:eastAsia="Times New Roman" w:cs="Times New Roman"/>
                <w:szCs w:val="24"/>
              </w:rPr>
            </w:pPr>
            <w:r w:rsidRPr="00CA1752">
              <w:rPr>
                <w:spacing w:val="-1"/>
              </w:rPr>
              <w:t>Respondents</w:t>
            </w:r>
            <w:r w:rsidRPr="00CA1752">
              <w:rPr>
                <w:spacing w:val="29"/>
              </w:rPr>
              <w:t xml:space="preserve"> </w:t>
            </w:r>
            <w:r w:rsidR="00675621" w:rsidRPr="00CA1752">
              <w:rPr>
                <w:spacing w:val="29"/>
              </w:rPr>
              <w:br/>
            </w:r>
            <w:r w:rsidRPr="00CA1752">
              <w:rPr>
                <w:spacing w:val="-1"/>
              </w:rPr>
              <w:t>(#</w:t>
            </w:r>
            <w:r w:rsidRPr="00CA1752">
              <w:t xml:space="preserve"> of</w:t>
            </w:r>
            <w:r w:rsidRPr="00CA1752">
              <w:rPr>
                <w:spacing w:val="-1"/>
              </w:rPr>
              <w:t xml:space="preserve"> </w:t>
            </w:r>
            <w:r w:rsidRPr="00CA1752">
              <w:t>schools)</w:t>
            </w:r>
          </w:p>
        </w:tc>
        <w:tc>
          <w:tcPr>
            <w:tcW w:w="1415" w:type="dxa"/>
            <w:tcBorders>
              <w:left w:val="single" w:sz="4" w:space="0" w:color="auto"/>
              <w:right w:val="single" w:sz="4" w:space="0" w:color="auto"/>
            </w:tcBorders>
            <w:vAlign w:val="bottom"/>
          </w:tcPr>
          <w:p w14:paraId="75E41751" w14:textId="53B3673B" w:rsidR="00DD594E" w:rsidRPr="00CA1752" w:rsidRDefault="00DD594E" w:rsidP="009F4BE5">
            <w:pPr>
              <w:pStyle w:val="TableHeader"/>
              <w:spacing w:before="40" w:after="40"/>
              <w:rPr>
                <w:rFonts w:eastAsia="Times New Roman" w:cs="Times New Roman"/>
                <w:szCs w:val="24"/>
              </w:rPr>
            </w:pPr>
            <w:r w:rsidRPr="00CA1752">
              <w:rPr>
                <w:spacing w:val="-1"/>
              </w:rPr>
              <w:t>Burden</w:t>
            </w:r>
            <w:r w:rsidRPr="00CA1752">
              <w:rPr>
                <w:spacing w:val="27"/>
              </w:rPr>
              <w:t xml:space="preserve"> </w:t>
            </w:r>
            <w:r w:rsidRPr="00CA1752">
              <w:rPr>
                <w:spacing w:val="-1"/>
              </w:rPr>
              <w:t>(hours)</w:t>
            </w:r>
          </w:p>
        </w:tc>
        <w:tc>
          <w:tcPr>
            <w:tcW w:w="1909" w:type="dxa"/>
            <w:tcBorders>
              <w:left w:val="single" w:sz="4" w:space="0" w:color="auto"/>
            </w:tcBorders>
            <w:vAlign w:val="bottom"/>
          </w:tcPr>
          <w:p w14:paraId="4A5F6693" w14:textId="30518A21" w:rsidR="00DD594E" w:rsidRPr="00CA1752" w:rsidRDefault="00DD594E" w:rsidP="009F4BE5">
            <w:pPr>
              <w:pStyle w:val="TableHeader"/>
              <w:spacing w:before="40" w:after="40"/>
              <w:rPr>
                <w:rFonts w:eastAsia="Times New Roman" w:cs="Times New Roman"/>
                <w:szCs w:val="24"/>
              </w:rPr>
            </w:pPr>
            <w:r w:rsidRPr="00CA1752">
              <w:rPr>
                <w:spacing w:val="-1"/>
              </w:rPr>
              <w:t>Total</w:t>
            </w:r>
            <w:r w:rsidRPr="00CA1752">
              <w:t xml:space="preserve"> </w:t>
            </w:r>
            <w:r w:rsidR="009C1E93" w:rsidRPr="00CA1752">
              <w:rPr>
                <w:spacing w:val="-1"/>
              </w:rPr>
              <w:t>Burden</w:t>
            </w:r>
            <w:r w:rsidR="009C1E93" w:rsidRPr="00CA1752">
              <w:rPr>
                <w:spacing w:val="27"/>
              </w:rPr>
              <w:t xml:space="preserve"> </w:t>
            </w:r>
            <w:r w:rsidRPr="00CA1752">
              <w:rPr>
                <w:spacing w:val="-1"/>
              </w:rPr>
              <w:t>(hours)</w:t>
            </w:r>
          </w:p>
        </w:tc>
      </w:tr>
      <w:tr w:rsidR="000C04CA" w:rsidRPr="00CA1752" w14:paraId="5775CA33" w14:textId="77777777" w:rsidTr="004570D7">
        <w:trPr>
          <w:cantSplit/>
        </w:trPr>
        <w:tc>
          <w:tcPr>
            <w:tcW w:w="4065" w:type="dxa"/>
            <w:tcBorders>
              <w:right w:val="single" w:sz="4" w:space="0" w:color="auto"/>
            </w:tcBorders>
          </w:tcPr>
          <w:p w14:paraId="1425CF20" w14:textId="77777777" w:rsidR="00DD594E" w:rsidRPr="00CA1752" w:rsidRDefault="00DD594E" w:rsidP="009F4BE5">
            <w:pPr>
              <w:pStyle w:val="Tabletext1"/>
              <w:spacing w:before="40" w:after="40"/>
              <w:rPr>
                <w:rFonts w:eastAsia="Times New Roman"/>
              </w:rPr>
            </w:pPr>
            <w:r w:rsidRPr="00CA1752">
              <w:t>Master’s Only</w:t>
            </w:r>
          </w:p>
        </w:tc>
        <w:tc>
          <w:tcPr>
            <w:tcW w:w="1971" w:type="dxa"/>
            <w:tcBorders>
              <w:left w:val="single" w:sz="4" w:space="0" w:color="auto"/>
              <w:right w:val="single" w:sz="4" w:space="0" w:color="auto"/>
            </w:tcBorders>
          </w:tcPr>
          <w:p w14:paraId="0987BF71" w14:textId="4EE48D6F" w:rsidR="00DD594E" w:rsidRPr="00CA1752" w:rsidRDefault="00CF400B" w:rsidP="009F4BE5">
            <w:pPr>
              <w:pStyle w:val="Tabletext1"/>
              <w:tabs>
                <w:tab w:val="decimal" w:pos="990"/>
              </w:tabs>
              <w:spacing w:before="40" w:after="40"/>
              <w:rPr>
                <w:rFonts w:eastAsia="Times New Roman"/>
              </w:rPr>
            </w:pPr>
            <w:r w:rsidRPr="00CA1752">
              <w:rPr>
                <w:rFonts w:eastAsia="Times New Roman"/>
              </w:rPr>
              <w:t>343</w:t>
            </w:r>
          </w:p>
        </w:tc>
        <w:tc>
          <w:tcPr>
            <w:tcW w:w="1415" w:type="dxa"/>
            <w:tcBorders>
              <w:left w:val="single" w:sz="4" w:space="0" w:color="auto"/>
              <w:right w:val="single" w:sz="4" w:space="0" w:color="auto"/>
            </w:tcBorders>
          </w:tcPr>
          <w:p w14:paraId="37C80A19" w14:textId="77777777" w:rsidR="00DD594E" w:rsidRPr="00CA1752" w:rsidRDefault="00DD594E" w:rsidP="009F4BE5">
            <w:pPr>
              <w:pStyle w:val="Tabletext1"/>
              <w:tabs>
                <w:tab w:val="decimal" w:pos="619"/>
              </w:tabs>
              <w:spacing w:before="40" w:after="40"/>
              <w:rPr>
                <w:rFonts w:eastAsia="Times New Roman"/>
              </w:rPr>
            </w:pPr>
            <w:r w:rsidRPr="00CA1752">
              <w:rPr>
                <w:rFonts w:eastAsia="Times New Roman"/>
              </w:rPr>
              <w:t>5.9</w:t>
            </w:r>
          </w:p>
        </w:tc>
        <w:tc>
          <w:tcPr>
            <w:tcW w:w="1909" w:type="dxa"/>
            <w:tcBorders>
              <w:left w:val="single" w:sz="4" w:space="0" w:color="auto"/>
            </w:tcBorders>
          </w:tcPr>
          <w:p w14:paraId="103835D4" w14:textId="1258B684" w:rsidR="00DD594E" w:rsidRPr="00CA1752" w:rsidRDefault="00CF400B" w:rsidP="009F4BE5">
            <w:pPr>
              <w:pStyle w:val="Tabletext1"/>
              <w:tabs>
                <w:tab w:val="decimal" w:pos="1176"/>
              </w:tabs>
              <w:spacing w:before="40" w:after="40"/>
              <w:rPr>
                <w:rFonts w:eastAsia="Times New Roman"/>
              </w:rPr>
            </w:pPr>
            <w:r w:rsidRPr="00CA1752">
              <w:rPr>
                <w:rFonts w:eastAsia="Times New Roman"/>
              </w:rPr>
              <w:t>2,024</w:t>
            </w:r>
          </w:p>
        </w:tc>
      </w:tr>
      <w:tr w:rsidR="000C04CA" w:rsidRPr="00CA1752" w14:paraId="6C497EC9" w14:textId="77777777" w:rsidTr="004570D7">
        <w:trPr>
          <w:cantSplit/>
        </w:trPr>
        <w:tc>
          <w:tcPr>
            <w:tcW w:w="4065" w:type="dxa"/>
            <w:tcBorders>
              <w:right w:val="single" w:sz="4" w:space="0" w:color="auto"/>
            </w:tcBorders>
          </w:tcPr>
          <w:p w14:paraId="5CDAEB9B" w14:textId="77777777" w:rsidR="00DD594E" w:rsidRPr="00CA1752" w:rsidRDefault="00DD594E" w:rsidP="009F4BE5">
            <w:pPr>
              <w:pStyle w:val="Tabletext1"/>
              <w:spacing w:before="40" w:after="40"/>
              <w:rPr>
                <w:rFonts w:eastAsia="Times New Roman"/>
              </w:rPr>
            </w:pPr>
            <w:r w:rsidRPr="00CA1752">
              <w:t>Master's/Doctorate: 15 or fewer units</w:t>
            </w:r>
          </w:p>
        </w:tc>
        <w:tc>
          <w:tcPr>
            <w:tcW w:w="1971" w:type="dxa"/>
            <w:tcBorders>
              <w:left w:val="single" w:sz="4" w:space="0" w:color="auto"/>
              <w:right w:val="single" w:sz="4" w:space="0" w:color="auto"/>
            </w:tcBorders>
          </w:tcPr>
          <w:p w14:paraId="558D746C" w14:textId="4801935B" w:rsidR="00DD594E" w:rsidRPr="00CA1752" w:rsidRDefault="00CF400B" w:rsidP="009F4BE5">
            <w:pPr>
              <w:pStyle w:val="Tabletext1"/>
              <w:tabs>
                <w:tab w:val="decimal" w:pos="990"/>
              </w:tabs>
              <w:spacing w:before="40" w:after="40"/>
              <w:rPr>
                <w:rFonts w:eastAsia="Times New Roman"/>
              </w:rPr>
            </w:pPr>
            <w:r w:rsidRPr="00CA1752">
              <w:rPr>
                <w:rFonts w:eastAsia="Times New Roman"/>
              </w:rPr>
              <w:t>208</w:t>
            </w:r>
          </w:p>
        </w:tc>
        <w:tc>
          <w:tcPr>
            <w:tcW w:w="1415" w:type="dxa"/>
            <w:tcBorders>
              <w:left w:val="single" w:sz="4" w:space="0" w:color="auto"/>
              <w:right w:val="single" w:sz="4" w:space="0" w:color="auto"/>
            </w:tcBorders>
          </w:tcPr>
          <w:p w14:paraId="2EB82848" w14:textId="77777777" w:rsidR="00DD594E" w:rsidRPr="00CA1752" w:rsidRDefault="00DD594E" w:rsidP="009F4BE5">
            <w:pPr>
              <w:pStyle w:val="Tabletext1"/>
              <w:tabs>
                <w:tab w:val="decimal" w:pos="619"/>
              </w:tabs>
              <w:spacing w:before="40" w:after="40"/>
              <w:rPr>
                <w:rFonts w:eastAsia="Times New Roman"/>
              </w:rPr>
            </w:pPr>
            <w:r w:rsidRPr="00CA1752">
              <w:rPr>
                <w:rFonts w:eastAsia="Times New Roman"/>
              </w:rPr>
              <w:t>17.1</w:t>
            </w:r>
          </w:p>
        </w:tc>
        <w:tc>
          <w:tcPr>
            <w:tcW w:w="1909" w:type="dxa"/>
            <w:tcBorders>
              <w:left w:val="single" w:sz="4" w:space="0" w:color="auto"/>
            </w:tcBorders>
          </w:tcPr>
          <w:p w14:paraId="69EE0BD9" w14:textId="35EEE690" w:rsidR="00DD594E" w:rsidRPr="00CA1752" w:rsidRDefault="00CF400B" w:rsidP="009F4BE5">
            <w:pPr>
              <w:pStyle w:val="Tabletext1"/>
              <w:tabs>
                <w:tab w:val="decimal" w:pos="1176"/>
              </w:tabs>
              <w:spacing w:before="40" w:after="40"/>
              <w:rPr>
                <w:rFonts w:eastAsia="Times New Roman"/>
              </w:rPr>
            </w:pPr>
            <w:r w:rsidRPr="00CA1752">
              <w:rPr>
                <w:rFonts w:eastAsia="Times New Roman"/>
              </w:rPr>
              <w:t>3,557</w:t>
            </w:r>
          </w:p>
        </w:tc>
      </w:tr>
      <w:tr w:rsidR="000C04CA" w:rsidRPr="00CA1752" w14:paraId="6468903C" w14:textId="77777777" w:rsidTr="004570D7">
        <w:trPr>
          <w:cantSplit/>
        </w:trPr>
        <w:tc>
          <w:tcPr>
            <w:tcW w:w="4065" w:type="dxa"/>
            <w:tcBorders>
              <w:right w:val="single" w:sz="4" w:space="0" w:color="auto"/>
            </w:tcBorders>
          </w:tcPr>
          <w:p w14:paraId="2A1DD538" w14:textId="0869FD22" w:rsidR="00DD594E" w:rsidRPr="00CA1752" w:rsidRDefault="00DD594E" w:rsidP="009F4BE5">
            <w:pPr>
              <w:pStyle w:val="Tabletext1"/>
              <w:spacing w:before="40" w:after="40"/>
              <w:rPr>
                <w:rFonts w:eastAsia="Times New Roman"/>
              </w:rPr>
            </w:pPr>
            <w:r w:rsidRPr="00CA1752">
              <w:rPr>
                <w:rFonts w:eastAsia="Times New Roman"/>
              </w:rPr>
              <w:t xml:space="preserve">Master's/Doctorate: More than 15 units </w:t>
            </w:r>
          </w:p>
        </w:tc>
        <w:tc>
          <w:tcPr>
            <w:tcW w:w="1971" w:type="dxa"/>
            <w:tcBorders>
              <w:left w:val="single" w:sz="4" w:space="0" w:color="auto"/>
              <w:right w:val="single" w:sz="4" w:space="0" w:color="auto"/>
            </w:tcBorders>
          </w:tcPr>
          <w:p w14:paraId="558981E3" w14:textId="12235EF1" w:rsidR="00DD594E" w:rsidRPr="00CA1752" w:rsidRDefault="00CF400B" w:rsidP="009F4BE5">
            <w:pPr>
              <w:pStyle w:val="Tabletext1"/>
              <w:tabs>
                <w:tab w:val="decimal" w:pos="990"/>
              </w:tabs>
              <w:spacing w:before="40" w:after="40"/>
              <w:rPr>
                <w:rFonts w:eastAsia="Times New Roman"/>
              </w:rPr>
            </w:pPr>
            <w:r w:rsidRPr="00CA1752">
              <w:rPr>
                <w:rFonts w:eastAsia="Times New Roman"/>
              </w:rPr>
              <w:t>285</w:t>
            </w:r>
          </w:p>
        </w:tc>
        <w:tc>
          <w:tcPr>
            <w:tcW w:w="1415" w:type="dxa"/>
            <w:tcBorders>
              <w:left w:val="single" w:sz="4" w:space="0" w:color="auto"/>
              <w:right w:val="single" w:sz="4" w:space="0" w:color="auto"/>
            </w:tcBorders>
          </w:tcPr>
          <w:p w14:paraId="1748B251" w14:textId="77777777" w:rsidR="00DD594E" w:rsidRPr="00CA1752" w:rsidRDefault="00DD594E" w:rsidP="009F4BE5">
            <w:pPr>
              <w:pStyle w:val="Tabletext1"/>
              <w:tabs>
                <w:tab w:val="decimal" w:pos="619"/>
              </w:tabs>
              <w:spacing w:before="40" w:after="40"/>
              <w:rPr>
                <w:rFonts w:eastAsia="Times New Roman"/>
              </w:rPr>
            </w:pPr>
            <w:r w:rsidRPr="00CA1752">
              <w:rPr>
                <w:rFonts w:eastAsia="Times New Roman"/>
              </w:rPr>
              <w:t>86.6</w:t>
            </w:r>
          </w:p>
        </w:tc>
        <w:tc>
          <w:tcPr>
            <w:tcW w:w="1909" w:type="dxa"/>
            <w:tcBorders>
              <w:left w:val="single" w:sz="4" w:space="0" w:color="auto"/>
            </w:tcBorders>
          </w:tcPr>
          <w:p w14:paraId="5AED8087" w14:textId="62523FE8" w:rsidR="00DD594E" w:rsidRPr="00CA1752" w:rsidRDefault="00CF400B" w:rsidP="009F4BE5">
            <w:pPr>
              <w:pStyle w:val="Tabletext1"/>
              <w:tabs>
                <w:tab w:val="decimal" w:pos="1176"/>
              </w:tabs>
              <w:spacing w:before="40" w:after="40"/>
              <w:rPr>
                <w:rFonts w:eastAsia="Times New Roman"/>
              </w:rPr>
            </w:pPr>
            <w:r w:rsidRPr="00CA1752">
              <w:rPr>
                <w:rFonts w:eastAsia="Times New Roman"/>
              </w:rPr>
              <w:t>24,681</w:t>
            </w:r>
          </w:p>
        </w:tc>
      </w:tr>
      <w:tr w:rsidR="000C04CA" w:rsidRPr="00CA1752" w14:paraId="2A5B8E09" w14:textId="77777777" w:rsidTr="004570D7">
        <w:trPr>
          <w:cantSplit/>
        </w:trPr>
        <w:tc>
          <w:tcPr>
            <w:tcW w:w="4065" w:type="dxa"/>
            <w:tcBorders>
              <w:bottom w:val="single" w:sz="12" w:space="0" w:color="auto"/>
              <w:right w:val="single" w:sz="4" w:space="0" w:color="auto"/>
            </w:tcBorders>
          </w:tcPr>
          <w:p w14:paraId="1A723BCB" w14:textId="77777777" w:rsidR="00DD594E" w:rsidRPr="00CA1752" w:rsidRDefault="00DD594E" w:rsidP="009F4BE5">
            <w:pPr>
              <w:pStyle w:val="Tabletext1"/>
              <w:spacing w:before="40" w:after="40"/>
              <w:rPr>
                <w:rFonts w:eastAsia="Times New Roman"/>
              </w:rPr>
            </w:pPr>
            <w:r w:rsidRPr="00CA1752">
              <w:t>Estimated total</w:t>
            </w:r>
          </w:p>
        </w:tc>
        <w:tc>
          <w:tcPr>
            <w:tcW w:w="1971" w:type="dxa"/>
            <w:tcBorders>
              <w:left w:val="single" w:sz="4" w:space="0" w:color="auto"/>
              <w:bottom w:val="single" w:sz="12" w:space="0" w:color="auto"/>
              <w:right w:val="single" w:sz="4" w:space="0" w:color="auto"/>
            </w:tcBorders>
          </w:tcPr>
          <w:p w14:paraId="2B6CA719" w14:textId="7755279E" w:rsidR="00DD594E" w:rsidRPr="00CA1752" w:rsidRDefault="004570D7" w:rsidP="009F4BE5">
            <w:pPr>
              <w:pStyle w:val="Tabletext1"/>
              <w:tabs>
                <w:tab w:val="decimal" w:pos="990"/>
              </w:tabs>
              <w:spacing w:before="40" w:after="40"/>
              <w:rPr>
                <w:rFonts w:eastAsia="Times New Roman"/>
              </w:rPr>
            </w:pPr>
            <w:r>
              <w:rPr>
                <w:rFonts w:eastAsia="Times New Roman"/>
              </w:rPr>
              <w:t>836</w:t>
            </w:r>
          </w:p>
        </w:tc>
        <w:tc>
          <w:tcPr>
            <w:tcW w:w="1415" w:type="dxa"/>
            <w:tcBorders>
              <w:left w:val="single" w:sz="4" w:space="0" w:color="auto"/>
              <w:bottom w:val="single" w:sz="12" w:space="0" w:color="auto"/>
              <w:right w:val="single" w:sz="4" w:space="0" w:color="auto"/>
            </w:tcBorders>
          </w:tcPr>
          <w:p w14:paraId="02534772" w14:textId="77777777" w:rsidR="00DD594E" w:rsidRPr="00CA1752" w:rsidRDefault="00DD594E" w:rsidP="009F4BE5">
            <w:pPr>
              <w:pStyle w:val="Tabletext1"/>
              <w:tabs>
                <w:tab w:val="decimal" w:pos="619"/>
              </w:tabs>
              <w:spacing w:before="40" w:after="40"/>
              <w:rPr>
                <w:rFonts w:eastAsia="Times New Roman"/>
              </w:rPr>
            </w:pPr>
          </w:p>
        </w:tc>
        <w:tc>
          <w:tcPr>
            <w:tcW w:w="1909" w:type="dxa"/>
            <w:tcBorders>
              <w:left w:val="single" w:sz="4" w:space="0" w:color="auto"/>
              <w:bottom w:val="single" w:sz="12" w:space="0" w:color="auto"/>
            </w:tcBorders>
          </w:tcPr>
          <w:p w14:paraId="4FE8A054" w14:textId="60681C2B" w:rsidR="00DD594E" w:rsidRPr="00CA1752" w:rsidRDefault="004570D7" w:rsidP="009F4BE5">
            <w:pPr>
              <w:pStyle w:val="Tabletext1"/>
              <w:tabs>
                <w:tab w:val="decimal" w:pos="1176"/>
              </w:tabs>
              <w:spacing w:before="40" w:after="40"/>
              <w:rPr>
                <w:rFonts w:eastAsia="Times New Roman"/>
              </w:rPr>
            </w:pPr>
            <w:r>
              <w:rPr>
                <w:rFonts w:eastAsia="Times New Roman"/>
              </w:rPr>
              <w:t>30,262</w:t>
            </w:r>
          </w:p>
        </w:tc>
      </w:tr>
    </w:tbl>
    <w:p w14:paraId="1564BFBF" w14:textId="77777777" w:rsidR="00DD594E" w:rsidRPr="00CA1752" w:rsidRDefault="00DD594E" w:rsidP="001403E5">
      <w:pPr>
        <w:pStyle w:val="TableFigureSource"/>
        <w:spacing w:before="0" w:after="0"/>
        <w:rPr>
          <w:highlight w:val="yellow"/>
        </w:rPr>
      </w:pPr>
    </w:p>
    <w:p w14:paraId="6301638B" w14:textId="1779E781" w:rsidR="00DD594E" w:rsidRPr="00C20E4A" w:rsidRDefault="00DD594E" w:rsidP="009F4BE5">
      <w:pPr>
        <w:pStyle w:val="TableTitle"/>
        <w:spacing w:before="0"/>
      </w:pPr>
      <w:bookmarkStart w:id="63" w:name="_Toc488073549"/>
      <w:bookmarkStart w:id="64" w:name="_Toc490125423"/>
      <w:r w:rsidRPr="00CA1752">
        <w:t>Exhibi</w:t>
      </w:r>
      <w:r w:rsidRPr="00C20E4A">
        <w:t xml:space="preserve">t 5. </w:t>
      </w:r>
      <w:r w:rsidRPr="00C20E4A">
        <w:rPr>
          <w:spacing w:val="-1"/>
        </w:rPr>
        <w:t>Burden</w:t>
      </w:r>
      <w:r w:rsidRPr="00C20E4A">
        <w:t xml:space="preserve"> </w:t>
      </w:r>
      <w:r w:rsidRPr="00C20E4A">
        <w:rPr>
          <w:spacing w:val="-1"/>
        </w:rPr>
        <w:t>Estimates</w:t>
      </w:r>
      <w:r w:rsidRPr="00C20E4A">
        <w:t xml:space="preserve"> for</w:t>
      </w:r>
      <w:r w:rsidRPr="00C20E4A">
        <w:rPr>
          <w:spacing w:val="-1"/>
        </w:rPr>
        <w:t xml:space="preserve"> </w:t>
      </w:r>
      <w:r w:rsidRPr="00C20E4A">
        <w:t>the</w:t>
      </w:r>
      <w:r w:rsidRPr="00C20E4A">
        <w:rPr>
          <w:spacing w:val="-1"/>
        </w:rPr>
        <w:t xml:space="preserve"> </w:t>
      </w:r>
      <w:r w:rsidRPr="00C20E4A">
        <w:t xml:space="preserve">2019 </w:t>
      </w:r>
      <w:r w:rsidRPr="00C20E4A">
        <w:rPr>
          <w:spacing w:val="-1"/>
        </w:rPr>
        <w:t>GSS</w:t>
      </w:r>
      <w:bookmarkEnd w:id="63"/>
      <w:bookmarkEnd w:id="64"/>
    </w:p>
    <w:tbl>
      <w:tblPr>
        <w:tblStyle w:val="OMB"/>
        <w:tblW w:w="9360" w:type="dxa"/>
        <w:tblLayout w:type="fixed"/>
        <w:tblLook w:val="01E0" w:firstRow="1" w:lastRow="1" w:firstColumn="1" w:lastColumn="1" w:noHBand="0" w:noVBand="0"/>
      </w:tblPr>
      <w:tblGrid>
        <w:gridCol w:w="4187"/>
        <w:gridCol w:w="2026"/>
        <w:gridCol w:w="1452"/>
        <w:gridCol w:w="1695"/>
      </w:tblGrid>
      <w:tr w:rsidR="000C04CA" w:rsidRPr="00C20E4A" w14:paraId="4481366C" w14:textId="77777777" w:rsidTr="004570D7">
        <w:trPr>
          <w:cnfStyle w:val="100000000000" w:firstRow="1" w:lastRow="0" w:firstColumn="0" w:lastColumn="0" w:oddVBand="0" w:evenVBand="0" w:oddHBand="0" w:evenHBand="0" w:firstRowFirstColumn="0" w:firstRowLastColumn="0" w:lastRowFirstColumn="0" w:lastRowLastColumn="0"/>
          <w:cantSplit/>
        </w:trPr>
        <w:tc>
          <w:tcPr>
            <w:tcW w:w="4187" w:type="dxa"/>
            <w:tcBorders>
              <w:right w:val="single" w:sz="4" w:space="0" w:color="auto"/>
            </w:tcBorders>
            <w:vAlign w:val="bottom"/>
          </w:tcPr>
          <w:p w14:paraId="17220E89" w14:textId="492DBB52" w:rsidR="00DD594E" w:rsidRPr="00C20E4A" w:rsidRDefault="00F31DD9" w:rsidP="009F4BE5">
            <w:pPr>
              <w:pStyle w:val="TableHeader"/>
              <w:spacing w:before="40" w:after="40"/>
              <w:rPr>
                <w:rFonts w:eastAsia="Times New Roman" w:cs="Times New Roman"/>
                <w:szCs w:val="24"/>
              </w:rPr>
            </w:pPr>
            <w:r w:rsidRPr="00C20E4A">
              <w:t>Institution</w:t>
            </w:r>
            <w:r w:rsidR="004E5EC1" w:rsidRPr="00C20E4A">
              <w:t xml:space="preserve"> Type</w:t>
            </w:r>
          </w:p>
        </w:tc>
        <w:tc>
          <w:tcPr>
            <w:tcW w:w="2026" w:type="dxa"/>
            <w:tcBorders>
              <w:left w:val="single" w:sz="4" w:space="0" w:color="auto"/>
              <w:right w:val="single" w:sz="4" w:space="0" w:color="auto"/>
            </w:tcBorders>
            <w:vAlign w:val="bottom"/>
          </w:tcPr>
          <w:p w14:paraId="10945BD0" w14:textId="3E57B0CC" w:rsidR="00DD594E" w:rsidRPr="00C20E4A" w:rsidRDefault="00DD594E" w:rsidP="009F4BE5">
            <w:pPr>
              <w:pStyle w:val="TableHeader"/>
              <w:spacing w:before="40" w:after="40"/>
              <w:rPr>
                <w:rFonts w:eastAsia="Times New Roman" w:cs="Times New Roman"/>
                <w:szCs w:val="24"/>
              </w:rPr>
            </w:pPr>
            <w:r w:rsidRPr="00C20E4A">
              <w:rPr>
                <w:spacing w:val="-1"/>
              </w:rPr>
              <w:t>Respondents</w:t>
            </w:r>
            <w:r w:rsidRPr="00C20E4A">
              <w:rPr>
                <w:spacing w:val="29"/>
              </w:rPr>
              <w:t xml:space="preserve"> </w:t>
            </w:r>
            <w:r w:rsidR="003E5565" w:rsidRPr="00C20E4A">
              <w:rPr>
                <w:spacing w:val="29"/>
              </w:rPr>
              <w:br/>
            </w:r>
            <w:r w:rsidRPr="00C20E4A">
              <w:rPr>
                <w:spacing w:val="-1"/>
              </w:rPr>
              <w:t>(#</w:t>
            </w:r>
            <w:r w:rsidRPr="00C20E4A">
              <w:t xml:space="preserve"> of</w:t>
            </w:r>
            <w:r w:rsidRPr="00C20E4A">
              <w:rPr>
                <w:spacing w:val="-1"/>
              </w:rPr>
              <w:t xml:space="preserve"> </w:t>
            </w:r>
            <w:r w:rsidRPr="00C20E4A">
              <w:t>schools)</w:t>
            </w:r>
          </w:p>
        </w:tc>
        <w:tc>
          <w:tcPr>
            <w:tcW w:w="1452" w:type="dxa"/>
            <w:tcBorders>
              <w:left w:val="single" w:sz="4" w:space="0" w:color="auto"/>
              <w:right w:val="single" w:sz="4" w:space="0" w:color="auto"/>
            </w:tcBorders>
            <w:vAlign w:val="bottom"/>
          </w:tcPr>
          <w:p w14:paraId="2692FD53" w14:textId="503DD82E" w:rsidR="00DD594E" w:rsidRPr="00C20E4A" w:rsidRDefault="00DD594E" w:rsidP="009F4BE5">
            <w:pPr>
              <w:pStyle w:val="TableHeader"/>
              <w:spacing w:before="40" w:after="40"/>
              <w:rPr>
                <w:rFonts w:eastAsia="Times New Roman" w:cs="Times New Roman"/>
                <w:szCs w:val="24"/>
              </w:rPr>
            </w:pPr>
            <w:r w:rsidRPr="00C20E4A">
              <w:rPr>
                <w:spacing w:val="-1"/>
              </w:rPr>
              <w:t>Burden</w:t>
            </w:r>
            <w:r w:rsidRPr="00C20E4A">
              <w:rPr>
                <w:spacing w:val="27"/>
              </w:rPr>
              <w:t xml:space="preserve"> </w:t>
            </w:r>
            <w:r w:rsidRPr="00C20E4A">
              <w:rPr>
                <w:spacing w:val="-1"/>
              </w:rPr>
              <w:t>(hours)</w:t>
            </w:r>
          </w:p>
        </w:tc>
        <w:tc>
          <w:tcPr>
            <w:tcW w:w="1695" w:type="dxa"/>
            <w:tcBorders>
              <w:left w:val="single" w:sz="4" w:space="0" w:color="auto"/>
            </w:tcBorders>
            <w:vAlign w:val="bottom"/>
          </w:tcPr>
          <w:p w14:paraId="700D2CEB" w14:textId="743B109A" w:rsidR="00DD594E" w:rsidRPr="00C20E4A" w:rsidRDefault="00DD594E" w:rsidP="009F4BE5">
            <w:pPr>
              <w:pStyle w:val="TableHeader"/>
              <w:spacing w:before="40" w:after="40"/>
              <w:rPr>
                <w:rFonts w:eastAsia="Times New Roman" w:cs="Times New Roman"/>
                <w:szCs w:val="24"/>
              </w:rPr>
            </w:pPr>
            <w:r w:rsidRPr="00C20E4A">
              <w:rPr>
                <w:spacing w:val="-1"/>
              </w:rPr>
              <w:t>Total</w:t>
            </w:r>
            <w:r w:rsidRPr="00C20E4A">
              <w:t xml:space="preserve"> </w:t>
            </w:r>
            <w:r w:rsidR="003E5565" w:rsidRPr="00C20E4A">
              <w:rPr>
                <w:spacing w:val="-1"/>
              </w:rPr>
              <w:t>Burden</w:t>
            </w:r>
            <w:r w:rsidR="003E5565" w:rsidRPr="00C20E4A">
              <w:rPr>
                <w:spacing w:val="27"/>
              </w:rPr>
              <w:t xml:space="preserve"> </w:t>
            </w:r>
            <w:r w:rsidRPr="00C20E4A">
              <w:rPr>
                <w:spacing w:val="-1"/>
              </w:rPr>
              <w:t>(hours)</w:t>
            </w:r>
          </w:p>
        </w:tc>
      </w:tr>
      <w:tr w:rsidR="000C04CA" w:rsidRPr="00C20E4A" w14:paraId="51916E0F" w14:textId="77777777" w:rsidTr="004570D7">
        <w:trPr>
          <w:cantSplit/>
        </w:trPr>
        <w:tc>
          <w:tcPr>
            <w:tcW w:w="4187" w:type="dxa"/>
            <w:tcBorders>
              <w:right w:val="single" w:sz="4" w:space="0" w:color="auto"/>
            </w:tcBorders>
          </w:tcPr>
          <w:p w14:paraId="2C119B3C" w14:textId="77777777" w:rsidR="00DD594E" w:rsidRPr="00C20E4A" w:rsidRDefault="00DD594E" w:rsidP="009F4BE5">
            <w:pPr>
              <w:pStyle w:val="Tabletext1"/>
              <w:spacing w:before="40" w:after="40"/>
              <w:rPr>
                <w:rFonts w:eastAsia="Times New Roman"/>
              </w:rPr>
            </w:pPr>
            <w:r w:rsidRPr="00C20E4A">
              <w:t>Master’s Only</w:t>
            </w:r>
          </w:p>
        </w:tc>
        <w:tc>
          <w:tcPr>
            <w:tcW w:w="2026" w:type="dxa"/>
            <w:tcBorders>
              <w:left w:val="single" w:sz="4" w:space="0" w:color="auto"/>
              <w:right w:val="single" w:sz="4" w:space="0" w:color="auto"/>
            </w:tcBorders>
          </w:tcPr>
          <w:p w14:paraId="3A7D2A02" w14:textId="52B08957" w:rsidR="00DD594E" w:rsidRPr="00C20E4A" w:rsidRDefault="00A77014" w:rsidP="009F4BE5">
            <w:pPr>
              <w:pStyle w:val="Tabletext1"/>
              <w:tabs>
                <w:tab w:val="decimal" w:pos="990"/>
              </w:tabs>
              <w:spacing w:before="40" w:after="40"/>
              <w:rPr>
                <w:rFonts w:eastAsia="Times New Roman"/>
              </w:rPr>
            </w:pPr>
            <w:r w:rsidRPr="00C20E4A">
              <w:rPr>
                <w:rFonts w:eastAsia="Times New Roman"/>
              </w:rPr>
              <w:t>347</w:t>
            </w:r>
          </w:p>
        </w:tc>
        <w:tc>
          <w:tcPr>
            <w:tcW w:w="1452" w:type="dxa"/>
            <w:tcBorders>
              <w:left w:val="single" w:sz="4" w:space="0" w:color="auto"/>
              <w:right w:val="single" w:sz="4" w:space="0" w:color="auto"/>
            </w:tcBorders>
          </w:tcPr>
          <w:p w14:paraId="6EC16711" w14:textId="77777777" w:rsidR="00DD594E" w:rsidRPr="00C20E4A" w:rsidRDefault="00DD594E" w:rsidP="009F4BE5">
            <w:pPr>
              <w:pStyle w:val="Tabletext1"/>
              <w:tabs>
                <w:tab w:val="decimal" w:pos="619"/>
              </w:tabs>
              <w:spacing w:before="40" w:after="40"/>
              <w:rPr>
                <w:rFonts w:eastAsia="Times New Roman"/>
              </w:rPr>
            </w:pPr>
            <w:r w:rsidRPr="00C20E4A">
              <w:rPr>
                <w:rFonts w:eastAsia="Times New Roman"/>
              </w:rPr>
              <w:t>5.9</w:t>
            </w:r>
          </w:p>
        </w:tc>
        <w:tc>
          <w:tcPr>
            <w:tcW w:w="1695" w:type="dxa"/>
            <w:tcBorders>
              <w:left w:val="single" w:sz="4" w:space="0" w:color="auto"/>
            </w:tcBorders>
          </w:tcPr>
          <w:p w14:paraId="0C9BD6F0" w14:textId="63BD010C" w:rsidR="00DD594E" w:rsidRPr="00C20E4A" w:rsidRDefault="00404FE1" w:rsidP="009F4BE5">
            <w:pPr>
              <w:pStyle w:val="Tabletext1"/>
              <w:tabs>
                <w:tab w:val="decimal" w:pos="1041"/>
              </w:tabs>
              <w:spacing w:before="40" w:after="40"/>
              <w:rPr>
                <w:rFonts w:eastAsia="Times New Roman"/>
              </w:rPr>
            </w:pPr>
            <w:r w:rsidRPr="00C20E4A">
              <w:rPr>
                <w:rFonts w:eastAsia="Times New Roman"/>
              </w:rPr>
              <w:t>2,047</w:t>
            </w:r>
          </w:p>
        </w:tc>
      </w:tr>
      <w:tr w:rsidR="000C04CA" w:rsidRPr="00C20E4A" w14:paraId="542583A6" w14:textId="77777777" w:rsidTr="004570D7">
        <w:trPr>
          <w:cantSplit/>
        </w:trPr>
        <w:tc>
          <w:tcPr>
            <w:tcW w:w="4187" w:type="dxa"/>
            <w:tcBorders>
              <w:right w:val="single" w:sz="4" w:space="0" w:color="auto"/>
            </w:tcBorders>
          </w:tcPr>
          <w:p w14:paraId="53380A1E" w14:textId="77777777" w:rsidR="00DD594E" w:rsidRPr="00C20E4A" w:rsidRDefault="00DD594E" w:rsidP="009F4BE5">
            <w:pPr>
              <w:pStyle w:val="Tabletext1"/>
              <w:spacing w:before="40" w:after="40"/>
              <w:rPr>
                <w:rFonts w:eastAsia="Times New Roman"/>
              </w:rPr>
            </w:pPr>
            <w:r w:rsidRPr="00C20E4A">
              <w:t>Master's/Doctorate: 15 or fewer units</w:t>
            </w:r>
          </w:p>
        </w:tc>
        <w:tc>
          <w:tcPr>
            <w:tcW w:w="2026" w:type="dxa"/>
            <w:tcBorders>
              <w:left w:val="single" w:sz="4" w:space="0" w:color="auto"/>
              <w:right w:val="single" w:sz="4" w:space="0" w:color="auto"/>
            </w:tcBorders>
          </w:tcPr>
          <w:p w14:paraId="27E9047B" w14:textId="2CCF8B55" w:rsidR="00DD594E" w:rsidRPr="00C20E4A" w:rsidRDefault="00A77014" w:rsidP="009F4BE5">
            <w:pPr>
              <w:pStyle w:val="Tabletext1"/>
              <w:tabs>
                <w:tab w:val="decimal" w:pos="990"/>
              </w:tabs>
              <w:spacing w:before="40" w:after="40"/>
              <w:rPr>
                <w:rFonts w:eastAsia="Times New Roman"/>
              </w:rPr>
            </w:pPr>
            <w:r w:rsidRPr="00C20E4A">
              <w:rPr>
                <w:rFonts w:eastAsia="Times New Roman"/>
              </w:rPr>
              <w:t>210</w:t>
            </w:r>
          </w:p>
        </w:tc>
        <w:tc>
          <w:tcPr>
            <w:tcW w:w="1452" w:type="dxa"/>
            <w:tcBorders>
              <w:left w:val="single" w:sz="4" w:space="0" w:color="auto"/>
              <w:right w:val="single" w:sz="4" w:space="0" w:color="auto"/>
            </w:tcBorders>
          </w:tcPr>
          <w:p w14:paraId="315DA585" w14:textId="77777777" w:rsidR="00DD594E" w:rsidRPr="00C20E4A" w:rsidRDefault="00DD594E" w:rsidP="009F4BE5">
            <w:pPr>
              <w:pStyle w:val="Tabletext1"/>
              <w:tabs>
                <w:tab w:val="decimal" w:pos="619"/>
              </w:tabs>
              <w:spacing w:before="40" w:after="40"/>
              <w:rPr>
                <w:rFonts w:eastAsia="Times New Roman"/>
              </w:rPr>
            </w:pPr>
            <w:r w:rsidRPr="00C20E4A">
              <w:rPr>
                <w:rFonts w:eastAsia="Times New Roman"/>
              </w:rPr>
              <w:t>17.1</w:t>
            </w:r>
          </w:p>
        </w:tc>
        <w:tc>
          <w:tcPr>
            <w:tcW w:w="1695" w:type="dxa"/>
            <w:tcBorders>
              <w:left w:val="single" w:sz="4" w:space="0" w:color="auto"/>
            </w:tcBorders>
          </w:tcPr>
          <w:p w14:paraId="70A3BA0D" w14:textId="543A4DD7" w:rsidR="00DD594E" w:rsidRPr="00C20E4A" w:rsidRDefault="00A77014" w:rsidP="009F4BE5">
            <w:pPr>
              <w:pStyle w:val="Tabletext1"/>
              <w:tabs>
                <w:tab w:val="decimal" w:pos="1041"/>
              </w:tabs>
              <w:spacing w:before="40" w:after="40"/>
              <w:rPr>
                <w:rFonts w:eastAsia="Times New Roman"/>
              </w:rPr>
            </w:pPr>
            <w:r w:rsidRPr="00C20E4A">
              <w:rPr>
                <w:rFonts w:eastAsia="Times New Roman"/>
              </w:rPr>
              <w:t>3,591</w:t>
            </w:r>
          </w:p>
        </w:tc>
      </w:tr>
      <w:tr w:rsidR="000C04CA" w:rsidRPr="00C20E4A" w14:paraId="63246CC2" w14:textId="77777777" w:rsidTr="00F31DD9">
        <w:trPr>
          <w:cantSplit/>
        </w:trPr>
        <w:tc>
          <w:tcPr>
            <w:tcW w:w="4187" w:type="dxa"/>
            <w:tcBorders>
              <w:bottom w:val="nil"/>
              <w:right w:val="single" w:sz="4" w:space="0" w:color="auto"/>
            </w:tcBorders>
          </w:tcPr>
          <w:p w14:paraId="4D7B8251" w14:textId="6297E332" w:rsidR="00DD594E" w:rsidRPr="00C20E4A" w:rsidRDefault="00DD594E" w:rsidP="009F4BE5">
            <w:pPr>
              <w:pStyle w:val="Tabletext1"/>
              <w:spacing w:before="40" w:after="40"/>
              <w:rPr>
                <w:rFonts w:eastAsia="Times New Roman"/>
              </w:rPr>
            </w:pPr>
            <w:r w:rsidRPr="00C20E4A">
              <w:rPr>
                <w:rFonts w:eastAsia="Times New Roman"/>
              </w:rPr>
              <w:t xml:space="preserve">Master's/Doctorate: More than 15 units </w:t>
            </w:r>
          </w:p>
        </w:tc>
        <w:tc>
          <w:tcPr>
            <w:tcW w:w="2026" w:type="dxa"/>
            <w:tcBorders>
              <w:left w:val="single" w:sz="4" w:space="0" w:color="auto"/>
              <w:bottom w:val="nil"/>
              <w:right w:val="single" w:sz="4" w:space="0" w:color="auto"/>
            </w:tcBorders>
          </w:tcPr>
          <w:p w14:paraId="16434DBF" w14:textId="77F42657" w:rsidR="00DD594E" w:rsidRPr="00C20E4A" w:rsidRDefault="00A77014" w:rsidP="009F4BE5">
            <w:pPr>
              <w:pStyle w:val="Tabletext1"/>
              <w:tabs>
                <w:tab w:val="decimal" w:pos="990"/>
              </w:tabs>
              <w:spacing w:before="40" w:after="40"/>
              <w:rPr>
                <w:rFonts w:eastAsia="Times New Roman"/>
              </w:rPr>
            </w:pPr>
            <w:r w:rsidRPr="00C20E4A">
              <w:rPr>
                <w:rFonts w:eastAsia="Times New Roman"/>
              </w:rPr>
              <w:t>288</w:t>
            </w:r>
          </w:p>
        </w:tc>
        <w:tc>
          <w:tcPr>
            <w:tcW w:w="1452" w:type="dxa"/>
            <w:tcBorders>
              <w:left w:val="single" w:sz="4" w:space="0" w:color="auto"/>
              <w:bottom w:val="nil"/>
              <w:right w:val="single" w:sz="4" w:space="0" w:color="auto"/>
            </w:tcBorders>
          </w:tcPr>
          <w:p w14:paraId="2F0A5694" w14:textId="77777777" w:rsidR="00DD594E" w:rsidRPr="00C20E4A" w:rsidRDefault="00DD594E" w:rsidP="009F4BE5">
            <w:pPr>
              <w:pStyle w:val="Tabletext1"/>
              <w:tabs>
                <w:tab w:val="decimal" w:pos="619"/>
              </w:tabs>
              <w:spacing w:before="40" w:after="40"/>
              <w:rPr>
                <w:rFonts w:eastAsia="Times New Roman"/>
              </w:rPr>
            </w:pPr>
            <w:r w:rsidRPr="00C20E4A">
              <w:rPr>
                <w:rFonts w:eastAsia="Times New Roman"/>
              </w:rPr>
              <w:t>86.6</w:t>
            </w:r>
          </w:p>
        </w:tc>
        <w:tc>
          <w:tcPr>
            <w:tcW w:w="1695" w:type="dxa"/>
            <w:tcBorders>
              <w:left w:val="single" w:sz="4" w:space="0" w:color="auto"/>
              <w:bottom w:val="nil"/>
            </w:tcBorders>
          </w:tcPr>
          <w:p w14:paraId="3AA83C77" w14:textId="5935F48B" w:rsidR="00DD594E" w:rsidRPr="00C20E4A" w:rsidRDefault="00A77014" w:rsidP="009F4BE5">
            <w:pPr>
              <w:pStyle w:val="Tabletext1"/>
              <w:tabs>
                <w:tab w:val="decimal" w:pos="1041"/>
              </w:tabs>
              <w:spacing w:before="40" w:after="40"/>
              <w:rPr>
                <w:rFonts w:eastAsia="Times New Roman"/>
              </w:rPr>
            </w:pPr>
            <w:r w:rsidRPr="00C20E4A">
              <w:rPr>
                <w:rFonts w:eastAsia="Times New Roman"/>
              </w:rPr>
              <w:t>24,941</w:t>
            </w:r>
          </w:p>
        </w:tc>
      </w:tr>
      <w:tr w:rsidR="004570D7" w:rsidRPr="00C20E4A" w14:paraId="6D558E4A" w14:textId="77777777" w:rsidTr="00F31DD9">
        <w:trPr>
          <w:cantSplit/>
        </w:trPr>
        <w:tc>
          <w:tcPr>
            <w:tcW w:w="4187" w:type="dxa"/>
            <w:tcBorders>
              <w:top w:val="nil"/>
              <w:bottom w:val="nil"/>
              <w:right w:val="single" w:sz="4" w:space="0" w:color="auto"/>
            </w:tcBorders>
          </w:tcPr>
          <w:p w14:paraId="39989DF2" w14:textId="08FFB2FC" w:rsidR="004570D7" w:rsidRPr="00C20E4A" w:rsidRDefault="004570D7" w:rsidP="009F4BE5">
            <w:pPr>
              <w:pStyle w:val="Tabletext1"/>
              <w:spacing w:before="40" w:after="40"/>
            </w:pPr>
            <w:r w:rsidRPr="00C20E4A">
              <w:rPr>
                <w:rFonts w:eastAsia="Times New Roman"/>
              </w:rPr>
              <w:t>FFRDCs</w:t>
            </w:r>
          </w:p>
        </w:tc>
        <w:tc>
          <w:tcPr>
            <w:tcW w:w="2026" w:type="dxa"/>
            <w:tcBorders>
              <w:top w:val="nil"/>
              <w:left w:val="single" w:sz="4" w:space="0" w:color="auto"/>
              <w:bottom w:val="nil"/>
              <w:right w:val="single" w:sz="4" w:space="0" w:color="auto"/>
            </w:tcBorders>
          </w:tcPr>
          <w:p w14:paraId="2EF02A0D" w14:textId="54821FD3" w:rsidR="004570D7" w:rsidRPr="00C20E4A" w:rsidRDefault="004570D7" w:rsidP="009F4BE5">
            <w:pPr>
              <w:pStyle w:val="Tabletext1"/>
              <w:tabs>
                <w:tab w:val="decimal" w:pos="990"/>
              </w:tabs>
              <w:spacing w:before="40" w:after="40"/>
              <w:rPr>
                <w:rFonts w:eastAsia="Times New Roman"/>
              </w:rPr>
            </w:pPr>
            <w:r w:rsidRPr="00C20E4A">
              <w:rPr>
                <w:rFonts w:eastAsia="Times New Roman"/>
              </w:rPr>
              <w:t>43</w:t>
            </w:r>
          </w:p>
        </w:tc>
        <w:tc>
          <w:tcPr>
            <w:tcW w:w="1452" w:type="dxa"/>
            <w:tcBorders>
              <w:top w:val="nil"/>
              <w:left w:val="single" w:sz="4" w:space="0" w:color="auto"/>
              <w:bottom w:val="nil"/>
              <w:right w:val="single" w:sz="4" w:space="0" w:color="auto"/>
            </w:tcBorders>
          </w:tcPr>
          <w:p w14:paraId="4E8A0618" w14:textId="1F0BB6EC" w:rsidR="004570D7" w:rsidRPr="00C20E4A" w:rsidRDefault="004570D7" w:rsidP="009F4BE5">
            <w:pPr>
              <w:pStyle w:val="Tabletext1"/>
              <w:tabs>
                <w:tab w:val="decimal" w:pos="619"/>
              </w:tabs>
              <w:spacing w:before="40" w:after="40"/>
              <w:rPr>
                <w:rFonts w:eastAsia="Times New Roman"/>
              </w:rPr>
            </w:pPr>
            <w:r w:rsidRPr="00C20E4A">
              <w:rPr>
                <w:rFonts w:eastAsia="Times New Roman"/>
              </w:rPr>
              <w:t>3.7</w:t>
            </w:r>
          </w:p>
        </w:tc>
        <w:tc>
          <w:tcPr>
            <w:tcW w:w="1695" w:type="dxa"/>
            <w:tcBorders>
              <w:top w:val="nil"/>
              <w:left w:val="single" w:sz="4" w:space="0" w:color="auto"/>
              <w:bottom w:val="nil"/>
            </w:tcBorders>
          </w:tcPr>
          <w:p w14:paraId="2018AA9A" w14:textId="1F754A56" w:rsidR="004570D7" w:rsidRPr="00C20E4A" w:rsidRDefault="004570D7" w:rsidP="009F4BE5">
            <w:pPr>
              <w:pStyle w:val="Tabletext1"/>
              <w:tabs>
                <w:tab w:val="decimal" w:pos="1051"/>
              </w:tabs>
              <w:spacing w:before="40" w:after="40"/>
              <w:rPr>
                <w:rFonts w:eastAsia="Times New Roman"/>
              </w:rPr>
            </w:pPr>
            <w:r w:rsidRPr="00C20E4A">
              <w:rPr>
                <w:rFonts w:eastAsia="Times New Roman"/>
              </w:rPr>
              <w:t>159</w:t>
            </w:r>
          </w:p>
        </w:tc>
      </w:tr>
      <w:tr w:rsidR="004570D7" w:rsidRPr="00C20E4A" w14:paraId="2B6EAF53" w14:textId="77777777" w:rsidTr="00F31DD9">
        <w:trPr>
          <w:cantSplit/>
        </w:trPr>
        <w:tc>
          <w:tcPr>
            <w:tcW w:w="4187" w:type="dxa"/>
            <w:tcBorders>
              <w:top w:val="nil"/>
              <w:bottom w:val="single" w:sz="12" w:space="0" w:color="auto"/>
              <w:right w:val="single" w:sz="4" w:space="0" w:color="auto"/>
            </w:tcBorders>
          </w:tcPr>
          <w:p w14:paraId="75B2C7CC" w14:textId="77777777" w:rsidR="004570D7" w:rsidRPr="00C20E4A" w:rsidRDefault="004570D7" w:rsidP="00507DAD">
            <w:pPr>
              <w:pStyle w:val="Tabletext1"/>
              <w:rPr>
                <w:rFonts w:eastAsia="Times New Roman"/>
              </w:rPr>
            </w:pPr>
            <w:r w:rsidRPr="00C20E4A">
              <w:t>Estimated total</w:t>
            </w:r>
          </w:p>
        </w:tc>
        <w:tc>
          <w:tcPr>
            <w:tcW w:w="2026" w:type="dxa"/>
            <w:tcBorders>
              <w:top w:val="nil"/>
              <w:left w:val="single" w:sz="4" w:space="0" w:color="auto"/>
              <w:bottom w:val="single" w:sz="12" w:space="0" w:color="auto"/>
              <w:right w:val="single" w:sz="4" w:space="0" w:color="auto"/>
            </w:tcBorders>
          </w:tcPr>
          <w:p w14:paraId="66A7CC00" w14:textId="5DCD49BA" w:rsidR="004570D7" w:rsidRPr="00C20E4A" w:rsidRDefault="004570D7" w:rsidP="00507DAD">
            <w:pPr>
              <w:pStyle w:val="Tabletext1"/>
              <w:tabs>
                <w:tab w:val="decimal" w:pos="990"/>
              </w:tabs>
              <w:rPr>
                <w:rFonts w:eastAsia="Times New Roman"/>
              </w:rPr>
            </w:pPr>
            <w:r w:rsidRPr="00C20E4A">
              <w:rPr>
                <w:rFonts w:eastAsia="Times New Roman"/>
              </w:rPr>
              <w:t>888</w:t>
            </w:r>
          </w:p>
        </w:tc>
        <w:tc>
          <w:tcPr>
            <w:tcW w:w="1452" w:type="dxa"/>
            <w:tcBorders>
              <w:top w:val="nil"/>
              <w:left w:val="single" w:sz="4" w:space="0" w:color="auto"/>
              <w:bottom w:val="single" w:sz="12" w:space="0" w:color="auto"/>
              <w:right w:val="single" w:sz="4" w:space="0" w:color="auto"/>
            </w:tcBorders>
          </w:tcPr>
          <w:p w14:paraId="4E4A159C" w14:textId="77777777" w:rsidR="004570D7" w:rsidRPr="00C20E4A" w:rsidRDefault="004570D7" w:rsidP="00507DAD">
            <w:pPr>
              <w:pStyle w:val="Tabletext1"/>
              <w:tabs>
                <w:tab w:val="decimal" w:pos="619"/>
              </w:tabs>
              <w:rPr>
                <w:rFonts w:eastAsia="Times New Roman"/>
              </w:rPr>
            </w:pPr>
          </w:p>
        </w:tc>
        <w:tc>
          <w:tcPr>
            <w:tcW w:w="1695" w:type="dxa"/>
            <w:tcBorders>
              <w:top w:val="nil"/>
              <w:left w:val="single" w:sz="4" w:space="0" w:color="auto"/>
              <w:bottom w:val="single" w:sz="12" w:space="0" w:color="auto"/>
            </w:tcBorders>
          </w:tcPr>
          <w:p w14:paraId="0B2BD3F2" w14:textId="5E9F17EB" w:rsidR="004570D7" w:rsidRPr="00C20E4A" w:rsidRDefault="004570D7" w:rsidP="00507DAD">
            <w:pPr>
              <w:pStyle w:val="Tabletext1"/>
              <w:tabs>
                <w:tab w:val="decimal" w:pos="1051"/>
              </w:tabs>
              <w:rPr>
                <w:rFonts w:eastAsia="Times New Roman"/>
              </w:rPr>
            </w:pPr>
            <w:r w:rsidRPr="00C20E4A">
              <w:rPr>
                <w:rFonts w:eastAsia="Times New Roman"/>
              </w:rPr>
              <w:t>30,73</w:t>
            </w:r>
            <w:r w:rsidR="00404FE1" w:rsidRPr="00C20E4A">
              <w:rPr>
                <w:rFonts w:eastAsia="Times New Roman"/>
              </w:rPr>
              <w:t>8</w:t>
            </w:r>
          </w:p>
        </w:tc>
      </w:tr>
    </w:tbl>
    <w:p w14:paraId="3A75C3BF" w14:textId="239EF80E" w:rsidR="00DD594E" w:rsidRPr="00C20E4A" w:rsidRDefault="00DD594E" w:rsidP="001D398B">
      <w:pPr>
        <w:pStyle w:val="TableTitle"/>
        <w:spacing w:before="120"/>
      </w:pPr>
      <w:bookmarkStart w:id="65" w:name="_Toc488073550"/>
      <w:bookmarkStart w:id="66" w:name="_Toc490125424"/>
      <w:r w:rsidRPr="00C20E4A">
        <w:t xml:space="preserve">Exhibit 6. </w:t>
      </w:r>
      <w:r w:rsidRPr="00C20E4A">
        <w:rPr>
          <w:spacing w:val="-1"/>
        </w:rPr>
        <w:t>Total</w:t>
      </w:r>
      <w:r w:rsidRPr="00C20E4A">
        <w:t xml:space="preserve"> </w:t>
      </w:r>
      <w:r w:rsidRPr="00C20E4A">
        <w:rPr>
          <w:spacing w:val="-1"/>
        </w:rPr>
        <w:t>Burden</w:t>
      </w:r>
      <w:r w:rsidRPr="00C20E4A">
        <w:t xml:space="preserve"> </w:t>
      </w:r>
      <w:r w:rsidRPr="00C20E4A">
        <w:rPr>
          <w:spacing w:val="-1"/>
        </w:rPr>
        <w:t>Estimates</w:t>
      </w:r>
      <w:r w:rsidRPr="00C20E4A">
        <w:t xml:space="preserve"> for</w:t>
      </w:r>
      <w:r w:rsidRPr="00C20E4A">
        <w:rPr>
          <w:spacing w:val="-1"/>
        </w:rPr>
        <w:t xml:space="preserve"> </w:t>
      </w:r>
      <w:r w:rsidRPr="00C20E4A">
        <w:t xml:space="preserve">2017–19 </w:t>
      </w:r>
      <w:r w:rsidRPr="00C20E4A">
        <w:rPr>
          <w:spacing w:val="-1"/>
        </w:rPr>
        <w:t>GSS</w:t>
      </w:r>
      <w:bookmarkEnd w:id="65"/>
      <w:bookmarkEnd w:id="66"/>
    </w:p>
    <w:tbl>
      <w:tblPr>
        <w:tblStyle w:val="OMB"/>
        <w:tblW w:w="9360" w:type="dxa"/>
        <w:tblLayout w:type="fixed"/>
        <w:tblCellMar>
          <w:left w:w="115" w:type="dxa"/>
          <w:right w:w="115" w:type="dxa"/>
        </w:tblCellMar>
        <w:tblLook w:val="0620" w:firstRow="1" w:lastRow="0" w:firstColumn="0" w:lastColumn="0" w:noHBand="1" w:noVBand="1"/>
      </w:tblPr>
      <w:tblGrid>
        <w:gridCol w:w="5246"/>
        <w:gridCol w:w="2134"/>
        <w:gridCol w:w="1980"/>
      </w:tblGrid>
      <w:tr w:rsidR="000C04CA" w:rsidRPr="00C20E4A" w14:paraId="308E48EB" w14:textId="77777777" w:rsidTr="00E668D4">
        <w:trPr>
          <w:cnfStyle w:val="100000000000" w:firstRow="1" w:lastRow="0" w:firstColumn="0" w:lastColumn="0" w:oddVBand="0" w:evenVBand="0" w:oddHBand="0" w:evenHBand="0" w:firstRowFirstColumn="0" w:firstRowLastColumn="0" w:lastRowFirstColumn="0" w:lastRowLastColumn="0"/>
          <w:cantSplit/>
        </w:trPr>
        <w:tc>
          <w:tcPr>
            <w:tcW w:w="5246" w:type="dxa"/>
            <w:tcBorders>
              <w:right w:val="single" w:sz="4" w:space="0" w:color="auto"/>
            </w:tcBorders>
            <w:vAlign w:val="bottom"/>
          </w:tcPr>
          <w:p w14:paraId="3A4BD0D7" w14:textId="79589BF9" w:rsidR="00DD594E" w:rsidRPr="00C20E4A" w:rsidRDefault="004E5EC1" w:rsidP="0052177D">
            <w:pPr>
              <w:pStyle w:val="TableHeader"/>
              <w:spacing w:before="60"/>
              <w:rPr>
                <w:rFonts w:eastAsia="Times New Roman" w:cs="Times New Roman"/>
                <w:szCs w:val="24"/>
              </w:rPr>
            </w:pPr>
            <w:r w:rsidRPr="00C20E4A">
              <w:t>Survey Cycle</w:t>
            </w:r>
          </w:p>
        </w:tc>
        <w:tc>
          <w:tcPr>
            <w:tcW w:w="2134" w:type="dxa"/>
            <w:tcBorders>
              <w:left w:val="single" w:sz="4" w:space="0" w:color="auto"/>
              <w:right w:val="single" w:sz="4" w:space="0" w:color="auto"/>
            </w:tcBorders>
            <w:vAlign w:val="bottom"/>
          </w:tcPr>
          <w:p w14:paraId="0997A818" w14:textId="64913296" w:rsidR="00DD594E" w:rsidRPr="00C20E4A" w:rsidRDefault="00DD594E" w:rsidP="0052177D">
            <w:pPr>
              <w:pStyle w:val="TableHeader"/>
              <w:spacing w:before="60"/>
              <w:rPr>
                <w:rFonts w:eastAsia="Times New Roman" w:cs="Times New Roman"/>
                <w:szCs w:val="24"/>
              </w:rPr>
            </w:pPr>
            <w:r w:rsidRPr="00C20E4A">
              <w:rPr>
                <w:spacing w:val="-1"/>
              </w:rPr>
              <w:t>Respondents</w:t>
            </w:r>
            <w:r w:rsidR="002E0958" w:rsidRPr="00C20E4A">
              <w:rPr>
                <w:spacing w:val="29"/>
              </w:rPr>
              <w:t xml:space="preserve"> </w:t>
            </w:r>
            <w:r w:rsidR="00675621" w:rsidRPr="00C20E4A">
              <w:rPr>
                <w:spacing w:val="29"/>
              </w:rPr>
              <w:br/>
            </w:r>
            <w:r w:rsidRPr="00C20E4A">
              <w:rPr>
                <w:spacing w:val="-1"/>
              </w:rPr>
              <w:t>(#</w:t>
            </w:r>
            <w:r w:rsidRPr="00C20E4A">
              <w:t xml:space="preserve"> of</w:t>
            </w:r>
            <w:r w:rsidRPr="00C20E4A">
              <w:rPr>
                <w:spacing w:val="-1"/>
              </w:rPr>
              <w:t xml:space="preserve"> schools</w:t>
            </w:r>
            <w:r w:rsidRPr="00C20E4A">
              <w:t>)</w:t>
            </w:r>
          </w:p>
        </w:tc>
        <w:tc>
          <w:tcPr>
            <w:tcW w:w="1980" w:type="dxa"/>
            <w:tcBorders>
              <w:left w:val="single" w:sz="4" w:space="0" w:color="auto"/>
            </w:tcBorders>
            <w:vAlign w:val="bottom"/>
          </w:tcPr>
          <w:p w14:paraId="1A1847FC" w14:textId="01DE0AF9" w:rsidR="00DD594E" w:rsidRPr="00C20E4A" w:rsidRDefault="00DD594E" w:rsidP="0052177D">
            <w:pPr>
              <w:pStyle w:val="TableHeader"/>
              <w:spacing w:before="60"/>
              <w:rPr>
                <w:rFonts w:eastAsia="Times New Roman" w:cs="Times New Roman"/>
                <w:szCs w:val="24"/>
              </w:rPr>
            </w:pPr>
            <w:r w:rsidRPr="00C20E4A">
              <w:rPr>
                <w:spacing w:val="-1"/>
              </w:rPr>
              <w:t>Total</w:t>
            </w:r>
            <w:r w:rsidRPr="00C20E4A">
              <w:t xml:space="preserve"> </w:t>
            </w:r>
            <w:r w:rsidR="003E5565" w:rsidRPr="00C20E4A">
              <w:rPr>
                <w:spacing w:val="-1"/>
              </w:rPr>
              <w:t>Burden</w:t>
            </w:r>
            <w:r w:rsidR="003E5565" w:rsidRPr="00C20E4A">
              <w:rPr>
                <w:spacing w:val="27"/>
              </w:rPr>
              <w:t xml:space="preserve"> </w:t>
            </w:r>
            <w:r w:rsidRPr="00C20E4A">
              <w:rPr>
                <w:spacing w:val="-1"/>
              </w:rPr>
              <w:t>(hours)</w:t>
            </w:r>
          </w:p>
        </w:tc>
      </w:tr>
      <w:tr w:rsidR="000C04CA" w:rsidRPr="00C20E4A" w14:paraId="3696058B" w14:textId="77777777" w:rsidTr="0052177D">
        <w:trPr>
          <w:trHeight w:hRule="exact" w:val="397"/>
        </w:trPr>
        <w:tc>
          <w:tcPr>
            <w:tcW w:w="5246" w:type="dxa"/>
            <w:tcBorders>
              <w:right w:val="single" w:sz="4" w:space="0" w:color="auto"/>
            </w:tcBorders>
          </w:tcPr>
          <w:p w14:paraId="5D9025F4" w14:textId="45FB2C22" w:rsidR="00DD594E" w:rsidRPr="00C20E4A" w:rsidRDefault="00DD594E" w:rsidP="0052177D">
            <w:pPr>
              <w:pStyle w:val="Tabletext1"/>
              <w:spacing w:after="0"/>
              <w:rPr>
                <w:rFonts w:eastAsia="Times New Roman" w:cs="Times New Roman"/>
                <w:szCs w:val="24"/>
              </w:rPr>
            </w:pPr>
            <w:r w:rsidRPr="00C20E4A">
              <w:t>2017 GSS</w:t>
            </w:r>
          </w:p>
        </w:tc>
        <w:tc>
          <w:tcPr>
            <w:tcW w:w="2134" w:type="dxa"/>
            <w:tcBorders>
              <w:left w:val="single" w:sz="4" w:space="0" w:color="auto"/>
              <w:right w:val="single" w:sz="4" w:space="0" w:color="auto"/>
            </w:tcBorders>
          </w:tcPr>
          <w:p w14:paraId="7E0CDF86" w14:textId="007C167A" w:rsidR="00DD594E" w:rsidRPr="00C20E4A" w:rsidRDefault="00507DAD" w:rsidP="0052177D">
            <w:pPr>
              <w:pStyle w:val="Tabletext1"/>
              <w:tabs>
                <w:tab w:val="decimal" w:pos="1183"/>
              </w:tabs>
              <w:spacing w:after="0"/>
            </w:pPr>
            <w:r w:rsidRPr="00C20E4A">
              <w:t>869</w:t>
            </w:r>
          </w:p>
        </w:tc>
        <w:tc>
          <w:tcPr>
            <w:tcW w:w="1980" w:type="dxa"/>
            <w:tcBorders>
              <w:left w:val="single" w:sz="4" w:space="0" w:color="auto"/>
            </w:tcBorders>
          </w:tcPr>
          <w:p w14:paraId="4EE8085F" w14:textId="669A3386" w:rsidR="00DD594E" w:rsidRPr="00C20E4A" w:rsidRDefault="00507DAD" w:rsidP="0052177D">
            <w:pPr>
              <w:pStyle w:val="Tabletext1"/>
              <w:tabs>
                <w:tab w:val="decimal" w:pos="1145"/>
              </w:tabs>
              <w:spacing w:after="0"/>
            </w:pPr>
            <w:r w:rsidRPr="00C20E4A">
              <w:t>30,086</w:t>
            </w:r>
          </w:p>
        </w:tc>
      </w:tr>
      <w:tr w:rsidR="004570D7" w:rsidRPr="00C20E4A" w14:paraId="0836F5FC" w14:textId="77777777" w:rsidTr="0052177D">
        <w:trPr>
          <w:trHeight w:hRule="exact" w:val="288"/>
        </w:trPr>
        <w:tc>
          <w:tcPr>
            <w:tcW w:w="5246" w:type="dxa"/>
            <w:tcBorders>
              <w:right w:val="single" w:sz="4" w:space="0" w:color="auto"/>
            </w:tcBorders>
          </w:tcPr>
          <w:p w14:paraId="2102A7A8" w14:textId="708AC34A" w:rsidR="004570D7" w:rsidRPr="00C20E4A" w:rsidRDefault="004570D7" w:rsidP="0052177D">
            <w:pPr>
              <w:pStyle w:val="Tabletext1"/>
              <w:spacing w:before="0" w:after="0"/>
              <w:ind w:firstLine="240"/>
            </w:pPr>
            <w:r w:rsidRPr="00C20E4A">
              <w:t>GSS Institutions</w:t>
            </w:r>
          </w:p>
        </w:tc>
        <w:tc>
          <w:tcPr>
            <w:tcW w:w="2134" w:type="dxa"/>
            <w:tcBorders>
              <w:left w:val="single" w:sz="4" w:space="0" w:color="auto"/>
              <w:right w:val="single" w:sz="4" w:space="0" w:color="auto"/>
            </w:tcBorders>
          </w:tcPr>
          <w:p w14:paraId="7DE697F1" w14:textId="1326BEE9" w:rsidR="004570D7" w:rsidRPr="00C20E4A" w:rsidRDefault="004570D7" w:rsidP="0052177D">
            <w:pPr>
              <w:pStyle w:val="Tabletext1"/>
              <w:tabs>
                <w:tab w:val="decimal" w:pos="1183"/>
              </w:tabs>
              <w:spacing w:before="0" w:after="0"/>
            </w:pPr>
            <w:r w:rsidRPr="00C20E4A">
              <w:t>826</w:t>
            </w:r>
          </w:p>
        </w:tc>
        <w:tc>
          <w:tcPr>
            <w:tcW w:w="1980" w:type="dxa"/>
            <w:tcBorders>
              <w:left w:val="single" w:sz="4" w:space="0" w:color="auto"/>
            </w:tcBorders>
          </w:tcPr>
          <w:p w14:paraId="126001EF" w14:textId="5076B341" w:rsidR="004570D7" w:rsidRPr="00C20E4A" w:rsidRDefault="004570D7" w:rsidP="0052177D">
            <w:pPr>
              <w:pStyle w:val="Tabletext1"/>
              <w:tabs>
                <w:tab w:val="decimal" w:pos="1145"/>
              </w:tabs>
              <w:spacing w:before="0" w:after="0"/>
            </w:pPr>
            <w:r w:rsidRPr="00C20E4A">
              <w:t>29,927</w:t>
            </w:r>
          </w:p>
        </w:tc>
      </w:tr>
      <w:tr w:rsidR="004570D7" w:rsidRPr="00C20E4A" w14:paraId="45371E77" w14:textId="77777777" w:rsidTr="00E668D4">
        <w:trPr>
          <w:trHeight w:hRule="exact" w:val="396"/>
        </w:trPr>
        <w:tc>
          <w:tcPr>
            <w:tcW w:w="5246" w:type="dxa"/>
            <w:tcBorders>
              <w:right w:val="single" w:sz="4" w:space="0" w:color="auto"/>
            </w:tcBorders>
          </w:tcPr>
          <w:p w14:paraId="7A1D5956" w14:textId="1672E58C" w:rsidR="004570D7" w:rsidRPr="00C20E4A" w:rsidRDefault="004570D7" w:rsidP="0052177D">
            <w:pPr>
              <w:pStyle w:val="Tabletext1"/>
              <w:spacing w:before="0" w:after="0"/>
              <w:ind w:firstLine="240"/>
            </w:pPr>
            <w:r w:rsidRPr="00C20E4A">
              <w:t>FFRDCs</w:t>
            </w:r>
          </w:p>
        </w:tc>
        <w:tc>
          <w:tcPr>
            <w:tcW w:w="2134" w:type="dxa"/>
            <w:tcBorders>
              <w:left w:val="single" w:sz="4" w:space="0" w:color="auto"/>
              <w:right w:val="single" w:sz="4" w:space="0" w:color="auto"/>
            </w:tcBorders>
          </w:tcPr>
          <w:p w14:paraId="52F9409C" w14:textId="47A80AC6" w:rsidR="004570D7" w:rsidRPr="00C20E4A" w:rsidRDefault="004570D7" w:rsidP="0052177D">
            <w:pPr>
              <w:pStyle w:val="Tabletext1"/>
              <w:tabs>
                <w:tab w:val="decimal" w:pos="1183"/>
              </w:tabs>
              <w:spacing w:before="0" w:after="0"/>
            </w:pPr>
            <w:r w:rsidRPr="00C20E4A">
              <w:t>43</w:t>
            </w:r>
          </w:p>
        </w:tc>
        <w:tc>
          <w:tcPr>
            <w:tcW w:w="1980" w:type="dxa"/>
            <w:tcBorders>
              <w:left w:val="single" w:sz="4" w:space="0" w:color="auto"/>
            </w:tcBorders>
          </w:tcPr>
          <w:p w14:paraId="3F3090FD" w14:textId="14B21FFB" w:rsidR="004570D7" w:rsidRPr="00C20E4A" w:rsidRDefault="004570D7" w:rsidP="0052177D">
            <w:pPr>
              <w:pStyle w:val="Tabletext1"/>
              <w:tabs>
                <w:tab w:val="decimal" w:pos="1145"/>
              </w:tabs>
              <w:spacing w:before="0" w:after="0"/>
            </w:pPr>
            <w:r w:rsidRPr="00C20E4A">
              <w:t>159</w:t>
            </w:r>
          </w:p>
        </w:tc>
      </w:tr>
      <w:tr w:rsidR="004570D7" w:rsidRPr="00C20E4A" w14:paraId="6EAFEF98" w14:textId="77777777" w:rsidTr="00E668D4">
        <w:trPr>
          <w:trHeight w:hRule="exact" w:val="396"/>
        </w:trPr>
        <w:tc>
          <w:tcPr>
            <w:tcW w:w="5246" w:type="dxa"/>
            <w:tcBorders>
              <w:right w:val="single" w:sz="4" w:space="0" w:color="auto"/>
            </w:tcBorders>
          </w:tcPr>
          <w:p w14:paraId="345F87F4" w14:textId="411C497D" w:rsidR="004570D7" w:rsidRPr="00C20E4A" w:rsidRDefault="004570D7" w:rsidP="004570D7">
            <w:pPr>
              <w:pStyle w:val="Tabletext1"/>
              <w:rPr>
                <w:rFonts w:eastAsia="Times New Roman" w:cs="Times New Roman"/>
                <w:szCs w:val="24"/>
              </w:rPr>
            </w:pPr>
            <w:r w:rsidRPr="00C20E4A">
              <w:t>2018 GSS</w:t>
            </w:r>
          </w:p>
        </w:tc>
        <w:tc>
          <w:tcPr>
            <w:tcW w:w="2134" w:type="dxa"/>
            <w:tcBorders>
              <w:left w:val="single" w:sz="4" w:space="0" w:color="auto"/>
              <w:right w:val="single" w:sz="4" w:space="0" w:color="auto"/>
            </w:tcBorders>
          </w:tcPr>
          <w:p w14:paraId="4FEF690A" w14:textId="76C8331E" w:rsidR="004570D7" w:rsidRPr="00C20E4A" w:rsidRDefault="004570D7" w:rsidP="004570D7">
            <w:pPr>
              <w:pStyle w:val="Tabletext1"/>
              <w:tabs>
                <w:tab w:val="decimal" w:pos="1183"/>
              </w:tabs>
            </w:pPr>
            <w:r w:rsidRPr="00C20E4A">
              <w:t>836</w:t>
            </w:r>
          </w:p>
        </w:tc>
        <w:tc>
          <w:tcPr>
            <w:tcW w:w="1980" w:type="dxa"/>
            <w:tcBorders>
              <w:left w:val="single" w:sz="4" w:space="0" w:color="auto"/>
            </w:tcBorders>
          </w:tcPr>
          <w:p w14:paraId="2E9D96D3" w14:textId="795DF1F1" w:rsidR="004570D7" w:rsidRPr="00C20E4A" w:rsidRDefault="004570D7" w:rsidP="004570D7">
            <w:pPr>
              <w:pStyle w:val="Tabletext1"/>
              <w:tabs>
                <w:tab w:val="decimal" w:pos="1145"/>
              </w:tabs>
            </w:pPr>
            <w:r w:rsidRPr="00C20E4A">
              <w:t>30,262</w:t>
            </w:r>
          </w:p>
        </w:tc>
      </w:tr>
      <w:tr w:rsidR="004570D7" w:rsidRPr="00C20E4A" w14:paraId="61ED9A1C" w14:textId="77777777" w:rsidTr="00E668D4">
        <w:trPr>
          <w:trHeight w:hRule="exact" w:val="396"/>
        </w:trPr>
        <w:tc>
          <w:tcPr>
            <w:tcW w:w="5246" w:type="dxa"/>
            <w:tcBorders>
              <w:right w:val="single" w:sz="4" w:space="0" w:color="auto"/>
            </w:tcBorders>
          </w:tcPr>
          <w:p w14:paraId="7917B729" w14:textId="44C4A3EB" w:rsidR="004570D7" w:rsidRPr="00C20E4A" w:rsidRDefault="004570D7" w:rsidP="0052177D">
            <w:pPr>
              <w:pStyle w:val="Tabletextindent1"/>
              <w:spacing w:before="120"/>
              <w:ind w:hanging="216"/>
            </w:pPr>
            <w:r w:rsidRPr="00C20E4A">
              <w:t>2019 GSS</w:t>
            </w:r>
          </w:p>
        </w:tc>
        <w:tc>
          <w:tcPr>
            <w:tcW w:w="2134" w:type="dxa"/>
            <w:tcBorders>
              <w:left w:val="single" w:sz="4" w:space="0" w:color="auto"/>
              <w:right w:val="single" w:sz="4" w:space="0" w:color="auto"/>
            </w:tcBorders>
          </w:tcPr>
          <w:p w14:paraId="1DDA86EC" w14:textId="09CE95A3" w:rsidR="004570D7" w:rsidRPr="00C20E4A" w:rsidRDefault="00507DAD" w:rsidP="0052177D">
            <w:pPr>
              <w:pStyle w:val="Tabletext1"/>
              <w:tabs>
                <w:tab w:val="decimal" w:pos="1183"/>
              </w:tabs>
              <w:spacing w:before="120"/>
            </w:pPr>
            <w:r w:rsidRPr="00C20E4A">
              <w:t>888</w:t>
            </w:r>
          </w:p>
        </w:tc>
        <w:tc>
          <w:tcPr>
            <w:tcW w:w="1980" w:type="dxa"/>
            <w:tcBorders>
              <w:left w:val="single" w:sz="4" w:space="0" w:color="auto"/>
            </w:tcBorders>
          </w:tcPr>
          <w:p w14:paraId="6376DC48" w14:textId="750DE56C" w:rsidR="004570D7" w:rsidRPr="00C20E4A" w:rsidRDefault="00404FE1" w:rsidP="0052177D">
            <w:pPr>
              <w:pStyle w:val="Tabletext1"/>
              <w:tabs>
                <w:tab w:val="decimal" w:pos="1145"/>
              </w:tabs>
              <w:spacing w:before="120"/>
            </w:pPr>
            <w:r w:rsidRPr="00C20E4A">
              <w:t>30,738</w:t>
            </w:r>
          </w:p>
        </w:tc>
      </w:tr>
      <w:tr w:rsidR="00507DAD" w:rsidRPr="00C20E4A" w14:paraId="50725461" w14:textId="77777777" w:rsidTr="0052177D">
        <w:trPr>
          <w:trHeight w:hRule="exact" w:val="342"/>
        </w:trPr>
        <w:tc>
          <w:tcPr>
            <w:tcW w:w="5246" w:type="dxa"/>
            <w:tcBorders>
              <w:right w:val="single" w:sz="4" w:space="0" w:color="auto"/>
            </w:tcBorders>
          </w:tcPr>
          <w:p w14:paraId="0ACCEAFD" w14:textId="77777777" w:rsidR="00507DAD" w:rsidRPr="00C20E4A" w:rsidRDefault="00507DAD" w:rsidP="00507DAD">
            <w:pPr>
              <w:pStyle w:val="Tabletext1"/>
              <w:ind w:firstLine="240"/>
            </w:pPr>
            <w:r w:rsidRPr="00C20E4A">
              <w:t>GSS Institutions</w:t>
            </w:r>
          </w:p>
        </w:tc>
        <w:tc>
          <w:tcPr>
            <w:tcW w:w="2134" w:type="dxa"/>
            <w:tcBorders>
              <w:left w:val="single" w:sz="4" w:space="0" w:color="auto"/>
              <w:right w:val="single" w:sz="4" w:space="0" w:color="auto"/>
            </w:tcBorders>
          </w:tcPr>
          <w:p w14:paraId="725FA261" w14:textId="1D30E21A" w:rsidR="00507DAD" w:rsidRPr="00C20E4A" w:rsidRDefault="00507DAD" w:rsidP="00507DAD">
            <w:pPr>
              <w:pStyle w:val="Tabletext1"/>
              <w:tabs>
                <w:tab w:val="decimal" w:pos="1183"/>
              </w:tabs>
            </w:pPr>
            <w:r w:rsidRPr="00C20E4A">
              <w:t>845</w:t>
            </w:r>
          </w:p>
        </w:tc>
        <w:tc>
          <w:tcPr>
            <w:tcW w:w="1980" w:type="dxa"/>
            <w:tcBorders>
              <w:left w:val="single" w:sz="4" w:space="0" w:color="auto"/>
            </w:tcBorders>
          </w:tcPr>
          <w:p w14:paraId="59E56576" w14:textId="0AF98BC2" w:rsidR="00507DAD" w:rsidRPr="00C20E4A" w:rsidRDefault="00507DAD" w:rsidP="00507DAD">
            <w:pPr>
              <w:pStyle w:val="Tabletext1"/>
              <w:tabs>
                <w:tab w:val="decimal" w:pos="1145"/>
              </w:tabs>
            </w:pPr>
            <w:r w:rsidRPr="00C20E4A">
              <w:t>30,580</w:t>
            </w:r>
          </w:p>
        </w:tc>
      </w:tr>
      <w:tr w:rsidR="004570D7" w:rsidRPr="00C20E4A" w14:paraId="0398BDD5" w14:textId="77777777" w:rsidTr="00156971">
        <w:trPr>
          <w:trHeight w:hRule="exact" w:val="396"/>
        </w:trPr>
        <w:tc>
          <w:tcPr>
            <w:tcW w:w="5246" w:type="dxa"/>
            <w:tcBorders>
              <w:right w:val="single" w:sz="4" w:space="0" w:color="auto"/>
            </w:tcBorders>
          </w:tcPr>
          <w:p w14:paraId="4D1BF863" w14:textId="77777777" w:rsidR="004570D7" w:rsidRPr="00C20E4A" w:rsidRDefault="004570D7" w:rsidP="00156971">
            <w:pPr>
              <w:pStyle w:val="Tabletext1"/>
              <w:spacing w:before="0"/>
              <w:ind w:firstLine="240"/>
            </w:pPr>
            <w:r w:rsidRPr="00C20E4A">
              <w:t>FFRDCs</w:t>
            </w:r>
          </w:p>
        </w:tc>
        <w:tc>
          <w:tcPr>
            <w:tcW w:w="2134" w:type="dxa"/>
            <w:tcBorders>
              <w:left w:val="single" w:sz="4" w:space="0" w:color="auto"/>
              <w:right w:val="single" w:sz="4" w:space="0" w:color="auto"/>
            </w:tcBorders>
          </w:tcPr>
          <w:p w14:paraId="4514BE10" w14:textId="77777777" w:rsidR="004570D7" w:rsidRPr="00C20E4A" w:rsidRDefault="004570D7" w:rsidP="00156971">
            <w:pPr>
              <w:pStyle w:val="Tabletext1"/>
              <w:tabs>
                <w:tab w:val="decimal" w:pos="1183"/>
              </w:tabs>
              <w:spacing w:before="0"/>
            </w:pPr>
            <w:r w:rsidRPr="00C20E4A">
              <w:t>43</w:t>
            </w:r>
          </w:p>
        </w:tc>
        <w:tc>
          <w:tcPr>
            <w:tcW w:w="1980" w:type="dxa"/>
            <w:tcBorders>
              <w:left w:val="single" w:sz="4" w:space="0" w:color="auto"/>
            </w:tcBorders>
          </w:tcPr>
          <w:p w14:paraId="47CC4C52" w14:textId="77777777" w:rsidR="004570D7" w:rsidRPr="00C20E4A" w:rsidRDefault="004570D7" w:rsidP="00156971">
            <w:pPr>
              <w:pStyle w:val="Tabletext1"/>
              <w:tabs>
                <w:tab w:val="decimal" w:pos="1145"/>
              </w:tabs>
              <w:spacing w:before="0"/>
            </w:pPr>
            <w:r w:rsidRPr="00C20E4A">
              <w:t>159</w:t>
            </w:r>
          </w:p>
        </w:tc>
      </w:tr>
      <w:tr w:rsidR="004570D7" w:rsidRPr="00C20E4A" w14:paraId="73AA477B" w14:textId="77777777" w:rsidTr="00E668D4">
        <w:trPr>
          <w:trHeight w:hRule="exact" w:val="402"/>
        </w:trPr>
        <w:tc>
          <w:tcPr>
            <w:tcW w:w="5246" w:type="dxa"/>
            <w:tcBorders>
              <w:right w:val="single" w:sz="4" w:space="0" w:color="auto"/>
            </w:tcBorders>
          </w:tcPr>
          <w:p w14:paraId="070AAE8F" w14:textId="2E4B0815" w:rsidR="004570D7" w:rsidRPr="00C20E4A" w:rsidRDefault="004570D7" w:rsidP="004570D7">
            <w:pPr>
              <w:pStyle w:val="Tabletext1"/>
              <w:spacing w:before="0"/>
              <w:rPr>
                <w:rFonts w:eastAsia="Times New Roman" w:cs="Times New Roman"/>
                <w:szCs w:val="24"/>
              </w:rPr>
            </w:pPr>
            <w:r w:rsidRPr="00C20E4A">
              <w:t>Future methodological testing (across all 3 years)</w:t>
            </w:r>
          </w:p>
        </w:tc>
        <w:tc>
          <w:tcPr>
            <w:tcW w:w="2134" w:type="dxa"/>
            <w:tcBorders>
              <w:left w:val="single" w:sz="4" w:space="0" w:color="auto"/>
              <w:right w:val="single" w:sz="4" w:space="0" w:color="auto"/>
            </w:tcBorders>
          </w:tcPr>
          <w:p w14:paraId="3FD76B48" w14:textId="77777777" w:rsidR="004570D7" w:rsidRPr="00C20E4A" w:rsidRDefault="004570D7" w:rsidP="004570D7">
            <w:pPr>
              <w:pStyle w:val="Tabletext1"/>
              <w:tabs>
                <w:tab w:val="decimal" w:pos="1183"/>
              </w:tabs>
              <w:spacing w:before="0"/>
            </w:pPr>
          </w:p>
        </w:tc>
        <w:tc>
          <w:tcPr>
            <w:tcW w:w="1980" w:type="dxa"/>
            <w:tcBorders>
              <w:left w:val="single" w:sz="4" w:space="0" w:color="auto"/>
            </w:tcBorders>
          </w:tcPr>
          <w:p w14:paraId="463B8000" w14:textId="1D2806CF" w:rsidR="004570D7" w:rsidRPr="00C20E4A" w:rsidRDefault="004570D7" w:rsidP="004570D7">
            <w:pPr>
              <w:pStyle w:val="Tabletext1"/>
              <w:tabs>
                <w:tab w:val="decimal" w:pos="1145"/>
              </w:tabs>
              <w:spacing w:before="0"/>
            </w:pPr>
            <w:r w:rsidRPr="00C20E4A">
              <w:t>800</w:t>
            </w:r>
          </w:p>
        </w:tc>
      </w:tr>
      <w:tr w:rsidR="004570D7" w:rsidRPr="00C20E4A" w14:paraId="7D4574B5" w14:textId="77777777" w:rsidTr="00E668D4">
        <w:trPr>
          <w:trHeight w:hRule="exact" w:val="406"/>
        </w:trPr>
        <w:tc>
          <w:tcPr>
            <w:tcW w:w="5246" w:type="dxa"/>
            <w:tcBorders>
              <w:right w:val="single" w:sz="4" w:space="0" w:color="auto"/>
            </w:tcBorders>
          </w:tcPr>
          <w:p w14:paraId="66851E76" w14:textId="6DF31A81" w:rsidR="004570D7" w:rsidRPr="00C20E4A" w:rsidRDefault="004570D7" w:rsidP="004570D7">
            <w:pPr>
              <w:pStyle w:val="Tabletext1"/>
              <w:spacing w:before="0"/>
              <w:rPr>
                <w:rFonts w:eastAsia="Times New Roman" w:cs="Times New Roman"/>
                <w:szCs w:val="24"/>
              </w:rPr>
            </w:pPr>
            <w:r w:rsidRPr="00C20E4A">
              <w:t>Total estimated burden</w:t>
            </w:r>
          </w:p>
        </w:tc>
        <w:tc>
          <w:tcPr>
            <w:tcW w:w="2134" w:type="dxa"/>
            <w:tcBorders>
              <w:left w:val="single" w:sz="4" w:space="0" w:color="auto"/>
              <w:right w:val="single" w:sz="4" w:space="0" w:color="auto"/>
            </w:tcBorders>
          </w:tcPr>
          <w:p w14:paraId="1BEE7A8C" w14:textId="6DC99E44" w:rsidR="004570D7" w:rsidRPr="00C20E4A" w:rsidRDefault="004570D7" w:rsidP="004570D7">
            <w:pPr>
              <w:pStyle w:val="Tabletext1"/>
              <w:tabs>
                <w:tab w:val="decimal" w:pos="1183"/>
              </w:tabs>
              <w:spacing w:before="0"/>
            </w:pPr>
            <w:r w:rsidRPr="00C20E4A">
              <w:t>2,5</w:t>
            </w:r>
            <w:r w:rsidR="006B6EC4" w:rsidRPr="00C20E4A">
              <w:t>93</w:t>
            </w:r>
          </w:p>
        </w:tc>
        <w:tc>
          <w:tcPr>
            <w:tcW w:w="1980" w:type="dxa"/>
            <w:tcBorders>
              <w:left w:val="single" w:sz="4" w:space="0" w:color="auto"/>
            </w:tcBorders>
          </w:tcPr>
          <w:p w14:paraId="26E012FE" w14:textId="6D966490" w:rsidR="004570D7" w:rsidRPr="00C20E4A" w:rsidRDefault="004570D7" w:rsidP="004570D7">
            <w:pPr>
              <w:pStyle w:val="Tabletext1"/>
              <w:tabs>
                <w:tab w:val="decimal" w:pos="1145"/>
              </w:tabs>
              <w:spacing w:before="0"/>
            </w:pPr>
            <w:r w:rsidRPr="00C20E4A">
              <w:t>91,</w:t>
            </w:r>
            <w:r w:rsidR="00404FE1" w:rsidRPr="00C20E4A">
              <w:t>886</w:t>
            </w:r>
          </w:p>
        </w:tc>
      </w:tr>
      <w:tr w:rsidR="004570D7" w:rsidRPr="00C20E4A" w14:paraId="337633FB" w14:textId="77777777" w:rsidTr="00E668D4">
        <w:trPr>
          <w:trHeight w:hRule="exact" w:val="425"/>
        </w:trPr>
        <w:tc>
          <w:tcPr>
            <w:tcW w:w="5246" w:type="dxa"/>
            <w:tcBorders>
              <w:bottom w:val="single" w:sz="12" w:space="0" w:color="auto"/>
              <w:right w:val="single" w:sz="4" w:space="0" w:color="auto"/>
            </w:tcBorders>
          </w:tcPr>
          <w:p w14:paraId="6C9B4D2C" w14:textId="6DBFF0EB" w:rsidR="004570D7" w:rsidRPr="00C20E4A" w:rsidRDefault="004570D7" w:rsidP="004570D7">
            <w:pPr>
              <w:pStyle w:val="Tabletext1"/>
              <w:spacing w:before="0"/>
              <w:rPr>
                <w:rFonts w:eastAsia="Times New Roman" w:cs="Times New Roman"/>
                <w:szCs w:val="24"/>
              </w:rPr>
            </w:pPr>
            <w:r w:rsidRPr="00C20E4A">
              <w:t>Estimated average annual burden</w:t>
            </w:r>
          </w:p>
        </w:tc>
        <w:tc>
          <w:tcPr>
            <w:tcW w:w="2134" w:type="dxa"/>
            <w:tcBorders>
              <w:left w:val="single" w:sz="4" w:space="0" w:color="auto"/>
              <w:bottom w:val="single" w:sz="12" w:space="0" w:color="auto"/>
              <w:right w:val="single" w:sz="4" w:space="0" w:color="auto"/>
            </w:tcBorders>
          </w:tcPr>
          <w:p w14:paraId="1CEC6FEC" w14:textId="26E10973" w:rsidR="004570D7" w:rsidRPr="00C20E4A" w:rsidRDefault="004570D7" w:rsidP="004570D7">
            <w:pPr>
              <w:pStyle w:val="Tabletext1"/>
              <w:tabs>
                <w:tab w:val="decimal" w:pos="1183"/>
              </w:tabs>
              <w:spacing w:before="0"/>
            </w:pPr>
            <w:r w:rsidRPr="00C20E4A">
              <w:t>8</w:t>
            </w:r>
            <w:r w:rsidR="006B6EC4" w:rsidRPr="00C20E4A">
              <w:t>64</w:t>
            </w:r>
          </w:p>
        </w:tc>
        <w:tc>
          <w:tcPr>
            <w:tcW w:w="1980" w:type="dxa"/>
            <w:tcBorders>
              <w:left w:val="single" w:sz="4" w:space="0" w:color="auto"/>
              <w:bottom w:val="single" w:sz="12" w:space="0" w:color="auto"/>
            </w:tcBorders>
          </w:tcPr>
          <w:p w14:paraId="358E699B" w14:textId="179F7E9F" w:rsidR="004570D7" w:rsidRPr="00C20E4A" w:rsidRDefault="004570D7" w:rsidP="004570D7">
            <w:pPr>
              <w:pStyle w:val="Tabletext1"/>
              <w:tabs>
                <w:tab w:val="decimal" w:pos="1145"/>
              </w:tabs>
              <w:spacing w:before="0"/>
            </w:pPr>
            <w:r w:rsidRPr="00C20E4A">
              <w:t>30,</w:t>
            </w:r>
            <w:r w:rsidR="0052177D" w:rsidRPr="00C20E4A">
              <w:t>629</w:t>
            </w:r>
          </w:p>
        </w:tc>
      </w:tr>
    </w:tbl>
    <w:p w14:paraId="13C36E47" w14:textId="77777777" w:rsidR="00B74BF6" w:rsidRPr="00C20E4A" w:rsidRDefault="00B74BF6" w:rsidP="008A3D4D">
      <w:pPr>
        <w:pStyle w:val="BodyText"/>
      </w:pPr>
      <w:bookmarkStart w:id="67" w:name="_Toc488073278"/>
    </w:p>
    <w:p w14:paraId="72B88FE7" w14:textId="77E31DF6" w:rsidR="005F7C62" w:rsidRPr="00C20E4A" w:rsidRDefault="003E5565" w:rsidP="001403E5">
      <w:pPr>
        <w:pStyle w:val="Heading2"/>
        <w:spacing w:before="0"/>
        <w:rPr>
          <w:bCs/>
        </w:rPr>
      </w:pPr>
      <w:bookmarkStart w:id="68" w:name="_Toc490125525"/>
      <w:r w:rsidRPr="00C20E4A">
        <w:t>A.13</w:t>
      </w:r>
      <w:r w:rsidRPr="00C20E4A">
        <w:tab/>
      </w:r>
      <w:r w:rsidR="008C752D" w:rsidRPr="00C20E4A">
        <w:t xml:space="preserve">Cost </w:t>
      </w:r>
      <w:r w:rsidR="00507DAD" w:rsidRPr="00C20E4A">
        <w:t xml:space="preserve">Burden </w:t>
      </w:r>
      <w:r w:rsidR="008C752D" w:rsidRPr="00C20E4A">
        <w:t>to Respondents</w:t>
      </w:r>
      <w:bookmarkEnd w:id="67"/>
      <w:bookmarkEnd w:id="68"/>
    </w:p>
    <w:p w14:paraId="12784226" w14:textId="4472075D" w:rsidR="005F7C62" w:rsidRPr="00C20E4A" w:rsidRDefault="008C752D" w:rsidP="008164C1">
      <w:pPr>
        <w:pStyle w:val="BodyText"/>
      </w:pPr>
      <w:r w:rsidRPr="00C20E4A">
        <w:t>This survey</w:t>
      </w:r>
      <w:r w:rsidRPr="00C20E4A">
        <w:rPr>
          <w:spacing w:val="-5"/>
        </w:rPr>
        <w:t xml:space="preserve"> </w:t>
      </w:r>
      <w:r w:rsidRPr="00C20E4A">
        <w:t>does not require the purchase of</w:t>
      </w:r>
      <w:r w:rsidRPr="00C20E4A">
        <w:rPr>
          <w:spacing w:val="1"/>
        </w:rPr>
        <w:t xml:space="preserve"> </w:t>
      </w:r>
      <w:r w:rsidRPr="00C20E4A">
        <w:t xml:space="preserve">equipment, software, </w:t>
      </w:r>
      <w:r w:rsidRPr="00C20E4A">
        <w:rPr>
          <w:spacing w:val="1"/>
        </w:rPr>
        <w:t>or</w:t>
      </w:r>
      <w:r w:rsidRPr="00C20E4A">
        <w:t xml:space="preserve"> services beyond</w:t>
      </w:r>
      <w:r w:rsidRPr="00C20E4A">
        <w:rPr>
          <w:spacing w:val="63"/>
        </w:rPr>
        <w:t xml:space="preserve"> </w:t>
      </w:r>
      <w:r w:rsidRPr="00C20E4A">
        <w:t>those normally</w:t>
      </w:r>
      <w:r w:rsidRPr="00C20E4A">
        <w:rPr>
          <w:spacing w:val="-5"/>
        </w:rPr>
        <w:t xml:space="preserve"> </w:t>
      </w:r>
      <w:r w:rsidRPr="00C20E4A">
        <w:t>used in universities as part of</w:t>
      </w:r>
      <w:r w:rsidRPr="00C20E4A">
        <w:rPr>
          <w:spacing w:val="1"/>
        </w:rPr>
        <w:t xml:space="preserve"> </w:t>
      </w:r>
      <w:r w:rsidRPr="00C20E4A">
        <w:t>customary</w:t>
      </w:r>
      <w:r w:rsidRPr="00C20E4A">
        <w:rPr>
          <w:spacing w:val="-3"/>
        </w:rPr>
        <w:t xml:space="preserve"> </w:t>
      </w:r>
      <w:r w:rsidRPr="00C20E4A">
        <w:t>and usual business.</w:t>
      </w:r>
    </w:p>
    <w:p w14:paraId="2A8E5551" w14:textId="105FAFE9" w:rsidR="005F7C62" w:rsidRPr="00C20E4A" w:rsidRDefault="003E5565" w:rsidP="003E5565">
      <w:pPr>
        <w:pStyle w:val="Heading2"/>
        <w:rPr>
          <w:bCs/>
        </w:rPr>
      </w:pPr>
      <w:bookmarkStart w:id="69" w:name="_Toc488073279"/>
      <w:bookmarkStart w:id="70" w:name="_Toc490125526"/>
      <w:r w:rsidRPr="00C20E4A">
        <w:t>A.14</w:t>
      </w:r>
      <w:r w:rsidRPr="00C20E4A">
        <w:tab/>
      </w:r>
      <w:r w:rsidR="008C752D" w:rsidRPr="00C20E4A">
        <w:t>Cost to the</w:t>
      </w:r>
      <w:r w:rsidR="008C752D" w:rsidRPr="00C20E4A">
        <w:rPr>
          <w:spacing w:val="1"/>
        </w:rPr>
        <w:t xml:space="preserve"> </w:t>
      </w:r>
      <w:r w:rsidR="008C752D" w:rsidRPr="00C20E4A">
        <w:t>Federal</w:t>
      </w:r>
      <w:r w:rsidR="008C752D" w:rsidRPr="00C20E4A">
        <w:rPr>
          <w:spacing w:val="2"/>
        </w:rPr>
        <w:t xml:space="preserve"> </w:t>
      </w:r>
      <w:r w:rsidR="008C752D" w:rsidRPr="00C20E4A">
        <w:t>Government</w:t>
      </w:r>
      <w:bookmarkEnd w:id="69"/>
      <w:bookmarkEnd w:id="70"/>
    </w:p>
    <w:p w14:paraId="079F9862" w14:textId="2D0B9079" w:rsidR="00637CE2" w:rsidRPr="00C20E4A" w:rsidRDefault="00637CE2" w:rsidP="00D04A9F">
      <w:pPr>
        <w:pStyle w:val="BodyText"/>
        <w:spacing w:after="0"/>
      </w:pPr>
      <w:r w:rsidRPr="00C20E4A">
        <w:t>The average cost per cy</w:t>
      </w:r>
      <w:r w:rsidR="00CC7F21" w:rsidRPr="00C20E4A">
        <w:t>cle of conducting the GSS is $2.5M</w:t>
      </w:r>
      <w:r w:rsidRPr="00C20E4A">
        <w:t xml:space="preserve"> based on the total estimated value</w:t>
      </w:r>
      <w:r w:rsidRPr="00C20E4A">
        <w:rPr>
          <w:spacing w:val="1"/>
        </w:rPr>
        <w:t xml:space="preserve"> </w:t>
      </w:r>
      <w:r w:rsidRPr="00C20E4A">
        <w:t>of the current contract ($10</w:t>
      </w:r>
      <w:r w:rsidR="00CC7F21" w:rsidRPr="00C20E4A">
        <w:t>M</w:t>
      </w:r>
      <w:r w:rsidRPr="00C20E4A">
        <w:t>) to conduct four cycles, 2014–17</w:t>
      </w:r>
      <w:r w:rsidR="00CC7F21" w:rsidRPr="00C20E4A">
        <w:t xml:space="preserve"> GSS</w:t>
      </w:r>
      <w:r w:rsidRPr="00C20E4A">
        <w:t>. The total cost of the GSS to the federal government is $2</w:t>
      </w:r>
      <w:r w:rsidR="00CC7F21" w:rsidRPr="00C20E4A">
        <w:t>.86M</w:t>
      </w:r>
      <w:r w:rsidR="000E352A" w:rsidRPr="00C20E4A">
        <w:t xml:space="preserve"> </w:t>
      </w:r>
      <w:r w:rsidRPr="00C20E4A">
        <w:t xml:space="preserve">per cycle. </w:t>
      </w:r>
      <w:r w:rsidR="00B45A35" w:rsidRPr="00C20E4A">
        <w:t>Exhibit 7</w:t>
      </w:r>
      <w:r w:rsidRPr="00C20E4A">
        <w:t xml:space="preserve"> presents</w:t>
      </w:r>
      <w:r w:rsidRPr="00C20E4A">
        <w:rPr>
          <w:spacing w:val="67"/>
        </w:rPr>
        <w:t xml:space="preserve"> </w:t>
      </w:r>
      <w:r w:rsidRPr="00C20E4A">
        <w:t>more detailed information on this estimate.</w:t>
      </w:r>
    </w:p>
    <w:p w14:paraId="3EDEA18C" w14:textId="2C44E1A7" w:rsidR="00637CE2" w:rsidRPr="00C20E4A" w:rsidRDefault="00637CE2" w:rsidP="00D26BD4">
      <w:pPr>
        <w:pStyle w:val="TableTitle"/>
      </w:pPr>
      <w:bookmarkStart w:id="71" w:name="_Ref476064309"/>
      <w:bookmarkStart w:id="72" w:name="_Toc488073551"/>
      <w:bookmarkStart w:id="73" w:name="_Toc490125425"/>
      <w:r w:rsidRPr="00C20E4A">
        <w:t xml:space="preserve">Exhibit </w:t>
      </w:r>
      <w:bookmarkEnd w:id="71"/>
      <w:r w:rsidR="00F571B9" w:rsidRPr="00C20E4A">
        <w:t>7</w:t>
      </w:r>
      <w:r w:rsidRPr="00C20E4A">
        <w:t>. Annual GSS Survey Federal Government Estimated Costs</w:t>
      </w:r>
      <w:bookmarkEnd w:id="72"/>
      <w:bookmarkEnd w:id="73"/>
    </w:p>
    <w:tbl>
      <w:tblPr>
        <w:tblStyle w:val="OMB"/>
        <w:tblW w:w="9360" w:type="dxa"/>
        <w:tblLayout w:type="fixed"/>
        <w:tblCellMar>
          <w:left w:w="115" w:type="dxa"/>
          <w:right w:w="115" w:type="dxa"/>
        </w:tblCellMar>
        <w:tblLook w:val="01E0" w:firstRow="1" w:lastRow="1" w:firstColumn="1" w:lastColumn="1" w:noHBand="0" w:noVBand="0"/>
      </w:tblPr>
      <w:tblGrid>
        <w:gridCol w:w="7000"/>
        <w:gridCol w:w="2360"/>
      </w:tblGrid>
      <w:tr w:rsidR="000C04CA" w:rsidRPr="00C20E4A" w14:paraId="56098167" w14:textId="77777777" w:rsidTr="00E668D4">
        <w:trPr>
          <w:cnfStyle w:val="100000000000" w:firstRow="1" w:lastRow="0" w:firstColumn="0" w:lastColumn="0" w:oddVBand="0" w:evenVBand="0" w:oddHBand="0" w:evenHBand="0" w:firstRowFirstColumn="0" w:firstRowLastColumn="0" w:lastRowFirstColumn="0" w:lastRowLastColumn="0"/>
          <w:cantSplit/>
        </w:trPr>
        <w:tc>
          <w:tcPr>
            <w:tcW w:w="7000" w:type="dxa"/>
            <w:tcBorders>
              <w:right w:val="single" w:sz="4" w:space="0" w:color="auto"/>
            </w:tcBorders>
            <w:vAlign w:val="bottom"/>
          </w:tcPr>
          <w:p w14:paraId="531A82A4" w14:textId="56213887" w:rsidR="00637CE2" w:rsidRPr="00C20E4A" w:rsidRDefault="00637CE2" w:rsidP="00E668D4">
            <w:pPr>
              <w:pStyle w:val="TableHeader"/>
              <w:rPr>
                <w:rFonts w:eastAsia="Times New Roman" w:cs="Times New Roman"/>
                <w:szCs w:val="24"/>
              </w:rPr>
            </w:pPr>
            <w:r w:rsidRPr="00C20E4A">
              <w:t xml:space="preserve">GSS </w:t>
            </w:r>
            <w:r w:rsidR="00E668D4" w:rsidRPr="00C20E4A">
              <w:t xml:space="preserve">Resources </w:t>
            </w:r>
            <w:r w:rsidRPr="00C20E4A">
              <w:t>and</w:t>
            </w:r>
            <w:r w:rsidRPr="00C20E4A">
              <w:rPr>
                <w:spacing w:val="2"/>
              </w:rPr>
              <w:t xml:space="preserve"> </w:t>
            </w:r>
            <w:r w:rsidR="00E668D4" w:rsidRPr="00C20E4A">
              <w:t>Activities</w:t>
            </w:r>
          </w:p>
        </w:tc>
        <w:tc>
          <w:tcPr>
            <w:tcW w:w="2360" w:type="dxa"/>
            <w:tcBorders>
              <w:left w:val="single" w:sz="4" w:space="0" w:color="auto"/>
            </w:tcBorders>
            <w:vAlign w:val="bottom"/>
          </w:tcPr>
          <w:p w14:paraId="3B12A9D1" w14:textId="77777777" w:rsidR="00637CE2" w:rsidRPr="00C20E4A" w:rsidRDefault="00637CE2" w:rsidP="00E668D4">
            <w:pPr>
              <w:pStyle w:val="TableHeader"/>
              <w:rPr>
                <w:rFonts w:eastAsia="Times New Roman" w:cs="Times New Roman"/>
                <w:szCs w:val="24"/>
              </w:rPr>
            </w:pPr>
            <w:r w:rsidRPr="00C20E4A">
              <w:t>Total ($)</w:t>
            </w:r>
          </w:p>
        </w:tc>
      </w:tr>
      <w:tr w:rsidR="000C04CA" w:rsidRPr="00C20E4A" w14:paraId="5AE5F5DC" w14:textId="77777777" w:rsidTr="00E668D4">
        <w:trPr>
          <w:cantSplit/>
        </w:trPr>
        <w:tc>
          <w:tcPr>
            <w:tcW w:w="7000" w:type="dxa"/>
            <w:tcBorders>
              <w:right w:val="single" w:sz="4" w:space="0" w:color="auto"/>
            </w:tcBorders>
          </w:tcPr>
          <w:p w14:paraId="45B63B63" w14:textId="77777777" w:rsidR="00637CE2" w:rsidRPr="00C20E4A" w:rsidRDefault="00637CE2" w:rsidP="00E668D4">
            <w:pPr>
              <w:pStyle w:val="Tabletext1"/>
              <w:rPr>
                <w:rFonts w:eastAsia="Times New Roman" w:cs="Times New Roman"/>
                <w:szCs w:val="24"/>
              </w:rPr>
            </w:pPr>
            <w:r w:rsidRPr="00C20E4A">
              <w:t>Data collection and processing</w:t>
            </w:r>
            <w:r w:rsidRPr="00C20E4A">
              <w:rPr>
                <w:spacing w:val="-3"/>
              </w:rPr>
              <w:t xml:space="preserve"> </w:t>
            </w:r>
            <w:r w:rsidRPr="00C20E4A">
              <w:t>contract</w:t>
            </w:r>
          </w:p>
        </w:tc>
        <w:tc>
          <w:tcPr>
            <w:tcW w:w="2360" w:type="dxa"/>
            <w:tcBorders>
              <w:left w:val="single" w:sz="4" w:space="0" w:color="auto"/>
            </w:tcBorders>
          </w:tcPr>
          <w:p w14:paraId="7B111F2D" w14:textId="318FD3CE" w:rsidR="00637CE2" w:rsidRPr="00C20E4A" w:rsidRDefault="00637CE2" w:rsidP="00E668D4">
            <w:pPr>
              <w:pStyle w:val="Tabletext1"/>
              <w:tabs>
                <w:tab w:val="decimal" w:pos="1555"/>
              </w:tabs>
              <w:rPr>
                <w:rFonts w:eastAsia="Times New Roman" w:cs="Times New Roman"/>
                <w:szCs w:val="24"/>
              </w:rPr>
            </w:pPr>
            <w:r w:rsidRPr="00C20E4A">
              <w:t>2,5</w:t>
            </w:r>
            <w:r w:rsidR="00CC7F21" w:rsidRPr="00C20E4A">
              <w:t>00,000</w:t>
            </w:r>
          </w:p>
        </w:tc>
      </w:tr>
      <w:tr w:rsidR="000C04CA" w:rsidRPr="00C20E4A" w14:paraId="1CDDF59E" w14:textId="77777777" w:rsidTr="00E668D4">
        <w:trPr>
          <w:cantSplit/>
        </w:trPr>
        <w:tc>
          <w:tcPr>
            <w:tcW w:w="7000" w:type="dxa"/>
            <w:tcBorders>
              <w:right w:val="single" w:sz="4" w:space="0" w:color="auto"/>
            </w:tcBorders>
          </w:tcPr>
          <w:p w14:paraId="4315E425" w14:textId="77777777" w:rsidR="00637CE2" w:rsidRPr="00C20E4A" w:rsidRDefault="00637CE2" w:rsidP="00E668D4">
            <w:pPr>
              <w:pStyle w:val="Tabletext1"/>
              <w:rPr>
                <w:rFonts w:eastAsia="Times New Roman" w:cs="Times New Roman"/>
                <w:szCs w:val="24"/>
              </w:rPr>
            </w:pPr>
            <w:r w:rsidRPr="00C20E4A">
              <w:t>GSS survey</w:t>
            </w:r>
            <w:r w:rsidRPr="00C20E4A">
              <w:rPr>
                <w:spacing w:val="-5"/>
              </w:rPr>
              <w:t xml:space="preserve"> </w:t>
            </w:r>
            <w:r w:rsidRPr="00C20E4A">
              <w:t>manager</w:t>
            </w:r>
            <w:r w:rsidRPr="00C20E4A">
              <w:rPr>
                <w:spacing w:val="1"/>
              </w:rPr>
              <w:t xml:space="preserve"> </w:t>
            </w:r>
            <w:r w:rsidRPr="00C20E4A">
              <w:t>(1.0 person</w:t>
            </w:r>
            <w:r w:rsidRPr="00C20E4A">
              <w:rPr>
                <w:spacing w:val="4"/>
              </w:rPr>
              <w:t xml:space="preserve"> </w:t>
            </w:r>
            <w:r w:rsidRPr="00C20E4A">
              <w:rPr>
                <w:spacing w:val="-2"/>
              </w:rPr>
              <w:t>year)</w:t>
            </w:r>
          </w:p>
        </w:tc>
        <w:tc>
          <w:tcPr>
            <w:tcW w:w="2360" w:type="dxa"/>
            <w:tcBorders>
              <w:left w:val="single" w:sz="4" w:space="0" w:color="auto"/>
            </w:tcBorders>
          </w:tcPr>
          <w:p w14:paraId="39DE3682" w14:textId="16896B1F" w:rsidR="00637CE2" w:rsidRPr="00C20E4A" w:rsidRDefault="00637CE2" w:rsidP="00E668D4">
            <w:pPr>
              <w:pStyle w:val="Tabletext1"/>
              <w:tabs>
                <w:tab w:val="decimal" w:pos="1555"/>
              </w:tabs>
              <w:rPr>
                <w:rFonts w:eastAsia="Times New Roman" w:cs="Times New Roman"/>
                <w:szCs w:val="24"/>
              </w:rPr>
            </w:pPr>
            <w:r w:rsidRPr="00C20E4A">
              <w:t>1</w:t>
            </w:r>
            <w:r w:rsidR="00CC7F21" w:rsidRPr="00C20E4A">
              <w:t>5</w:t>
            </w:r>
            <w:r w:rsidRPr="00C20E4A">
              <w:t>0,000</w:t>
            </w:r>
          </w:p>
        </w:tc>
      </w:tr>
      <w:tr w:rsidR="000C04CA" w:rsidRPr="00C20E4A" w14:paraId="5F8DE9D3" w14:textId="77777777" w:rsidTr="00E668D4">
        <w:trPr>
          <w:cantSplit/>
        </w:trPr>
        <w:tc>
          <w:tcPr>
            <w:tcW w:w="7000" w:type="dxa"/>
            <w:tcBorders>
              <w:right w:val="single" w:sz="4" w:space="0" w:color="auto"/>
            </w:tcBorders>
          </w:tcPr>
          <w:p w14:paraId="0A246074" w14:textId="77777777" w:rsidR="00637CE2" w:rsidRPr="00C20E4A" w:rsidRDefault="00637CE2" w:rsidP="00E668D4">
            <w:pPr>
              <w:pStyle w:val="Tabletext1"/>
              <w:rPr>
                <w:rFonts w:eastAsia="Times New Roman" w:cs="Times New Roman"/>
                <w:szCs w:val="24"/>
              </w:rPr>
            </w:pPr>
            <w:r w:rsidRPr="00C20E4A">
              <w:t>Other NCSES staff (program manager, statistician, editor, etc.)</w:t>
            </w:r>
          </w:p>
        </w:tc>
        <w:tc>
          <w:tcPr>
            <w:tcW w:w="2360" w:type="dxa"/>
            <w:tcBorders>
              <w:left w:val="single" w:sz="4" w:space="0" w:color="auto"/>
            </w:tcBorders>
          </w:tcPr>
          <w:p w14:paraId="30950281" w14:textId="77777777" w:rsidR="00637CE2" w:rsidRPr="00C20E4A" w:rsidRDefault="00637CE2" w:rsidP="00E668D4">
            <w:pPr>
              <w:pStyle w:val="Tabletext1"/>
              <w:tabs>
                <w:tab w:val="decimal" w:pos="1555"/>
              </w:tabs>
              <w:rPr>
                <w:rFonts w:eastAsia="Times New Roman" w:cs="Times New Roman"/>
                <w:szCs w:val="24"/>
              </w:rPr>
            </w:pPr>
            <w:r w:rsidRPr="00C20E4A">
              <w:t>210,000</w:t>
            </w:r>
          </w:p>
        </w:tc>
      </w:tr>
      <w:tr w:rsidR="000C04CA" w:rsidRPr="00C20E4A" w14:paraId="7F941A27" w14:textId="77777777" w:rsidTr="00E668D4">
        <w:trPr>
          <w:cantSplit/>
        </w:trPr>
        <w:tc>
          <w:tcPr>
            <w:tcW w:w="7000" w:type="dxa"/>
            <w:tcBorders>
              <w:right w:val="single" w:sz="4" w:space="0" w:color="auto"/>
            </w:tcBorders>
          </w:tcPr>
          <w:p w14:paraId="6250311F" w14:textId="77777777" w:rsidR="00637CE2" w:rsidRPr="00C20E4A" w:rsidRDefault="00637CE2" w:rsidP="00E668D4">
            <w:pPr>
              <w:pStyle w:val="Tabletext1"/>
              <w:rPr>
                <w:rFonts w:eastAsia="Times New Roman" w:cs="Times New Roman"/>
                <w:szCs w:val="24"/>
              </w:rPr>
            </w:pPr>
            <w:r w:rsidRPr="00C20E4A">
              <w:t>Publication Web posting, printing</w:t>
            </w:r>
            <w:r w:rsidRPr="00C20E4A">
              <w:rPr>
                <w:spacing w:val="-3"/>
              </w:rPr>
              <w:t xml:space="preserve"> </w:t>
            </w:r>
            <w:r w:rsidRPr="00C20E4A">
              <w:t>and mailing</w:t>
            </w:r>
            <w:r w:rsidRPr="00C20E4A">
              <w:rPr>
                <w:spacing w:val="-3"/>
              </w:rPr>
              <w:t xml:space="preserve"> </w:t>
            </w:r>
            <w:r w:rsidRPr="00C20E4A">
              <w:t>costs</w:t>
            </w:r>
          </w:p>
        </w:tc>
        <w:tc>
          <w:tcPr>
            <w:tcW w:w="2360" w:type="dxa"/>
            <w:tcBorders>
              <w:left w:val="single" w:sz="4" w:space="0" w:color="auto"/>
            </w:tcBorders>
          </w:tcPr>
          <w:p w14:paraId="39795A90" w14:textId="77777777" w:rsidR="00637CE2" w:rsidRPr="00C20E4A" w:rsidRDefault="00637CE2" w:rsidP="00E668D4">
            <w:pPr>
              <w:pStyle w:val="Tabletext1"/>
              <w:tabs>
                <w:tab w:val="decimal" w:pos="1555"/>
              </w:tabs>
              <w:rPr>
                <w:rFonts w:eastAsia="Times New Roman" w:cs="Times New Roman"/>
                <w:szCs w:val="24"/>
              </w:rPr>
            </w:pPr>
            <w:r w:rsidRPr="00C20E4A">
              <w:t>1,000</w:t>
            </w:r>
          </w:p>
        </w:tc>
      </w:tr>
      <w:tr w:rsidR="000C04CA" w:rsidRPr="00C20E4A" w14:paraId="598203F5" w14:textId="77777777" w:rsidTr="00E668D4">
        <w:trPr>
          <w:cantSplit/>
        </w:trPr>
        <w:tc>
          <w:tcPr>
            <w:tcW w:w="7000" w:type="dxa"/>
            <w:tcBorders>
              <w:bottom w:val="single" w:sz="12" w:space="0" w:color="auto"/>
              <w:right w:val="single" w:sz="4" w:space="0" w:color="auto"/>
            </w:tcBorders>
          </w:tcPr>
          <w:p w14:paraId="6FBC542F" w14:textId="77777777" w:rsidR="00637CE2" w:rsidRPr="00C20E4A" w:rsidRDefault="00637CE2" w:rsidP="00E668D4">
            <w:pPr>
              <w:pStyle w:val="Tabletext1"/>
              <w:rPr>
                <w:rFonts w:eastAsia="Times New Roman" w:cs="Times New Roman"/>
                <w:szCs w:val="24"/>
              </w:rPr>
            </w:pPr>
            <w:r w:rsidRPr="00C20E4A">
              <w:t>Estimated total</w:t>
            </w:r>
          </w:p>
        </w:tc>
        <w:tc>
          <w:tcPr>
            <w:tcW w:w="2360" w:type="dxa"/>
            <w:tcBorders>
              <w:left w:val="single" w:sz="4" w:space="0" w:color="auto"/>
              <w:bottom w:val="single" w:sz="12" w:space="0" w:color="auto"/>
            </w:tcBorders>
          </w:tcPr>
          <w:p w14:paraId="26F67F65" w14:textId="6CCA4BE6" w:rsidR="00637CE2" w:rsidRPr="00C20E4A" w:rsidRDefault="00637CE2" w:rsidP="00E668D4">
            <w:pPr>
              <w:pStyle w:val="Tabletext1"/>
              <w:tabs>
                <w:tab w:val="decimal" w:pos="1555"/>
              </w:tabs>
              <w:rPr>
                <w:rFonts w:eastAsia="Times New Roman" w:cs="Times New Roman"/>
                <w:szCs w:val="24"/>
              </w:rPr>
            </w:pPr>
            <w:r w:rsidRPr="00C20E4A">
              <w:t>2,</w:t>
            </w:r>
            <w:r w:rsidR="00CC7F21" w:rsidRPr="00C20E4A">
              <w:t>861</w:t>
            </w:r>
            <w:r w:rsidRPr="00C20E4A">
              <w:t>,</w:t>
            </w:r>
            <w:r w:rsidR="001C7178" w:rsidRPr="00C20E4A">
              <w:t>000</w:t>
            </w:r>
          </w:p>
        </w:tc>
      </w:tr>
    </w:tbl>
    <w:p w14:paraId="6BDEA5AB" w14:textId="77777777" w:rsidR="00637CE2" w:rsidRPr="00C20E4A" w:rsidRDefault="00637CE2" w:rsidP="00D04A9F">
      <w:pPr>
        <w:pStyle w:val="TableFigureSource"/>
        <w:spacing w:before="0" w:after="60"/>
      </w:pPr>
    </w:p>
    <w:p w14:paraId="74DC7156" w14:textId="6AA66258" w:rsidR="005F7C62" w:rsidRPr="00C20E4A" w:rsidRDefault="008C752D" w:rsidP="008164C1">
      <w:pPr>
        <w:pStyle w:val="BodyText"/>
      </w:pPr>
      <w:r w:rsidRPr="00C20E4A">
        <w:t>For the 201</w:t>
      </w:r>
      <w:r w:rsidR="00037820" w:rsidRPr="00C20E4A">
        <w:t>6</w:t>
      </w:r>
      <w:r w:rsidRPr="00C20E4A">
        <w:t xml:space="preserve"> GSS, NIH</w:t>
      </w:r>
      <w:r w:rsidRPr="00C20E4A">
        <w:rPr>
          <w:spacing w:val="1"/>
        </w:rPr>
        <w:t xml:space="preserve"> </w:t>
      </w:r>
      <w:r w:rsidRPr="00C20E4A">
        <w:t>contributed $</w:t>
      </w:r>
      <w:r w:rsidR="00362D12" w:rsidRPr="00C20E4A">
        <w:t>425,000</w:t>
      </w:r>
      <w:r w:rsidRPr="00C20E4A">
        <w:t xml:space="preserve"> (15%) of the annual contract</w:t>
      </w:r>
      <w:r w:rsidRPr="00C20E4A">
        <w:rPr>
          <w:spacing w:val="2"/>
        </w:rPr>
        <w:t xml:space="preserve"> </w:t>
      </w:r>
      <w:r w:rsidRPr="00C20E4A">
        <w:t>costs.</w:t>
      </w:r>
      <w:r w:rsidRPr="00C20E4A">
        <w:rPr>
          <w:spacing w:val="2"/>
        </w:rPr>
        <w:t xml:space="preserve"> </w:t>
      </w:r>
      <w:r w:rsidRPr="00C20E4A">
        <w:rPr>
          <w:spacing w:val="-3"/>
        </w:rPr>
        <w:t>It</w:t>
      </w:r>
      <w:r w:rsidRPr="00C20E4A">
        <w:t xml:space="preserve"> is</w:t>
      </w:r>
      <w:r w:rsidRPr="00C20E4A">
        <w:rPr>
          <w:spacing w:val="57"/>
        </w:rPr>
        <w:t xml:space="preserve"> </w:t>
      </w:r>
      <w:r w:rsidRPr="00C20E4A">
        <w:t>assumed that NIH will continue that level of support. The NSF</w:t>
      </w:r>
      <w:r w:rsidRPr="00C20E4A">
        <w:rPr>
          <w:spacing w:val="-2"/>
        </w:rPr>
        <w:t xml:space="preserve"> </w:t>
      </w:r>
      <w:r w:rsidRPr="00C20E4A">
        <w:t>funds the</w:t>
      </w:r>
      <w:r w:rsidRPr="00C20E4A">
        <w:rPr>
          <w:spacing w:val="1"/>
        </w:rPr>
        <w:t xml:space="preserve"> </w:t>
      </w:r>
      <w:r w:rsidRPr="00C20E4A">
        <w:t>remainder of the</w:t>
      </w:r>
      <w:r w:rsidRPr="00C20E4A">
        <w:rPr>
          <w:spacing w:val="1"/>
        </w:rPr>
        <w:t xml:space="preserve"> </w:t>
      </w:r>
      <w:r w:rsidRPr="00C20E4A">
        <w:t>annual</w:t>
      </w:r>
      <w:r w:rsidRPr="00C20E4A">
        <w:rPr>
          <w:spacing w:val="77"/>
        </w:rPr>
        <w:t xml:space="preserve"> </w:t>
      </w:r>
      <w:r w:rsidRPr="00C20E4A">
        <w:t>costs to the federal</w:t>
      </w:r>
      <w:r w:rsidRPr="00C20E4A">
        <w:rPr>
          <w:spacing w:val="2"/>
        </w:rPr>
        <w:t xml:space="preserve"> </w:t>
      </w:r>
      <w:r w:rsidRPr="00C20E4A">
        <w:t>government.</w:t>
      </w:r>
    </w:p>
    <w:p w14:paraId="1BB32BFD" w14:textId="49362946" w:rsidR="005F7C62" w:rsidRPr="00C20E4A" w:rsidRDefault="003E5565" w:rsidP="003E5565">
      <w:pPr>
        <w:pStyle w:val="Heading2"/>
        <w:rPr>
          <w:bCs/>
        </w:rPr>
      </w:pPr>
      <w:bookmarkStart w:id="74" w:name="_Toc488073280"/>
      <w:bookmarkStart w:id="75" w:name="_Toc490125527"/>
      <w:r w:rsidRPr="00C20E4A">
        <w:t>A.15</w:t>
      </w:r>
      <w:r w:rsidRPr="00C20E4A">
        <w:tab/>
      </w:r>
      <w:r w:rsidR="00507DAD" w:rsidRPr="00C20E4A">
        <w:t xml:space="preserve">Program </w:t>
      </w:r>
      <w:r w:rsidR="008C752D" w:rsidRPr="00C20E4A">
        <w:t xml:space="preserve">Changes </w:t>
      </w:r>
      <w:r w:rsidR="00507DAD" w:rsidRPr="00C20E4A">
        <w:t>or Adjustment</w:t>
      </w:r>
      <w:r w:rsidR="006B6EC4" w:rsidRPr="00C20E4A">
        <w:t>s</w:t>
      </w:r>
      <w:r w:rsidR="00507DAD" w:rsidRPr="00C20E4A">
        <w:t xml:space="preserve"> </w:t>
      </w:r>
      <w:r w:rsidR="008C752D" w:rsidRPr="00C20E4A">
        <w:t>in Burden</w:t>
      </w:r>
      <w:bookmarkEnd w:id="74"/>
      <w:bookmarkEnd w:id="75"/>
    </w:p>
    <w:p w14:paraId="465D7A8A" w14:textId="292F7CF8" w:rsidR="003E1A2A" w:rsidRPr="00C20E4A" w:rsidRDefault="003E1A2A" w:rsidP="008164C1">
      <w:pPr>
        <w:pStyle w:val="BodyText"/>
      </w:pPr>
      <w:r w:rsidRPr="00C20E4A">
        <w:t xml:space="preserve">Based on </w:t>
      </w:r>
      <w:r w:rsidR="00442D7B" w:rsidRPr="00C20E4A">
        <w:t>the 2016 pilot</w:t>
      </w:r>
      <w:r w:rsidR="0051155A" w:rsidRPr="00C20E4A">
        <w:t xml:space="preserve">, which incorporated several proposed changes to data collection, NCSES expects considerable reduction in burden </w:t>
      </w:r>
      <w:r w:rsidRPr="00C20E4A">
        <w:t xml:space="preserve">for </w:t>
      </w:r>
      <w:r w:rsidR="00B228E7" w:rsidRPr="00C20E4A">
        <w:t xml:space="preserve">the larger institutions, while burden for </w:t>
      </w:r>
      <w:r w:rsidRPr="00C20E4A">
        <w:t xml:space="preserve">smaller institutions </w:t>
      </w:r>
      <w:r w:rsidR="00B228E7" w:rsidRPr="00C20E4A">
        <w:t>may</w:t>
      </w:r>
      <w:r w:rsidRPr="00C20E4A">
        <w:t xml:space="preserve"> increase very slightly.</w:t>
      </w:r>
    </w:p>
    <w:p w14:paraId="6330B224" w14:textId="300F2A0E" w:rsidR="005F7C62" w:rsidRPr="00C20E4A" w:rsidRDefault="003E5565" w:rsidP="003E5565">
      <w:pPr>
        <w:pStyle w:val="Heading2"/>
        <w:rPr>
          <w:bCs/>
        </w:rPr>
      </w:pPr>
      <w:bookmarkStart w:id="76" w:name="_Toc490125528"/>
      <w:bookmarkStart w:id="77" w:name="_Toc488073281"/>
      <w:r w:rsidRPr="00C20E4A">
        <w:t>A.16</w:t>
      </w:r>
      <w:r w:rsidRPr="00C20E4A">
        <w:tab/>
      </w:r>
      <w:r w:rsidR="006B6EC4" w:rsidRPr="00C20E4A">
        <w:t xml:space="preserve">Publication Plan and </w:t>
      </w:r>
      <w:r w:rsidR="008C752D" w:rsidRPr="00C20E4A">
        <w:t>Project Schedule</w:t>
      </w:r>
      <w:bookmarkEnd w:id="76"/>
      <w:r w:rsidR="008C752D" w:rsidRPr="00C20E4A">
        <w:t xml:space="preserve"> </w:t>
      </w:r>
      <w:bookmarkEnd w:id="77"/>
    </w:p>
    <w:p w14:paraId="248E8899" w14:textId="6B5347E2" w:rsidR="00771CF4" w:rsidRPr="00C20E4A" w:rsidRDefault="008C752D" w:rsidP="008164C1">
      <w:pPr>
        <w:pStyle w:val="BodyText"/>
      </w:pPr>
      <w:r w:rsidRPr="00C20E4A">
        <w:t xml:space="preserve">The </w:t>
      </w:r>
      <w:r w:rsidR="009F4BE5">
        <w:t xml:space="preserve">GSS </w:t>
      </w:r>
      <w:r w:rsidRPr="00C20E4A">
        <w:t xml:space="preserve">project schedule (Attachment </w:t>
      </w:r>
      <w:r w:rsidR="003E5565" w:rsidRPr="00C20E4A">
        <w:t>4</w:t>
      </w:r>
      <w:r w:rsidRPr="00C20E4A">
        <w:t>) for the entire</w:t>
      </w:r>
      <w:r w:rsidRPr="00C20E4A">
        <w:rPr>
          <w:spacing w:val="1"/>
        </w:rPr>
        <w:t xml:space="preserve"> </w:t>
      </w:r>
      <w:r w:rsidRPr="00C20E4A">
        <w:t>project from design to</w:t>
      </w:r>
      <w:r w:rsidR="006C4365" w:rsidRPr="00C20E4A">
        <w:t xml:space="preserve"> </w:t>
      </w:r>
      <w:r w:rsidRPr="00C20E4A">
        <w:t>final publication is similar each</w:t>
      </w:r>
      <w:r w:rsidRPr="00C20E4A">
        <w:rPr>
          <w:spacing w:val="4"/>
        </w:rPr>
        <w:t xml:space="preserve"> </w:t>
      </w:r>
      <w:r w:rsidRPr="00C20E4A">
        <w:t>year.</w:t>
      </w:r>
      <w:r w:rsidRPr="00C20E4A">
        <w:rPr>
          <w:spacing w:val="2"/>
        </w:rPr>
        <w:t xml:space="preserve"> </w:t>
      </w:r>
      <w:r w:rsidRPr="00C20E4A">
        <w:t xml:space="preserve">Institutions are contacted to confirm the </w:t>
      </w:r>
      <w:r w:rsidR="002A54E2" w:rsidRPr="00C20E4A">
        <w:t xml:space="preserve">school </w:t>
      </w:r>
      <w:r w:rsidR="00375086" w:rsidRPr="00C20E4A">
        <w:t>SC</w:t>
      </w:r>
      <w:r w:rsidR="002A54E2" w:rsidRPr="00C20E4A">
        <w:t xml:space="preserve">s </w:t>
      </w:r>
      <w:r w:rsidRPr="00C20E4A">
        <w:t>in September,</w:t>
      </w:r>
      <w:r w:rsidR="00375086" w:rsidRPr="00C20E4A">
        <w:t xml:space="preserve"> </w:t>
      </w:r>
      <w:r w:rsidRPr="00C20E4A">
        <w:t>and the survey</w:t>
      </w:r>
      <w:r w:rsidRPr="00C20E4A">
        <w:rPr>
          <w:spacing w:val="-5"/>
        </w:rPr>
        <w:t xml:space="preserve"> </w:t>
      </w:r>
      <w:r w:rsidRPr="00C20E4A">
        <w:t xml:space="preserve">is launched in October, with a final closeout date in </w:t>
      </w:r>
      <w:r w:rsidR="007D250B" w:rsidRPr="00C20E4A">
        <w:t xml:space="preserve">May </w:t>
      </w:r>
      <w:r w:rsidRPr="00C20E4A">
        <w:t>of</w:t>
      </w:r>
      <w:r w:rsidRPr="00C20E4A">
        <w:rPr>
          <w:spacing w:val="1"/>
        </w:rPr>
        <w:t xml:space="preserve"> </w:t>
      </w:r>
      <w:r w:rsidRPr="00C20E4A">
        <w:t>the following</w:t>
      </w:r>
      <w:r w:rsidRPr="00C20E4A">
        <w:rPr>
          <w:spacing w:val="2"/>
        </w:rPr>
        <w:t xml:space="preserve"> </w:t>
      </w:r>
      <w:r w:rsidR="00637CE2" w:rsidRPr="00C20E4A">
        <w:rPr>
          <w:spacing w:val="-2"/>
        </w:rPr>
        <w:t>year. The most recent InfoBrief was published in Feb</w:t>
      </w:r>
      <w:r w:rsidR="006F3877" w:rsidRPr="00C20E4A">
        <w:rPr>
          <w:spacing w:val="-2"/>
        </w:rPr>
        <w:t xml:space="preserve">ruary </w:t>
      </w:r>
      <w:r w:rsidR="00637CE2" w:rsidRPr="00C20E4A">
        <w:rPr>
          <w:spacing w:val="-2"/>
        </w:rPr>
        <w:t>2017</w:t>
      </w:r>
      <w:r w:rsidR="00C75A66" w:rsidRPr="00C20E4A">
        <w:rPr>
          <w:spacing w:val="-2"/>
        </w:rPr>
        <w:t xml:space="preserve"> along with the</w:t>
      </w:r>
      <w:r w:rsidR="00C75A66" w:rsidRPr="00C20E4A">
        <w:t xml:space="preserve"> d</w:t>
      </w:r>
      <w:r w:rsidRPr="00C20E4A">
        <w:t xml:space="preserve">etailed data tables, </w:t>
      </w:r>
      <w:r w:rsidR="000E352A" w:rsidRPr="00C20E4A">
        <w:t>and</w:t>
      </w:r>
      <w:r w:rsidRPr="00C20E4A">
        <w:t xml:space="preserve"> a description of </w:t>
      </w:r>
      <w:r w:rsidR="006A744C" w:rsidRPr="00C20E4A">
        <w:t>the survey</w:t>
      </w:r>
      <w:r w:rsidR="00771CF4" w:rsidRPr="00C20E4A">
        <w:rPr>
          <w:spacing w:val="-5"/>
        </w:rPr>
        <w:t xml:space="preserve"> </w:t>
      </w:r>
      <w:r w:rsidR="00771CF4" w:rsidRPr="00C20E4A">
        <w:t>methodology</w:t>
      </w:r>
      <w:r w:rsidR="00C75A66" w:rsidRPr="00C20E4A">
        <w:rPr>
          <w:spacing w:val="49"/>
        </w:rPr>
        <w:t xml:space="preserve"> </w:t>
      </w:r>
      <w:hyperlink r:id="rId17" w:history="1">
        <w:r w:rsidR="00B228E7" w:rsidRPr="00C20E4A">
          <w:rPr>
            <w:rStyle w:val="Hyperlink"/>
          </w:rPr>
          <w:t>(</w:t>
        </w:r>
        <w:r w:rsidR="00B228E7" w:rsidRPr="00C20E4A">
          <w:rPr>
            <w:rStyle w:val="Hyperlink"/>
            <w:color w:val="0000BF" w:themeColor="hyperlink" w:themeShade="BF"/>
            <w:spacing w:val="-1"/>
            <w:u w:color="000000"/>
          </w:rPr>
          <w:t>https://ncsesdata.nsf.gov/datatables/gradpostdoc/2015</w:t>
        </w:r>
      </w:hyperlink>
      <w:r w:rsidR="00771CF4" w:rsidRPr="00C20E4A">
        <w:rPr>
          <w:u w:val="single" w:color="000000"/>
        </w:rPr>
        <w:t>)</w:t>
      </w:r>
      <w:r w:rsidR="00C75A66" w:rsidRPr="00C20E4A">
        <w:rPr>
          <w:u w:val="single" w:color="000000"/>
        </w:rPr>
        <w:t>.</w:t>
      </w:r>
      <w:r w:rsidR="00375086" w:rsidRPr="00C20E4A">
        <w:t xml:space="preserve"> There are no </w:t>
      </w:r>
      <w:r w:rsidR="00771CF4" w:rsidRPr="00C20E4A">
        <w:t>complex</w:t>
      </w:r>
      <w:r w:rsidR="00771CF4" w:rsidRPr="00C20E4A">
        <w:rPr>
          <w:spacing w:val="2"/>
        </w:rPr>
        <w:t xml:space="preserve"> </w:t>
      </w:r>
      <w:r w:rsidR="00771CF4" w:rsidRPr="00C20E4A">
        <w:t>analytical issues, except imputations for nonresponse (see Section</w:t>
      </w:r>
      <w:r w:rsidR="00771CF4" w:rsidRPr="00C20E4A">
        <w:rPr>
          <w:spacing w:val="2"/>
        </w:rPr>
        <w:t xml:space="preserve"> </w:t>
      </w:r>
      <w:r w:rsidR="009F4BE5">
        <w:t>B.2.3</w:t>
      </w:r>
      <w:r w:rsidR="00771CF4" w:rsidRPr="00C20E4A">
        <w:t>).</w:t>
      </w:r>
    </w:p>
    <w:p w14:paraId="3DA9FE71" w14:textId="634BAFAF" w:rsidR="005F7C62" w:rsidRPr="00C20E4A" w:rsidRDefault="003E5565" w:rsidP="003A5408">
      <w:pPr>
        <w:pStyle w:val="Heading2"/>
        <w:spacing w:after="180"/>
        <w:rPr>
          <w:bCs/>
        </w:rPr>
      </w:pPr>
      <w:bookmarkStart w:id="78" w:name="_Toc488073282"/>
      <w:bookmarkStart w:id="79" w:name="_Toc490125529"/>
      <w:r w:rsidRPr="00C20E4A">
        <w:t>A.17</w:t>
      </w:r>
      <w:r w:rsidRPr="00C20E4A">
        <w:tab/>
      </w:r>
      <w:r w:rsidR="008C752D" w:rsidRPr="00C20E4A">
        <w:t>Display</w:t>
      </w:r>
      <w:r w:rsidR="006B6EC4" w:rsidRPr="00C20E4A">
        <w:t xml:space="preserve"> of</w:t>
      </w:r>
      <w:r w:rsidR="008C752D" w:rsidRPr="00C20E4A">
        <w:t xml:space="preserve"> OMB Expiration Date</w:t>
      </w:r>
      <w:bookmarkEnd w:id="78"/>
      <w:bookmarkEnd w:id="79"/>
    </w:p>
    <w:p w14:paraId="4E5E6A9C" w14:textId="7D04A747" w:rsidR="005F7C62" w:rsidRPr="00C20E4A" w:rsidRDefault="008C752D" w:rsidP="008164C1">
      <w:pPr>
        <w:pStyle w:val="BodyText"/>
      </w:pPr>
      <w:r w:rsidRPr="00C20E4A">
        <w:t>The OMB expiration date appears on the GSS Web survey</w:t>
      </w:r>
      <w:r w:rsidRPr="00C20E4A">
        <w:rPr>
          <w:spacing w:val="-5"/>
        </w:rPr>
        <w:t xml:space="preserve"> </w:t>
      </w:r>
      <w:r w:rsidRPr="00C20E4A">
        <w:t>login page and</w:t>
      </w:r>
      <w:r w:rsidRPr="00C20E4A">
        <w:rPr>
          <w:spacing w:val="2"/>
        </w:rPr>
        <w:t xml:space="preserve"> </w:t>
      </w:r>
      <w:r w:rsidRPr="00C20E4A">
        <w:t xml:space="preserve">on </w:t>
      </w:r>
      <w:r w:rsidR="00C75A66" w:rsidRPr="00C20E4A">
        <w:t xml:space="preserve">GSS </w:t>
      </w:r>
      <w:r w:rsidRPr="00C20E4A">
        <w:t>worksheet</w:t>
      </w:r>
      <w:r w:rsidR="00375086" w:rsidRPr="00C20E4A">
        <w:t>s p</w:t>
      </w:r>
      <w:r w:rsidRPr="00C20E4A">
        <w:t xml:space="preserve">rovided to respondents for reference purposes (worksheets are no longer used for </w:t>
      </w:r>
      <w:r w:rsidR="001F2DE8" w:rsidRPr="00C20E4A">
        <w:t xml:space="preserve">actual </w:t>
      </w:r>
      <w:r w:rsidRPr="00C20E4A">
        <w:t>dat</w:t>
      </w:r>
      <w:r w:rsidR="00375086" w:rsidRPr="00C20E4A">
        <w:t>a s</w:t>
      </w:r>
      <w:r w:rsidRPr="00C20E4A">
        <w:t>ubmission).</w:t>
      </w:r>
    </w:p>
    <w:p w14:paraId="2CC9C26C" w14:textId="3B95DFE1" w:rsidR="005F7C62" w:rsidRPr="00C20E4A" w:rsidRDefault="003E5565" w:rsidP="003A5408">
      <w:pPr>
        <w:pStyle w:val="Heading2"/>
        <w:spacing w:after="180"/>
        <w:rPr>
          <w:bCs/>
        </w:rPr>
      </w:pPr>
      <w:bookmarkStart w:id="80" w:name="_Toc488073283"/>
      <w:bookmarkStart w:id="81" w:name="_Toc490125530"/>
      <w:r w:rsidRPr="00C20E4A">
        <w:t>A.18</w:t>
      </w:r>
      <w:r w:rsidRPr="00C20E4A">
        <w:tab/>
      </w:r>
      <w:r w:rsidR="008C752D" w:rsidRPr="00C20E4A">
        <w:t>Exceptions</w:t>
      </w:r>
      <w:r w:rsidR="006B6EC4" w:rsidRPr="00C20E4A">
        <w:t xml:space="preserve"> to the Certification Statement</w:t>
      </w:r>
      <w:bookmarkEnd w:id="80"/>
      <w:bookmarkEnd w:id="81"/>
    </w:p>
    <w:p w14:paraId="6E4E4898" w14:textId="0B0A4D34" w:rsidR="00CF2CBC" w:rsidRPr="00CA1752" w:rsidRDefault="008C752D" w:rsidP="003E1136">
      <w:pPr>
        <w:pStyle w:val="BodyText"/>
      </w:pPr>
      <w:r w:rsidRPr="00C20E4A">
        <w:t>Not applicable. There</w:t>
      </w:r>
      <w:r w:rsidRPr="00C20E4A">
        <w:rPr>
          <w:spacing w:val="1"/>
        </w:rPr>
        <w:t xml:space="preserve"> </w:t>
      </w:r>
      <w:r w:rsidRPr="00C20E4A">
        <w:t>are</w:t>
      </w:r>
      <w:r w:rsidRPr="00C20E4A">
        <w:rPr>
          <w:spacing w:val="1"/>
        </w:rPr>
        <w:t xml:space="preserve"> </w:t>
      </w:r>
      <w:r w:rsidRPr="00C20E4A">
        <w:t>no exceptions.</w:t>
      </w:r>
    </w:p>
    <w:sectPr w:rsidR="00CF2CBC" w:rsidRPr="00CA1752" w:rsidSect="001D398B">
      <w:pgSz w:w="12240" w:h="15840" w:code="1"/>
      <w:pgMar w:top="1440" w:right="1440" w:bottom="126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23E16A" w14:textId="77777777" w:rsidR="006B5E66" w:rsidRDefault="006B5E66">
      <w:r>
        <w:separator/>
      </w:r>
    </w:p>
  </w:endnote>
  <w:endnote w:type="continuationSeparator" w:id="0">
    <w:p w14:paraId="620C476C" w14:textId="77777777" w:rsidR="006B5E66" w:rsidRDefault="006B5E66">
      <w:r>
        <w:continuationSeparator/>
      </w:r>
    </w:p>
  </w:endnote>
  <w:endnote w:type="continuationNotice" w:id="1">
    <w:p w14:paraId="4A485FD5" w14:textId="77777777" w:rsidR="006B5E66" w:rsidRDefault="006B5E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Malgun Gothic">
    <w:altName w:val="맑은 고딕"/>
    <w:panose1 w:val="020B0503020000020004"/>
    <w:charset w:val="81"/>
    <w:family w:val="swiss"/>
    <w:pitch w:val="variable"/>
    <w:sig w:usb0="900002AF" w:usb1="0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E799C" w14:textId="77777777" w:rsidR="006B5E66" w:rsidRDefault="006B5E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C32EFB" w14:textId="77777777" w:rsidR="006B5E66" w:rsidRDefault="006B5E66">
    <w:pPr>
      <w:spacing w:line="14" w:lineRule="auto"/>
      <w:rPr>
        <w:sz w:val="20"/>
        <w:szCs w:val="20"/>
      </w:rPr>
    </w:pPr>
    <w:r>
      <w:rPr>
        <w:noProof/>
      </w:rPr>
      <mc:AlternateContent>
        <mc:Choice Requires="wps">
          <w:drawing>
            <wp:anchor distT="0" distB="0" distL="114300" distR="114300" simplePos="0" relativeHeight="251657728" behindDoc="1" locked="0" layoutInCell="1" allowOverlap="1" wp14:anchorId="7D4E9005" wp14:editId="49F80FDE">
              <wp:simplePos x="0" y="0"/>
              <wp:positionH relativeFrom="page">
                <wp:posOffset>3757295</wp:posOffset>
              </wp:positionH>
              <wp:positionV relativeFrom="page">
                <wp:posOffset>9427845</wp:posOffset>
              </wp:positionV>
              <wp:extent cx="203200" cy="177800"/>
              <wp:effectExtent l="4445" t="0"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85A1D2" w14:textId="04363412" w:rsidR="006B5E66" w:rsidRDefault="006B5E66">
                          <w:pPr>
                            <w:pStyle w:val="BodyText"/>
                            <w:spacing w:line="265" w:lineRule="exact"/>
                            <w:ind w:left="40" w:firstLine="0"/>
                          </w:pPr>
                          <w:r>
                            <w:fldChar w:fldCharType="begin"/>
                          </w:r>
                          <w:r>
                            <w:instrText xml:space="preserve"> PAGE </w:instrText>
                          </w:r>
                          <w:r>
                            <w:fldChar w:fldCharType="separate"/>
                          </w:r>
                          <w:r w:rsidR="008773D4">
                            <w:rPr>
                              <w:noProof/>
                            </w:rPr>
                            <w:t>iii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5.85pt;margin-top:742.35pt;width:16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" filled="f" stroked="f">
              <v:textbox inset="0,0,0,0">
                <w:txbxContent>
                  <w:p w14:paraId="4C85A1D2" w14:textId="04363412" w:rsidR="006B5E66" w:rsidRDefault="006B5E66">
                    <w:pPr>
                      <w:pStyle w:val="BodyText"/>
                      <w:spacing w:line="265" w:lineRule="exact"/>
                      <w:ind w:left="40" w:firstLine="0"/>
                    </w:pPr>
                    <w:r>
                      <w:fldChar w:fldCharType="begin"/>
                    </w:r>
                    <w:r>
                      <w:instrText xml:space="preserve"> PAGE </w:instrText>
                    </w:r>
                    <w:r>
                      <w:fldChar w:fldCharType="separate"/>
                    </w:r>
                    <w:r w:rsidR="008773D4">
                      <w:rPr>
                        <w:noProof/>
                      </w:rPr>
                      <w:t>iii</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E05389" w14:textId="77777777" w:rsidR="006B5E66" w:rsidRDefault="006B5E66">
      <w:r>
        <w:separator/>
      </w:r>
    </w:p>
  </w:footnote>
  <w:footnote w:type="continuationSeparator" w:id="0">
    <w:p w14:paraId="54838ED9" w14:textId="77777777" w:rsidR="006B5E66" w:rsidRDefault="006B5E66">
      <w:r>
        <w:continuationSeparator/>
      </w:r>
    </w:p>
  </w:footnote>
  <w:footnote w:type="continuationNotice" w:id="1">
    <w:p w14:paraId="272B9453" w14:textId="77777777" w:rsidR="006B5E66" w:rsidRDefault="006B5E66"/>
  </w:footnote>
  <w:footnote w:id="2">
    <w:p w14:paraId="1C7C0636" w14:textId="2C4116CE" w:rsidR="006B5E66" w:rsidRPr="0054776F" w:rsidRDefault="006B5E66" w:rsidP="00FF1049">
      <w:pPr>
        <w:pStyle w:val="NormalSS"/>
        <w:ind w:firstLine="0"/>
        <w:jc w:val="left"/>
        <w:rPr>
          <w:sz w:val="22"/>
          <w:szCs w:val="22"/>
        </w:rPr>
      </w:pPr>
      <w:r w:rsidRPr="0054776F">
        <w:rPr>
          <w:rStyle w:val="FootnoteReference"/>
          <w:sz w:val="22"/>
          <w:szCs w:val="22"/>
        </w:rPr>
        <w:footnoteRef/>
      </w:r>
      <w:r w:rsidRPr="0054776F">
        <w:rPr>
          <w:sz w:val="22"/>
          <w:szCs w:val="22"/>
        </w:rPr>
        <w:t xml:space="preserve"> Section 505, Pub.</w:t>
      </w:r>
      <w:r>
        <w:rPr>
          <w:sz w:val="22"/>
          <w:szCs w:val="22"/>
        </w:rPr>
        <w:t xml:space="preserve"> L. No. 111-358</w:t>
      </w:r>
      <w:r w:rsidRPr="0054776F">
        <w:rPr>
          <w:sz w:val="22"/>
          <w:szCs w:val="22"/>
        </w:rPr>
        <w:t>.</w:t>
      </w:r>
    </w:p>
  </w:footnote>
  <w:footnote w:id="3">
    <w:p w14:paraId="4C6E257D" w14:textId="77777777" w:rsidR="006B5E66" w:rsidRPr="0054776F" w:rsidRDefault="006B5E66" w:rsidP="001F4117">
      <w:pPr>
        <w:pStyle w:val="NormalSS"/>
        <w:ind w:firstLine="0"/>
        <w:jc w:val="left"/>
        <w:rPr>
          <w:sz w:val="22"/>
          <w:szCs w:val="22"/>
        </w:rPr>
      </w:pPr>
      <w:r w:rsidRPr="0054776F">
        <w:rPr>
          <w:rStyle w:val="FootnoteReference"/>
          <w:sz w:val="22"/>
          <w:szCs w:val="22"/>
        </w:rPr>
        <w:footnoteRef/>
      </w:r>
      <w:r w:rsidRPr="0054776F">
        <w:rPr>
          <w:sz w:val="22"/>
          <w:szCs w:val="22"/>
        </w:rPr>
        <w:t xml:space="preserve"> 42 U.S. Code § 1863(j)(1)</w:t>
      </w:r>
    </w:p>
  </w:footnote>
  <w:footnote w:id="4">
    <w:p w14:paraId="38A0FE15" w14:textId="77777777" w:rsidR="006B5E66" w:rsidRDefault="006B5E66" w:rsidP="001F4117">
      <w:pPr>
        <w:pStyle w:val="NormalSS"/>
        <w:ind w:firstLine="0"/>
        <w:jc w:val="left"/>
      </w:pPr>
      <w:r w:rsidRPr="0054776F">
        <w:rPr>
          <w:rStyle w:val="FootnoteReference"/>
          <w:sz w:val="22"/>
          <w:szCs w:val="22"/>
        </w:rPr>
        <w:footnoteRef/>
      </w:r>
      <w:r w:rsidRPr="0054776F">
        <w:rPr>
          <w:sz w:val="22"/>
          <w:szCs w:val="22"/>
        </w:rPr>
        <w:t xml:space="preserve"> 42 U.S. Code § 1885(a), 1885(d)</w:t>
      </w:r>
    </w:p>
  </w:footnote>
  <w:footnote w:id="5">
    <w:p w14:paraId="12D10935" w14:textId="6ED8F7FA" w:rsidR="006B5E66" w:rsidRDefault="006B5E66">
      <w:pPr>
        <w:pStyle w:val="FootnoteText"/>
        <w:rPr>
          <w:del w:id="24" w:author="Kang, Kelly H." w:date="2017-09-11T13:52:00Z"/>
        </w:rPr>
      </w:pPr>
      <w:r>
        <w:rPr>
          <w:rStyle w:val="FootnoteReference"/>
        </w:rPr>
        <w:footnoteRef/>
      </w:r>
      <w:r>
        <w:t xml:space="preserve"> </w:t>
      </w:r>
      <w:r w:rsidRPr="000F08AD">
        <w:t xml:space="preserve">Blume-Kohout, Margaret E., and John W. Clack. "Are graduate students rational? evidence from the market for biomedical scientists." PloS </w:t>
      </w:r>
      <w:r>
        <w:t>ONE</w:t>
      </w:r>
      <w:r w:rsidRPr="000F08AD">
        <w:t xml:space="preserve"> 8.12 (2013): e8275</w:t>
      </w:r>
      <w:r>
        <w:t>9.</w:t>
      </w:r>
    </w:p>
  </w:footnote>
  <w:footnote w:id="6">
    <w:p w14:paraId="5237FEF1" w14:textId="1895E1C8" w:rsidR="006B5E66" w:rsidRDefault="006B5E66">
      <w:pPr>
        <w:pStyle w:val="FootnoteText"/>
      </w:pPr>
      <w:r>
        <w:rPr>
          <w:rStyle w:val="FootnoteReference"/>
        </w:rPr>
        <w:footnoteRef/>
      </w:r>
      <w:r>
        <w:t xml:space="preserve"> </w:t>
      </w:r>
      <w:r w:rsidRPr="009E697B">
        <w:t>Howard H. Garrison,</w:t>
      </w:r>
      <w:r>
        <w:t xml:space="preserve"> Louis B. Justement,</w:t>
      </w:r>
      <w:r w:rsidRPr="009E697B">
        <w:t xml:space="preserve"> and Susan A. Gerbi</w:t>
      </w:r>
      <w:r w:rsidRPr="000F08AD">
        <w:t>. "</w:t>
      </w:r>
      <w:r w:rsidRPr="009E697B">
        <w:t xml:space="preserve"> Biomedical Science Postdocs: An End to the Era of Expansion</w:t>
      </w:r>
      <w:r>
        <w:t>”</w:t>
      </w:r>
      <w:r w:rsidRPr="009E697B">
        <w:t xml:space="preserve">, FASEB Journal (2015). </w:t>
      </w:r>
    </w:p>
  </w:footnote>
  <w:footnote w:id="7">
    <w:p w14:paraId="012AA92F" w14:textId="0FEAEC70" w:rsidR="006B5E66" w:rsidRDefault="006B5E66">
      <w:pPr>
        <w:pStyle w:val="FootnoteText"/>
      </w:pPr>
      <w:r>
        <w:rPr>
          <w:rStyle w:val="FootnoteReference"/>
        </w:rPr>
        <w:footnoteRef/>
      </w:r>
      <w:r>
        <w:t xml:space="preserve"> </w:t>
      </w:r>
      <w:r w:rsidRPr="000F08AD">
        <w:t>Blume-Kohout, Margaret E., and Dadhi Adhikari. "Training the scientific workforce: Does funding mechanism matter?" Research Policy 45.6 (2016): 1291-1303.</w:t>
      </w:r>
    </w:p>
  </w:footnote>
  <w:footnote w:id="8">
    <w:p w14:paraId="141C5854" w14:textId="16EB7873" w:rsidR="006B5E66" w:rsidRDefault="006B5E66">
      <w:pPr>
        <w:pStyle w:val="FootnoteText"/>
      </w:pPr>
      <w:r>
        <w:rPr>
          <w:rStyle w:val="FootnoteReference"/>
        </w:rPr>
        <w:footnoteRef/>
      </w:r>
      <w:r>
        <w:t xml:space="preserve"> </w:t>
      </w:r>
      <w:r w:rsidRPr="000F08AD">
        <w:t>Sanfilippo, Antonio, Chase Dowling, and Sofiane Abbar. "Do International Students Displace US Students in the Pursuit of Higher Degrees in Science and Engineering? A Forecasting Analysis." Higher Education Policy 29.3 (2016): 335-354.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1CDB73" w14:textId="77777777" w:rsidR="006B5E66" w:rsidRDefault="006B5E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116BB2C"/>
    <w:lvl w:ilvl="0">
      <w:start w:val="1"/>
      <w:numFmt w:val="decimal"/>
      <w:lvlText w:val="%1."/>
      <w:lvlJc w:val="left"/>
      <w:pPr>
        <w:tabs>
          <w:tab w:val="num" w:pos="1800"/>
        </w:tabs>
        <w:ind w:left="1800" w:hanging="360"/>
      </w:pPr>
    </w:lvl>
  </w:abstractNum>
  <w:abstractNum w:abstractNumId="1">
    <w:nsid w:val="FFFFFF7D"/>
    <w:multiLevelType w:val="singleLevel"/>
    <w:tmpl w:val="4A32ED52"/>
    <w:lvl w:ilvl="0">
      <w:start w:val="1"/>
      <w:numFmt w:val="decimal"/>
      <w:lvlText w:val="%1."/>
      <w:lvlJc w:val="left"/>
      <w:pPr>
        <w:tabs>
          <w:tab w:val="num" w:pos="1440"/>
        </w:tabs>
        <w:ind w:left="1440" w:hanging="360"/>
      </w:pPr>
    </w:lvl>
  </w:abstractNum>
  <w:abstractNum w:abstractNumId="2">
    <w:nsid w:val="FFFFFF7E"/>
    <w:multiLevelType w:val="singleLevel"/>
    <w:tmpl w:val="38A442A0"/>
    <w:lvl w:ilvl="0">
      <w:start w:val="1"/>
      <w:numFmt w:val="decimal"/>
      <w:lvlText w:val="%1."/>
      <w:lvlJc w:val="left"/>
      <w:pPr>
        <w:tabs>
          <w:tab w:val="num" w:pos="1080"/>
        </w:tabs>
        <w:ind w:left="1080" w:hanging="360"/>
      </w:pPr>
    </w:lvl>
  </w:abstractNum>
  <w:abstractNum w:abstractNumId="3">
    <w:nsid w:val="FFFFFF7F"/>
    <w:multiLevelType w:val="singleLevel"/>
    <w:tmpl w:val="AB1615A8"/>
    <w:lvl w:ilvl="0">
      <w:start w:val="1"/>
      <w:numFmt w:val="decimal"/>
      <w:lvlText w:val="%1."/>
      <w:lvlJc w:val="left"/>
      <w:pPr>
        <w:tabs>
          <w:tab w:val="num" w:pos="720"/>
        </w:tabs>
        <w:ind w:left="720" w:hanging="360"/>
      </w:pPr>
    </w:lvl>
  </w:abstractNum>
  <w:abstractNum w:abstractNumId="4">
    <w:nsid w:val="FFFFFF80"/>
    <w:multiLevelType w:val="singleLevel"/>
    <w:tmpl w:val="0BD2CE9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454568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0C01A0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70E61A"/>
    <w:lvl w:ilvl="0">
      <w:start w:val="1"/>
      <w:numFmt w:val="bullet"/>
      <w:pStyle w:val="ListBullet2"/>
      <w:lvlText w:val="–"/>
      <w:lvlJc w:val="left"/>
      <w:pPr>
        <w:ind w:left="720" w:hanging="360"/>
      </w:pPr>
      <w:rPr>
        <w:rFonts w:ascii="Times New Roman" w:eastAsia="Times New Roman" w:hAnsi="Times New Roman" w:hint="default"/>
        <w:sz w:val="24"/>
        <w:szCs w:val="24"/>
      </w:rPr>
    </w:lvl>
  </w:abstractNum>
  <w:abstractNum w:abstractNumId="8">
    <w:nsid w:val="FFFFFF88"/>
    <w:multiLevelType w:val="singleLevel"/>
    <w:tmpl w:val="2E06EADA"/>
    <w:lvl w:ilvl="0">
      <w:start w:val="1"/>
      <w:numFmt w:val="decimal"/>
      <w:lvlText w:val="%1."/>
      <w:lvlJc w:val="left"/>
      <w:pPr>
        <w:tabs>
          <w:tab w:val="num" w:pos="360"/>
        </w:tabs>
        <w:ind w:left="360" w:hanging="360"/>
      </w:pPr>
    </w:lvl>
  </w:abstractNum>
  <w:abstractNum w:abstractNumId="9">
    <w:nsid w:val="FFFFFF89"/>
    <w:multiLevelType w:val="singleLevel"/>
    <w:tmpl w:val="3AD44A68"/>
    <w:lvl w:ilvl="0">
      <w:start w:val="1"/>
      <w:numFmt w:val="bullet"/>
      <w:pStyle w:val="ListBullet"/>
      <w:lvlText w:val=""/>
      <w:lvlJc w:val="left"/>
      <w:pPr>
        <w:tabs>
          <w:tab w:val="num" w:pos="1080"/>
        </w:tabs>
        <w:ind w:left="1080" w:hanging="360"/>
      </w:pPr>
      <w:rPr>
        <w:rFonts w:ascii="Symbol" w:hAnsi="Symbol" w:hint="default"/>
      </w:rPr>
    </w:lvl>
  </w:abstractNum>
  <w:abstractNum w:abstractNumId="10">
    <w:nsid w:val="002718A5"/>
    <w:multiLevelType w:val="multilevel"/>
    <w:tmpl w:val="BE38112A"/>
    <w:lvl w:ilvl="0">
      <w:start w:val="2"/>
      <w:numFmt w:val="upperLetter"/>
      <w:lvlText w:val="%1."/>
      <w:lvlJc w:val="left"/>
      <w:pPr>
        <w:ind w:left="831" w:hanging="720"/>
      </w:pPr>
      <w:rPr>
        <w:rFonts w:ascii="Times New Roman" w:eastAsia="Times New Roman" w:hAnsi="Times New Roman" w:hint="default"/>
        <w:b/>
        <w:bCs/>
        <w:sz w:val="24"/>
        <w:szCs w:val="24"/>
      </w:rPr>
    </w:lvl>
    <w:lvl w:ilvl="1">
      <w:start w:val="1"/>
      <w:numFmt w:val="decimal"/>
      <w:lvlText w:val="%1.%2"/>
      <w:lvlJc w:val="left"/>
      <w:pPr>
        <w:ind w:left="831" w:hanging="720"/>
        <w:jc w:val="right"/>
      </w:pPr>
      <w:rPr>
        <w:rFonts w:ascii="Times New Roman" w:eastAsia="Times New Roman" w:hAnsi="Times New Roman" w:hint="default"/>
        <w:b/>
        <w:bCs/>
        <w:sz w:val="24"/>
        <w:szCs w:val="24"/>
      </w:rPr>
    </w:lvl>
    <w:lvl w:ilvl="2">
      <w:start w:val="1"/>
      <w:numFmt w:val="decimal"/>
      <w:lvlText w:val="%1.%2.%3"/>
      <w:lvlJc w:val="left"/>
      <w:pPr>
        <w:ind w:left="831" w:hanging="720"/>
      </w:pPr>
      <w:rPr>
        <w:rFonts w:ascii="Times New Roman" w:eastAsia="Times New Roman" w:hAnsi="Times New Roman" w:hint="default"/>
        <w:b/>
        <w:bCs/>
        <w:sz w:val="24"/>
        <w:szCs w:val="24"/>
      </w:rPr>
    </w:lvl>
    <w:lvl w:ilvl="3">
      <w:start w:val="1"/>
      <w:numFmt w:val="bullet"/>
      <w:lvlText w:val="•"/>
      <w:lvlJc w:val="left"/>
      <w:pPr>
        <w:ind w:left="1191" w:hanging="360"/>
      </w:pPr>
      <w:rPr>
        <w:rFonts w:ascii="Times New Roman" w:eastAsia="Times New Roman" w:hAnsi="Times New Roman" w:hint="default"/>
        <w:sz w:val="22"/>
        <w:szCs w:val="22"/>
      </w:rPr>
    </w:lvl>
    <w:lvl w:ilvl="4">
      <w:start w:val="1"/>
      <w:numFmt w:val="bullet"/>
      <w:lvlText w:val="•"/>
      <w:lvlJc w:val="left"/>
      <w:pPr>
        <w:ind w:left="1191" w:hanging="360"/>
      </w:pPr>
      <w:rPr>
        <w:rFonts w:hint="default"/>
      </w:rPr>
    </w:lvl>
    <w:lvl w:ilvl="5">
      <w:start w:val="1"/>
      <w:numFmt w:val="bullet"/>
      <w:lvlText w:val="•"/>
      <w:lvlJc w:val="left"/>
      <w:pPr>
        <w:ind w:left="2599" w:hanging="360"/>
      </w:pPr>
      <w:rPr>
        <w:rFonts w:hint="default"/>
      </w:rPr>
    </w:lvl>
    <w:lvl w:ilvl="6">
      <w:start w:val="1"/>
      <w:numFmt w:val="bullet"/>
      <w:lvlText w:val="•"/>
      <w:lvlJc w:val="left"/>
      <w:pPr>
        <w:ind w:left="4007" w:hanging="360"/>
      </w:pPr>
      <w:rPr>
        <w:rFonts w:hint="default"/>
      </w:rPr>
    </w:lvl>
    <w:lvl w:ilvl="7">
      <w:start w:val="1"/>
      <w:numFmt w:val="bullet"/>
      <w:lvlText w:val="•"/>
      <w:lvlJc w:val="left"/>
      <w:pPr>
        <w:ind w:left="5415" w:hanging="360"/>
      </w:pPr>
      <w:rPr>
        <w:rFonts w:hint="default"/>
      </w:rPr>
    </w:lvl>
    <w:lvl w:ilvl="8">
      <w:start w:val="1"/>
      <w:numFmt w:val="bullet"/>
      <w:lvlText w:val="•"/>
      <w:lvlJc w:val="left"/>
      <w:pPr>
        <w:ind w:left="6823" w:hanging="360"/>
      </w:pPr>
      <w:rPr>
        <w:rFonts w:hint="default"/>
      </w:rPr>
    </w:lvl>
  </w:abstractNum>
  <w:abstractNum w:abstractNumId="11">
    <w:nsid w:val="006B3CCA"/>
    <w:multiLevelType w:val="hybridMultilevel"/>
    <w:tmpl w:val="81B46D00"/>
    <w:lvl w:ilvl="0" w:tplc="FBE88A06">
      <w:start w:val="1"/>
      <w:numFmt w:val="bullet"/>
      <w:lvlText w:val=""/>
      <w:lvlJc w:val="left"/>
      <w:pPr>
        <w:ind w:left="1102" w:hanging="272"/>
      </w:pPr>
      <w:rPr>
        <w:rFonts w:ascii="Symbol" w:eastAsia="Symbol" w:hAnsi="Symbol" w:hint="default"/>
        <w:sz w:val="16"/>
        <w:szCs w:val="16"/>
      </w:rPr>
    </w:lvl>
    <w:lvl w:ilvl="1" w:tplc="7FEC12E0">
      <w:start w:val="1"/>
      <w:numFmt w:val="bullet"/>
      <w:lvlText w:val="•"/>
      <w:lvlJc w:val="left"/>
      <w:pPr>
        <w:ind w:left="1958" w:hanging="272"/>
      </w:pPr>
      <w:rPr>
        <w:rFonts w:hint="default"/>
      </w:rPr>
    </w:lvl>
    <w:lvl w:ilvl="2" w:tplc="631A3082">
      <w:start w:val="1"/>
      <w:numFmt w:val="bullet"/>
      <w:lvlText w:val="•"/>
      <w:lvlJc w:val="left"/>
      <w:pPr>
        <w:ind w:left="2813" w:hanging="272"/>
      </w:pPr>
      <w:rPr>
        <w:rFonts w:hint="default"/>
      </w:rPr>
    </w:lvl>
    <w:lvl w:ilvl="3" w:tplc="3BACA186">
      <w:start w:val="1"/>
      <w:numFmt w:val="bullet"/>
      <w:lvlText w:val="•"/>
      <w:lvlJc w:val="left"/>
      <w:pPr>
        <w:ind w:left="3669" w:hanging="272"/>
      </w:pPr>
      <w:rPr>
        <w:rFonts w:hint="default"/>
      </w:rPr>
    </w:lvl>
    <w:lvl w:ilvl="4" w:tplc="2ED4E2D4">
      <w:start w:val="1"/>
      <w:numFmt w:val="bullet"/>
      <w:lvlText w:val="•"/>
      <w:lvlJc w:val="left"/>
      <w:pPr>
        <w:ind w:left="4525" w:hanging="272"/>
      </w:pPr>
      <w:rPr>
        <w:rFonts w:hint="default"/>
      </w:rPr>
    </w:lvl>
    <w:lvl w:ilvl="5" w:tplc="7DEE9F9E">
      <w:start w:val="1"/>
      <w:numFmt w:val="bullet"/>
      <w:lvlText w:val="•"/>
      <w:lvlJc w:val="left"/>
      <w:pPr>
        <w:ind w:left="5381" w:hanging="272"/>
      </w:pPr>
      <w:rPr>
        <w:rFonts w:hint="default"/>
      </w:rPr>
    </w:lvl>
    <w:lvl w:ilvl="6" w:tplc="046872AA">
      <w:start w:val="1"/>
      <w:numFmt w:val="bullet"/>
      <w:lvlText w:val="•"/>
      <w:lvlJc w:val="left"/>
      <w:pPr>
        <w:ind w:left="6236" w:hanging="272"/>
      </w:pPr>
      <w:rPr>
        <w:rFonts w:hint="default"/>
      </w:rPr>
    </w:lvl>
    <w:lvl w:ilvl="7" w:tplc="4A54C5DA">
      <w:start w:val="1"/>
      <w:numFmt w:val="bullet"/>
      <w:lvlText w:val="•"/>
      <w:lvlJc w:val="left"/>
      <w:pPr>
        <w:ind w:left="7092" w:hanging="272"/>
      </w:pPr>
      <w:rPr>
        <w:rFonts w:hint="default"/>
      </w:rPr>
    </w:lvl>
    <w:lvl w:ilvl="8" w:tplc="E3D61136">
      <w:start w:val="1"/>
      <w:numFmt w:val="bullet"/>
      <w:lvlText w:val="•"/>
      <w:lvlJc w:val="left"/>
      <w:pPr>
        <w:ind w:left="7948" w:hanging="272"/>
      </w:pPr>
      <w:rPr>
        <w:rFonts w:hint="default"/>
      </w:rPr>
    </w:lvl>
  </w:abstractNum>
  <w:abstractNum w:abstractNumId="12">
    <w:nsid w:val="0A466379"/>
    <w:multiLevelType w:val="hybridMultilevel"/>
    <w:tmpl w:val="BEE85B8A"/>
    <w:lvl w:ilvl="0" w:tplc="8BC6BD0A">
      <w:start w:val="1"/>
      <w:numFmt w:val="decimal"/>
      <w:lvlText w:val="(%1)"/>
      <w:lvlJc w:val="left"/>
      <w:pPr>
        <w:ind w:left="191" w:hanging="339"/>
      </w:pPr>
      <w:rPr>
        <w:rFonts w:ascii="Times New Roman" w:eastAsia="Times New Roman" w:hAnsi="Times New Roman" w:hint="default"/>
        <w:spacing w:val="-1"/>
        <w:sz w:val="24"/>
        <w:szCs w:val="24"/>
      </w:rPr>
    </w:lvl>
    <w:lvl w:ilvl="1" w:tplc="04090001">
      <w:start w:val="1"/>
      <w:numFmt w:val="bullet"/>
      <w:lvlText w:val=""/>
      <w:lvlJc w:val="left"/>
      <w:pPr>
        <w:ind w:left="1271" w:hanging="360"/>
      </w:pPr>
      <w:rPr>
        <w:rFonts w:ascii="Symbol" w:hAnsi="Symbol" w:hint="default"/>
        <w:sz w:val="22"/>
        <w:szCs w:val="22"/>
      </w:rPr>
    </w:lvl>
    <w:lvl w:ilvl="2" w:tplc="6FD6C2B4">
      <w:start w:val="1"/>
      <w:numFmt w:val="bullet"/>
      <w:lvlText w:val="•"/>
      <w:lvlJc w:val="left"/>
      <w:pPr>
        <w:ind w:left="2212" w:hanging="360"/>
      </w:pPr>
      <w:rPr>
        <w:rFonts w:hint="default"/>
      </w:rPr>
    </w:lvl>
    <w:lvl w:ilvl="3" w:tplc="27D22590">
      <w:start w:val="1"/>
      <w:numFmt w:val="bullet"/>
      <w:lvlText w:val="•"/>
      <w:lvlJc w:val="left"/>
      <w:pPr>
        <w:ind w:left="3153" w:hanging="360"/>
      </w:pPr>
      <w:rPr>
        <w:rFonts w:hint="default"/>
      </w:rPr>
    </w:lvl>
    <w:lvl w:ilvl="4" w:tplc="5C6857D2">
      <w:start w:val="1"/>
      <w:numFmt w:val="bullet"/>
      <w:lvlText w:val="•"/>
      <w:lvlJc w:val="left"/>
      <w:pPr>
        <w:ind w:left="4094" w:hanging="360"/>
      </w:pPr>
      <w:rPr>
        <w:rFonts w:hint="default"/>
      </w:rPr>
    </w:lvl>
    <w:lvl w:ilvl="5" w:tplc="7A92D396">
      <w:start w:val="1"/>
      <w:numFmt w:val="bullet"/>
      <w:lvlText w:val="•"/>
      <w:lvlJc w:val="left"/>
      <w:pPr>
        <w:ind w:left="5035" w:hanging="360"/>
      </w:pPr>
      <w:rPr>
        <w:rFonts w:hint="default"/>
      </w:rPr>
    </w:lvl>
    <w:lvl w:ilvl="6" w:tplc="C70A4748">
      <w:start w:val="1"/>
      <w:numFmt w:val="bullet"/>
      <w:lvlText w:val="•"/>
      <w:lvlJc w:val="left"/>
      <w:pPr>
        <w:ind w:left="5976" w:hanging="360"/>
      </w:pPr>
      <w:rPr>
        <w:rFonts w:hint="default"/>
      </w:rPr>
    </w:lvl>
    <w:lvl w:ilvl="7" w:tplc="0AC0D34E">
      <w:start w:val="1"/>
      <w:numFmt w:val="bullet"/>
      <w:lvlText w:val="•"/>
      <w:lvlJc w:val="left"/>
      <w:pPr>
        <w:ind w:left="6917" w:hanging="360"/>
      </w:pPr>
      <w:rPr>
        <w:rFonts w:hint="default"/>
      </w:rPr>
    </w:lvl>
    <w:lvl w:ilvl="8" w:tplc="E376C8BA">
      <w:start w:val="1"/>
      <w:numFmt w:val="bullet"/>
      <w:lvlText w:val="•"/>
      <w:lvlJc w:val="left"/>
      <w:pPr>
        <w:ind w:left="7858" w:hanging="360"/>
      </w:pPr>
      <w:rPr>
        <w:rFonts w:hint="default"/>
      </w:rPr>
    </w:lvl>
  </w:abstractNum>
  <w:abstractNum w:abstractNumId="13">
    <w:nsid w:val="0DC20F94"/>
    <w:multiLevelType w:val="multilevel"/>
    <w:tmpl w:val="72326B68"/>
    <w:lvl w:ilvl="0">
      <w:start w:val="1"/>
      <w:numFmt w:val="upperLetter"/>
      <w:lvlText w:val="%1."/>
      <w:lvlJc w:val="left"/>
      <w:pPr>
        <w:ind w:left="720" w:hanging="720"/>
      </w:pPr>
      <w:rPr>
        <w:rFonts w:ascii="Times New Roman" w:eastAsia="Times New Roman" w:hAnsi="Times New Roman" w:hint="default"/>
        <w:b/>
        <w:bCs/>
        <w:spacing w:val="-1"/>
        <w:sz w:val="24"/>
        <w:szCs w:val="24"/>
      </w:rPr>
    </w:lvl>
    <w:lvl w:ilvl="1">
      <w:start w:val="1"/>
      <w:numFmt w:val="decimal"/>
      <w:lvlText w:val="%1.%2"/>
      <w:lvlJc w:val="left"/>
      <w:pPr>
        <w:ind w:left="720" w:hanging="720"/>
        <w:jc w:val="right"/>
      </w:pPr>
      <w:rPr>
        <w:rFonts w:ascii="Times New Roman" w:eastAsia="Times New Roman" w:hAnsi="Times New Roman" w:hint="default"/>
        <w:b/>
        <w:bCs/>
        <w:spacing w:val="-1"/>
        <w:sz w:val="24"/>
        <w:szCs w:val="24"/>
      </w:rPr>
    </w:lvl>
    <w:lvl w:ilvl="2">
      <w:start w:val="2"/>
      <w:numFmt w:val="lowerLetter"/>
      <w:lvlText w:val="(%3)"/>
      <w:lvlJc w:val="left"/>
      <w:pPr>
        <w:ind w:left="360" w:hanging="339"/>
      </w:pPr>
      <w:rPr>
        <w:rFonts w:ascii="Times New Roman" w:eastAsia="Times New Roman" w:hAnsi="Times New Roman" w:hint="default"/>
        <w:spacing w:val="-1"/>
        <w:sz w:val="24"/>
        <w:szCs w:val="24"/>
      </w:rPr>
    </w:lvl>
    <w:lvl w:ilvl="3">
      <w:start w:val="1"/>
      <w:numFmt w:val="decimal"/>
      <w:lvlText w:val="(%4)"/>
      <w:lvlJc w:val="left"/>
      <w:pPr>
        <w:ind w:left="1239" w:hanging="339"/>
      </w:pPr>
      <w:rPr>
        <w:rFonts w:ascii="Times New Roman" w:eastAsia="Times New Roman" w:hAnsi="Times New Roman" w:hint="default"/>
        <w:spacing w:val="-1"/>
        <w:sz w:val="24"/>
        <w:szCs w:val="24"/>
      </w:rPr>
    </w:lvl>
    <w:lvl w:ilvl="4">
      <w:start w:val="1"/>
      <w:numFmt w:val="upperLetter"/>
      <w:lvlText w:val="(%5)"/>
      <w:lvlJc w:val="left"/>
      <w:pPr>
        <w:ind w:left="2191" w:hanging="392"/>
      </w:pPr>
      <w:rPr>
        <w:rFonts w:ascii="Times New Roman" w:eastAsia="Times New Roman" w:hAnsi="Times New Roman" w:hint="default"/>
        <w:spacing w:val="-1"/>
        <w:sz w:val="24"/>
        <w:szCs w:val="24"/>
      </w:rPr>
    </w:lvl>
    <w:lvl w:ilvl="5">
      <w:start w:val="1"/>
      <w:numFmt w:val="bullet"/>
      <w:lvlText w:val="•"/>
      <w:lvlJc w:val="left"/>
      <w:pPr>
        <w:ind w:left="3414" w:hanging="392"/>
      </w:pPr>
      <w:rPr>
        <w:rFonts w:hint="default"/>
      </w:rPr>
    </w:lvl>
    <w:lvl w:ilvl="6">
      <w:start w:val="1"/>
      <w:numFmt w:val="bullet"/>
      <w:lvlText w:val="•"/>
      <w:lvlJc w:val="left"/>
      <w:pPr>
        <w:ind w:left="4637" w:hanging="392"/>
      </w:pPr>
      <w:rPr>
        <w:rFonts w:hint="default"/>
      </w:rPr>
    </w:lvl>
    <w:lvl w:ilvl="7">
      <w:start w:val="1"/>
      <w:numFmt w:val="bullet"/>
      <w:lvlText w:val="•"/>
      <w:lvlJc w:val="left"/>
      <w:pPr>
        <w:ind w:left="5860" w:hanging="392"/>
      </w:pPr>
      <w:rPr>
        <w:rFonts w:hint="default"/>
      </w:rPr>
    </w:lvl>
    <w:lvl w:ilvl="8">
      <w:start w:val="1"/>
      <w:numFmt w:val="bullet"/>
      <w:lvlText w:val="•"/>
      <w:lvlJc w:val="left"/>
      <w:pPr>
        <w:ind w:left="7083" w:hanging="392"/>
      </w:pPr>
      <w:rPr>
        <w:rFonts w:hint="default"/>
      </w:rPr>
    </w:lvl>
  </w:abstractNum>
  <w:abstractNum w:abstractNumId="14">
    <w:nsid w:val="0E0037C5"/>
    <w:multiLevelType w:val="multilevel"/>
    <w:tmpl w:val="72326B68"/>
    <w:lvl w:ilvl="0">
      <w:start w:val="1"/>
      <w:numFmt w:val="upperLetter"/>
      <w:lvlText w:val="%1."/>
      <w:lvlJc w:val="left"/>
      <w:pPr>
        <w:ind w:left="720" w:hanging="720"/>
      </w:pPr>
      <w:rPr>
        <w:rFonts w:ascii="Times New Roman" w:eastAsia="Times New Roman" w:hAnsi="Times New Roman" w:hint="default"/>
        <w:b/>
        <w:bCs/>
        <w:spacing w:val="-1"/>
        <w:sz w:val="24"/>
        <w:szCs w:val="24"/>
      </w:rPr>
    </w:lvl>
    <w:lvl w:ilvl="1">
      <w:start w:val="1"/>
      <w:numFmt w:val="decimal"/>
      <w:lvlText w:val="%1.%2"/>
      <w:lvlJc w:val="left"/>
      <w:pPr>
        <w:ind w:left="720" w:hanging="720"/>
        <w:jc w:val="right"/>
      </w:pPr>
      <w:rPr>
        <w:rFonts w:ascii="Times New Roman" w:eastAsia="Times New Roman" w:hAnsi="Times New Roman" w:hint="default"/>
        <w:b/>
        <w:bCs/>
        <w:spacing w:val="-1"/>
        <w:sz w:val="24"/>
        <w:szCs w:val="24"/>
      </w:rPr>
    </w:lvl>
    <w:lvl w:ilvl="2">
      <w:start w:val="2"/>
      <w:numFmt w:val="lowerLetter"/>
      <w:lvlText w:val="(%3)"/>
      <w:lvlJc w:val="left"/>
      <w:pPr>
        <w:ind w:left="360" w:hanging="339"/>
      </w:pPr>
      <w:rPr>
        <w:rFonts w:ascii="Times New Roman" w:eastAsia="Times New Roman" w:hAnsi="Times New Roman" w:hint="default"/>
        <w:spacing w:val="-1"/>
        <w:sz w:val="24"/>
        <w:szCs w:val="24"/>
      </w:rPr>
    </w:lvl>
    <w:lvl w:ilvl="3">
      <w:start w:val="1"/>
      <w:numFmt w:val="decimal"/>
      <w:lvlText w:val="(%4)"/>
      <w:lvlJc w:val="left"/>
      <w:pPr>
        <w:ind w:left="1239" w:hanging="339"/>
      </w:pPr>
      <w:rPr>
        <w:rFonts w:ascii="Times New Roman" w:eastAsia="Times New Roman" w:hAnsi="Times New Roman" w:hint="default"/>
        <w:spacing w:val="-1"/>
        <w:sz w:val="24"/>
        <w:szCs w:val="24"/>
      </w:rPr>
    </w:lvl>
    <w:lvl w:ilvl="4">
      <w:start w:val="1"/>
      <w:numFmt w:val="upperLetter"/>
      <w:lvlText w:val="(%5)"/>
      <w:lvlJc w:val="left"/>
      <w:pPr>
        <w:ind w:left="2191" w:hanging="392"/>
      </w:pPr>
      <w:rPr>
        <w:rFonts w:ascii="Times New Roman" w:eastAsia="Times New Roman" w:hAnsi="Times New Roman" w:hint="default"/>
        <w:spacing w:val="-1"/>
        <w:sz w:val="24"/>
        <w:szCs w:val="24"/>
      </w:rPr>
    </w:lvl>
    <w:lvl w:ilvl="5">
      <w:start w:val="1"/>
      <w:numFmt w:val="bullet"/>
      <w:lvlText w:val="•"/>
      <w:lvlJc w:val="left"/>
      <w:pPr>
        <w:ind w:left="3414" w:hanging="392"/>
      </w:pPr>
      <w:rPr>
        <w:rFonts w:hint="default"/>
      </w:rPr>
    </w:lvl>
    <w:lvl w:ilvl="6">
      <w:start w:val="1"/>
      <w:numFmt w:val="bullet"/>
      <w:lvlText w:val="•"/>
      <w:lvlJc w:val="left"/>
      <w:pPr>
        <w:ind w:left="4637" w:hanging="392"/>
      </w:pPr>
      <w:rPr>
        <w:rFonts w:hint="default"/>
      </w:rPr>
    </w:lvl>
    <w:lvl w:ilvl="7">
      <w:start w:val="1"/>
      <w:numFmt w:val="bullet"/>
      <w:lvlText w:val="•"/>
      <w:lvlJc w:val="left"/>
      <w:pPr>
        <w:ind w:left="5860" w:hanging="392"/>
      </w:pPr>
      <w:rPr>
        <w:rFonts w:hint="default"/>
      </w:rPr>
    </w:lvl>
    <w:lvl w:ilvl="8">
      <w:start w:val="1"/>
      <w:numFmt w:val="bullet"/>
      <w:lvlText w:val="•"/>
      <w:lvlJc w:val="left"/>
      <w:pPr>
        <w:ind w:left="7083" w:hanging="392"/>
      </w:pPr>
      <w:rPr>
        <w:rFonts w:hint="default"/>
      </w:rPr>
    </w:lvl>
  </w:abstractNum>
  <w:abstractNum w:abstractNumId="15">
    <w:nsid w:val="0F747B30"/>
    <w:multiLevelType w:val="hybridMultilevel"/>
    <w:tmpl w:val="73760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493027E"/>
    <w:multiLevelType w:val="hybridMultilevel"/>
    <w:tmpl w:val="784C81EC"/>
    <w:lvl w:ilvl="0" w:tplc="04090001">
      <w:start w:val="1"/>
      <w:numFmt w:val="bullet"/>
      <w:lvlText w:val=""/>
      <w:lvlJc w:val="left"/>
      <w:pPr>
        <w:ind w:left="851" w:hanging="360"/>
      </w:pPr>
      <w:rPr>
        <w:rFonts w:ascii="Symbol" w:hAnsi="Symbol" w:hint="default"/>
      </w:rPr>
    </w:lvl>
    <w:lvl w:ilvl="1" w:tplc="04090003" w:tentative="1">
      <w:start w:val="1"/>
      <w:numFmt w:val="bullet"/>
      <w:lvlText w:val="o"/>
      <w:lvlJc w:val="left"/>
      <w:pPr>
        <w:ind w:left="1571" w:hanging="360"/>
      </w:pPr>
      <w:rPr>
        <w:rFonts w:ascii="Courier New" w:hAnsi="Courier New" w:cs="Courier New" w:hint="default"/>
      </w:rPr>
    </w:lvl>
    <w:lvl w:ilvl="2" w:tplc="04090005" w:tentative="1">
      <w:start w:val="1"/>
      <w:numFmt w:val="bullet"/>
      <w:lvlText w:val=""/>
      <w:lvlJc w:val="left"/>
      <w:pPr>
        <w:ind w:left="2291" w:hanging="360"/>
      </w:pPr>
      <w:rPr>
        <w:rFonts w:ascii="Wingdings" w:hAnsi="Wingdings" w:hint="default"/>
      </w:rPr>
    </w:lvl>
    <w:lvl w:ilvl="3" w:tplc="04090001" w:tentative="1">
      <w:start w:val="1"/>
      <w:numFmt w:val="bullet"/>
      <w:lvlText w:val=""/>
      <w:lvlJc w:val="left"/>
      <w:pPr>
        <w:ind w:left="3011" w:hanging="360"/>
      </w:pPr>
      <w:rPr>
        <w:rFonts w:ascii="Symbol" w:hAnsi="Symbol" w:hint="default"/>
      </w:rPr>
    </w:lvl>
    <w:lvl w:ilvl="4" w:tplc="04090003" w:tentative="1">
      <w:start w:val="1"/>
      <w:numFmt w:val="bullet"/>
      <w:lvlText w:val="o"/>
      <w:lvlJc w:val="left"/>
      <w:pPr>
        <w:ind w:left="3731" w:hanging="360"/>
      </w:pPr>
      <w:rPr>
        <w:rFonts w:ascii="Courier New" w:hAnsi="Courier New" w:cs="Courier New" w:hint="default"/>
      </w:rPr>
    </w:lvl>
    <w:lvl w:ilvl="5" w:tplc="04090005" w:tentative="1">
      <w:start w:val="1"/>
      <w:numFmt w:val="bullet"/>
      <w:lvlText w:val=""/>
      <w:lvlJc w:val="left"/>
      <w:pPr>
        <w:ind w:left="4451" w:hanging="360"/>
      </w:pPr>
      <w:rPr>
        <w:rFonts w:ascii="Wingdings" w:hAnsi="Wingdings" w:hint="default"/>
      </w:rPr>
    </w:lvl>
    <w:lvl w:ilvl="6" w:tplc="04090001" w:tentative="1">
      <w:start w:val="1"/>
      <w:numFmt w:val="bullet"/>
      <w:lvlText w:val=""/>
      <w:lvlJc w:val="left"/>
      <w:pPr>
        <w:ind w:left="5171" w:hanging="360"/>
      </w:pPr>
      <w:rPr>
        <w:rFonts w:ascii="Symbol" w:hAnsi="Symbol" w:hint="default"/>
      </w:rPr>
    </w:lvl>
    <w:lvl w:ilvl="7" w:tplc="04090003" w:tentative="1">
      <w:start w:val="1"/>
      <w:numFmt w:val="bullet"/>
      <w:lvlText w:val="o"/>
      <w:lvlJc w:val="left"/>
      <w:pPr>
        <w:ind w:left="5891" w:hanging="360"/>
      </w:pPr>
      <w:rPr>
        <w:rFonts w:ascii="Courier New" w:hAnsi="Courier New" w:cs="Courier New" w:hint="default"/>
      </w:rPr>
    </w:lvl>
    <w:lvl w:ilvl="8" w:tplc="04090005" w:tentative="1">
      <w:start w:val="1"/>
      <w:numFmt w:val="bullet"/>
      <w:lvlText w:val=""/>
      <w:lvlJc w:val="left"/>
      <w:pPr>
        <w:ind w:left="6611" w:hanging="360"/>
      </w:pPr>
      <w:rPr>
        <w:rFonts w:ascii="Wingdings" w:hAnsi="Wingdings" w:hint="default"/>
      </w:rPr>
    </w:lvl>
  </w:abstractNum>
  <w:abstractNum w:abstractNumId="17">
    <w:nsid w:val="149D0679"/>
    <w:multiLevelType w:val="hybridMultilevel"/>
    <w:tmpl w:val="AB9ABE50"/>
    <w:lvl w:ilvl="0" w:tplc="04090001">
      <w:start w:val="1"/>
      <w:numFmt w:val="bullet"/>
      <w:lvlText w:val=""/>
      <w:lvlJc w:val="left"/>
      <w:pPr>
        <w:ind w:left="459" w:hanging="360"/>
      </w:pPr>
      <w:rPr>
        <w:rFonts w:ascii="Symbol" w:hAnsi="Symbol" w:hint="default"/>
        <w:sz w:val="22"/>
        <w:szCs w:val="22"/>
      </w:rPr>
    </w:lvl>
    <w:lvl w:ilvl="1" w:tplc="2C96DF52">
      <w:start w:val="1"/>
      <w:numFmt w:val="bullet"/>
      <w:lvlText w:val="–"/>
      <w:lvlJc w:val="left"/>
      <w:pPr>
        <w:ind w:left="819" w:hanging="360"/>
      </w:pPr>
      <w:rPr>
        <w:rFonts w:ascii="Times New Roman" w:eastAsia="Times New Roman" w:hAnsi="Times New Roman" w:hint="default"/>
        <w:sz w:val="24"/>
        <w:szCs w:val="24"/>
      </w:rPr>
    </w:lvl>
    <w:lvl w:ilvl="2" w:tplc="D618116C">
      <w:start w:val="1"/>
      <w:numFmt w:val="bullet"/>
      <w:lvlText w:val="•"/>
      <w:lvlJc w:val="left"/>
      <w:pPr>
        <w:ind w:left="1720" w:hanging="360"/>
      </w:pPr>
      <w:rPr>
        <w:rFonts w:hint="default"/>
      </w:rPr>
    </w:lvl>
    <w:lvl w:ilvl="3" w:tplc="CE2C1336">
      <w:start w:val="1"/>
      <w:numFmt w:val="bullet"/>
      <w:lvlText w:val="•"/>
      <w:lvlJc w:val="left"/>
      <w:pPr>
        <w:ind w:left="2621" w:hanging="360"/>
      </w:pPr>
      <w:rPr>
        <w:rFonts w:hint="default"/>
      </w:rPr>
    </w:lvl>
    <w:lvl w:ilvl="4" w:tplc="6B90CBAE">
      <w:start w:val="1"/>
      <w:numFmt w:val="bullet"/>
      <w:lvlText w:val="•"/>
      <w:lvlJc w:val="left"/>
      <w:pPr>
        <w:ind w:left="3522" w:hanging="360"/>
      </w:pPr>
      <w:rPr>
        <w:rFonts w:hint="default"/>
      </w:rPr>
    </w:lvl>
    <w:lvl w:ilvl="5" w:tplc="5D12F40C">
      <w:start w:val="1"/>
      <w:numFmt w:val="bullet"/>
      <w:lvlText w:val="•"/>
      <w:lvlJc w:val="left"/>
      <w:pPr>
        <w:ind w:left="4423" w:hanging="360"/>
      </w:pPr>
      <w:rPr>
        <w:rFonts w:hint="default"/>
      </w:rPr>
    </w:lvl>
    <w:lvl w:ilvl="6" w:tplc="09DEE948">
      <w:start w:val="1"/>
      <w:numFmt w:val="bullet"/>
      <w:lvlText w:val="•"/>
      <w:lvlJc w:val="left"/>
      <w:pPr>
        <w:ind w:left="5324" w:hanging="360"/>
      </w:pPr>
      <w:rPr>
        <w:rFonts w:hint="default"/>
      </w:rPr>
    </w:lvl>
    <w:lvl w:ilvl="7" w:tplc="0DEEC8E6">
      <w:start w:val="1"/>
      <w:numFmt w:val="bullet"/>
      <w:lvlText w:val="•"/>
      <w:lvlJc w:val="left"/>
      <w:pPr>
        <w:ind w:left="6225" w:hanging="360"/>
      </w:pPr>
      <w:rPr>
        <w:rFonts w:hint="default"/>
      </w:rPr>
    </w:lvl>
    <w:lvl w:ilvl="8" w:tplc="A5427F6A">
      <w:start w:val="1"/>
      <w:numFmt w:val="bullet"/>
      <w:lvlText w:val="•"/>
      <w:lvlJc w:val="left"/>
      <w:pPr>
        <w:ind w:left="7126" w:hanging="360"/>
      </w:pPr>
      <w:rPr>
        <w:rFonts w:hint="default"/>
      </w:rPr>
    </w:lvl>
  </w:abstractNum>
  <w:abstractNum w:abstractNumId="18">
    <w:nsid w:val="19E22497"/>
    <w:multiLevelType w:val="multilevel"/>
    <w:tmpl w:val="5FEEAF80"/>
    <w:numStyleLink w:val="Exhibits"/>
  </w:abstractNum>
  <w:abstractNum w:abstractNumId="19">
    <w:nsid w:val="1BC748A9"/>
    <w:multiLevelType w:val="hybridMultilevel"/>
    <w:tmpl w:val="8384E982"/>
    <w:lvl w:ilvl="0" w:tplc="5724942E">
      <w:start w:val="1"/>
      <w:numFmt w:val="bullet"/>
      <w:lvlText w:val="•"/>
      <w:lvlJc w:val="left"/>
      <w:pPr>
        <w:ind w:left="540" w:hanging="360"/>
      </w:pPr>
      <w:rPr>
        <w:rFonts w:ascii="Times New Roman" w:eastAsia="Times New Roman" w:hAnsi="Times New Roman" w:hint="default"/>
        <w:sz w:val="22"/>
        <w:szCs w:val="22"/>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0">
    <w:nsid w:val="1D615C1D"/>
    <w:multiLevelType w:val="hybridMultilevel"/>
    <w:tmpl w:val="09F45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63C14E2"/>
    <w:multiLevelType w:val="hybridMultilevel"/>
    <w:tmpl w:val="F8DCD4E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2ECB61F5"/>
    <w:multiLevelType w:val="multilevel"/>
    <w:tmpl w:val="5FEEAF80"/>
    <w:styleLink w:val="Exhibits"/>
    <w:lvl w:ilvl="0">
      <w:start w:val="6"/>
      <w:numFmt w:val="decimal"/>
      <w:suff w:val="noth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2F075CD2"/>
    <w:multiLevelType w:val="hybridMultilevel"/>
    <w:tmpl w:val="6A34E4A6"/>
    <w:lvl w:ilvl="0" w:tplc="5724942E">
      <w:start w:val="1"/>
      <w:numFmt w:val="bullet"/>
      <w:lvlText w:val="•"/>
      <w:lvlJc w:val="left"/>
      <w:pPr>
        <w:ind w:left="1291" w:hanging="360"/>
      </w:pPr>
      <w:rPr>
        <w:rFonts w:ascii="Times New Roman" w:eastAsia="Times New Roman" w:hAnsi="Times New Roman" w:hint="default"/>
        <w:sz w:val="22"/>
        <w:szCs w:val="22"/>
      </w:rPr>
    </w:lvl>
    <w:lvl w:ilvl="1" w:tplc="162034E2">
      <w:start w:val="1"/>
      <w:numFmt w:val="bullet"/>
      <w:lvlText w:val="•"/>
      <w:lvlJc w:val="left"/>
      <w:pPr>
        <w:ind w:left="2150" w:hanging="360"/>
      </w:pPr>
      <w:rPr>
        <w:rFonts w:hint="default"/>
      </w:rPr>
    </w:lvl>
    <w:lvl w:ilvl="2" w:tplc="1E32B40A">
      <w:start w:val="1"/>
      <w:numFmt w:val="bullet"/>
      <w:lvlText w:val="•"/>
      <w:lvlJc w:val="left"/>
      <w:pPr>
        <w:ind w:left="3008" w:hanging="360"/>
      </w:pPr>
      <w:rPr>
        <w:rFonts w:hint="default"/>
      </w:rPr>
    </w:lvl>
    <w:lvl w:ilvl="3" w:tplc="8494B024">
      <w:start w:val="1"/>
      <w:numFmt w:val="bullet"/>
      <w:lvlText w:val="•"/>
      <w:lvlJc w:val="left"/>
      <w:pPr>
        <w:ind w:left="3867" w:hanging="360"/>
      </w:pPr>
      <w:rPr>
        <w:rFonts w:hint="default"/>
      </w:rPr>
    </w:lvl>
    <w:lvl w:ilvl="4" w:tplc="01545E16">
      <w:start w:val="1"/>
      <w:numFmt w:val="bullet"/>
      <w:lvlText w:val="•"/>
      <w:lvlJc w:val="left"/>
      <w:pPr>
        <w:ind w:left="4726" w:hanging="360"/>
      </w:pPr>
      <w:rPr>
        <w:rFonts w:hint="default"/>
      </w:rPr>
    </w:lvl>
    <w:lvl w:ilvl="5" w:tplc="D49C0090">
      <w:start w:val="1"/>
      <w:numFmt w:val="bullet"/>
      <w:lvlText w:val="•"/>
      <w:lvlJc w:val="left"/>
      <w:pPr>
        <w:ind w:left="5585" w:hanging="360"/>
      </w:pPr>
      <w:rPr>
        <w:rFonts w:hint="default"/>
      </w:rPr>
    </w:lvl>
    <w:lvl w:ilvl="6" w:tplc="059CA90A">
      <w:start w:val="1"/>
      <w:numFmt w:val="bullet"/>
      <w:lvlText w:val="•"/>
      <w:lvlJc w:val="left"/>
      <w:pPr>
        <w:ind w:left="6444" w:hanging="360"/>
      </w:pPr>
      <w:rPr>
        <w:rFonts w:hint="default"/>
      </w:rPr>
    </w:lvl>
    <w:lvl w:ilvl="7" w:tplc="998C2DA2">
      <w:start w:val="1"/>
      <w:numFmt w:val="bullet"/>
      <w:lvlText w:val="•"/>
      <w:lvlJc w:val="left"/>
      <w:pPr>
        <w:ind w:left="7303" w:hanging="360"/>
      </w:pPr>
      <w:rPr>
        <w:rFonts w:hint="default"/>
      </w:rPr>
    </w:lvl>
    <w:lvl w:ilvl="8" w:tplc="04022FE6">
      <w:start w:val="1"/>
      <w:numFmt w:val="bullet"/>
      <w:lvlText w:val="•"/>
      <w:lvlJc w:val="left"/>
      <w:pPr>
        <w:ind w:left="8162" w:hanging="360"/>
      </w:pPr>
      <w:rPr>
        <w:rFonts w:hint="default"/>
      </w:rPr>
    </w:lvl>
  </w:abstractNum>
  <w:abstractNum w:abstractNumId="24">
    <w:nsid w:val="2F3E2715"/>
    <w:multiLevelType w:val="multilevel"/>
    <w:tmpl w:val="484E3414"/>
    <w:lvl w:ilvl="0">
      <w:start w:val="2"/>
      <w:numFmt w:val="upperLetter"/>
      <w:lvlText w:val="%1."/>
      <w:lvlJc w:val="left"/>
      <w:pPr>
        <w:ind w:left="831" w:hanging="720"/>
      </w:pPr>
      <w:rPr>
        <w:rFonts w:ascii="Times New Roman" w:eastAsia="Times New Roman" w:hAnsi="Times New Roman" w:hint="default"/>
        <w:b/>
        <w:bCs/>
        <w:sz w:val="24"/>
        <w:szCs w:val="24"/>
      </w:rPr>
    </w:lvl>
    <w:lvl w:ilvl="1">
      <w:start w:val="4"/>
      <w:numFmt w:val="decimal"/>
      <w:lvlText w:val="%1.%2"/>
      <w:lvlJc w:val="left"/>
      <w:pPr>
        <w:ind w:left="831" w:hanging="720"/>
      </w:pPr>
      <w:rPr>
        <w:rFonts w:ascii="Times New Roman" w:eastAsia="Times New Roman" w:hAnsi="Times New Roman" w:hint="default"/>
        <w:b/>
        <w:bCs/>
        <w:sz w:val="24"/>
        <w:szCs w:val="24"/>
      </w:rPr>
    </w:lvl>
    <w:lvl w:ilvl="2">
      <w:start w:val="1"/>
      <w:numFmt w:val="decimal"/>
      <w:lvlText w:val="%1.%2.%3"/>
      <w:lvlJc w:val="left"/>
      <w:pPr>
        <w:ind w:left="831" w:hanging="720"/>
      </w:pPr>
      <w:rPr>
        <w:rFonts w:ascii="Times New Roman" w:eastAsia="Times New Roman" w:hAnsi="Times New Roman" w:hint="default"/>
        <w:b/>
        <w:bCs/>
        <w:sz w:val="24"/>
        <w:szCs w:val="24"/>
      </w:rPr>
    </w:lvl>
    <w:lvl w:ilvl="3">
      <w:start w:val="1"/>
      <w:numFmt w:val="bullet"/>
      <w:lvlText w:val="•"/>
      <w:lvlJc w:val="left"/>
      <w:pPr>
        <w:ind w:left="1191" w:hanging="360"/>
      </w:pPr>
      <w:rPr>
        <w:rFonts w:ascii="Times New Roman" w:eastAsia="Times New Roman" w:hAnsi="Times New Roman" w:hint="default"/>
        <w:sz w:val="22"/>
        <w:szCs w:val="22"/>
      </w:rPr>
    </w:lvl>
    <w:lvl w:ilvl="4">
      <w:start w:val="1"/>
      <w:numFmt w:val="bullet"/>
      <w:lvlText w:val="•"/>
      <w:lvlJc w:val="left"/>
      <w:pPr>
        <w:ind w:left="1191" w:hanging="360"/>
      </w:pPr>
      <w:rPr>
        <w:rFonts w:hint="default"/>
      </w:rPr>
    </w:lvl>
    <w:lvl w:ilvl="5">
      <w:start w:val="1"/>
      <w:numFmt w:val="bullet"/>
      <w:lvlText w:val="•"/>
      <w:lvlJc w:val="left"/>
      <w:pPr>
        <w:ind w:left="2599" w:hanging="360"/>
      </w:pPr>
      <w:rPr>
        <w:rFonts w:hint="default"/>
      </w:rPr>
    </w:lvl>
    <w:lvl w:ilvl="6">
      <w:start w:val="1"/>
      <w:numFmt w:val="bullet"/>
      <w:lvlText w:val="•"/>
      <w:lvlJc w:val="left"/>
      <w:pPr>
        <w:ind w:left="4007" w:hanging="360"/>
      </w:pPr>
      <w:rPr>
        <w:rFonts w:hint="default"/>
      </w:rPr>
    </w:lvl>
    <w:lvl w:ilvl="7">
      <w:start w:val="1"/>
      <w:numFmt w:val="bullet"/>
      <w:lvlText w:val="•"/>
      <w:lvlJc w:val="left"/>
      <w:pPr>
        <w:ind w:left="5415" w:hanging="360"/>
      </w:pPr>
      <w:rPr>
        <w:rFonts w:hint="default"/>
      </w:rPr>
    </w:lvl>
    <w:lvl w:ilvl="8">
      <w:start w:val="1"/>
      <w:numFmt w:val="bullet"/>
      <w:lvlText w:val="•"/>
      <w:lvlJc w:val="left"/>
      <w:pPr>
        <w:ind w:left="6823" w:hanging="360"/>
      </w:pPr>
      <w:rPr>
        <w:rFonts w:hint="default"/>
      </w:rPr>
    </w:lvl>
  </w:abstractNum>
  <w:abstractNum w:abstractNumId="25">
    <w:nsid w:val="31036FD4"/>
    <w:multiLevelType w:val="hybridMultilevel"/>
    <w:tmpl w:val="570832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35055214"/>
    <w:multiLevelType w:val="hybridMultilevel"/>
    <w:tmpl w:val="2B70E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A4938C8"/>
    <w:multiLevelType w:val="multilevel"/>
    <w:tmpl w:val="04744EFE"/>
    <w:lvl w:ilvl="0">
      <w:start w:val="1"/>
      <w:numFmt w:val="upperLetter"/>
      <w:lvlText w:val="%1."/>
      <w:lvlJc w:val="left"/>
      <w:pPr>
        <w:ind w:left="742" w:hanging="452"/>
      </w:pPr>
      <w:rPr>
        <w:rFonts w:ascii="Times New Roman" w:eastAsia="Times New Roman" w:hAnsi="Times New Roman" w:hint="default"/>
        <w:spacing w:val="-1"/>
        <w:sz w:val="24"/>
        <w:szCs w:val="24"/>
      </w:rPr>
    </w:lvl>
    <w:lvl w:ilvl="1">
      <w:start w:val="1"/>
      <w:numFmt w:val="decimal"/>
      <w:lvlText w:val="%1.%2"/>
      <w:lvlJc w:val="left"/>
      <w:pPr>
        <w:ind w:left="1371" w:hanging="629"/>
      </w:pPr>
      <w:rPr>
        <w:rFonts w:ascii="Times New Roman" w:eastAsia="Times New Roman" w:hAnsi="Times New Roman" w:hint="default"/>
        <w:spacing w:val="-1"/>
        <w:sz w:val="24"/>
        <w:szCs w:val="24"/>
      </w:rPr>
    </w:lvl>
    <w:lvl w:ilvl="2">
      <w:start w:val="1"/>
      <w:numFmt w:val="decimal"/>
      <w:lvlText w:val="%1.%2.%3"/>
      <w:lvlJc w:val="left"/>
      <w:pPr>
        <w:ind w:left="2091" w:hanging="720"/>
      </w:pPr>
      <w:rPr>
        <w:rFonts w:ascii="Times New Roman" w:eastAsia="Times New Roman" w:hAnsi="Times New Roman" w:hint="default"/>
        <w:spacing w:val="-1"/>
        <w:sz w:val="24"/>
        <w:szCs w:val="24"/>
      </w:rPr>
    </w:lvl>
    <w:lvl w:ilvl="3">
      <w:start w:val="1"/>
      <w:numFmt w:val="bullet"/>
      <w:lvlText w:val="•"/>
      <w:lvlJc w:val="left"/>
      <w:pPr>
        <w:ind w:left="2091" w:hanging="720"/>
      </w:pPr>
      <w:rPr>
        <w:rFonts w:hint="default"/>
      </w:rPr>
    </w:lvl>
    <w:lvl w:ilvl="4">
      <w:start w:val="1"/>
      <w:numFmt w:val="bullet"/>
      <w:lvlText w:val="•"/>
      <w:lvlJc w:val="left"/>
      <w:pPr>
        <w:ind w:left="3135" w:hanging="720"/>
      </w:pPr>
      <w:rPr>
        <w:rFonts w:hint="default"/>
      </w:rPr>
    </w:lvl>
    <w:lvl w:ilvl="5">
      <w:start w:val="1"/>
      <w:numFmt w:val="bullet"/>
      <w:lvlText w:val="•"/>
      <w:lvlJc w:val="left"/>
      <w:pPr>
        <w:ind w:left="4179" w:hanging="720"/>
      </w:pPr>
      <w:rPr>
        <w:rFonts w:hint="default"/>
      </w:rPr>
    </w:lvl>
    <w:lvl w:ilvl="6">
      <w:start w:val="1"/>
      <w:numFmt w:val="bullet"/>
      <w:lvlText w:val="•"/>
      <w:lvlJc w:val="left"/>
      <w:pPr>
        <w:ind w:left="5223" w:hanging="720"/>
      </w:pPr>
      <w:rPr>
        <w:rFonts w:hint="default"/>
      </w:rPr>
    </w:lvl>
    <w:lvl w:ilvl="7">
      <w:start w:val="1"/>
      <w:numFmt w:val="bullet"/>
      <w:lvlText w:val="•"/>
      <w:lvlJc w:val="left"/>
      <w:pPr>
        <w:ind w:left="6267" w:hanging="720"/>
      </w:pPr>
      <w:rPr>
        <w:rFonts w:hint="default"/>
      </w:rPr>
    </w:lvl>
    <w:lvl w:ilvl="8">
      <w:start w:val="1"/>
      <w:numFmt w:val="bullet"/>
      <w:lvlText w:val="•"/>
      <w:lvlJc w:val="left"/>
      <w:pPr>
        <w:ind w:left="7311" w:hanging="720"/>
      </w:pPr>
      <w:rPr>
        <w:rFonts w:hint="default"/>
      </w:rPr>
    </w:lvl>
  </w:abstractNum>
  <w:abstractNum w:abstractNumId="28">
    <w:nsid w:val="3E0A4A2D"/>
    <w:multiLevelType w:val="hybridMultilevel"/>
    <w:tmpl w:val="A98E5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1855F05"/>
    <w:multiLevelType w:val="multilevel"/>
    <w:tmpl w:val="E53E2A0A"/>
    <w:lvl w:ilvl="0">
      <w:start w:val="1"/>
      <w:numFmt w:val="upperLetter"/>
      <w:lvlText w:val="%1"/>
      <w:lvlJc w:val="left"/>
      <w:pPr>
        <w:ind w:left="851" w:hanging="720"/>
      </w:pPr>
      <w:rPr>
        <w:rFonts w:hint="default"/>
      </w:rPr>
    </w:lvl>
    <w:lvl w:ilvl="1">
      <w:start w:val="13"/>
      <w:numFmt w:val="decimal"/>
      <w:lvlText w:val="%1.%2"/>
      <w:lvlJc w:val="left"/>
      <w:pPr>
        <w:ind w:left="851" w:hanging="720"/>
      </w:pPr>
      <w:rPr>
        <w:rFonts w:ascii="Times New Roman" w:eastAsia="Times New Roman" w:hAnsi="Times New Roman" w:hint="default"/>
        <w:b/>
        <w:bCs/>
        <w:spacing w:val="-1"/>
        <w:sz w:val="24"/>
        <w:szCs w:val="24"/>
      </w:rPr>
    </w:lvl>
    <w:lvl w:ilvl="2">
      <w:start w:val="1"/>
      <w:numFmt w:val="bullet"/>
      <w:lvlText w:val="•"/>
      <w:lvlJc w:val="left"/>
      <w:pPr>
        <w:ind w:left="2608" w:hanging="720"/>
      </w:pPr>
      <w:rPr>
        <w:rFonts w:hint="default"/>
      </w:rPr>
    </w:lvl>
    <w:lvl w:ilvl="3">
      <w:start w:val="1"/>
      <w:numFmt w:val="bullet"/>
      <w:lvlText w:val="•"/>
      <w:lvlJc w:val="left"/>
      <w:pPr>
        <w:ind w:left="3487" w:hanging="720"/>
      </w:pPr>
      <w:rPr>
        <w:rFonts w:hint="default"/>
      </w:rPr>
    </w:lvl>
    <w:lvl w:ilvl="4">
      <w:start w:val="1"/>
      <w:numFmt w:val="bullet"/>
      <w:lvlText w:val="•"/>
      <w:lvlJc w:val="left"/>
      <w:pPr>
        <w:ind w:left="4366" w:hanging="720"/>
      </w:pPr>
      <w:rPr>
        <w:rFonts w:hint="default"/>
      </w:rPr>
    </w:lvl>
    <w:lvl w:ilvl="5">
      <w:start w:val="1"/>
      <w:numFmt w:val="bullet"/>
      <w:lvlText w:val="•"/>
      <w:lvlJc w:val="left"/>
      <w:pPr>
        <w:ind w:left="5245"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7003" w:hanging="720"/>
      </w:pPr>
      <w:rPr>
        <w:rFonts w:hint="default"/>
      </w:rPr>
    </w:lvl>
    <w:lvl w:ilvl="8">
      <w:start w:val="1"/>
      <w:numFmt w:val="bullet"/>
      <w:lvlText w:val="•"/>
      <w:lvlJc w:val="left"/>
      <w:pPr>
        <w:ind w:left="7882" w:hanging="720"/>
      </w:pPr>
      <w:rPr>
        <w:rFonts w:hint="default"/>
      </w:rPr>
    </w:lvl>
  </w:abstractNum>
  <w:abstractNum w:abstractNumId="30">
    <w:nsid w:val="41F64013"/>
    <w:multiLevelType w:val="multilevel"/>
    <w:tmpl w:val="BE38112A"/>
    <w:lvl w:ilvl="0">
      <w:start w:val="2"/>
      <w:numFmt w:val="upperLetter"/>
      <w:lvlText w:val="%1."/>
      <w:lvlJc w:val="left"/>
      <w:pPr>
        <w:ind w:left="831" w:hanging="720"/>
      </w:pPr>
      <w:rPr>
        <w:rFonts w:ascii="Times New Roman" w:eastAsia="Times New Roman" w:hAnsi="Times New Roman" w:hint="default"/>
        <w:b/>
        <w:bCs/>
        <w:sz w:val="24"/>
        <w:szCs w:val="24"/>
      </w:rPr>
    </w:lvl>
    <w:lvl w:ilvl="1">
      <w:start w:val="1"/>
      <w:numFmt w:val="decimal"/>
      <w:lvlText w:val="%1.%2"/>
      <w:lvlJc w:val="left"/>
      <w:pPr>
        <w:ind w:left="831" w:hanging="720"/>
        <w:jc w:val="right"/>
      </w:pPr>
      <w:rPr>
        <w:rFonts w:ascii="Times New Roman" w:eastAsia="Times New Roman" w:hAnsi="Times New Roman" w:hint="default"/>
        <w:b/>
        <w:bCs/>
        <w:sz w:val="24"/>
        <w:szCs w:val="24"/>
      </w:rPr>
    </w:lvl>
    <w:lvl w:ilvl="2">
      <w:start w:val="1"/>
      <w:numFmt w:val="decimal"/>
      <w:lvlText w:val="%1.%2.%3"/>
      <w:lvlJc w:val="left"/>
      <w:pPr>
        <w:ind w:left="831" w:hanging="720"/>
      </w:pPr>
      <w:rPr>
        <w:rFonts w:ascii="Times New Roman" w:eastAsia="Times New Roman" w:hAnsi="Times New Roman" w:hint="default"/>
        <w:b/>
        <w:bCs/>
        <w:sz w:val="24"/>
        <w:szCs w:val="24"/>
      </w:rPr>
    </w:lvl>
    <w:lvl w:ilvl="3">
      <w:start w:val="1"/>
      <w:numFmt w:val="bullet"/>
      <w:lvlText w:val="•"/>
      <w:lvlJc w:val="left"/>
      <w:pPr>
        <w:ind w:left="1191" w:hanging="360"/>
      </w:pPr>
      <w:rPr>
        <w:rFonts w:ascii="Times New Roman" w:eastAsia="Times New Roman" w:hAnsi="Times New Roman" w:hint="default"/>
        <w:sz w:val="22"/>
        <w:szCs w:val="22"/>
      </w:rPr>
    </w:lvl>
    <w:lvl w:ilvl="4">
      <w:start w:val="1"/>
      <w:numFmt w:val="bullet"/>
      <w:lvlText w:val="•"/>
      <w:lvlJc w:val="left"/>
      <w:pPr>
        <w:ind w:left="1191" w:hanging="360"/>
      </w:pPr>
      <w:rPr>
        <w:rFonts w:hint="default"/>
      </w:rPr>
    </w:lvl>
    <w:lvl w:ilvl="5">
      <w:start w:val="1"/>
      <w:numFmt w:val="bullet"/>
      <w:lvlText w:val="•"/>
      <w:lvlJc w:val="left"/>
      <w:pPr>
        <w:ind w:left="2599" w:hanging="360"/>
      </w:pPr>
      <w:rPr>
        <w:rFonts w:hint="default"/>
      </w:rPr>
    </w:lvl>
    <w:lvl w:ilvl="6">
      <w:start w:val="1"/>
      <w:numFmt w:val="bullet"/>
      <w:lvlText w:val="•"/>
      <w:lvlJc w:val="left"/>
      <w:pPr>
        <w:ind w:left="4007" w:hanging="360"/>
      </w:pPr>
      <w:rPr>
        <w:rFonts w:hint="default"/>
      </w:rPr>
    </w:lvl>
    <w:lvl w:ilvl="7">
      <w:start w:val="1"/>
      <w:numFmt w:val="bullet"/>
      <w:lvlText w:val="•"/>
      <w:lvlJc w:val="left"/>
      <w:pPr>
        <w:ind w:left="5415" w:hanging="360"/>
      </w:pPr>
      <w:rPr>
        <w:rFonts w:hint="default"/>
      </w:rPr>
    </w:lvl>
    <w:lvl w:ilvl="8">
      <w:start w:val="1"/>
      <w:numFmt w:val="bullet"/>
      <w:lvlText w:val="•"/>
      <w:lvlJc w:val="left"/>
      <w:pPr>
        <w:ind w:left="6823" w:hanging="360"/>
      </w:pPr>
      <w:rPr>
        <w:rFonts w:hint="default"/>
      </w:rPr>
    </w:lvl>
  </w:abstractNum>
  <w:abstractNum w:abstractNumId="31">
    <w:nsid w:val="426A2E01"/>
    <w:multiLevelType w:val="hybridMultilevel"/>
    <w:tmpl w:val="4DEA592C"/>
    <w:lvl w:ilvl="0" w:tplc="04090001">
      <w:start w:val="1"/>
      <w:numFmt w:val="bullet"/>
      <w:lvlText w:val=""/>
      <w:lvlJc w:val="left"/>
      <w:pPr>
        <w:ind w:left="459" w:hanging="360"/>
      </w:pPr>
      <w:rPr>
        <w:rFonts w:ascii="Symbol" w:hAnsi="Symbol" w:hint="default"/>
        <w:sz w:val="22"/>
        <w:szCs w:val="22"/>
      </w:rPr>
    </w:lvl>
    <w:lvl w:ilvl="1" w:tplc="E2660530">
      <w:start w:val="1"/>
      <w:numFmt w:val="bullet"/>
      <w:lvlText w:val="–"/>
      <w:lvlJc w:val="left"/>
      <w:pPr>
        <w:ind w:left="819" w:hanging="360"/>
      </w:pPr>
      <w:rPr>
        <w:rFonts w:ascii="Times New Roman" w:eastAsia="Times New Roman" w:hAnsi="Times New Roman" w:hint="default"/>
        <w:sz w:val="24"/>
        <w:szCs w:val="24"/>
      </w:rPr>
    </w:lvl>
    <w:lvl w:ilvl="2" w:tplc="45006EF6">
      <w:start w:val="1"/>
      <w:numFmt w:val="bullet"/>
      <w:lvlText w:val="•"/>
      <w:lvlJc w:val="left"/>
      <w:pPr>
        <w:ind w:left="1720" w:hanging="360"/>
      </w:pPr>
      <w:rPr>
        <w:rFonts w:hint="default"/>
      </w:rPr>
    </w:lvl>
    <w:lvl w:ilvl="3" w:tplc="301AE61A">
      <w:start w:val="1"/>
      <w:numFmt w:val="bullet"/>
      <w:lvlText w:val="•"/>
      <w:lvlJc w:val="left"/>
      <w:pPr>
        <w:ind w:left="2621" w:hanging="360"/>
      </w:pPr>
      <w:rPr>
        <w:rFonts w:hint="default"/>
      </w:rPr>
    </w:lvl>
    <w:lvl w:ilvl="4" w:tplc="286C39D2">
      <w:start w:val="1"/>
      <w:numFmt w:val="bullet"/>
      <w:lvlText w:val="•"/>
      <w:lvlJc w:val="left"/>
      <w:pPr>
        <w:ind w:left="3522" w:hanging="360"/>
      </w:pPr>
      <w:rPr>
        <w:rFonts w:hint="default"/>
      </w:rPr>
    </w:lvl>
    <w:lvl w:ilvl="5" w:tplc="91ACFC3E">
      <w:start w:val="1"/>
      <w:numFmt w:val="bullet"/>
      <w:lvlText w:val="•"/>
      <w:lvlJc w:val="left"/>
      <w:pPr>
        <w:ind w:left="4423" w:hanging="360"/>
      </w:pPr>
      <w:rPr>
        <w:rFonts w:hint="default"/>
      </w:rPr>
    </w:lvl>
    <w:lvl w:ilvl="6" w:tplc="86001248">
      <w:start w:val="1"/>
      <w:numFmt w:val="bullet"/>
      <w:lvlText w:val="•"/>
      <w:lvlJc w:val="left"/>
      <w:pPr>
        <w:ind w:left="5324" w:hanging="360"/>
      </w:pPr>
      <w:rPr>
        <w:rFonts w:hint="default"/>
      </w:rPr>
    </w:lvl>
    <w:lvl w:ilvl="7" w:tplc="CE34350C">
      <w:start w:val="1"/>
      <w:numFmt w:val="bullet"/>
      <w:lvlText w:val="•"/>
      <w:lvlJc w:val="left"/>
      <w:pPr>
        <w:ind w:left="6225" w:hanging="360"/>
      </w:pPr>
      <w:rPr>
        <w:rFonts w:hint="default"/>
      </w:rPr>
    </w:lvl>
    <w:lvl w:ilvl="8" w:tplc="749E2DD0">
      <w:start w:val="1"/>
      <w:numFmt w:val="bullet"/>
      <w:lvlText w:val="•"/>
      <w:lvlJc w:val="left"/>
      <w:pPr>
        <w:ind w:left="7126" w:hanging="360"/>
      </w:pPr>
      <w:rPr>
        <w:rFonts w:hint="default"/>
      </w:rPr>
    </w:lvl>
  </w:abstractNum>
  <w:abstractNum w:abstractNumId="32">
    <w:nsid w:val="42D94DD0"/>
    <w:multiLevelType w:val="hybridMultilevel"/>
    <w:tmpl w:val="65BC5FC2"/>
    <w:lvl w:ilvl="0" w:tplc="519EB3A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454B7FD4"/>
    <w:multiLevelType w:val="hybridMultilevel"/>
    <w:tmpl w:val="8448661A"/>
    <w:lvl w:ilvl="0" w:tplc="8BC6BD0A">
      <w:start w:val="1"/>
      <w:numFmt w:val="decimal"/>
      <w:lvlText w:val="(%1)"/>
      <w:lvlJc w:val="left"/>
      <w:pPr>
        <w:ind w:left="191" w:hanging="339"/>
      </w:pPr>
      <w:rPr>
        <w:rFonts w:ascii="Times New Roman" w:eastAsia="Times New Roman" w:hAnsi="Times New Roman" w:hint="default"/>
        <w:spacing w:val="-1"/>
        <w:sz w:val="24"/>
        <w:szCs w:val="24"/>
      </w:rPr>
    </w:lvl>
    <w:lvl w:ilvl="1" w:tplc="BD028784">
      <w:start w:val="1"/>
      <w:numFmt w:val="bullet"/>
      <w:lvlText w:val="•"/>
      <w:lvlJc w:val="left"/>
      <w:pPr>
        <w:ind w:left="1271" w:hanging="360"/>
      </w:pPr>
      <w:rPr>
        <w:rFonts w:ascii="Times New Roman" w:eastAsia="Times New Roman" w:hAnsi="Times New Roman" w:hint="default"/>
        <w:sz w:val="22"/>
        <w:szCs w:val="22"/>
      </w:rPr>
    </w:lvl>
    <w:lvl w:ilvl="2" w:tplc="6FD6C2B4">
      <w:start w:val="1"/>
      <w:numFmt w:val="bullet"/>
      <w:lvlText w:val="•"/>
      <w:lvlJc w:val="left"/>
      <w:pPr>
        <w:ind w:left="2212" w:hanging="360"/>
      </w:pPr>
      <w:rPr>
        <w:rFonts w:hint="default"/>
      </w:rPr>
    </w:lvl>
    <w:lvl w:ilvl="3" w:tplc="27D22590">
      <w:start w:val="1"/>
      <w:numFmt w:val="bullet"/>
      <w:lvlText w:val="•"/>
      <w:lvlJc w:val="left"/>
      <w:pPr>
        <w:ind w:left="3153" w:hanging="360"/>
      </w:pPr>
      <w:rPr>
        <w:rFonts w:hint="default"/>
      </w:rPr>
    </w:lvl>
    <w:lvl w:ilvl="4" w:tplc="5C6857D2">
      <w:start w:val="1"/>
      <w:numFmt w:val="bullet"/>
      <w:lvlText w:val="•"/>
      <w:lvlJc w:val="left"/>
      <w:pPr>
        <w:ind w:left="4094" w:hanging="360"/>
      </w:pPr>
      <w:rPr>
        <w:rFonts w:hint="default"/>
      </w:rPr>
    </w:lvl>
    <w:lvl w:ilvl="5" w:tplc="7A92D396">
      <w:start w:val="1"/>
      <w:numFmt w:val="bullet"/>
      <w:lvlText w:val="•"/>
      <w:lvlJc w:val="left"/>
      <w:pPr>
        <w:ind w:left="5035" w:hanging="360"/>
      </w:pPr>
      <w:rPr>
        <w:rFonts w:hint="default"/>
      </w:rPr>
    </w:lvl>
    <w:lvl w:ilvl="6" w:tplc="C70A4748">
      <w:start w:val="1"/>
      <w:numFmt w:val="bullet"/>
      <w:lvlText w:val="•"/>
      <w:lvlJc w:val="left"/>
      <w:pPr>
        <w:ind w:left="5976" w:hanging="360"/>
      </w:pPr>
      <w:rPr>
        <w:rFonts w:hint="default"/>
      </w:rPr>
    </w:lvl>
    <w:lvl w:ilvl="7" w:tplc="0AC0D34E">
      <w:start w:val="1"/>
      <w:numFmt w:val="bullet"/>
      <w:lvlText w:val="•"/>
      <w:lvlJc w:val="left"/>
      <w:pPr>
        <w:ind w:left="6917" w:hanging="360"/>
      </w:pPr>
      <w:rPr>
        <w:rFonts w:hint="default"/>
      </w:rPr>
    </w:lvl>
    <w:lvl w:ilvl="8" w:tplc="E376C8BA">
      <w:start w:val="1"/>
      <w:numFmt w:val="bullet"/>
      <w:lvlText w:val="•"/>
      <w:lvlJc w:val="left"/>
      <w:pPr>
        <w:ind w:left="7858" w:hanging="360"/>
      </w:pPr>
      <w:rPr>
        <w:rFonts w:hint="default"/>
      </w:rPr>
    </w:lvl>
  </w:abstractNum>
  <w:abstractNum w:abstractNumId="34">
    <w:nsid w:val="46B54E4E"/>
    <w:multiLevelType w:val="hybridMultilevel"/>
    <w:tmpl w:val="A4DE4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95C1E73"/>
    <w:multiLevelType w:val="hybridMultilevel"/>
    <w:tmpl w:val="CBB22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B9A0673"/>
    <w:multiLevelType w:val="hybridMultilevel"/>
    <w:tmpl w:val="80AA791E"/>
    <w:lvl w:ilvl="0" w:tplc="04090001">
      <w:start w:val="1"/>
      <w:numFmt w:val="bullet"/>
      <w:lvlText w:val=""/>
      <w:lvlJc w:val="left"/>
      <w:pPr>
        <w:ind w:left="1551" w:hanging="360"/>
      </w:pPr>
      <w:rPr>
        <w:rFonts w:ascii="Symbol" w:hAnsi="Symbol" w:hint="default"/>
      </w:rPr>
    </w:lvl>
    <w:lvl w:ilvl="1" w:tplc="04090003" w:tentative="1">
      <w:start w:val="1"/>
      <w:numFmt w:val="bullet"/>
      <w:lvlText w:val="o"/>
      <w:lvlJc w:val="left"/>
      <w:pPr>
        <w:ind w:left="2271" w:hanging="360"/>
      </w:pPr>
      <w:rPr>
        <w:rFonts w:ascii="Courier New" w:hAnsi="Courier New" w:cs="Courier New" w:hint="default"/>
      </w:rPr>
    </w:lvl>
    <w:lvl w:ilvl="2" w:tplc="04090005" w:tentative="1">
      <w:start w:val="1"/>
      <w:numFmt w:val="bullet"/>
      <w:lvlText w:val=""/>
      <w:lvlJc w:val="left"/>
      <w:pPr>
        <w:ind w:left="2991" w:hanging="360"/>
      </w:pPr>
      <w:rPr>
        <w:rFonts w:ascii="Wingdings" w:hAnsi="Wingdings" w:hint="default"/>
      </w:rPr>
    </w:lvl>
    <w:lvl w:ilvl="3" w:tplc="04090001" w:tentative="1">
      <w:start w:val="1"/>
      <w:numFmt w:val="bullet"/>
      <w:lvlText w:val=""/>
      <w:lvlJc w:val="left"/>
      <w:pPr>
        <w:ind w:left="3711" w:hanging="360"/>
      </w:pPr>
      <w:rPr>
        <w:rFonts w:ascii="Symbol" w:hAnsi="Symbol" w:hint="default"/>
      </w:rPr>
    </w:lvl>
    <w:lvl w:ilvl="4" w:tplc="04090003" w:tentative="1">
      <w:start w:val="1"/>
      <w:numFmt w:val="bullet"/>
      <w:lvlText w:val="o"/>
      <w:lvlJc w:val="left"/>
      <w:pPr>
        <w:ind w:left="4431" w:hanging="360"/>
      </w:pPr>
      <w:rPr>
        <w:rFonts w:ascii="Courier New" w:hAnsi="Courier New" w:cs="Courier New" w:hint="default"/>
      </w:rPr>
    </w:lvl>
    <w:lvl w:ilvl="5" w:tplc="04090005" w:tentative="1">
      <w:start w:val="1"/>
      <w:numFmt w:val="bullet"/>
      <w:lvlText w:val=""/>
      <w:lvlJc w:val="left"/>
      <w:pPr>
        <w:ind w:left="5151" w:hanging="360"/>
      </w:pPr>
      <w:rPr>
        <w:rFonts w:ascii="Wingdings" w:hAnsi="Wingdings" w:hint="default"/>
      </w:rPr>
    </w:lvl>
    <w:lvl w:ilvl="6" w:tplc="04090001" w:tentative="1">
      <w:start w:val="1"/>
      <w:numFmt w:val="bullet"/>
      <w:lvlText w:val=""/>
      <w:lvlJc w:val="left"/>
      <w:pPr>
        <w:ind w:left="5871" w:hanging="360"/>
      </w:pPr>
      <w:rPr>
        <w:rFonts w:ascii="Symbol" w:hAnsi="Symbol" w:hint="default"/>
      </w:rPr>
    </w:lvl>
    <w:lvl w:ilvl="7" w:tplc="04090003" w:tentative="1">
      <w:start w:val="1"/>
      <w:numFmt w:val="bullet"/>
      <w:lvlText w:val="o"/>
      <w:lvlJc w:val="left"/>
      <w:pPr>
        <w:ind w:left="6591" w:hanging="360"/>
      </w:pPr>
      <w:rPr>
        <w:rFonts w:ascii="Courier New" w:hAnsi="Courier New" w:cs="Courier New" w:hint="default"/>
      </w:rPr>
    </w:lvl>
    <w:lvl w:ilvl="8" w:tplc="04090005" w:tentative="1">
      <w:start w:val="1"/>
      <w:numFmt w:val="bullet"/>
      <w:lvlText w:val=""/>
      <w:lvlJc w:val="left"/>
      <w:pPr>
        <w:ind w:left="7311" w:hanging="360"/>
      </w:pPr>
      <w:rPr>
        <w:rFonts w:ascii="Wingdings" w:hAnsi="Wingdings" w:hint="default"/>
      </w:rPr>
    </w:lvl>
  </w:abstractNum>
  <w:abstractNum w:abstractNumId="37">
    <w:nsid w:val="4CA63229"/>
    <w:multiLevelType w:val="hybridMultilevel"/>
    <w:tmpl w:val="1ECE2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4080E33"/>
    <w:multiLevelType w:val="multilevel"/>
    <w:tmpl w:val="50424FF4"/>
    <w:lvl w:ilvl="0">
      <w:start w:val="1"/>
      <w:numFmt w:val="upperLetter"/>
      <w:lvlText w:val="%1"/>
      <w:lvlJc w:val="left"/>
      <w:pPr>
        <w:ind w:left="911" w:hanging="720"/>
      </w:pPr>
      <w:rPr>
        <w:rFonts w:hint="default"/>
      </w:rPr>
    </w:lvl>
    <w:lvl w:ilvl="1">
      <w:start w:val="2"/>
      <w:numFmt w:val="decimal"/>
      <w:lvlText w:val="%1.%2"/>
      <w:lvlJc w:val="left"/>
      <w:pPr>
        <w:ind w:left="911" w:hanging="720"/>
      </w:pPr>
      <w:rPr>
        <w:rFonts w:hint="default"/>
      </w:rPr>
    </w:lvl>
    <w:lvl w:ilvl="2">
      <w:start w:val="6"/>
      <w:numFmt w:val="decimal"/>
      <w:lvlText w:val="%1.%2.%3"/>
      <w:lvlJc w:val="left"/>
      <w:pPr>
        <w:ind w:left="1350" w:hanging="720"/>
      </w:pPr>
      <w:rPr>
        <w:rFonts w:ascii="Times New Roman" w:eastAsia="Times New Roman" w:hAnsi="Times New Roman" w:hint="default"/>
        <w:b/>
        <w:bCs/>
        <w:spacing w:val="-1"/>
        <w:sz w:val="24"/>
        <w:szCs w:val="24"/>
      </w:rPr>
    </w:lvl>
    <w:lvl w:ilvl="3">
      <w:start w:val="1"/>
      <w:numFmt w:val="bullet"/>
      <w:lvlText w:val="•"/>
      <w:lvlJc w:val="left"/>
      <w:pPr>
        <w:ind w:left="3553" w:hanging="720"/>
      </w:pPr>
      <w:rPr>
        <w:rFonts w:hint="default"/>
      </w:rPr>
    </w:lvl>
    <w:lvl w:ilvl="4">
      <w:start w:val="1"/>
      <w:numFmt w:val="bullet"/>
      <w:lvlText w:val="•"/>
      <w:lvlJc w:val="left"/>
      <w:pPr>
        <w:ind w:left="4434" w:hanging="720"/>
      </w:pPr>
      <w:rPr>
        <w:rFonts w:hint="default"/>
      </w:rPr>
    </w:lvl>
    <w:lvl w:ilvl="5">
      <w:start w:val="1"/>
      <w:numFmt w:val="bullet"/>
      <w:lvlText w:val="•"/>
      <w:lvlJc w:val="left"/>
      <w:pPr>
        <w:ind w:left="5315" w:hanging="720"/>
      </w:pPr>
      <w:rPr>
        <w:rFonts w:hint="default"/>
      </w:rPr>
    </w:lvl>
    <w:lvl w:ilvl="6">
      <w:start w:val="1"/>
      <w:numFmt w:val="bullet"/>
      <w:lvlText w:val="•"/>
      <w:lvlJc w:val="left"/>
      <w:pPr>
        <w:ind w:left="6196"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7958" w:hanging="720"/>
      </w:pPr>
      <w:rPr>
        <w:rFonts w:hint="default"/>
      </w:rPr>
    </w:lvl>
  </w:abstractNum>
  <w:abstractNum w:abstractNumId="39">
    <w:nsid w:val="54A87662"/>
    <w:multiLevelType w:val="multilevel"/>
    <w:tmpl w:val="BA143146"/>
    <w:lvl w:ilvl="0">
      <w:start w:val="2"/>
      <w:numFmt w:val="upperLetter"/>
      <w:lvlText w:val="%1."/>
      <w:lvlJc w:val="left"/>
      <w:pPr>
        <w:ind w:left="831" w:hanging="720"/>
      </w:pPr>
      <w:rPr>
        <w:rFonts w:ascii="Times New Roman" w:eastAsia="Times New Roman" w:hAnsi="Times New Roman" w:hint="default"/>
        <w:b/>
        <w:bCs/>
        <w:sz w:val="24"/>
        <w:szCs w:val="24"/>
      </w:rPr>
    </w:lvl>
    <w:lvl w:ilvl="1">
      <w:start w:val="2"/>
      <w:numFmt w:val="decimal"/>
      <w:lvlText w:val="%1.%2"/>
      <w:lvlJc w:val="left"/>
      <w:pPr>
        <w:ind w:left="831" w:hanging="720"/>
      </w:pPr>
      <w:rPr>
        <w:rFonts w:ascii="Times New Roman" w:eastAsia="Times New Roman" w:hAnsi="Times New Roman" w:hint="default"/>
        <w:b/>
        <w:bCs/>
        <w:sz w:val="24"/>
        <w:szCs w:val="24"/>
      </w:rPr>
    </w:lvl>
    <w:lvl w:ilvl="2">
      <w:start w:val="2"/>
      <w:numFmt w:val="decimal"/>
      <w:lvlText w:val="%1.%2.%3"/>
      <w:lvlJc w:val="left"/>
      <w:pPr>
        <w:ind w:left="831" w:hanging="720"/>
      </w:pPr>
      <w:rPr>
        <w:rFonts w:ascii="Times New Roman" w:eastAsia="Times New Roman" w:hAnsi="Times New Roman" w:hint="default"/>
        <w:b/>
        <w:bCs/>
        <w:sz w:val="24"/>
        <w:szCs w:val="24"/>
      </w:rPr>
    </w:lvl>
    <w:lvl w:ilvl="3">
      <w:start w:val="1"/>
      <w:numFmt w:val="bullet"/>
      <w:lvlText w:val="•"/>
      <w:lvlJc w:val="left"/>
      <w:pPr>
        <w:ind w:left="1191" w:hanging="360"/>
      </w:pPr>
      <w:rPr>
        <w:rFonts w:ascii="Times New Roman" w:eastAsia="Times New Roman" w:hAnsi="Times New Roman" w:hint="default"/>
        <w:sz w:val="22"/>
        <w:szCs w:val="22"/>
      </w:rPr>
    </w:lvl>
    <w:lvl w:ilvl="4">
      <w:start w:val="1"/>
      <w:numFmt w:val="bullet"/>
      <w:lvlText w:val="•"/>
      <w:lvlJc w:val="left"/>
      <w:pPr>
        <w:ind w:left="1191" w:hanging="360"/>
      </w:pPr>
      <w:rPr>
        <w:rFonts w:hint="default"/>
      </w:rPr>
    </w:lvl>
    <w:lvl w:ilvl="5">
      <w:start w:val="1"/>
      <w:numFmt w:val="bullet"/>
      <w:lvlText w:val="•"/>
      <w:lvlJc w:val="left"/>
      <w:pPr>
        <w:ind w:left="2599" w:hanging="360"/>
      </w:pPr>
      <w:rPr>
        <w:rFonts w:hint="default"/>
      </w:rPr>
    </w:lvl>
    <w:lvl w:ilvl="6">
      <w:start w:val="1"/>
      <w:numFmt w:val="bullet"/>
      <w:lvlText w:val="•"/>
      <w:lvlJc w:val="left"/>
      <w:pPr>
        <w:ind w:left="4007" w:hanging="360"/>
      </w:pPr>
      <w:rPr>
        <w:rFonts w:hint="default"/>
      </w:rPr>
    </w:lvl>
    <w:lvl w:ilvl="7">
      <w:start w:val="1"/>
      <w:numFmt w:val="bullet"/>
      <w:lvlText w:val="•"/>
      <w:lvlJc w:val="left"/>
      <w:pPr>
        <w:ind w:left="5415" w:hanging="360"/>
      </w:pPr>
      <w:rPr>
        <w:rFonts w:hint="default"/>
      </w:rPr>
    </w:lvl>
    <w:lvl w:ilvl="8">
      <w:start w:val="1"/>
      <w:numFmt w:val="bullet"/>
      <w:lvlText w:val="•"/>
      <w:lvlJc w:val="left"/>
      <w:pPr>
        <w:ind w:left="6823" w:hanging="360"/>
      </w:pPr>
      <w:rPr>
        <w:rFonts w:hint="default"/>
      </w:rPr>
    </w:lvl>
  </w:abstractNum>
  <w:abstractNum w:abstractNumId="40">
    <w:nsid w:val="54C41EB5"/>
    <w:multiLevelType w:val="multilevel"/>
    <w:tmpl w:val="5FEEAF80"/>
    <w:numStyleLink w:val="Exhibits"/>
  </w:abstractNum>
  <w:abstractNum w:abstractNumId="41">
    <w:nsid w:val="584B7792"/>
    <w:multiLevelType w:val="hybridMultilevel"/>
    <w:tmpl w:val="1A14C5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C545DEF"/>
    <w:multiLevelType w:val="hybridMultilevel"/>
    <w:tmpl w:val="AE267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FF03DF7"/>
    <w:multiLevelType w:val="hybridMultilevel"/>
    <w:tmpl w:val="C142AB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627E576A"/>
    <w:multiLevelType w:val="hybridMultilevel"/>
    <w:tmpl w:val="746C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4FE2D0B"/>
    <w:multiLevelType w:val="multilevel"/>
    <w:tmpl w:val="AABC6532"/>
    <w:lvl w:ilvl="0">
      <w:start w:val="2"/>
      <w:numFmt w:val="upperLetter"/>
      <w:lvlText w:val="%1."/>
      <w:lvlJc w:val="left"/>
      <w:pPr>
        <w:ind w:left="831" w:hanging="720"/>
      </w:pPr>
      <w:rPr>
        <w:rFonts w:ascii="Times New Roman" w:eastAsia="Times New Roman" w:hAnsi="Times New Roman" w:hint="default"/>
        <w:b/>
        <w:bCs/>
        <w:sz w:val="24"/>
        <w:szCs w:val="24"/>
      </w:rPr>
    </w:lvl>
    <w:lvl w:ilvl="1">
      <w:start w:val="4"/>
      <w:numFmt w:val="decimal"/>
      <w:lvlText w:val="%1.%2"/>
      <w:lvlJc w:val="left"/>
      <w:pPr>
        <w:ind w:left="810" w:hanging="720"/>
      </w:pPr>
      <w:rPr>
        <w:rFonts w:ascii="Times New Roman" w:eastAsia="Times New Roman" w:hAnsi="Times New Roman" w:hint="default"/>
        <w:b/>
        <w:bCs/>
        <w:sz w:val="24"/>
        <w:szCs w:val="24"/>
      </w:rPr>
    </w:lvl>
    <w:lvl w:ilvl="2">
      <w:start w:val="1"/>
      <w:numFmt w:val="decimal"/>
      <w:lvlText w:val="%1.%2.%3"/>
      <w:lvlJc w:val="left"/>
      <w:pPr>
        <w:ind w:left="831" w:hanging="720"/>
      </w:pPr>
      <w:rPr>
        <w:rFonts w:ascii="Times New Roman" w:eastAsia="Times New Roman" w:hAnsi="Times New Roman" w:hint="default"/>
        <w:b/>
        <w:bCs/>
        <w:sz w:val="24"/>
        <w:szCs w:val="24"/>
      </w:rPr>
    </w:lvl>
    <w:lvl w:ilvl="3">
      <w:start w:val="1"/>
      <w:numFmt w:val="bullet"/>
      <w:lvlText w:val="•"/>
      <w:lvlJc w:val="left"/>
      <w:pPr>
        <w:ind w:left="1191" w:hanging="360"/>
      </w:pPr>
      <w:rPr>
        <w:rFonts w:ascii="Times New Roman" w:eastAsia="Times New Roman" w:hAnsi="Times New Roman" w:hint="default"/>
        <w:sz w:val="22"/>
        <w:szCs w:val="22"/>
      </w:rPr>
    </w:lvl>
    <w:lvl w:ilvl="4">
      <w:start w:val="1"/>
      <w:numFmt w:val="bullet"/>
      <w:lvlText w:val="•"/>
      <w:lvlJc w:val="left"/>
      <w:pPr>
        <w:ind w:left="1191" w:hanging="360"/>
      </w:pPr>
      <w:rPr>
        <w:rFonts w:hint="default"/>
      </w:rPr>
    </w:lvl>
    <w:lvl w:ilvl="5">
      <w:start w:val="1"/>
      <w:numFmt w:val="bullet"/>
      <w:lvlText w:val="•"/>
      <w:lvlJc w:val="left"/>
      <w:pPr>
        <w:ind w:left="2599" w:hanging="360"/>
      </w:pPr>
      <w:rPr>
        <w:rFonts w:hint="default"/>
      </w:rPr>
    </w:lvl>
    <w:lvl w:ilvl="6">
      <w:start w:val="1"/>
      <w:numFmt w:val="bullet"/>
      <w:lvlText w:val="•"/>
      <w:lvlJc w:val="left"/>
      <w:pPr>
        <w:ind w:left="4007" w:hanging="360"/>
      </w:pPr>
      <w:rPr>
        <w:rFonts w:hint="default"/>
      </w:rPr>
    </w:lvl>
    <w:lvl w:ilvl="7">
      <w:start w:val="1"/>
      <w:numFmt w:val="bullet"/>
      <w:lvlText w:val="•"/>
      <w:lvlJc w:val="left"/>
      <w:pPr>
        <w:ind w:left="5415" w:hanging="360"/>
      </w:pPr>
      <w:rPr>
        <w:rFonts w:hint="default"/>
      </w:rPr>
    </w:lvl>
    <w:lvl w:ilvl="8">
      <w:start w:val="1"/>
      <w:numFmt w:val="bullet"/>
      <w:lvlText w:val="•"/>
      <w:lvlJc w:val="left"/>
      <w:pPr>
        <w:ind w:left="6823" w:hanging="360"/>
      </w:pPr>
      <w:rPr>
        <w:rFonts w:hint="default"/>
      </w:rPr>
    </w:lvl>
  </w:abstractNum>
  <w:abstractNum w:abstractNumId="46">
    <w:nsid w:val="6640024E"/>
    <w:multiLevelType w:val="hybridMultilevel"/>
    <w:tmpl w:val="2E1C354A"/>
    <w:lvl w:ilvl="0" w:tplc="04090001">
      <w:start w:val="1"/>
      <w:numFmt w:val="bullet"/>
      <w:lvlText w:val=""/>
      <w:lvlJc w:val="left"/>
      <w:pPr>
        <w:ind w:left="1551" w:hanging="360"/>
      </w:pPr>
      <w:rPr>
        <w:rFonts w:ascii="Symbol" w:hAnsi="Symbol" w:hint="default"/>
      </w:rPr>
    </w:lvl>
    <w:lvl w:ilvl="1" w:tplc="04090003" w:tentative="1">
      <w:start w:val="1"/>
      <w:numFmt w:val="bullet"/>
      <w:lvlText w:val="o"/>
      <w:lvlJc w:val="left"/>
      <w:pPr>
        <w:ind w:left="2271" w:hanging="360"/>
      </w:pPr>
      <w:rPr>
        <w:rFonts w:ascii="Courier New" w:hAnsi="Courier New" w:cs="Courier New" w:hint="default"/>
      </w:rPr>
    </w:lvl>
    <w:lvl w:ilvl="2" w:tplc="04090005" w:tentative="1">
      <w:start w:val="1"/>
      <w:numFmt w:val="bullet"/>
      <w:lvlText w:val=""/>
      <w:lvlJc w:val="left"/>
      <w:pPr>
        <w:ind w:left="2991" w:hanging="360"/>
      </w:pPr>
      <w:rPr>
        <w:rFonts w:ascii="Wingdings" w:hAnsi="Wingdings" w:hint="default"/>
      </w:rPr>
    </w:lvl>
    <w:lvl w:ilvl="3" w:tplc="04090001" w:tentative="1">
      <w:start w:val="1"/>
      <w:numFmt w:val="bullet"/>
      <w:lvlText w:val=""/>
      <w:lvlJc w:val="left"/>
      <w:pPr>
        <w:ind w:left="3711" w:hanging="360"/>
      </w:pPr>
      <w:rPr>
        <w:rFonts w:ascii="Symbol" w:hAnsi="Symbol" w:hint="default"/>
      </w:rPr>
    </w:lvl>
    <w:lvl w:ilvl="4" w:tplc="04090003" w:tentative="1">
      <w:start w:val="1"/>
      <w:numFmt w:val="bullet"/>
      <w:lvlText w:val="o"/>
      <w:lvlJc w:val="left"/>
      <w:pPr>
        <w:ind w:left="4431" w:hanging="360"/>
      </w:pPr>
      <w:rPr>
        <w:rFonts w:ascii="Courier New" w:hAnsi="Courier New" w:cs="Courier New" w:hint="default"/>
      </w:rPr>
    </w:lvl>
    <w:lvl w:ilvl="5" w:tplc="04090005" w:tentative="1">
      <w:start w:val="1"/>
      <w:numFmt w:val="bullet"/>
      <w:lvlText w:val=""/>
      <w:lvlJc w:val="left"/>
      <w:pPr>
        <w:ind w:left="5151" w:hanging="360"/>
      </w:pPr>
      <w:rPr>
        <w:rFonts w:ascii="Wingdings" w:hAnsi="Wingdings" w:hint="default"/>
      </w:rPr>
    </w:lvl>
    <w:lvl w:ilvl="6" w:tplc="04090001" w:tentative="1">
      <w:start w:val="1"/>
      <w:numFmt w:val="bullet"/>
      <w:lvlText w:val=""/>
      <w:lvlJc w:val="left"/>
      <w:pPr>
        <w:ind w:left="5871" w:hanging="360"/>
      </w:pPr>
      <w:rPr>
        <w:rFonts w:ascii="Symbol" w:hAnsi="Symbol" w:hint="default"/>
      </w:rPr>
    </w:lvl>
    <w:lvl w:ilvl="7" w:tplc="04090003" w:tentative="1">
      <w:start w:val="1"/>
      <w:numFmt w:val="bullet"/>
      <w:lvlText w:val="o"/>
      <w:lvlJc w:val="left"/>
      <w:pPr>
        <w:ind w:left="6591" w:hanging="360"/>
      </w:pPr>
      <w:rPr>
        <w:rFonts w:ascii="Courier New" w:hAnsi="Courier New" w:cs="Courier New" w:hint="default"/>
      </w:rPr>
    </w:lvl>
    <w:lvl w:ilvl="8" w:tplc="04090005" w:tentative="1">
      <w:start w:val="1"/>
      <w:numFmt w:val="bullet"/>
      <w:lvlText w:val=""/>
      <w:lvlJc w:val="left"/>
      <w:pPr>
        <w:ind w:left="7311" w:hanging="360"/>
      </w:pPr>
      <w:rPr>
        <w:rFonts w:ascii="Wingdings" w:hAnsi="Wingdings" w:hint="default"/>
      </w:rPr>
    </w:lvl>
  </w:abstractNum>
  <w:abstractNum w:abstractNumId="47">
    <w:nsid w:val="76C778DF"/>
    <w:multiLevelType w:val="multilevel"/>
    <w:tmpl w:val="3216CB7E"/>
    <w:lvl w:ilvl="0">
      <w:start w:val="1"/>
      <w:numFmt w:val="upperLetter"/>
      <w:lvlText w:val="%1"/>
      <w:lvlJc w:val="left"/>
      <w:pPr>
        <w:ind w:left="831" w:hanging="720"/>
      </w:pPr>
      <w:rPr>
        <w:rFonts w:hint="default"/>
      </w:rPr>
    </w:lvl>
    <w:lvl w:ilvl="1">
      <w:start w:val="3"/>
      <w:numFmt w:val="decimal"/>
      <w:lvlText w:val="%1.%2"/>
      <w:lvlJc w:val="left"/>
      <w:pPr>
        <w:ind w:left="831" w:hanging="720"/>
      </w:pPr>
      <w:rPr>
        <w:rFonts w:ascii="Times New Roman" w:eastAsia="Times New Roman" w:hAnsi="Times New Roman" w:hint="default"/>
        <w:b/>
        <w:bCs/>
        <w:spacing w:val="-1"/>
        <w:sz w:val="24"/>
        <w:szCs w:val="24"/>
      </w:rPr>
    </w:lvl>
    <w:lvl w:ilvl="2">
      <w:start w:val="1"/>
      <w:numFmt w:val="bullet"/>
      <w:lvlText w:val="•"/>
      <w:lvlJc w:val="left"/>
      <w:pPr>
        <w:ind w:left="2596" w:hanging="720"/>
      </w:pPr>
      <w:rPr>
        <w:rFonts w:hint="default"/>
      </w:rPr>
    </w:lvl>
    <w:lvl w:ilvl="3">
      <w:start w:val="1"/>
      <w:numFmt w:val="bullet"/>
      <w:lvlText w:val="•"/>
      <w:lvlJc w:val="left"/>
      <w:pPr>
        <w:ind w:left="3479" w:hanging="720"/>
      </w:pPr>
      <w:rPr>
        <w:rFonts w:hint="default"/>
      </w:rPr>
    </w:lvl>
    <w:lvl w:ilvl="4">
      <w:start w:val="1"/>
      <w:numFmt w:val="bullet"/>
      <w:lvlText w:val="•"/>
      <w:lvlJc w:val="left"/>
      <w:pPr>
        <w:ind w:left="4362" w:hanging="720"/>
      </w:pPr>
      <w:rPr>
        <w:rFonts w:hint="default"/>
      </w:rPr>
    </w:lvl>
    <w:lvl w:ilvl="5">
      <w:start w:val="1"/>
      <w:numFmt w:val="bullet"/>
      <w:lvlText w:val="•"/>
      <w:lvlJc w:val="left"/>
      <w:pPr>
        <w:ind w:left="5245" w:hanging="720"/>
      </w:pPr>
      <w:rPr>
        <w:rFonts w:hint="default"/>
      </w:rPr>
    </w:lvl>
    <w:lvl w:ilvl="6">
      <w:start w:val="1"/>
      <w:numFmt w:val="bullet"/>
      <w:lvlText w:val="•"/>
      <w:lvlJc w:val="left"/>
      <w:pPr>
        <w:ind w:left="6128" w:hanging="720"/>
      </w:pPr>
      <w:rPr>
        <w:rFonts w:hint="default"/>
      </w:rPr>
    </w:lvl>
    <w:lvl w:ilvl="7">
      <w:start w:val="1"/>
      <w:numFmt w:val="bullet"/>
      <w:lvlText w:val="•"/>
      <w:lvlJc w:val="left"/>
      <w:pPr>
        <w:ind w:left="7011" w:hanging="720"/>
      </w:pPr>
      <w:rPr>
        <w:rFonts w:hint="default"/>
      </w:rPr>
    </w:lvl>
    <w:lvl w:ilvl="8">
      <w:start w:val="1"/>
      <w:numFmt w:val="bullet"/>
      <w:lvlText w:val="•"/>
      <w:lvlJc w:val="left"/>
      <w:pPr>
        <w:ind w:left="7894" w:hanging="720"/>
      </w:pPr>
      <w:rPr>
        <w:rFonts w:hint="default"/>
      </w:rPr>
    </w:lvl>
  </w:abstractNum>
  <w:abstractNum w:abstractNumId="48">
    <w:nsid w:val="778A4A77"/>
    <w:multiLevelType w:val="hybridMultilevel"/>
    <w:tmpl w:val="E3F4A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FB34316"/>
    <w:multiLevelType w:val="multilevel"/>
    <w:tmpl w:val="45EAA21E"/>
    <w:lvl w:ilvl="0">
      <w:start w:val="1"/>
      <w:numFmt w:val="upperLetter"/>
      <w:lvlText w:val="%1"/>
      <w:lvlJc w:val="left"/>
      <w:pPr>
        <w:ind w:left="911" w:hanging="720"/>
      </w:pPr>
      <w:rPr>
        <w:rFonts w:hint="default"/>
      </w:rPr>
    </w:lvl>
    <w:lvl w:ilvl="1">
      <w:start w:val="2"/>
      <w:numFmt w:val="decimal"/>
      <w:lvlText w:val="%1.%2"/>
      <w:lvlJc w:val="left"/>
      <w:pPr>
        <w:ind w:left="911" w:hanging="720"/>
      </w:pPr>
      <w:rPr>
        <w:rFonts w:hint="default"/>
      </w:rPr>
    </w:lvl>
    <w:lvl w:ilvl="2">
      <w:start w:val="1"/>
      <w:numFmt w:val="decimal"/>
      <w:lvlText w:val="%1.%2.%3"/>
      <w:lvlJc w:val="left"/>
      <w:pPr>
        <w:ind w:left="1350" w:hanging="720"/>
        <w:jc w:val="right"/>
      </w:pPr>
      <w:rPr>
        <w:rFonts w:ascii="Times New Roman" w:eastAsia="Times New Roman" w:hAnsi="Times New Roman" w:hint="default"/>
        <w:b/>
        <w:bCs/>
        <w:spacing w:val="-1"/>
        <w:sz w:val="24"/>
        <w:szCs w:val="24"/>
      </w:rPr>
    </w:lvl>
    <w:lvl w:ilvl="3">
      <w:start w:val="1"/>
      <w:numFmt w:val="bullet"/>
      <w:lvlText w:val="•"/>
      <w:lvlJc w:val="left"/>
      <w:pPr>
        <w:ind w:left="3553" w:hanging="720"/>
      </w:pPr>
      <w:rPr>
        <w:rFonts w:hint="default"/>
      </w:rPr>
    </w:lvl>
    <w:lvl w:ilvl="4">
      <w:start w:val="1"/>
      <w:numFmt w:val="bullet"/>
      <w:lvlText w:val="•"/>
      <w:lvlJc w:val="left"/>
      <w:pPr>
        <w:ind w:left="4434" w:hanging="720"/>
      </w:pPr>
      <w:rPr>
        <w:rFonts w:hint="default"/>
      </w:rPr>
    </w:lvl>
    <w:lvl w:ilvl="5">
      <w:start w:val="1"/>
      <w:numFmt w:val="bullet"/>
      <w:lvlText w:val="•"/>
      <w:lvlJc w:val="left"/>
      <w:pPr>
        <w:ind w:left="5315" w:hanging="720"/>
      </w:pPr>
      <w:rPr>
        <w:rFonts w:hint="default"/>
      </w:rPr>
    </w:lvl>
    <w:lvl w:ilvl="6">
      <w:start w:val="1"/>
      <w:numFmt w:val="bullet"/>
      <w:lvlText w:val="•"/>
      <w:lvlJc w:val="left"/>
      <w:pPr>
        <w:ind w:left="6196"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7958" w:hanging="720"/>
      </w:pPr>
      <w:rPr>
        <w:rFonts w:hint="default"/>
      </w:rPr>
    </w:lvl>
  </w:abstractNum>
  <w:num w:numId="1">
    <w:abstractNumId w:val="29"/>
  </w:num>
  <w:num w:numId="2">
    <w:abstractNumId w:val="17"/>
  </w:num>
  <w:num w:numId="3">
    <w:abstractNumId w:val="31"/>
  </w:num>
  <w:num w:numId="4">
    <w:abstractNumId w:val="47"/>
  </w:num>
  <w:num w:numId="5">
    <w:abstractNumId w:val="33"/>
  </w:num>
  <w:num w:numId="6">
    <w:abstractNumId w:val="49"/>
  </w:num>
  <w:num w:numId="7">
    <w:abstractNumId w:val="13"/>
  </w:num>
  <w:num w:numId="8">
    <w:abstractNumId w:val="27"/>
  </w:num>
  <w:num w:numId="9">
    <w:abstractNumId w:val="38"/>
  </w:num>
  <w:num w:numId="10">
    <w:abstractNumId w:val="41"/>
  </w:num>
  <w:num w:numId="11">
    <w:abstractNumId w:val="26"/>
  </w:num>
  <w:num w:numId="12">
    <w:abstractNumId w:val="42"/>
  </w:num>
  <w:num w:numId="13">
    <w:abstractNumId w:val="12"/>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9"/>
    <w:lvlOverride w:ilvl="0">
      <w:startOverride w:val="1"/>
    </w:lvlOverride>
  </w:num>
  <w:num w:numId="25">
    <w:abstractNumId w:val="14"/>
  </w:num>
  <w:num w:numId="26">
    <w:abstractNumId w:val="23"/>
  </w:num>
  <w:num w:numId="27">
    <w:abstractNumId w:val="11"/>
  </w:num>
  <w:num w:numId="28">
    <w:abstractNumId w:val="30"/>
  </w:num>
  <w:num w:numId="29">
    <w:abstractNumId w:val="44"/>
  </w:num>
  <w:num w:numId="30">
    <w:abstractNumId w:val="19"/>
  </w:num>
  <w:num w:numId="31">
    <w:abstractNumId w:val="48"/>
  </w:num>
  <w:num w:numId="32">
    <w:abstractNumId w:val="20"/>
  </w:num>
  <w:num w:numId="33">
    <w:abstractNumId w:val="46"/>
  </w:num>
  <w:num w:numId="34">
    <w:abstractNumId w:val="36"/>
  </w:num>
  <w:num w:numId="35">
    <w:abstractNumId w:val="35"/>
  </w:num>
  <w:num w:numId="36">
    <w:abstractNumId w:val="34"/>
  </w:num>
  <w:num w:numId="37">
    <w:abstractNumId w:val="16"/>
  </w:num>
  <w:num w:numId="38">
    <w:abstractNumId w:val="10"/>
  </w:num>
  <w:num w:numId="39">
    <w:abstractNumId w:val="25"/>
  </w:num>
  <w:num w:numId="40">
    <w:abstractNumId w:val="45"/>
  </w:num>
  <w:num w:numId="41">
    <w:abstractNumId w:val="28"/>
  </w:num>
  <w:num w:numId="42">
    <w:abstractNumId w:val="39"/>
  </w:num>
  <w:num w:numId="43">
    <w:abstractNumId w:val="37"/>
  </w:num>
  <w:num w:numId="44">
    <w:abstractNumId w:val="22"/>
  </w:num>
  <w:num w:numId="45">
    <w:abstractNumId w:val="18"/>
  </w:num>
  <w:num w:numId="46">
    <w:abstractNumId w:val="40"/>
  </w:num>
  <w:num w:numId="47">
    <w:abstractNumId w:val="24"/>
  </w:num>
  <w:num w:numId="48">
    <w:abstractNumId w:val="43"/>
  </w:num>
  <w:num w:numId="49">
    <w:abstractNumId w:val="32"/>
  </w:num>
  <w:num w:numId="50">
    <w:abstractNumId w:val="15"/>
  </w:num>
  <w:num w:numId="51">
    <w:abstractNumId w:val="21"/>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ng, Kelly H.">
    <w15:presenceInfo w15:providerId="AD" w15:userId="S-1-5-21-2121103884-806620016-247139262-51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hideGrammaticalErrors/>
  <w:activeWritingStyle w:appName="MSWord" w:lang="en-US" w:vendorID="64" w:dllVersion="0" w:nlCheck="1" w:checkStyle="1"/>
  <w:activeWritingStyle w:appName="MSWord" w:lang="en-US" w:vendorID="64" w:dllVersion="4096" w:nlCheck="1" w:checkStyle="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C62"/>
    <w:rsid w:val="0000250A"/>
    <w:rsid w:val="000029E8"/>
    <w:rsid w:val="00002F3C"/>
    <w:rsid w:val="00027572"/>
    <w:rsid w:val="00037820"/>
    <w:rsid w:val="0004040B"/>
    <w:rsid w:val="00044100"/>
    <w:rsid w:val="00046CA0"/>
    <w:rsid w:val="00055502"/>
    <w:rsid w:val="00064321"/>
    <w:rsid w:val="00064FE4"/>
    <w:rsid w:val="000664E3"/>
    <w:rsid w:val="00076237"/>
    <w:rsid w:val="00087D22"/>
    <w:rsid w:val="00091742"/>
    <w:rsid w:val="000942FC"/>
    <w:rsid w:val="000A2521"/>
    <w:rsid w:val="000A65EE"/>
    <w:rsid w:val="000B2101"/>
    <w:rsid w:val="000B3961"/>
    <w:rsid w:val="000C04CA"/>
    <w:rsid w:val="000C14FD"/>
    <w:rsid w:val="000D0385"/>
    <w:rsid w:val="000D3F18"/>
    <w:rsid w:val="000E142B"/>
    <w:rsid w:val="000E352A"/>
    <w:rsid w:val="000F08AD"/>
    <w:rsid w:val="000F1814"/>
    <w:rsid w:val="00112681"/>
    <w:rsid w:val="00116B15"/>
    <w:rsid w:val="00116B8C"/>
    <w:rsid w:val="00117FA8"/>
    <w:rsid w:val="00131AA0"/>
    <w:rsid w:val="001368E6"/>
    <w:rsid w:val="00136A1D"/>
    <w:rsid w:val="00137E7A"/>
    <w:rsid w:val="001403E5"/>
    <w:rsid w:val="00144811"/>
    <w:rsid w:val="00145C52"/>
    <w:rsid w:val="00150F75"/>
    <w:rsid w:val="001563CF"/>
    <w:rsid w:val="00156971"/>
    <w:rsid w:val="00161A69"/>
    <w:rsid w:val="00166A7C"/>
    <w:rsid w:val="00171B29"/>
    <w:rsid w:val="00172663"/>
    <w:rsid w:val="0017639B"/>
    <w:rsid w:val="001772B8"/>
    <w:rsid w:val="001A6466"/>
    <w:rsid w:val="001B30CA"/>
    <w:rsid w:val="001C0BD0"/>
    <w:rsid w:val="001C0F11"/>
    <w:rsid w:val="001C1EAC"/>
    <w:rsid w:val="001C3F80"/>
    <w:rsid w:val="001C7178"/>
    <w:rsid w:val="001D398B"/>
    <w:rsid w:val="001E7C0C"/>
    <w:rsid w:val="001F2DE8"/>
    <w:rsid w:val="001F4117"/>
    <w:rsid w:val="001F48E3"/>
    <w:rsid w:val="001F5A82"/>
    <w:rsid w:val="001F5E5E"/>
    <w:rsid w:val="00201FFA"/>
    <w:rsid w:val="00205907"/>
    <w:rsid w:val="00215424"/>
    <w:rsid w:val="00216D35"/>
    <w:rsid w:val="00222F3C"/>
    <w:rsid w:val="0022580F"/>
    <w:rsid w:val="00225895"/>
    <w:rsid w:val="00231F7E"/>
    <w:rsid w:val="00234805"/>
    <w:rsid w:val="0024247E"/>
    <w:rsid w:val="002451C9"/>
    <w:rsid w:val="00251BE0"/>
    <w:rsid w:val="00254E18"/>
    <w:rsid w:val="00265597"/>
    <w:rsid w:val="0026593B"/>
    <w:rsid w:val="0027273A"/>
    <w:rsid w:val="00272D0A"/>
    <w:rsid w:val="00292251"/>
    <w:rsid w:val="002944F4"/>
    <w:rsid w:val="002A36D8"/>
    <w:rsid w:val="002A54E2"/>
    <w:rsid w:val="002C1698"/>
    <w:rsid w:val="002C53E8"/>
    <w:rsid w:val="002C74FC"/>
    <w:rsid w:val="002D32E7"/>
    <w:rsid w:val="002D4A7C"/>
    <w:rsid w:val="002E0958"/>
    <w:rsid w:val="002E1002"/>
    <w:rsid w:val="003010C1"/>
    <w:rsid w:val="00306664"/>
    <w:rsid w:val="00306B83"/>
    <w:rsid w:val="00311AEB"/>
    <w:rsid w:val="00312068"/>
    <w:rsid w:val="003165CB"/>
    <w:rsid w:val="00316B58"/>
    <w:rsid w:val="00317EE0"/>
    <w:rsid w:val="00342B07"/>
    <w:rsid w:val="00343CB6"/>
    <w:rsid w:val="00350B3A"/>
    <w:rsid w:val="0035375F"/>
    <w:rsid w:val="00356A29"/>
    <w:rsid w:val="00362D12"/>
    <w:rsid w:val="00364871"/>
    <w:rsid w:val="00375086"/>
    <w:rsid w:val="00375DA7"/>
    <w:rsid w:val="00385BC9"/>
    <w:rsid w:val="003A5408"/>
    <w:rsid w:val="003A72CA"/>
    <w:rsid w:val="003A78E4"/>
    <w:rsid w:val="003B209C"/>
    <w:rsid w:val="003B54C8"/>
    <w:rsid w:val="003C649F"/>
    <w:rsid w:val="003C7A47"/>
    <w:rsid w:val="003D78DE"/>
    <w:rsid w:val="003E0C1D"/>
    <w:rsid w:val="003E1136"/>
    <w:rsid w:val="003E1A2A"/>
    <w:rsid w:val="003E5565"/>
    <w:rsid w:val="003E6CF8"/>
    <w:rsid w:val="00404FE1"/>
    <w:rsid w:val="00410F0C"/>
    <w:rsid w:val="00415B85"/>
    <w:rsid w:val="0042073B"/>
    <w:rsid w:val="0042122A"/>
    <w:rsid w:val="004249AF"/>
    <w:rsid w:val="00431287"/>
    <w:rsid w:val="004332FC"/>
    <w:rsid w:val="004424A8"/>
    <w:rsid w:val="00442D7B"/>
    <w:rsid w:val="00444A2A"/>
    <w:rsid w:val="004459B7"/>
    <w:rsid w:val="004570D7"/>
    <w:rsid w:val="0046398D"/>
    <w:rsid w:val="00471944"/>
    <w:rsid w:val="00471C38"/>
    <w:rsid w:val="00471EF7"/>
    <w:rsid w:val="00477B2C"/>
    <w:rsid w:val="004829CE"/>
    <w:rsid w:val="00482DB4"/>
    <w:rsid w:val="004929CE"/>
    <w:rsid w:val="004956E0"/>
    <w:rsid w:val="00497223"/>
    <w:rsid w:val="004A5A52"/>
    <w:rsid w:val="004B41E9"/>
    <w:rsid w:val="004B749C"/>
    <w:rsid w:val="004C0F5F"/>
    <w:rsid w:val="004C1AD2"/>
    <w:rsid w:val="004C5D86"/>
    <w:rsid w:val="004C6402"/>
    <w:rsid w:val="004D6299"/>
    <w:rsid w:val="004D7AA3"/>
    <w:rsid w:val="004E4274"/>
    <w:rsid w:val="004E5EC1"/>
    <w:rsid w:val="004E618B"/>
    <w:rsid w:val="004F4517"/>
    <w:rsid w:val="004F5736"/>
    <w:rsid w:val="00507DAD"/>
    <w:rsid w:val="00510E99"/>
    <w:rsid w:val="0051155A"/>
    <w:rsid w:val="005158DA"/>
    <w:rsid w:val="0051759E"/>
    <w:rsid w:val="0052177D"/>
    <w:rsid w:val="00530F4E"/>
    <w:rsid w:val="0054470E"/>
    <w:rsid w:val="005464E4"/>
    <w:rsid w:val="00547C8C"/>
    <w:rsid w:val="00552A35"/>
    <w:rsid w:val="005576BA"/>
    <w:rsid w:val="0057193A"/>
    <w:rsid w:val="005734B7"/>
    <w:rsid w:val="00584879"/>
    <w:rsid w:val="00587AAE"/>
    <w:rsid w:val="00596937"/>
    <w:rsid w:val="005B31E4"/>
    <w:rsid w:val="005B3D40"/>
    <w:rsid w:val="005B4C3C"/>
    <w:rsid w:val="005B54D0"/>
    <w:rsid w:val="005C0523"/>
    <w:rsid w:val="005C241E"/>
    <w:rsid w:val="005D64E0"/>
    <w:rsid w:val="005E6445"/>
    <w:rsid w:val="005F006B"/>
    <w:rsid w:val="005F0264"/>
    <w:rsid w:val="005F7C62"/>
    <w:rsid w:val="006106DD"/>
    <w:rsid w:val="0061211F"/>
    <w:rsid w:val="00620BCC"/>
    <w:rsid w:val="00633641"/>
    <w:rsid w:val="0063584D"/>
    <w:rsid w:val="006366CC"/>
    <w:rsid w:val="0063765E"/>
    <w:rsid w:val="00637CE2"/>
    <w:rsid w:val="0064288C"/>
    <w:rsid w:val="006525B7"/>
    <w:rsid w:val="00660515"/>
    <w:rsid w:val="00662DD8"/>
    <w:rsid w:val="006659A4"/>
    <w:rsid w:val="0067400A"/>
    <w:rsid w:val="006745A7"/>
    <w:rsid w:val="00675621"/>
    <w:rsid w:val="00677440"/>
    <w:rsid w:val="006837C7"/>
    <w:rsid w:val="00684562"/>
    <w:rsid w:val="006851CA"/>
    <w:rsid w:val="006A1418"/>
    <w:rsid w:val="006A744C"/>
    <w:rsid w:val="006A791E"/>
    <w:rsid w:val="006A7DF5"/>
    <w:rsid w:val="006B5E66"/>
    <w:rsid w:val="006B6EC4"/>
    <w:rsid w:val="006C3291"/>
    <w:rsid w:val="006C4365"/>
    <w:rsid w:val="006D1A0F"/>
    <w:rsid w:val="006E5F6A"/>
    <w:rsid w:val="006F3877"/>
    <w:rsid w:val="006F6B9C"/>
    <w:rsid w:val="006F71AC"/>
    <w:rsid w:val="007044A5"/>
    <w:rsid w:val="00712438"/>
    <w:rsid w:val="00714B8B"/>
    <w:rsid w:val="00716059"/>
    <w:rsid w:val="00721C79"/>
    <w:rsid w:val="00725E47"/>
    <w:rsid w:val="00740CC5"/>
    <w:rsid w:val="007446C2"/>
    <w:rsid w:val="007575DB"/>
    <w:rsid w:val="00757B12"/>
    <w:rsid w:val="0076410B"/>
    <w:rsid w:val="007660DA"/>
    <w:rsid w:val="00771CF4"/>
    <w:rsid w:val="0079061E"/>
    <w:rsid w:val="00792CDF"/>
    <w:rsid w:val="007A0EF3"/>
    <w:rsid w:val="007A1926"/>
    <w:rsid w:val="007C3DAD"/>
    <w:rsid w:val="007C41DC"/>
    <w:rsid w:val="007D250B"/>
    <w:rsid w:val="007D2BCB"/>
    <w:rsid w:val="007D7E1C"/>
    <w:rsid w:val="007E0467"/>
    <w:rsid w:val="007E6373"/>
    <w:rsid w:val="007F11A7"/>
    <w:rsid w:val="00800A48"/>
    <w:rsid w:val="008020E0"/>
    <w:rsid w:val="008058E8"/>
    <w:rsid w:val="00815F28"/>
    <w:rsid w:val="008164C1"/>
    <w:rsid w:val="0082338B"/>
    <w:rsid w:val="00833985"/>
    <w:rsid w:val="0083451D"/>
    <w:rsid w:val="00835A81"/>
    <w:rsid w:val="00847B4C"/>
    <w:rsid w:val="00855F5B"/>
    <w:rsid w:val="008605CE"/>
    <w:rsid w:val="00861657"/>
    <w:rsid w:val="008637A9"/>
    <w:rsid w:val="00864C2D"/>
    <w:rsid w:val="008762D3"/>
    <w:rsid w:val="008773D4"/>
    <w:rsid w:val="00883345"/>
    <w:rsid w:val="00890EEB"/>
    <w:rsid w:val="00894A54"/>
    <w:rsid w:val="008A3D4D"/>
    <w:rsid w:val="008B082F"/>
    <w:rsid w:val="008B2E43"/>
    <w:rsid w:val="008B4060"/>
    <w:rsid w:val="008B5C12"/>
    <w:rsid w:val="008C7340"/>
    <w:rsid w:val="008C752D"/>
    <w:rsid w:val="008E022C"/>
    <w:rsid w:val="008E0CB6"/>
    <w:rsid w:val="008E7FDA"/>
    <w:rsid w:val="0090108A"/>
    <w:rsid w:val="009079F0"/>
    <w:rsid w:val="009114EA"/>
    <w:rsid w:val="009132B6"/>
    <w:rsid w:val="0091605A"/>
    <w:rsid w:val="00925638"/>
    <w:rsid w:val="00932813"/>
    <w:rsid w:val="009452FB"/>
    <w:rsid w:val="00954360"/>
    <w:rsid w:val="00961F42"/>
    <w:rsid w:val="00963206"/>
    <w:rsid w:val="0097032C"/>
    <w:rsid w:val="00972911"/>
    <w:rsid w:val="0097374A"/>
    <w:rsid w:val="00993CDC"/>
    <w:rsid w:val="00994D5F"/>
    <w:rsid w:val="009A3E60"/>
    <w:rsid w:val="009C08E1"/>
    <w:rsid w:val="009C1E93"/>
    <w:rsid w:val="009C34CC"/>
    <w:rsid w:val="009C4D98"/>
    <w:rsid w:val="009D254F"/>
    <w:rsid w:val="009E318F"/>
    <w:rsid w:val="009E697B"/>
    <w:rsid w:val="009F4BE5"/>
    <w:rsid w:val="009F7A6C"/>
    <w:rsid w:val="00A023FE"/>
    <w:rsid w:val="00A13A20"/>
    <w:rsid w:val="00A21684"/>
    <w:rsid w:val="00A54505"/>
    <w:rsid w:val="00A571A6"/>
    <w:rsid w:val="00A62CFB"/>
    <w:rsid w:val="00A65414"/>
    <w:rsid w:val="00A75EE4"/>
    <w:rsid w:val="00A766D4"/>
    <w:rsid w:val="00A768DA"/>
    <w:rsid w:val="00A77014"/>
    <w:rsid w:val="00A84C0E"/>
    <w:rsid w:val="00A851BB"/>
    <w:rsid w:val="00A97321"/>
    <w:rsid w:val="00A97C5A"/>
    <w:rsid w:val="00AA1470"/>
    <w:rsid w:val="00AA2131"/>
    <w:rsid w:val="00AA7262"/>
    <w:rsid w:val="00AA7CF0"/>
    <w:rsid w:val="00AB54A1"/>
    <w:rsid w:val="00AC0BC4"/>
    <w:rsid w:val="00AC164E"/>
    <w:rsid w:val="00AC5A4D"/>
    <w:rsid w:val="00AC6703"/>
    <w:rsid w:val="00AD2005"/>
    <w:rsid w:val="00AD424C"/>
    <w:rsid w:val="00AE00A2"/>
    <w:rsid w:val="00AF30C6"/>
    <w:rsid w:val="00AF6A56"/>
    <w:rsid w:val="00AF6F8A"/>
    <w:rsid w:val="00B05394"/>
    <w:rsid w:val="00B07C35"/>
    <w:rsid w:val="00B10FAF"/>
    <w:rsid w:val="00B165EA"/>
    <w:rsid w:val="00B228E7"/>
    <w:rsid w:val="00B22ECD"/>
    <w:rsid w:val="00B25E73"/>
    <w:rsid w:val="00B27628"/>
    <w:rsid w:val="00B42920"/>
    <w:rsid w:val="00B44820"/>
    <w:rsid w:val="00B45A35"/>
    <w:rsid w:val="00B5255A"/>
    <w:rsid w:val="00B5495D"/>
    <w:rsid w:val="00B565A3"/>
    <w:rsid w:val="00B56936"/>
    <w:rsid w:val="00B6434C"/>
    <w:rsid w:val="00B65F06"/>
    <w:rsid w:val="00B74BF6"/>
    <w:rsid w:val="00B9692E"/>
    <w:rsid w:val="00BA650B"/>
    <w:rsid w:val="00BB27CC"/>
    <w:rsid w:val="00BB4FD6"/>
    <w:rsid w:val="00BB6687"/>
    <w:rsid w:val="00BB670B"/>
    <w:rsid w:val="00BB6BD2"/>
    <w:rsid w:val="00BC2DA0"/>
    <w:rsid w:val="00BC5012"/>
    <w:rsid w:val="00BD12A2"/>
    <w:rsid w:val="00BD18CA"/>
    <w:rsid w:val="00BD4727"/>
    <w:rsid w:val="00BD77E3"/>
    <w:rsid w:val="00BE2258"/>
    <w:rsid w:val="00BE2F63"/>
    <w:rsid w:val="00C051EE"/>
    <w:rsid w:val="00C11C4D"/>
    <w:rsid w:val="00C15D1D"/>
    <w:rsid w:val="00C20E4A"/>
    <w:rsid w:val="00C42509"/>
    <w:rsid w:val="00C44203"/>
    <w:rsid w:val="00C45A91"/>
    <w:rsid w:val="00C45DDE"/>
    <w:rsid w:val="00C477C6"/>
    <w:rsid w:val="00C477F1"/>
    <w:rsid w:val="00C5465B"/>
    <w:rsid w:val="00C71E32"/>
    <w:rsid w:val="00C75A66"/>
    <w:rsid w:val="00C80534"/>
    <w:rsid w:val="00CA0C5D"/>
    <w:rsid w:val="00CA1752"/>
    <w:rsid w:val="00CA58CA"/>
    <w:rsid w:val="00CA6A6E"/>
    <w:rsid w:val="00CC2CFE"/>
    <w:rsid w:val="00CC7F21"/>
    <w:rsid w:val="00CD065F"/>
    <w:rsid w:val="00CD7B4A"/>
    <w:rsid w:val="00CE0C6A"/>
    <w:rsid w:val="00CE2DB6"/>
    <w:rsid w:val="00CE7F0B"/>
    <w:rsid w:val="00CF2CBC"/>
    <w:rsid w:val="00CF400B"/>
    <w:rsid w:val="00D028C1"/>
    <w:rsid w:val="00D04A9F"/>
    <w:rsid w:val="00D04F40"/>
    <w:rsid w:val="00D16F1F"/>
    <w:rsid w:val="00D1769B"/>
    <w:rsid w:val="00D228B7"/>
    <w:rsid w:val="00D254EE"/>
    <w:rsid w:val="00D26BD4"/>
    <w:rsid w:val="00D478A8"/>
    <w:rsid w:val="00D47AE8"/>
    <w:rsid w:val="00D545F3"/>
    <w:rsid w:val="00D60196"/>
    <w:rsid w:val="00D60583"/>
    <w:rsid w:val="00D7134C"/>
    <w:rsid w:val="00D73FD5"/>
    <w:rsid w:val="00D85E24"/>
    <w:rsid w:val="00D97C87"/>
    <w:rsid w:val="00DA115A"/>
    <w:rsid w:val="00DA162B"/>
    <w:rsid w:val="00DA35D8"/>
    <w:rsid w:val="00DB4EC1"/>
    <w:rsid w:val="00DC3D23"/>
    <w:rsid w:val="00DC455B"/>
    <w:rsid w:val="00DC695A"/>
    <w:rsid w:val="00DD0BD3"/>
    <w:rsid w:val="00DD594E"/>
    <w:rsid w:val="00DD697E"/>
    <w:rsid w:val="00DE274B"/>
    <w:rsid w:val="00DE309C"/>
    <w:rsid w:val="00DE5FD4"/>
    <w:rsid w:val="00DF0BB5"/>
    <w:rsid w:val="00DF459A"/>
    <w:rsid w:val="00DF681C"/>
    <w:rsid w:val="00E042FA"/>
    <w:rsid w:val="00E10963"/>
    <w:rsid w:val="00E170C6"/>
    <w:rsid w:val="00E206CF"/>
    <w:rsid w:val="00E515C6"/>
    <w:rsid w:val="00E563AB"/>
    <w:rsid w:val="00E60674"/>
    <w:rsid w:val="00E623E5"/>
    <w:rsid w:val="00E668D4"/>
    <w:rsid w:val="00E70F4E"/>
    <w:rsid w:val="00E738BA"/>
    <w:rsid w:val="00E76881"/>
    <w:rsid w:val="00E829AB"/>
    <w:rsid w:val="00E84D52"/>
    <w:rsid w:val="00E92358"/>
    <w:rsid w:val="00EA2953"/>
    <w:rsid w:val="00EA65F2"/>
    <w:rsid w:val="00EA6682"/>
    <w:rsid w:val="00EA6941"/>
    <w:rsid w:val="00EB1571"/>
    <w:rsid w:val="00EB3A35"/>
    <w:rsid w:val="00EB45B8"/>
    <w:rsid w:val="00EC15F5"/>
    <w:rsid w:val="00EC4312"/>
    <w:rsid w:val="00ED010C"/>
    <w:rsid w:val="00ED3B99"/>
    <w:rsid w:val="00ED56C2"/>
    <w:rsid w:val="00EE2674"/>
    <w:rsid w:val="00EE2FC0"/>
    <w:rsid w:val="00EF0696"/>
    <w:rsid w:val="00EF1A29"/>
    <w:rsid w:val="00EF6D40"/>
    <w:rsid w:val="00F06D44"/>
    <w:rsid w:val="00F07079"/>
    <w:rsid w:val="00F2262F"/>
    <w:rsid w:val="00F22C36"/>
    <w:rsid w:val="00F2446E"/>
    <w:rsid w:val="00F24484"/>
    <w:rsid w:val="00F305C3"/>
    <w:rsid w:val="00F31DD9"/>
    <w:rsid w:val="00F32C6E"/>
    <w:rsid w:val="00F3429E"/>
    <w:rsid w:val="00F4319F"/>
    <w:rsid w:val="00F53AD1"/>
    <w:rsid w:val="00F571B9"/>
    <w:rsid w:val="00F61AB5"/>
    <w:rsid w:val="00F62C3D"/>
    <w:rsid w:val="00F64691"/>
    <w:rsid w:val="00F674DE"/>
    <w:rsid w:val="00F71705"/>
    <w:rsid w:val="00F743C3"/>
    <w:rsid w:val="00F77F72"/>
    <w:rsid w:val="00F80856"/>
    <w:rsid w:val="00F81EB2"/>
    <w:rsid w:val="00F905DA"/>
    <w:rsid w:val="00F92193"/>
    <w:rsid w:val="00F95C17"/>
    <w:rsid w:val="00F95EE3"/>
    <w:rsid w:val="00FB694C"/>
    <w:rsid w:val="00FB6BC3"/>
    <w:rsid w:val="00FB7EF1"/>
    <w:rsid w:val="00FC2B29"/>
    <w:rsid w:val="00FC790A"/>
    <w:rsid w:val="00FC7D56"/>
    <w:rsid w:val="00FD7C77"/>
    <w:rsid w:val="00FE0287"/>
    <w:rsid w:val="00FE1F34"/>
    <w:rsid w:val="00FE5549"/>
    <w:rsid w:val="00FE5EC1"/>
    <w:rsid w:val="00FE62A2"/>
    <w:rsid w:val="00FF1049"/>
    <w:rsid w:val="00FF1C43"/>
    <w:rsid w:val="00FF1CE2"/>
    <w:rsid w:val="00FF2E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200C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170C6"/>
    <w:pPr>
      <w:widowControl/>
    </w:pPr>
    <w:rPr>
      <w:rFonts w:ascii="Times New Roman" w:hAnsi="Times New Roman"/>
      <w:sz w:val="24"/>
    </w:rPr>
  </w:style>
  <w:style w:type="paragraph" w:styleId="Heading1">
    <w:name w:val="heading 1"/>
    <w:basedOn w:val="Normal"/>
    <w:link w:val="Heading1Char"/>
    <w:uiPriority w:val="1"/>
    <w:qFormat/>
    <w:rsid w:val="00E170C6"/>
    <w:pPr>
      <w:keepNext/>
      <w:spacing w:after="240"/>
      <w:ind w:left="720" w:hanging="720"/>
      <w:outlineLvl w:val="0"/>
    </w:pPr>
    <w:rPr>
      <w:rFonts w:ascii="Times New Roman Bold" w:eastAsia="Times New Roman" w:hAnsi="Times New Roman Bold"/>
      <w:b/>
      <w:bCs/>
      <w:caps/>
      <w:szCs w:val="24"/>
    </w:rPr>
  </w:style>
  <w:style w:type="paragraph" w:styleId="Heading2">
    <w:name w:val="heading 2"/>
    <w:basedOn w:val="Normal"/>
    <w:next w:val="Normal"/>
    <w:link w:val="Heading2Char"/>
    <w:uiPriority w:val="9"/>
    <w:unhideWhenUsed/>
    <w:qFormat/>
    <w:rsid w:val="00E170C6"/>
    <w:pPr>
      <w:keepNext/>
      <w:keepLines/>
      <w:spacing w:before="240" w:after="240"/>
      <w:ind w:left="720" w:hanging="72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510E99"/>
    <w:pPr>
      <w:keepNext/>
      <w:keepLines/>
      <w:spacing w:before="240" w:after="240"/>
      <w:ind w:left="720" w:hanging="720"/>
      <w:outlineLvl w:val="2"/>
    </w:pPr>
    <w:rPr>
      <w:rFonts w:eastAsiaTheme="majorEastAsia" w:cstheme="majorBidi"/>
      <w:b/>
      <w:i/>
      <w:color w:val="243F60" w:themeColor="accent1" w:themeShade="7F"/>
      <w:szCs w:val="24"/>
    </w:rPr>
  </w:style>
  <w:style w:type="paragraph" w:styleId="Heading4">
    <w:name w:val="heading 4"/>
    <w:basedOn w:val="Normal"/>
    <w:next w:val="Normal"/>
    <w:link w:val="Heading4Char"/>
    <w:uiPriority w:val="9"/>
    <w:unhideWhenUsed/>
    <w:qFormat/>
    <w:rsid w:val="00E170C6"/>
    <w:pPr>
      <w:keepNext/>
      <w:keepLines/>
      <w:spacing w:before="120" w:after="12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DA162B"/>
    <w:pPr>
      <w:spacing w:before="120" w:after="120"/>
      <w:ind w:left="742" w:hanging="451"/>
    </w:pPr>
    <w:rPr>
      <w:rFonts w:eastAsia="Times New Roman"/>
      <w:b/>
      <w:szCs w:val="24"/>
    </w:rPr>
  </w:style>
  <w:style w:type="paragraph" w:styleId="TOC2">
    <w:name w:val="toc 2"/>
    <w:basedOn w:val="Normal"/>
    <w:uiPriority w:val="39"/>
    <w:qFormat/>
    <w:rsid w:val="00DA162B"/>
    <w:pPr>
      <w:ind w:left="1371" w:hanging="629"/>
    </w:pPr>
    <w:rPr>
      <w:rFonts w:eastAsia="Times New Roman"/>
      <w:szCs w:val="24"/>
    </w:rPr>
  </w:style>
  <w:style w:type="paragraph" w:styleId="TOC3">
    <w:name w:val="toc 3"/>
    <w:basedOn w:val="Normal"/>
    <w:uiPriority w:val="39"/>
    <w:qFormat/>
    <w:rsid w:val="00DA162B"/>
    <w:pPr>
      <w:ind w:left="2091" w:hanging="720"/>
    </w:pPr>
    <w:rPr>
      <w:rFonts w:eastAsia="Times New Roman"/>
      <w:szCs w:val="24"/>
    </w:rPr>
  </w:style>
  <w:style w:type="paragraph" w:styleId="BodyText">
    <w:name w:val="Body Text"/>
    <w:basedOn w:val="Normal"/>
    <w:link w:val="BodyTextChar"/>
    <w:uiPriority w:val="1"/>
    <w:qFormat/>
    <w:rsid w:val="00172663"/>
    <w:pPr>
      <w:spacing w:after="120" w:line="360" w:lineRule="auto"/>
      <w:ind w:firstLine="720"/>
    </w:pPr>
    <w:rPr>
      <w:rFonts w:eastAsia="Times New Roman"/>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60196"/>
    <w:rPr>
      <w:color w:val="0000FF" w:themeColor="hyperlink"/>
      <w:u w:val="single"/>
    </w:rPr>
  </w:style>
  <w:style w:type="character" w:styleId="CommentReference">
    <w:name w:val="annotation reference"/>
    <w:basedOn w:val="DefaultParagraphFont"/>
    <w:uiPriority w:val="99"/>
    <w:semiHidden/>
    <w:unhideWhenUsed/>
    <w:rsid w:val="008C752D"/>
    <w:rPr>
      <w:sz w:val="16"/>
      <w:szCs w:val="16"/>
    </w:rPr>
  </w:style>
  <w:style w:type="paragraph" w:styleId="CommentText">
    <w:name w:val="annotation text"/>
    <w:basedOn w:val="Normal"/>
    <w:link w:val="CommentTextChar"/>
    <w:uiPriority w:val="99"/>
    <w:unhideWhenUsed/>
    <w:rsid w:val="008C752D"/>
    <w:rPr>
      <w:sz w:val="20"/>
      <w:szCs w:val="20"/>
    </w:rPr>
  </w:style>
  <w:style w:type="character" w:customStyle="1" w:styleId="CommentTextChar">
    <w:name w:val="Comment Text Char"/>
    <w:basedOn w:val="DefaultParagraphFont"/>
    <w:link w:val="CommentText"/>
    <w:uiPriority w:val="99"/>
    <w:rsid w:val="008C752D"/>
    <w:rPr>
      <w:sz w:val="20"/>
      <w:szCs w:val="20"/>
    </w:rPr>
  </w:style>
  <w:style w:type="paragraph" w:styleId="CommentSubject">
    <w:name w:val="annotation subject"/>
    <w:basedOn w:val="CommentText"/>
    <w:next w:val="CommentText"/>
    <w:link w:val="CommentSubjectChar"/>
    <w:uiPriority w:val="99"/>
    <w:semiHidden/>
    <w:unhideWhenUsed/>
    <w:rsid w:val="008C752D"/>
    <w:rPr>
      <w:b/>
      <w:bCs/>
    </w:rPr>
  </w:style>
  <w:style w:type="character" w:customStyle="1" w:styleId="CommentSubjectChar">
    <w:name w:val="Comment Subject Char"/>
    <w:basedOn w:val="CommentTextChar"/>
    <w:link w:val="CommentSubject"/>
    <w:uiPriority w:val="99"/>
    <w:semiHidden/>
    <w:rsid w:val="008C752D"/>
    <w:rPr>
      <w:b/>
      <w:bCs/>
      <w:sz w:val="20"/>
      <w:szCs w:val="20"/>
    </w:rPr>
  </w:style>
  <w:style w:type="paragraph" w:styleId="BalloonText">
    <w:name w:val="Balloon Text"/>
    <w:basedOn w:val="Normal"/>
    <w:link w:val="BalloonTextChar"/>
    <w:uiPriority w:val="99"/>
    <w:semiHidden/>
    <w:unhideWhenUsed/>
    <w:rsid w:val="008C75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752D"/>
    <w:rPr>
      <w:rFonts w:ascii="Segoe UI" w:hAnsi="Segoe UI" w:cs="Segoe UI"/>
      <w:sz w:val="18"/>
      <w:szCs w:val="18"/>
    </w:rPr>
  </w:style>
  <w:style w:type="character" w:styleId="FollowedHyperlink">
    <w:name w:val="FollowedHyperlink"/>
    <w:basedOn w:val="DefaultParagraphFont"/>
    <w:uiPriority w:val="99"/>
    <w:semiHidden/>
    <w:unhideWhenUsed/>
    <w:rsid w:val="00A571A6"/>
    <w:rPr>
      <w:color w:val="800080" w:themeColor="followedHyperlink"/>
      <w:u w:val="single"/>
    </w:rPr>
  </w:style>
  <w:style w:type="paragraph" w:styleId="HTMLPreformatted">
    <w:name w:val="HTML Preformatted"/>
    <w:basedOn w:val="Normal"/>
    <w:link w:val="HTMLPreformattedChar"/>
    <w:uiPriority w:val="99"/>
    <w:semiHidden/>
    <w:unhideWhenUsed/>
    <w:rsid w:val="00A57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71A6"/>
    <w:rPr>
      <w:rFonts w:ascii="Courier New" w:eastAsia="Times New Roman" w:hAnsi="Courier New" w:cs="Courier New"/>
      <w:sz w:val="20"/>
      <w:szCs w:val="20"/>
    </w:rPr>
  </w:style>
  <w:style w:type="paragraph" w:customStyle="1" w:styleId="statutory-body-1em">
    <w:name w:val="statutory-body-1em"/>
    <w:basedOn w:val="Normal"/>
    <w:rsid w:val="009A3E60"/>
    <w:pPr>
      <w:spacing w:before="100" w:beforeAutospacing="1" w:after="100" w:afterAutospacing="1"/>
    </w:pPr>
    <w:rPr>
      <w:rFonts w:eastAsia="Times New Roman" w:cs="Times New Roman"/>
      <w:szCs w:val="24"/>
    </w:rPr>
  </w:style>
  <w:style w:type="paragraph" w:styleId="FootnoteText">
    <w:name w:val="footnote text"/>
    <w:basedOn w:val="Normal"/>
    <w:link w:val="FootnoteTextChar"/>
    <w:uiPriority w:val="99"/>
    <w:unhideWhenUsed/>
    <w:rsid w:val="00510E99"/>
    <w:pPr>
      <w:ind w:left="187" w:hanging="187"/>
    </w:pPr>
    <w:rPr>
      <w:sz w:val="20"/>
      <w:szCs w:val="20"/>
    </w:rPr>
  </w:style>
  <w:style w:type="character" w:customStyle="1" w:styleId="FootnoteTextChar">
    <w:name w:val="Footnote Text Char"/>
    <w:basedOn w:val="DefaultParagraphFont"/>
    <w:link w:val="FootnoteText"/>
    <w:uiPriority w:val="99"/>
    <w:rsid w:val="00510E99"/>
    <w:rPr>
      <w:rFonts w:ascii="Times New Roman" w:hAnsi="Times New Roman"/>
      <w:sz w:val="20"/>
      <w:szCs w:val="20"/>
    </w:rPr>
  </w:style>
  <w:style w:type="character" w:styleId="FootnoteReference">
    <w:name w:val="footnote reference"/>
    <w:basedOn w:val="DefaultParagraphFont"/>
    <w:uiPriority w:val="99"/>
    <w:unhideWhenUsed/>
    <w:rsid w:val="000F08AD"/>
    <w:rPr>
      <w:vertAlign w:val="superscript"/>
    </w:rPr>
  </w:style>
  <w:style w:type="paragraph" w:styleId="Caption">
    <w:name w:val="caption"/>
    <w:basedOn w:val="Normal"/>
    <w:next w:val="Normal"/>
    <w:uiPriority w:val="35"/>
    <w:unhideWhenUsed/>
    <w:qFormat/>
    <w:rsid w:val="00B10FAF"/>
    <w:pPr>
      <w:keepNext/>
      <w:spacing w:before="240" w:after="120"/>
    </w:pPr>
    <w:rPr>
      <w:b/>
      <w:iCs/>
      <w:color w:val="1F497D" w:themeColor="text2"/>
      <w:szCs w:val="18"/>
    </w:rPr>
  </w:style>
  <w:style w:type="character" w:customStyle="1" w:styleId="Heading1Char">
    <w:name w:val="Heading 1 Char"/>
    <w:basedOn w:val="DefaultParagraphFont"/>
    <w:link w:val="Heading1"/>
    <w:uiPriority w:val="1"/>
    <w:rsid w:val="00E170C6"/>
    <w:rPr>
      <w:rFonts w:ascii="Times New Roman Bold" w:eastAsia="Times New Roman" w:hAnsi="Times New Roman Bold"/>
      <w:b/>
      <w:bCs/>
      <w:caps/>
      <w:sz w:val="24"/>
      <w:szCs w:val="24"/>
    </w:rPr>
  </w:style>
  <w:style w:type="character" w:customStyle="1" w:styleId="BodyTextChar">
    <w:name w:val="Body Text Char"/>
    <w:basedOn w:val="DefaultParagraphFont"/>
    <w:link w:val="BodyText"/>
    <w:uiPriority w:val="1"/>
    <w:rsid w:val="00172663"/>
    <w:rPr>
      <w:rFonts w:ascii="Times New Roman" w:eastAsia="Times New Roman" w:hAnsi="Times New Roman"/>
      <w:sz w:val="24"/>
      <w:szCs w:val="24"/>
    </w:rPr>
  </w:style>
  <w:style w:type="paragraph" w:styleId="Revision">
    <w:name w:val="Revision"/>
    <w:hidden/>
    <w:uiPriority w:val="99"/>
    <w:semiHidden/>
    <w:rsid w:val="00ED010C"/>
    <w:pPr>
      <w:widowControl/>
    </w:pPr>
  </w:style>
  <w:style w:type="character" w:customStyle="1" w:styleId="Mention1">
    <w:name w:val="Mention1"/>
    <w:basedOn w:val="DefaultParagraphFont"/>
    <w:uiPriority w:val="99"/>
    <w:semiHidden/>
    <w:unhideWhenUsed/>
    <w:rsid w:val="00E206CF"/>
    <w:rPr>
      <w:color w:val="2B579A"/>
      <w:shd w:val="clear" w:color="auto" w:fill="E6E6E6"/>
    </w:rPr>
  </w:style>
  <w:style w:type="paragraph" w:styleId="Header">
    <w:name w:val="header"/>
    <w:basedOn w:val="Normal"/>
    <w:link w:val="HeaderChar"/>
    <w:uiPriority w:val="99"/>
    <w:unhideWhenUsed/>
    <w:rsid w:val="00E206CF"/>
    <w:pPr>
      <w:tabs>
        <w:tab w:val="center" w:pos="4680"/>
        <w:tab w:val="right" w:pos="9360"/>
      </w:tabs>
    </w:pPr>
  </w:style>
  <w:style w:type="character" w:customStyle="1" w:styleId="HeaderChar">
    <w:name w:val="Header Char"/>
    <w:basedOn w:val="DefaultParagraphFont"/>
    <w:link w:val="Header"/>
    <w:uiPriority w:val="99"/>
    <w:rsid w:val="00E206CF"/>
  </w:style>
  <w:style w:type="paragraph" w:styleId="Footer">
    <w:name w:val="footer"/>
    <w:basedOn w:val="Normal"/>
    <w:link w:val="FooterChar"/>
    <w:uiPriority w:val="99"/>
    <w:unhideWhenUsed/>
    <w:rsid w:val="00E206CF"/>
    <w:pPr>
      <w:tabs>
        <w:tab w:val="center" w:pos="4680"/>
        <w:tab w:val="right" w:pos="9360"/>
      </w:tabs>
    </w:pPr>
  </w:style>
  <w:style w:type="character" w:customStyle="1" w:styleId="FooterChar">
    <w:name w:val="Footer Char"/>
    <w:basedOn w:val="DefaultParagraphFont"/>
    <w:link w:val="Footer"/>
    <w:uiPriority w:val="99"/>
    <w:rsid w:val="00E206CF"/>
  </w:style>
  <w:style w:type="character" w:customStyle="1" w:styleId="Heading2Char">
    <w:name w:val="Heading 2 Char"/>
    <w:basedOn w:val="DefaultParagraphFont"/>
    <w:link w:val="Heading2"/>
    <w:uiPriority w:val="9"/>
    <w:rsid w:val="00E170C6"/>
    <w:rPr>
      <w:rFonts w:ascii="Times New Roman" w:eastAsiaTheme="majorEastAsia" w:hAnsi="Times New Roman" w:cstheme="majorBidi"/>
      <w:b/>
      <w:sz w:val="24"/>
      <w:szCs w:val="26"/>
    </w:rPr>
  </w:style>
  <w:style w:type="paragraph" w:styleId="ListBullet">
    <w:name w:val="List Bullet"/>
    <w:basedOn w:val="Normal"/>
    <w:uiPriority w:val="99"/>
    <w:unhideWhenUsed/>
    <w:rsid w:val="00E170C6"/>
    <w:pPr>
      <w:numPr>
        <w:numId w:val="14"/>
      </w:numPr>
      <w:spacing w:after="120"/>
    </w:pPr>
  </w:style>
  <w:style w:type="paragraph" w:styleId="BodyTextIndent">
    <w:name w:val="Body Text Indent"/>
    <w:basedOn w:val="Normal"/>
    <w:link w:val="BodyTextIndentChar"/>
    <w:uiPriority w:val="99"/>
    <w:unhideWhenUsed/>
    <w:rsid w:val="00510E99"/>
    <w:pPr>
      <w:spacing w:after="120"/>
      <w:ind w:left="720"/>
    </w:pPr>
  </w:style>
  <w:style w:type="character" w:customStyle="1" w:styleId="BodyTextIndentChar">
    <w:name w:val="Body Text Indent Char"/>
    <w:basedOn w:val="DefaultParagraphFont"/>
    <w:link w:val="BodyTextIndent"/>
    <w:uiPriority w:val="99"/>
    <w:rsid w:val="00510E99"/>
    <w:rPr>
      <w:rFonts w:ascii="Times New Roman" w:hAnsi="Times New Roman"/>
      <w:sz w:val="24"/>
    </w:rPr>
  </w:style>
  <w:style w:type="paragraph" w:styleId="BodyTextIndent2">
    <w:name w:val="Body Text Indent 2"/>
    <w:basedOn w:val="Normal"/>
    <w:link w:val="BodyTextIndent2Char"/>
    <w:uiPriority w:val="99"/>
    <w:unhideWhenUsed/>
    <w:rsid w:val="00510E99"/>
    <w:pPr>
      <w:spacing w:after="120"/>
      <w:ind w:left="1080"/>
    </w:pPr>
  </w:style>
  <w:style w:type="character" w:customStyle="1" w:styleId="BodyTextIndent2Char">
    <w:name w:val="Body Text Indent 2 Char"/>
    <w:basedOn w:val="DefaultParagraphFont"/>
    <w:link w:val="BodyTextIndent2"/>
    <w:uiPriority w:val="99"/>
    <w:rsid w:val="00510E99"/>
    <w:rPr>
      <w:rFonts w:ascii="Times New Roman" w:hAnsi="Times New Roman"/>
      <w:sz w:val="24"/>
    </w:rPr>
  </w:style>
  <w:style w:type="paragraph" w:styleId="BodyTextIndent3">
    <w:name w:val="Body Text Indent 3"/>
    <w:basedOn w:val="Normal"/>
    <w:link w:val="BodyTextIndent3Char"/>
    <w:uiPriority w:val="99"/>
    <w:unhideWhenUsed/>
    <w:rsid w:val="00510E99"/>
    <w:pPr>
      <w:spacing w:after="120"/>
      <w:ind w:left="1440"/>
    </w:pPr>
    <w:rPr>
      <w:szCs w:val="16"/>
    </w:rPr>
  </w:style>
  <w:style w:type="character" w:customStyle="1" w:styleId="BodyTextIndent3Char">
    <w:name w:val="Body Text Indent 3 Char"/>
    <w:basedOn w:val="DefaultParagraphFont"/>
    <w:link w:val="BodyTextIndent3"/>
    <w:uiPriority w:val="99"/>
    <w:rsid w:val="00510E99"/>
    <w:rPr>
      <w:rFonts w:ascii="Times New Roman" w:hAnsi="Times New Roman"/>
      <w:sz w:val="24"/>
      <w:szCs w:val="16"/>
    </w:rPr>
  </w:style>
  <w:style w:type="character" w:customStyle="1" w:styleId="Heading3Char">
    <w:name w:val="Heading 3 Char"/>
    <w:basedOn w:val="DefaultParagraphFont"/>
    <w:link w:val="Heading3"/>
    <w:uiPriority w:val="9"/>
    <w:rsid w:val="00510E99"/>
    <w:rPr>
      <w:rFonts w:ascii="Times New Roman" w:eastAsiaTheme="majorEastAsia" w:hAnsi="Times New Roman" w:cstheme="majorBidi"/>
      <w:b/>
      <w:i/>
      <w:color w:val="243F60" w:themeColor="accent1" w:themeShade="7F"/>
      <w:sz w:val="24"/>
      <w:szCs w:val="24"/>
    </w:rPr>
  </w:style>
  <w:style w:type="character" w:customStyle="1" w:styleId="Heading4Char">
    <w:name w:val="Heading 4 Char"/>
    <w:basedOn w:val="DefaultParagraphFont"/>
    <w:link w:val="Heading4"/>
    <w:uiPriority w:val="9"/>
    <w:rsid w:val="00E170C6"/>
    <w:rPr>
      <w:rFonts w:ascii="Times New Roman" w:eastAsiaTheme="majorEastAsia" w:hAnsi="Times New Roman" w:cstheme="majorBidi"/>
      <w:i/>
      <w:iCs/>
      <w:sz w:val="24"/>
    </w:rPr>
  </w:style>
  <w:style w:type="paragraph" w:styleId="ListBullet2">
    <w:name w:val="List Bullet 2"/>
    <w:basedOn w:val="Normal"/>
    <w:uiPriority w:val="99"/>
    <w:unhideWhenUsed/>
    <w:rsid w:val="00E170C6"/>
    <w:pPr>
      <w:numPr>
        <w:numId w:val="15"/>
      </w:numPr>
      <w:spacing w:after="120"/>
      <w:ind w:left="1440"/>
    </w:pPr>
  </w:style>
  <w:style w:type="paragraph" w:customStyle="1" w:styleId="TableTitle">
    <w:name w:val="Table Title"/>
    <w:basedOn w:val="Caption"/>
    <w:uiPriority w:val="1"/>
    <w:qFormat/>
    <w:rsid w:val="00675621"/>
    <w:rPr>
      <w:color w:val="auto"/>
    </w:rPr>
  </w:style>
  <w:style w:type="paragraph" w:customStyle="1" w:styleId="TableFigureSource">
    <w:name w:val="Table/Figure Source"/>
    <w:basedOn w:val="Normal"/>
    <w:uiPriority w:val="1"/>
    <w:qFormat/>
    <w:rsid w:val="00675621"/>
    <w:pPr>
      <w:spacing w:before="120" w:after="240"/>
      <w:ind w:left="216" w:hanging="216"/>
      <w:contextualSpacing/>
    </w:pPr>
  </w:style>
  <w:style w:type="table" w:customStyle="1" w:styleId="PlainTable2">
    <w:name w:val="Plain Table 2"/>
    <w:basedOn w:val="TableNormal"/>
    <w:uiPriority w:val="42"/>
    <w:rsid w:val="00B10FA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B10F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
    <w:name w:val="OMB"/>
    <w:basedOn w:val="TableNormal"/>
    <w:uiPriority w:val="99"/>
    <w:rsid w:val="00477B2C"/>
    <w:pPr>
      <w:widowControl/>
    </w:pPr>
    <w:rPr>
      <w:rFonts w:ascii="Times New Roman" w:hAnsi="Times New Roman"/>
      <w:sz w:val="24"/>
    </w:rPr>
    <w:tblPr>
      <w:tblBorders>
        <w:top w:val="single" w:sz="12" w:space="0" w:color="auto"/>
        <w:bottom w:val="single" w:sz="12" w:space="0" w:color="auto"/>
      </w:tblBorders>
    </w:tblPr>
    <w:tblStylePr w:type="firstRow">
      <w:tblPr/>
      <w:tcPr>
        <w:tcBorders>
          <w:top w:val="single" w:sz="12" w:space="0" w:color="auto"/>
          <w:left w:val="nil"/>
          <w:bottom w:val="single" w:sz="4" w:space="0" w:color="auto"/>
          <w:right w:val="nil"/>
          <w:insideH w:val="nil"/>
          <w:insideV w:val="nil"/>
          <w:tl2br w:val="nil"/>
          <w:tr2bl w:val="nil"/>
        </w:tcBorders>
      </w:tcPr>
    </w:tblStylePr>
  </w:style>
  <w:style w:type="paragraph" w:customStyle="1" w:styleId="TableHeader">
    <w:name w:val="Table Header"/>
    <w:basedOn w:val="TableParagraph"/>
    <w:uiPriority w:val="1"/>
    <w:qFormat/>
    <w:rsid w:val="00477B2C"/>
    <w:pPr>
      <w:keepNext/>
      <w:keepLines/>
      <w:spacing w:before="80" w:after="80"/>
      <w:jc w:val="center"/>
    </w:pPr>
    <w:rPr>
      <w:b/>
      <w:bCs/>
    </w:rPr>
  </w:style>
  <w:style w:type="paragraph" w:customStyle="1" w:styleId="Tabletext1">
    <w:name w:val="Table text1"/>
    <w:basedOn w:val="TableParagraph"/>
    <w:uiPriority w:val="1"/>
    <w:qFormat/>
    <w:rsid w:val="00675621"/>
    <w:pPr>
      <w:spacing w:before="60" w:after="60"/>
    </w:pPr>
    <w:rPr>
      <w:spacing w:val="-1"/>
    </w:rPr>
  </w:style>
  <w:style w:type="paragraph" w:customStyle="1" w:styleId="Tabletextindent1">
    <w:name w:val="Table text indent1"/>
    <w:basedOn w:val="Tabletext1"/>
    <w:uiPriority w:val="1"/>
    <w:qFormat/>
    <w:rsid w:val="00675621"/>
    <w:pPr>
      <w:ind w:left="216"/>
    </w:pPr>
  </w:style>
  <w:style w:type="paragraph" w:customStyle="1" w:styleId="AppHeading1">
    <w:name w:val="App Heading 1"/>
    <w:basedOn w:val="Heading1"/>
    <w:uiPriority w:val="1"/>
    <w:qFormat/>
    <w:rsid w:val="00E170C6"/>
    <w:pPr>
      <w:spacing w:before="240"/>
      <w:ind w:left="0" w:firstLine="0"/>
      <w:jc w:val="center"/>
    </w:pPr>
    <w:rPr>
      <w:spacing w:val="-1"/>
    </w:rPr>
  </w:style>
  <w:style w:type="paragraph" w:customStyle="1" w:styleId="TOCHead">
    <w:name w:val="TOC Head"/>
    <w:basedOn w:val="Normal"/>
    <w:uiPriority w:val="1"/>
    <w:qFormat/>
    <w:rsid w:val="00E170C6"/>
    <w:pPr>
      <w:keepNext/>
      <w:tabs>
        <w:tab w:val="left" w:pos="8868"/>
      </w:tabs>
      <w:spacing w:before="120" w:after="240"/>
      <w:jc w:val="center"/>
    </w:pPr>
    <w:rPr>
      <w:b/>
      <w:spacing w:val="-1"/>
    </w:rPr>
  </w:style>
  <w:style w:type="paragraph" w:customStyle="1" w:styleId="TOC0">
    <w:name w:val="TOC 0"/>
    <w:basedOn w:val="AppHeading1"/>
    <w:uiPriority w:val="1"/>
    <w:qFormat/>
    <w:rsid w:val="00E170C6"/>
  </w:style>
  <w:style w:type="paragraph" w:styleId="TableofFigures">
    <w:name w:val="table of figures"/>
    <w:basedOn w:val="Normal"/>
    <w:next w:val="Normal"/>
    <w:uiPriority w:val="99"/>
    <w:unhideWhenUsed/>
    <w:rsid w:val="00471C38"/>
    <w:pPr>
      <w:tabs>
        <w:tab w:val="right" w:leader="dot" w:pos="9360"/>
      </w:tabs>
      <w:spacing w:after="120"/>
      <w:ind w:left="504" w:right="720" w:hanging="288"/>
    </w:pPr>
  </w:style>
  <w:style w:type="numbering" w:customStyle="1" w:styleId="Exhibits">
    <w:name w:val="Exhibits"/>
    <w:uiPriority w:val="99"/>
    <w:rsid w:val="00CF2CBC"/>
    <w:pPr>
      <w:numPr>
        <w:numId w:val="44"/>
      </w:numPr>
    </w:pPr>
  </w:style>
  <w:style w:type="paragraph" w:customStyle="1" w:styleId="NormalSS">
    <w:name w:val="NormalSS"/>
    <w:basedOn w:val="Normal"/>
    <w:qFormat/>
    <w:rsid w:val="00FF1049"/>
    <w:pPr>
      <w:tabs>
        <w:tab w:val="left" w:pos="432"/>
      </w:tabs>
      <w:ind w:firstLine="432"/>
      <w:jc w:val="both"/>
    </w:pPr>
    <w:rPr>
      <w:rFonts w:eastAsia="Times New Roman" w:cs="Times New Roman"/>
      <w:szCs w:val="20"/>
    </w:rPr>
  </w:style>
  <w:style w:type="character" w:customStyle="1" w:styleId="Mention">
    <w:name w:val="Mention"/>
    <w:basedOn w:val="DefaultParagraphFont"/>
    <w:uiPriority w:val="99"/>
    <w:semiHidden/>
    <w:unhideWhenUsed/>
    <w:rsid w:val="00B228E7"/>
    <w:rPr>
      <w:color w:val="2B579A"/>
      <w:shd w:val="clear" w:color="auto" w:fill="E6E6E6"/>
    </w:rPr>
  </w:style>
  <w:style w:type="paragraph" w:styleId="TOCHeading">
    <w:name w:val="TOC Heading"/>
    <w:basedOn w:val="Heading1"/>
    <w:next w:val="Normal"/>
    <w:uiPriority w:val="39"/>
    <w:unhideWhenUsed/>
    <w:qFormat/>
    <w:rsid w:val="00AB54A1"/>
    <w:pPr>
      <w:keepLines/>
      <w:spacing w:before="240" w:after="0" w:line="259" w:lineRule="auto"/>
      <w:ind w:left="0" w:firstLine="0"/>
      <w:outlineLvl w:val="9"/>
    </w:pPr>
    <w:rPr>
      <w:rFonts w:asciiTheme="majorHAnsi" w:eastAsiaTheme="majorEastAsia" w:hAnsiTheme="majorHAnsi" w:cstheme="majorBidi"/>
      <w:b w:val="0"/>
      <w:bCs w:val="0"/>
      <w:caps w:val="0"/>
      <w:color w:val="365F91" w:themeColor="accent1" w:themeShade="BF"/>
      <w:sz w:val="32"/>
      <w:szCs w:val="32"/>
    </w:rPr>
  </w:style>
  <w:style w:type="paragraph" w:styleId="TOC4">
    <w:name w:val="toc 4"/>
    <w:basedOn w:val="Normal"/>
    <w:next w:val="Normal"/>
    <w:autoRedefine/>
    <w:uiPriority w:val="39"/>
    <w:unhideWhenUsed/>
    <w:rsid w:val="003E1136"/>
    <w:pPr>
      <w:tabs>
        <w:tab w:val="right" w:leader="dot" w:pos="10070"/>
      </w:tabs>
      <w:spacing w:after="120"/>
      <w:ind w:left="720" w:firstLine="135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170C6"/>
    <w:pPr>
      <w:widowControl/>
    </w:pPr>
    <w:rPr>
      <w:rFonts w:ascii="Times New Roman" w:hAnsi="Times New Roman"/>
      <w:sz w:val="24"/>
    </w:rPr>
  </w:style>
  <w:style w:type="paragraph" w:styleId="Heading1">
    <w:name w:val="heading 1"/>
    <w:basedOn w:val="Normal"/>
    <w:link w:val="Heading1Char"/>
    <w:uiPriority w:val="1"/>
    <w:qFormat/>
    <w:rsid w:val="00E170C6"/>
    <w:pPr>
      <w:keepNext/>
      <w:spacing w:after="240"/>
      <w:ind w:left="720" w:hanging="720"/>
      <w:outlineLvl w:val="0"/>
    </w:pPr>
    <w:rPr>
      <w:rFonts w:ascii="Times New Roman Bold" w:eastAsia="Times New Roman" w:hAnsi="Times New Roman Bold"/>
      <w:b/>
      <w:bCs/>
      <w:caps/>
      <w:szCs w:val="24"/>
    </w:rPr>
  </w:style>
  <w:style w:type="paragraph" w:styleId="Heading2">
    <w:name w:val="heading 2"/>
    <w:basedOn w:val="Normal"/>
    <w:next w:val="Normal"/>
    <w:link w:val="Heading2Char"/>
    <w:uiPriority w:val="9"/>
    <w:unhideWhenUsed/>
    <w:qFormat/>
    <w:rsid w:val="00E170C6"/>
    <w:pPr>
      <w:keepNext/>
      <w:keepLines/>
      <w:spacing w:before="240" w:after="240"/>
      <w:ind w:left="720" w:hanging="72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510E99"/>
    <w:pPr>
      <w:keepNext/>
      <w:keepLines/>
      <w:spacing w:before="240" w:after="240"/>
      <w:ind w:left="720" w:hanging="720"/>
      <w:outlineLvl w:val="2"/>
    </w:pPr>
    <w:rPr>
      <w:rFonts w:eastAsiaTheme="majorEastAsia" w:cstheme="majorBidi"/>
      <w:b/>
      <w:i/>
      <w:color w:val="243F60" w:themeColor="accent1" w:themeShade="7F"/>
      <w:szCs w:val="24"/>
    </w:rPr>
  </w:style>
  <w:style w:type="paragraph" w:styleId="Heading4">
    <w:name w:val="heading 4"/>
    <w:basedOn w:val="Normal"/>
    <w:next w:val="Normal"/>
    <w:link w:val="Heading4Char"/>
    <w:uiPriority w:val="9"/>
    <w:unhideWhenUsed/>
    <w:qFormat/>
    <w:rsid w:val="00E170C6"/>
    <w:pPr>
      <w:keepNext/>
      <w:keepLines/>
      <w:spacing w:before="120" w:after="12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DA162B"/>
    <w:pPr>
      <w:spacing w:before="120" w:after="120"/>
      <w:ind w:left="742" w:hanging="451"/>
    </w:pPr>
    <w:rPr>
      <w:rFonts w:eastAsia="Times New Roman"/>
      <w:b/>
      <w:szCs w:val="24"/>
    </w:rPr>
  </w:style>
  <w:style w:type="paragraph" w:styleId="TOC2">
    <w:name w:val="toc 2"/>
    <w:basedOn w:val="Normal"/>
    <w:uiPriority w:val="39"/>
    <w:qFormat/>
    <w:rsid w:val="00DA162B"/>
    <w:pPr>
      <w:ind w:left="1371" w:hanging="629"/>
    </w:pPr>
    <w:rPr>
      <w:rFonts w:eastAsia="Times New Roman"/>
      <w:szCs w:val="24"/>
    </w:rPr>
  </w:style>
  <w:style w:type="paragraph" w:styleId="TOC3">
    <w:name w:val="toc 3"/>
    <w:basedOn w:val="Normal"/>
    <w:uiPriority w:val="39"/>
    <w:qFormat/>
    <w:rsid w:val="00DA162B"/>
    <w:pPr>
      <w:ind w:left="2091" w:hanging="720"/>
    </w:pPr>
    <w:rPr>
      <w:rFonts w:eastAsia="Times New Roman"/>
      <w:szCs w:val="24"/>
    </w:rPr>
  </w:style>
  <w:style w:type="paragraph" w:styleId="BodyText">
    <w:name w:val="Body Text"/>
    <w:basedOn w:val="Normal"/>
    <w:link w:val="BodyTextChar"/>
    <w:uiPriority w:val="1"/>
    <w:qFormat/>
    <w:rsid w:val="00172663"/>
    <w:pPr>
      <w:spacing w:after="120" w:line="360" w:lineRule="auto"/>
      <w:ind w:firstLine="720"/>
    </w:pPr>
    <w:rPr>
      <w:rFonts w:eastAsia="Times New Roman"/>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60196"/>
    <w:rPr>
      <w:color w:val="0000FF" w:themeColor="hyperlink"/>
      <w:u w:val="single"/>
    </w:rPr>
  </w:style>
  <w:style w:type="character" w:styleId="CommentReference">
    <w:name w:val="annotation reference"/>
    <w:basedOn w:val="DefaultParagraphFont"/>
    <w:uiPriority w:val="99"/>
    <w:semiHidden/>
    <w:unhideWhenUsed/>
    <w:rsid w:val="008C752D"/>
    <w:rPr>
      <w:sz w:val="16"/>
      <w:szCs w:val="16"/>
    </w:rPr>
  </w:style>
  <w:style w:type="paragraph" w:styleId="CommentText">
    <w:name w:val="annotation text"/>
    <w:basedOn w:val="Normal"/>
    <w:link w:val="CommentTextChar"/>
    <w:uiPriority w:val="99"/>
    <w:unhideWhenUsed/>
    <w:rsid w:val="008C752D"/>
    <w:rPr>
      <w:sz w:val="20"/>
      <w:szCs w:val="20"/>
    </w:rPr>
  </w:style>
  <w:style w:type="character" w:customStyle="1" w:styleId="CommentTextChar">
    <w:name w:val="Comment Text Char"/>
    <w:basedOn w:val="DefaultParagraphFont"/>
    <w:link w:val="CommentText"/>
    <w:uiPriority w:val="99"/>
    <w:rsid w:val="008C752D"/>
    <w:rPr>
      <w:sz w:val="20"/>
      <w:szCs w:val="20"/>
    </w:rPr>
  </w:style>
  <w:style w:type="paragraph" w:styleId="CommentSubject">
    <w:name w:val="annotation subject"/>
    <w:basedOn w:val="CommentText"/>
    <w:next w:val="CommentText"/>
    <w:link w:val="CommentSubjectChar"/>
    <w:uiPriority w:val="99"/>
    <w:semiHidden/>
    <w:unhideWhenUsed/>
    <w:rsid w:val="008C752D"/>
    <w:rPr>
      <w:b/>
      <w:bCs/>
    </w:rPr>
  </w:style>
  <w:style w:type="character" w:customStyle="1" w:styleId="CommentSubjectChar">
    <w:name w:val="Comment Subject Char"/>
    <w:basedOn w:val="CommentTextChar"/>
    <w:link w:val="CommentSubject"/>
    <w:uiPriority w:val="99"/>
    <w:semiHidden/>
    <w:rsid w:val="008C752D"/>
    <w:rPr>
      <w:b/>
      <w:bCs/>
      <w:sz w:val="20"/>
      <w:szCs w:val="20"/>
    </w:rPr>
  </w:style>
  <w:style w:type="paragraph" w:styleId="BalloonText">
    <w:name w:val="Balloon Text"/>
    <w:basedOn w:val="Normal"/>
    <w:link w:val="BalloonTextChar"/>
    <w:uiPriority w:val="99"/>
    <w:semiHidden/>
    <w:unhideWhenUsed/>
    <w:rsid w:val="008C75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752D"/>
    <w:rPr>
      <w:rFonts w:ascii="Segoe UI" w:hAnsi="Segoe UI" w:cs="Segoe UI"/>
      <w:sz w:val="18"/>
      <w:szCs w:val="18"/>
    </w:rPr>
  </w:style>
  <w:style w:type="character" w:styleId="FollowedHyperlink">
    <w:name w:val="FollowedHyperlink"/>
    <w:basedOn w:val="DefaultParagraphFont"/>
    <w:uiPriority w:val="99"/>
    <w:semiHidden/>
    <w:unhideWhenUsed/>
    <w:rsid w:val="00A571A6"/>
    <w:rPr>
      <w:color w:val="800080" w:themeColor="followedHyperlink"/>
      <w:u w:val="single"/>
    </w:rPr>
  </w:style>
  <w:style w:type="paragraph" w:styleId="HTMLPreformatted">
    <w:name w:val="HTML Preformatted"/>
    <w:basedOn w:val="Normal"/>
    <w:link w:val="HTMLPreformattedChar"/>
    <w:uiPriority w:val="99"/>
    <w:semiHidden/>
    <w:unhideWhenUsed/>
    <w:rsid w:val="00A57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71A6"/>
    <w:rPr>
      <w:rFonts w:ascii="Courier New" w:eastAsia="Times New Roman" w:hAnsi="Courier New" w:cs="Courier New"/>
      <w:sz w:val="20"/>
      <w:szCs w:val="20"/>
    </w:rPr>
  </w:style>
  <w:style w:type="paragraph" w:customStyle="1" w:styleId="statutory-body-1em">
    <w:name w:val="statutory-body-1em"/>
    <w:basedOn w:val="Normal"/>
    <w:rsid w:val="009A3E60"/>
    <w:pPr>
      <w:spacing w:before="100" w:beforeAutospacing="1" w:after="100" w:afterAutospacing="1"/>
    </w:pPr>
    <w:rPr>
      <w:rFonts w:eastAsia="Times New Roman" w:cs="Times New Roman"/>
      <w:szCs w:val="24"/>
    </w:rPr>
  </w:style>
  <w:style w:type="paragraph" w:styleId="FootnoteText">
    <w:name w:val="footnote text"/>
    <w:basedOn w:val="Normal"/>
    <w:link w:val="FootnoteTextChar"/>
    <w:uiPriority w:val="99"/>
    <w:unhideWhenUsed/>
    <w:rsid w:val="00510E99"/>
    <w:pPr>
      <w:ind w:left="187" w:hanging="187"/>
    </w:pPr>
    <w:rPr>
      <w:sz w:val="20"/>
      <w:szCs w:val="20"/>
    </w:rPr>
  </w:style>
  <w:style w:type="character" w:customStyle="1" w:styleId="FootnoteTextChar">
    <w:name w:val="Footnote Text Char"/>
    <w:basedOn w:val="DefaultParagraphFont"/>
    <w:link w:val="FootnoteText"/>
    <w:uiPriority w:val="99"/>
    <w:rsid w:val="00510E99"/>
    <w:rPr>
      <w:rFonts w:ascii="Times New Roman" w:hAnsi="Times New Roman"/>
      <w:sz w:val="20"/>
      <w:szCs w:val="20"/>
    </w:rPr>
  </w:style>
  <w:style w:type="character" w:styleId="FootnoteReference">
    <w:name w:val="footnote reference"/>
    <w:basedOn w:val="DefaultParagraphFont"/>
    <w:uiPriority w:val="99"/>
    <w:unhideWhenUsed/>
    <w:rsid w:val="000F08AD"/>
    <w:rPr>
      <w:vertAlign w:val="superscript"/>
    </w:rPr>
  </w:style>
  <w:style w:type="paragraph" w:styleId="Caption">
    <w:name w:val="caption"/>
    <w:basedOn w:val="Normal"/>
    <w:next w:val="Normal"/>
    <w:uiPriority w:val="35"/>
    <w:unhideWhenUsed/>
    <w:qFormat/>
    <w:rsid w:val="00B10FAF"/>
    <w:pPr>
      <w:keepNext/>
      <w:spacing w:before="240" w:after="120"/>
    </w:pPr>
    <w:rPr>
      <w:b/>
      <w:iCs/>
      <w:color w:val="1F497D" w:themeColor="text2"/>
      <w:szCs w:val="18"/>
    </w:rPr>
  </w:style>
  <w:style w:type="character" w:customStyle="1" w:styleId="Heading1Char">
    <w:name w:val="Heading 1 Char"/>
    <w:basedOn w:val="DefaultParagraphFont"/>
    <w:link w:val="Heading1"/>
    <w:uiPriority w:val="1"/>
    <w:rsid w:val="00E170C6"/>
    <w:rPr>
      <w:rFonts w:ascii="Times New Roman Bold" w:eastAsia="Times New Roman" w:hAnsi="Times New Roman Bold"/>
      <w:b/>
      <w:bCs/>
      <w:caps/>
      <w:sz w:val="24"/>
      <w:szCs w:val="24"/>
    </w:rPr>
  </w:style>
  <w:style w:type="character" w:customStyle="1" w:styleId="BodyTextChar">
    <w:name w:val="Body Text Char"/>
    <w:basedOn w:val="DefaultParagraphFont"/>
    <w:link w:val="BodyText"/>
    <w:uiPriority w:val="1"/>
    <w:rsid w:val="00172663"/>
    <w:rPr>
      <w:rFonts w:ascii="Times New Roman" w:eastAsia="Times New Roman" w:hAnsi="Times New Roman"/>
      <w:sz w:val="24"/>
      <w:szCs w:val="24"/>
    </w:rPr>
  </w:style>
  <w:style w:type="paragraph" w:styleId="Revision">
    <w:name w:val="Revision"/>
    <w:hidden/>
    <w:uiPriority w:val="99"/>
    <w:semiHidden/>
    <w:rsid w:val="00ED010C"/>
    <w:pPr>
      <w:widowControl/>
    </w:pPr>
  </w:style>
  <w:style w:type="character" w:customStyle="1" w:styleId="Mention1">
    <w:name w:val="Mention1"/>
    <w:basedOn w:val="DefaultParagraphFont"/>
    <w:uiPriority w:val="99"/>
    <w:semiHidden/>
    <w:unhideWhenUsed/>
    <w:rsid w:val="00E206CF"/>
    <w:rPr>
      <w:color w:val="2B579A"/>
      <w:shd w:val="clear" w:color="auto" w:fill="E6E6E6"/>
    </w:rPr>
  </w:style>
  <w:style w:type="paragraph" w:styleId="Header">
    <w:name w:val="header"/>
    <w:basedOn w:val="Normal"/>
    <w:link w:val="HeaderChar"/>
    <w:uiPriority w:val="99"/>
    <w:unhideWhenUsed/>
    <w:rsid w:val="00E206CF"/>
    <w:pPr>
      <w:tabs>
        <w:tab w:val="center" w:pos="4680"/>
        <w:tab w:val="right" w:pos="9360"/>
      </w:tabs>
    </w:pPr>
  </w:style>
  <w:style w:type="character" w:customStyle="1" w:styleId="HeaderChar">
    <w:name w:val="Header Char"/>
    <w:basedOn w:val="DefaultParagraphFont"/>
    <w:link w:val="Header"/>
    <w:uiPriority w:val="99"/>
    <w:rsid w:val="00E206CF"/>
  </w:style>
  <w:style w:type="paragraph" w:styleId="Footer">
    <w:name w:val="footer"/>
    <w:basedOn w:val="Normal"/>
    <w:link w:val="FooterChar"/>
    <w:uiPriority w:val="99"/>
    <w:unhideWhenUsed/>
    <w:rsid w:val="00E206CF"/>
    <w:pPr>
      <w:tabs>
        <w:tab w:val="center" w:pos="4680"/>
        <w:tab w:val="right" w:pos="9360"/>
      </w:tabs>
    </w:pPr>
  </w:style>
  <w:style w:type="character" w:customStyle="1" w:styleId="FooterChar">
    <w:name w:val="Footer Char"/>
    <w:basedOn w:val="DefaultParagraphFont"/>
    <w:link w:val="Footer"/>
    <w:uiPriority w:val="99"/>
    <w:rsid w:val="00E206CF"/>
  </w:style>
  <w:style w:type="character" w:customStyle="1" w:styleId="Heading2Char">
    <w:name w:val="Heading 2 Char"/>
    <w:basedOn w:val="DefaultParagraphFont"/>
    <w:link w:val="Heading2"/>
    <w:uiPriority w:val="9"/>
    <w:rsid w:val="00E170C6"/>
    <w:rPr>
      <w:rFonts w:ascii="Times New Roman" w:eastAsiaTheme="majorEastAsia" w:hAnsi="Times New Roman" w:cstheme="majorBidi"/>
      <w:b/>
      <w:sz w:val="24"/>
      <w:szCs w:val="26"/>
    </w:rPr>
  </w:style>
  <w:style w:type="paragraph" w:styleId="ListBullet">
    <w:name w:val="List Bullet"/>
    <w:basedOn w:val="Normal"/>
    <w:uiPriority w:val="99"/>
    <w:unhideWhenUsed/>
    <w:rsid w:val="00E170C6"/>
    <w:pPr>
      <w:numPr>
        <w:numId w:val="14"/>
      </w:numPr>
      <w:spacing w:after="120"/>
    </w:pPr>
  </w:style>
  <w:style w:type="paragraph" w:styleId="BodyTextIndent">
    <w:name w:val="Body Text Indent"/>
    <w:basedOn w:val="Normal"/>
    <w:link w:val="BodyTextIndentChar"/>
    <w:uiPriority w:val="99"/>
    <w:unhideWhenUsed/>
    <w:rsid w:val="00510E99"/>
    <w:pPr>
      <w:spacing w:after="120"/>
      <w:ind w:left="720"/>
    </w:pPr>
  </w:style>
  <w:style w:type="character" w:customStyle="1" w:styleId="BodyTextIndentChar">
    <w:name w:val="Body Text Indent Char"/>
    <w:basedOn w:val="DefaultParagraphFont"/>
    <w:link w:val="BodyTextIndent"/>
    <w:uiPriority w:val="99"/>
    <w:rsid w:val="00510E99"/>
    <w:rPr>
      <w:rFonts w:ascii="Times New Roman" w:hAnsi="Times New Roman"/>
      <w:sz w:val="24"/>
    </w:rPr>
  </w:style>
  <w:style w:type="paragraph" w:styleId="BodyTextIndent2">
    <w:name w:val="Body Text Indent 2"/>
    <w:basedOn w:val="Normal"/>
    <w:link w:val="BodyTextIndent2Char"/>
    <w:uiPriority w:val="99"/>
    <w:unhideWhenUsed/>
    <w:rsid w:val="00510E99"/>
    <w:pPr>
      <w:spacing w:after="120"/>
      <w:ind w:left="1080"/>
    </w:pPr>
  </w:style>
  <w:style w:type="character" w:customStyle="1" w:styleId="BodyTextIndent2Char">
    <w:name w:val="Body Text Indent 2 Char"/>
    <w:basedOn w:val="DefaultParagraphFont"/>
    <w:link w:val="BodyTextIndent2"/>
    <w:uiPriority w:val="99"/>
    <w:rsid w:val="00510E99"/>
    <w:rPr>
      <w:rFonts w:ascii="Times New Roman" w:hAnsi="Times New Roman"/>
      <w:sz w:val="24"/>
    </w:rPr>
  </w:style>
  <w:style w:type="paragraph" w:styleId="BodyTextIndent3">
    <w:name w:val="Body Text Indent 3"/>
    <w:basedOn w:val="Normal"/>
    <w:link w:val="BodyTextIndent3Char"/>
    <w:uiPriority w:val="99"/>
    <w:unhideWhenUsed/>
    <w:rsid w:val="00510E99"/>
    <w:pPr>
      <w:spacing w:after="120"/>
      <w:ind w:left="1440"/>
    </w:pPr>
    <w:rPr>
      <w:szCs w:val="16"/>
    </w:rPr>
  </w:style>
  <w:style w:type="character" w:customStyle="1" w:styleId="BodyTextIndent3Char">
    <w:name w:val="Body Text Indent 3 Char"/>
    <w:basedOn w:val="DefaultParagraphFont"/>
    <w:link w:val="BodyTextIndent3"/>
    <w:uiPriority w:val="99"/>
    <w:rsid w:val="00510E99"/>
    <w:rPr>
      <w:rFonts w:ascii="Times New Roman" w:hAnsi="Times New Roman"/>
      <w:sz w:val="24"/>
      <w:szCs w:val="16"/>
    </w:rPr>
  </w:style>
  <w:style w:type="character" w:customStyle="1" w:styleId="Heading3Char">
    <w:name w:val="Heading 3 Char"/>
    <w:basedOn w:val="DefaultParagraphFont"/>
    <w:link w:val="Heading3"/>
    <w:uiPriority w:val="9"/>
    <w:rsid w:val="00510E99"/>
    <w:rPr>
      <w:rFonts w:ascii="Times New Roman" w:eastAsiaTheme="majorEastAsia" w:hAnsi="Times New Roman" w:cstheme="majorBidi"/>
      <w:b/>
      <w:i/>
      <w:color w:val="243F60" w:themeColor="accent1" w:themeShade="7F"/>
      <w:sz w:val="24"/>
      <w:szCs w:val="24"/>
    </w:rPr>
  </w:style>
  <w:style w:type="character" w:customStyle="1" w:styleId="Heading4Char">
    <w:name w:val="Heading 4 Char"/>
    <w:basedOn w:val="DefaultParagraphFont"/>
    <w:link w:val="Heading4"/>
    <w:uiPriority w:val="9"/>
    <w:rsid w:val="00E170C6"/>
    <w:rPr>
      <w:rFonts w:ascii="Times New Roman" w:eastAsiaTheme="majorEastAsia" w:hAnsi="Times New Roman" w:cstheme="majorBidi"/>
      <w:i/>
      <w:iCs/>
      <w:sz w:val="24"/>
    </w:rPr>
  </w:style>
  <w:style w:type="paragraph" w:styleId="ListBullet2">
    <w:name w:val="List Bullet 2"/>
    <w:basedOn w:val="Normal"/>
    <w:uiPriority w:val="99"/>
    <w:unhideWhenUsed/>
    <w:rsid w:val="00E170C6"/>
    <w:pPr>
      <w:numPr>
        <w:numId w:val="15"/>
      </w:numPr>
      <w:spacing w:after="120"/>
      <w:ind w:left="1440"/>
    </w:pPr>
  </w:style>
  <w:style w:type="paragraph" w:customStyle="1" w:styleId="TableTitle">
    <w:name w:val="Table Title"/>
    <w:basedOn w:val="Caption"/>
    <w:uiPriority w:val="1"/>
    <w:qFormat/>
    <w:rsid w:val="00675621"/>
    <w:rPr>
      <w:color w:val="auto"/>
    </w:rPr>
  </w:style>
  <w:style w:type="paragraph" w:customStyle="1" w:styleId="TableFigureSource">
    <w:name w:val="Table/Figure Source"/>
    <w:basedOn w:val="Normal"/>
    <w:uiPriority w:val="1"/>
    <w:qFormat/>
    <w:rsid w:val="00675621"/>
    <w:pPr>
      <w:spacing w:before="120" w:after="240"/>
      <w:ind w:left="216" w:hanging="216"/>
      <w:contextualSpacing/>
    </w:pPr>
  </w:style>
  <w:style w:type="table" w:customStyle="1" w:styleId="PlainTable2">
    <w:name w:val="Plain Table 2"/>
    <w:basedOn w:val="TableNormal"/>
    <w:uiPriority w:val="42"/>
    <w:rsid w:val="00B10FA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B10F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
    <w:name w:val="OMB"/>
    <w:basedOn w:val="TableNormal"/>
    <w:uiPriority w:val="99"/>
    <w:rsid w:val="00477B2C"/>
    <w:pPr>
      <w:widowControl/>
    </w:pPr>
    <w:rPr>
      <w:rFonts w:ascii="Times New Roman" w:hAnsi="Times New Roman"/>
      <w:sz w:val="24"/>
    </w:rPr>
    <w:tblPr>
      <w:tblBorders>
        <w:top w:val="single" w:sz="12" w:space="0" w:color="auto"/>
        <w:bottom w:val="single" w:sz="12" w:space="0" w:color="auto"/>
      </w:tblBorders>
    </w:tblPr>
    <w:tblStylePr w:type="firstRow">
      <w:tblPr/>
      <w:tcPr>
        <w:tcBorders>
          <w:top w:val="single" w:sz="12" w:space="0" w:color="auto"/>
          <w:left w:val="nil"/>
          <w:bottom w:val="single" w:sz="4" w:space="0" w:color="auto"/>
          <w:right w:val="nil"/>
          <w:insideH w:val="nil"/>
          <w:insideV w:val="nil"/>
          <w:tl2br w:val="nil"/>
          <w:tr2bl w:val="nil"/>
        </w:tcBorders>
      </w:tcPr>
    </w:tblStylePr>
  </w:style>
  <w:style w:type="paragraph" w:customStyle="1" w:styleId="TableHeader">
    <w:name w:val="Table Header"/>
    <w:basedOn w:val="TableParagraph"/>
    <w:uiPriority w:val="1"/>
    <w:qFormat/>
    <w:rsid w:val="00477B2C"/>
    <w:pPr>
      <w:keepNext/>
      <w:keepLines/>
      <w:spacing w:before="80" w:after="80"/>
      <w:jc w:val="center"/>
    </w:pPr>
    <w:rPr>
      <w:b/>
      <w:bCs/>
    </w:rPr>
  </w:style>
  <w:style w:type="paragraph" w:customStyle="1" w:styleId="Tabletext1">
    <w:name w:val="Table text1"/>
    <w:basedOn w:val="TableParagraph"/>
    <w:uiPriority w:val="1"/>
    <w:qFormat/>
    <w:rsid w:val="00675621"/>
    <w:pPr>
      <w:spacing w:before="60" w:after="60"/>
    </w:pPr>
    <w:rPr>
      <w:spacing w:val="-1"/>
    </w:rPr>
  </w:style>
  <w:style w:type="paragraph" w:customStyle="1" w:styleId="Tabletextindent1">
    <w:name w:val="Table text indent1"/>
    <w:basedOn w:val="Tabletext1"/>
    <w:uiPriority w:val="1"/>
    <w:qFormat/>
    <w:rsid w:val="00675621"/>
    <w:pPr>
      <w:ind w:left="216"/>
    </w:pPr>
  </w:style>
  <w:style w:type="paragraph" w:customStyle="1" w:styleId="AppHeading1">
    <w:name w:val="App Heading 1"/>
    <w:basedOn w:val="Heading1"/>
    <w:uiPriority w:val="1"/>
    <w:qFormat/>
    <w:rsid w:val="00E170C6"/>
    <w:pPr>
      <w:spacing w:before="240"/>
      <w:ind w:left="0" w:firstLine="0"/>
      <w:jc w:val="center"/>
    </w:pPr>
    <w:rPr>
      <w:spacing w:val="-1"/>
    </w:rPr>
  </w:style>
  <w:style w:type="paragraph" w:customStyle="1" w:styleId="TOCHead">
    <w:name w:val="TOC Head"/>
    <w:basedOn w:val="Normal"/>
    <w:uiPriority w:val="1"/>
    <w:qFormat/>
    <w:rsid w:val="00E170C6"/>
    <w:pPr>
      <w:keepNext/>
      <w:tabs>
        <w:tab w:val="left" w:pos="8868"/>
      </w:tabs>
      <w:spacing w:before="120" w:after="240"/>
      <w:jc w:val="center"/>
    </w:pPr>
    <w:rPr>
      <w:b/>
      <w:spacing w:val="-1"/>
    </w:rPr>
  </w:style>
  <w:style w:type="paragraph" w:customStyle="1" w:styleId="TOC0">
    <w:name w:val="TOC 0"/>
    <w:basedOn w:val="AppHeading1"/>
    <w:uiPriority w:val="1"/>
    <w:qFormat/>
    <w:rsid w:val="00E170C6"/>
  </w:style>
  <w:style w:type="paragraph" w:styleId="TableofFigures">
    <w:name w:val="table of figures"/>
    <w:basedOn w:val="Normal"/>
    <w:next w:val="Normal"/>
    <w:uiPriority w:val="99"/>
    <w:unhideWhenUsed/>
    <w:rsid w:val="00471C38"/>
    <w:pPr>
      <w:tabs>
        <w:tab w:val="right" w:leader="dot" w:pos="9360"/>
      </w:tabs>
      <w:spacing w:after="120"/>
      <w:ind w:left="504" w:right="720" w:hanging="288"/>
    </w:pPr>
  </w:style>
  <w:style w:type="numbering" w:customStyle="1" w:styleId="Exhibits">
    <w:name w:val="Exhibits"/>
    <w:uiPriority w:val="99"/>
    <w:rsid w:val="00CF2CBC"/>
    <w:pPr>
      <w:numPr>
        <w:numId w:val="44"/>
      </w:numPr>
    </w:pPr>
  </w:style>
  <w:style w:type="paragraph" w:customStyle="1" w:styleId="NormalSS">
    <w:name w:val="NormalSS"/>
    <w:basedOn w:val="Normal"/>
    <w:qFormat/>
    <w:rsid w:val="00FF1049"/>
    <w:pPr>
      <w:tabs>
        <w:tab w:val="left" w:pos="432"/>
      </w:tabs>
      <w:ind w:firstLine="432"/>
      <w:jc w:val="both"/>
    </w:pPr>
    <w:rPr>
      <w:rFonts w:eastAsia="Times New Roman" w:cs="Times New Roman"/>
      <w:szCs w:val="20"/>
    </w:rPr>
  </w:style>
  <w:style w:type="character" w:customStyle="1" w:styleId="Mention">
    <w:name w:val="Mention"/>
    <w:basedOn w:val="DefaultParagraphFont"/>
    <w:uiPriority w:val="99"/>
    <w:semiHidden/>
    <w:unhideWhenUsed/>
    <w:rsid w:val="00B228E7"/>
    <w:rPr>
      <w:color w:val="2B579A"/>
      <w:shd w:val="clear" w:color="auto" w:fill="E6E6E6"/>
    </w:rPr>
  </w:style>
  <w:style w:type="paragraph" w:styleId="TOCHeading">
    <w:name w:val="TOC Heading"/>
    <w:basedOn w:val="Heading1"/>
    <w:next w:val="Normal"/>
    <w:uiPriority w:val="39"/>
    <w:unhideWhenUsed/>
    <w:qFormat/>
    <w:rsid w:val="00AB54A1"/>
    <w:pPr>
      <w:keepLines/>
      <w:spacing w:before="240" w:after="0" w:line="259" w:lineRule="auto"/>
      <w:ind w:left="0" w:firstLine="0"/>
      <w:outlineLvl w:val="9"/>
    </w:pPr>
    <w:rPr>
      <w:rFonts w:asciiTheme="majorHAnsi" w:eastAsiaTheme="majorEastAsia" w:hAnsiTheme="majorHAnsi" w:cstheme="majorBidi"/>
      <w:b w:val="0"/>
      <w:bCs w:val="0"/>
      <w:caps w:val="0"/>
      <w:color w:val="365F91" w:themeColor="accent1" w:themeShade="BF"/>
      <w:sz w:val="32"/>
      <w:szCs w:val="32"/>
    </w:rPr>
  </w:style>
  <w:style w:type="paragraph" w:styleId="TOC4">
    <w:name w:val="toc 4"/>
    <w:basedOn w:val="Normal"/>
    <w:next w:val="Normal"/>
    <w:autoRedefine/>
    <w:uiPriority w:val="39"/>
    <w:unhideWhenUsed/>
    <w:rsid w:val="003E1136"/>
    <w:pPr>
      <w:tabs>
        <w:tab w:val="right" w:leader="dot" w:pos="10070"/>
      </w:tabs>
      <w:spacing w:after="120"/>
      <w:ind w:left="720" w:firstLine="13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969427">
      <w:bodyDiv w:val="1"/>
      <w:marLeft w:val="0"/>
      <w:marRight w:val="0"/>
      <w:marTop w:val="0"/>
      <w:marBottom w:val="0"/>
      <w:divBdr>
        <w:top w:val="none" w:sz="0" w:space="0" w:color="auto"/>
        <w:left w:val="none" w:sz="0" w:space="0" w:color="auto"/>
        <w:bottom w:val="none" w:sz="0" w:space="0" w:color="auto"/>
        <w:right w:val="none" w:sz="0" w:space="0" w:color="auto"/>
      </w:divBdr>
    </w:div>
    <w:div w:id="458301291">
      <w:bodyDiv w:val="1"/>
      <w:marLeft w:val="0"/>
      <w:marRight w:val="0"/>
      <w:marTop w:val="0"/>
      <w:marBottom w:val="0"/>
      <w:divBdr>
        <w:top w:val="none" w:sz="0" w:space="0" w:color="auto"/>
        <w:left w:val="none" w:sz="0" w:space="0" w:color="auto"/>
        <w:bottom w:val="none" w:sz="0" w:space="0" w:color="auto"/>
        <w:right w:val="none" w:sz="0" w:space="0" w:color="auto"/>
      </w:divBdr>
    </w:div>
    <w:div w:id="874922355">
      <w:bodyDiv w:val="1"/>
      <w:marLeft w:val="0"/>
      <w:marRight w:val="0"/>
      <w:marTop w:val="0"/>
      <w:marBottom w:val="0"/>
      <w:divBdr>
        <w:top w:val="none" w:sz="0" w:space="0" w:color="auto"/>
        <w:left w:val="none" w:sz="0" w:space="0" w:color="auto"/>
        <w:bottom w:val="none" w:sz="0" w:space="0" w:color="auto"/>
        <w:right w:val="none" w:sz="0" w:space="0" w:color="auto"/>
      </w:divBdr>
    </w:div>
    <w:div w:id="1002397899">
      <w:bodyDiv w:val="1"/>
      <w:marLeft w:val="0"/>
      <w:marRight w:val="0"/>
      <w:marTop w:val="0"/>
      <w:marBottom w:val="0"/>
      <w:divBdr>
        <w:top w:val="none" w:sz="0" w:space="0" w:color="auto"/>
        <w:left w:val="none" w:sz="0" w:space="0" w:color="auto"/>
        <w:bottom w:val="none" w:sz="0" w:space="0" w:color="auto"/>
        <w:right w:val="none" w:sz="0" w:space="0" w:color="auto"/>
      </w:divBdr>
    </w:div>
    <w:div w:id="1491478800">
      <w:bodyDiv w:val="1"/>
      <w:marLeft w:val="0"/>
      <w:marRight w:val="0"/>
      <w:marTop w:val="0"/>
      <w:marBottom w:val="0"/>
      <w:divBdr>
        <w:top w:val="none" w:sz="0" w:space="0" w:color="auto"/>
        <w:left w:val="none" w:sz="0" w:space="0" w:color="auto"/>
        <w:bottom w:val="none" w:sz="0" w:space="0" w:color="auto"/>
        <w:right w:val="none" w:sz="0" w:space="0" w:color="auto"/>
      </w:divBdr>
    </w:div>
    <w:div w:id="16762996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nsf.gov/statistics/2015/ncses1520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ncsesdata.nsf.gov/webcaspar" TargetMode="External"/><Relationship Id="rId17" Type="http://schemas.openxmlformats.org/officeDocument/2006/relationships/hyperlink" Target="file:///C:\Users\KKANG\OneDrive%20-%20National%20Science%20Foundation\GSS\GSS%20OMB%20package\GSS%20OMB%20package\(https:\ncsesdata.nsf.gov\datatables\gradpostdoc\2015" TargetMode="External"/><Relationship Id="rId2" Type="http://schemas.openxmlformats.org/officeDocument/2006/relationships/numbering" Target="numbering.xml"/><Relationship Id="rId16" Type="http://schemas.openxmlformats.org/officeDocument/2006/relationships/hyperlink" Target="https://www.forbes.com/sites/stuartanderson/2015/09/29/should-u-s-companies-ignore-over-70-percent-of-potential-tech-labor-force/"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sciencemag.org/careers/2015/12/case-disappearing-postdocs" TargetMode="Externa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carnegieclassifications.iu.edu/methodology/basic.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49576-742B-4398-8B80-8480B5214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6168</Words>
  <Characters>35159</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41245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Yamaner, Michael I</dc:creator>
  <cp:lastModifiedBy>SYSTEM</cp:lastModifiedBy>
  <cp:revision>2</cp:revision>
  <cp:lastPrinted>2017-09-12T13:02:00Z</cp:lastPrinted>
  <dcterms:created xsi:type="dcterms:W3CDTF">2017-09-14T17:58:00Z</dcterms:created>
  <dcterms:modified xsi:type="dcterms:W3CDTF">2017-09-14T17:58:00Z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2014-08-01T00:00:00Z</vt:filetime>
  </property>
  <property fmtid="{D5CDD505-2E9C-101B-9397-08002B2CF9AE}" pid="3" name="LastSaved">
    <vt:filetime>2017-01-05T00:00:00Z</vt:filetime>
  </property>
</Properties>
</file>