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8CC98" w14:textId="77777777" w:rsidR="00375D2C" w:rsidRDefault="00375D2C" w:rsidP="00375D2C">
      <w:pPr>
        <w:keepNext/>
        <w:keepLines/>
        <w:jc w:val="center"/>
        <w:outlineLvl w:val="6"/>
        <w:rPr>
          <w:rFonts w:asciiTheme="majorHAnsi" w:eastAsiaTheme="majorEastAsia" w:hAnsiTheme="majorHAnsi" w:cstheme="majorBidi"/>
          <w:i/>
          <w:iCs/>
          <w:color w:val="404040" w:themeColor="text1" w:themeTint="BF"/>
          <w:sz w:val="28"/>
          <w:szCs w:val="28"/>
        </w:rPr>
      </w:pPr>
      <w:bookmarkStart w:id="0" w:name="_GoBack"/>
      <w:bookmarkEnd w:id="0"/>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393DC873" w14:textId="77777777" w:rsidR="00375D2C" w:rsidRPr="00EA366E" w:rsidRDefault="00375D2C" w:rsidP="00375D2C">
      <w:pPr>
        <w:keepNext/>
        <w:keepLines/>
        <w:jc w:val="center"/>
        <w:outlineLvl w:val="6"/>
        <w:rPr>
          <w:rFonts w:asciiTheme="majorHAnsi" w:eastAsiaTheme="majorEastAsia" w:hAnsiTheme="majorHAnsi" w:cstheme="majorBidi"/>
          <w:i/>
          <w:iCs/>
          <w:color w:val="404040" w:themeColor="text1" w:themeTint="BF"/>
          <w:sz w:val="28"/>
          <w:szCs w:val="28"/>
        </w:rPr>
      </w:pPr>
    </w:p>
    <w:p w14:paraId="123FA68B" w14:textId="77777777" w:rsidR="00375D2C" w:rsidRDefault="00375D2C" w:rsidP="00375D2C">
      <w:pPr>
        <w:jc w:val="center"/>
      </w:pPr>
    </w:p>
    <w:p w14:paraId="2EE4CFE7" w14:textId="77777777" w:rsidR="00375D2C" w:rsidRPr="00375D2C" w:rsidRDefault="00375D2C" w:rsidP="00375D2C">
      <w:pPr>
        <w:autoSpaceDE w:val="0"/>
        <w:autoSpaceDN w:val="0"/>
        <w:adjustRightInd w:val="0"/>
        <w:ind w:left="720"/>
        <w:jc w:val="center"/>
        <w:rPr>
          <w:b/>
        </w:rPr>
      </w:pPr>
      <w:r w:rsidRPr="00375D2C">
        <w:rPr>
          <w:b/>
        </w:rPr>
        <w:t>Test Predictability of Falls Screening Tools</w:t>
      </w:r>
    </w:p>
    <w:p w14:paraId="5C3267FD" w14:textId="77777777" w:rsidR="007B0F17" w:rsidRPr="00A67C05" w:rsidRDefault="007B0F17" w:rsidP="007B0F17">
      <w:pPr>
        <w:jc w:val="center"/>
        <w:rPr>
          <w:b/>
        </w:rPr>
      </w:pPr>
      <w:r w:rsidRPr="00A67C05">
        <w:rPr>
          <w:b/>
        </w:rPr>
        <w:t>OMB# 0920-XXXX</w:t>
      </w:r>
    </w:p>
    <w:p w14:paraId="36F8E13C" w14:textId="77777777" w:rsidR="00375D2C" w:rsidRPr="00691454" w:rsidRDefault="00375D2C" w:rsidP="00375D2C">
      <w:pPr>
        <w:jc w:val="center"/>
        <w:rPr>
          <w:b/>
        </w:rPr>
      </w:pPr>
    </w:p>
    <w:p w14:paraId="04E5910B" w14:textId="77777777" w:rsidR="00375D2C" w:rsidRPr="00691454" w:rsidRDefault="00375D2C" w:rsidP="00375D2C">
      <w:pPr>
        <w:jc w:val="center"/>
      </w:pPr>
    </w:p>
    <w:p w14:paraId="75FA0917" w14:textId="373EAD9B" w:rsidR="00375D2C" w:rsidRDefault="00375D2C" w:rsidP="00375D2C">
      <w:pPr>
        <w:jc w:val="center"/>
        <w:rPr>
          <w:b/>
        </w:rPr>
      </w:pPr>
      <w:r w:rsidRPr="00F9677C">
        <w:rPr>
          <w:b/>
        </w:rPr>
        <w:t>Date</w:t>
      </w:r>
      <w:r w:rsidR="00F9677C" w:rsidRPr="00F9677C">
        <w:rPr>
          <w:b/>
        </w:rPr>
        <w:t>:</w:t>
      </w:r>
      <w:r w:rsidRPr="00F9677C">
        <w:rPr>
          <w:b/>
        </w:rPr>
        <w:t xml:space="preserve"> </w:t>
      </w:r>
      <w:r w:rsidR="006268AF">
        <w:rPr>
          <w:b/>
        </w:rPr>
        <w:t>March 6</w:t>
      </w:r>
      <w:r w:rsidR="00843ADA">
        <w:rPr>
          <w:b/>
        </w:rPr>
        <w:t>, 2018</w:t>
      </w:r>
    </w:p>
    <w:p w14:paraId="143BBD1B" w14:textId="77777777" w:rsidR="00C6286F" w:rsidRDefault="00B1078B" w:rsidP="000C600B">
      <w:pPr>
        <w:jc w:val="center"/>
      </w:pPr>
      <w:r>
        <w:t xml:space="preserve"> </w:t>
      </w:r>
    </w:p>
    <w:p w14:paraId="52D27120" w14:textId="77777777" w:rsidR="00C6286F" w:rsidRDefault="00C6286F" w:rsidP="000C600B">
      <w:pPr>
        <w:jc w:val="center"/>
      </w:pPr>
    </w:p>
    <w:p w14:paraId="6E4ABAEE" w14:textId="77777777" w:rsidR="00C6286F" w:rsidRDefault="00C6286F" w:rsidP="000C600B">
      <w:pPr>
        <w:jc w:val="center"/>
      </w:pPr>
    </w:p>
    <w:p w14:paraId="43F2224A" w14:textId="77777777" w:rsidR="00C6286F" w:rsidRDefault="00C6286F" w:rsidP="000C600B">
      <w:pPr>
        <w:jc w:val="center"/>
      </w:pPr>
    </w:p>
    <w:p w14:paraId="3B1A4507" w14:textId="77777777" w:rsidR="00C6286F" w:rsidRDefault="00C6286F" w:rsidP="000C600B">
      <w:pPr>
        <w:jc w:val="center"/>
      </w:pPr>
    </w:p>
    <w:p w14:paraId="79D6F6B4" w14:textId="77777777" w:rsidR="00C6286F" w:rsidRDefault="00C6286F" w:rsidP="000C600B">
      <w:pPr>
        <w:jc w:val="center"/>
      </w:pPr>
    </w:p>
    <w:p w14:paraId="46C35D70" w14:textId="77777777" w:rsidR="00C6286F" w:rsidRDefault="00C6286F" w:rsidP="000C600B">
      <w:pPr>
        <w:spacing w:after="0" w:line="240" w:lineRule="auto"/>
        <w:jc w:val="center"/>
      </w:pPr>
    </w:p>
    <w:p w14:paraId="4FE469E1" w14:textId="77777777" w:rsidR="00C6286F" w:rsidRPr="005640B3" w:rsidRDefault="00252CC3" w:rsidP="000C600B">
      <w:pPr>
        <w:spacing w:after="0" w:line="240" w:lineRule="auto"/>
        <w:jc w:val="center"/>
        <w:rPr>
          <w:b/>
        </w:rPr>
      </w:pPr>
      <w:r w:rsidRPr="005640B3">
        <w:rPr>
          <w:b/>
        </w:rPr>
        <w:t>Point of Contact for OMB</w:t>
      </w:r>
      <w:r w:rsidR="00C6286F" w:rsidRPr="005640B3">
        <w:rPr>
          <w:b/>
        </w:rPr>
        <w:t>:</w:t>
      </w:r>
    </w:p>
    <w:p w14:paraId="08BEAE90" w14:textId="77777777" w:rsidR="00C6286F" w:rsidRPr="005640B3" w:rsidRDefault="00041B7E" w:rsidP="000C600B">
      <w:pPr>
        <w:spacing w:after="0" w:line="240" w:lineRule="auto"/>
        <w:jc w:val="center"/>
        <w:rPr>
          <w:b/>
        </w:rPr>
      </w:pPr>
      <w:r>
        <w:rPr>
          <w:b/>
        </w:rPr>
        <w:t>Elizabeth Burns</w:t>
      </w:r>
    </w:p>
    <w:p w14:paraId="163B8B47" w14:textId="77777777" w:rsidR="005640B3" w:rsidRPr="00024447" w:rsidRDefault="005640B3" w:rsidP="005640B3">
      <w:pPr>
        <w:pStyle w:val="E-mailSignature"/>
        <w:jc w:val="center"/>
        <w:rPr>
          <w:rFonts w:asciiTheme="minorHAnsi" w:hAnsiTheme="minorHAnsi"/>
          <w:noProof/>
          <w:sz w:val="22"/>
        </w:rPr>
      </w:pPr>
      <w:bookmarkStart w:id="1" w:name="_MailAutoSig"/>
      <w:r w:rsidRPr="00024447">
        <w:rPr>
          <w:rFonts w:asciiTheme="minorHAnsi" w:hAnsiTheme="minorHAnsi"/>
          <w:noProof/>
          <w:sz w:val="22"/>
        </w:rPr>
        <w:t>Centers for Disease Control and Prevention</w:t>
      </w:r>
    </w:p>
    <w:p w14:paraId="055AE8C8" w14:textId="77777777" w:rsidR="005640B3" w:rsidRPr="00024447" w:rsidRDefault="005640B3" w:rsidP="005640B3">
      <w:pPr>
        <w:pStyle w:val="E-mailSignature"/>
        <w:jc w:val="center"/>
        <w:rPr>
          <w:rFonts w:asciiTheme="minorHAnsi" w:hAnsiTheme="minorHAnsi"/>
          <w:noProof/>
          <w:sz w:val="22"/>
        </w:rPr>
      </w:pPr>
      <w:r w:rsidRPr="00024447">
        <w:rPr>
          <w:rFonts w:asciiTheme="minorHAnsi" w:hAnsiTheme="minorHAnsi"/>
          <w:noProof/>
          <w:sz w:val="22"/>
        </w:rPr>
        <w:t>National Center for Injury Prevention and Control</w:t>
      </w:r>
    </w:p>
    <w:p w14:paraId="0BA0E6CC" w14:textId="77777777" w:rsidR="005640B3" w:rsidRPr="00024447" w:rsidRDefault="005640B3" w:rsidP="005640B3">
      <w:pPr>
        <w:pStyle w:val="E-mailSignature"/>
        <w:jc w:val="center"/>
        <w:rPr>
          <w:rFonts w:asciiTheme="minorHAnsi" w:hAnsiTheme="minorHAnsi"/>
          <w:noProof/>
          <w:sz w:val="22"/>
        </w:rPr>
      </w:pPr>
      <w:r w:rsidRPr="00024447">
        <w:rPr>
          <w:rFonts w:asciiTheme="minorHAnsi" w:hAnsiTheme="minorHAnsi"/>
          <w:noProof/>
          <w:sz w:val="22"/>
        </w:rPr>
        <w:t>4770 Buford Highway NE  MS F-64</w:t>
      </w:r>
    </w:p>
    <w:p w14:paraId="36C2E50B" w14:textId="77777777" w:rsidR="005640B3" w:rsidRPr="00024447" w:rsidRDefault="005640B3" w:rsidP="005640B3">
      <w:pPr>
        <w:pStyle w:val="E-mailSignature"/>
        <w:jc w:val="center"/>
        <w:rPr>
          <w:rFonts w:asciiTheme="minorHAnsi" w:hAnsiTheme="minorHAnsi"/>
          <w:noProof/>
          <w:sz w:val="22"/>
        </w:rPr>
      </w:pPr>
      <w:r w:rsidRPr="00024447">
        <w:rPr>
          <w:rFonts w:asciiTheme="minorHAnsi" w:hAnsiTheme="minorHAnsi"/>
          <w:noProof/>
          <w:sz w:val="22"/>
        </w:rPr>
        <w:t>Atlanta, GA 30341-3724</w:t>
      </w:r>
    </w:p>
    <w:p w14:paraId="6DD9B507" w14:textId="77777777" w:rsidR="005640B3" w:rsidRPr="00024447" w:rsidRDefault="005640B3" w:rsidP="005640B3">
      <w:pPr>
        <w:pStyle w:val="E-mailSignature"/>
        <w:jc w:val="center"/>
        <w:rPr>
          <w:rFonts w:asciiTheme="minorHAnsi" w:hAnsiTheme="minorHAnsi"/>
          <w:noProof/>
          <w:sz w:val="22"/>
        </w:rPr>
      </w:pPr>
      <w:r w:rsidRPr="00024447">
        <w:rPr>
          <w:rFonts w:asciiTheme="minorHAnsi" w:hAnsiTheme="minorHAnsi"/>
          <w:noProof/>
          <w:sz w:val="22"/>
        </w:rPr>
        <w:t>Phone: 770.488.</w:t>
      </w:r>
      <w:r w:rsidR="00041B7E">
        <w:rPr>
          <w:rFonts w:asciiTheme="minorHAnsi" w:hAnsiTheme="minorHAnsi"/>
          <w:noProof/>
          <w:sz w:val="22"/>
        </w:rPr>
        <w:t>3661</w:t>
      </w:r>
    </w:p>
    <w:p w14:paraId="5402CC2C" w14:textId="77777777" w:rsidR="005640B3" w:rsidRPr="00024447" w:rsidRDefault="005640B3" w:rsidP="005640B3">
      <w:pPr>
        <w:pStyle w:val="E-mailSignature"/>
        <w:jc w:val="center"/>
        <w:rPr>
          <w:rFonts w:asciiTheme="minorHAnsi" w:hAnsiTheme="minorHAnsi"/>
          <w:noProof/>
          <w:sz w:val="22"/>
        </w:rPr>
      </w:pPr>
      <w:r w:rsidRPr="00024447">
        <w:rPr>
          <w:rFonts w:asciiTheme="minorHAnsi" w:hAnsiTheme="minorHAnsi"/>
          <w:noProof/>
          <w:sz w:val="22"/>
        </w:rPr>
        <w:t xml:space="preserve">Email: </w:t>
      </w:r>
      <w:hyperlink r:id="rId10" w:history="1">
        <w:r w:rsidR="00041B7E">
          <w:rPr>
            <w:rFonts w:asciiTheme="minorHAnsi" w:hAnsiTheme="minorHAnsi"/>
            <w:noProof/>
            <w:sz w:val="22"/>
          </w:rPr>
          <w:t>ync7</w:t>
        </w:r>
        <w:r w:rsidR="00041B7E" w:rsidRPr="00024447">
          <w:rPr>
            <w:rFonts w:asciiTheme="minorHAnsi" w:hAnsiTheme="minorHAnsi"/>
            <w:noProof/>
            <w:sz w:val="22"/>
          </w:rPr>
          <w:t>@cdc.gov</w:t>
        </w:r>
      </w:hyperlink>
    </w:p>
    <w:bookmarkEnd w:id="1"/>
    <w:p w14:paraId="0A5F8CEE" w14:textId="77777777" w:rsidR="005640B3" w:rsidRPr="002F6946" w:rsidRDefault="005640B3" w:rsidP="000C600B">
      <w:pPr>
        <w:spacing w:after="0" w:line="240" w:lineRule="auto"/>
        <w:jc w:val="center"/>
      </w:pPr>
    </w:p>
    <w:p w14:paraId="0EAE2AE1" w14:textId="77777777" w:rsidR="00252CC3" w:rsidRPr="00F20E65" w:rsidRDefault="00F20E65" w:rsidP="00F20E65">
      <w:pPr>
        <w:pStyle w:val="NormalWeb"/>
        <w:spacing w:before="0" w:beforeAutospacing="0" w:after="0" w:afterAutospacing="0"/>
        <w:jc w:val="center"/>
        <w:rPr>
          <w:rFonts w:ascii="Calibri" w:hAnsi="Calibri"/>
          <w:color w:val="000000"/>
          <w:sz w:val="22"/>
          <w:szCs w:val="22"/>
        </w:rPr>
      </w:pPr>
      <w:r w:rsidRPr="002F6946">
        <w:rPr>
          <w:rStyle w:val="CommentReference"/>
          <w:sz w:val="24"/>
          <w:szCs w:val="24"/>
        </w:rPr>
        <w:t xml:space="preserve"> </w:t>
      </w:r>
    </w:p>
    <w:p w14:paraId="4AAFB7DA" w14:textId="77777777" w:rsidR="00C6286F" w:rsidRPr="002F6946" w:rsidRDefault="00C6286F" w:rsidP="000C600B">
      <w:pPr>
        <w:spacing w:after="0" w:line="240" w:lineRule="auto"/>
        <w:jc w:val="center"/>
      </w:pPr>
    </w:p>
    <w:p w14:paraId="522D164A" w14:textId="77777777" w:rsidR="008253C9" w:rsidRPr="008B5B7C" w:rsidRDefault="008253C9" w:rsidP="00877D2E">
      <w:pPr>
        <w:pStyle w:val="Heading2"/>
      </w:pPr>
      <w:r>
        <w:br w:type="page"/>
      </w:r>
    </w:p>
    <w:sdt>
      <w:sdtPr>
        <w:rPr>
          <w:rFonts w:asciiTheme="minorHAnsi" w:eastAsiaTheme="minorHAnsi" w:hAnsiTheme="minorHAnsi" w:cstheme="minorBidi"/>
          <w:color w:val="auto"/>
          <w:sz w:val="22"/>
          <w:szCs w:val="22"/>
        </w:rPr>
        <w:id w:val="173539155"/>
        <w:docPartObj>
          <w:docPartGallery w:val="Table of Contents"/>
          <w:docPartUnique/>
        </w:docPartObj>
      </w:sdtPr>
      <w:sdtEndPr>
        <w:rPr>
          <w:b/>
          <w:bCs/>
          <w:noProof/>
        </w:rPr>
      </w:sdtEndPr>
      <w:sdtContent>
        <w:p w14:paraId="26BCE489" w14:textId="77777777" w:rsidR="008619FA" w:rsidRPr="00962761" w:rsidRDefault="00831835" w:rsidP="00FB1797">
          <w:pPr>
            <w:pStyle w:val="TOCHeading"/>
            <w:rPr>
              <w:b/>
              <w:noProof/>
            </w:rPr>
          </w:pPr>
          <w:r>
            <w:t>Table of Conte</w:t>
          </w:r>
          <w:r w:rsidR="00104486">
            <w:t>nts</w:t>
          </w:r>
          <w:r w:rsidRPr="00962761">
            <w:rPr>
              <w:b/>
            </w:rPr>
            <w:fldChar w:fldCharType="begin"/>
          </w:r>
          <w:r w:rsidRPr="00962761">
            <w:rPr>
              <w:b/>
            </w:rPr>
            <w:instrText xml:space="preserve"> TOC \o "1-3" \h \z \u </w:instrText>
          </w:r>
          <w:r w:rsidRPr="00962761">
            <w:rPr>
              <w:b/>
            </w:rPr>
            <w:fldChar w:fldCharType="separate"/>
          </w:r>
        </w:p>
        <w:p w14:paraId="37981278" w14:textId="77777777" w:rsidR="008619FA" w:rsidRPr="00962761" w:rsidRDefault="007A2908">
          <w:pPr>
            <w:pStyle w:val="TOC1"/>
            <w:tabs>
              <w:tab w:val="right" w:leader="dot" w:pos="9350"/>
            </w:tabs>
            <w:rPr>
              <w:rFonts w:eastAsiaTheme="minorEastAsia"/>
              <w:b/>
              <w:noProof/>
            </w:rPr>
          </w:pPr>
          <w:hyperlink w:anchor="_Toc480366837" w:history="1">
            <w:r w:rsidR="008619FA" w:rsidRPr="00962761">
              <w:rPr>
                <w:rStyle w:val="Hyperlink"/>
                <w:b/>
                <w:noProof/>
              </w:rPr>
              <w:t>Summary Table</w:t>
            </w:r>
            <w:r w:rsidR="008619FA" w:rsidRPr="00962761">
              <w:rPr>
                <w:b/>
                <w:noProof/>
                <w:webHidden/>
              </w:rPr>
              <w:tab/>
            </w:r>
            <w:r w:rsidR="008619FA" w:rsidRPr="00962761">
              <w:rPr>
                <w:b/>
                <w:noProof/>
                <w:webHidden/>
              </w:rPr>
              <w:fldChar w:fldCharType="begin"/>
            </w:r>
            <w:r w:rsidR="008619FA" w:rsidRPr="00962761">
              <w:rPr>
                <w:b/>
                <w:noProof/>
                <w:webHidden/>
              </w:rPr>
              <w:instrText xml:space="preserve"> PAGEREF _Toc480366837 \h </w:instrText>
            </w:r>
            <w:r w:rsidR="008619FA" w:rsidRPr="00962761">
              <w:rPr>
                <w:b/>
                <w:noProof/>
                <w:webHidden/>
              </w:rPr>
            </w:r>
            <w:r w:rsidR="008619FA" w:rsidRPr="00962761">
              <w:rPr>
                <w:b/>
                <w:noProof/>
                <w:webHidden/>
              </w:rPr>
              <w:fldChar w:fldCharType="separate"/>
            </w:r>
            <w:r w:rsidR="00041B7E">
              <w:rPr>
                <w:b/>
                <w:noProof/>
                <w:webHidden/>
              </w:rPr>
              <w:t>4</w:t>
            </w:r>
            <w:r w:rsidR="008619FA" w:rsidRPr="00962761">
              <w:rPr>
                <w:b/>
                <w:noProof/>
                <w:webHidden/>
              </w:rPr>
              <w:fldChar w:fldCharType="end"/>
            </w:r>
          </w:hyperlink>
        </w:p>
        <w:p w14:paraId="60094FFF" w14:textId="77777777" w:rsidR="008619FA" w:rsidRPr="00962761" w:rsidRDefault="007A2908">
          <w:pPr>
            <w:pStyle w:val="TOC1"/>
            <w:tabs>
              <w:tab w:val="right" w:leader="dot" w:pos="9350"/>
            </w:tabs>
            <w:rPr>
              <w:rFonts w:eastAsiaTheme="minorEastAsia"/>
              <w:b/>
              <w:noProof/>
            </w:rPr>
          </w:pPr>
          <w:hyperlink w:anchor="_Toc480366838" w:history="1">
            <w:r w:rsidR="008619FA" w:rsidRPr="00962761">
              <w:rPr>
                <w:rStyle w:val="Hyperlink"/>
                <w:b/>
                <w:noProof/>
              </w:rPr>
              <w:t>Justification</w:t>
            </w:r>
            <w:r w:rsidR="008619FA" w:rsidRPr="00962761">
              <w:rPr>
                <w:b/>
                <w:noProof/>
                <w:webHidden/>
              </w:rPr>
              <w:tab/>
            </w:r>
            <w:r w:rsidR="008619FA" w:rsidRPr="00962761">
              <w:rPr>
                <w:b/>
                <w:noProof/>
                <w:webHidden/>
              </w:rPr>
              <w:fldChar w:fldCharType="begin"/>
            </w:r>
            <w:r w:rsidR="008619FA" w:rsidRPr="00962761">
              <w:rPr>
                <w:b/>
                <w:noProof/>
                <w:webHidden/>
              </w:rPr>
              <w:instrText xml:space="preserve"> PAGEREF _Toc480366838 \h </w:instrText>
            </w:r>
            <w:r w:rsidR="008619FA" w:rsidRPr="00962761">
              <w:rPr>
                <w:b/>
                <w:noProof/>
                <w:webHidden/>
              </w:rPr>
            </w:r>
            <w:r w:rsidR="008619FA" w:rsidRPr="00962761">
              <w:rPr>
                <w:b/>
                <w:noProof/>
                <w:webHidden/>
              </w:rPr>
              <w:fldChar w:fldCharType="separate"/>
            </w:r>
            <w:r w:rsidR="00041B7E">
              <w:rPr>
                <w:b/>
                <w:noProof/>
                <w:webHidden/>
              </w:rPr>
              <w:t>5</w:t>
            </w:r>
            <w:r w:rsidR="008619FA" w:rsidRPr="00962761">
              <w:rPr>
                <w:b/>
                <w:noProof/>
                <w:webHidden/>
              </w:rPr>
              <w:fldChar w:fldCharType="end"/>
            </w:r>
          </w:hyperlink>
        </w:p>
        <w:p w14:paraId="604ED1A3" w14:textId="77777777" w:rsidR="008619FA" w:rsidRPr="00962761" w:rsidRDefault="007A2908">
          <w:pPr>
            <w:pStyle w:val="TOC2"/>
            <w:rPr>
              <w:rFonts w:eastAsiaTheme="minorEastAsia"/>
              <w:noProof/>
            </w:rPr>
          </w:pPr>
          <w:hyperlink w:anchor="_Toc480366839" w:history="1">
            <w:r w:rsidR="008619FA" w:rsidRPr="00962761">
              <w:rPr>
                <w:rStyle w:val="Hyperlink"/>
                <w:noProof/>
              </w:rPr>
              <w:t>A1.  Circumstances Making the Collection of Information Necessary</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_Toc480366839 \h </w:instrText>
            </w:r>
            <w:r w:rsidR="008619FA" w:rsidRPr="00962761">
              <w:rPr>
                <w:noProof/>
                <w:webHidden/>
              </w:rPr>
            </w:r>
            <w:r w:rsidR="008619FA" w:rsidRPr="00962761">
              <w:rPr>
                <w:noProof/>
                <w:webHidden/>
              </w:rPr>
              <w:fldChar w:fldCharType="separate"/>
            </w:r>
            <w:r w:rsidR="00041B7E">
              <w:rPr>
                <w:noProof/>
                <w:webHidden/>
              </w:rPr>
              <w:t>5</w:t>
            </w:r>
            <w:r w:rsidR="008619FA" w:rsidRPr="00962761">
              <w:rPr>
                <w:noProof/>
                <w:webHidden/>
              </w:rPr>
              <w:fldChar w:fldCharType="end"/>
            </w:r>
          </w:hyperlink>
        </w:p>
        <w:p w14:paraId="4ACD388D" w14:textId="77777777" w:rsidR="008619FA" w:rsidRPr="00962761" w:rsidRDefault="007A2908">
          <w:pPr>
            <w:pStyle w:val="TOC2"/>
            <w:rPr>
              <w:rFonts w:eastAsiaTheme="minorEastAsia"/>
              <w:noProof/>
            </w:rPr>
          </w:pPr>
          <w:hyperlink w:anchor="_Toc480366840" w:history="1">
            <w:r w:rsidR="008619FA" w:rsidRPr="00962761">
              <w:rPr>
                <w:rStyle w:val="Hyperlink"/>
                <w:noProof/>
              </w:rPr>
              <w:t>A2. Purpose and Use of Information</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_Toc480366840 \h </w:instrText>
            </w:r>
            <w:r w:rsidR="008619FA" w:rsidRPr="00962761">
              <w:rPr>
                <w:noProof/>
                <w:webHidden/>
              </w:rPr>
            </w:r>
            <w:r w:rsidR="008619FA" w:rsidRPr="00962761">
              <w:rPr>
                <w:noProof/>
                <w:webHidden/>
              </w:rPr>
              <w:fldChar w:fldCharType="separate"/>
            </w:r>
            <w:r w:rsidR="00041B7E">
              <w:rPr>
                <w:noProof/>
                <w:webHidden/>
              </w:rPr>
              <w:t>6</w:t>
            </w:r>
            <w:r w:rsidR="008619FA" w:rsidRPr="00962761">
              <w:rPr>
                <w:noProof/>
                <w:webHidden/>
              </w:rPr>
              <w:fldChar w:fldCharType="end"/>
            </w:r>
          </w:hyperlink>
        </w:p>
        <w:p w14:paraId="3DFF4700" w14:textId="77777777" w:rsidR="008619FA" w:rsidRPr="00962761" w:rsidRDefault="007A2908">
          <w:pPr>
            <w:pStyle w:val="TOC2"/>
            <w:rPr>
              <w:rFonts w:eastAsiaTheme="minorEastAsia"/>
              <w:noProof/>
            </w:rPr>
          </w:pPr>
          <w:hyperlink w:anchor="_Toc480366841" w:history="1">
            <w:r w:rsidR="008619FA" w:rsidRPr="00962761">
              <w:rPr>
                <w:rStyle w:val="Hyperlink"/>
                <w:noProof/>
              </w:rPr>
              <w:t>A3. Use of Improved Information Technology and Burden Reduction</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_Toc480366841 \h </w:instrText>
            </w:r>
            <w:r w:rsidR="008619FA" w:rsidRPr="00962761">
              <w:rPr>
                <w:noProof/>
                <w:webHidden/>
              </w:rPr>
            </w:r>
            <w:r w:rsidR="008619FA" w:rsidRPr="00962761">
              <w:rPr>
                <w:noProof/>
                <w:webHidden/>
              </w:rPr>
              <w:fldChar w:fldCharType="separate"/>
            </w:r>
            <w:r w:rsidR="00041B7E">
              <w:rPr>
                <w:noProof/>
                <w:webHidden/>
              </w:rPr>
              <w:t>7</w:t>
            </w:r>
            <w:r w:rsidR="008619FA" w:rsidRPr="00962761">
              <w:rPr>
                <w:noProof/>
                <w:webHidden/>
              </w:rPr>
              <w:fldChar w:fldCharType="end"/>
            </w:r>
          </w:hyperlink>
        </w:p>
        <w:p w14:paraId="0553934F" w14:textId="77777777" w:rsidR="008619FA" w:rsidRPr="00962761" w:rsidRDefault="007A2908">
          <w:pPr>
            <w:pStyle w:val="TOC2"/>
            <w:rPr>
              <w:rFonts w:eastAsiaTheme="minorEastAsia"/>
              <w:noProof/>
            </w:rPr>
          </w:pPr>
          <w:hyperlink w:anchor="_Toc480366842" w:history="1">
            <w:r w:rsidR="008619FA" w:rsidRPr="00962761">
              <w:rPr>
                <w:rStyle w:val="Hyperlink"/>
                <w:noProof/>
              </w:rPr>
              <w:t>A4. Efforts to Identify Duplication and Use of Similar Information</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_Toc480366842 \h </w:instrText>
            </w:r>
            <w:r w:rsidR="008619FA" w:rsidRPr="00962761">
              <w:rPr>
                <w:noProof/>
                <w:webHidden/>
              </w:rPr>
            </w:r>
            <w:r w:rsidR="008619FA" w:rsidRPr="00962761">
              <w:rPr>
                <w:noProof/>
                <w:webHidden/>
              </w:rPr>
              <w:fldChar w:fldCharType="separate"/>
            </w:r>
            <w:r w:rsidR="00041B7E">
              <w:rPr>
                <w:noProof/>
                <w:webHidden/>
              </w:rPr>
              <w:t>7</w:t>
            </w:r>
            <w:r w:rsidR="008619FA" w:rsidRPr="00962761">
              <w:rPr>
                <w:noProof/>
                <w:webHidden/>
              </w:rPr>
              <w:fldChar w:fldCharType="end"/>
            </w:r>
          </w:hyperlink>
        </w:p>
        <w:p w14:paraId="7246FC09" w14:textId="77777777" w:rsidR="008619FA" w:rsidRPr="00962761" w:rsidRDefault="007A2908">
          <w:pPr>
            <w:pStyle w:val="TOC2"/>
            <w:rPr>
              <w:rFonts w:eastAsiaTheme="minorEastAsia"/>
              <w:noProof/>
            </w:rPr>
          </w:pPr>
          <w:hyperlink w:anchor="_Toc480366843" w:history="1">
            <w:r w:rsidR="008619FA" w:rsidRPr="00962761">
              <w:rPr>
                <w:rStyle w:val="Hyperlink"/>
                <w:noProof/>
              </w:rPr>
              <w:t>A5. Impact on Small Businesses or Other Small Entities</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_Toc480366843 \h </w:instrText>
            </w:r>
            <w:r w:rsidR="008619FA" w:rsidRPr="00962761">
              <w:rPr>
                <w:noProof/>
                <w:webHidden/>
              </w:rPr>
            </w:r>
            <w:r w:rsidR="008619FA" w:rsidRPr="00962761">
              <w:rPr>
                <w:noProof/>
                <w:webHidden/>
              </w:rPr>
              <w:fldChar w:fldCharType="separate"/>
            </w:r>
            <w:r w:rsidR="00041B7E">
              <w:rPr>
                <w:noProof/>
                <w:webHidden/>
              </w:rPr>
              <w:t>8</w:t>
            </w:r>
            <w:r w:rsidR="008619FA" w:rsidRPr="00962761">
              <w:rPr>
                <w:noProof/>
                <w:webHidden/>
              </w:rPr>
              <w:fldChar w:fldCharType="end"/>
            </w:r>
          </w:hyperlink>
        </w:p>
        <w:p w14:paraId="283FEA45" w14:textId="77777777" w:rsidR="008619FA" w:rsidRPr="00962761" w:rsidRDefault="007A2908">
          <w:pPr>
            <w:pStyle w:val="TOC2"/>
            <w:rPr>
              <w:rFonts w:eastAsiaTheme="minorEastAsia"/>
              <w:noProof/>
            </w:rPr>
          </w:pPr>
          <w:hyperlink w:anchor="_Toc480366844" w:history="1">
            <w:r w:rsidR="008619FA" w:rsidRPr="00962761">
              <w:rPr>
                <w:rStyle w:val="Hyperlink"/>
                <w:noProof/>
              </w:rPr>
              <w:t>A6. Consequences of Collecting the Information Less Frequently</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_Toc480366844 \h </w:instrText>
            </w:r>
            <w:r w:rsidR="008619FA" w:rsidRPr="00962761">
              <w:rPr>
                <w:noProof/>
                <w:webHidden/>
              </w:rPr>
            </w:r>
            <w:r w:rsidR="008619FA" w:rsidRPr="00962761">
              <w:rPr>
                <w:noProof/>
                <w:webHidden/>
              </w:rPr>
              <w:fldChar w:fldCharType="separate"/>
            </w:r>
            <w:r w:rsidR="00041B7E">
              <w:rPr>
                <w:noProof/>
                <w:webHidden/>
              </w:rPr>
              <w:t>8</w:t>
            </w:r>
            <w:r w:rsidR="008619FA" w:rsidRPr="00962761">
              <w:rPr>
                <w:noProof/>
                <w:webHidden/>
              </w:rPr>
              <w:fldChar w:fldCharType="end"/>
            </w:r>
          </w:hyperlink>
        </w:p>
        <w:p w14:paraId="370B1C6E" w14:textId="77777777" w:rsidR="008619FA" w:rsidRPr="00962761" w:rsidRDefault="007A2908">
          <w:pPr>
            <w:pStyle w:val="TOC2"/>
            <w:rPr>
              <w:rFonts w:eastAsiaTheme="minorEastAsia"/>
              <w:noProof/>
            </w:rPr>
          </w:pPr>
          <w:hyperlink w:anchor="_Toc480366845" w:history="1">
            <w:r w:rsidR="008619FA" w:rsidRPr="00962761">
              <w:rPr>
                <w:rStyle w:val="Hyperlink"/>
                <w:noProof/>
              </w:rPr>
              <w:t>A7. Special Circumstances Relating to the Guidelines of 5 CFR 1320.5</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_Toc480366845 \h </w:instrText>
            </w:r>
            <w:r w:rsidR="008619FA" w:rsidRPr="00962761">
              <w:rPr>
                <w:noProof/>
                <w:webHidden/>
              </w:rPr>
            </w:r>
            <w:r w:rsidR="008619FA" w:rsidRPr="00962761">
              <w:rPr>
                <w:noProof/>
                <w:webHidden/>
              </w:rPr>
              <w:fldChar w:fldCharType="separate"/>
            </w:r>
            <w:r w:rsidR="00041B7E">
              <w:rPr>
                <w:noProof/>
                <w:webHidden/>
              </w:rPr>
              <w:t>9</w:t>
            </w:r>
            <w:r w:rsidR="008619FA" w:rsidRPr="00962761">
              <w:rPr>
                <w:noProof/>
                <w:webHidden/>
              </w:rPr>
              <w:fldChar w:fldCharType="end"/>
            </w:r>
          </w:hyperlink>
        </w:p>
        <w:p w14:paraId="404E66C0" w14:textId="77777777" w:rsidR="008619FA" w:rsidRPr="00962761" w:rsidRDefault="007A2908">
          <w:pPr>
            <w:pStyle w:val="TOC2"/>
            <w:rPr>
              <w:rFonts w:eastAsiaTheme="minorEastAsia"/>
              <w:noProof/>
            </w:rPr>
          </w:pPr>
          <w:hyperlink w:anchor="_Toc480366846" w:history="1">
            <w:r w:rsidR="008619FA" w:rsidRPr="00962761">
              <w:rPr>
                <w:rStyle w:val="Hyperlink"/>
                <w:noProof/>
              </w:rPr>
              <w:t>A8. Comments in Response to the Federal Register Notice/Consultation</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_Toc480366846 \h </w:instrText>
            </w:r>
            <w:r w:rsidR="008619FA" w:rsidRPr="00962761">
              <w:rPr>
                <w:noProof/>
                <w:webHidden/>
              </w:rPr>
            </w:r>
            <w:r w:rsidR="008619FA" w:rsidRPr="00962761">
              <w:rPr>
                <w:noProof/>
                <w:webHidden/>
              </w:rPr>
              <w:fldChar w:fldCharType="separate"/>
            </w:r>
            <w:r w:rsidR="00041B7E">
              <w:rPr>
                <w:noProof/>
                <w:webHidden/>
              </w:rPr>
              <w:t>9</w:t>
            </w:r>
            <w:r w:rsidR="008619FA" w:rsidRPr="00962761">
              <w:rPr>
                <w:noProof/>
                <w:webHidden/>
              </w:rPr>
              <w:fldChar w:fldCharType="end"/>
            </w:r>
          </w:hyperlink>
        </w:p>
        <w:p w14:paraId="1AC8B5D5" w14:textId="77777777" w:rsidR="008619FA" w:rsidRPr="00962761" w:rsidRDefault="007A2908">
          <w:pPr>
            <w:pStyle w:val="TOC3"/>
            <w:tabs>
              <w:tab w:val="right" w:leader="dot" w:pos="9350"/>
            </w:tabs>
            <w:rPr>
              <w:rFonts w:eastAsiaTheme="minorEastAsia"/>
              <w:b/>
              <w:noProof/>
            </w:rPr>
          </w:pPr>
          <w:hyperlink w:anchor="_Toc480366847" w:history="1">
            <w:r w:rsidR="008619FA" w:rsidRPr="00962761">
              <w:rPr>
                <w:rStyle w:val="Hyperlink"/>
                <w:b/>
                <w:noProof/>
              </w:rPr>
              <w:t>A8.a. Federal Register Notice</w:t>
            </w:r>
            <w:r w:rsidR="008619FA" w:rsidRPr="00962761">
              <w:rPr>
                <w:b/>
                <w:noProof/>
                <w:webHidden/>
              </w:rPr>
              <w:tab/>
            </w:r>
            <w:r w:rsidR="008619FA" w:rsidRPr="00962761">
              <w:rPr>
                <w:b/>
                <w:noProof/>
                <w:webHidden/>
              </w:rPr>
              <w:fldChar w:fldCharType="begin"/>
            </w:r>
            <w:r w:rsidR="008619FA" w:rsidRPr="00962761">
              <w:rPr>
                <w:b/>
                <w:noProof/>
                <w:webHidden/>
              </w:rPr>
              <w:instrText xml:space="preserve"> PAGEREF _Toc480366847 \h </w:instrText>
            </w:r>
            <w:r w:rsidR="008619FA" w:rsidRPr="00962761">
              <w:rPr>
                <w:b/>
                <w:noProof/>
                <w:webHidden/>
              </w:rPr>
            </w:r>
            <w:r w:rsidR="008619FA" w:rsidRPr="00962761">
              <w:rPr>
                <w:b/>
                <w:noProof/>
                <w:webHidden/>
              </w:rPr>
              <w:fldChar w:fldCharType="separate"/>
            </w:r>
            <w:r w:rsidR="00041B7E">
              <w:rPr>
                <w:b/>
                <w:noProof/>
                <w:webHidden/>
              </w:rPr>
              <w:t>9</w:t>
            </w:r>
            <w:r w:rsidR="008619FA" w:rsidRPr="00962761">
              <w:rPr>
                <w:b/>
                <w:noProof/>
                <w:webHidden/>
              </w:rPr>
              <w:fldChar w:fldCharType="end"/>
            </w:r>
          </w:hyperlink>
        </w:p>
        <w:p w14:paraId="20F47D4E" w14:textId="77777777" w:rsidR="008619FA" w:rsidRPr="00962761" w:rsidRDefault="007A2908">
          <w:pPr>
            <w:pStyle w:val="TOC3"/>
            <w:tabs>
              <w:tab w:val="right" w:leader="dot" w:pos="9350"/>
            </w:tabs>
            <w:rPr>
              <w:rFonts w:eastAsiaTheme="minorEastAsia"/>
              <w:b/>
              <w:noProof/>
            </w:rPr>
          </w:pPr>
          <w:hyperlink w:anchor="_Toc480366848" w:history="1">
            <w:r w:rsidR="008619FA" w:rsidRPr="00962761">
              <w:rPr>
                <w:rStyle w:val="Hyperlink"/>
                <w:b/>
                <w:noProof/>
              </w:rPr>
              <w:t>A8.b. Efforts to Consult Outside the Agency</w:t>
            </w:r>
            <w:r w:rsidR="008619FA" w:rsidRPr="00962761">
              <w:rPr>
                <w:b/>
                <w:noProof/>
                <w:webHidden/>
              </w:rPr>
              <w:tab/>
            </w:r>
            <w:r w:rsidR="008619FA" w:rsidRPr="00962761">
              <w:rPr>
                <w:b/>
                <w:noProof/>
                <w:webHidden/>
              </w:rPr>
              <w:fldChar w:fldCharType="begin"/>
            </w:r>
            <w:r w:rsidR="008619FA" w:rsidRPr="00962761">
              <w:rPr>
                <w:b/>
                <w:noProof/>
                <w:webHidden/>
              </w:rPr>
              <w:instrText xml:space="preserve"> PAGEREF _Toc480366848 \h </w:instrText>
            </w:r>
            <w:r w:rsidR="008619FA" w:rsidRPr="00962761">
              <w:rPr>
                <w:b/>
                <w:noProof/>
                <w:webHidden/>
              </w:rPr>
            </w:r>
            <w:r w:rsidR="008619FA" w:rsidRPr="00962761">
              <w:rPr>
                <w:b/>
                <w:noProof/>
                <w:webHidden/>
              </w:rPr>
              <w:fldChar w:fldCharType="separate"/>
            </w:r>
            <w:r w:rsidR="00041B7E">
              <w:rPr>
                <w:b/>
                <w:noProof/>
                <w:webHidden/>
              </w:rPr>
              <w:t>9</w:t>
            </w:r>
            <w:r w:rsidR="008619FA" w:rsidRPr="00962761">
              <w:rPr>
                <w:b/>
                <w:noProof/>
                <w:webHidden/>
              </w:rPr>
              <w:fldChar w:fldCharType="end"/>
            </w:r>
          </w:hyperlink>
        </w:p>
        <w:p w14:paraId="5E77D367" w14:textId="77777777" w:rsidR="008619FA" w:rsidRPr="00962761" w:rsidRDefault="007A2908">
          <w:pPr>
            <w:pStyle w:val="TOC2"/>
            <w:rPr>
              <w:rFonts w:eastAsiaTheme="minorEastAsia"/>
              <w:noProof/>
            </w:rPr>
          </w:pPr>
          <w:hyperlink w:anchor="_Toc480366849" w:history="1">
            <w:r w:rsidR="008619FA" w:rsidRPr="00962761">
              <w:rPr>
                <w:rStyle w:val="Hyperlink"/>
                <w:noProof/>
              </w:rPr>
              <w:t>A9. Explanation of Any Payment or Gift to Respondents</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_Toc480366849 \h </w:instrText>
            </w:r>
            <w:r w:rsidR="008619FA" w:rsidRPr="00962761">
              <w:rPr>
                <w:noProof/>
                <w:webHidden/>
              </w:rPr>
            </w:r>
            <w:r w:rsidR="008619FA" w:rsidRPr="00962761">
              <w:rPr>
                <w:noProof/>
                <w:webHidden/>
              </w:rPr>
              <w:fldChar w:fldCharType="separate"/>
            </w:r>
            <w:r w:rsidR="00041B7E">
              <w:rPr>
                <w:noProof/>
                <w:webHidden/>
              </w:rPr>
              <w:t>9</w:t>
            </w:r>
            <w:r w:rsidR="008619FA" w:rsidRPr="00962761">
              <w:rPr>
                <w:noProof/>
                <w:webHidden/>
              </w:rPr>
              <w:fldChar w:fldCharType="end"/>
            </w:r>
          </w:hyperlink>
        </w:p>
        <w:p w14:paraId="35F60DDB" w14:textId="77777777" w:rsidR="008619FA" w:rsidRPr="00962761" w:rsidRDefault="007A2908">
          <w:pPr>
            <w:pStyle w:val="TOC2"/>
            <w:rPr>
              <w:rFonts w:eastAsiaTheme="minorEastAsia"/>
              <w:noProof/>
            </w:rPr>
          </w:pPr>
          <w:hyperlink w:anchor="_Toc480366850" w:history="1">
            <w:r w:rsidR="008619FA" w:rsidRPr="00962761">
              <w:rPr>
                <w:rStyle w:val="Hyperlink"/>
                <w:noProof/>
              </w:rPr>
              <w:t>A10. Protection of the Privacy and Confidentiality of Information Provided by Respondents</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_Toc480366850 \h </w:instrText>
            </w:r>
            <w:r w:rsidR="008619FA" w:rsidRPr="00962761">
              <w:rPr>
                <w:noProof/>
                <w:webHidden/>
              </w:rPr>
            </w:r>
            <w:r w:rsidR="008619FA" w:rsidRPr="00962761">
              <w:rPr>
                <w:noProof/>
                <w:webHidden/>
              </w:rPr>
              <w:fldChar w:fldCharType="separate"/>
            </w:r>
            <w:r w:rsidR="00041B7E">
              <w:rPr>
                <w:noProof/>
                <w:webHidden/>
              </w:rPr>
              <w:t>10</w:t>
            </w:r>
            <w:r w:rsidR="008619FA" w:rsidRPr="00962761">
              <w:rPr>
                <w:noProof/>
                <w:webHidden/>
              </w:rPr>
              <w:fldChar w:fldCharType="end"/>
            </w:r>
          </w:hyperlink>
        </w:p>
        <w:p w14:paraId="3B7E5291" w14:textId="77777777" w:rsidR="008619FA" w:rsidRPr="00962761" w:rsidRDefault="007A2908">
          <w:pPr>
            <w:pStyle w:val="TOC2"/>
            <w:rPr>
              <w:rFonts w:eastAsiaTheme="minorEastAsia"/>
              <w:noProof/>
            </w:rPr>
          </w:pPr>
          <w:hyperlink w:anchor="_Toc480366851" w:history="1">
            <w:r w:rsidR="008619FA" w:rsidRPr="00962761">
              <w:rPr>
                <w:rStyle w:val="Hyperlink"/>
                <w:noProof/>
              </w:rPr>
              <w:t>A11. Institutional Review Board (IRB) and Justification for Sensitive Questions</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_Toc480366851 \h </w:instrText>
            </w:r>
            <w:r w:rsidR="008619FA" w:rsidRPr="00962761">
              <w:rPr>
                <w:noProof/>
                <w:webHidden/>
              </w:rPr>
            </w:r>
            <w:r w:rsidR="008619FA" w:rsidRPr="00962761">
              <w:rPr>
                <w:noProof/>
                <w:webHidden/>
              </w:rPr>
              <w:fldChar w:fldCharType="separate"/>
            </w:r>
            <w:r w:rsidR="00041B7E">
              <w:rPr>
                <w:noProof/>
                <w:webHidden/>
              </w:rPr>
              <w:t>11</w:t>
            </w:r>
            <w:r w:rsidR="008619FA" w:rsidRPr="00962761">
              <w:rPr>
                <w:noProof/>
                <w:webHidden/>
              </w:rPr>
              <w:fldChar w:fldCharType="end"/>
            </w:r>
          </w:hyperlink>
        </w:p>
        <w:p w14:paraId="78324D81" w14:textId="77777777" w:rsidR="008619FA" w:rsidRPr="00962761" w:rsidRDefault="007A2908">
          <w:pPr>
            <w:pStyle w:val="TOC2"/>
            <w:rPr>
              <w:rFonts w:eastAsiaTheme="minorEastAsia"/>
              <w:noProof/>
            </w:rPr>
          </w:pPr>
          <w:hyperlink w:anchor="_Toc480366852" w:history="1">
            <w:r w:rsidR="008619FA" w:rsidRPr="00962761">
              <w:rPr>
                <w:rStyle w:val="Hyperlink"/>
                <w:noProof/>
              </w:rPr>
              <w:t>IRB Approval</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_Toc480366852 \h </w:instrText>
            </w:r>
            <w:r w:rsidR="008619FA" w:rsidRPr="00962761">
              <w:rPr>
                <w:noProof/>
                <w:webHidden/>
              </w:rPr>
            </w:r>
            <w:r w:rsidR="008619FA" w:rsidRPr="00962761">
              <w:rPr>
                <w:noProof/>
                <w:webHidden/>
              </w:rPr>
              <w:fldChar w:fldCharType="separate"/>
            </w:r>
            <w:r w:rsidR="00041B7E">
              <w:rPr>
                <w:noProof/>
                <w:webHidden/>
              </w:rPr>
              <w:t>11</w:t>
            </w:r>
            <w:r w:rsidR="008619FA" w:rsidRPr="00962761">
              <w:rPr>
                <w:noProof/>
                <w:webHidden/>
              </w:rPr>
              <w:fldChar w:fldCharType="end"/>
            </w:r>
          </w:hyperlink>
        </w:p>
        <w:p w14:paraId="3CD43CFC" w14:textId="77777777" w:rsidR="008619FA" w:rsidRPr="00962761" w:rsidRDefault="007A2908">
          <w:pPr>
            <w:pStyle w:val="TOC2"/>
            <w:rPr>
              <w:rFonts w:eastAsiaTheme="minorEastAsia"/>
              <w:noProof/>
            </w:rPr>
          </w:pPr>
          <w:hyperlink w:anchor="_Toc480366853" w:history="1">
            <w:r w:rsidR="008619FA" w:rsidRPr="00962761">
              <w:rPr>
                <w:rStyle w:val="Hyperlink"/>
                <w:noProof/>
              </w:rPr>
              <w:t>A12. Estimates of Annualized Hour and Cost Burden</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_Toc480366853 \h </w:instrText>
            </w:r>
            <w:r w:rsidR="008619FA" w:rsidRPr="00962761">
              <w:rPr>
                <w:noProof/>
                <w:webHidden/>
              </w:rPr>
            </w:r>
            <w:r w:rsidR="008619FA" w:rsidRPr="00962761">
              <w:rPr>
                <w:noProof/>
                <w:webHidden/>
              </w:rPr>
              <w:fldChar w:fldCharType="separate"/>
            </w:r>
            <w:r w:rsidR="00041B7E">
              <w:rPr>
                <w:noProof/>
                <w:webHidden/>
              </w:rPr>
              <w:t>12</w:t>
            </w:r>
            <w:r w:rsidR="008619FA" w:rsidRPr="00962761">
              <w:rPr>
                <w:noProof/>
                <w:webHidden/>
              </w:rPr>
              <w:fldChar w:fldCharType="end"/>
            </w:r>
          </w:hyperlink>
        </w:p>
        <w:p w14:paraId="35345169" w14:textId="77777777" w:rsidR="008619FA" w:rsidRPr="00962761" w:rsidRDefault="007A2908">
          <w:pPr>
            <w:pStyle w:val="TOC2"/>
            <w:rPr>
              <w:rFonts w:eastAsiaTheme="minorEastAsia"/>
              <w:noProof/>
            </w:rPr>
          </w:pPr>
          <w:hyperlink w:anchor="_Toc480366854" w:history="1">
            <w:r w:rsidR="008619FA" w:rsidRPr="00962761">
              <w:rPr>
                <w:rStyle w:val="Hyperlink"/>
                <w:noProof/>
              </w:rPr>
              <w:t>A13. Estimates of Other Total Annual Cost Burden to Respondents or Record Keepers</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_Toc480366854 \h </w:instrText>
            </w:r>
            <w:r w:rsidR="008619FA" w:rsidRPr="00962761">
              <w:rPr>
                <w:noProof/>
                <w:webHidden/>
              </w:rPr>
            </w:r>
            <w:r w:rsidR="008619FA" w:rsidRPr="00962761">
              <w:rPr>
                <w:noProof/>
                <w:webHidden/>
              </w:rPr>
              <w:fldChar w:fldCharType="separate"/>
            </w:r>
            <w:r w:rsidR="00041B7E">
              <w:rPr>
                <w:noProof/>
                <w:webHidden/>
              </w:rPr>
              <w:t>15</w:t>
            </w:r>
            <w:r w:rsidR="008619FA" w:rsidRPr="00962761">
              <w:rPr>
                <w:noProof/>
                <w:webHidden/>
              </w:rPr>
              <w:fldChar w:fldCharType="end"/>
            </w:r>
          </w:hyperlink>
        </w:p>
        <w:p w14:paraId="3323F606" w14:textId="77777777" w:rsidR="008619FA" w:rsidRPr="00962761" w:rsidRDefault="007A2908">
          <w:pPr>
            <w:pStyle w:val="TOC2"/>
            <w:rPr>
              <w:rFonts w:eastAsiaTheme="minorEastAsia"/>
              <w:noProof/>
            </w:rPr>
          </w:pPr>
          <w:hyperlink w:anchor="_Toc480366855" w:history="1">
            <w:r w:rsidR="008619FA" w:rsidRPr="00962761">
              <w:rPr>
                <w:rStyle w:val="Hyperlink"/>
                <w:noProof/>
              </w:rPr>
              <w:t>A14. Annualized Cost to the Federal Government</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_Toc480366855 \h </w:instrText>
            </w:r>
            <w:r w:rsidR="008619FA" w:rsidRPr="00962761">
              <w:rPr>
                <w:noProof/>
                <w:webHidden/>
              </w:rPr>
            </w:r>
            <w:r w:rsidR="008619FA" w:rsidRPr="00962761">
              <w:rPr>
                <w:noProof/>
                <w:webHidden/>
              </w:rPr>
              <w:fldChar w:fldCharType="separate"/>
            </w:r>
            <w:r w:rsidR="00041B7E">
              <w:rPr>
                <w:noProof/>
                <w:webHidden/>
              </w:rPr>
              <w:t>15</w:t>
            </w:r>
            <w:r w:rsidR="008619FA" w:rsidRPr="00962761">
              <w:rPr>
                <w:noProof/>
                <w:webHidden/>
              </w:rPr>
              <w:fldChar w:fldCharType="end"/>
            </w:r>
          </w:hyperlink>
        </w:p>
        <w:p w14:paraId="05A20599" w14:textId="77777777" w:rsidR="008619FA" w:rsidRPr="00962761" w:rsidRDefault="007A2908">
          <w:pPr>
            <w:pStyle w:val="TOC2"/>
            <w:rPr>
              <w:rFonts w:eastAsiaTheme="minorEastAsia"/>
              <w:noProof/>
            </w:rPr>
          </w:pPr>
          <w:hyperlink w:anchor="_Toc480366856" w:history="1">
            <w:r w:rsidR="008619FA" w:rsidRPr="00962761">
              <w:rPr>
                <w:rStyle w:val="Hyperlink"/>
                <w:noProof/>
              </w:rPr>
              <w:t>A15. Explanation for Program Changes or Adjustments</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_Toc480366856 \h </w:instrText>
            </w:r>
            <w:r w:rsidR="008619FA" w:rsidRPr="00962761">
              <w:rPr>
                <w:noProof/>
                <w:webHidden/>
              </w:rPr>
            </w:r>
            <w:r w:rsidR="008619FA" w:rsidRPr="00962761">
              <w:rPr>
                <w:noProof/>
                <w:webHidden/>
              </w:rPr>
              <w:fldChar w:fldCharType="separate"/>
            </w:r>
            <w:r w:rsidR="00041B7E">
              <w:rPr>
                <w:noProof/>
                <w:webHidden/>
              </w:rPr>
              <w:t>16</w:t>
            </w:r>
            <w:r w:rsidR="008619FA" w:rsidRPr="00962761">
              <w:rPr>
                <w:noProof/>
                <w:webHidden/>
              </w:rPr>
              <w:fldChar w:fldCharType="end"/>
            </w:r>
          </w:hyperlink>
        </w:p>
        <w:p w14:paraId="33BD61A6" w14:textId="77777777" w:rsidR="008619FA" w:rsidRPr="00962761" w:rsidRDefault="007A2908">
          <w:pPr>
            <w:pStyle w:val="TOC2"/>
            <w:rPr>
              <w:rFonts w:eastAsiaTheme="minorEastAsia"/>
              <w:noProof/>
            </w:rPr>
          </w:pPr>
          <w:hyperlink w:anchor="_Toc480366857" w:history="1">
            <w:r w:rsidR="008619FA" w:rsidRPr="00962761">
              <w:rPr>
                <w:rStyle w:val="Hyperlink"/>
                <w:noProof/>
              </w:rPr>
              <w:t>A16. Plans for Tabulation and Publication and Project Time Schedule</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_Toc480366857 \h </w:instrText>
            </w:r>
            <w:r w:rsidR="008619FA" w:rsidRPr="00962761">
              <w:rPr>
                <w:noProof/>
                <w:webHidden/>
              </w:rPr>
            </w:r>
            <w:r w:rsidR="008619FA" w:rsidRPr="00962761">
              <w:rPr>
                <w:noProof/>
                <w:webHidden/>
              </w:rPr>
              <w:fldChar w:fldCharType="separate"/>
            </w:r>
            <w:r w:rsidR="00041B7E">
              <w:rPr>
                <w:noProof/>
                <w:webHidden/>
              </w:rPr>
              <w:t>16</w:t>
            </w:r>
            <w:r w:rsidR="008619FA" w:rsidRPr="00962761">
              <w:rPr>
                <w:noProof/>
                <w:webHidden/>
              </w:rPr>
              <w:fldChar w:fldCharType="end"/>
            </w:r>
          </w:hyperlink>
        </w:p>
        <w:p w14:paraId="0357F773" w14:textId="77777777" w:rsidR="008619FA" w:rsidRPr="00962761" w:rsidRDefault="007A2908">
          <w:pPr>
            <w:pStyle w:val="TOC2"/>
            <w:rPr>
              <w:rFonts w:eastAsiaTheme="minorEastAsia"/>
              <w:noProof/>
            </w:rPr>
          </w:pPr>
          <w:hyperlink w:anchor="_Toc480366858" w:history="1">
            <w:r w:rsidR="008619FA" w:rsidRPr="00962761">
              <w:rPr>
                <w:rStyle w:val="Hyperlink"/>
                <w:noProof/>
              </w:rPr>
              <w:t>A17. Reason(s) Display of OMB Expiration Date is Inappropriate</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_Toc480366858 \h </w:instrText>
            </w:r>
            <w:r w:rsidR="008619FA" w:rsidRPr="00962761">
              <w:rPr>
                <w:noProof/>
                <w:webHidden/>
              </w:rPr>
            </w:r>
            <w:r w:rsidR="008619FA" w:rsidRPr="00962761">
              <w:rPr>
                <w:noProof/>
                <w:webHidden/>
              </w:rPr>
              <w:fldChar w:fldCharType="separate"/>
            </w:r>
            <w:r w:rsidR="00041B7E">
              <w:rPr>
                <w:noProof/>
                <w:webHidden/>
              </w:rPr>
              <w:t>17</w:t>
            </w:r>
            <w:r w:rsidR="008619FA" w:rsidRPr="00962761">
              <w:rPr>
                <w:noProof/>
                <w:webHidden/>
              </w:rPr>
              <w:fldChar w:fldCharType="end"/>
            </w:r>
          </w:hyperlink>
        </w:p>
        <w:p w14:paraId="60BC9798" w14:textId="77777777" w:rsidR="008619FA" w:rsidRPr="00962761" w:rsidRDefault="007A2908">
          <w:pPr>
            <w:pStyle w:val="TOC2"/>
            <w:rPr>
              <w:rFonts w:eastAsiaTheme="minorEastAsia"/>
              <w:noProof/>
            </w:rPr>
          </w:pPr>
          <w:hyperlink w:anchor="_Toc480366859" w:history="1">
            <w:r w:rsidR="008619FA" w:rsidRPr="00962761">
              <w:rPr>
                <w:rStyle w:val="Hyperlink"/>
                <w:noProof/>
              </w:rPr>
              <w:t>A18. Exceptions to Certification for Paperwork Reduction Act Submissions</w:t>
            </w:r>
            <w:r w:rsidR="008619FA" w:rsidRPr="00962761">
              <w:rPr>
                <w:noProof/>
                <w:webHidden/>
              </w:rPr>
              <w:tab/>
            </w:r>
            <w:r w:rsidR="008619FA" w:rsidRPr="00962761">
              <w:rPr>
                <w:noProof/>
                <w:webHidden/>
              </w:rPr>
              <w:fldChar w:fldCharType="begin"/>
            </w:r>
            <w:r w:rsidR="008619FA" w:rsidRPr="00962761">
              <w:rPr>
                <w:noProof/>
                <w:webHidden/>
              </w:rPr>
              <w:instrText xml:space="preserve"> PAGEREF _Toc480366859 \h </w:instrText>
            </w:r>
            <w:r w:rsidR="008619FA" w:rsidRPr="00962761">
              <w:rPr>
                <w:noProof/>
                <w:webHidden/>
              </w:rPr>
            </w:r>
            <w:r w:rsidR="008619FA" w:rsidRPr="00962761">
              <w:rPr>
                <w:noProof/>
                <w:webHidden/>
              </w:rPr>
              <w:fldChar w:fldCharType="separate"/>
            </w:r>
            <w:r w:rsidR="00041B7E">
              <w:rPr>
                <w:noProof/>
                <w:webHidden/>
              </w:rPr>
              <w:t>17</w:t>
            </w:r>
            <w:r w:rsidR="008619FA" w:rsidRPr="00962761">
              <w:rPr>
                <w:noProof/>
                <w:webHidden/>
              </w:rPr>
              <w:fldChar w:fldCharType="end"/>
            </w:r>
          </w:hyperlink>
        </w:p>
        <w:p w14:paraId="3E10917D" w14:textId="77777777" w:rsidR="00831835" w:rsidRDefault="00831835">
          <w:r w:rsidRPr="00962761">
            <w:rPr>
              <w:b/>
              <w:bCs/>
              <w:noProof/>
            </w:rPr>
            <w:fldChar w:fldCharType="end"/>
          </w:r>
        </w:p>
      </w:sdtContent>
    </w:sdt>
    <w:p w14:paraId="1CAA3823" w14:textId="77777777" w:rsidR="00EF1E12" w:rsidRDefault="00EF1E12" w:rsidP="00830D26">
      <w:pPr>
        <w:pStyle w:val="NoSpacing"/>
        <w:rPr>
          <w:b/>
        </w:rPr>
      </w:pPr>
      <w:bookmarkStart w:id="2" w:name="_Toc468715879"/>
    </w:p>
    <w:p w14:paraId="49385461" w14:textId="77777777" w:rsidR="00EF1E12" w:rsidRDefault="00EF1E12" w:rsidP="00830D26">
      <w:pPr>
        <w:pStyle w:val="NoSpacing"/>
        <w:rPr>
          <w:b/>
        </w:rPr>
      </w:pPr>
    </w:p>
    <w:p w14:paraId="1109F9E3" w14:textId="77777777" w:rsidR="00EF1E12" w:rsidRDefault="00EF1E12" w:rsidP="00830D26">
      <w:pPr>
        <w:pStyle w:val="NoSpacing"/>
        <w:rPr>
          <w:b/>
        </w:rPr>
      </w:pPr>
    </w:p>
    <w:p w14:paraId="46C43B7A" w14:textId="77777777" w:rsidR="00EF1E12" w:rsidRDefault="00EF1E12" w:rsidP="00830D26">
      <w:pPr>
        <w:pStyle w:val="NoSpacing"/>
        <w:rPr>
          <w:b/>
        </w:rPr>
      </w:pPr>
    </w:p>
    <w:p w14:paraId="712A9221" w14:textId="77777777" w:rsidR="00EF1E12" w:rsidRDefault="00EF1E12" w:rsidP="00830D26">
      <w:pPr>
        <w:pStyle w:val="NoSpacing"/>
        <w:rPr>
          <w:b/>
        </w:rPr>
      </w:pPr>
    </w:p>
    <w:p w14:paraId="093501E4" w14:textId="77777777" w:rsidR="00EF1E12" w:rsidRDefault="00EF1E12" w:rsidP="00830D26">
      <w:pPr>
        <w:pStyle w:val="NoSpacing"/>
        <w:rPr>
          <w:b/>
        </w:rPr>
      </w:pPr>
    </w:p>
    <w:p w14:paraId="51962BB8" w14:textId="77777777" w:rsidR="00EF1E12" w:rsidRDefault="00EF1E12" w:rsidP="00830D26">
      <w:pPr>
        <w:pStyle w:val="NoSpacing"/>
        <w:rPr>
          <w:b/>
        </w:rPr>
      </w:pPr>
    </w:p>
    <w:p w14:paraId="09180BE9" w14:textId="77777777" w:rsidR="00EF1E12" w:rsidRDefault="00EF1E12" w:rsidP="00830D26">
      <w:pPr>
        <w:pStyle w:val="NoSpacing"/>
        <w:rPr>
          <w:b/>
        </w:rPr>
      </w:pPr>
    </w:p>
    <w:p w14:paraId="7A8DA9DB" w14:textId="77777777" w:rsidR="00EF1E12" w:rsidRDefault="00EF1E12" w:rsidP="00830D26">
      <w:pPr>
        <w:pStyle w:val="NoSpacing"/>
        <w:rPr>
          <w:b/>
        </w:rPr>
      </w:pPr>
    </w:p>
    <w:p w14:paraId="27BA29F3" w14:textId="77777777" w:rsidR="00EF1E12" w:rsidRDefault="00EF1E12" w:rsidP="00830D26">
      <w:pPr>
        <w:pStyle w:val="NoSpacing"/>
        <w:rPr>
          <w:b/>
        </w:rPr>
      </w:pPr>
    </w:p>
    <w:p w14:paraId="2BE81EA1" w14:textId="77777777" w:rsidR="00EF1E12" w:rsidRDefault="00EF1E12" w:rsidP="00830D26">
      <w:pPr>
        <w:pStyle w:val="NoSpacing"/>
        <w:rPr>
          <w:b/>
        </w:rPr>
      </w:pPr>
    </w:p>
    <w:p w14:paraId="02EBC7AE" w14:textId="77777777" w:rsidR="00C71B0C" w:rsidRPr="00C946F9" w:rsidRDefault="00C71B0C" w:rsidP="00830D26">
      <w:pPr>
        <w:pStyle w:val="NoSpacing"/>
        <w:rPr>
          <w:b/>
        </w:rPr>
      </w:pPr>
      <w:r w:rsidRPr="00024447">
        <w:rPr>
          <w:b/>
        </w:rPr>
        <w:lastRenderedPageBreak/>
        <w:t>Attachments</w:t>
      </w:r>
      <w:r w:rsidRPr="00C946F9" w:rsidDel="00C71B0C">
        <w:rPr>
          <w:b/>
        </w:rPr>
        <w:t xml:space="preserve"> </w:t>
      </w:r>
    </w:p>
    <w:bookmarkEnd w:id="2"/>
    <w:p w14:paraId="2A5812BD" w14:textId="77777777" w:rsidR="008619FA" w:rsidRDefault="008619FA" w:rsidP="008619FA">
      <w:pPr>
        <w:pStyle w:val="NoSpacing"/>
      </w:pPr>
      <w:r>
        <w:t xml:space="preserve">A-1. </w:t>
      </w:r>
      <w:r w:rsidRPr="001C5D55">
        <w:t xml:space="preserve">Public Health Service Act (PHSA) </w:t>
      </w:r>
      <w:r w:rsidRPr="001C5D55">
        <w:rPr>
          <w:color w:val="000000" w:themeColor="text1"/>
        </w:rPr>
        <w:t>42 U.S.C</w:t>
      </w:r>
      <w:r w:rsidR="006E1DC8">
        <w:t>.</w:t>
      </w:r>
    </w:p>
    <w:p w14:paraId="3D46B4E6" w14:textId="4FF8E8C2" w:rsidR="00AB77E4" w:rsidRDefault="008619FA" w:rsidP="008619FA">
      <w:pPr>
        <w:pStyle w:val="NoSpacing"/>
      </w:pPr>
      <w:r>
        <w:t xml:space="preserve">A-2. </w:t>
      </w:r>
      <w:r w:rsidRPr="00AF70BD">
        <w:t>AmeriSpeak Technical Overview</w:t>
      </w:r>
    </w:p>
    <w:p w14:paraId="7D65EF2B" w14:textId="77777777" w:rsidR="008619FA" w:rsidRDefault="008619FA" w:rsidP="008619FA">
      <w:pPr>
        <w:pStyle w:val="NoSpacing"/>
      </w:pPr>
      <w:r>
        <w:t>A-</w:t>
      </w:r>
      <w:r w:rsidR="00041B7E">
        <w:t>3</w:t>
      </w:r>
      <w:r>
        <w:t>. 60-Day Federal Register Notice</w:t>
      </w:r>
    </w:p>
    <w:p w14:paraId="4A9552FC" w14:textId="77777777" w:rsidR="008619FA" w:rsidRDefault="008619FA" w:rsidP="008619FA">
      <w:pPr>
        <w:pStyle w:val="NoSpacing"/>
      </w:pPr>
      <w:r>
        <w:t>A-4. Public Comment</w:t>
      </w:r>
    </w:p>
    <w:p w14:paraId="7B408AE0" w14:textId="5BB52F32" w:rsidR="008619FA" w:rsidRDefault="008619FA" w:rsidP="008619FA">
      <w:pPr>
        <w:pStyle w:val="NoSpacing"/>
      </w:pPr>
      <w:r>
        <w:t>A-</w:t>
      </w:r>
      <w:r w:rsidR="006612D0">
        <w:t>5</w:t>
      </w:r>
      <w:r>
        <w:t>. Privacy Impact Assessment (PIA)</w:t>
      </w:r>
    </w:p>
    <w:p w14:paraId="761CA20B" w14:textId="50E0720C" w:rsidR="008619FA" w:rsidRDefault="008619FA" w:rsidP="008619FA">
      <w:pPr>
        <w:pStyle w:val="NoSpacing"/>
      </w:pPr>
      <w:r>
        <w:t>A-</w:t>
      </w:r>
      <w:r w:rsidR="006612D0">
        <w:t>6</w:t>
      </w:r>
      <w:r>
        <w:t>. Documentation for AmeriSpeak Panel for IRBs</w:t>
      </w:r>
    </w:p>
    <w:p w14:paraId="438164C6" w14:textId="4D840AE1" w:rsidR="008619FA" w:rsidRDefault="008619FA" w:rsidP="008619FA">
      <w:pPr>
        <w:pStyle w:val="NoSpacing"/>
      </w:pPr>
      <w:r>
        <w:t>A-</w:t>
      </w:r>
      <w:r w:rsidR="006612D0">
        <w:t>7</w:t>
      </w:r>
      <w:r>
        <w:t xml:space="preserve">. </w:t>
      </w:r>
      <w:r w:rsidRPr="00514659">
        <w:t>AmeriSpeak Standard Profile Variables with Values</w:t>
      </w:r>
    </w:p>
    <w:p w14:paraId="5603E59B" w14:textId="5DA22F61" w:rsidR="008619FA" w:rsidRDefault="008619FA" w:rsidP="008619FA">
      <w:pPr>
        <w:pStyle w:val="NoSpacing"/>
        <w:tabs>
          <w:tab w:val="left" w:pos="3585"/>
        </w:tabs>
      </w:pPr>
      <w:r>
        <w:t>A-</w:t>
      </w:r>
      <w:r w:rsidR="006612D0">
        <w:t>8</w:t>
      </w:r>
      <w:r>
        <w:t>. AmeriSpeak Privacy Statement</w:t>
      </w:r>
      <w:r>
        <w:tab/>
      </w:r>
    </w:p>
    <w:p w14:paraId="6E8C57CD" w14:textId="32008DAE" w:rsidR="008619FA" w:rsidRDefault="008619FA" w:rsidP="008619FA">
      <w:pPr>
        <w:pStyle w:val="NoSpacing"/>
        <w:tabs>
          <w:tab w:val="left" w:pos="3585"/>
        </w:tabs>
      </w:pPr>
      <w:r>
        <w:t>A-</w:t>
      </w:r>
      <w:r w:rsidR="006612D0">
        <w:t>9</w:t>
      </w:r>
      <w:r>
        <w:t>. IRB Protocol</w:t>
      </w:r>
    </w:p>
    <w:p w14:paraId="19115447" w14:textId="5A482633" w:rsidR="008619FA" w:rsidRDefault="008619FA" w:rsidP="008619FA">
      <w:pPr>
        <w:pStyle w:val="NoSpacing"/>
        <w:tabs>
          <w:tab w:val="left" w:pos="3585"/>
        </w:tabs>
      </w:pPr>
      <w:r>
        <w:t>A-1</w:t>
      </w:r>
      <w:r w:rsidR="006612D0">
        <w:t>0</w:t>
      </w:r>
      <w:r>
        <w:t>. IRB Approval Letter</w:t>
      </w:r>
    </w:p>
    <w:p w14:paraId="48DAE48F" w14:textId="1CEE5223" w:rsidR="00A538DC" w:rsidRDefault="00A538DC" w:rsidP="008619FA">
      <w:pPr>
        <w:pStyle w:val="NoSpacing"/>
        <w:tabs>
          <w:tab w:val="left" w:pos="3585"/>
        </w:tabs>
      </w:pPr>
      <w:r>
        <w:t>A-1</w:t>
      </w:r>
      <w:r w:rsidR="006612D0">
        <w:t>1</w:t>
      </w:r>
      <w:r>
        <w:t xml:space="preserve">. </w:t>
      </w:r>
      <w:r w:rsidRPr="00A538DC">
        <w:t>Research Determination</w:t>
      </w:r>
    </w:p>
    <w:p w14:paraId="107F27B4" w14:textId="77777777" w:rsidR="008619FA" w:rsidRDefault="008619FA" w:rsidP="008619FA">
      <w:pPr>
        <w:pStyle w:val="NoSpacing"/>
      </w:pPr>
      <w:r>
        <w:t>B-1. Sample Prenotification Postcard</w:t>
      </w:r>
    </w:p>
    <w:p w14:paraId="7922F17D" w14:textId="77777777" w:rsidR="008619FA" w:rsidRDefault="008619FA" w:rsidP="008619FA">
      <w:pPr>
        <w:pStyle w:val="NoSpacing"/>
      </w:pPr>
      <w:r>
        <w:t>B-2. Sample Prenotification Email</w:t>
      </w:r>
    </w:p>
    <w:p w14:paraId="4C974517" w14:textId="77777777" w:rsidR="008619FA" w:rsidRDefault="008619FA" w:rsidP="008619FA">
      <w:pPr>
        <w:pStyle w:val="NoSpacing"/>
      </w:pPr>
      <w:r>
        <w:t>B-3. Falls Diary</w:t>
      </w:r>
    </w:p>
    <w:p w14:paraId="624266C9" w14:textId="77777777" w:rsidR="008619FA" w:rsidRDefault="008619FA" w:rsidP="008619FA">
      <w:pPr>
        <w:pStyle w:val="NoSpacing"/>
      </w:pPr>
      <w:r>
        <w:t>B-4. Cover Letter for Monthly Survey &amp; Diary – Mail Version</w:t>
      </w:r>
    </w:p>
    <w:p w14:paraId="286E0849" w14:textId="77777777" w:rsidR="008619FA" w:rsidRDefault="008619FA" w:rsidP="008619FA">
      <w:pPr>
        <w:pStyle w:val="NoSpacing"/>
      </w:pPr>
      <w:r>
        <w:t>B-5. Cover Letter for Monthly Survey &amp; Diary – Email Version</w:t>
      </w:r>
    </w:p>
    <w:p w14:paraId="20409524" w14:textId="77777777" w:rsidR="008619FA" w:rsidRDefault="008619FA" w:rsidP="008619FA">
      <w:pPr>
        <w:pStyle w:val="NoSpacing"/>
      </w:pPr>
      <w:r>
        <w:t>B-6. Proxy Survey Protocol</w:t>
      </w:r>
    </w:p>
    <w:p w14:paraId="68A63787" w14:textId="77777777" w:rsidR="008619FA" w:rsidRDefault="008619FA" w:rsidP="008619FA">
      <w:pPr>
        <w:pStyle w:val="NoSpacing"/>
      </w:pPr>
      <w:r>
        <w:t>B-7. Baseline Survey – Web Mode</w:t>
      </w:r>
    </w:p>
    <w:p w14:paraId="4BAD31C0" w14:textId="77777777" w:rsidR="008619FA" w:rsidRDefault="008619FA" w:rsidP="008619FA">
      <w:pPr>
        <w:pStyle w:val="NoSpacing"/>
      </w:pPr>
      <w:r>
        <w:t>B-8. Baseline Survey – Telephone Mode</w:t>
      </w:r>
    </w:p>
    <w:p w14:paraId="4E5A6851" w14:textId="77777777" w:rsidR="008619FA" w:rsidRDefault="008619FA" w:rsidP="008619FA">
      <w:pPr>
        <w:pStyle w:val="NoSpacing"/>
      </w:pPr>
      <w:r>
        <w:t>B-9. Monthly Update Survey – Web Mode</w:t>
      </w:r>
    </w:p>
    <w:p w14:paraId="7D60D5E5" w14:textId="77777777" w:rsidR="008619FA" w:rsidRDefault="008619FA" w:rsidP="008619FA">
      <w:pPr>
        <w:pStyle w:val="NoSpacing"/>
      </w:pPr>
      <w:r>
        <w:t>B-10. Monthly Update Survey – Telephone Mode</w:t>
      </w:r>
    </w:p>
    <w:p w14:paraId="06FAB6AB" w14:textId="77777777" w:rsidR="008619FA" w:rsidRDefault="008619FA" w:rsidP="008619FA">
      <w:pPr>
        <w:pStyle w:val="NoSpacing"/>
      </w:pPr>
      <w:r>
        <w:t>B-11. Final Survey – Web Mode</w:t>
      </w:r>
    </w:p>
    <w:p w14:paraId="5B3E76FE" w14:textId="77777777" w:rsidR="008619FA" w:rsidRDefault="008619FA" w:rsidP="008619FA">
      <w:pPr>
        <w:pStyle w:val="NoSpacing"/>
      </w:pPr>
      <w:r>
        <w:t>B-12. Final Survey – Telephone Mode</w:t>
      </w:r>
    </w:p>
    <w:p w14:paraId="0667C2F2" w14:textId="77777777" w:rsidR="008619FA" w:rsidRDefault="008619FA" w:rsidP="008619FA">
      <w:pPr>
        <w:pStyle w:val="NoSpacing"/>
      </w:pPr>
      <w:r>
        <w:t>B-13. Proxy Survey – Web Mode</w:t>
      </w:r>
    </w:p>
    <w:p w14:paraId="55AE7B21" w14:textId="77777777" w:rsidR="008619FA" w:rsidRDefault="008619FA" w:rsidP="008619FA">
      <w:pPr>
        <w:pStyle w:val="NoSpacing"/>
      </w:pPr>
      <w:r>
        <w:t>B-14. Proxy Survey – Telephone Mode</w:t>
      </w:r>
    </w:p>
    <w:p w14:paraId="21B68A31" w14:textId="77777777" w:rsidR="008619FA" w:rsidRDefault="008619FA">
      <w:r>
        <w:br w:type="page"/>
      </w:r>
    </w:p>
    <w:p w14:paraId="72E02E2C" w14:textId="77777777" w:rsidR="00E163F9" w:rsidRPr="00831835" w:rsidRDefault="00E163F9" w:rsidP="00831835">
      <w:pPr>
        <w:pStyle w:val="Heading1"/>
        <w:rPr>
          <w:b/>
          <w:color w:val="auto"/>
        </w:rPr>
      </w:pPr>
      <w:bookmarkStart w:id="3" w:name="_Toc480366837"/>
      <w:r w:rsidRPr="00831835">
        <w:rPr>
          <w:b/>
          <w:color w:val="auto"/>
        </w:rPr>
        <w:t>Summary Table</w:t>
      </w:r>
      <w:bookmarkEnd w:id="3"/>
    </w:p>
    <w:tbl>
      <w:tblPr>
        <w:tblStyle w:val="TableGrid"/>
        <w:tblW w:w="0" w:type="auto"/>
        <w:tblInd w:w="-5" w:type="dxa"/>
        <w:tblLook w:val="04A0" w:firstRow="1" w:lastRow="0" w:firstColumn="1" w:lastColumn="0" w:noHBand="0" w:noVBand="1"/>
      </w:tblPr>
      <w:tblGrid>
        <w:gridCol w:w="8522"/>
      </w:tblGrid>
      <w:tr w:rsidR="00E163F9" w:rsidRPr="00E163F9" w14:paraId="5F8B7B75" w14:textId="77777777" w:rsidTr="00831835">
        <w:tc>
          <w:tcPr>
            <w:tcW w:w="8522" w:type="dxa"/>
          </w:tcPr>
          <w:p w14:paraId="1D584CEA" w14:textId="77777777" w:rsidR="00E163F9" w:rsidRPr="006F6A78" w:rsidRDefault="00E163F9" w:rsidP="000C600B">
            <w:pPr>
              <w:pStyle w:val="ListParagraph"/>
              <w:numPr>
                <w:ilvl w:val="0"/>
                <w:numId w:val="8"/>
              </w:numPr>
              <w:ind w:left="0"/>
              <w:rPr>
                <w:b/>
              </w:rPr>
            </w:pPr>
            <w:r w:rsidRPr="006F6A78">
              <w:rPr>
                <w:b/>
              </w:rPr>
              <w:t>Goal of the study</w:t>
            </w:r>
            <w:r w:rsidR="00274337" w:rsidRPr="006F6A78">
              <w:rPr>
                <w:b/>
              </w:rPr>
              <w:t>:</w:t>
            </w:r>
          </w:p>
        </w:tc>
      </w:tr>
      <w:tr w:rsidR="00E163F9" w:rsidRPr="00E163F9" w14:paraId="3C07C2DF" w14:textId="77777777" w:rsidTr="00831835">
        <w:tc>
          <w:tcPr>
            <w:tcW w:w="8522" w:type="dxa"/>
          </w:tcPr>
          <w:p w14:paraId="050C182A" w14:textId="5F80783D" w:rsidR="00E163F9" w:rsidRPr="006F6A78" w:rsidRDefault="00C25919" w:rsidP="00C25919">
            <w:r>
              <w:t>Although screening tools exist for the identification of risk factors for older adult falls exist, they</w:t>
            </w:r>
            <w:r w:rsidR="00BE4B74" w:rsidRPr="002511C9">
              <w:t xml:space="preserve"> </w:t>
            </w:r>
            <w:r w:rsidR="00BE4B74">
              <w:t>have never been tested to determine how well they predict future falls</w:t>
            </w:r>
            <w:r w:rsidRPr="00BE4B74">
              <w:t>.</w:t>
            </w:r>
            <w:r>
              <w:t xml:space="preserve"> Therefore, t</w:t>
            </w:r>
            <w:r w:rsidR="004A0064" w:rsidRPr="006F6A78">
              <w:t xml:space="preserve">he overall purpose of the </w:t>
            </w:r>
            <w:r w:rsidR="004A0064" w:rsidRPr="006F6A78">
              <w:rPr>
                <w:i/>
              </w:rPr>
              <w:t>Test Predictability of Falls Screening Tools</w:t>
            </w:r>
            <w:r w:rsidR="004A0064" w:rsidRPr="006F6A78">
              <w:t xml:space="preserve"> project</w:t>
            </w:r>
            <w:r w:rsidR="004A0064" w:rsidRPr="006F6A78" w:rsidDel="003D55C9">
              <w:t xml:space="preserve"> </w:t>
            </w:r>
            <w:r w:rsidR="004A0064" w:rsidRPr="006F6A78">
              <w:t xml:space="preserve">is to collect new data in order to compile a </w:t>
            </w:r>
            <w:r w:rsidR="00AB77E4" w:rsidRPr="006F6A78">
              <w:t xml:space="preserve">parsimonious </w:t>
            </w:r>
            <w:r w:rsidR="004A0064" w:rsidRPr="006F6A78">
              <w:t xml:space="preserve">set of questions that </w:t>
            </w:r>
            <w:r w:rsidR="00AB77E4" w:rsidRPr="006F6A78">
              <w:t xml:space="preserve">predict </w:t>
            </w:r>
            <w:r w:rsidR="00D6699E" w:rsidRPr="006F6A78">
              <w:t>falls and medically treated falls, rather than identify risk factors for falls,</w:t>
            </w:r>
            <w:r w:rsidR="00AB77E4" w:rsidRPr="006F6A78">
              <w:t xml:space="preserve"> </w:t>
            </w:r>
            <w:r w:rsidR="00D6699E" w:rsidRPr="006F6A78">
              <w:t>for</w:t>
            </w:r>
            <w:r w:rsidR="00AB77E4" w:rsidRPr="006F6A78">
              <w:t xml:space="preserve"> </w:t>
            </w:r>
            <w:r w:rsidR="00580A7E">
              <w:t xml:space="preserve">community dwelling, </w:t>
            </w:r>
            <w:r w:rsidR="00AB77E4" w:rsidRPr="006F6A78">
              <w:t>adults 65 and older</w:t>
            </w:r>
            <w:r w:rsidR="004A0064" w:rsidRPr="006F6A78">
              <w:t>.</w:t>
            </w:r>
            <w:r w:rsidR="00BD6334" w:rsidRPr="006F6A78">
              <w:t xml:space="preserve"> </w:t>
            </w:r>
            <w:r w:rsidR="00134054" w:rsidRPr="006F6A78">
              <w:rPr>
                <w:bCs/>
              </w:rPr>
              <w:t>In this effort, t</w:t>
            </w:r>
            <w:r w:rsidR="009D3E4A" w:rsidRPr="006F6A78">
              <w:rPr>
                <w:bCs/>
              </w:rPr>
              <w:t xml:space="preserve">he </w:t>
            </w:r>
            <w:r w:rsidR="0084764B" w:rsidRPr="006F6A78">
              <w:rPr>
                <w:bCs/>
              </w:rPr>
              <w:t>study will</w:t>
            </w:r>
            <w:r w:rsidR="005D7A03" w:rsidRPr="006F6A78">
              <w:rPr>
                <w:bCs/>
              </w:rPr>
              <w:t>:</w:t>
            </w:r>
            <w:r w:rsidR="007E3392" w:rsidRPr="006F6A78">
              <w:rPr>
                <w:rFonts w:cs="Courier New"/>
              </w:rPr>
              <w:t xml:space="preserve"> 1) test the ability of existing falls screening tools</w:t>
            </w:r>
            <w:r w:rsidR="00A84BAF" w:rsidRPr="006F6A78">
              <w:rPr>
                <w:rStyle w:val="FootnoteReference"/>
                <w:rFonts w:cs="Courier New"/>
              </w:rPr>
              <w:footnoteReference w:id="2"/>
            </w:r>
            <w:r w:rsidR="007E3392" w:rsidRPr="006F6A78">
              <w:rPr>
                <w:rFonts w:cs="Courier New"/>
              </w:rPr>
              <w:t xml:space="preserve"> to predict falls</w:t>
            </w:r>
            <w:r w:rsidR="00CA32ED" w:rsidRPr="002511C9">
              <w:rPr>
                <w:rFonts w:cs="Courier New"/>
              </w:rPr>
              <w:t xml:space="preserve"> </w:t>
            </w:r>
            <w:r w:rsidR="006F6A78">
              <w:rPr>
                <w:rFonts w:cs="Courier New"/>
              </w:rPr>
              <w:t>and falls requiring medical attention</w:t>
            </w:r>
            <w:r w:rsidR="007E3392" w:rsidRPr="006F6A78">
              <w:rPr>
                <w:rFonts w:cs="Courier New"/>
              </w:rPr>
              <w:t xml:space="preserve"> in the subsequent year</w:t>
            </w:r>
            <w:r w:rsidR="0018155F" w:rsidRPr="006F6A78">
              <w:rPr>
                <w:rFonts w:cs="Courier New"/>
              </w:rPr>
              <w:t>;</w:t>
            </w:r>
            <w:r w:rsidR="007E3392" w:rsidRPr="006F6A78">
              <w:t xml:space="preserve"> </w:t>
            </w:r>
            <w:r w:rsidR="00692DA0" w:rsidRPr="006F6A78">
              <w:t>2</w:t>
            </w:r>
            <w:r w:rsidR="009D3E4A" w:rsidRPr="006F6A78">
              <w:t>) assess how well questions predict falls for specific groups (</w:t>
            </w:r>
            <w:r w:rsidR="005D7A03" w:rsidRPr="006F6A78">
              <w:t xml:space="preserve">e.g., </w:t>
            </w:r>
            <w:r w:rsidR="009D3E4A" w:rsidRPr="006F6A78">
              <w:t>gender, race, disability status)</w:t>
            </w:r>
            <w:r w:rsidR="00B12A7D" w:rsidRPr="006F6A78">
              <w:t xml:space="preserve">; </w:t>
            </w:r>
            <w:r w:rsidR="00692DA0" w:rsidRPr="006F6A78">
              <w:t xml:space="preserve">and </w:t>
            </w:r>
            <w:r w:rsidR="00BD6334" w:rsidRPr="006F6A78">
              <w:t>3</w:t>
            </w:r>
            <w:r w:rsidR="00B12A7D" w:rsidRPr="006F6A78">
              <w:t>) assess how responses to questions change over time.</w:t>
            </w:r>
          </w:p>
        </w:tc>
      </w:tr>
      <w:tr w:rsidR="00E163F9" w:rsidRPr="00E163F9" w14:paraId="749ED4C5" w14:textId="77777777" w:rsidTr="00831835">
        <w:tc>
          <w:tcPr>
            <w:tcW w:w="8522" w:type="dxa"/>
          </w:tcPr>
          <w:p w14:paraId="10CBC705" w14:textId="77777777" w:rsidR="00E163F9" w:rsidRPr="006F6A78" w:rsidRDefault="00E163F9" w:rsidP="000C600B">
            <w:pPr>
              <w:pStyle w:val="ListParagraph"/>
              <w:numPr>
                <w:ilvl w:val="0"/>
                <w:numId w:val="8"/>
              </w:numPr>
              <w:ind w:left="0"/>
              <w:rPr>
                <w:b/>
              </w:rPr>
            </w:pPr>
            <w:r w:rsidRPr="006F6A78">
              <w:rPr>
                <w:b/>
              </w:rPr>
              <w:t>Intended use of the resulting data</w:t>
            </w:r>
            <w:r w:rsidR="00274337" w:rsidRPr="006F6A78">
              <w:rPr>
                <w:b/>
              </w:rPr>
              <w:t>:</w:t>
            </w:r>
          </w:p>
        </w:tc>
      </w:tr>
      <w:tr w:rsidR="00E163F9" w:rsidRPr="00E163F9" w14:paraId="446E6C1C" w14:textId="77777777" w:rsidTr="00831835">
        <w:tc>
          <w:tcPr>
            <w:tcW w:w="8522" w:type="dxa"/>
          </w:tcPr>
          <w:p w14:paraId="0C556E20" w14:textId="49C15CED" w:rsidR="00E163F9" w:rsidRPr="00E163F9" w:rsidRDefault="009D3E4A" w:rsidP="00D6699E">
            <w:r>
              <w:t xml:space="preserve">The intended use of the resulting data is to </w:t>
            </w:r>
            <w:r w:rsidR="00487B03">
              <w:t xml:space="preserve">evaluate current screening tools and potentially </w:t>
            </w:r>
            <w:r w:rsidR="007E3392" w:rsidRPr="00EC593A">
              <w:t xml:space="preserve">design </w:t>
            </w:r>
            <w:r w:rsidR="007E3392">
              <w:t xml:space="preserve">a </w:t>
            </w:r>
            <w:r w:rsidR="00487B03">
              <w:t xml:space="preserve">new </w:t>
            </w:r>
            <w:r w:rsidR="007E3392">
              <w:t xml:space="preserve">tool for health care practitioners </w:t>
            </w:r>
            <w:r w:rsidR="00AB77E4">
              <w:t>for</w:t>
            </w:r>
            <w:r w:rsidR="007E3392">
              <w:t xml:space="preserve"> </w:t>
            </w:r>
            <w:r w:rsidR="00AB77E4">
              <w:t xml:space="preserve">predicting falls in </w:t>
            </w:r>
            <w:r w:rsidR="007E3392">
              <w:t xml:space="preserve">community-dwelling adults 65 and older. </w:t>
            </w:r>
            <w:r w:rsidRPr="00806581">
              <w:t xml:space="preserve">The analysis will consider individual </w:t>
            </w:r>
            <w:r>
              <w:t>questions</w:t>
            </w:r>
            <w:r w:rsidRPr="00806581">
              <w:t xml:space="preserve"> and groupings of </w:t>
            </w:r>
            <w:r>
              <w:t>questions that predict fall</w:t>
            </w:r>
            <w:r w:rsidR="00AB77E4">
              <w:t>s</w:t>
            </w:r>
            <w:r w:rsidRPr="00806581">
              <w:t xml:space="preserve"> for multiple subgroups </w:t>
            </w:r>
            <w:r w:rsidR="001C74A4">
              <w:t xml:space="preserve">(e.g., gender, race, disability status) </w:t>
            </w:r>
            <w:r w:rsidRPr="00806581">
              <w:t xml:space="preserve">of adults </w:t>
            </w:r>
            <w:r w:rsidR="006774D9">
              <w:t>65 and older</w:t>
            </w:r>
            <w:r w:rsidRPr="00806581">
              <w:t>.</w:t>
            </w:r>
            <w:r w:rsidR="007E3392">
              <w:t xml:space="preserve"> </w:t>
            </w:r>
            <w:r>
              <w:t xml:space="preserve">Selected study findings may be </w:t>
            </w:r>
            <w:r w:rsidR="004414A8">
              <w:t xml:space="preserve">published in peer-reviewed journals and </w:t>
            </w:r>
            <w:r>
              <w:t>presented in oral and poster presentations.</w:t>
            </w:r>
          </w:p>
        </w:tc>
      </w:tr>
      <w:tr w:rsidR="00E163F9" w:rsidRPr="00E163F9" w14:paraId="4C670D68" w14:textId="77777777" w:rsidTr="00831835">
        <w:tc>
          <w:tcPr>
            <w:tcW w:w="8522" w:type="dxa"/>
          </w:tcPr>
          <w:p w14:paraId="5B3647A3" w14:textId="77777777" w:rsidR="00E163F9" w:rsidRPr="00874303" w:rsidRDefault="00E163F9" w:rsidP="00A84BAF">
            <w:pPr>
              <w:pStyle w:val="ListParagraph"/>
              <w:numPr>
                <w:ilvl w:val="0"/>
                <w:numId w:val="8"/>
              </w:numPr>
              <w:ind w:left="0"/>
              <w:rPr>
                <w:b/>
              </w:rPr>
            </w:pPr>
            <w:r w:rsidRPr="00874303">
              <w:rPr>
                <w:b/>
              </w:rPr>
              <w:t>Methods of data collection</w:t>
            </w:r>
            <w:r w:rsidR="00274337" w:rsidRPr="007341A3">
              <w:rPr>
                <w:b/>
              </w:rPr>
              <w:t>:</w:t>
            </w:r>
          </w:p>
        </w:tc>
      </w:tr>
      <w:tr w:rsidR="00E163F9" w:rsidRPr="00E163F9" w14:paraId="747A6AA4" w14:textId="77777777" w:rsidTr="00831835">
        <w:tc>
          <w:tcPr>
            <w:tcW w:w="8522" w:type="dxa"/>
          </w:tcPr>
          <w:p w14:paraId="287A3CC7" w14:textId="7F1EA53A" w:rsidR="00E163F9" w:rsidRPr="00E163F9" w:rsidRDefault="00A84BAF" w:rsidP="005823AE">
            <w:r>
              <w:t xml:space="preserve">Data will be </w:t>
            </w:r>
            <w:r w:rsidRPr="006268AF">
              <w:t xml:space="preserve">collected using </w:t>
            </w:r>
            <w:r w:rsidR="00024447" w:rsidRPr="006268AF">
              <w:t xml:space="preserve">the </w:t>
            </w:r>
            <w:r w:rsidR="004A59C2" w:rsidRPr="006268AF">
              <w:t>AmeriSpeak Panel</w:t>
            </w:r>
            <w:r w:rsidR="00024447" w:rsidRPr="006268AF">
              <w:t xml:space="preserve"> </w:t>
            </w:r>
            <w:r w:rsidR="005823AE" w:rsidRPr="006268AF">
              <w:t>generated by</w:t>
            </w:r>
            <w:r w:rsidR="00024447" w:rsidRPr="006268AF">
              <w:t xml:space="preserve"> NORC at the</w:t>
            </w:r>
            <w:r w:rsidR="00024447">
              <w:t xml:space="preserve"> University of Chicago</w:t>
            </w:r>
            <w:r w:rsidR="005823AE">
              <w:t>.</w:t>
            </w:r>
            <w:r w:rsidR="004A59C2" w:rsidRPr="000677AA">
              <w:t xml:space="preserve"> </w:t>
            </w:r>
            <w:r w:rsidR="007341A3">
              <w:t xml:space="preserve">Study data will be collected </w:t>
            </w:r>
            <w:r w:rsidR="007341A3" w:rsidRPr="004C6D6D">
              <w:t>by internet or</w:t>
            </w:r>
            <w:r w:rsidR="007341A3">
              <w:t xml:space="preserve"> </w:t>
            </w:r>
            <w:r w:rsidR="007341A3" w:rsidRPr="004C6D6D">
              <w:t>phone</w:t>
            </w:r>
            <w:r w:rsidR="007341A3">
              <w:t xml:space="preserve"> interviews</w:t>
            </w:r>
            <w:r w:rsidR="007341A3" w:rsidRPr="004C6D6D">
              <w:t xml:space="preserve">, depending on respondents’ preferred modes of </w:t>
            </w:r>
            <w:r w:rsidR="00C87148">
              <w:t xml:space="preserve">recruitment and participation. </w:t>
            </w:r>
            <w:r w:rsidR="007341A3">
              <w:t xml:space="preserve">Interviews will consist of </w:t>
            </w:r>
            <w:r w:rsidR="005B1029">
              <w:t>a baseline surve</w:t>
            </w:r>
            <w:r w:rsidR="00EF76FD">
              <w:t>y</w:t>
            </w:r>
            <w:r w:rsidR="004A59C2" w:rsidRPr="004C6D6D">
              <w:t xml:space="preserve"> </w:t>
            </w:r>
            <w:r w:rsidR="001D471B">
              <w:t>beginning immediately</w:t>
            </w:r>
            <w:r w:rsidR="005B1029">
              <w:t xml:space="preserve"> after OMB approval</w:t>
            </w:r>
            <w:r w:rsidR="007341A3">
              <w:t>,</w:t>
            </w:r>
            <w:r w:rsidR="004A59C2" w:rsidRPr="004C6D6D">
              <w:t xml:space="preserve"> </w:t>
            </w:r>
            <w:r w:rsidR="004A59C2">
              <w:t>1</w:t>
            </w:r>
            <w:r w:rsidR="001D471B">
              <w:t>1</w:t>
            </w:r>
            <w:r w:rsidR="004A59C2">
              <w:t xml:space="preserve"> brief monthly</w:t>
            </w:r>
            <w:r w:rsidR="004A59C2" w:rsidRPr="004C6D6D">
              <w:t xml:space="preserve"> </w:t>
            </w:r>
            <w:r w:rsidR="00AF4121">
              <w:t>update</w:t>
            </w:r>
            <w:r w:rsidR="004A59C2" w:rsidRPr="004C6D6D">
              <w:t xml:space="preserve"> su</w:t>
            </w:r>
            <w:r w:rsidR="004A59C2">
              <w:t>rveys</w:t>
            </w:r>
            <w:r w:rsidR="00EF76FD">
              <w:t xml:space="preserve"> </w:t>
            </w:r>
            <w:r w:rsidR="005D7A03">
              <w:t xml:space="preserve">for the </w:t>
            </w:r>
            <w:r w:rsidR="00EF76FD">
              <w:t xml:space="preserve">11 months after </w:t>
            </w:r>
            <w:r w:rsidR="001D471B">
              <w:t>initial survey</w:t>
            </w:r>
            <w:r w:rsidR="004A59C2">
              <w:t>, and a final survey (</w:t>
            </w:r>
            <w:r w:rsidR="00463C6F">
              <w:t xml:space="preserve">similar in </w:t>
            </w:r>
            <w:r w:rsidR="00CF5E94">
              <w:t xml:space="preserve">content </w:t>
            </w:r>
            <w:r w:rsidR="00463C6F">
              <w:t>to</w:t>
            </w:r>
            <w:r w:rsidR="004A59C2">
              <w:t xml:space="preserve"> the baseline</w:t>
            </w:r>
            <w:r w:rsidR="00AF4121">
              <w:t xml:space="preserve"> survey</w:t>
            </w:r>
            <w:r w:rsidR="004A59C2">
              <w:t>)</w:t>
            </w:r>
            <w:r w:rsidR="00EF76FD">
              <w:t xml:space="preserve"> </w:t>
            </w:r>
            <w:r w:rsidR="005B1029">
              <w:t xml:space="preserve">12 months after </w:t>
            </w:r>
            <w:r w:rsidR="001D471B">
              <w:t>initial survey</w:t>
            </w:r>
            <w:r w:rsidR="004A59C2">
              <w:t>.</w:t>
            </w:r>
          </w:p>
        </w:tc>
      </w:tr>
      <w:tr w:rsidR="00A84BAF" w:rsidRPr="00E163F9" w14:paraId="76898566" w14:textId="77777777" w:rsidTr="00831835">
        <w:tc>
          <w:tcPr>
            <w:tcW w:w="8522" w:type="dxa"/>
          </w:tcPr>
          <w:p w14:paraId="175A194E" w14:textId="77777777" w:rsidR="00A84BAF" w:rsidRDefault="00A84BAF" w:rsidP="00243079">
            <w:r>
              <w:rPr>
                <w:b/>
              </w:rPr>
              <w:t>P</w:t>
            </w:r>
            <w:r w:rsidRPr="00874303">
              <w:rPr>
                <w:b/>
              </w:rPr>
              <w:t>opulation being studied</w:t>
            </w:r>
            <w:r>
              <w:rPr>
                <w:b/>
              </w:rPr>
              <w:t>:</w:t>
            </w:r>
          </w:p>
        </w:tc>
      </w:tr>
      <w:tr w:rsidR="00A84BAF" w:rsidRPr="00E163F9" w14:paraId="775B75F7" w14:textId="77777777" w:rsidTr="00831835">
        <w:tc>
          <w:tcPr>
            <w:tcW w:w="8522" w:type="dxa"/>
          </w:tcPr>
          <w:p w14:paraId="14CF7F83" w14:textId="77777777" w:rsidR="00A84BAF" w:rsidRDefault="00A84BAF" w:rsidP="00243079">
            <w:pPr>
              <w:rPr>
                <w:b/>
              </w:rPr>
            </w:pPr>
            <w:r>
              <w:t>The study population is</w:t>
            </w:r>
            <w:r w:rsidRPr="000677AA">
              <w:t xml:space="preserve"> a longitudinal sample </w:t>
            </w:r>
            <w:r>
              <w:t xml:space="preserve">of </w:t>
            </w:r>
            <w:r w:rsidRPr="004C6D6D">
              <w:t>approximately</w:t>
            </w:r>
            <w:r>
              <w:t xml:space="preserve"> 1,900 adults 65 and older.</w:t>
            </w:r>
          </w:p>
        </w:tc>
      </w:tr>
      <w:tr w:rsidR="00E163F9" w:rsidRPr="00E163F9" w14:paraId="6E45CA6E" w14:textId="77777777" w:rsidTr="00831835">
        <w:tc>
          <w:tcPr>
            <w:tcW w:w="8522" w:type="dxa"/>
          </w:tcPr>
          <w:p w14:paraId="0AC97979" w14:textId="77777777" w:rsidR="00E163F9" w:rsidRPr="00874303" w:rsidRDefault="00E163F9" w:rsidP="000C600B">
            <w:pPr>
              <w:pStyle w:val="ListParagraph"/>
              <w:numPr>
                <w:ilvl w:val="0"/>
                <w:numId w:val="8"/>
              </w:numPr>
              <w:ind w:left="0"/>
              <w:rPr>
                <w:b/>
              </w:rPr>
            </w:pPr>
            <w:r w:rsidRPr="00874303">
              <w:rPr>
                <w:b/>
              </w:rPr>
              <w:t>How the data will be analyzed</w:t>
            </w:r>
            <w:r w:rsidR="007341A3" w:rsidRPr="007341A3">
              <w:rPr>
                <w:b/>
              </w:rPr>
              <w:t>:</w:t>
            </w:r>
          </w:p>
        </w:tc>
      </w:tr>
      <w:tr w:rsidR="00E163F9" w:rsidRPr="00E163F9" w14:paraId="24E5712E" w14:textId="77777777" w:rsidTr="00831835">
        <w:tc>
          <w:tcPr>
            <w:tcW w:w="8522" w:type="dxa"/>
          </w:tcPr>
          <w:p w14:paraId="0673D600" w14:textId="77777777" w:rsidR="00E163F9" w:rsidRPr="00E163F9" w:rsidRDefault="00CA040F" w:rsidP="002A0C06">
            <w:pPr>
              <w:pStyle w:val="ListParagraph"/>
              <w:ind w:left="0"/>
            </w:pPr>
            <w:r>
              <w:t xml:space="preserve">At baseline, </w:t>
            </w:r>
            <w:r w:rsidRPr="00CA040F">
              <w:rPr>
                <w:i/>
              </w:rPr>
              <w:t>exploratory factor analysis</w:t>
            </w:r>
            <w:r>
              <w:t xml:space="preserve"> and </w:t>
            </w:r>
            <w:r w:rsidRPr="00CA040F">
              <w:rPr>
                <w:i/>
              </w:rPr>
              <w:t>confirmatory factor analysis</w:t>
            </w:r>
            <w:r>
              <w:t xml:space="preserve"> will be used to demonstrate which survey items have the greatest likeliho</w:t>
            </w:r>
            <w:r w:rsidR="00C87148">
              <w:t xml:space="preserve">od of predicting future falls. </w:t>
            </w:r>
            <w:r>
              <w:t xml:space="preserve">To narrow down the larger list of survey items, </w:t>
            </w:r>
            <w:r w:rsidRPr="00CA040F">
              <w:rPr>
                <w:i/>
              </w:rPr>
              <w:t>item response theory</w:t>
            </w:r>
            <w:r w:rsidR="00C87148">
              <w:t xml:space="preserve"> will be used. </w:t>
            </w:r>
            <w:r w:rsidR="007341A3" w:rsidRPr="00CA040F">
              <w:rPr>
                <w:i/>
              </w:rPr>
              <w:t>Descriptive</w:t>
            </w:r>
            <w:r>
              <w:t xml:space="preserve"> data analysis techniques will be used at every data collection time point in order to </w:t>
            </w:r>
            <w:r w:rsidR="00C87148">
              <w:t>clean the</w:t>
            </w:r>
            <w:r w:rsidR="009D3E4A">
              <w:t xml:space="preserve"> data</w:t>
            </w:r>
            <w:r w:rsidR="005D7A03">
              <w:t xml:space="preserve"> and to</w:t>
            </w:r>
            <w:r w:rsidR="001A0090">
              <w:t xml:space="preserve"> look for trends and outliers</w:t>
            </w:r>
            <w:r w:rsidR="009D3E4A">
              <w:t xml:space="preserve">. </w:t>
            </w:r>
            <w:r w:rsidRPr="00CA040F">
              <w:rPr>
                <w:i/>
              </w:rPr>
              <w:t>Univariate</w:t>
            </w:r>
            <w:r w:rsidR="007341A3">
              <w:t xml:space="preserve"> and </w:t>
            </w:r>
            <w:r w:rsidR="007341A3" w:rsidRPr="00CA040F">
              <w:rPr>
                <w:i/>
              </w:rPr>
              <w:t>multivariate</w:t>
            </w:r>
            <w:r w:rsidR="007341A3">
              <w:t xml:space="preserve"> data analysis</w:t>
            </w:r>
            <w:r>
              <w:t xml:space="preserve"> (primarily logistic regression)</w:t>
            </w:r>
            <w:r w:rsidR="007341A3">
              <w:t xml:space="preserve"> techniques</w:t>
            </w:r>
            <w:r>
              <w:t xml:space="preserve"> will be used at 6 and 12 months </w:t>
            </w:r>
            <w:r w:rsidR="0095614D">
              <w:t xml:space="preserve">after </w:t>
            </w:r>
            <w:r w:rsidR="002A3C63">
              <w:t>initial survey</w:t>
            </w:r>
            <w:r w:rsidR="0095614D">
              <w:t xml:space="preserve"> </w:t>
            </w:r>
            <w:r>
              <w:t xml:space="preserve">in order to </w:t>
            </w:r>
            <w:r w:rsidR="0023354A">
              <w:t>determine which survey questions are related to fall status</w:t>
            </w:r>
            <w:r w:rsidR="00CF5E94">
              <w:t xml:space="preserve"> with statistical significance</w:t>
            </w:r>
            <w:r w:rsidR="0023354A">
              <w:t xml:space="preserve"> and to identify which survey questions have the greatest likelihood of predicting fall status while </w:t>
            </w:r>
            <w:r w:rsidR="00D665E9">
              <w:t xml:space="preserve">considering whether separate tools are necessary </w:t>
            </w:r>
            <w:r w:rsidR="0023354A">
              <w:t>for key subgroups at high risk for falls, such as women and persons with prior history of falls.</w:t>
            </w:r>
          </w:p>
        </w:tc>
      </w:tr>
    </w:tbl>
    <w:p w14:paraId="67D25DE7" w14:textId="77777777" w:rsidR="00145586" w:rsidRDefault="00145586" w:rsidP="00831835">
      <w:pPr>
        <w:pStyle w:val="Heading1"/>
        <w:rPr>
          <w:b/>
          <w:color w:val="auto"/>
          <w:sz w:val="26"/>
          <w:szCs w:val="26"/>
        </w:rPr>
      </w:pPr>
      <w:bookmarkStart w:id="5" w:name="_Toc480366838"/>
    </w:p>
    <w:p w14:paraId="1133A783" w14:textId="77508A30" w:rsidR="00C6286F" w:rsidRPr="00EB06CC" w:rsidRDefault="004D34E7" w:rsidP="00831835">
      <w:pPr>
        <w:pStyle w:val="Heading1"/>
        <w:rPr>
          <w:b/>
          <w:color w:val="auto"/>
          <w:sz w:val="26"/>
          <w:szCs w:val="26"/>
        </w:rPr>
      </w:pPr>
      <w:r w:rsidRPr="00EB06CC">
        <w:rPr>
          <w:b/>
          <w:color w:val="auto"/>
          <w:sz w:val="26"/>
          <w:szCs w:val="26"/>
        </w:rPr>
        <w:t>Justification</w:t>
      </w:r>
      <w:bookmarkEnd w:id="5"/>
    </w:p>
    <w:p w14:paraId="05AE101B" w14:textId="77777777" w:rsidR="00831835" w:rsidRPr="00EB06CC" w:rsidRDefault="00831835" w:rsidP="000C600B">
      <w:pPr>
        <w:rPr>
          <w:rFonts w:asciiTheme="majorHAnsi" w:eastAsiaTheme="majorEastAsia" w:hAnsiTheme="majorHAnsi" w:cstheme="majorBidi"/>
          <w:b/>
          <w:sz w:val="26"/>
          <w:szCs w:val="26"/>
        </w:rPr>
      </w:pPr>
    </w:p>
    <w:p w14:paraId="01AC822D" w14:textId="77777777" w:rsidR="004D34E7" w:rsidRPr="00EB06CC" w:rsidRDefault="003A71B6" w:rsidP="00831835">
      <w:pPr>
        <w:pStyle w:val="Heading2"/>
        <w:rPr>
          <w:b/>
          <w:color w:val="auto"/>
        </w:rPr>
      </w:pPr>
      <w:bookmarkStart w:id="6" w:name="_Toc480366839"/>
      <w:r w:rsidRPr="00EB06CC">
        <w:rPr>
          <w:b/>
          <w:color w:val="auto"/>
        </w:rPr>
        <w:t>A1.  Circumstances Making the Collection of Information Necessary</w:t>
      </w:r>
      <w:bookmarkEnd w:id="6"/>
      <w:r w:rsidRPr="00EB06CC">
        <w:rPr>
          <w:b/>
          <w:color w:val="auto"/>
        </w:rPr>
        <w:t xml:space="preserve"> </w:t>
      </w:r>
    </w:p>
    <w:p w14:paraId="520AABD3" w14:textId="77777777" w:rsidR="00CE5DA5" w:rsidRDefault="009D3E4A" w:rsidP="000C600B">
      <w:pPr>
        <w:contextualSpacing/>
      </w:pPr>
      <w:r>
        <w:t xml:space="preserve">The Centers for Disease Control and Prevention (CDC) is seeking OMB approval to conduct a new information collection for a </w:t>
      </w:r>
      <w:r w:rsidR="003D55C9">
        <w:t xml:space="preserve">project </w:t>
      </w:r>
      <w:r>
        <w:t>entitled, “Test Predictability of Falls Screening Tools,” over a pe</w:t>
      </w:r>
      <w:r w:rsidR="001A0090">
        <w:t>riod of two years (2017-2019)</w:t>
      </w:r>
      <w:r w:rsidR="009D2E51">
        <w:t xml:space="preserve"> as allowed under Section 301 of the Public Health Service Act (42U.S.C. 241) [280-1a]</w:t>
      </w:r>
      <w:r w:rsidR="0054434F">
        <w:t xml:space="preserve"> (Att. A-1)</w:t>
      </w:r>
      <w:r w:rsidR="009D2E51">
        <w:t xml:space="preserve">. </w:t>
      </w:r>
    </w:p>
    <w:p w14:paraId="7E6E8F53" w14:textId="77777777" w:rsidR="00CE5DA5" w:rsidRDefault="00CE5DA5" w:rsidP="000C600B">
      <w:pPr>
        <w:contextualSpacing/>
      </w:pPr>
    </w:p>
    <w:p w14:paraId="727D538B" w14:textId="253C1ADB" w:rsidR="00EB663C" w:rsidRDefault="009D3E4A" w:rsidP="000C600B">
      <w:pPr>
        <w:contextualSpacing/>
      </w:pPr>
      <w:r w:rsidRPr="00EB663C">
        <w:t>Falls are the leading cause of fatal and nonfatal injuries among adults</w:t>
      </w:r>
      <w:r w:rsidR="006774D9">
        <w:t xml:space="preserve"> </w:t>
      </w:r>
      <w:r w:rsidR="003738FD">
        <w:t xml:space="preserve">aged </w:t>
      </w:r>
      <w:r w:rsidR="006774D9">
        <w:t>65 and older</w:t>
      </w:r>
      <w:r w:rsidR="00243079">
        <w:t xml:space="preserve"> in the U</w:t>
      </w:r>
      <w:r w:rsidRPr="00EB663C">
        <w:t>S and</w:t>
      </w:r>
      <w:r>
        <w:t xml:space="preserve"> </w:t>
      </w:r>
      <w:r w:rsidRPr="00EB663C">
        <w:t>represent a significant burden to the healthcare system. Research demonstrates that clinical</w:t>
      </w:r>
      <w:r>
        <w:t xml:space="preserve"> </w:t>
      </w:r>
      <w:r w:rsidRPr="00EB663C">
        <w:t xml:space="preserve">interventions can reduce  </w:t>
      </w:r>
      <w:r w:rsidR="00121CB8">
        <w:t xml:space="preserve">the number of </w:t>
      </w:r>
      <w:r w:rsidRPr="00EB663C">
        <w:t>risk</w:t>
      </w:r>
      <w:r w:rsidR="00466E16">
        <w:t xml:space="preserve"> factors</w:t>
      </w:r>
      <w:r w:rsidR="00121CB8">
        <w:t xml:space="preserve"> for falls</w:t>
      </w:r>
      <w:r w:rsidRPr="00EB663C">
        <w:t>, and the American and British Geriatrics Societies (AGS/BGS)</w:t>
      </w:r>
      <w:r>
        <w:t xml:space="preserve"> </w:t>
      </w:r>
      <w:r w:rsidRPr="00EB663C">
        <w:t xml:space="preserve">have developed a clinical practice guideline to </w:t>
      </w:r>
      <w:r w:rsidR="00453996">
        <w:t xml:space="preserve">reduce the number of </w:t>
      </w:r>
      <w:r w:rsidRPr="00EB663C">
        <w:t xml:space="preserve"> risk </w:t>
      </w:r>
      <w:r w:rsidR="00466E16">
        <w:t>factors</w:t>
      </w:r>
      <w:r w:rsidR="00453996">
        <w:t xml:space="preserve"> </w:t>
      </w:r>
      <w:r w:rsidR="00121CB8">
        <w:t xml:space="preserve">for falls </w:t>
      </w:r>
      <w:r w:rsidRPr="00EB663C">
        <w:t>among their older adult</w:t>
      </w:r>
      <w:r>
        <w:t xml:space="preserve"> </w:t>
      </w:r>
      <w:r w:rsidRPr="00EB663C">
        <w:t>patients.</w:t>
      </w:r>
      <w:r w:rsidR="004A4009">
        <w:rPr>
          <w:rStyle w:val="FootnoteReference"/>
        </w:rPr>
        <w:footnoteReference w:id="3"/>
      </w:r>
      <w:r w:rsidRPr="00EB663C">
        <w:t xml:space="preserve"> Based on these guidelines, the Centers for Disease Control and Prevention (CDC)</w:t>
      </w:r>
      <w:r>
        <w:t xml:space="preserve"> </w:t>
      </w:r>
      <w:r w:rsidRPr="00EB663C">
        <w:t>developed a falls prevention initiative called Stopping Elderly Accidents, Deaths, and</w:t>
      </w:r>
      <w:r>
        <w:t xml:space="preserve"> </w:t>
      </w:r>
      <w:r w:rsidR="00993BA3">
        <w:t>Injuries</w:t>
      </w:r>
      <w:r w:rsidR="009E5DC5">
        <w:t xml:space="preserve"> (STEADI</w:t>
      </w:r>
      <w:r w:rsidR="00993BA3">
        <w:t>).</w:t>
      </w:r>
      <w:r>
        <w:t xml:space="preserve"> </w:t>
      </w:r>
      <w:r w:rsidRPr="00EB663C">
        <w:t xml:space="preserve">STEADI includes a suite of materials </w:t>
      </w:r>
      <w:r w:rsidR="00640BA0">
        <w:t>(</w:t>
      </w:r>
      <w:r w:rsidR="00DC4F34">
        <w:t xml:space="preserve">available at </w:t>
      </w:r>
      <w:hyperlink r:id="rId11" w:history="1">
        <w:r w:rsidR="00DC4F34" w:rsidRPr="00845E61">
          <w:rPr>
            <w:rStyle w:val="Hyperlink"/>
          </w:rPr>
          <w:t>www.cdc.gov/STEADI</w:t>
        </w:r>
      </w:hyperlink>
      <w:r w:rsidR="00640BA0">
        <w:t xml:space="preserve">) </w:t>
      </w:r>
      <w:r w:rsidRPr="00EB663C">
        <w:t xml:space="preserve">that help </w:t>
      </w:r>
      <w:r w:rsidR="001A0090">
        <w:t xml:space="preserve">health care </w:t>
      </w:r>
      <w:r w:rsidR="00993BA3">
        <w:t>practitioners</w:t>
      </w:r>
      <w:r w:rsidRPr="00EB663C">
        <w:t xml:space="preserve"> to implement these clinical</w:t>
      </w:r>
      <w:r>
        <w:t xml:space="preserve"> guidelines.</w:t>
      </w:r>
    </w:p>
    <w:p w14:paraId="4CFAE705" w14:textId="77777777" w:rsidR="001A0090" w:rsidRDefault="001A0090" w:rsidP="000C600B">
      <w:pPr>
        <w:contextualSpacing/>
      </w:pPr>
    </w:p>
    <w:p w14:paraId="507D7778" w14:textId="55B58E6A" w:rsidR="009D3E4A" w:rsidRPr="006268AF" w:rsidRDefault="009D3E4A" w:rsidP="009D3E4A">
      <w:pPr>
        <w:contextualSpacing/>
      </w:pPr>
      <w:r w:rsidRPr="00EB663C">
        <w:t>The first step in clinical fall</w:t>
      </w:r>
      <w:r w:rsidR="000703E3">
        <w:t xml:space="preserve">s prevention is for </w:t>
      </w:r>
      <w:r w:rsidR="00993BA3">
        <w:t>health care practitioners</w:t>
      </w:r>
      <w:r w:rsidRPr="00EB663C">
        <w:t xml:space="preserve"> to administer a fall risk screening. The</w:t>
      </w:r>
      <w:r>
        <w:t xml:space="preserve"> </w:t>
      </w:r>
      <w:r w:rsidR="000703E3">
        <w:t>screening identifies whether</w:t>
      </w:r>
      <w:r w:rsidRPr="00EB663C">
        <w:t xml:space="preserve"> adults </w:t>
      </w:r>
      <w:r w:rsidR="006774D9">
        <w:t>65 and older are at</w:t>
      </w:r>
      <w:r w:rsidRPr="00EB663C">
        <w:t xml:space="preserve"> “increased risk” for a fall</w:t>
      </w:r>
      <w:r w:rsidR="00453996">
        <w:t xml:space="preserve"> based on the total number of </w:t>
      </w:r>
      <w:r w:rsidR="00121CB8">
        <w:t xml:space="preserve">risk </w:t>
      </w:r>
      <w:r w:rsidR="00466E16">
        <w:t xml:space="preserve">factors </w:t>
      </w:r>
      <w:r w:rsidR="00121CB8">
        <w:t xml:space="preserve">for falls </w:t>
      </w:r>
      <w:r w:rsidR="00453996">
        <w:t>identified</w:t>
      </w:r>
      <w:r w:rsidRPr="00EB663C">
        <w:t>. Additional</w:t>
      </w:r>
      <w:r>
        <w:t xml:space="preserve"> </w:t>
      </w:r>
      <w:r w:rsidRPr="00EB663C">
        <w:t>assessments and follow-up medical care (e.g., medication review, vitamin D supplements, vision</w:t>
      </w:r>
      <w:r w:rsidR="00993BA3">
        <w:t xml:space="preserve"> testing</w:t>
      </w:r>
      <w:r w:rsidRPr="00EB663C">
        <w:t xml:space="preserve">, </w:t>
      </w:r>
      <w:r w:rsidR="00CB5C69" w:rsidRPr="00EB663C">
        <w:t>and physical</w:t>
      </w:r>
      <w:r w:rsidRPr="00EB663C">
        <w:t xml:space="preserve"> therapy) are then given to those </w:t>
      </w:r>
      <w:r w:rsidR="00121CB8">
        <w:t>with more</w:t>
      </w:r>
      <w:r w:rsidRPr="00EB663C">
        <w:t xml:space="preserve"> risk</w:t>
      </w:r>
      <w:r w:rsidR="00121CB8">
        <w:t xml:space="preserve"> factors for falls</w:t>
      </w:r>
      <w:r w:rsidRPr="00EB663C">
        <w:t>. The initial</w:t>
      </w:r>
      <w:r>
        <w:t xml:space="preserve"> </w:t>
      </w:r>
      <w:r w:rsidRPr="00EB663C">
        <w:t>screening step is critical because it identifies who will receive the assessments and follow-up</w:t>
      </w:r>
      <w:r>
        <w:t xml:space="preserve"> </w:t>
      </w:r>
      <w:r w:rsidRPr="00EB663C">
        <w:t xml:space="preserve">care, which has the potential to place a large burden </w:t>
      </w:r>
      <w:r w:rsidR="00993BA3">
        <w:t>on</w:t>
      </w:r>
      <w:r w:rsidRPr="00EB663C">
        <w:t xml:space="preserve"> </w:t>
      </w:r>
      <w:r w:rsidR="00993BA3">
        <w:t>health care practitioners</w:t>
      </w:r>
      <w:r w:rsidRPr="00EB663C">
        <w:t xml:space="preserve"> and </w:t>
      </w:r>
      <w:r w:rsidR="000703E3">
        <w:t xml:space="preserve">the </w:t>
      </w:r>
      <w:r w:rsidRPr="00EB663C">
        <w:t>health</w:t>
      </w:r>
      <w:r w:rsidR="000703E3">
        <w:t xml:space="preserve"> </w:t>
      </w:r>
      <w:r w:rsidRPr="00EB663C">
        <w:t>care system.</w:t>
      </w:r>
      <w:r>
        <w:t xml:space="preserve"> </w:t>
      </w:r>
      <w:r w:rsidRPr="00EB663C">
        <w:t xml:space="preserve">Given the demands on </w:t>
      </w:r>
      <w:r w:rsidR="00993BA3">
        <w:t>health care practitioners</w:t>
      </w:r>
      <w:r w:rsidR="00840A81">
        <w:t>, among them</w:t>
      </w:r>
      <w:r w:rsidRPr="00EB663C">
        <w:t xml:space="preserve"> to reduce health care costs, it is important to</w:t>
      </w:r>
      <w:r>
        <w:t xml:space="preserve"> </w:t>
      </w:r>
      <w:r w:rsidRPr="00EB663C">
        <w:t xml:space="preserve">have a tool that can </w:t>
      </w:r>
      <w:r w:rsidR="004001C8">
        <w:t xml:space="preserve">quickly and </w:t>
      </w:r>
      <w:r w:rsidRPr="00EB663C">
        <w:t xml:space="preserve">reliably </w:t>
      </w:r>
      <w:r w:rsidR="00453996">
        <w:t>predict falls and medically treated falls in</w:t>
      </w:r>
      <w:r w:rsidR="00453996" w:rsidRPr="00EB663C">
        <w:t xml:space="preserve"> </w:t>
      </w:r>
      <w:r w:rsidRPr="00EB663C">
        <w:t xml:space="preserve">adults </w:t>
      </w:r>
      <w:r w:rsidR="006774D9">
        <w:t xml:space="preserve">65 and older </w:t>
      </w:r>
      <w:r w:rsidRPr="00EB663C">
        <w:t>and thus need</w:t>
      </w:r>
      <w:r>
        <w:t xml:space="preserve"> </w:t>
      </w:r>
      <w:r w:rsidRPr="00EB663C">
        <w:t>this additional care. The tool must also be able to exclude those who are unlikely to fall or</w:t>
      </w:r>
      <w:r w:rsidR="009E5DC5">
        <w:t xml:space="preserve"> to</w:t>
      </w:r>
      <w:r>
        <w:t xml:space="preserve"> </w:t>
      </w:r>
      <w:r w:rsidRPr="00EB663C">
        <w:t>benefit from additional care. While medical organization</w:t>
      </w:r>
      <w:r>
        <w:t>s</w:t>
      </w:r>
      <w:r w:rsidRPr="00EB663C">
        <w:t xml:space="preserve"> such as the American Geriatrics</w:t>
      </w:r>
      <w:r>
        <w:t xml:space="preserve"> </w:t>
      </w:r>
      <w:r w:rsidRPr="00EB663C">
        <w:t xml:space="preserve">Society recommend that adults </w:t>
      </w:r>
      <w:r w:rsidR="006774D9">
        <w:t xml:space="preserve">65 and older </w:t>
      </w:r>
      <w:r w:rsidRPr="00EB663C">
        <w:t>be screened annually for risk</w:t>
      </w:r>
      <w:r w:rsidR="00453996">
        <w:t xml:space="preserve"> fa</w:t>
      </w:r>
      <w:r w:rsidR="00466E16">
        <w:t>ctors</w:t>
      </w:r>
      <w:r w:rsidR="00121CB8">
        <w:t xml:space="preserve"> for falls</w:t>
      </w:r>
      <w:r w:rsidR="003738FD">
        <w:t>, and although</w:t>
      </w:r>
      <w:r w:rsidR="0004194D">
        <w:t xml:space="preserve"> there are a number of tools used to screen older adults for risk</w:t>
      </w:r>
      <w:r w:rsidR="00466E16">
        <w:t xml:space="preserve"> factors</w:t>
      </w:r>
      <w:r w:rsidR="00121CB8">
        <w:t xml:space="preserve"> for falls</w:t>
      </w:r>
      <w:r w:rsidRPr="00EB663C">
        <w:t>, there is currently no</w:t>
      </w:r>
      <w:r>
        <w:t xml:space="preserve"> </w:t>
      </w:r>
      <w:r w:rsidRPr="00EB663C">
        <w:t xml:space="preserve">standard for </w:t>
      </w:r>
      <w:r w:rsidR="004001C8">
        <w:t>these screeners</w:t>
      </w:r>
      <w:r w:rsidR="003738FD">
        <w:t xml:space="preserve"> across care settings</w:t>
      </w:r>
      <w:r w:rsidRPr="00EB663C">
        <w:t>.</w:t>
      </w:r>
      <w:r w:rsidR="007C24EE">
        <w:rPr>
          <w:rStyle w:val="FootnoteReference"/>
        </w:rPr>
        <w:footnoteReference w:id="4"/>
      </w:r>
      <w:r w:rsidR="00993BA3">
        <w:t xml:space="preserve"> </w:t>
      </w:r>
      <w:r w:rsidR="0004194D">
        <w:t xml:space="preserve">This is in part </w:t>
      </w:r>
      <w:r w:rsidR="00EE651C">
        <w:t>due to</w:t>
      </w:r>
      <w:r w:rsidR="004001C8">
        <w:t xml:space="preserve"> the length and resulting time burden of existing </w:t>
      </w:r>
      <w:r w:rsidR="00121CB8">
        <w:t xml:space="preserve">screeners for </w:t>
      </w:r>
      <w:r w:rsidR="007615C1">
        <w:t xml:space="preserve">fall </w:t>
      </w:r>
      <w:r w:rsidR="00EE651C">
        <w:t xml:space="preserve">risk factors </w:t>
      </w:r>
      <w:r w:rsidR="004001C8">
        <w:t xml:space="preserve">as well as because </w:t>
      </w:r>
      <w:r w:rsidR="0004194D">
        <w:t>many of the</w:t>
      </w:r>
      <w:r w:rsidR="00466E16">
        <w:t>se</w:t>
      </w:r>
      <w:r w:rsidR="0004194D">
        <w:t xml:space="preserve"> existing tools have never been tested to determine how w</w:t>
      </w:r>
      <w:r w:rsidR="00020726">
        <w:t xml:space="preserve">ell they predict future falls. </w:t>
      </w:r>
      <w:r>
        <w:t xml:space="preserve">Thus, research is needed to </w:t>
      </w:r>
      <w:r w:rsidR="003D566D">
        <w:t>test the ability of existing screening tools and questions to predict</w:t>
      </w:r>
      <w:r w:rsidR="00020726">
        <w:t xml:space="preserve"> falls </w:t>
      </w:r>
      <w:r w:rsidR="00020726" w:rsidRPr="006268AF">
        <w:t xml:space="preserve">in the subsequent year. </w:t>
      </w:r>
      <w:r w:rsidR="003D566D" w:rsidRPr="006268AF">
        <w:t xml:space="preserve">Those results can be used to </w:t>
      </w:r>
      <w:r w:rsidRPr="006268AF">
        <w:t xml:space="preserve">develop a </w:t>
      </w:r>
      <w:r w:rsidR="00121CB8" w:rsidRPr="006268AF">
        <w:t xml:space="preserve">parsimonious </w:t>
      </w:r>
      <w:r w:rsidR="003D566D" w:rsidRPr="006268AF">
        <w:t xml:space="preserve">standardized tool </w:t>
      </w:r>
      <w:r w:rsidRPr="006268AF">
        <w:t xml:space="preserve">that can be used by health care </w:t>
      </w:r>
      <w:r w:rsidR="00993BA3" w:rsidRPr="006268AF">
        <w:t>practitioners</w:t>
      </w:r>
      <w:r w:rsidRPr="006268AF">
        <w:t xml:space="preserve"> </w:t>
      </w:r>
      <w:r w:rsidR="003D566D" w:rsidRPr="006268AF">
        <w:t xml:space="preserve">to </w:t>
      </w:r>
      <w:r w:rsidR="004001C8" w:rsidRPr="006268AF">
        <w:t xml:space="preserve">predict falls and medically treated falls in </w:t>
      </w:r>
      <w:r w:rsidR="003D566D" w:rsidRPr="006268AF">
        <w:t>older adults</w:t>
      </w:r>
      <w:r w:rsidR="003738FD" w:rsidRPr="006268AF">
        <w:t xml:space="preserve">. </w:t>
      </w:r>
      <w:r w:rsidR="003D566D" w:rsidRPr="006268AF">
        <w:t>Such a tool w</w:t>
      </w:r>
      <w:r w:rsidR="005823AE" w:rsidRPr="006268AF">
        <w:t>ould</w:t>
      </w:r>
      <w:r w:rsidR="003D566D" w:rsidRPr="006268AF">
        <w:t xml:space="preserve"> increase the </w:t>
      </w:r>
      <w:r w:rsidR="00466E16" w:rsidRPr="006268AF">
        <w:t xml:space="preserve">chances </w:t>
      </w:r>
      <w:r w:rsidR="003D566D" w:rsidRPr="006268AF">
        <w:t xml:space="preserve">that older adults </w:t>
      </w:r>
      <w:r w:rsidR="00466E16" w:rsidRPr="006268AF">
        <w:t>likely</w:t>
      </w:r>
      <w:r w:rsidR="004001C8" w:rsidRPr="006268AF">
        <w:t xml:space="preserve"> to fall within the subsequent year</w:t>
      </w:r>
      <w:r w:rsidR="003D566D" w:rsidRPr="006268AF">
        <w:t xml:space="preserve"> will be </w:t>
      </w:r>
      <w:r w:rsidR="004001C8" w:rsidRPr="006268AF">
        <w:t xml:space="preserve">correctly </w:t>
      </w:r>
      <w:r w:rsidR="003D566D" w:rsidRPr="006268AF">
        <w:t xml:space="preserve">identified in clinical settings, </w:t>
      </w:r>
      <w:r w:rsidR="003740B4" w:rsidRPr="006268AF">
        <w:t>and</w:t>
      </w:r>
      <w:r w:rsidR="003D566D" w:rsidRPr="006268AF">
        <w:t xml:space="preserve"> </w:t>
      </w:r>
      <w:r w:rsidR="003740B4" w:rsidRPr="006268AF">
        <w:t>their modifiable risk factors</w:t>
      </w:r>
      <w:r w:rsidR="003D566D" w:rsidRPr="006268AF">
        <w:t xml:space="preserve"> </w:t>
      </w:r>
      <w:r w:rsidR="00121CB8" w:rsidRPr="006268AF">
        <w:t xml:space="preserve">for falls </w:t>
      </w:r>
      <w:r w:rsidR="003D566D" w:rsidRPr="006268AF">
        <w:t>addressed.</w:t>
      </w:r>
      <w:r w:rsidR="00020726" w:rsidRPr="006268AF">
        <w:rPr>
          <w:rStyle w:val="FootnoteReference"/>
        </w:rPr>
        <w:footnoteReference w:id="5"/>
      </w:r>
      <w:r w:rsidR="003D566D" w:rsidRPr="006268AF">
        <w:t xml:space="preserve"> </w:t>
      </w:r>
    </w:p>
    <w:p w14:paraId="785D0976" w14:textId="77777777" w:rsidR="009D3E4A" w:rsidRPr="006268AF" w:rsidRDefault="009D3E4A" w:rsidP="009D3E4A">
      <w:pPr>
        <w:contextualSpacing/>
      </w:pPr>
    </w:p>
    <w:p w14:paraId="2440F006" w14:textId="31256B86" w:rsidR="009D3E4A" w:rsidRDefault="009D3E4A" w:rsidP="009D3E4A">
      <w:pPr>
        <w:contextualSpacing/>
      </w:pPr>
      <w:r w:rsidRPr="006268AF">
        <w:t xml:space="preserve">A </w:t>
      </w:r>
      <w:r w:rsidR="004001C8" w:rsidRPr="006268AF">
        <w:t>tool</w:t>
      </w:r>
      <w:r w:rsidRPr="006268AF">
        <w:t xml:space="preserve"> </w:t>
      </w:r>
      <w:r w:rsidR="004001C8" w:rsidRPr="006268AF">
        <w:t xml:space="preserve">for predicting falls and medically treated falls in older adults </w:t>
      </w:r>
      <w:r w:rsidR="000703E3" w:rsidRPr="006268AF">
        <w:t>that address</w:t>
      </w:r>
      <w:r w:rsidR="004001C8" w:rsidRPr="006268AF">
        <w:t>es</w:t>
      </w:r>
      <w:r w:rsidRPr="006268AF">
        <w:t xml:space="preserve"> these limitations </w:t>
      </w:r>
      <w:r w:rsidR="005823AE" w:rsidRPr="006268AF">
        <w:t xml:space="preserve">would be designed to </w:t>
      </w:r>
      <w:r w:rsidRPr="006268AF">
        <w:t>aid</w:t>
      </w:r>
      <w:r>
        <w:t xml:space="preserve"> in the formation of prevention strategies relate</w:t>
      </w:r>
      <w:r w:rsidR="003B1A08">
        <w:t xml:space="preserve">d to falls among </w:t>
      </w:r>
      <w:r w:rsidR="00580A7E">
        <w:t xml:space="preserve">community dwelling </w:t>
      </w:r>
      <w:r w:rsidR="003B1A08">
        <w:t>adults</w:t>
      </w:r>
      <w:r w:rsidR="006774D9">
        <w:t xml:space="preserve"> 65 and older</w:t>
      </w:r>
      <w:r w:rsidR="003B1A08">
        <w:t>.</w:t>
      </w:r>
      <w:r w:rsidR="00774749">
        <w:t xml:space="preserve"> Medically treated falls represent a costly and avoidable public health concern.</w:t>
      </w:r>
      <w:r w:rsidR="003B1A08">
        <w:t xml:space="preserve"> </w:t>
      </w:r>
      <w:r>
        <w:t>Furthermore, such data will help to guide and evaluate progress in reducing the public health burden of falls in adults</w:t>
      </w:r>
      <w:r w:rsidR="006774D9">
        <w:t xml:space="preserve"> 65 and older</w:t>
      </w:r>
      <w:r>
        <w:t>.</w:t>
      </w:r>
    </w:p>
    <w:p w14:paraId="6A44EF44" w14:textId="77777777" w:rsidR="004D34E7" w:rsidRPr="00831835" w:rsidRDefault="004D34E7" w:rsidP="00831835">
      <w:pPr>
        <w:pStyle w:val="Heading2"/>
        <w:rPr>
          <w:b/>
          <w:color w:val="auto"/>
        </w:rPr>
      </w:pPr>
      <w:bookmarkStart w:id="7" w:name="_Toc480366840"/>
      <w:r w:rsidRPr="00831835">
        <w:rPr>
          <w:b/>
          <w:color w:val="auto"/>
        </w:rPr>
        <w:t>A2. Purpose and Use of Information</w:t>
      </w:r>
      <w:bookmarkEnd w:id="7"/>
    </w:p>
    <w:p w14:paraId="719C02C7" w14:textId="587C5BDE" w:rsidR="00CB6CCD" w:rsidRDefault="00E7757D" w:rsidP="000C600B">
      <w:r>
        <w:t xml:space="preserve">CDC currently recommends that health care </w:t>
      </w:r>
      <w:r w:rsidR="00872E14">
        <w:t xml:space="preserve">practitioners </w:t>
      </w:r>
      <w:r>
        <w:t>use the Stay Independent</w:t>
      </w:r>
      <w:r w:rsidR="009E42B2">
        <w:t xml:space="preserve"> brochure checklist</w:t>
      </w:r>
      <w:r>
        <w:t>, a 12</w:t>
      </w:r>
      <w:r w:rsidR="009E42B2">
        <w:t>-</w:t>
      </w:r>
      <w:r>
        <w:t xml:space="preserve">question patient risk </w:t>
      </w:r>
      <w:r w:rsidR="0093665D">
        <w:t xml:space="preserve">factors for falls </w:t>
      </w:r>
      <w:r>
        <w:t>self-assessment, or a smaller subset of the Stay Independent</w:t>
      </w:r>
      <w:r w:rsidR="009E42B2">
        <w:t xml:space="preserve"> </w:t>
      </w:r>
      <w:r w:rsidR="00AF4192">
        <w:t>C</w:t>
      </w:r>
      <w:r w:rsidR="009E5DC5">
        <w:t xml:space="preserve">hecklist </w:t>
      </w:r>
      <w:r w:rsidR="002A0C06">
        <w:t xml:space="preserve">known </w:t>
      </w:r>
      <w:r w:rsidR="009E42B2">
        <w:t>as CDC’s 3 Key Questions</w:t>
      </w:r>
      <w:r>
        <w:t>, to identify patients</w:t>
      </w:r>
      <w:r w:rsidR="00EE651C">
        <w:t>’</w:t>
      </w:r>
      <w:r>
        <w:t xml:space="preserve"> risk </w:t>
      </w:r>
      <w:r w:rsidR="00EE651C">
        <w:t xml:space="preserve">factors for </w:t>
      </w:r>
      <w:r>
        <w:t>fall</w:t>
      </w:r>
      <w:r w:rsidR="00EE651C">
        <w:t>s</w:t>
      </w:r>
      <w:r>
        <w:t>.</w:t>
      </w:r>
      <w:r w:rsidR="00872E14">
        <w:rPr>
          <w:rStyle w:val="FootnoteReference"/>
        </w:rPr>
        <w:footnoteReference w:id="6"/>
      </w:r>
      <w:r w:rsidR="009E5DC5">
        <w:t xml:space="preserve"> </w:t>
      </w:r>
      <w:r>
        <w:t xml:space="preserve">While the Stay Independent </w:t>
      </w:r>
      <w:r w:rsidR="00AF4192">
        <w:t>C</w:t>
      </w:r>
      <w:r w:rsidR="009E42B2">
        <w:t xml:space="preserve">hecklist </w:t>
      </w:r>
      <w:r>
        <w:t xml:space="preserve">has been validated </w:t>
      </w:r>
      <w:r w:rsidR="0093665D">
        <w:t>by</w:t>
      </w:r>
      <w:r>
        <w:t xml:space="preserve"> a clinical </w:t>
      </w:r>
      <w:r w:rsidR="00F42FD5">
        <w:t>evaluation</w:t>
      </w:r>
      <w:r>
        <w:t xml:space="preserve"> (i.e., patient self-reports match clinical </w:t>
      </w:r>
      <w:r w:rsidR="00F42FD5">
        <w:t>evaluation</w:t>
      </w:r>
      <w:r>
        <w:t>), it has not been validated in terms of its ab</w:t>
      </w:r>
      <w:r w:rsidR="009E42B2">
        <w:t xml:space="preserve">ility to predict future falls. </w:t>
      </w:r>
      <w:r w:rsidR="00580A7E">
        <w:t xml:space="preserve">Currently, health care practices use a variety of falls screening questions but there is no gold standard recommendation. </w:t>
      </w:r>
      <w:r>
        <w:t>More data</w:t>
      </w:r>
      <w:r w:rsidR="00AF1A67">
        <w:t xml:space="preserve"> are</w:t>
      </w:r>
      <w:r w:rsidR="000E0244">
        <w:t xml:space="preserve"> </w:t>
      </w:r>
      <w:r>
        <w:t xml:space="preserve">needed to determine an ideal set of questions for </w:t>
      </w:r>
      <w:r w:rsidR="00EE651C">
        <w:t xml:space="preserve">predicting falls and medically treated fall in </w:t>
      </w:r>
      <w:r w:rsidR="00580A7E">
        <w:t xml:space="preserve">community dwelling </w:t>
      </w:r>
      <w:r>
        <w:t>ol</w:t>
      </w:r>
      <w:r w:rsidR="009E42B2">
        <w:t xml:space="preserve">der adults. </w:t>
      </w:r>
      <w:r>
        <w:t>T</w:t>
      </w:r>
      <w:r w:rsidR="00435CD0">
        <w:t xml:space="preserve">he overall </w:t>
      </w:r>
      <w:r w:rsidR="00CB6CCD">
        <w:t>purpose</w:t>
      </w:r>
      <w:r w:rsidR="00B213A6">
        <w:t xml:space="preserve"> of the </w:t>
      </w:r>
      <w:r w:rsidR="003D55C9" w:rsidRPr="000E1439">
        <w:rPr>
          <w:i/>
        </w:rPr>
        <w:t>Test Predictability of Falls Screening Tools</w:t>
      </w:r>
      <w:r w:rsidR="003D55C9">
        <w:t xml:space="preserve"> project</w:t>
      </w:r>
      <w:r w:rsidR="003D55C9" w:rsidDel="003D55C9">
        <w:t xml:space="preserve"> </w:t>
      </w:r>
      <w:r w:rsidR="00B213A6">
        <w:t xml:space="preserve">is </w:t>
      </w:r>
      <w:r w:rsidR="00835DB2">
        <w:t xml:space="preserve">to </w:t>
      </w:r>
      <w:r w:rsidR="000703E3">
        <w:t>collect new data</w:t>
      </w:r>
      <w:r w:rsidR="00C43296">
        <w:t xml:space="preserve"> in order </w:t>
      </w:r>
      <w:r w:rsidR="00B213A6">
        <w:t xml:space="preserve">to </w:t>
      </w:r>
      <w:r w:rsidR="0066241E">
        <w:t xml:space="preserve">compile </w:t>
      </w:r>
      <w:r w:rsidR="007C1AAE">
        <w:t xml:space="preserve">a </w:t>
      </w:r>
      <w:r w:rsidR="0093665D">
        <w:t xml:space="preserve">parsimonious </w:t>
      </w:r>
      <w:r w:rsidR="007C1AAE">
        <w:t xml:space="preserve">set of </w:t>
      </w:r>
      <w:r w:rsidR="00953744">
        <w:t xml:space="preserve">questions </w:t>
      </w:r>
      <w:r w:rsidR="000703E3" w:rsidRPr="006268AF">
        <w:t xml:space="preserve">that </w:t>
      </w:r>
      <w:r w:rsidR="005823AE" w:rsidRPr="006268AF">
        <w:t>would be</w:t>
      </w:r>
      <w:r w:rsidR="000703E3" w:rsidRPr="006268AF">
        <w:t xml:space="preserve"> clinically </w:t>
      </w:r>
      <w:r w:rsidR="00B213A6" w:rsidRPr="006268AF">
        <w:t xml:space="preserve">useful for quickly </w:t>
      </w:r>
      <w:r w:rsidR="00EE651C" w:rsidRPr="006268AF">
        <w:t xml:space="preserve">predicting falls and medically treated falls within the subsequent year for </w:t>
      </w:r>
      <w:r w:rsidR="00580A7E" w:rsidRPr="006268AF">
        <w:t xml:space="preserve">community dwelling </w:t>
      </w:r>
      <w:r w:rsidR="00EE651C" w:rsidRPr="006268AF">
        <w:t>adults 65 and older</w:t>
      </w:r>
      <w:r w:rsidR="003B1A08" w:rsidRPr="006268AF">
        <w:t xml:space="preserve">. </w:t>
      </w:r>
      <w:r w:rsidR="005823AE" w:rsidRPr="006268AF">
        <w:t xml:space="preserve">The eventual goal of this research is to develop a set of </w:t>
      </w:r>
      <w:r w:rsidR="00953744" w:rsidRPr="006268AF">
        <w:t xml:space="preserve">questions </w:t>
      </w:r>
      <w:r w:rsidR="005823AE" w:rsidRPr="006268AF">
        <w:t xml:space="preserve">that can be </w:t>
      </w:r>
      <w:r w:rsidR="00953744" w:rsidRPr="006268AF">
        <w:t xml:space="preserve">recommended for use </w:t>
      </w:r>
      <w:r w:rsidR="00CB6CCD" w:rsidRPr="006268AF">
        <w:t xml:space="preserve">by CDC </w:t>
      </w:r>
      <w:r w:rsidR="00953744" w:rsidRPr="006268AF">
        <w:t xml:space="preserve">as the standard for </w:t>
      </w:r>
      <w:r w:rsidR="00EE651C" w:rsidRPr="006268AF">
        <w:t xml:space="preserve">predicting falls </w:t>
      </w:r>
      <w:r w:rsidR="00466E16" w:rsidRPr="006268AF">
        <w:t xml:space="preserve">and medically treated falls </w:t>
      </w:r>
      <w:r w:rsidR="00EE651C" w:rsidRPr="006268AF">
        <w:t>in</w:t>
      </w:r>
      <w:r w:rsidR="00953744" w:rsidRPr="006268AF">
        <w:t xml:space="preserve"> </w:t>
      </w:r>
      <w:r w:rsidR="00580A7E" w:rsidRPr="006268AF">
        <w:t xml:space="preserve">community dwelling </w:t>
      </w:r>
      <w:r w:rsidR="00953744" w:rsidRPr="006268AF">
        <w:t xml:space="preserve">adults </w:t>
      </w:r>
      <w:r w:rsidR="006774D9" w:rsidRPr="006268AF">
        <w:t xml:space="preserve">65 and older </w:t>
      </w:r>
      <w:r w:rsidR="00953744" w:rsidRPr="006268AF">
        <w:t>in clinical settings</w:t>
      </w:r>
      <w:r w:rsidR="00580A7E" w:rsidRPr="006268AF">
        <w:t>.</w:t>
      </w:r>
      <w:r w:rsidR="00221F1C">
        <w:t xml:space="preserve"> </w:t>
      </w:r>
    </w:p>
    <w:p w14:paraId="77B6631C" w14:textId="5D5BC5D6" w:rsidR="00580A7E" w:rsidRDefault="00221F1C" w:rsidP="00580A7E">
      <w:r>
        <w:t xml:space="preserve">The data collection </w:t>
      </w:r>
      <w:r w:rsidR="00697E74">
        <w:t xml:space="preserve">and analyses </w:t>
      </w:r>
      <w:r w:rsidR="00953744">
        <w:t xml:space="preserve">for this research effort </w:t>
      </w:r>
      <w:r>
        <w:t>will be conducted by NORC at the University of Chicago (NORC)</w:t>
      </w:r>
      <w:r w:rsidR="00953744">
        <w:t xml:space="preserve"> </w:t>
      </w:r>
      <w:r w:rsidR="001822D4">
        <w:t xml:space="preserve">under contract </w:t>
      </w:r>
      <w:r w:rsidR="00953744">
        <w:t>for CDC</w:t>
      </w:r>
      <w:r w:rsidR="009E5DC5">
        <w:t>.</w:t>
      </w:r>
      <w:r w:rsidR="001C12D9">
        <w:rPr>
          <w:rStyle w:val="FootnoteReference"/>
        </w:rPr>
        <w:footnoteReference w:id="7"/>
      </w:r>
      <w:r w:rsidR="00D0080C">
        <w:t xml:space="preserve"> </w:t>
      </w:r>
      <w:r w:rsidR="000703E3">
        <w:t xml:space="preserve">NORC conducted </w:t>
      </w:r>
      <w:r w:rsidR="00D0080C">
        <w:t xml:space="preserve">an environmental scan to identify </w:t>
      </w:r>
      <w:r w:rsidR="0093665D">
        <w:t>screeners</w:t>
      </w:r>
      <w:r w:rsidR="00B8387C">
        <w:t xml:space="preserve"> </w:t>
      </w:r>
      <w:r w:rsidR="00D0080C">
        <w:t>and/or questions</w:t>
      </w:r>
      <w:r w:rsidR="00F9244F">
        <w:t xml:space="preserve"> in addition to the Stay Independent</w:t>
      </w:r>
      <w:r w:rsidR="009E42B2">
        <w:t xml:space="preserve"> </w:t>
      </w:r>
      <w:r w:rsidR="00AF4192">
        <w:t>C</w:t>
      </w:r>
      <w:r w:rsidR="009E42B2">
        <w:t>hecklist</w:t>
      </w:r>
      <w:r w:rsidR="00F9244F">
        <w:t xml:space="preserve"> that are</w:t>
      </w:r>
      <w:r w:rsidR="00D0080C">
        <w:t xml:space="preserve"> curren</w:t>
      </w:r>
      <w:r w:rsidR="003B1A08">
        <w:t>tly used in clinical practice</w:t>
      </w:r>
      <w:r w:rsidR="0093665D">
        <w:t xml:space="preserve"> to identify </w:t>
      </w:r>
      <w:r w:rsidR="00B8387C">
        <w:t>risk factors</w:t>
      </w:r>
      <w:r w:rsidR="0093665D">
        <w:t xml:space="preserve"> for falls</w:t>
      </w:r>
      <w:r w:rsidR="003B1A08">
        <w:t xml:space="preserve">. </w:t>
      </w:r>
      <w:r w:rsidR="00E7757D">
        <w:t xml:space="preserve">These </w:t>
      </w:r>
      <w:r w:rsidR="00FE394F">
        <w:t>questions</w:t>
      </w:r>
      <w:r w:rsidR="00E7757D">
        <w:t xml:space="preserve"> will be asked to a</w:t>
      </w:r>
      <w:r w:rsidR="00FE394F">
        <w:t xml:space="preserve"> </w:t>
      </w:r>
      <w:r w:rsidR="00E7757D">
        <w:t xml:space="preserve">sample </w:t>
      </w:r>
      <w:r w:rsidR="00FE394F">
        <w:t xml:space="preserve">of </w:t>
      </w:r>
      <w:r w:rsidR="00580A7E">
        <w:t xml:space="preserve">community dwelling </w:t>
      </w:r>
      <w:r w:rsidR="006774D9">
        <w:t xml:space="preserve">adults </w:t>
      </w:r>
      <w:r w:rsidR="009D3E4A">
        <w:t>65 and older</w:t>
      </w:r>
      <w:r w:rsidR="00B8387C">
        <w:t xml:space="preserve"> recruited </w:t>
      </w:r>
      <w:r w:rsidR="00580A7E">
        <w:t>by NORC</w:t>
      </w:r>
      <w:r w:rsidR="00F9244F">
        <w:t xml:space="preserve">, who will then be followed with surveys </w:t>
      </w:r>
      <w:r w:rsidR="009E5DC5">
        <w:t xml:space="preserve">repeated monthly </w:t>
      </w:r>
      <w:r w:rsidR="00F9244F">
        <w:t xml:space="preserve">over </w:t>
      </w:r>
      <w:r w:rsidR="00E7757D">
        <w:t>the following year to determine whether and how often they fall.</w:t>
      </w:r>
      <w:r w:rsidR="00580A7E">
        <w:t xml:space="preserve"> The study pool should be powered to adequately detect falls </w:t>
      </w:r>
      <w:r w:rsidR="00CB5C69">
        <w:t>and fall injuries. To accomplish this NORC will oversample</w:t>
      </w:r>
      <w:r w:rsidR="00580A7E">
        <w:t xml:space="preserve"> those aged 85 and older if needed.</w:t>
      </w:r>
      <w:r w:rsidR="00CB5C69">
        <w:t xml:space="preserve"> </w:t>
      </w:r>
    </w:p>
    <w:p w14:paraId="3EF72A2A" w14:textId="620D98F2" w:rsidR="00580A7E" w:rsidRDefault="00BC6239" w:rsidP="00580A7E">
      <w:r>
        <w:t xml:space="preserve">Study participants who experience a fall will be asked to complete a falls diary to help with recall, which is further described in section A12. </w:t>
      </w:r>
      <w:r w:rsidR="009E42B2">
        <w:t>These new data, which are</w:t>
      </w:r>
      <w:r w:rsidR="00E7757D">
        <w:t xml:space="preserve"> not available from any other data source, will be used to </w:t>
      </w:r>
      <w:r w:rsidR="00FE394F">
        <w:t xml:space="preserve">examine the predictability (sensitivity and specificity) of various sets of </w:t>
      </w:r>
      <w:r w:rsidR="00F9244F">
        <w:t xml:space="preserve">screening </w:t>
      </w:r>
      <w:r w:rsidR="00FE394F">
        <w:t xml:space="preserve">questions on the occurrence of falls, including medically </w:t>
      </w:r>
      <w:r w:rsidR="003B1A08">
        <w:t xml:space="preserve">treated falls. </w:t>
      </w:r>
      <w:r w:rsidR="00580A7E">
        <w:t xml:space="preserve">These data will be used to address the following research objectives:     </w:t>
      </w:r>
    </w:p>
    <w:p w14:paraId="2B1970EA" w14:textId="77777777" w:rsidR="00580A7E" w:rsidRDefault="00580A7E" w:rsidP="00580A7E">
      <w:pPr>
        <w:pStyle w:val="ListParagraph"/>
        <w:numPr>
          <w:ilvl w:val="0"/>
          <w:numId w:val="11"/>
        </w:numPr>
      </w:pPr>
      <w:r>
        <w:t>Test the ability of existing screeners and/or questions in addition to the Stay Independent Checklist that are currently used in clinical practice to identify risk factors for falls to predict falls in the subsequent year;</w:t>
      </w:r>
    </w:p>
    <w:p w14:paraId="0A0D8AD1" w14:textId="3EB160FE" w:rsidR="00580A7E" w:rsidRDefault="00580A7E" w:rsidP="00580A7E">
      <w:pPr>
        <w:pStyle w:val="ListParagraph"/>
        <w:numPr>
          <w:ilvl w:val="0"/>
          <w:numId w:val="11"/>
        </w:numPr>
      </w:pPr>
      <w:r>
        <w:t>Assess how well questions predict falls of different severity (not resulting in injury, resulting in injury) within different time periods (6 months, 12 months), and for specific groups (gender, race, age group); and to</w:t>
      </w:r>
    </w:p>
    <w:p w14:paraId="4493242E" w14:textId="77777777" w:rsidR="00580A7E" w:rsidRDefault="00580A7E" w:rsidP="00580A7E">
      <w:pPr>
        <w:pStyle w:val="ListParagraph"/>
        <w:numPr>
          <w:ilvl w:val="0"/>
          <w:numId w:val="11"/>
        </w:numPr>
      </w:pPr>
      <w:r>
        <w:t>Assess how responses to the screening questions change over time.</w:t>
      </w:r>
    </w:p>
    <w:p w14:paraId="69A65AC5" w14:textId="2D47AAED" w:rsidR="00F73E1A" w:rsidRDefault="00580A7E" w:rsidP="00580A7E">
      <w:r>
        <w:t xml:space="preserve">When a parsimonious set of questions is identified CDC will conduct follow-up testing to ensure usability among health care providers. </w:t>
      </w:r>
    </w:p>
    <w:p w14:paraId="05C32264" w14:textId="77777777" w:rsidR="00835DB2" w:rsidRPr="00831835" w:rsidRDefault="004D34E7" w:rsidP="00831835">
      <w:pPr>
        <w:pStyle w:val="Heading2"/>
        <w:rPr>
          <w:b/>
          <w:color w:val="auto"/>
        </w:rPr>
      </w:pPr>
      <w:bookmarkStart w:id="8" w:name="_Toc480366841"/>
      <w:r w:rsidRPr="00831835">
        <w:rPr>
          <w:b/>
          <w:color w:val="auto"/>
        </w:rPr>
        <w:t>A3. Use of Improved Information Technology and Burden Reduction</w:t>
      </w:r>
      <w:bookmarkEnd w:id="8"/>
    </w:p>
    <w:p w14:paraId="2A0B18A4" w14:textId="77777777" w:rsidR="001822D4" w:rsidRDefault="00496534" w:rsidP="001822D4">
      <w:r>
        <w:t xml:space="preserve">We will </w:t>
      </w:r>
      <w:r w:rsidR="008145BB">
        <w:t xml:space="preserve">use </w:t>
      </w:r>
      <w:r w:rsidR="00FF7AC5">
        <w:t xml:space="preserve">advanced technology to collect and process data to reduce respondent burden and make data processing </w:t>
      </w:r>
      <w:r w:rsidR="000703E3">
        <w:t xml:space="preserve">and </w:t>
      </w:r>
      <w:r w:rsidR="00FF7AC5">
        <w:t>report</w:t>
      </w:r>
      <w:r w:rsidR="00730C08">
        <w:t xml:space="preserve">ing more timely and efficient. </w:t>
      </w:r>
      <w:r w:rsidR="00AB7B1C">
        <w:t xml:space="preserve">All participants will be given the choice of completing each survey online via the web or </w:t>
      </w:r>
      <w:r w:rsidR="002B1012">
        <w:t>by</w:t>
      </w:r>
      <w:r w:rsidR="00AB7B1C">
        <w:t xml:space="preserve"> </w:t>
      </w:r>
      <w:r w:rsidR="002B1012">
        <w:t>tele</w:t>
      </w:r>
      <w:r w:rsidR="00AB7B1C">
        <w:t xml:space="preserve">phone </w:t>
      </w:r>
      <w:r w:rsidR="002B1012">
        <w:t>with a telephone interviewer</w:t>
      </w:r>
      <w:r w:rsidR="0028201C">
        <w:t xml:space="preserve">. </w:t>
      </w:r>
      <w:r w:rsidR="002D2E1B" w:rsidRPr="002D2E1B">
        <w:t xml:space="preserve">NORC’s </w:t>
      </w:r>
      <w:r w:rsidR="00664D6B">
        <w:t xml:space="preserve">AmeriSpeak </w:t>
      </w:r>
      <w:r w:rsidR="00E75D1B">
        <w:t>survey software</w:t>
      </w:r>
      <w:r w:rsidR="002D2E1B" w:rsidRPr="002D2E1B">
        <w:t xml:space="preserve"> system </w:t>
      </w:r>
      <w:r w:rsidR="002B1012" w:rsidRPr="002D2E1B">
        <w:t>support</w:t>
      </w:r>
      <w:r w:rsidR="002B1012">
        <w:t>s</w:t>
      </w:r>
      <w:r w:rsidR="002B1012" w:rsidRPr="002D2E1B">
        <w:t xml:space="preserve"> </w:t>
      </w:r>
      <w:r w:rsidR="002D2E1B" w:rsidRPr="002D2E1B">
        <w:t xml:space="preserve">both </w:t>
      </w:r>
      <w:r w:rsidR="002B1012">
        <w:t>Computer Assisted Telephone Interviewing (</w:t>
      </w:r>
      <w:r w:rsidR="002D2E1B" w:rsidRPr="002D2E1B">
        <w:t>CATI</w:t>
      </w:r>
      <w:r w:rsidR="002B1012">
        <w:t>)</w:t>
      </w:r>
      <w:r w:rsidR="002D2E1B" w:rsidRPr="002D2E1B">
        <w:t xml:space="preserve"> and web modes, providing an integrated sample management and data collection platform. </w:t>
      </w:r>
      <w:r w:rsidR="00664D6B">
        <w:t xml:space="preserve">The NORC </w:t>
      </w:r>
      <w:r w:rsidR="001822D4">
        <w:t xml:space="preserve">AmeriSpeak </w:t>
      </w:r>
      <w:r w:rsidR="00664D6B">
        <w:t xml:space="preserve">survey software system </w:t>
      </w:r>
      <w:r w:rsidR="001822D4">
        <w:t>also provides opportunities to participate in a web-mode</w:t>
      </w:r>
      <w:r w:rsidR="001822D4" w:rsidRPr="002D2E1B">
        <w:t xml:space="preserve"> using smartphones</w:t>
      </w:r>
      <w:r w:rsidR="001822D4">
        <w:t>; for these panelists, the web-based system</w:t>
      </w:r>
      <w:r w:rsidR="001822D4" w:rsidRPr="002D2E1B">
        <w:t xml:space="preserve"> renders an optimized presentation of the questions</w:t>
      </w:r>
      <w:r w:rsidR="001822D4">
        <w:t xml:space="preserve">. For all participants regardless of mode, the </w:t>
      </w:r>
      <w:r w:rsidR="00664D6B">
        <w:t xml:space="preserve">AmeriSpeak </w:t>
      </w:r>
      <w:r w:rsidR="001822D4">
        <w:t>survey technology includes tailored skip patterns and text fills, which allow</w:t>
      </w:r>
      <w:r w:rsidR="00E017FC">
        <w:t>s</w:t>
      </w:r>
      <w:r w:rsidR="001822D4">
        <w:t xml:space="preserve"> respondents to move through the questions more easily and minimizes respondent burden.</w:t>
      </w:r>
      <w:r w:rsidR="003B1A08">
        <w:t xml:space="preserve"> Last</w:t>
      </w:r>
      <w:r w:rsidR="000703E3">
        <w:t>ly</w:t>
      </w:r>
      <w:r w:rsidR="003B1A08">
        <w:t>, by using the</w:t>
      </w:r>
      <w:r w:rsidR="007C24EE">
        <w:t xml:space="preserve"> pre-selected </w:t>
      </w:r>
      <w:r w:rsidR="003B1A08">
        <w:t>AmeriSpeak P</w:t>
      </w:r>
      <w:r w:rsidR="001822D4">
        <w:t>anel for a longitudinal study, costs and respondent burden associated with locating and contacting activities are kept to a minimum.</w:t>
      </w:r>
    </w:p>
    <w:p w14:paraId="06BD1BE8" w14:textId="77777777" w:rsidR="004D34E7" w:rsidRPr="00A4093F" w:rsidRDefault="004D34E7" w:rsidP="00A4093F">
      <w:pPr>
        <w:pStyle w:val="Heading2"/>
        <w:rPr>
          <w:b/>
          <w:color w:val="auto"/>
        </w:rPr>
      </w:pPr>
      <w:bookmarkStart w:id="9" w:name="_Toc480366842"/>
      <w:r w:rsidRPr="00A4093F">
        <w:rPr>
          <w:b/>
          <w:color w:val="auto"/>
        </w:rPr>
        <w:t>A4. Efforts to Identify Duplication and Use of Similar Information</w:t>
      </w:r>
      <w:bookmarkEnd w:id="9"/>
    </w:p>
    <w:p w14:paraId="1FE43BF8" w14:textId="77777777" w:rsidR="00715A31" w:rsidRDefault="00C43296" w:rsidP="000C600B">
      <w:r w:rsidRPr="00C43296">
        <w:t>No effort to collect similar data is bein</w:t>
      </w:r>
      <w:r w:rsidR="00730C08">
        <w:t xml:space="preserve">g conducted within the agency. </w:t>
      </w:r>
      <w:r w:rsidRPr="00C43296">
        <w:t>Additionally, no efforts outside the agenc</w:t>
      </w:r>
      <w:r w:rsidR="00E017FC">
        <w:t>y have been made to collect these</w:t>
      </w:r>
      <w:r w:rsidRPr="00C43296">
        <w:t xml:space="preserve"> data. </w:t>
      </w:r>
      <w:r w:rsidR="00356E79">
        <w:t xml:space="preserve">  </w:t>
      </w:r>
    </w:p>
    <w:p w14:paraId="11DD64C6" w14:textId="7B3A7208" w:rsidR="00794150" w:rsidRDefault="00356E79" w:rsidP="00794150">
      <w:r>
        <w:t>Notably, there are other federal data sources that collect information on falls</w:t>
      </w:r>
      <w:r w:rsidR="00065533">
        <w:t xml:space="preserve"> among community-</w:t>
      </w:r>
      <w:r w:rsidR="00715A31">
        <w:t>dwelling older adults</w:t>
      </w:r>
      <w:r>
        <w:t>, including</w:t>
      </w:r>
      <w:r w:rsidR="00715A31">
        <w:t xml:space="preserve"> the Behavioral Risk Factor Surveillance System (</w:t>
      </w:r>
      <w:r>
        <w:t>BRFSS</w:t>
      </w:r>
      <w:r w:rsidR="00715A31">
        <w:t>)</w:t>
      </w:r>
      <w:r>
        <w:t>,</w:t>
      </w:r>
      <w:r w:rsidR="00715A31">
        <w:t xml:space="preserve"> the Medicare Current Beneficiary Survey (</w:t>
      </w:r>
      <w:r>
        <w:t>MCBS</w:t>
      </w:r>
      <w:r w:rsidR="00715A31">
        <w:t>)</w:t>
      </w:r>
      <w:r>
        <w:t>, Medicare claims data, and</w:t>
      </w:r>
      <w:r w:rsidR="00715A31">
        <w:t xml:space="preserve"> the Healthcare Cost and Utilization Project (</w:t>
      </w:r>
      <w:r>
        <w:t>HCUP</w:t>
      </w:r>
      <w:r w:rsidR="00715A31">
        <w:t>)</w:t>
      </w:r>
      <w:r w:rsidR="007F6FAA">
        <w:t xml:space="preserve">. </w:t>
      </w:r>
      <w:r>
        <w:t xml:space="preserve">CDC is currently analyzing these data sources to report on trends in falls, </w:t>
      </w:r>
      <w:r w:rsidR="00715A31">
        <w:t xml:space="preserve">the </w:t>
      </w:r>
      <w:r>
        <w:t>relationship between medication use and</w:t>
      </w:r>
      <w:r w:rsidR="00715A31">
        <w:t xml:space="preserve"> subsequent</w:t>
      </w:r>
      <w:r>
        <w:t xml:space="preserve"> falls, and differences in falls across states.  However</w:t>
      </w:r>
      <w:r w:rsidR="007F6FAA">
        <w:t>,</w:t>
      </w:r>
      <w:r>
        <w:t xml:space="preserve"> none of these sources collect </w:t>
      </w:r>
      <w:r w:rsidR="00C34DF3">
        <w:t xml:space="preserve">screeners for fall risk factors </w:t>
      </w:r>
      <w:r>
        <w:t>from older adults (e.g., the Stay Independent</w:t>
      </w:r>
      <w:r w:rsidR="00E017FC">
        <w:t xml:space="preserve"> </w:t>
      </w:r>
      <w:r w:rsidR="00AF4192">
        <w:t>C</w:t>
      </w:r>
      <w:r w:rsidR="00E017FC">
        <w:t>hecklist</w:t>
      </w:r>
      <w:r>
        <w:t xml:space="preserve">) </w:t>
      </w:r>
      <w:r w:rsidR="00C34DF3">
        <w:t>being tested by</w:t>
      </w:r>
      <w:r>
        <w:t xml:space="preserve"> this particular data collection effort, so they are unable to meet the needs of th</w:t>
      </w:r>
      <w:r w:rsidR="003D55C9">
        <w:t>e</w:t>
      </w:r>
      <w:r>
        <w:t xml:space="preserve"> </w:t>
      </w:r>
      <w:r w:rsidR="003D55C9" w:rsidRPr="000E1439">
        <w:rPr>
          <w:i/>
        </w:rPr>
        <w:t>Test Predictability of Falls Screening Tools</w:t>
      </w:r>
      <w:r w:rsidR="003D55C9">
        <w:t xml:space="preserve"> project</w:t>
      </w:r>
      <w:r>
        <w:t xml:space="preserve">.  </w:t>
      </w:r>
    </w:p>
    <w:p w14:paraId="756FC4F0" w14:textId="2CE3DD22" w:rsidR="00794150" w:rsidRDefault="00794150" w:rsidP="00794150">
      <w:r>
        <w:t>These data are important because th</w:t>
      </w:r>
      <w:r w:rsidR="007F6FAA">
        <w:t>ey represent the first federal effort</w:t>
      </w:r>
      <w:r>
        <w:t xml:space="preserve"> to test the predictability</w:t>
      </w:r>
      <w:r w:rsidR="007F6FAA">
        <w:t xml:space="preserve"> of </w:t>
      </w:r>
      <w:r w:rsidR="00C34DF3">
        <w:t>screeners for fall risk factors</w:t>
      </w:r>
      <w:r w:rsidR="007F6FAA">
        <w:t xml:space="preserve">. </w:t>
      </w:r>
      <w:r>
        <w:t>CDC is in regular contact with other federal agencies that have an interest in preventing older adult falls (e.g., Admin</w:t>
      </w:r>
      <w:r w:rsidR="00640BA0">
        <w:t>istration for Community Living [ACL]</w:t>
      </w:r>
      <w:r>
        <w:t xml:space="preserve">, Centers for </w:t>
      </w:r>
      <w:r w:rsidR="00640BA0">
        <w:t>Medicare and Medicaid Services [CMS]</w:t>
      </w:r>
      <w:r>
        <w:t>, National In</w:t>
      </w:r>
      <w:r w:rsidR="00640BA0">
        <w:t>stitutes of Health [NIH]</w:t>
      </w:r>
      <w:r w:rsidR="007F6FAA">
        <w:t xml:space="preserve">). </w:t>
      </w:r>
      <w:r>
        <w:t xml:space="preserve">These agencies will be interested in the findings from this </w:t>
      </w:r>
      <w:r w:rsidR="003D55C9">
        <w:t>project</w:t>
      </w:r>
      <w:r w:rsidR="009D2E51">
        <w:t>, as they are engaged in complementary but not redundant efforts</w:t>
      </w:r>
      <w:r w:rsidR="00B12A7D">
        <w:t xml:space="preserve"> (see above)</w:t>
      </w:r>
      <w:r w:rsidR="007F6FAA">
        <w:t xml:space="preserve">, </w:t>
      </w:r>
      <w:r>
        <w:t>and we plan to share results</w:t>
      </w:r>
      <w:r w:rsidR="007F6FAA">
        <w:t xml:space="preserve"> during our partnership calls. </w:t>
      </w:r>
      <w:r>
        <w:t xml:space="preserve">There also may be opportunities for future collaboration in the implementation and testing of the </w:t>
      </w:r>
      <w:r w:rsidR="008D0FA1">
        <w:t>parsimonious</w:t>
      </w:r>
      <w:r w:rsidR="00C34DF3">
        <w:t xml:space="preserve"> </w:t>
      </w:r>
      <w:r>
        <w:t xml:space="preserve">tool </w:t>
      </w:r>
      <w:r w:rsidR="00C34DF3">
        <w:t xml:space="preserve">for predicting falls and medically treated falls in older adults </w:t>
      </w:r>
      <w:r>
        <w:t xml:space="preserve">that </w:t>
      </w:r>
      <w:r w:rsidR="00D4740D">
        <w:t>could</w:t>
      </w:r>
      <w:r>
        <w:t xml:space="preserve"> </w:t>
      </w:r>
      <w:r w:rsidR="00C34DF3">
        <w:t xml:space="preserve">be </w:t>
      </w:r>
      <w:r>
        <w:t>developed as a result of this data collection effort.</w:t>
      </w:r>
    </w:p>
    <w:p w14:paraId="5BE31031" w14:textId="77777777" w:rsidR="004D34E7" w:rsidRPr="00831835" w:rsidRDefault="004D34E7" w:rsidP="00831835">
      <w:pPr>
        <w:pStyle w:val="Heading2"/>
        <w:rPr>
          <w:b/>
          <w:color w:val="auto"/>
        </w:rPr>
      </w:pPr>
      <w:bookmarkStart w:id="10" w:name="_Toc480366843"/>
      <w:r w:rsidRPr="00831835">
        <w:rPr>
          <w:b/>
          <w:color w:val="auto"/>
        </w:rPr>
        <w:t>A5. Impact on Small Businesses or Other Small Entities</w:t>
      </w:r>
      <w:bookmarkEnd w:id="10"/>
    </w:p>
    <w:p w14:paraId="30F0FBF2" w14:textId="77777777" w:rsidR="007F596D" w:rsidRDefault="007F596D" w:rsidP="000C600B">
      <w:r>
        <w:t xml:space="preserve">There is no anticipated </w:t>
      </w:r>
      <w:r w:rsidR="00CF3B99">
        <w:t>involvement of</w:t>
      </w:r>
      <w:r>
        <w:t xml:space="preserve"> small businesses related to this project.</w:t>
      </w:r>
    </w:p>
    <w:p w14:paraId="27FE4C15" w14:textId="77777777" w:rsidR="004D34E7" w:rsidRPr="00831835" w:rsidRDefault="004D34E7" w:rsidP="00831835">
      <w:pPr>
        <w:pStyle w:val="Heading2"/>
        <w:rPr>
          <w:b/>
          <w:color w:val="auto"/>
        </w:rPr>
      </w:pPr>
      <w:bookmarkStart w:id="11" w:name="_Toc480366844"/>
      <w:r w:rsidRPr="00831835">
        <w:rPr>
          <w:b/>
          <w:color w:val="auto"/>
        </w:rPr>
        <w:t>A6. Consequences of Collecting the Information Less Frequently</w:t>
      </w:r>
      <w:bookmarkEnd w:id="11"/>
    </w:p>
    <w:p w14:paraId="61B97AF3" w14:textId="4F54AFDC" w:rsidR="00BF7EB4" w:rsidRDefault="001822D4" w:rsidP="001822D4">
      <w:r>
        <w:t xml:space="preserve">This is a </w:t>
      </w:r>
      <w:r w:rsidR="009D3E4A">
        <w:t xml:space="preserve">one-time data collection </w:t>
      </w:r>
      <w:r>
        <w:t>effort that seeks to establish a new diagnostic too</w:t>
      </w:r>
      <w:r w:rsidR="00730C08">
        <w:t xml:space="preserve">l for use in medical settings. </w:t>
      </w:r>
      <w:r w:rsidR="00103F83">
        <w:t xml:space="preserve">This data collection is necessary because </w:t>
      </w:r>
      <w:r w:rsidR="00BF7EB4">
        <w:t xml:space="preserve">despite widespread belief in the importance of clinical fall prevention, </w:t>
      </w:r>
      <w:r w:rsidR="00103F83">
        <w:t xml:space="preserve">there is currently no </w:t>
      </w:r>
      <w:r w:rsidR="00BF7EB4">
        <w:t>prospective federal data collection effort</w:t>
      </w:r>
      <w:r w:rsidR="00103F83">
        <w:t xml:space="preserve"> which tests the predictability (i.e., usefulness) of existing </w:t>
      </w:r>
      <w:r w:rsidR="00CE1467">
        <w:t>screeners for fall risk factors</w:t>
      </w:r>
      <w:r w:rsidR="00103F83">
        <w:t xml:space="preserve">. </w:t>
      </w:r>
      <w:r w:rsidR="00BF7EB4">
        <w:t xml:space="preserve">This information is critical to CDC’s efforts to make fall prevention a routine </w:t>
      </w:r>
      <w:r w:rsidR="00726F1F">
        <w:t>in medical settings</w:t>
      </w:r>
      <w:r w:rsidR="00BF7EB4">
        <w:t>, which require</w:t>
      </w:r>
      <w:r w:rsidR="007B66A8">
        <w:t>s</w:t>
      </w:r>
      <w:r w:rsidR="00BF7EB4">
        <w:t xml:space="preserve"> giving health care </w:t>
      </w:r>
      <w:r w:rsidR="007F6FAA">
        <w:t>practitioners</w:t>
      </w:r>
      <w:r w:rsidR="00BF7EB4">
        <w:t xml:space="preserve"> the tools they need to assess </w:t>
      </w:r>
      <w:r w:rsidR="00CE1467">
        <w:t xml:space="preserve">the likelihood that their </w:t>
      </w:r>
      <w:r w:rsidR="00BF7EB4">
        <w:t xml:space="preserve">patients’ </w:t>
      </w:r>
      <w:r w:rsidR="00CE1467">
        <w:t xml:space="preserve">will fall in the </w:t>
      </w:r>
      <w:r w:rsidR="007615C1">
        <w:t>subsequent year</w:t>
      </w:r>
      <w:r w:rsidR="00BF7EB4">
        <w:t>.</w:t>
      </w:r>
    </w:p>
    <w:p w14:paraId="23AE9465" w14:textId="77777777" w:rsidR="00103F83" w:rsidRDefault="00103F83" w:rsidP="000C600B">
      <w:r>
        <w:t>Data collection</w:t>
      </w:r>
      <w:r w:rsidR="00BF7EB4">
        <w:t xml:space="preserve"> for this project</w:t>
      </w:r>
      <w:r>
        <w:t xml:space="preserve"> includes</w:t>
      </w:r>
      <w:r w:rsidR="001822D4">
        <w:t xml:space="preserve"> </w:t>
      </w:r>
      <w:r w:rsidR="00BF7EB4">
        <w:t xml:space="preserve">a </w:t>
      </w:r>
      <w:r w:rsidR="001822D4">
        <w:t>baseline</w:t>
      </w:r>
      <w:r w:rsidR="00664D6B">
        <w:t xml:space="preserve"> survey</w:t>
      </w:r>
      <w:r w:rsidR="001822D4">
        <w:t xml:space="preserve">, </w:t>
      </w:r>
      <w:r>
        <w:t>1</w:t>
      </w:r>
      <w:r w:rsidR="007B1029">
        <w:t>1</w:t>
      </w:r>
      <w:r>
        <w:t xml:space="preserve"> </w:t>
      </w:r>
      <w:r w:rsidR="001822D4">
        <w:t xml:space="preserve">monthly </w:t>
      </w:r>
      <w:r w:rsidR="00664D6B">
        <w:t>update</w:t>
      </w:r>
      <w:r>
        <w:t xml:space="preserve"> survey</w:t>
      </w:r>
      <w:r w:rsidR="00664D6B">
        <w:t xml:space="preserve">s to collect </w:t>
      </w:r>
      <w:r w:rsidR="00E017FC">
        <w:t xml:space="preserve">information on </w:t>
      </w:r>
      <w:r w:rsidR="00664D6B">
        <w:t xml:space="preserve">falls since </w:t>
      </w:r>
      <w:r w:rsidR="00E017FC">
        <w:t>the previous</w:t>
      </w:r>
      <w:r w:rsidR="00664D6B">
        <w:t xml:space="preserve"> survey</w:t>
      </w:r>
      <w:r w:rsidR="001822D4">
        <w:t>, and a final survey</w:t>
      </w:r>
      <w:r w:rsidR="00E017FC">
        <w:t xml:space="preserve">. </w:t>
      </w:r>
      <w:r w:rsidR="00007F91">
        <w:t>Each</w:t>
      </w:r>
      <w:r w:rsidR="00BF7EB4">
        <w:t xml:space="preserve"> </w:t>
      </w:r>
      <w:r w:rsidR="007F6FAA">
        <w:t>is</w:t>
      </w:r>
      <w:r>
        <w:t xml:space="preserve"> </w:t>
      </w:r>
      <w:r w:rsidR="00007F91">
        <w:t>a</w:t>
      </w:r>
      <w:r w:rsidR="00160825">
        <w:t xml:space="preserve"> </w:t>
      </w:r>
      <w:r w:rsidR="001822D4">
        <w:t xml:space="preserve">critical aspect of data collection </w:t>
      </w:r>
      <w:r w:rsidR="00007F91">
        <w:t xml:space="preserve">in order </w:t>
      </w:r>
      <w:r w:rsidR="001822D4">
        <w:t>to determine if a fall occurs and</w:t>
      </w:r>
      <w:r w:rsidR="000703E3">
        <w:t>,</w:t>
      </w:r>
      <w:r w:rsidR="001822D4">
        <w:t xml:space="preserve"> if so, </w:t>
      </w:r>
      <w:r w:rsidR="00007F91">
        <w:t xml:space="preserve">whether </w:t>
      </w:r>
      <w:r w:rsidR="001822D4">
        <w:t>the</w:t>
      </w:r>
      <w:r w:rsidR="00BF7EB4">
        <w:t xml:space="preserve"> baseline</w:t>
      </w:r>
      <w:r w:rsidR="001822D4">
        <w:t xml:space="preserve"> tool predict</w:t>
      </w:r>
      <w:r w:rsidR="00007F91">
        <w:t>s</w:t>
      </w:r>
      <w:r w:rsidR="001822D4">
        <w:t xml:space="preserve"> the fall</w:t>
      </w:r>
      <w:r w:rsidR="00012CBF">
        <w:t xml:space="preserve">, and finally, whether there is a change in </w:t>
      </w:r>
      <w:r w:rsidR="00007F91">
        <w:t>predictive ability</w:t>
      </w:r>
      <w:r w:rsidR="00012CBF">
        <w:t xml:space="preserve"> </w:t>
      </w:r>
      <w:r w:rsidR="00E017FC">
        <w:t xml:space="preserve">of the screening questions </w:t>
      </w:r>
      <w:r w:rsidR="00012CBF">
        <w:t xml:space="preserve">between the </w:t>
      </w:r>
      <w:r w:rsidR="00664D6B">
        <w:t xml:space="preserve">baseline </w:t>
      </w:r>
      <w:r w:rsidR="00012CBF">
        <w:t>and final survey</w:t>
      </w:r>
      <w:r w:rsidR="00664D6B">
        <w:t>s</w:t>
      </w:r>
      <w:r w:rsidR="001822D4">
        <w:t xml:space="preserve">. </w:t>
      </w:r>
      <w:r w:rsidR="009E779A">
        <w:t xml:space="preserve">The collection of </w:t>
      </w:r>
      <w:r w:rsidR="00BF7EB4">
        <w:t xml:space="preserve">monthly data </w:t>
      </w:r>
      <w:r w:rsidR="009E779A">
        <w:t>will increase the accuracy of incidence estimates for falls in adults</w:t>
      </w:r>
      <w:r w:rsidR="006774D9">
        <w:t xml:space="preserve"> 65 and older</w:t>
      </w:r>
      <w:r>
        <w:t xml:space="preserve">. </w:t>
      </w:r>
      <w:r w:rsidR="00BF7EB4">
        <w:t>Less frequent data collection (e.g., collecting information quarterly instead of monthly) would increase the likelihood of missing fall-related events due to recall bias, and thus limit the insights to be gathered from the project. Recall is a particular issue with this and other fall-related studies, because 1) the focus is on adults 65 and older, who may be prone to forgetfulness due to cognitive decline</w:t>
      </w:r>
      <w:r w:rsidR="00E017FC">
        <w:t>,</w:t>
      </w:r>
      <w:r w:rsidR="00BF7EB4">
        <w:t xml:space="preserve"> and 2) </w:t>
      </w:r>
      <w:r>
        <w:t xml:space="preserve">falls that do not result in injury are important to </w:t>
      </w:r>
      <w:r w:rsidR="00BF7EB4">
        <w:t>the</w:t>
      </w:r>
      <w:r>
        <w:t xml:space="preserve"> </w:t>
      </w:r>
      <w:r w:rsidR="003D55C9" w:rsidRPr="000E1439">
        <w:rPr>
          <w:i/>
        </w:rPr>
        <w:t>Test Predictability of Falls Screening Tools</w:t>
      </w:r>
      <w:r w:rsidR="003D55C9">
        <w:t xml:space="preserve"> project</w:t>
      </w:r>
      <w:r>
        <w:t xml:space="preserve">, but </w:t>
      </w:r>
      <w:r w:rsidR="00012CBF">
        <w:t>may not be particularly</w:t>
      </w:r>
      <w:r>
        <w:t xml:space="preserve"> salient</w:t>
      </w:r>
      <w:r w:rsidR="00012CBF">
        <w:t xml:space="preserve"> for the adult</w:t>
      </w:r>
      <w:r w:rsidR="00007F91">
        <w:t>s 65 and older</w:t>
      </w:r>
      <w:r>
        <w:t xml:space="preserve"> and thus difficult to remember over long</w:t>
      </w:r>
      <w:r w:rsidR="00BF7EB4">
        <w:t>er</w:t>
      </w:r>
      <w:r>
        <w:t xml:space="preserve"> periods of time</w:t>
      </w:r>
      <w:r w:rsidR="00BF7EB4">
        <w:t xml:space="preserve">. </w:t>
      </w:r>
      <w:r>
        <w:t>For these reasons, monthly data collection is the standard for falls research</w:t>
      </w:r>
      <w:r w:rsidR="00BF7EB4">
        <w:t>,</w:t>
      </w:r>
      <w:r w:rsidR="00645CD6">
        <w:rPr>
          <w:rStyle w:val="FootnoteReference"/>
        </w:rPr>
        <w:footnoteReference w:id="8"/>
      </w:r>
      <w:r w:rsidR="00400FAF">
        <w:rPr>
          <w:vertAlign w:val="superscript"/>
        </w:rPr>
        <w:t>,</w:t>
      </w:r>
      <w:r w:rsidR="00400FAF">
        <w:rPr>
          <w:rStyle w:val="FootnoteReference"/>
        </w:rPr>
        <w:footnoteReference w:id="9"/>
      </w:r>
      <w:r w:rsidR="00BF7EB4">
        <w:t xml:space="preserve"> and it is critical that we use monthly data collection in this </w:t>
      </w:r>
      <w:r w:rsidR="003D55C9">
        <w:t>project</w:t>
      </w:r>
      <w:r w:rsidR="00BF7EB4">
        <w:t>.</w:t>
      </w:r>
    </w:p>
    <w:p w14:paraId="7B7FB18B" w14:textId="77777777" w:rsidR="00012CBF" w:rsidRDefault="00012CBF" w:rsidP="000C600B">
      <w:r>
        <w:t>Frequent data collection will also reduce attrition of the sample that could result from less frequent contact with participants.</w:t>
      </w:r>
    </w:p>
    <w:p w14:paraId="6CCB0CF1" w14:textId="77777777" w:rsidR="009E779A" w:rsidRDefault="00E65E50" w:rsidP="000C600B">
      <w:r>
        <w:rPr>
          <w:bCs/>
        </w:rPr>
        <w:t xml:space="preserve">Analysis of the longitudinal survey data will </w:t>
      </w:r>
      <w:r w:rsidR="00FC1691">
        <w:rPr>
          <w:bCs/>
        </w:rPr>
        <w:t xml:space="preserve">also </w:t>
      </w:r>
      <w:r>
        <w:rPr>
          <w:bCs/>
        </w:rPr>
        <w:t>allow the NORC team to answer quest</w:t>
      </w:r>
      <w:r>
        <w:t xml:space="preserve">ions about the predictive capabilities of individual survey items </w:t>
      </w:r>
      <w:r w:rsidR="00730C08">
        <w:t xml:space="preserve">and groupings of survey items. </w:t>
      </w:r>
      <w:r>
        <w:t>Collecting longitudinal data</w:t>
      </w:r>
      <w:r w:rsidR="007F6FAA">
        <w:t xml:space="preserve"> over a </w:t>
      </w:r>
      <w:r w:rsidR="00EB3B71">
        <w:t>two</w:t>
      </w:r>
      <w:r w:rsidR="007F6FAA">
        <w:t>-</w:t>
      </w:r>
      <w:r w:rsidR="001822D4">
        <w:t>year period</w:t>
      </w:r>
      <w:r>
        <w:t xml:space="preserve"> will allow NORC to capture changes over time and report on those changes</w:t>
      </w:r>
      <w:r w:rsidR="00BF7EB4">
        <w:t xml:space="preserve">.  </w:t>
      </w:r>
    </w:p>
    <w:p w14:paraId="44BC65AC" w14:textId="77777777" w:rsidR="004D34E7" w:rsidRPr="00831835" w:rsidRDefault="00B07D8E" w:rsidP="00831835">
      <w:pPr>
        <w:pStyle w:val="Heading2"/>
        <w:rPr>
          <w:b/>
          <w:color w:val="auto"/>
        </w:rPr>
      </w:pPr>
      <w:bookmarkStart w:id="12" w:name="_Toc480366845"/>
      <w:r w:rsidRPr="00831835">
        <w:rPr>
          <w:b/>
          <w:color w:val="auto"/>
        </w:rPr>
        <w:t>A7. Special Circumstances Relating to the Guidelines of 5 CFR 1320.5</w:t>
      </w:r>
      <w:bookmarkEnd w:id="12"/>
    </w:p>
    <w:p w14:paraId="0A955586" w14:textId="77777777" w:rsidR="001D1728" w:rsidRPr="00024447" w:rsidRDefault="001D1728" w:rsidP="001D1728">
      <w:pPr>
        <w:pStyle w:val="SL-FlLftSgl"/>
        <w:rPr>
          <w:rFonts w:asciiTheme="minorHAnsi" w:eastAsiaTheme="minorHAnsi" w:hAnsiTheme="minorHAnsi" w:cstheme="minorBidi"/>
          <w:bCs/>
          <w:sz w:val="22"/>
          <w:szCs w:val="22"/>
        </w:rPr>
      </w:pPr>
      <w:r w:rsidRPr="00024447">
        <w:rPr>
          <w:rFonts w:asciiTheme="minorHAnsi" w:eastAsiaTheme="minorHAnsi" w:hAnsiTheme="minorHAnsi" w:cstheme="minorBidi"/>
          <w:bCs/>
          <w:sz w:val="22"/>
          <w:szCs w:val="22"/>
        </w:rPr>
        <w:t xml:space="preserve">The request fully complies with the regulation 5 CFR 1320.5. </w:t>
      </w:r>
    </w:p>
    <w:p w14:paraId="1DFEA796" w14:textId="77777777" w:rsidR="007F596D" w:rsidRDefault="00AA1003" w:rsidP="000C600B">
      <w:r>
        <w:t xml:space="preserve"> </w:t>
      </w:r>
      <w:r w:rsidR="00320BF9">
        <w:t xml:space="preserve">   </w:t>
      </w:r>
    </w:p>
    <w:p w14:paraId="4D6FD7EB" w14:textId="77777777" w:rsidR="00B07D8E" w:rsidRPr="00831835" w:rsidRDefault="00B07D8E" w:rsidP="00831835">
      <w:pPr>
        <w:pStyle w:val="Heading2"/>
        <w:rPr>
          <w:b/>
          <w:color w:val="auto"/>
        </w:rPr>
      </w:pPr>
      <w:bookmarkStart w:id="13" w:name="_Toc480366846"/>
      <w:r w:rsidRPr="00831835">
        <w:rPr>
          <w:b/>
          <w:color w:val="auto"/>
        </w:rPr>
        <w:t>A8. Comments in Response to the Federal Register Notice/Consultation</w:t>
      </w:r>
      <w:bookmarkEnd w:id="13"/>
    </w:p>
    <w:p w14:paraId="56BB3593" w14:textId="77777777" w:rsidR="009D2E51" w:rsidRPr="00877D2E" w:rsidRDefault="009D2E51" w:rsidP="00877D2E">
      <w:pPr>
        <w:pStyle w:val="Heading3"/>
        <w:rPr>
          <w:b/>
          <w:color w:val="auto"/>
        </w:rPr>
      </w:pPr>
      <w:bookmarkStart w:id="14" w:name="_Toc468715890"/>
      <w:bookmarkStart w:id="15" w:name="_Toc480366847"/>
      <w:r w:rsidRPr="00877D2E">
        <w:rPr>
          <w:b/>
          <w:color w:val="auto"/>
        </w:rPr>
        <w:t>A8.a. Federal Register Notice</w:t>
      </w:r>
      <w:bookmarkEnd w:id="14"/>
      <w:bookmarkEnd w:id="15"/>
    </w:p>
    <w:p w14:paraId="6703351F" w14:textId="7EEB58EB" w:rsidR="009D2E51" w:rsidRPr="00877D2E" w:rsidRDefault="00792B31" w:rsidP="00877D2E">
      <w:pPr>
        <w:spacing w:line="240" w:lineRule="auto"/>
        <w:contextualSpacing/>
        <w:rPr>
          <w:i/>
        </w:rPr>
      </w:pPr>
      <w:r>
        <w:t>A 60-day Federal Register Notice</w:t>
      </w:r>
      <w:r w:rsidR="002D71D0">
        <w:t xml:space="preserve"> for the </w:t>
      </w:r>
      <w:r w:rsidR="002D71D0" w:rsidRPr="002D71D0">
        <w:rPr>
          <w:i/>
        </w:rPr>
        <w:t>Test Predictability of Falls Screening Tools</w:t>
      </w:r>
      <w:r w:rsidR="002D71D0">
        <w:t xml:space="preserve"> project was published in the </w:t>
      </w:r>
      <w:r w:rsidR="002D71D0" w:rsidRPr="002D71D0">
        <w:rPr>
          <w:i/>
        </w:rPr>
        <w:t>Federal</w:t>
      </w:r>
      <w:r w:rsidR="002D71D0">
        <w:t xml:space="preserve"> Reg</w:t>
      </w:r>
      <w:r>
        <w:t xml:space="preserve">ister on </w:t>
      </w:r>
      <w:r w:rsidR="00A03DE7">
        <w:t>December 29</w:t>
      </w:r>
      <w:r>
        <w:t>, 2016, vol.</w:t>
      </w:r>
      <w:r w:rsidR="002D71D0">
        <w:t xml:space="preserve"> </w:t>
      </w:r>
      <w:r w:rsidR="00A03DE7">
        <w:t>81</w:t>
      </w:r>
      <w:r>
        <w:t xml:space="preserve"> no.</w:t>
      </w:r>
      <w:r w:rsidR="002D71D0">
        <w:t xml:space="preserve"> </w:t>
      </w:r>
      <w:r w:rsidR="00A03DE7">
        <w:t>250</w:t>
      </w:r>
      <w:r w:rsidR="00D33EBB">
        <w:t>, pp.</w:t>
      </w:r>
      <w:r w:rsidR="00702A15">
        <w:t xml:space="preserve"> 96000-96001</w:t>
      </w:r>
      <w:r w:rsidR="003676A0">
        <w:t xml:space="preserve">. </w:t>
      </w:r>
      <w:r w:rsidR="000A6083">
        <w:t>(</w:t>
      </w:r>
      <w:r w:rsidR="003D3036">
        <w:t>A</w:t>
      </w:r>
      <w:r w:rsidR="000A6083">
        <w:t xml:space="preserve">tt. </w:t>
      </w:r>
      <w:r w:rsidR="00461F07">
        <w:t>A-</w:t>
      </w:r>
      <w:r w:rsidR="00041B7E">
        <w:t>3</w:t>
      </w:r>
      <w:r w:rsidR="000A6083">
        <w:t>)</w:t>
      </w:r>
      <w:r w:rsidR="00E05B97">
        <w:t>.</w:t>
      </w:r>
      <w:r w:rsidR="001822D4">
        <w:t xml:space="preserve"> </w:t>
      </w:r>
      <w:r w:rsidR="00742BC7" w:rsidRPr="00742BC7">
        <w:t xml:space="preserve">CDC received one anonymous </w:t>
      </w:r>
      <w:r w:rsidR="00742BC7">
        <w:t>public comment (Att</w:t>
      </w:r>
      <w:r w:rsidR="00024447">
        <w:t>.</w:t>
      </w:r>
      <w:r w:rsidR="00E1056F">
        <w:t xml:space="preserve"> A-4</w:t>
      </w:r>
      <w:r w:rsidR="00742BC7" w:rsidRPr="00742BC7">
        <w:t>)</w:t>
      </w:r>
      <w:r w:rsidR="00742BC7" w:rsidRPr="00742BC7" w:rsidDel="000A6083">
        <w:t xml:space="preserve"> </w:t>
      </w:r>
    </w:p>
    <w:p w14:paraId="0119D59C" w14:textId="77777777" w:rsidR="009D2E51" w:rsidRPr="00877D2E" w:rsidRDefault="00877D2E" w:rsidP="00877D2E">
      <w:pPr>
        <w:pStyle w:val="Heading3"/>
        <w:rPr>
          <w:b/>
          <w:color w:val="auto"/>
        </w:rPr>
      </w:pPr>
      <w:bookmarkStart w:id="16" w:name="_Toc468715891"/>
      <w:bookmarkStart w:id="17" w:name="_Toc480366848"/>
      <w:r>
        <w:rPr>
          <w:b/>
          <w:color w:val="auto"/>
        </w:rPr>
        <w:t>A8.b</w:t>
      </w:r>
      <w:r w:rsidR="009D2E51" w:rsidRPr="00877D2E">
        <w:rPr>
          <w:b/>
          <w:color w:val="auto"/>
        </w:rPr>
        <w:t>. Efforts to Consult Outside the Agency</w:t>
      </w:r>
      <w:bookmarkEnd w:id="16"/>
      <w:bookmarkEnd w:id="17"/>
    </w:p>
    <w:p w14:paraId="57247200" w14:textId="1EA71A99" w:rsidR="00646113" w:rsidRDefault="00D232B3" w:rsidP="000C600B">
      <w:r>
        <w:t>CDC</w:t>
      </w:r>
      <w:r w:rsidRPr="00D232B3">
        <w:t xml:space="preserve"> engaged NORC to assist in </w:t>
      </w:r>
      <w:r w:rsidR="00D4740D">
        <w:t>compiling</w:t>
      </w:r>
      <w:r w:rsidRPr="00D232B3">
        <w:t xml:space="preserve"> the </w:t>
      </w:r>
      <w:r w:rsidR="00D4740D">
        <w:t>screeners and/or questions in addition to the Stay Independent Checklist that are currently used in clinical practice</w:t>
      </w:r>
      <w:r w:rsidR="00D4740D" w:rsidRPr="00D232B3" w:rsidDel="00D4740D">
        <w:t xml:space="preserve"> </w:t>
      </w:r>
      <w:r w:rsidR="00D4740D">
        <w:t>to identify fall risk factors</w:t>
      </w:r>
      <w:r w:rsidR="00D4740D" w:rsidRPr="00D232B3">
        <w:t xml:space="preserve"> </w:t>
      </w:r>
      <w:r w:rsidRPr="00D232B3">
        <w:t xml:space="preserve">and </w:t>
      </w:r>
      <w:r w:rsidR="00AF4192">
        <w:t xml:space="preserve">in the development of the </w:t>
      </w:r>
      <w:r w:rsidRPr="00D232B3">
        <w:t xml:space="preserve">methodology for this </w:t>
      </w:r>
      <w:r>
        <w:t>project</w:t>
      </w:r>
      <w:r w:rsidR="00730C08">
        <w:t xml:space="preserve">. </w:t>
      </w:r>
      <w:r w:rsidRPr="00D232B3">
        <w:t xml:space="preserve">NORC is experienced in managing and conducting </w:t>
      </w:r>
      <w:r>
        <w:t>projects</w:t>
      </w:r>
      <w:r w:rsidR="00065533">
        <w:t xml:space="preserve"> of this nature and provides</w:t>
      </w:r>
      <w:r w:rsidRPr="00D232B3">
        <w:t xml:space="preserve"> expertise on issues including the availability of data, frequency of collection, clarity of instructions, record keeping, data privacy, disclosure of data, reporting format, and necessary data elements.  </w:t>
      </w:r>
    </w:p>
    <w:p w14:paraId="24C41FC4" w14:textId="0A84FC69" w:rsidR="00AF4192" w:rsidRDefault="00646113" w:rsidP="000C600B">
      <w:r>
        <w:t>S</w:t>
      </w:r>
      <w:r w:rsidR="00AF4192">
        <w:t xml:space="preserve">ubject </w:t>
      </w:r>
      <w:r>
        <w:t>M</w:t>
      </w:r>
      <w:r w:rsidR="00AF4192">
        <w:t xml:space="preserve">atter </w:t>
      </w:r>
      <w:r>
        <w:t>E</w:t>
      </w:r>
      <w:r w:rsidR="00AF4192">
        <w:t>xpert</w:t>
      </w:r>
      <w:r>
        <w:t xml:space="preserve">s </w:t>
      </w:r>
      <w:r w:rsidR="00AF4192">
        <w:t xml:space="preserve">(SMEs) </w:t>
      </w:r>
      <w:r>
        <w:t xml:space="preserve">were consulted during the environmental scan to get feedback on the validated falls screening tools identified and their usefulness for </w:t>
      </w:r>
      <w:r w:rsidR="00640BA0">
        <w:t xml:space="preserve">web or </w:t>
      </w:r>
      <w:r>
        <w:t xml:space="preserve">phone </w:t>
      </w:r>
      <w:r w:rsidR="00640BA0">
        <w:t xml:space="preserve">surveys </w:t>
      </w:r>
      <w:r>
        <w:t>with c</w:t>
      </w:r>
      <w:r w:rsidR="0034088A">
        <w:t>ommunity-</w:t>
      </w:r>
      <w:r w:rsidR="00604460">
        <w:t>dwelling adults</w:t>
      </w:r>
      <w:r w:rsidR="006774D9">
        <w:t xml:space="preserve"> 65 and older</w:t>
      </w:r>
      <w:r w:rsidR="00604460">
        <w:t>.</w:t>
      </w:r>
      <w:r w:rsidR="004E7961">
        <w:t xml:space="preserve"> </w:t>
      </w:r>
      <w:r w:rsidR="00D022DF">
        <w:t>NORC staff involved in the statistical aspects of the project are listed in section B5 of the S</w:t>
      </w:r>
      <w:r w:rsidR="004E7961">
        <w:t xml:space="preserve">upporting </w:t>
      </w:r>
      <w:r w:rsidR="00D022DF">
        <w:t>S</w:t>
      </w:r>
      <w:r w:rsidR="004E7961">
        <w:t xml:space="preserve">tatement Part </w:t>
      </w:r>
      <w:r w:rsidR="00D022DF">
        <w:t xml:space="preserve">B </w:t>
      </w:r>
      <w:r w:rsidR="004E7961">
        <w:t>OMB document. Titles and c</w:t>
      </w:r>
      <w:r w:rsidR="00D022DF">
        <w:t xml:space="preserve">ontact information for all SMEs consulted </w:t>
      </w:r>
      <w:r w:rsidR="00AF4192">
        <w:t xml:space="preserve">are listed in the </w:t>
      </w:r>
      <w:r w:rsidR="001543B1">
        <w:t>T</w:t>
      </w:r>
      <w:r w:rsidR="00AF4192">
        <w:t xml:space="preserve">able </w:t>
      </w:r>
      <w:r w:rsidR="001543B1">
        <w:t xml:space="preserve">1 </w:t>
      </w:r>
      <w:r w:rsidR="00AF4192">
        <w:t>below:</w:t>
      </w:r>
    </w:p>
    <w:p w14:paraId="15635224" w14:textId="5C3AC3C5" w:rsidR="001543B1" w:rsidRDefault="001543B1" w:rsidP="000C600B">
      <w:r>
        <w:rPr>
          <w:b/>
        </w:rPr>
        <w:t>Table</w:t>
      </w:r>
      <w:r w:rsidRPr="000C600B">
        <w:rPr>
          <w:b/>
        </w:rPr>
        <w:t xml:space="preserve"> </w:t>
      </w:r>
      <w:r>
        <w:rPr>
          <w:b/>
        </w:rPr>
        <w:t>1</w:t>
      </w:r>
      <w:r w:rsidRPr="000C600B">
        <w:rPr>
          <w:b/>
        </w:rPr>
        <w:t>.</w:t>
      </w:r>
      <w:r>
        <w:t xml:space="preserve"> List of Consulted Subject Matter Experts (SMEs)</w:t>
      </w:r>
    </w:p>
    <w:tbl>
      <w:tblPr>
        <w:tblStyle w:val="TableGrid"/>
        <w:tblW w:w="0" w:type="auto"/>
        <w:tblLook w:val="04A0" w:firstRow="1" w:lastRow="0" w:firstColumn="1" w:lastColumn="0" w:noHBand="0" w:noVBand="1"/>
      </w:tblPr>
      <w:tblGrid>
        <w:gridCol w:w="1795"/>
        <w:gridCol w:w="3780"/>
        <w:gridCol w:w="3775"/>
      </w:tblGrid>
      <w:tr w:rsidR="00AF4192" w:rsidRPr="00AF4192" w14:paraId="1CB72300" w14:textId="77777777" w:rsidTr="00AF4192">
        <w:tc>
          <w:tcPr>
            <w:tcW w:w="1795" w:type="dxa"/>
            <w:tcBorders>
              <w:top w:val="single" w:sz="4" w:space="0" w:color="auto"/>
              <w:left w:val="single" w:sz="4" w:space="0" w:color="auto"/>
              <w:bottom w:val="single" w:sz="4" w:space="0" w:color="auto"/>
              <w:right w:val="single" w:sz="4" w:space="0" w:color="auto"/>
            </w:tcBorders>
            <w:shd w:val="clear" w:color="auto" w:fill="auto"/>
            <w:hideMark/>
          </w:tcPr>
          <w:p w14:paraId="6DCAE0E1" w14:textId="77777777" w:rsidR="00AF4192" w:rsidRPr="00AF4192" w:rsidRDefault="00AF4192">
            <w:pPr>
              <w:pStyle w:val="NoSpacing"/>
              <w:rPr>
                <w:b/>
              </w:rPr>
            </w:pPr>
            <w:r w:rsidRPr="00AF4192">
              <w:rPr>
                <w:b/>
              </w:rPr>
              <w:t>Name</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1B220297" w14:textId="77777777" w:rsidR="00AF4192" w:rsidRPr="00F73E1A" w:rsidRDefault="00AF4192">
            <w:pPr>
              <w:pStyle w:val="NoSpacing"/>
              <w:rPr>
                <w:b/>
              </w:rPr>
            </w:pPr>
            <w:r w:rsidRPr="00F73E1A">
              <w:rPr>
                <w:b/>
              </w:rPr>
              <w:t>Affiliation</w:t>
            </w:r>
          </w:p>
        </w:tc>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02CA0F3C" w14:textId="77777777" w:rsidR="00AF4192" w:rsidRPr="00F73E1A" w:rsidRDefault="00AF4192">
            <w:pPr>
              <w:pStyle w:val="NoSpacing"/>
              <w:rPr>
                <w:b/>
              </w:rPr>
            </w:pPr>
            <w:r w:rsidRPr="00F73E1A">
              <w:rPr>
                <w:b/>
              </w:rPr>
              <w:t>Email Address</w:t>
            </w:r>
          </w:p>
        </w:tc>
      </w:tr>
      <w:tr w:rsidR="00AF4192" w14:paraId="4AF3C502" w14:textId="77777777" w:rsidTr="00AF4192">
        <w:tc>
          <w:tcPr>
            <w:tcW w:w="1795" w:type="dxa"/>
            <w:tcBorders>
              <w:top w:val="single" w:sz="4" w:space="0" w:color="auto"/>
              <w:left w:val="single" w:sz="4" w:space="0" w:color="auto"/>
              <w:bottom w:val="single" w:sz="4" w:space="0" w:color="auto"/>
              <w:right w:val="single" w:sz="4" w:space="0" w:color="auto"/>
            </w:tcBorders>
            <w:hideMark/>
          </w:tcPr>
          <w:p w14:paraId="38C6854E" w14:textId="77777777" w:rsidR="00AF4192" w:rsidRDefault="00AF4192">
            <w:pPr>
              <w:pStyle w:val="NoSpacing"/>
            </w:pPr>
            <w:r>
              <w:t>William Dale</w:t>
            </w:r>
          </w:p>
        </w:tc>
        <w:tc>
          <w:tcPr>
            <w:tcW w:w="3780" w:type="dxa"/>
            <w:tcBorders>
              <w:top w:val="single" w:sz="4" w:space="0" w:color="auto"/>
              <w:left w:val="single" w:sz="4" w:space="0" w:color="auto"/>
              <w:bottom w:val="single" w:sz="4" w:space="0" w:color="auto"/>
              <w:right w:val="single" w:sz="4" w:space="0" w:color="auto"/>
            </w:tcBorders>
            <w:hideMark/>
          </w:tcPr>
          <w:p w14:paraId="32F4C4B3" w14:textId="77777777" w:rsidR="00AF4192" w:rsidRDefault="00AF4192">
            <w:pPr>
              <w:pStyle w:val="NoSpacing"/>
            </w:pPr>
            <w:r>
              <w:t>Associate Professor of Medicine and Chief, Section of Geriatrics &amp; Palliative Medicine at University of Chicago; Director, SOCARE Clinic</w:t>
            </w:r>
          </w:p>
        </w:tc>
        <w:tc>
          <w:tcPr>
            <w:tcW w:w="3775" w:type="dxa"/>
            <w:tcBorders>
              <w:top w:val="single" w:sz="4" w:space="0" w:color="auto"/>
              <w:left w:val="single" w:sz="4" w:space="0" w:color="auto"/>
              <w:bottom w:val="single" w:sz="4" w:space="0" w:color="auto"/>
              <w:right w:val="single" w:sz="4" w:space="0" w:color="auto"/>
            </w:tcBorders>
            <w:hideMark/>
          </w:tcPr>
          <w:p w14:paraId="732AC5D1" w14:textId="77777777" w:rsidR="00AF4192" w:rsidRDefault="007A2908">
            <w:pPr>
              <w:pStyle w:val="NoSpacing"/>
            </w:pPr>
            <w:hyperlink r:id="rId12" w:history="1">
              <w:r w:rsidR="00AF4192">
                <w:rPr>
                  <w:rStyle w:val="Hyperlink"/>
                </w:rPr>
                <w:t>wdale@medicine.bsd.uchicago.edu</w:t>
              </w:r>
            </w:hyperlink>
            <w:r w:rsidR="00AF4192">
              <w:t xml:space="preserve"> </w:t>
            </w:r>
          </w:p>
        </w:tc>
      </w:tr>
      <w:tr w:rsidR="00AF4192" w14:paraId="192D2182" w14:textId="77777777" w:rsidTr="00AF4192">
        <w:tc>
          <w:tcPr>
            <w:tcW w:w="1795" w:type="dxa"/>
            <w:tcBorders>
              <w:top w:val="single" w:sz="4" w:space="0" w:color="auto"/>
              <w:left w:val="single" w:sz="4" w:space="0" w:color="auto"/>
              <w:bottom w:val="single" w:sz="4" w:space="0" w:color="auto"/>
              <w:right w:val="single" w:sz="4" w:space="0" w:color="auto"/>
            </w:tcBorders>
            <w:hideMark/>
          </w:tcPr>
          <w:p w14:paraId="04D9AEBA" w14:textId="77777777" w:rsidR="00AF4192" w:rsidRDefault="00AF4192">
            <w:pPr>
              <w:pStyle w:val="NoSpacing"/>
            </w:pPr>
            <w:r>
              <w:t>Bernard Dugoni</w:t>
            </w:r>
          </w:p>
        </w:tc>
        <w:tc>
          <w:tcPr>
            <w:tcW w:w="3780" w:type="dxa"/>
            <w:tcBorders>
              <w:top w:val="single" w:sz="4" w:space="0" w:color="auto"/>
              <w:left w:val="single" w:sz="4" w:space="0" w:color="auto"/>
              <w:bottom w:val="single" w:sz="4" w:space="0" w:color="auto"/>
              <w:right w:val="single" w:sz="4" w:space="0" w:color="auto"/>
            </w:tcBorders>
            <w:hideMark/>
          </w:tcPr>
          <w:p w14:paraId="2E10D69C" w14:textId="77777777" w:rsidR="00AF4192" w:rsidRDefault="00AF4192">
            <w:pPr>
              <w:pStyle w:val="NoSpacing"/>
              <w:rPr>
                <w:bCs/>
              </w:rPr>
            </w:pPr>
            <w:r>
              <w:rPr>
                <w:bCs/>
              </w:rPr>
              <w:t>Senior Research Methodologist II, Statistics and Methodology, NORC at the University of Chicago</w:t>
            </w:r>
          </w:p>
        </w:tc>
        <w:tc>
          <w:tcPr>
            <w:tcW w:w="3775" w:type="dxa"/>
            <w:tcBorders>
              <w:top w:val="single" w:sz="4" w:space="0" w:color="auto"/>
              <w:left w:val="single" w:sz="4" w:space="0" w:color="auto"/>
              <w:bottom w:val="single" w:sz="4" w:space="0" w:color="auto"/>
              <w:right w:val="single" w:sz="4" w:space="0" w:color="auto"/>
            </w:tcBorders>
            <w:hideMark/>
          </w:tcPr>
          <w:p w14:paraId="5705EB9F" w14:textId="77777777" w:rsidR="00AF4192" w:rsidRDefault="007A2908">
            <w:pPr>
              <w:pStyle w:val="NoSpacing"/>
              <w:rPr>
                <w:bCs/>
              </w:rPr>
            </w:pPr>
            <w:hyperlink r:id="rId13" w:history="1">
              <w:r w:rsidR="00AF4192">
                <w:rPr>
                  <w:rStyle w:val="Hyperlink"/>
                  <w:bCs/>
                </w:rPr>
                <w:t>dugoni-bernard@norc.org</w:t>
              </w:r>
            </w:hyperlink>
          </w:p>
        </w:tc>
      </w:tr>
      <w:tr w:rsidR="00AF4192" w14:paraId="57B84673" w14:textId="77777777" w:rsidTr="00AF4192">
        <w:tc>
          <w:tcPr>
            <w:tcW w:w="1795" w:type="dxa"/>
            <w:tcBorders>
              <w:top w:val="single" w:sz="4" w:space="0" w:color="auto"/>
              <w:left w:val="single" w:sz="4" w:space="0" w:color="auto"/>
              <w:bottom w:val="single" w:sz="4" w:space="0" w:color="auto"/>
              <w:right w:val="single" w:sz="4" w:space="0" w:color="auto"/>
            </w:tcBorders>
            <w:hideMark/>
          </w:tcPr>
          <w:p w14:paraId="736B3D88" w14:textId="77777777" w:rsidR="00AF4192" w:rsidRDefault="00AF4192">
            <w:pPr>
              <w:pStyle w:val="NoSpacing"/>
            </w:pPr>
            <w:r>
              <w:t>David Reuben</w:t>
            </w:r>
          </w:p>
        </w:tc>
        <w:tc>
          <w:tcPr>
            <w:tcW w:w="3780" w:type="dxa"/>
            <w:tcBorders>
              <w:top w:val="single" w:sz="4" w:space="0" w:color="auto"/>
              <w:left w:val="single" w:sz="4" w:space="0" w:color="auto"/>
              <w:bottom w:val="single" w:sz="4" w:space="0" w:color="auto"/>
              <w:right w:val="single" w:sz="4" w:space="0" w:color="auto"/>
            </w:tcBorders>
            <w:hideMark/>
          </w:tcPr>
          <w:p w14:paraId="74248B48" w14:textId="77777777" w:rsidR="00AF4192" w:rsidRDefault="00AF4192">
            <w:pPr>
              <w:pStyle w:val="NoSpacing"/>
            </w:pPr>
            <w:r>
              <w:rPr>
                <w:bCs/>
              </w:rPr>
              <w:t>NIH-PCORI STRIDE Study; David Geffen School of Medicine at the University of California, Los Angeles</w:t>
            </w:r>
          </w:p>
        </w:tc>
        <w:tc>
          <w:tcPr>
            <w:tcW w:w="3775" w:type="dxa"/>
            <w:tcBorders>
              <w:top w:val="single" w:sz="4" w:space="0" w:color="auto"/>
              <w:left w:val="single" w:sz="4" w:space="0" w:color="auto"/>
              <w:bottom w:val="single" w:sz="4" w:space="0" w:color="auto"/>
              <w:right w:val="single" w:sz="4" w:space="0" w:color="auto"/>
            </w:tcBorders>
            <w:hideMark/>
          </w:tcPr>
          <w:p w14:paraId="3900332E" w14:textId="77777777" w:rsidR="00AF4192" w:rsidRDefault="007A2908">
            <w:pPr>
              <w:rPr>
                <w:bCs/>
              </w:rPr>
            </w:pPr>
            <w:hyperlink r:id="rId14" w:history="1">
              <w:r w:rsidR="00AF4192">
                <w:rPr>
                  <w:rStyle w:val="Hyperlink"/>
                  <w:bCs/>
                </w:rPr>
                <w:t>dreuben@mednet.ucla.edu</w:t>
              </w:r>
            </w:hyperlink>
          </w:p>
        </w:tc>
      </w:tr>
      <w:tr w:rsidR="00AF4192" w14:paraId="616AEA3D" w14:textId="77777777" w:rsidTr="00AF4192">
        <w:tc>
          <w:tcPr>
            <w:tcW w:w="1795" w:type="dxa"/>
            <w:tcBorders>
              <w:top w:val="single" w:sz="4" w:space="0" w:color="auto"/>
              <w:left w:val="single" w:sz="4" w:space="0" w:color="auto"/>
              <w:bottom w:val="single" w:sz="4" w:space="0" w:color="auto"/>
              <w:right w:val="single" w:sz="4" w:space="0" w:color="auto"/>
            </w:tcBorders>
            <w:hideMark/>
          </w:tcPr>
          <w:p w14:paraId="53738257" w14:textId="77777777" w:rsidR="00AF4192" w:rsidRDefault="00AF4192">
            <w:pPr>
              <w:pStyle w:val="NoSpacing"/>
            </w:pPr>
            <w:r>
              <w:t>Lindy Clemson</w:t>
            </w:r>
          </w:p>
        </w:tc>
        <w:tc>
          <w:tcPr>
            <w:tcW w:w="3780" w:type="dxa"/>
            <w:tcBorders>
              <w:top w:val="single" w:sz="4" w:space="0" w:color="auto"/>
              <w:left w:val="single" w:sz="4" w:space="0" w:color="auto"/>
              <w:bottom w:val="single" w:sz="4" w:space="0" w:color="auto"/>
              <w:right w:val="single" w:sz="4" w:space="0" w:color="auto"/>
            </w:tcBorders>
            <w:hideMark/>
          </w:tcPr>
          <w:p w14:paraId="115C3846" w14:textId="77777777" w:rsidR="00AF4192" w:rsidRDefault="00AF4192">
            <w:pPr>
              <w:pStyle w:val="NoSpacing"/>
            </w:pPr>
            <w:r>
              <w:rPr>
                <w:rFonts w:cs="Arial"/>
                <w:color w:val="000000"/>
                <w:szCs w:val="20"/>
                <w:shd w:val="clear" w:color="auto" w:fill="FFFFFF"/>
              </w:rPr>
              <w:t>University of Sydney, Australia ARC Centre of Excellence in Population Ageing Research, Sydney &amp; Canberra, Australia</w:t>
            </w:r>
          </w:p>
        </w:tc>
        <w:tc>
          <w:tcPr>
            <w:tcW w:w="3775" w:type="dxa"/>
            <w:tcBorders>
              <w:top w:val="single" w:sz="4" w:space="0" w:color="auto"/>
              <w:left w:val="single" w:sz="4" w:space="0" w:color="auto"/>
              <w:bottom w:val="single" w:sz="4" w:space="0" w:color="auto"/>
              <w:right w:val="single" w:sz="4" w:space="0" w:color="auto"/>
            </w:tcBorders>
            <w:hideMark/>
          </w:tcPr>
          <w:p w14:paraId="19E781CA" w14:textId="77777777" w:rsidR="00AF4192" w:rsidRDefault="007A2908">
            <w:pPr>
              <w:rPr>
                <w:bCs/>
              </w:rPr>
            </w:pPr>
            <w:hyperlink r:id="rId15" w:history="1">
              <w:r w:rsidR="00AF4192">
                <w:rPr>
                  <w:rStyle w:val="Hyperlink"/>
                  <w:bCs/>
                </w:rPr>
                <w:t>lindy.clemson@sydney.edu.au</w:t>
              </w:r>
            </w:hyperlink>
            <w:r w:rsidR="00AF4192">
              <w:rPr>
                <w:bCs/>
              </w:rPr>
              <w:t xml:space="preserve"> </w:t>
            </w:r>
          </w:p>
        </w:tc>
      </w:tr>
      <w:tr w:rsidR="00AF4192" w14:paraId="78FD3FAC" w14:textId="77777777" w:rsidTr="00AF4192">
        <w:tc>
          <w:tcPr>
            <w:tcW w:w="1795" w:type="dxa"/>
            <w:tcBorders>
              <w:top w:val="single" w:sz="4" w:space="0" w:color="auto"/>
              <w:left w:val="single" w:sz="4" w:space="0" w:color="auto"/>
              <w:bottom w:val="single" w:sz="4" w:space="0" w:color="auto"/>
              <w:right w:val="single" w:sz="4" w:space="0" w:color="auto"/>
            </w:tcBorders>
            <w:hideMark/>
          </w:tcPr>
          <w:p w14:paraId="5DA9076A" w14:textId="77777777" w:rsidR="00AF4192" w:rsidRDefault="00AF4192">
            <w:pPr>
              <w:pStyle w:val="NoSpacing"/>
            </w:pPr>
            <w:r>
              <w:t>Yasuko Ishimoto</w:t>
            </w:r>
          </w:p>
        </w:tc>
        <w:tc>
          <w:tcPr>
            <w:tcW w:w="3780" w:type="dxa"/>
            <w:tcBorders>
              <w:top w:val="single" w:sz="4" w:space="0" w:color="auto"/>
              <w:left w:val="single" w:sz="4" w:space="0" w:color="auto"/>
              <w:bottom w:val="single" w:sz="4" w:space="0" w:color="auto"/>
              <w:right w:val="single" w:sz="4" w:space="0" w:color="auto"/>
            </w:tcBorders>
            <w:hideMark/>
          </w:tcPr>
          <w:p w14:paraId="388E64DF" w14:textId="77777777" w:rsidR="00AF4192" w:rsidRDefault="00AF4192">
            <w:pPr>
              <w:rPr>
                <w:bCs/>
              </w:rPr>
            </w:pPr>
            <w:r>
              <w:t>Center for Southeast Asian Studies, Kyoto University</w:t>
            </w:r>
          </w:p>
        </w:tc>
        <w:tc>
          <w:tcPr>
            <w:tcW w:w="3775" w:type="dxa"/>
            <w:tcBorders>
              <w:top w:val="single" w:sz="4" w:space="0" w:color="auto"/>
              <w:left w:val="single" w:sz="4" w:space="0" w:color="auto"/>
              <w:bottom w:val="single" w:sz="4" w:space="0" w:color="auto"/>
              <w:right w:val="single" w:sz="4" w:space="0" w:color="auto"/>
            </w:tcBorders>
            <w:hideMark/>
          </w:tcPr>
          <w:p w14:paraId="49C0800D" w14:textId="77777777" w:rsidR="00AF4192" w:rsidRDefault="007A2908">
            <w:pPr>
              <w:pStyle w:val="NoSpacing"/>
              <w:rPr>
                <w:rFonts w:cs="Arial"/>
                <w:color w:val="000000"/>
                <w:szCs w:val="20"/>
                <w:shd w:val="clear" w:color="auto" w:fill="FFFFFF"/>
              </w:rPr>
            </w:pPr>
            <w:hyperlink r:id="rId16" w:history="1">
              <w:r w:rsidR="00AF4192">
                <w:rPr>
                  <w:rStyle w:val="Hyperlink"/>
                </w:rPr>
                <w:t>yasu325ap@gmail.com</w:t>
              </w:r>
            </w:hyperlink>
          </w:p>
        </w:tc>
      </w:tr>
    </w:tbl>
    <w:p w14:paraId="2C3649E9" w14:textId="2AD3F7E0" w:rsidR="002D71D0" w:rsidRPr="002D71D0" w:rsidRDefault="00D022DF" w:rsidP="000C600B">
      <w:r>
        <w:t xml:space="preserve"> </w:t>
      </w:r>
    </w:p>
    <w:p w14:paraId="39BE41C4" w14:textId="77777777" w:rsidR="00B07D8E" w:rsidRPr="00831835" w:rsidRDefault="00B07D8E" w:rsidP="00831835">
      <w:pPr>
        <w:pStyle w:val="Heading2"/>
        <w:rPr>
          <w:b/>
          <w:color w:val="auto"/>
        </w:rPr>
      </w:pPr>
      <w:bookmarkStart w:id="18" w:name="_Toc480366849"/>
      <w:r w:rsidRPr="00831835">
        <w:rPr>
          <w:b/>
          <w:color w:val="auto"/>
        </w:rPr>
        <w:t>A</w:t>
      </w:r>
      <w:r w:rsidR="0034088A">
        <w:rPr>
          <w:b/>
          <w:color w:val="auto"/>
        </w:rPr>
        <w:t>9. Explanation of Any Payment or</w:t>
      </w:r>
      <w:r w:rsidRPr="00831835">
        <w:rPr>
          <w:b/>
          <w:color w:val="auto"/>
        </w:rPr>
        <w:t xml:space="preserve"> Gift to Respondents</w:t>
      </w:r>
      <w:bookmarkEnd w:id="18"/>
    </w:p>
    <w:p w14:paraId="09AC3080" w14:textId="63EEFD8F" w:rsidR="00675C36" w:rsidRDefault="00675C36" w:rsidP="0097565A">
      <w:pPr>
        <w:pStyle w:val="NoSpacing"/>
        <w:spacing w:after="240"/>
      </w:pPr>
      <w:r>
        <w:t xml:space="preserve">Participants </w:t>
      </w:r>
      <w:r w:rsidR="00A972CA">
        <w:t>in</w:t>
      </w:r>
      <w:r>
        <w:t xml:space="preserve"> the </w:t>
      </w:r>
      <w:r w:rsidR="00A972CA" w:rsidRPr="00525CDE">
        <w:rPr>
          <w:i/>
        </w:rPr>
        <w:t>Test Predictability of Falls Screening Tools</w:t>
      </w:r>
      <w:r w:rsidR="00A972CA">
        <w:t xml:space="preserve"> project </w:t>
      </w:r>
      <w:r>
        <w:t xml:space="preserve">are registered with AmeriSpeak, and </w:t>
      </w:r>
      <w:r w:rsidR="00FC147C">
        <w:t xml:space="preserve">per the AmeriSpeak model, rather than being offered cash remuneration, </w:t>
      </w:r>
      <w:r>
        <w:t>will be offer</w:t>
      </w:r>
      <w:r w:rsidR="00A972CA">
        <w:t>ed</w:t>
      </w:r>
      <w:r>
        <w:t xml:space="preserve"> survey choice “points” to redeem for prizes which are commonly provided to survey panel respondents who complete online surveys. The points </w:t>
      </w:r>
      <w:r w:rsidR="00FC147C">
        <w:t xml:space="preserve">are funded by </w:t>
      </w:r>
      <w:r>
        <w:t xml:space="preserve"> CDC, </w:t>
      </w:r>
      <w:r w:rsidR="00FC147C">
        <w:t>and delivered</w:t>
      </w:r>
      <w:r>
        <w:t xml:space="preserve"> </w:t>
      </w:r>
      <w:r w:rsidR="00FC147C">
        <w:t xml:space="preserve"> via</w:t>
      </w:r>
      <w:r>
        <w:t xml:space="preserve"> the online panel provider to respondents who complete the survey. </w:t>
      </w:r>
    </w:p>
    <w:p w14:paraId="2DCD4623" w14:textId="072B6722" w:rsidR="008A191B" w:rsidRDefault="00703655" w:rsidP="001822D4">
      <w:r>
        <w:t>T</w:t>
      </w:r>
      <w:r w:rsidR="004D44FF">
        <w:t xml:space="preserve">he </w:t>
      </w:r>
      <w:r w:rsidR="004D44FF" w:rsidRPr="00525CDE">
        <w:rPr>
          <w:i/>
        </w:rPr>
        <w:t>Test Predictability of Falls Screening Tools</w:t>
      </w:r>
      <w:r w:rsidR="004D44FF">
        <w:t xml:space="preserve"> project is a longitudinal survey utilizing the AmeriSpeak panel involving repeated </w:t>
      </w:r>
      <w:r>
        <w:t>surveying, with the same or similar questions,</w:t>
      </w:r>
      <w:r w:rsidR="004D44FF">
        <w:t xml:space="preserve"> of</w:t>
      </w:r>
      <w:r>
        <w:t xml:space="preserve"> the same individuals </w:t>
      </w:r>
      <w:r w:rsidR="005E6C3D">
        <w:t>monthly for a year</w:t>
      </w:r>
      <w:r>
        <w:t>.</w:t>
      </w:r>
      <w:r w:rsidR="004D44FF">
        <w:t xml:space="preserve"> </w:t>
      </w:r>
      <w:r>
        <w:t>Therefore,</w:t>
      </w:r>
      <w:r w:rsidR="004D44FF">
        <w:t xml:space="preserve"> points will be provided to help </w:t>
      </w:r>
      <w:r w:rsidR="00F152EC">
        <w:t>keep participants engaged and motivated</w:t>
      </w:r>
      <w:r w:rsidR="004D44FF">
        <w:t xml:space="preserve"> in order</w:t>
      </w:r>
      <w:r w:rsidR="00F152EC">
        <w:t xml:space="preserve"> to obtain maximum retention of panelists and survey participation. </w:t>
      </w:r>
      <w:r w:rsidR="00D2604F">
        <w:t xml:space="preserve">Providing </w:t>
      </w:r>
      <w:r w:rsidR="00A972CA">
        <w:t>points</w:t>
      </w:r>
      <w:r w:rsidR="00D2604F">
        <w:t xml:space="preserve"> to </w:t>
      </w:r>
      <w:r w:rsidR="008C74AF">
        <w:t>panel</w:t>
      </w:r>
      <w:r>
        <w:t>ist</w:t>
      </w:r>
      <w:r w:rsidR="005E6C3D">
        <w:t>s</w:t>
      </w:r>
      <w:r>
        <w:t xml:space="preserve"> </w:t>
      </w:r>
      <w:r w:rsidR="00D2604F">
        <w:t>is positively associated with response rates</w:t>
      </w:r>
      <w:r w:rsidR="001B1C6F">
        <w:t xml:space="preserve"> </w:t>
      </w:r>
      <w:r w:rsidR="00D2604F">
        <w:t>and helps to build trust.</w:t>
      </w:r>
      <w:r w:rsidR="004777C1">
        <w:rPr>
          <w:rStyle w:val="FootnoteReference"/>
        </w:rPr>
        <w:footnoteReference w:id="10"/>
      </w:r>
      <w:r w:rsidR="004777C1" w:rsidRPr="006D69CB">
        <w:rPr>
          <w:vertAlign w:val="superscript"/>
        </w:rPr>
        <w:t>,</w:t>
      </w:r>
      <w:r w:rsidR="004777C1">
        <w:rPr>
          <w:rStyle w:val="FootnoteReference"/>
        </w:rPr>
        <w:footnoteReference w:id="11"/>
      </w:r>
      <w:r w:rsidR="00D2604F">
        <w:t xml:space="preserve"> </w:t>
      </w:r>
      <w:r w:rsidR="001822D4">
        <w:t>For the</w:t>
      </w:r>
      <w:r w:rsidR="001822D4" w:rsidRPr="00525CDE">
        <w:t xml:space="preserve"> </w:t>
      </w:r>
      <w:r w:rsidR="001822D4" w:rsidRPr="00525CDE">
        <w:rPr>
          <w:i/>
        </w:rPr>
        <w:t>Test Predictability of Falls Screening Tools</w:t>
      </w:r>
      <w:r w:rsidR="0034088A">
        <w:t xml:space="preserve"> </w:t>
      </w:r>
      <w:r w:rsidR="003D55C9">
        <w:t>project</w:t>
      </w:r>
      <w:r w:rsidR="0034088A">
        <w:t xml:space="preserve">, </w:t>
      </w:r>
      <w:r w:rsidR="001822D4">
        <w:t>point</w:t>
      </w:r>
      <w:r w:rsidR="00A972CA">
        <w:t>s</w:t>
      </w:r>
      <w:r w:rsidR="005C6FB8">
        <w:t xml:space="preserve"> </w:t>
      </w:r>
      <w:r w:rsidR="001822D4">
        <w:t>worth $5, $2, and $10 will be awarded to panelists for completing the baseline survey, each monthly</w:t>
      </w:r>
      <w:r w:rsidR="006D0466">
        <w:t xml:space="preserve"> </w:t>
      </w:r>
      <w:r w:rsidR="00AF4121">
        <w:t>update</w:t>
      </w:r>
      <w:r w:rsidR="001822D4">
        <w:t xml:space="preserve"> survey</w:t>
      </w:r>
      <w:r w:rsidR="00487710">
        <w:t xml:space="preserve"> (or a proxy survey)</w:t>
      </w:r>
      <w:r w:rsidR="001822D4">
        <w:t xml:space="preserve">, and </w:t>
      </w:r>
      <w:r w:rsidR="0034088A">
        <w:t xml:space="preserve">the final survey, </w:t>
      </w:r>
      <w:r w:rsidR="00730C08">
        <w:t xml:space="preserve">respectively. </w:t>
      </w:r>
      <w:r w:rsidR="001822D4">
        <w:t>Panelists who complete all 1</w:t>
      </w:r>
      <w:r w:rsidR="007B1029">
        <w:t>1</w:t>
      </w:r>
      <w:r w:rsidR="001822D4">
        <w:t xml:space="preserve"> monthly </w:t>
      </w:r>
      <w:r w:rsidR="00AF4121">
        <w:t>update</w:t>
      </w:r>
      <w:r w:rsidR="006D0466">
        <w:t xml:space="preserve"> </w:t>
      </w:r>
      <w:r w:rsidR="001822D4">
        <w:t>surveys will receive bonus point</w:t>
      </w:r>
      <w:r w:rsidR="00A972CA">
        <w:t>s</w:t>
      </w:r>
      <w:r w:rsidR="005C6FB8">
        <w:t xml:space="preserve"> </w:t>
      </w:r>
      <w:r w:rsidR="00730C08">
        <w:t xml:space="preserve">worth $10. </w:t>
      </w:r>
      <w:r w:rsidR="001822D4">
        <w:t xml:space="preserve">Therefore, the greatest total amount </w:t>
      </w:r>
      <w:r w:rsidR="00A972CA">
        <w:t>of points</w:t>
      </w:r>
      <w:r w:rsidR="005C6FB8">
        <w:t xml:space="preserve"> </w:t>
      </w:r>
      <w:r w:rsidR="001822D4">
        <w:t>a panelist will be able to receive fo</w:t>
      </w:r>
      <w:r w:rsidR="00730C08">
        <w:t>r participation will be worth $4</w:t>
      </w:r>
      <w:r w:rsidR="002A0C06">
        <w:t>7</w:t>
      </w:r>
      <w:r w:rsidR="008D7DFB">
        <w:t xml:space="preserve"> (which averages to</w:t>
      </w:r>
      <w:r w:rsidR="00012CBF">
        <w:t xml:space="preserve"> $3.</w:t>
      </w:r>
      <w:r w:rsidR="002A0C06">
        <w:t>62</w:t>
      </w:r>
      <w:r w:rsidR="00012CBF">
        <w:t xml:space="preserve"> per completed survey)</w:t>
      </w:r>
      <w:r w:rsidR="001822D4">
        <w:t>.</w:t>
      </w:r>
    </w:p>
    <w:p w14:paraId="370889ED" w14:textId="51427333" w:rsidR="001822D4" w:rsidRPr="00A7679B" w:rsidRDefault="008D7DFB" w:rsidP="001822D4">
      <w:r>
        <w:t>In th</w:t>
      </w:r>
      <w:r w:rsidR="00AA1003">
        <w:t xml:space="preserve">e </w:t>
      </w:r>
      <w:r w:rsidR="00AA1003" w:rsidRPr="007B1029">
        <w:rPr>
          <w:i/>
        </w:rPr>
        <w:t>Test Predictability of Falls Screening Tools</w:t>
      </w:r>
      <w:r w:rsidR="00AA1003">
        <w:t xml:space="preserve"> project</w:t>
      </w:r>
      <w:r w:rsidR="00065533">
        <w:t xml:space="preserve">, </w:t>
      </w:r>
      <w:r>
        <w:t>loss to follow-up will be particularly detrimenta</w:t>
      </w:r>
      <w:r w:rsidR="00065533">
        <w:t>l</w:t>
      </w:r>
      <w:r>
        <w:t xml:space="preserve"> because the value of the responses to the baseline survey depend on the </w:t>
      </w:r>
      <w:r w:rsidR="00AA1003">
        <w:t>update</w:t>
      </w:r>
      <w:r>
        <w:t xml:space="preserve"> surveys</w:t>
      </w:r>
      <w:r w:rsidR="00065533">
        <w:t>,</w:t>
      </w:r>
      <w:r>
        <w:t xml:space="preserve"> which collect the actual falls behavior (i.e., do the baseline qu</w:t>
      </w:r>
      <w:r w:rsidR="00ED5BDC">
        <w:t xml:space="preserve">estions predict future falls). </w:t>
      </w:r>
      <w:r w:rsidR="00D130AE">
        <w:t>Furthermore, the repetitive nature of the data collection effort places an e</w:t>
      </w:r>
      <w:r w:rsidR="00065533">
        <w:t>xtra burden on the respondent. Therefore,</w:t>
      </w:r>
      <w:r w:rsidR="008A191B">
        <w:t xml:space="preserve"> </w:t>
      </w:r>
      <w:r w:rsidR="00A972CA">
        <w:t>points</w:t>
      </w:r>
      <w:r>
        <w:t xml:space="preserve"> </w:t>
      </w:r>
      <w:r w:rsidR="00A972CA">
        <w:t xml:space="preserve">to </w:t>
      </w:r>
      <w:r w:rsidR="008A191B">
        <w:t xml:space="preserve">help encourage high levels of participation are extremely beneficial to the </w:t>
      </w:r>
      <w:r w:rsidR="003D55C9">
        <w:t>project</w:t>
      </w:r>
      <w:r w:rsidR="00D130AE">
        <w:t>, which would otherwise be expected to experience high attrition</w:t>
      </w:r>
      <w:r w:rsidR="007A7645">
        <w:t>, and have been proven to be effective in other such surveys</w:t>
      </w:r>
      <w:r w:rsidR="00D130AE">
        <w:t>.</w:t>
      </w:r>
      <w:r w:rsidR="00D130EE">
        <w:t xml:space="preserve"> </w:t>
      </w:r>
      <w:r w:rsidR="00CF5707">
        <w:rPr>
          <w:rStyle w:val="FootnoteReference"/>
        </w:rPr>
        <w:footnoteReference w:id="12"/>
      </w:r>
      <w:r w:rsidR="00CF5707" w:rsidRPr="00877D2E">
        <w:rPr>
          <w:vertAlign w:val="superscript"/>
        </w:rPr>
        <w:t>,</w:t>
      </w:r>
      <w:r w:rsidR="00CF5707">
        <w:rPr>
          <w:rStyle w:val="FootnoteReference"/>
        </w:rPr>
        <w:footnoteReference w:id="13"/>
      </w:r>
      <w:r w:rsidR="00CA0DE3" w:rsidRPr="00273E59">
        <w:rPr>
          <w:vertAlign w:val="superscript"/>
        </w:rPr>
        <w:t>,</w:t>
      </w:r>
      <w:r w:rsidR="00BB6624">
        <w:rPr>
          <w:rStyle w:val="FootnoteReference"/>
        </w:rPr>
        <w:footnoteReference w:id="14"/>
      </w:r>
    </w:p>
    <w:p w14:paraId="5DA02170" w14:textId="77777777" w:rsidR="00B07D8E" w:rsidRPr="001A0090" w:rsidRDefault="00B07D8E" w:rsidP="005C6FB8">
      <w:pPr>
        <w:pStyle w:val="Heading2"/>
        <w:rPr>
          <w:b/>
          <w:color w:val="auto"/>
        </w:rPr>
      </w:pPr>
      <w:bookmarkStart w:id="19" w:name="_Toc480366850"/>
      <w:r w:rsidRPr="001A0090">
        <w:rPr>
          <w:b/>
          <w:color w:val="auto"/>
        </w:rPr>
        <w:t xml:space="preserve">A10. </w:t>
      </w:r>
      <w:r w:rsidR="005C6FB8">
        <w:rPr>
          <w:b/>
          <w:color w:val="auto"/>
        </w:rPr>
        <w:t xml:space="preserve">Protection of the Privacy and Confidentiality of </w:t>
      </w:r>
      <w:r w:rsidR="00AA6020" w:rsidRPr="00AA6020">
        <w:rPr>
          <w:b/>
          <w:color w:val="auto"/>
        </w:rPr>
        <w:t>Information</w:t>
      </w:r>
      <w:r w:rsidR="005C6FB8">
        <w:rPr>
          <w:b/>
          <w:color w:val="auto"/>
        </w:rPr>
        <w:t xml:space="preserve"> Provided by </w:t>
      </w:r>
      <w:r w:rsidR="00AA6020" w:rsidRPr="00AA6020">
        <w:rPr>
          <w:b/>
          <w:color w:val="auto"/>
        </w:rPr>
        <w:t>Respondents</w:t>
      </w:r>
      <w:bookmarkEnd w:id="19"/>
      <w:r w:rsidR="00AA6020" w:rsidRPr="00AA6020" w:rsidDel="00AA6020">
        <w:rPr>
          <w:b/>
          <w:color w:val="auto"/>
        </w:rPr>
        <w:t xml:space="preserve"> </w:t>
      </w:r>
    </w:p>
    <w:p w14:paraId="632FA572" w14:textId="4F916789" w:rsidR="00A972CA" w:rsidRDefault="00CF1BBF" w:rsidP="00024447">
      <w:pPr>
        <w:pStyle w:val="NoSpacing"/>
      </w:pPr>
      <w:r w:rsidRPr="00024447">
        <w:t xml:space="preserve">The CDC Office of the Chief Information Officer has determined that the Privacy Act does apply.  The applicable System of Records Notice (SORN) is </w:t>
      </w:r>
      <w:r w:rsidR="00394B4E" w:rsidRPr="00394B4E">
        <w:t xml:space="preserve">0920-0136 Epidemiologic Studies and Surveillance of Disease Problems. Published in the Federal Register on December 31, 1992. Volume 57, Number 252, Page 62812-62813. </w:t>
      </w:r>
      <w:r w:rsidRPr="00024447">
        <w:t xml:space="preserve"> The Privacy Impact Assessment (PIA) is attached and is part of the process to obtain an ATO under FISMA </w:t>
      </w:r>
      <w:r w:rsidRPr="00C946F9">
        <w:t>(Att. A-6</w:t>
      </w:r>
      <w:r w:rsidRPr="00024447">
        <w:t>).  All procedures have been developed, in accordance with Federal, State, and local guidelines, to ensure that the rights and privacy of respondents are protected.</w:t>
      </w:r>
      <w:r w:rsidRPr="00D267A5">
        <w:rPr>
          <w:rFonts w:ascii="Times New Roman" w:hAnsi="Times New Roman"/>
          <w:sz w:val="24"/>
          <w:szCs w:val="24"/>
        </w:rPr>
        <w:t xml:space="preserve"> </w:t>
      </w:r>
      <w:r w:rsidR="004702F0">
        <w:t>N</w:t>
      </w:r>
      <w:r w:rsidR="00A972CA">
        <w:t>o personal identifiers (e.g., full name, address or phone number, social security number, etc.) wi</w:t>
      </w:r>
      <w:r w:rsidR="00945842">
        <w:t>ll be collected or maintained. </w:t>
      </w:r>
      <w:r w:rsidR="00A972CA">
        <w:t>Surveys done through</w:t>
      </w:r>
      <w:r w:rsidR="004702F0">
        <w:t xml:space="preserve"> the</w:t>
      </w:r>
      <w:r w:rsidR="00A972CA">
        <w:t xml:space="preserve"> online </w:t>
      </w:r>
      <w:r w:rsidR="004702F0">
        <w:t>AmeriSpeak panel</w:t>
      </w:r>
      <w:r w:rsidR="00A972CA">
        <w:t xml:space="preserve"> will use </w:t>
      </w:r>
      <w:r w:rsidR="00D21A5F">
        <w:t xml:space="preserve">secondary data from </w:t>
      </w:r>
      <w:r w:rsidR="00A972CA">
        <w:t>already-established records systems</w:t>
      </w:r>
      <w:r w:rsidR="004702F0">
        <w:t xml:space="preserve"> to link respondent responses over time</w:t>
      </w:r>
      <w:r w:rsidR="00A972CA">
        <w:t xml:space="preserve">. </w:t>
      </w:r>
      <w:r w:rsidR="00441172">
        <w:t xml:space="preserve">Additional information about the procedures NORC employs to maintain the security of sensitive data for its clients can be found in the Documentation for NORC’s AmeriSpeak Panel for Institutional Review Boards included </w:t>
      </w:r>
      <w:r w:rsidR="00ED5BDC">
        <w:t>(</w:t>
      </w:r>
      <w:r w:rsidR="003D3036" w:rsidRPr="00877D2E">
        <w:t>A</w:t>
      </w:r>
      <w:r w:rsidR="00DC0277">
        <w:t>tt</w:t>
      </w:r>
      <w:r w:rsidR="00024447">
        <w:t>.</w:t>
      </w:r>
      <w:r w:rsidR="00441172" w:rsidRPr="00877D2E">
        <w:t xml:space="preserve"> </w:t>
      </w:r>
      <w:r w:rsidR="00E37BF2">
        <w:t>A-7</w:t>
      </w:r>
      <w:r w:rsidR="00ED5BDC">
        <w:t>)</w:t>
      </w:r>
      <w:r w:rsidR="00441172" w:rsidRPr="00877D2E">
        <w:t>.</w:t>
      </w:r>
    </w:p>
    <w:p w14:paraId="35EAE580" w14:textId="77777777" w:rsidR="00B703B7" w:rsidRDefault="00441172" w:rsidP="00024447">
      <w:pPr>
        <w:pStyle w:val="NoSpacing"/>
      </w:pPr>
      <w:r>
        <w:t xml:space="preserve"> </w:t>
      </w:r>
    </w:p>
    <w:p w14:paraId="0F73263C" w14:textId="77777777" w:rsidR="001822D4" w:rsidRDefault="001822D4" w:rsidP="001822D4">
      <w:r>
        <w:t>E</w:t>
      </w:r>
      <w:r w:rsidRPr="00E02225">
        <w:t xml:space="preserve">very </w:t>
      </w:r>
      <w:r>
        <w:t xml:space="preserve">AmeriSpeak </w:t>
      </w:r>
      <w:r w:rsidR="0034088A">
        <w:t>p</w:t>
      </w:r>
      <w:r w:rsidR="006774D9">
        <w:t xml:space="preserve">anelist </w:t>
      </w:r>
      <w:r>
        <w:t>is provided a</w:t>
      </w:r>
      <w:r w:rsidRPr="00E02225">
        <w:t xml:space="preserve"> Privacy Statement</w:t>
      </w:r>
      <w:r w:rsidR="00065533">
        <w:t>,</w:t>
      </w:r>
      <w:r>
        <w:t xml:space="preserve"> which</w:t>
      </w:r>
      <w:r w:rsidRPr="00E02225">
        <w:t xml:space="preserve"> outlines the information </w:t>
      </w:r>
      <w:r>
        <w:t xml:space="preserve">that will </w:t>
      </w:r>
      <w:r w:rsidR="006D0466">
        <w:t xml:space="preserve">be </w:t>
      </w:r>
      <w:r>
        <w:t xml:space="preserve">collected and </w:t>
      </w:r>
      <w:r w:rsidRPr="00E02225">
        <w:t>how</w:t>
      </w:r>
      <w:r>
        <w:t xml:space="preserve"> </w:t>
      </w:r>
      <w:r w:rsidR="004664CB">
        <w:t xml:space="preserve">the information will be used. </w:t>
      </w:r>
      <w:r>
        <w:t xml:space="preserve">Because each </w:t>
      </w:r>
      <w:r w:rsidR="009D3E4A">
        <w:t>p</w:t>
      </w:r>
      <w:r>
        <w:t>anel member is asked to provide key demographic data such as age, gender, race/ethnicity, state of residence, household income</w:t>
      </w:r>
      <w:r w:rsidR="0034088A">
        <w:t>, and more</w:t>
      </w:r>
      <w:r w:rsidR="0054449F">
        <w:t xml:space="preserve"> </w:t>
      </w:r>
      <w:r w:rsidR="00441172" w:rsidRPr="00877D2E">
        <w:t>(</w:t>
      </w:r>
      <w:r w:rsidR="00ED5BDC">
        <w:t xml:space="preserve">see </w:t>
      </w:r>
      <w:r w:rsidR="003D3036" w:rsidRPr="00877D2E">
        <w:t>A</w:t>
      </w:r>
      <w:r w:rsidR="00C37F9A">
        <w:t>tt</w:t>
      </w:r>
      <w:r w:rsidR="00024447">
        <w:t>.</w:t>
      </w:r>
      <w:r w:rsidR="00C37F9A">
        <w:t xml:space="preserve"> </w:t>
      </w:r>
      <w:r w:rsidR="00E37BF2">
        <w:t>A-8</w:t>
      </w:r>
      <w:r w:rsidR="00ED5BDC">
        <w:t xml:space="preserve"> for AmeriSpeak standard profile variables</w:t>
      </w:r>
      <w:r w:rsidR="0054449F" w:rsidRPr="00877D2E">
        <w:t>)</w:t>
      </w:r>
      <w:r w:rsidRPr="00877D2E">
        <w:t>, the</w:t>
      </w:r>
      <w:r>
        <w:t xml:space="preserve"> Privacy</w:t>
      </w:r>
      <w:r w:rsidRPr="00E02225">
        <w:t xml:space="preserve"> Statement also tell</w:t>
      </w:r>
      <w:r>
        <w:t>s</w:t>
      </w:r>
      <w:r w:rsidRPr="00E02225">
        <w:t xml:space="preserve"> </w:t>
      </w:r>
      <w:r>
        <w:t>panel members how they</w:t>
      </w:r>
      <w:r w:rsidRPr="00E02225">
        <w:t xml:space="preserve"> can verify the accuracy of </w:t>
      </w:r>
      <w:r>
        <w:t>their</w:t>
      </w:r>
      <w:r w:rsidRPr="00E02225">
        <w:t xml:space="preserve"> </w:t>
      </w:r>
      <w:r w:rsidR="0034088A">
        <w:t>PII</w:t>
      </w:r>
      <w:r>
        <w:t xml:space="preserve"> and how they can request that the information be deleted or updated.</w:t>
      </w:r>
      <w:r w:rsidR="00ED5BDC">
        <w:t xml:space="preserve"> </w:t>
      </w:r>
      <w:r w:rsidR="00AA1003">
        <w:t>Social security numbers of resp</w:t>
      </w:r>
      <w:r w:rsidR="00ED5BDC">
        <w:t xml:space="preserve">ondents are not being collected, so </w:t>
      </w:r>
      <w:r w:rsidR="00DF792A">
        <w:t xml:space="preserve">language specific to this request will not be incorporated into any of the materials used for the </w:t>
      </w:r>
      <w:r w:rsidR="00DF792A" w:rsidRPr="000E1439">
        <w:rPr>
          <w:i/>
        </w:rPr>
        <w:t>Test Predictability of Falls Screening Tools</w:t>
      </w:r>
      <w:r w:rsidR="00DF792A">
        <w:t xml:space="preserve"> project</w:t>
      </w:r>
      <w:r w:rsidR="00AA1003">
        <w:t>.</w:t>
      </w:r>
    </w:p>
    <w:p w14:paraId="4F8E9141" w14:textId="77777777" w:rsidR="00355FDB" w:rsidRDefault="00E02225" w:rsidP="00874303">
      <w:r>
        <w:t xml:space="preserve">The </w:t>
      </w:r>
      <w:r w:rsidR="00355FDB">
        <w:t xml:space="preserve">AmeriSpeak </w:t>
      </w:r>
      <w:r>
        <w:t>Privacy Statement</w:t>
      </w:r>
      <w:r w:rsidR="00355FDB">
        <w:t xml:space="preserve"> </w:t>
      </w:r>
      <w:r w:rsidR="00E37BF2">
        <w:t xml:space="preserve">(see Att. A-9) </w:t>
      </w:r>
      <w:r>
        <w:t xml:space="preserve">includes </w:t>
      </w:r>
      <w:r w:rsidR="00355FDB">
        <w:t>the following:</w:t>
      </w:r>
    </w:p>
    <w:p w14:paraId="2B675311" w14:textId="77777777" w:rsidR="00F46E41" w:rsidRDefault="00355FDB" w:rsidP="000C600B">
      <w:pPr>
        <w:pStyle w:val="ListParagraph"/>
        <w:numPr>
          <w:ilvl w:val="0"/>
          <w:numId w:val="3"/>
        </w:numPr>
        <w:ind w:left="360"/>
      </w:pPr>
      <w:r>
        <w:t>A promise to treat all</w:t>
      </w:r>
      <w:r w:rsidR="00397B61">
        <w:t xml:space="preserve"> AmeriSpeak p</w:t>
      </w:r>
      <w:r w:rsidR="006774D9">
        <w:t xml:space="preserve">anelists </w:t>
      </w:r>
      <w:r>
        <w:t>and their information with respect.</w:t>
      </w:r>
    </w:p>
    <w:p w14:paraId="35EA6E98" w14:textId="77777777" w:rsidR="00355FDB" w:rsidRDefault="00355FDB" w:rsidP="000C600B">
      <w:pPr>
        <w:pStyle w:val="ListParagraph"/>
        <w:numPr>
          <w:ilvl w:val="0"/>
          <w:numId w:val="3"/>
        </w:numPr>
        <w:ind w:left="360"/>
      </w:pPr>
      <w:r>
        <w:t>The assurance that participation in any AmeriSpeak study is completely voluntary and</w:t>
      </w:r>
      <w:r w:rsidR="0034088A">
        <w:t xml:space="preserve"> that</w:t>
      </w:r>
      <w:r>
        <w:t xml:space="preserve"> panel members may choose not to answer any questions </w:t>
      </w:r>
      <w:r w:rsidR="0034088A">
        <w:t xml:space="preserve">that </w:t>
      </w:r>
      <w:r>
        <w:t xml:space="preserve">they do not wish to answer. </w:t>
      </w:r>
      <w:r w:rsidR="006A4FCF">
        <w:t>Furthermore</w:t>
      </w:r>
      <w:r>
        <w:t>, panel members may withdraw their participation in AmeriSpeak at any time.</w:t>
      </w:r>
      <w:r w:rsidR="00580545">
        <w:t xml:space="preserve"> </w:t>
      </w:r>
    </w:p>
    <w:p w14:paraId="7DA198A1" w14:textId="77777777" w:rsidR="00355FDB" w:rsidRDefault="00355FDB" w:rsidP="000C600B">
      <w:pPr>
        <w:pStyle w:val="ListParagraph"/>
        <w:numPr>
          <w:ilvl w:val="0"/>
          <w:numId w:val="3"/>
        </w:numPr>
        <w:ind w:left="360"/>
      </w:pPr>
      <w:r>
        <w:t xml:space="preserve">AmeriSpeak will never try to sell </w:t>
      </w:r>
      <w:r w:rsidR="0034088A">
        <w:t xml:space="preserve">the </w:t>
      </w:r>
      <w:r>
        <w:t>panel member anything or ask for donations.</w:t>
      </w:r>
    </w:p>
    <w:p w14:paraId="3B694968" w14:textId="77777777" w:rsidR="00355FDB" w:rsidRDefault="00355FDB" w:rsidP="000C600B">
      <w:pPr>
        <w:pStyle w:val="ListParagraph"/>
        <w:numPr>
          <w:ilvl w:val="0"/>
          <w:numId w:val="3"/>
        </w:numPr>
        <w:ind w:left="360"/>
      </w:pPr>
      <w:r>
        <w:t>AmeriSpeak will not share the personally identifying information with any clients unless panel members have given</w:t>
      </w:r>
      <w:r w:rsidR="00397B61">
        <w:t xml:space="preserve"> explicit permission to do so. </w:t>
      </w:r>
      <w:r>
        <w:t>Only survey responses will be shared with clients.</w:t>
      </w:r>
    </w:p>
    <w:p w14:paraId="5131EA6E" w14:textId="77777777" w:rsidR="00355FDB" w:rsidRDefault="00355FDB" w:rsidP="000C600B">
      <w:pPr>
        <w:pStyle w:val="ListParagraph"/>
        <w:numPr>
          <w:ilvl w:val="0"/>
          <w:numId w:val="3"/>
        </w:numPr>
        <w:ind w:left="360"/>
      </w:pPr>
      <w:r>
        <w:t>Personal information will never be shared with telemarketers or others who would try to sell panel members anything.</w:t>
      </w:r>
    </w:p>
    <w:p w14:paraId="02FB5B07" w14:textId="77777777" w:rsidR="00355FDB" w:rsidRDefault="00355FDB" w:rsidP="000C600B">
      <w:pPr>
        <w:pStyle w:val="ListParagraph"/>
        <w:numPr>
          <w:ilvl w:val="0"/>
          <w:numId w:val="3"/>
        </w:numPr>
        <w:ind w:left="360"/>
      </w:pPr>
      <w:r>
        <w:t>AmeriSpeak has established security measures to protect the security and confidentiality of it</w:t>
      </w:r>
      <w:r w:rsidR="008B35B1">
        <w:t>s</w:t>
      </w:r>
      <w:r>
        <w:t xml:space="preserve"> panel members.</w:t>
      </w:r>
    </w:p>
    <w:p w14:paraId="7FDFBF94" w14:textId="77777777" w:rsidR="00E02225" w:rsidRPr="0045425C" w:rsidRDefault="00355FDB" w:rsidP="000C600B">
      <w:pPr>
        <w:pStyle w:val="ListParagraph"/>
        <w:numPr>
          <w:ilvl w:val="0"/>
          <w:numId w:val="3"/>
        </w:numPr>
        <w:ind w:left="360"/>
      </w:pPr>
      <w:r>
        <w:t>Panel members control their personal information and have the right to view their personal information or ask AmeriSpeak to delete it.</w:t>
      </w:r>
    </w:p>
    <w:p w14:paraId="45C59F22" w14:textId="77777777" w:rsidR="00C946F9" w:rsidRPr="00C946F9" w:rsidRDefault="00B07D8E" w:rsidP="00C946F9">
      <w:pPr>
        <w:pStyle w:val="Heading2"/>
        <w:rPr>
          <w:b/>
          <w:color w:val="auto"/>
        </w:rPr>
      </w:pPr>
      <w:bookmarkStart w:id="20" w:name="_Toc480366851"/>
      <w:r w:rsidRPr="00831835">
        <w:rPr>
          <w:b/>
          <w:color w:val="auto"/>
        </w:rPr>
        <w:t xml:space="preserve">A11. </w:t>
      </w:r>
      <w:r w:rsidR="00C946F9" w:rsidRPr="00C946F9">
        <w:rPr>
          <w:b/>
          <w:color w:val="auto"/>
        </w:rPr>
        <w:t>Institutional Review Board (IRB) and Justification for Sensitive Questions</w:t>
      </w:r>
      <w:bookmarkEnd w:id="20"/>
      <w:r w:rsidR="00C946F9" w:rsidRPr="00C946F9">
        <w:rPr>
          <w:b/>
          <w:color w:val="auto"/>
        </w:rPr>
        <w:tab/>
      </w:r>
    </w:p>
    <w:p w14:paraId="4976AA67" w14:textId="77777777" w:rsidR="00C946F9" w:rsidRPr="00C946F9" w:rsidRDefault="00C946F9" w:rsidP="00C946F9">
      <w:pPr>
        <w:pStyle w:val="Heading2"/>
        <w:rPr>
          <w:b/>
          <w:color w:val="auto"/>
        </w:rPr>
      </w:pPr>
    </w:p>
    <w:p w14:paraId="6873FD18" w14:textId="77777777" w:rsidR="00B07D8E" w:rsidRPr="00831835" w:rsidRDefault="00C946F9" w:rsidP="00C946F9">
      <w:pPr>
        <w:pStyle w:val="Heading2"/>
        <w:rPr>
          <w:b/>
          <w:color w:val="auto"/>
        </w:rPr>
      </w:pPr>
      <w:bookmarkStart w:id="21" w:name="_Toc480366852"/>
      <w:r w:rsidRPr="00C946F9">
        <w:rPr>
          <w:b/>
          <w:color w:val="auto"/>
        </w:rPr>
        <w:t>IRB Approval</w:t>
      </w:r>
      <w:bookmarkEnd w:id="21"/>
    </w:p>
    <w:p w14:paraId="44C16D17" w14:textId="6CB24442" w:rsidR="00C946F9" w:rsidRPr="00252C64" w:rsidRDefault="0049261F" w:rsidP="00C946F9">
      <w:r>
        <w:t xml:space="preserve">CDC has received IRB approval through </w:t>
      </w:r>
      <w:r w:rsidR="00C946F9" w:rsidRPr="009B1631">
        <w:t xml:space="preserve">local IRB to collect data from study participants. The IRB </w:t>
      </w:r>
      <w:r w:rsidR="00E37BF2">
        <w:t xml:space="preserve">protocol and </w:t>
      </w:r>
      <w:r w:rsidR="00C946F9" w:rsidRPr="009B1631">
        <w:t>Approval Letter can be found in Attachment</w:t>
      </w:r>
      <w:r w:rsidR="00E37BF2">
        <w:t>s</w:t>
      </w:r>
      <w:r w:rsidR="00C946F9" w:rsidRPr="009B1631">
        <w:t xml:space="preserve"> </w:t>
      </w:r>
      <w:r w:rsidR="00E37BF2">
        <w:t>A-10 and A-11</w:t>
      </w:r>
      <w:r w:rsidR="00C946F9">
        <w:t xml:space="preserve">. </w:t>
      </w:r>
    </w:p>
    <w:p w14:paraId="4B82F05C" w14:textId="77777777" w:rsidR="00F7271D" w:rsidRPr="00041B7E" w:rsidRDefault="00F7271D" w:rsidP="001822D4">
      <w:pPr>
        <w:rPr>
          <w:rFonts w:asciiTheme="majorHAnsi" w:eastAsiaTheme="majorEastAsia" w:hAnsiTheme="majorHAnsi" w:cstheme="majorBidi"/>
          <w:b/>
          <w:sz w:val="26"/>
          <w:szCs w:val="26"/>
        </w:rPr>
      </w:pPr>
      <w:r w:rsidRPr="00041B7E">
        <w:rPr>
          <w:rFonts w:asciiTheme="majorHAnsi" w:eastAsiaTheme="majorEastAsia" w:hAnsiTheme="majorHAnsi" w:cstheme="majorBidi"/>
          <w:b/>
          <w:sz w:val="26"/>
          <w:szCs w:val="26"/>
        </w:rPr>
        <w:t>Sensitive Questions</w:t>
      </w:r>
    </w:p>
    <w:p w14:paraId="794BCD90" w14:textId="2A1775F7" w:rsidR="001822D4" w:rsidRDefault="001822D4" w:rsidP="001822D4">
      <w:r>
        <w:t xml:space="preserve">In general, the  </w:t>
      </w:r>
      <w:r w:rsidR="008D0FA1">
        <w:t xml:space="preserve">surveys designed for this data collection effort </w:t>
      </w:r>
      <w:r>
        <w:t>do not contain sensitive qu</w:t>
      </w:r>
      <w:r w:rsidR="0034088A">
        <w:t xml:space="preserve">estions </w:t>
      </w:r>
      <w:r w:rsidR="00ED5BDC">
        <w:t xml:space="preserve">about topics </w:t>
      </w:r>
      <w:r w:rsidR="0034088A">
        <w:t>such as sexual behavior or</w:t>
      </w:r>
      <w:r>
        <w:t xml:space="preserve"> drug use. However, for some individuals, health information is considered sensitive. </w:t>
      </w:r>
      <w:r w:rsidR="003D55C9" w:rsidRPr="000E1439">
        <w:rPr>
          <w:i/>
        </w:rPr>
        <w:t>Test Predictability of Falls Screening Tools</w:t>
      </w:r>
      <w:r w:rsidR="003D55C9">
        <w:t xml:space="preserve"> project </w:t>
      </w:r>
      <w:r>
        <w:t>participants will be asked about current med</w:t>
      </w:r>
      <w:r w:rsidR="006D0466">
        <w:t>ications and medical history</w:t>
      </w:r>
      <w:r w:rsidR="00D130AE">
        <w:t xml:space="preserve"> because these factors are risk</w:t>
      </w:r>
      <w:r w:rsidR="00C740A4">
        <w:t xml:space="preserve"> factors for falls</w:t>
      </w:r>
      <w:r w:rsidR="006D0466">
        <w:t xml:space="preserve">. </w:t>
      </w:r>
      <w:r w:rsidR="00C740A4">
        <w:t>The AmeriSpeak Support Team</w:t>
      </w:r>
      <w:r>
        <w:t xml:space="preserve"> </w:t>
      </w:r>
      <w:r w:rsidR="00C740A4">
        <w:t xml:space="preserve">email address, support@AmeriSpeak.org, and </w:t>
      </w:r>
      <w:r>
        <w:t>telephone number</w:t>
      </w:r>
      <w:r w:rsidR="00C740A4">
        <w:t>, 888-326-9424,</w:t>
      </w:r>
      <w:r>
        <w:t xml:space="preserve"> </w:t>
      </w:r>
      <w:r w:rsidR="00C740A4">
        <w:t>are</w:t>
      </w:r>
      <w:r>
        <w:t xml:space="preserve"> available for respondents to contact if they </w:t>
      </w:r>
      <w:r w:rsidR="00C740A4">
        <w:t xml:space="preserve">need help or </w:t>
      </w:r>
      <w:r>
        <w:t>h</w:t>
      </w:r>
      <w:r w:rsidR="004664CB">
        <w:t xml:space="preserve">ave questions about the </w:t>
      </w:r>
      <w:r w:rsidR="00DF792A">
        <w:t>project</w:t>
      </w:r>
      <w:r w:rsidR="004664CB">
        <w:t>.</w:t>
      </w:r>
      <w:r w:rsidR="0034088A">
        <w:t xml:space="preserve"> </w:t>
      </w:r>
      <w:r>
        <w:t>Phone interviewers are also trained in</w:t>
      </w:r>
      <w:r w:rsidR="004664CB">
        <w:t xml:space="preserve"> handling respondent concerns. </w:t>
      </w:r>
      <w:r>
        <w:t>NORC’s experience with the Medicare Current Beneficiary Survey (MCBS)</w:t>
      </w:r>
      <w:r>
        <w:rPr>
          <w:rStyle w:val="FootnoteReference"/>
        </w:rPr>
        <w:footnoteReference w:id="15"/>
      </w:r>
      <w:r>
        <w:t xml:space="preserve"> and National Social Life, Health, and Aging Project (NHSAP)</w:t>
      </w:r>
      <w:r>
        <w:rPr>
          <w:rStyle w:val="FootnoteReference"/>
        </w:rPr>
        <w:footnoteReference w:id="16"/>
      </w:r>
      <w:r>
        <w:t xml:space="preserve"> has given the organization extensive experience in fielding a comprehensive health survey to adults</w:t>
      </w:r>
      <w:r w:rsidR="006774D9">
        <w:t xml:space="preserve"> 65 and older</w:t>
      </w:r>
      <w:r>
        <w:t>.</w:t>
      </w:r>
    </w:p>
    <w:p w14:paraId="6C1A0CD7" w14:textId="77777777" w:rsidR="00B07D8E" w:rsidRPr="00831835" w:rsidRDefault="00B07D8E" w:rsidP="00831835">
      <w:pPr>
        <w:pStyle w:val="Heading2"/>
        <w:rPr>
          <w:b/>
          <w:color w:val="auto"/>
        </w:rPr>
      </w:pPr>
      <w:bookmarkStart w:id="22" w:name="_Toc480366853"/>
      <w:r w:rsidRPr="00831835">
        <w:rPr>
          <w:b/>
          <w:color w:val="auto"/>
        </w:rPr>
        <w:t>A12. Estimates of Annualized Hour and Cost Burden</w:t>
      </w:r>
      <w:bookmarkEnd w:id="22"/>
    </w:p>
    <w:p w14:paraId="3E6B73F0" w14:textId="77777777" w:rsidR="00861F1B" w:rsidRDefault="00254D6E" w:rsidP="001822D4">
      <w:r>
        <w:t xml:space="preserve">Of the 2,925 AmeriSpeak panelists expected to be contacted, about 1,900 are estimated to agree to participate in the </w:t>
      </w:r>
      <w:r w:rsidRPr="000E1439">
        <w:rPr>
          <w:i/>
        </w:rPr>
        <w:t>Test Predictability of Falls Screening Tools</w:t>
      </w:r>
      <w:r>
        <w:t xml:space="preserve"> project</w:t>
      </w:r>
      <w:r w:rsidR="000D53C8">
        <w:t>,</w:t>
      </w:r>
      <w:r w:rsidR="00AE2380">
        <w:t xml:space="preserve"> since historically about 65% of AmeriSpeak panelists 65 and older agree to participate in a study. </w:t>
      </w:r>
      <w:r w:rsidR="00861F1B">
        <w:t xml:space="preserve">Participants will initially be contacted via advance postcard through the mail (for those who prefer telephone administration) or through the internet (for those who prefer web administration). Since participants have already consented to participate in the AmeriSpeak Panel, the </w:t>
      </w:r>
      <w:r w:rsidR="00E370CD">
        <w:t>postcard</w:t>
      </w:r>
      <w:r w:rsidR="00861F1B">
        <w:t xml:space="preserve"> will ask about their interest in participating in a new survey designed to understand factors tha</w:t>
      </w:r>
      <w:r w:rsidR="00DB5046">
        <w:t>t predict falls. An example of the</w:t>
      </w:r>
      <w:r w:rsidR="00861F1B">
        <w:t xml:space="preserve"> pre</w:t>
      </w:r>
      <w:r w:rsidR="00D21A5F">
        <w:t>-</w:t>
      </w:r>
      <w:r w:rsidR="00861F1B">
        <w:t xml:space="preserve">notification postcard </w:t>
      </w:r>
      <w:r w:rsidR="008619FA">
        <w:t xml:space="preserve">and email </w:t>
      </w:r>
      <w:r w:rsidR="00861F1B">
        <w:t>can be found in Attachment</w:t>
      </w:r>
      <w:r w:rsidR="008619FA">
        <w:t>s</w:t>
      </w:r>
      <w:r w:rsidR="00861F1B">
        <w:t xml:space="preserve"> B-1</w:t>
      </w:r>
      <w:r w:rsidR="008619FA">
        <w:t xml:space="preserve"> and B-2</w:t>
      </w:r>
      <w:r w:rsidR="00861F1B">
        <w:t xml:space="preserve">. </w:t>
      </w:r>
    </w:p>
    <w:p w14:paraId="3B4BA451" w14:textId="77777777" w:rsidR="00254D6E" w:rsidRDefault="001822D4" w:rsidP="001822D4">
      <w:r>
        <w:t>The proj</w:t>
      </w:r>
      <w:r w:rsidR="00ED5BDC">
        <w:t>ect consists of a baseline and</w:t>
      </w:r>
      <w:r>
        <w:t xml:space="preserve"> final survey</w:t>
      </w:r>
      <w:r w:rsidR="00E921D6">
        <w:t>,</w:t>
      </w:r>
      <w:r>
        <w:t xml:space="preserve"> each of which is expected to take approximately 20 minutes</w:t>
      </w:r>
      <w:r w:rsidR="003F5A30">
        <w:t xml:space="preserve"> online and 30 minutes over the phone</w:t>
      </w:r>
      <w:r>
        <w:t xml:space="preserve">, </w:t>
      </w:r>
      <w:r w:rsidR="00EE1613">
        <w:t xml:space="preserve">as well as </w:t>
      </w:r>
      <w:r>
        <w:t>1</w:t>
      </w:r>
      <w:r w:rsidR="00580545">
        <w:t>1</w:t>
      </w:r>
      <w:r>
        <w:t xml:space="preserve"> monthly </w:t>
      </w:r>
      <w:r w:rsidR="00DF792A">
        <w:t>update</w:t>
      </w:r>
      <w:r w:rsidR="006D0466">
        <w:t xml:space="preserve"> </w:t>
      </w:r>
      <w:r>
        <w:t>surveys that are exp</w:t>
      </w:r>
      <w:r w:rsidR="004664CB">
        <w:t>ected to take 10 minutes each</w:t>
      </w:r>
      <w:r w:rsidR="003F5A30">
        <w:t xml:space="preserve"> online and 15 minutes each over the phone</w:t>
      </w:r>
      <w:r w:rsidR="004664CB">
        <w:t xml:space="preserve">. </w:t>
      </w:r>
      <w:r w:rsidR="00254D6E" w:rsidRPr="003D42D6">
        <w:t>W</w:t>
      </w:r>
      <w:r w:rsidRPr="003D42D6">
        <w:t>e expect about 60% o</w:t>
      </w:r>
      <w:r w:rsidR="00254D6E" w:rsidRPr="003D42D6">
        <w:t xml:space="preserve">r </w:t>
      </w:r>
      <w:r w:rsidR="003D42D6" w:rsidRPr="003D42D6">
        <w:t xml:space="preserve">1,140 </w:t>
      </w:r>
      <w:r w:rsidR="00397B61" w:rsidRPr="003D42D6">
        <w:t xml:space="preserve">participants to respond via </w:t>
      </w:r>
      <w:r w:rsidRPr="003D42D6">
        <w:t>web</w:t>
      </w:r>
      <w:r w:rsidR="00397B61" w:rsidRPr="003D42D6">
        <w:t>-based survey</w:t>
      </w:r>
      <w:r w:rsidRPr="003D42D6">
        <w:t xml:space="preserve"> (</w:t>
      </w:r>
      <w:r w:rsidR="00E921D6" w:rsidRPr="003D42D6">
        <w:t xml:space="preserve">the </w:t>
      </w:r>
      <w:r w:rsidRPr="003D42D6">
        <w:t>shorter</w:t>
      </w:r>
      <w:r w:rsidR="00E921D6" w:rsidRPr="003D42D6">
        <w:t xml:space="preserve"> mode option</w:t>
      </w:r>
      <w:r w:rsidRPr="003D42D6">
        <w:t>) and about 40% o</w:t>
      </w:r>
      <w:r w:rsidR="00254D6E" w:rsidRPr="003D42D6">
        <w:t xml:space="preserve">r </w:t>
      </w:r>
      <w:r w:rsidR="003D42D6" w:rsidRPr="003D42D6">
        <w:t>760</w:t>
      </w:r>
      <w:r w:rsidRPr="003D42D6">
        <w:t xml:space="preserve"> participants </w:t>
      </w:r>
      <w:r w:rsidR="00397B61" w:rsidRPr="003D42D6">
        <w:t xml:space="preserve">to respond via </w:t>
      </w:r>
      <w:r w:rsidR="00E921D6" w:rsidRPr="003D42D6">
        <w:t>phone</w:t>
      </w:r>
      <w:r w:rsidR="00397B61" w:rsidRPr="003D42D6">
        <w:t xml:space="preserve"> survey</w:t>
      </w:r>
      <w:r w:rsidR="00E921D6">
        <w:t xml:space="preserve"> (the longer mode option</w:t>
      </w:r>
      <w:r>
        <w:t>)</w:t>
      </w:r>
      <w:r w:rsidR="006D0466">
        <w:t>.</w:t>
      </w:r>
      <w:r w:rsidR="00EE1613">
        <w:t xml:space="preserve"> </w:t>
      </w:r>
      <w:r w:rsidR="00AE2380">
        <w:t xml:space="preserve">Approximately </w:t>
      </w:r>
      <w:r w:rsidR="00AE2380" w:rsidRPr="006632E8">
        <w:t>20%</w:t>
      </w:r>
      <w:r w:rsidR="00AE2380">
        <w:t xml:space="preserve"> of participants will attrite prior to the final interview, resulting in a final estimate about 1,520 participants completing the final interviews. However, we are using the full 1,900 p</w:t>
      </w:r>
      <w:r w:rsidR="008812C0">
        <w:t>articipants to estimate burden.</w:t>
      </w:r>
      <w:r w:rsidR="00534502">
        <w:t xml:space="preserve">  </w:t>
      </w:r>
    </w:p>
    <w:p w14:paraId="5FEB8101" w14:textId="77A420C2" w:rsidR="00262CDC" w:rsidRDefault="00EE1613" w:rsidP="001822D4">
      <w:r>
        <w:t>Because approximately 29% of older adults report a fall over a period of a year</w:t>
      </w:r>
      <w:r w:rsidR="00840E79">
        <w:t>,</w:t>
      </w:r>
      <w:r>
        <w:t xml:space="preserve"> we expect 551 </w:t>
      </w:r>
      <w:r w:rsidR="00254D6E">
        <w:t>participants</w:t>
      </w:r>
      <w:r>
        <w:t xml:space="preserve"> to complete </w:t>
      </w:r>
      <w:r w:rsidR="00303E1B">
        <w:t>a</w:t>
      </w:r>
      <w:r>
        <w:t xml:space="preserve"> </w:t>
      </w:r>
      <w:r w:rsidR="0076058F">
        <w:t>f</w:t>
      </w:r>
      <w:r>
        <w:t xml:space="preserve">alls </w:t>
      </w:r>
      <w:r w:rsidR="0076058F">
        <w:t>d</w:t>
      </w:r>
      <w:r w:rsidR="00474601">
        <w:t>iary</w:t>
      </w:r>
      <w:r w:rsidR="00254D6E">
        <w:t>, which is expected to take about 5 minutes</w:t>
      </w:r>
      <w:r w:rsidR="00840E79">
        <w:t xml:space="preserve"> for each fall</w:t>
      </w:r>
      <w:r w:rsidR="00A3338B">
        <w:t>.  We expect each faller to average 2 falls per year</w:t>
      </w:r>
      <w:r>
        <w:t xml:space="preserve">. </w:t>
      </w:r>
      <w:r w:rsidR="00262CDC">
        <w:t xml:space="preserve">A template for the falls diary is included in </w:t>
      </w:r>
      <w:r w:rsidR="008F1057">
        <w:t>Attachment</w:t>
      </w:r>
      <w:r w:rsidR="008619FA">
        <w:t xml:space="preserve"> B-3</w:t>
      </w:r>
      <w:r w:rsidR="00262CDC">
        <w:t xml:space="preserve">. A sample cover letter that will accompany the mailing of the </w:t>
      </w:r>
      <w:r w:rsidR="00BC6239">
        <w:t xml:space="preserve">diary </w:t>
      </w:r>
      <w:r w:rsidR="00262CDC">
        <w:t xml:space="preserve">is included in </w:t>
      </w:r>
      <w:r w:rsidR="008F1057">
        <w:t>Attachment</w:t>
      </w:r>
      <w:r w:rsidR="00262CDC">
        <w:t xml:space="preserve"> B-</w:t>
      </w:r>
      <w:r w:rsidR="008619FA">
        <w:t>4, with the corresponding email in Attachment B-5</w:t>
      </w:r>
      <w:r w:rsidR="00262CDC">
        <w:t>.</w:t>
      </w:r>
    </w:p>
    <w:p w14:paraId="68C0EB70" w14:textId="77777777" w:rsidR="001822D4" w:rsidRDefault="00EE1613" w:rsidP="001822D4">
      <w:r>
        <w:t xml:space="preserve">Furthermore, we expect about 10% of </w:t>
      </w:r>
      <w:r w:rsidR="00DD39B1">
        <w:t xml:space="preserve">all </w:t>
      </w:r>
      <w:r>
        <w:t xml:space="preserve">respondents to require a proxy to respond on their behalf </w:t>
      </w:r>
      <w:r w:rsidR="00254D6E">
        <w:t>to a</w:t>
      </w:r>
      <w:r>
        <w:t xml:space="preserve"> </w:t>
      </w:r>
      <w:r w:rsidR="00254D6E">
        <w:t xml:space="preserve">monthly </w:t>
      </w:r>
      <w:r>
        <w:t>survey</w:t>
      </w:r>
      <w:r w:rsidR="00830D26">
        <w:t xml:space="preserve"> </w:t>
      </w:r>
      <w:r w:rsidR="00DB3D91">
        <w:t xml:space="preserve">in the event that the </w:t>
      </w:r>
      <w:r w:rsidR="00F0769E">
        <w:t xml:space="preserve">panelist </w:t>
      </w:r>
      <w:r w:rsidR="00D130EE">
        <w:t>does not complete a survey within the survey period</w:t>
      </w:r>
      <w:r>
        <w:t>, placing the numbe</w:t>
      </w:r>
      <w:r w:rsidR="008619FA">
        <w:t xml:space="preserve">r of proxy respondents at 190. </w:t>
      </w:r>
      <w:r w:rsidR="00A3338B">
        <w:t>Proxies will respond for up to 4 months</w:t>
      </w:r>
      <w:r w:rsidR="00B701B0">
        <w:t>, at which time the observations will be censored</w:t>
      </w:r>
      <w:r w:rsidR="008619FA">
        <w:t xml:space="preserve">. (See Attachment B-6 for the protocol for conducting proxy surveys.) </w:t>
      </w:r>
      <w:r w:rsidR="00254D6E">
        <w:t xml:space="preserve">Again, we expect </w:t>
      </w:r>
      <w:r w:rsidR="00254D6E" w:rsidRPr="00383F79">
        <w:t xml:space="preserve">about 60% </w:t>
      </w:r>
      <w:r w:rsidR="005E67B8" w:rsidRPr="00383F79">
        <w:t xml:space="preserve">or </w:t>
      </w:r>
      <w:r w:rsidR="00383F79" w:rsidRPr="00383F79">
        <w:t>114</w:t>
      </w:r>
      <w:r w:rsidR="005E67B8" w:rsidRPr="00383F79">
        <w:t xml:space="preserve"> </w:t>
      </w:r>
      <w:r w:rsidR="008E7E65" w:rsidRPr="00383F79">
        <w:t xml:space="preserve">of </w:t>
      </w:r>
      <w:r w:rsidR="00254D6E" w:rsidRPr="00383F79">
        <w:t xml:space="preserve">proxy respondents to </w:t>
      </w:r>
      <w:r w:rsidR="005E67B8" w:rsidRPr="00383F79">
        <w:t>use the</w:t>
      </w:r>
      <w:r w:rsidR="00254D6E" w:rsidRPr="00383F79">
        <w:t xml:space="preserve"> web</w:t>
      </w:r>
      <w:r w:rsidR="005E67B8" w:rsidRPr="00383F79">
        <w:t xml:space="preserve"> mode, taking about 3 minutes, and about 40% or </w:t>
      </w:r>
      <w:r w:rsidR="00383F79" w:rsidRPr="00383F79">
        <w:t>76</w:t>
      </w:r>
      <w:r w:rsidR="00254D6E" w:rsidRPr="00383F79">
        <w:t xml:space="preserve"> </w:t>
      </w:r>
      <w:r w:rsidR="008E7E65" w:rsidRPr="00383F79">
        <w:t xml:space="preserve">of </w:t>
      </w:r>
      <w:r w:rsidR="00254D6E" w:rsidRPr="00383F79">
        <w:t xml:space="preserve">proxy respondents to </w:t>
      </w:r>
      <w:r w:rsidR="005E67B8" w:rsidRPr="00383F79">
        <w:t>use the</w:t>
      </w:r>
      <w:r w:rsidR="00254D6E" w:rsidRPr="00383F79">
        <w:t xml:space="preserve"> phone mode</w:t>
      </w:r>
      <w:r w:rsidR="005E67B8" w:rsidRPr="00383F79">
        <w:t>, taking about 5 minutes.</w:t>
      </w:r>
      <w:r w:rsidR="005E67B8">
        <w:t xml:space="preserve"> </w:t>
      </w:r>
      <w:r w:rsidR="001822D4">
        <w:t xml:space="preserve">    </w:t>
      </w:r>
    </w:p>
    <w:p w14:paraId="4C150CFD" w14:textId="55C78F3D" w:rsidR="00877D2E" w:rsidRDefault="00C26860" w:rsidP="000C600B">
      <w:pPr>
        <w:rPr>
          <w:b/>
        </w:rPr>
      </w:pPr>
      <w:r>
        <w:t>Due to the AmeriSpeak piloting</w:t>
      </w:r>
      <w:r w:rsidR="00CA0DE3">
        <w:t xml:space="preserve"> or “soft launch”</w:t>
      </w:r>
      <w:r>
        <w:t xml:space="preserve"> process</w:t>
      </w:r>
      <w:r w:rsidR="00CA0DE3">
        <w:t xml:space="preserve"> (further described in section B4 of the Supporting Statement Part B)</w:t>
      </w:r>
      <w:r>
        <w:t>, rolling admissions, tracking down proxy respondents, and rolling completions,</w:t>
      </w:r>
      <w:r w:rsidR="008812C0">
        <w:t xml:space="preserve"> data collection for the </w:t>
      </w:r>
      <w:r w:rsidR="008812C0" w:rsidRPr="000E1439">
        <w:rPr>
          <w:i/>
        </w:rPr>
        <w:t>Test Predictability of Falls Screening Tools</w:t>
      </w:r>
      <w:r w:rsidR="008812C0">
        <w:t xml:space="preserve"> project </w:t>
      </w:r>
      <w:r>
        <w:t>is expected to</w:t>
      </w:r>
      <w:r w:rsidR="008812C0">
        <w:t xml:space="preserve"> take two years </w:t>
      </w:r>
      <w:r w:rsidR="00535BA0">
        <w:t>to complete</w:t>
      </w:r>
      <w:r>
        <w:t>. T</w:t>
      </w:r>
      <w:r w:rsidR="008812C0">
        <w:t>he</w:t>
      </w:r>
      <w:r w:rsidR="00974A32">
        <w:t>refore, the</w:t>
      </w:r>
      <w:r w:rsidR="008812C0">
        <w:t xml:space="preserve"> </w:t>
      </w:r>
      <w:r w:rsidR="00974A32">
        <w:t>number of respondents for each component discussed above</w:t>
      </w:r>
      <w:r w:rsidR="008812C0">
        <w:t xml:space="preserve"> </w:t>
      </w:r>
      <w:r w:rsidR="00974A32">
        <w:t xml:space="preserve">is </w:t>
      </w:r>
      <w:r w:rsidR="008812C0">
        <w:t>split in half t</w:t>
      </w:r>
      <w:r w:rsidR="00974A32">
        <w:t>o calculate the</w:t>
      </w:r>
      <w:r w:rsidR="008812C0">
        <w:t xml:space="preserve"> </w:t>
      </w:r>
      <w:r w:rsidR="008812C0" w:rsidRPr="00A03DE7">
        <w:rPr>
          <w:i/>
        </w:rPr>
        <w:t>annualized</w:t>
      </w:r>
      <w:r w:rsidR="008812C0">
        <w:t xml:space="preserve"> burden </w:t>
      </w:r>
      <w:r w:rsidR="00152AF6">
        <w:t xml:space="preserve">(Table </w:t>
      </w:r>
      <w:r w:rsidR="001543B1">
        <w:t>2</w:t>
      </w:r>
      <w:r w:rsidR="00152AF6">
        <w:t xml:space="preserve"> and Table </w:t>
      </w:r>
      <w:r w:rsidR="001543B1">
        <w:t>3</w:t>
      </w:r>
      <w:r w:rsidR="00152AF6">
        <w:t>)</w:t>
      </w:r>
      <w:r w:rsidR="008812C0">
        <w:t>.</w:t>
      </w:r>
      <w:r w:rsidR="00152AF6">
        <w:t xml:space="preserve"> The estimated annual burden in hours is shown in Table </w:t>
      </w:r>
      <w:r w:rsidR="001543B1">
        <w:t>2</w:t>
      </w:r>
      <w:r w:rsidR="00152AF6">
        <w:t xml:space="preserve"> below.  </w:t>
      </w:r>
    </w:p>
    <w:p w14:paraId="5EA035ED" w14:textId="63CF02E8" w:rsidR="0087589D" w:rsidRDefault="00755AB2" w:rsidP="000C600B">
      <w:r>
        <w:rPr>
          <w:b/>
        </w:rPr>
        <w:t>Table</w:t>
      </w:r>
      <w:r w:rsidR="0087589D" w:rsidRPr="000C600B">
        <w:rPr>
          <w:b/>
        </w:rPr>
        <w:t xml:space="preserve"> </w:t>
      </w:r>
      <w:r w:rsidR="001543B1">
        <w:rPr>
          <w:b/>
        </w:rPr>
        <w:t>2</w:t>
      </w:r>
      <w:r w:rsidR="0087589D" w:rsidRPr="000C600B">
        <w:rPr>
          <w:b/>
        </w:rPr>
        <w:t>.</w:t>
      </w:r>
      <w:r w:rsidR="0087589D">
        <w:t xml:space="preserve"> Estimated Annualized Burden in Hours</w:t>
      </w:r>
    </w:p>
    <w:tbl>
      <w:tblPr>
        <w:tblStyle w:val="TableGrid"/>
        <w:tblW w:w="9270" w:type="dxa"/>
        <w:tblInd w:w="-185" w:type="dxa"/>
        <w:tblLayout w:type="fixed"/>
        <w:tblLook w:val="04A0" w:firstRow="1" w:lastRow="0" w:firstColumn="1" w:lastColumn="0" w:noHBand="0" w:noVBand="1"/>
      </w:tblPr>
      <w:tblGrid>
        <w:gridCol w:w="1350"/>
        <w:gridCol w:w="1980"/>
        <w:gridCol w:w="1350"/>
        <w:gridCol w:w="1260"/>
        <w:gridCol w:w="1620"/>
        <w:gridCol w:w="1710"/>
      </w:tblGrid>
      <w:tr w:rsidR="005340EB" w:rsidRPr="004C085C" w14:paraId="70FEF964" w14:textId="77777777" w:rsidTr="00877D2E">
        <w:trPr>
          <w:tblHeader/>
        </w:trPr>
        <w:tc>
          <w:tcPr>
            <w:tcW w:w="1350" w:type="dxa"/>
            <w:shd w:val="clear" w:color="auto" w:fill="EDEDED" w:themeFill="accent3" w:themeFillTint="33"/>
          </w:tcPr>
          <w:p w14:paraId="4341B424" w14:textId="77777777" w:rsidR="005340EB" w:rsidRPr="004C085C" w:rsidRDefault="005340EB" w:rsidP="000C600B">
            <w:pPr>
              <w:rPr>
                <w:sz w:val="20"/>
              </w:rPr>
            </w:pPr>
            <w:r w:rsidRPr="004C085C">
              <w:rPr>
                <w:sz w:val="20"/>
              </w:rPr>
              <w:t>Type of Respondents</w:t>
            </w:r>
          </w:p>
        </w:tc>
        <w:tc>
          <w:tcPr>
            <w:tcW w:w="1980" w:type="dxa"/>
            <w:shd w:val="clear" w:color="auto" w:fill="EDEDED" w:themeFill="accent3" w:themeFillTint="33"/>
          </w:tcPr>
          <w:p w14:paraId="4AA8AA43" w14:textId="77777777" w:rsidR="005340EB" w:rsidRPr="004C085C" w:rsidRDefault="005340EB" w:rsidP="000C600B">
            <w:pPr>
              <w:rPr>
                <w:sz w:val="20"/>
              </w:rPr>
            </w:pPr>
            <w:r w:rsidRPr="004C085C">
              <w:rPr>
                <w:sz w:val="20"/>
              </w:rPr>
              <w:t>Instrument Name</w:t>
            </w:r>
          </w:p>
        </w:tc>
        <w:tc>
          <w:tcPr>
            <w:tcW w:w="1350" w:type="dxa"/>
            <w:shd w:val="clear" w:color="auto" w:fill="EDEDED" w:themeFill="accent3" w:themeFillTint="33"/>
          </w:tcPr>
          <w:p w14:paraId="4398965E" w14:textId="77777777" w:rsidR="005340EB" w:rsidRPr="004C085C" w:rsidRDefault="005340EB" w:rsidP="000C600B">
            <w:pPr>
              <w:rPr>
                <w:sz w:val="20"/>
              </w:rPr>
            </w:pPr>
            <w:r w:rsidRPr="004C085C">
              <w:rPr>
                <w:sz w:val="20"/>
              </w:rPr>
              <w:t>Number of Respondents</w:t>
            </w:r>
          </w:p>
        </w:tc>
        <w:tc>
          <w:tcPr>
            <w:tcW w:w="1260" w:type="dxa"/>
            <w:shd w:val="clear" w:color="auto" w:fill="EDEDED" w:themeFill="accent3" w:themeFillTint="33"/>
          </w:tcPr>
          <w:p w14:paraId="4FCD7FAB" w14:textId="77777777" w:rsidR="005340EB" w:rsidRPr="004C085C" w:rsidRDefault="005340EB" w:rsidP="000C600B">
            <w:pPr>
              <w:rPr>
                <w:sz w:val="20"/>
              </w:rPr>
            </w:pPr>
            <w:r w:rsidRPr="004C085C">
              <w:rPr>
                <w:sz w:val="20"/>
              </w:rPr>
              <w:t>Number of Responses per Respondent</w:t>
            </w:r>
          </w:p>
        </w:tc>
        <w:tc>
          <w:tcPr>
            <w:tcW w:w="1620" w:type="dxa"/>
            <w:shd w:val="clear" w:color="auto" w:fill="EDEDED" w:themeFill="accent3" w:themeFillTint="33"/>
          </w:tcPr>
          <w:p w14:paraId="19A7B610" w14:textId="77777777" w:rsidR="005340EB" w:rsidRPr="004C085C" w:rsidRDefault="005340EB" w:rsidP="000C600B">
            <w:pPr>
              <w:rPr>
                <w:sz w:val="20"/>
              </w:rPr>
            </w:pPr>
            <w:r>
              <w:rPr>
                <w:sz w:val="20"/>
              </w:rPr>
              <w:t>Average Burden per Response (</w:t>
            </w:r>
            <w:r w:rsidR="00F20A22">
              <w:rPr>
                <w:sz w:val="20"/>
              </w:rPr>
              <w:t>hours</w:t>
            </w:r>
            <w:r w:rsidRPr="004C085C">
              <w:rPr>
                <w:sz w:val="20"/>
              </w:rPr>
              <w:t>)</w:t>
            </w:r>
          </w:p>
        </w:tc>
        <w:tc>
          <w:tcPr>
            <w:tcW w:w="1710" w:type="dxa"/>
            <w:shd w:val="clear" w:color="auto" w:fill="EDEDED" w:themeFill="accent3" w:themeFillTint="33"/>
          </w:tcPr>
          <w:p w14:paraId="52004FB7" w14:textId="77777777" w:rsidR="005340EB" w:rsidRPr="004C085C" w:rsidRDefault="005340EB" w:rsidP="00C946F9">
            <w:pPr>
              <w:rPr>
                <w:sz w:val="20"/>
              </w:rPr>
            </w:pPr>
            <w:r>
              <w:rPr>
                <w:sz w:val="20"/>
              </w:rPr>
              <w:t>Total Burden (</w:t>
            </w:r>
            <w:r w:rsidRPr="004C085C">
              <w:rPr>
                <w:sz w:val="20"/>
              </w:rPr>
              <w:t>hours)</w:t>
            </w:r>
          </w:p>
        </w:tc>
      </w:tr>
      <w:tr w:rsidR="005340EB" w:rsidRPr="004C085C" w14:paraId="341D884C" w14:textId="77777777" w:rsidTr="00877D2E">
        <w:tc>
          <w:tcPr>
            <w:tcW w:w="1350" w:type="dxa"/>
          </w:tcPr>
          <w:p w14:paraId="00B27056" w14:textId="77777777" w:rsidR="005340EB" w:rsidRDefault="005340EB" w:rsidP="00E120F3">
            <w:pPr>
              <w:rPr>
                <w:sz w:val="20"/>
              </w:rPr>
            </w:pPr>
            <w:r>
              <w:rPr>
                <w:sz w:val="20"/>
              </w:rPr>
              <w:t xml:space="preserve">Contacted AmeriSpeak Panelists </w:t>
            </w:r>
          </w:p>
        </w:tc>
        <w:tc>
          <w:tcPr>
            <w:tcW w:w="1980" w:type="dxa"/>
          </w:tcPr>
          <w:p w14:paraId="588C4239" w14:textId="77777777" w:rsidR="005340EB" w:rsidRDefault="005340EB" w:rsidP="000C600B">
            <w:pPr>
              <w:rPr>
                <w:sz w:val="20"/>
              </w:rPr>
            </w:pPr>
            <w:r>
              <w:rPr>
                <w:sz w:val="20"/>
              </w:rPr>
              <w:t xml:space="preserve">Initial </w:t>
            </w:r>
            <w:r w:rsidR="00861F1B">
              <w:rPr>
                <w:sz w:val="20"/>
              </w:rPr>
              <w:t>Postcard</w:t>
            </w:r>
            <w:r w:rsidR="008619FA">
              <w:rPr>
                <w:sz w:val="20"/>
              </w:rPr>
              <w:t xml:space="preserve"> and Email</w:t>
            </w:r>
            <w:r>
              <w:rPr>
                <w:rStyle w:val="FootnoteReference"/>
                <w:sz w:val="20"/>
              </w:rPr>
              <w:footnoteReference w:id="17"/>
            </w:r>
          </w:p>
          <w:p w14:paraId="17D55A47" w14:textId="77777777" w:rsidR="00021BD7" w:rsidRPr="004C085C" w:rsidRDefault="008619FA" w:rsidP="000C600B">
            <w:pPr>
              <w:rPr>
                <w:sz w:val="20"/>
              </w:rPr>
            </w:pPr>
            <w:r>
              <w:rPr>
                <w:sz w:val="20"/>
              </w:rPr>
              <w:t>(Att. B-1, B-2</w:t>
            </w:r>
            <w:r w:rsidR="00021BD7">
              <w:rPr>
                <w:sz w:val="20"/>
              </w:rPr>
              <w:t>)</w:t>
            </w:r>
          </w:p>
        </w:tc>
        <w:tc>
          <w:tcPr>
            <w:tcW w:w="1350" w:type="dxa"/>
          </w:tcPr>
          <w:p w14:paraId="6EF5255D" w14:textId="77777777" w:rsidR="005340EB" w:rsidRPr="004C085C" w:rsidRDefault="0096388B">
            <w:pPr>
              <w:rPr>
                <w:sz w:val="20"/>
              </w:rPr>
            </w:pPr>
            <w:r>
              <w:rPr>
                <w:sz w:val="20"/>
              </w:rPr>
              <w:t>1</w:t>
            </w:r>
            <w:r w:rsidR="009A172F">
              <w:rPr>
                <w:sz w:val="20"/>
              </w:rPr>
              <w:t>,</w:t>
            </w:r>
            <w:r>
              <w:rPr>
                <w:sz w:val="20"/>
              </w:rPr>
              <w:t>463</w:t>
            </w:r>
          </w:p>
        </w:tc>
        <w:tc>
          <w:tcPr>
            <w:tcW w:w="1260" w:type="dxa"/>
          </w:tcPr>
          <w:p w14:paraId="4DA75D3E" w14:textId="77777777" w:rsidR="005340EB" w:rsidRPr="004C085C" w:rsidRDefault="005340EB" w:rsidP="000C600B">
            <w:pPr>
              <w:rPr>
                <w:sz w:val="20"/>
              </w:rPr>
            </w:pPr>
            <w:r>
              <w:rPr>
                <w:sz w:val="20"/>
              </w:rPr>
              <w:t>1</w:t>
            </w:r>
          </w:p>
        </w:tc>
        <w:tc>
          <w:tcPr>
            <w:tcW w:w="1620" w:type="dxa"/>
          </w:tcPr>
          <w:p w14:paraId="28B0E220" w14:textId="77777777" w:rsidR="005340EB" w:rsidRDefault="005340EB" w:rsidP="00FA40C9">
            <w:pPr>
              <w:rPr>
                <w:sz w:val="20"/>
              </w:rPr>
            </w:pPr>
            <w:r>
              <w:rPr>
                <w:sz w:val="20"/>
              </w:rPr>
              <w:t>2</w:t>
            </w:r>
            <w:r w:rsidR="00F20A22">
              <w:rPr>
                <w:sz w:val="20"/>
              </w:rPr>
              <w:t>/60</w:t>
            </w:r>
          </w:p>
        </w:tc>
        <w:tc>
          <w:tcPr>
            <w:tcW w:w="1710" w:type="dxa"/>
          </w:tcPr>
          <w:p w14:paraId="24DFADDC" w14:textId="77777777" w:rsidR="005340EB" w:rsidRDefault="0096388B" w:rsidP="000C600B">
            <w:pPr>
              <w:rPr>
                <w:sz w:val="20"/>
              </w:rPr>
            </w:pPr>
            <w:r>
              <w:rPr>
                <w:sz w:val="20"/>
              </w:rPr>
              <w:t>49</w:t>
            </w:r>
          </w:p>
        </w:tc>
      </w:tr>
      <w:tr w:rsidR="005340EB" w:rsidRPr="004C085C" w14:paraId="390C08F8" w14:textId="77777777" w:rsidTr="00877D2E">
        <w:tc>
          <w:tcPr>
            <w:tcW w:w="1350" w:type="dxa"/>
            <w:vMerge w:val="restart"/>
          </w:tcPr>
          <w:p w14:paraId="6C028800" w14:textId="77777777" w:rsidR="005340EB" w:rsidRPr="004C085C" w:rsidRDefault="005340EB" w:rsidP="00E120F3">
            <w:pPr>
              <w:rPr>
                <w:sz w:val="20"/>
              </w:rPr>
            </w:pPr>
            <w:r>
              <w:rPr>
                <w:sz w:val="20"/>
              </w:rPr>
              <w:t>Participating AmeriSpeak Panelists</w:t>
            </w:r>
          </w:p>
        </w:tc>
        <w:tc>
          <w:tcPr>
            <w:tcW w:w="1980" w:type="dxa"/>
          </w:tcPr>
          <w:p w14:paraId="38285146" w14:textId="77777777" w:rsidR="005340EB" w:rsidRPr="004C085C" w:rsidRDefault="005340EB" w:rsidP="008F1057">
            <w:pPr>
              <w:rPr>
                <w:sz w:val="20"/>
              </w:rPr>
            </w:pPr>
            <w:r w:rsidRPr="004C085C">
              <w:rPr>
                <w:sz w:val="20"/>
              </w:rPr>
              <w:t>Baseline Survey</w:t>
            </w:r>
            <w:r w:rsidR="00FE3F87">
              <w:rPr>
                <w:sz w:val="20"/>
              </w:rPr>
              <w:t xml:space="preserve"> </w:t>
            </w:r>
            <w:r>
              <w:rPr>
                <w:sz w:val="20"/>
              </w:rPr>
              <w:t>Web Mode</w:t>
            </w:r>
            <w:r w:rsidR="00021BD7">
              <w:rPr>
                <w:sz w:val="20"/>
              </w:rPr>
              <w:t xml:space="preserve"> (Att. </w:t>
            </w:r>
            <w:r w:rsidR="008619FA">
              <w:rPr>
                <w:sz w:val="20"/>
              </w:rPr>
              <w:t>B-7</w:t>
            </w:r>
            <w:r w:rsidR="00021BD7">
              <w:rPr>
                <w:sz w:val="20"/>
              </w:rPr>
              <w:t>)</w:t>
            </w:r>
          </w:p>
        </w:tc>
        <w:tc>
          <w:tcPr>
            <w:tcW w:w="1350" w:type="dxa"/>
          </w:tcPr>
          <w:p w14:paraId="7DC2CC35" w14:textId="77777777" w:rsidR="005340EB" w:rsidRPr="004C085C" w:rsidRDefault="00A00C74" w:rsidP="00A00C74">
            <w:pPr>
              <w:rPr>
                <w:sz w:val="20"/>
              </w:rPr>
            </w:pPr>
            <w:r>
              <w:rPr>
                <w:sz w:val="20"/>
              </w:rPr>
              <w:t>570</w:t>
            </w:r>
          </w:p>
        </w:tc>
        <w:tc>
          <w:tcPr>
            <w:tcW w:w="1260" w:type="dxa"/>
          </w:tcPr>
          <w:p w14:paraId="35210F08" w14:textId="77777777" w:rsidR="005340EB" w:rsidRPr="004C085C" w:rsidRDefault="005340EB" w:rsidP="000C600B">
            <w:pPr>
              <w:rPr>
                <w:sz w:val="20"/>
              </w:rPr>
            </w:pPr>
            <w:r w:rsidRPr="004C085C">
              <w:rPr>
                <w:sz w:val="20"/>
              </w:rPr>
              <w:t>1</w:t>
            </w:r>
          </w:p>
        </w:tc>
        <w:tc>
          <w:tcPr>
            <w:tcW w:w="1620" w:type="dxa"/>
          </w:tcPr>
          <w:p w14:paraId="504A7076" w14:textId="77777777" w:rsidR="005340EB" w:rsidRPr="004C085C" w:rsidRDefault="005340EB" w:rsidP="007C7E15">
            <w:pPr>
              <w:rPr>
                <w:sz w:val="20"/>
              </w:rPr>
            </w:pPr>
            <w:r>
              <w:rPr>
                <w:sz w:val="20"/>
              </w:rPr>
              <w:t>20</w:t>
            </w:r>
            <w:r w:rsidR="00F20A22">
              <w:rPr>
                <w:sz w:val="20"/>
              </w:rPr>
              <w:t>/60</w:t>
            </w:r>
          </w:p>
        </w:tc>
        <w:tc>
          <w:tcPr>
            <w:tcW w:w="1710" w:type="dxa"/>
          </w:tcPr>
          <w:p w14:paraId="52C92E71" w14:textId="77777777" w:rsidR="005340EB" w:rsidRDefault="00A00C74" w:rsidP="000C600B">
            <w:pPr>
              <w:rPr>
                <w:sz w:val="20"/>
              </w:rPr>
            </w:pPr>
            <w:r>
              <w:rPr>
                <w:sz w:val="20"/>
              </w:rPr>
              <w:t>190</w:t>
            </w:r>
            <w:r w:rsidR="005340EB">
              <w:rPr>
                <w:sz w:val="20"/>
              </w:rPr>
              <w:t xml:space="preserve"> </w:t>
            </w:r>
          </w:p>
          <w:p w14:paraId="0B077B26" w14:textId="77777777" w:rsidR="005340EB" w:rsidRPr="004C085C" w:rsidRDefault="005340EB" w:rsidP="000C600B">
            <w:pPr>
              <w:rPr>
                <w:sz w:val="20"/>
              </w:rPr>
            </w:pPr>
          </w:p>
        </w:tc>
      </w:tr>
      <w:tr w:rsidR="005340EB" w:rsidRPr="004C085C" w14:paraId="65FCBA3B" w14:textId="77777777" w:rsidTr="00877D2E">
        <w:tc>
          <w:tcPr>
            <w:tcW w:w="1350" w:type="dxa"/>
            <w:vMerge/>
          </w:tcPr>
          <w:p w14:paraId="1DC0D35C" w14:textId="77777777" w:rsidR="005340EB" w:rsidRDefault="005340EB" w:rsidP="006774D9">
            <w:pPr>
              <w:rPr>
                <w:sz w:val="20"/>
              </w:rPr>
            </w:pPr>
          </w:p>
        </w:tc>
        <w:tc>
          <w:tcPr>
            <w:tcW w:w="1980" w:type="dxa"/>
          </w:tcPr>
          <w:p w14:paraId="09792BEB" w14:textId="77777777" w:rsidR="008619FA" w:rsidRDefault="005340EB" w:rsidP="00A04F94">
            <w:pPr>
              <w:rPr>
                <w:sz w:val="20"/>
              </w:rPr>
            </w:pPr>
            <w:r>
              <w:rPr>
                <w:sz w:val="20"/>
              </w:rPr>
              <w:t>Baseline Survey</w:t>
            </w:r>
            <w:r w:rsidR="00FE3F87">
              <w:rPr>
                <w:sz w:val="20"/>
              </w:rPr>
              <w:t xml:space="preserve"> </w:t>
            </w:r>
            <w:r w:rsidR="008619FA">
              <w:rPr>
                <w:sz w:val="20"/>
              </w:rPr>
              <w:t>Phone Mode</w:t>
            </w:r>
          </w:p>
          <w:p w14:paraId="08969264" w14:textId="77777777" w:rsidR="005340EB" w:rsidRPr="004C085C" w:rsidRDefault="008619FA" w:rsidP="00A04F94">
            <w:pPr>
              <w:rPr>
                <w:sz w:val="20"/>
              </w:rPr>
            </w:pPr>
            <w:r>
              <w:rPr>
                <w:sz w:val="20"/>
              </w:rPr>
              <w:t>(Att. B-8</w:t>
            </w:r>
            <w:r w:rsidR="00021BD7">
              <w:rPr>
                <w:sz w:val="20"/>
              </w:rPr>
              <w:t>)</w:t>
            </w:r>
          </w:p>
        </w:tc>
        <w:tc>
          <w:tcPr>
            <w:tcW w:w="1350" w:type="dxa"/>
          </w:tcPr>
          <w:p w14:paraId="137ACCC4" w14:textId="77777777" w:rsidR="005340EB" w:rsidRDefault="00A00C74" w:rsidP="000C600B">
            <w:pPr>
              <w:rPr>
                <w:sz w:val="20"/>
              </w:rPr>
            </w:pPr>
            <w:r>
              <w:rPr>
                <w:sz w:val="20"/>
              </w:rPr>
              <w:t>380</w:t>
            </w:r>
          </w:p>
        </w:tc>
        <w:tc>
          <w:tcPr>
            <w:tcW w:w="1260" w:type="dxa"/>
          </w:tcPr>
          <w:p w14:paraId="690E24C9" w14:textId="77777777" w:rsidR="005340EB" w:rsidRPr="004C085C" w:rsidRDefault="005340EB" w:rsidP="000C600B">
            <w:pPr>
              <w:rPr>
                <w:sz w:val="20"/>
              </w:rPr>
            </w:pPr>
            <w:r>
              <w:rPr>
                <w:sz w:val="20"/>
              </w:rPr>
              <w:t>1</w:t>
            </w:r>
          </w:p>
        </w:tc>
        <w:tc>
          <w:tcPr>
            <w:tcW w:w="1620" w:type="dxa"/>
          </w:tcPr>
          <w:p w14:paraId="5EA62BF4" w14:textId="77777777" w:rsidR="005340EB" w:rsidRDefault="005340EB" w:rsidP="00FA40C9">
            <w:pPr>
              <w:rPr>
                <w:sz w:val="20"/>
              </w:rPr>
            </w:pPr>
            <w:r>
              <w:rPr>
                <w:sz w:val="20"/>
              </w:rPr>
              <w:t>30</w:t>
            </w:r>
            <w:r w:rsidR="00F20A22">
              <w:rPr>
                <w:sz w:val="20"/>
              </w:rPr>
              <w:t>/60</w:t>
            </w:r>
          </w:p>
        </w:tc>
        <w:tc>
          <w:tcPr>
            <w:tcW w:w="1710" w:type="dxa"/>
          </w:tcPr>
          <w:p w14:paraId="27F10FED" w14:textId="77777777" w:rsidR="005340EB" w:rsidRDefault="00A00C74" w:rsidP="000C600B">
            <w:pPr>
              <w:rPr>
                <w:sz w:val="20"/>
              </w:rPr>
            </w:pPr>
            <w:r>
              <w:rPr>
                <w:sz w:val="20"/>
              </w:rPr>
              <w:t>190</w:t>
            </w:r>
          </w:p>
        </w:tc>
      </w:tr>
      <w:tr w:rsidR="005340EB" w:rsidRPr="004C085C" w14:paraId="4C99B565" w14:textId="77777777" w:rsidTr="00877D2E">
        <w:tc>
          <w:tcPr>
            <w:tcW w:w="1350" w:type="dxa"/>
            <w:vMerge/>
          </w:tcPr>
          <w:p w14:paraId="2B81600C" w14:textId="77777777" w:rsidR="005340EB" w:rsidRPr="004C085C" w:rsidRDefault="005340EB" w:rsidP="000C600B">
            <w:pPr>
              <w:rPr>
                <w:sz w:val="20"/>
              </w:rPr>
            </w:pPr>
          </w:p>
        </w:tc>
        <w:tc>
          <w:tcPr>
            <w:tcW w:w="1980" w:type="dxa"/>
          </w:tcPr>
          <w:p w14:paraId="1D4E7471" w14:textId="77777777" w:rsidR="005340EB" w:rsidRPr="004C085C" w:rsidRDefault="005340EB" w:rsidP="008619FA">
            <w:pPr>
              <w:rPr>
                <w:sz w:val="20"/>
              </w:rPr>
            </w:pPr>
            <w:r w:rsidRPr="004C085C">
              <w:rPr>
                <w:sz w:val="20"/>
              </w:rPr>
              <w:t xml:space="preserve">Monthly </w:t>
            </w:r>
            <w:r>
              <w:rPr>
                <w:sz w:val="20"/>
              </w:rPr>
              <w:t>Update</w:t>
            </w:r>
            <w:r w:rsidRPr="004C085C">
              <w:rPr>
                <w:sz w:val="20"/>
              </w:rPr>
              <w:t xml:space="preserve"> Survey (months </w:t>
            </w:r>
            <w:r>
              <w:rPr>
                <w:sz w:val="20"/>
              </w:rPr>
              <w:t>1-11</w:t>
            </w:r>
            <w:r w:rsidRPr="004C085C">
              <w:rPr>
                <w:sz w:val="20"/>
              </w:rPr>
              <w:t>)</w:t>
            </w:r>
            <w:r>
              <w:rPr>
                <w:sz w:val="20"/>
              </w:rPr>
              <w:t xml:space="preserve"> Web Mode</w:t>
            </w:r>
            <w:r w:rsidR="008619FA">
              <w:rPr>
                <w:sz w:val="20"/>
              </w:rPr>
              <w:t xml:space="preserve"> (Att. B-9</w:t>
            </w:r>
            <w:r w:rsidR="008F1057">
              <w:rPr>
                <w:sz w:val="20"/>
              </w:rPr>
              <w:t>)</w:t>
            </w:r>
          </w:p>
        </w:tc>
        <w:tc>
          <w:tcPr>
            <w:tcW w:w="1350" w:type="dxa"/>
          </w:tcPr>
          <w:p w14:paraId="65D5E2D9" w14:textId="77777777" w:rsidR="005340EB" w:rsidRPr="004C085C" w:rsidRDefault="00A00C74" w:rsidP="00FE321C">
            <w:pPr>
              <w:rPr>
                <w:sz w:val="20"/>
              </w:rPr>
            </w:pPr>
            <w:r>
              <w:rPr>
                <w:sz w:val="20"/>
              </w:rPr>
              <w:t>570</w:t>
            </w:r>
          </w:p>
        </w:tc>
        <w:tc>
          <w:tcPr>
            <w:tcW w:w="1260" w:type="dxa"/>
          </w:tcPr>
          <w:p w14:paraId="596C89D4" w14:textId="77777777" w:rsidR="005340EB" w:rsidRPr="00444F4C" w:rsidRDefault="005340EB" w:rsidP="000C600B">
            <w:pPr>
              <w:rPr>
                <w:sz w:val="20"/>
                <w:highlight w:val="yellow"/>
              </w:rPr>
            </w:pPr>
            <w:r w:rsidRPr="00877D2E">
              <w:rPr>
                <w:sz w:val="20"/>
              </w:rPr>
              <w:t>11</w:t>
            </w:r>
          </w:p>
        </w:tc>
        <w:tc>
          <w:tcPr>
            <w:tcW w:w="1620" w:type="dxa"/>
          </w:tcPr>
          <w:p w14:paraId="33F0728B" w14:textId="77777777" w:rsidR="005340EB" w:rsidRPr="005746E3" w:rsidRDefault="005340EB" w:rsidP="005340EB">
            <w:pPr>
              <w:rPr>
                <w:sz w:val="20"/>
              </w:rPr>
            </w:pPr>
            <w:r w:rsidRPr="005746E3">
              <w:rPr>
                <w:sz w:val="20"/>
              </w:rPr>
              <w:t>10</w:t>
            </w:r>
            <w:r w:rsidR="00F20A22">
              <w:rPr>
                <w:sz w:val="20"/>
              </w:rPr>
              <w:t>/60</w:t>
            </w:r>
          </w:p>
        </w:tc>
        <w:tc>
          <w:tcPr>
            <w:tcW w:w="1710" w:type="dxa"/>
          </w:tcPr>
          <w:p w14:paraId="2A6700E2" w14:textId="77777777" w:rsidR="005340EB" w:rsidRPr="005746E3" w:rsidRDefault="00A00C74" w:rsidP="005340EB">
            <w:pPr>
              <w:rPr>
                <w:sz w:val="20"/>
              </w:rPr>
            </w:pPr>
            <w:r>
              <w:rPr>
                <w:sz w:val="20"/>
              </w:rPr>
              <w:t>1,045</w:t>
            </w:r>
          </w:p>
        </w:tc>
      </w:tr>
      <w:tr w:rsidR="005340EB" w:rsidRPr="007C7E15" w14:paraId="335D45DE" w14:textId="77777777" w:rsidTr="00877D2E">
        <w:tc>
          <w:tcPr>
            <w:tcW w:w="1350" w:type="dxa"/>
            <w:vMerge/>
          </w:tcPr>
          <w:p w14:paraId="3FD0AE9F" w14:textId="77777777" w:rsidR="005340EB" w:rsidRPr="004C085C" w:rsidRDefault="005340EB" w:rsidP="000C600B">
            <w:pPr>
              <w:rPr>
                <w:sz w:val="20"/>
              </w:rPr>
            </w:pPr>
          </w:p>
        </w:tc>
        <w:tc>
          <w:tcPr>
            <w:tcW w:w="1980" w:type="dxa"/>
            <w:shd w:val="clear" w:color="auto" w:fill="auto"/>
          </w:tcPr>
          <w:p w14:paraId="43C7D5D0" w14:textId="77777777" w:rsidR="008619FA" w:rsidRDefault="005340EB" w:rsidP="006D0466">
            <w:pPr>
              <w:rPr>
                <w:sz w:val="20"/>
              </w:rPr>
            </w:pPr>
            <w:r>
              <w:rPr>
                <w:sz w:val="20"/>
              </w:rPr>
              <w:t>Monthly Update Survey (months 1-11) Phone Mode</w:t>
            </w:r>
          </w:p>
          <w:p w14:paraId="64627469" w14:textId="77777777" w:rsidR="005340EB" w:rsidRPr="007C7E15" w:rsidRDefault="008619FA" w:rsidP="006D0466">
            <w:pPr>
              <w:rPr>
                <w:sz w:val="20"/>
              </w:rPr>
            </w:pPr>
            <w:r>
              <w:rPr>
                <w:sz w:val="20"/>
              </w:rPr>
              <w:t>(Att. B-10</w:t>
            </w:r>
            <w:r w:rsidR="005A52BC">
              <w:rPr>
                <w:sz w:val="20"/>
              </w:rPr>
              <w:t>)</w:t>
            </w:r>
          </w:p>
        </w:tc>
        <w:tc>
          <w:tcPr>
            <w:tcW w:w="1350" w:type="dxa"/>
            <w:shd w:val="clear" w:color="auto" w:fill="auto"/>
          </w:tcPr>
          <w:p w14:paraId="3018D6E8" w14:textId="77777777" w:rsidR="005340EB" w:rsidRPr="007C7E15" w:rsidRDefault="00A00C74" w:rsidP="00FE321C">
            <w:pPr>
              <w:rPr>
                <w:sz w:val="20"/>
              </w:rPr>
            </w:pPr>
            <w:r>
              <w:rPr>
                <w:sz w:val="20"/>
              </w:rPr>
              <w:t>380</w:t>
            </w:r>
          </w:p>
        </w:tc>
        <w:tc>
          <w:tcPr>
            <w:tcW w:w="1260" w:type="dxa"/>
            <w:shd w:val="clear" w:color="auto" w:fill="auto"/>
          </w:tcPr>
          <w:p w14:paraId="43F9584D" w14:textId="77777777" w:rsidR="005340EB" w:rsidRPr="00877D2E" w:rsidRDefault="005340EB" w:rsidP="000C600B">
            <w:pPr>
              <w:rPr>
                <w:sz w:val="20"/>
              </w:rPr>
            </w:pPr>
            <w:r>
              <w:rPr>
                <w:sz w:val="20"/>
              </w:rPr>
              <w:t>11</w:t>
            </w:r>
          </w:p>
        </w:tc>
        <w:tc>
          <w:tcPr>
            <w:tcW w:w="1620" w:type="dxa"/>
            <w:shd w:val="clear" w:color="auto" w:fill="auto"/>
          </w:tcPr>
          <w:p w14:paraId="4FBD4987" w14:textId="77777777" w:rsidR="005340EB" w:rsidRPr="007C7E15" w:rsidRDefault="005340EB" w:rsidP="00FA40C9">
            <w:pPr>
              <w:rPr>
                <w:sz w:val="20"/>
              </w:rPr>
            </w:pPr>
            <w:r>
              <w:rPr>
                <w:sz w:val="20"/>
              </w:rPr>
              <w:t>15</w:t>
            </w:r>
            <w:r w:rsidR="00F20A22">
              <w:rPr>
                <w:sz w:val="20"/>
              </w:rPr>
              <w:t>/60</w:t>
            </w:r>
          </w:p>
        </w:tc>
        <w:tc>
          <w:tcPr>
            <w:tcW w:w="1710" w:type="dxa"/>
            <w:shd w:val="clear" w:color="auto" w:fill="auto"/>
          </w:tcPr>
          <w:p w14:paraId="2BBAABCB" w14:textId="77777777" w:rsidR="005340EB" w:rsidRPr="007C7E15" w:rsidRDefault="00A00C74" w:rsidP="004D5AD8">
            <w:pPr>
              <w:rPr>
                <w:sz w:val="20"/>
              </w:rPr>
            </w:pPr>
            <w:r>
              <w:rPr>
                <w:sz w:val="20"/>
              </w:rPr>
              <w:t>1,045</w:t>
            </w:r>
          </w:p>
        </w:tc>
      </w:tr>
      <w:tr w:rsidR="00A04F94" w:rsidRPr="007C7E15" w14:paraId="716AAF67" w14:textId="77777777" w:rsidTr="00877D2E">
        <w:tc>
          <w:tcPr>
            <w:tcW w:w="1350" w:type="dxa"/>
            <w:vMerge/>
          </w:tcPr>
          <w:p w14:paraId="1C4E1531" w14:textId="77777777" w:rsidR="00A04F94" w:rsidRPr="004C085C" w:rsidRDefault="00A04F94" w:rsidP="000C600B">
            <w:pPr>
              <w:rPr>
                <w:sz w:val="20"/>
              </w:rPr>
            </w:pPr>
          </w:p>
        </w:tc>
        <w:tc>
          <w:tcPr>
            <w:tcW w:w="1980" w:type="dxa"/>
            <w:shd w:val="clear" w:color="auto" w:fill="auto"/>
          </w:tcPr>
          <w:p w14:paraId="7A8FAD79" w14:textId="77777777" w:rsidR="00A04F94" w:rsidRPr="007C7E15" w:rsidRDefault="00A04F94">
            <w:pPr>
              <w:rPr>
                <w:sz w:val="20"/>
              </w:rPr>
            </w:pPr>
            <w:r>
              <w:rPr>
                <w:sz w:val="20"/>
              </w:rPr>
              <w:t>Final Survey Web Mode</w:t>
            </w:r>
            <w:r w:rsidR="00D8243E">
              <w:rPr>
                <w:sz w:val="20"/>
              </w:rPr>
              <w:t xml:space="preserve"> (month 12)</w:t>
            </w:r>
            <w:r w:rsidR="008619FA">
              <w:rPr>
                <w:sz w:val="20"/>
              </w:rPr>
              <w:t xml:space="preserve"> (Att. B-11</w:t>
            </w:r>
            <w:r w:rsidR="008F1057">
              <w:rPr>
                <w:sz w:val="20"/>
              </w:rPr>
              <w:t>)</w:t>
            </w:r>
          </w:p>
        </w:tc>
        <w:tc>
          <w:tcPr>
            <w:tcW w:w="1350" w:type="dxa"/>
            <w:shd w:val="clear" w:color="auto" w:fill="auto"/>
          </w:tcPr>
          <w:p w14:paraId="74FEEF65" w14:textId="77777777" w:rsidR="00A04F94" w:rsidRDefault="00A00C74" w:rsidP="000C600B">
            <w:pPr>
              <w:rPr>
                <w:sz w:val="20"/>
              </w:rPr>
            </w:pPr>
            <w:r>
              <w:rPr>
                <w:sz w:val="20"/>
              </w:rPr>
              <w:t>570</w:t>
            </w:r>
          </w:p>
        </w:tc>
        <w:tc>
          <w:tcPr>
            <w:tcW w:w="1260" w:type="dxa"/>
            <w:shd w:val="clear" w:color="auto" w:fill="auto"/>
          </w:tcPr>
          <w:p w14:paraId="7332DA05" w14:textId="77777777" w:rsidR="00A04F94" w:rsidRPr="005340EB" w:rsidRDefault="00A04F94" w:rsidP="000C600B">
            <w:pPr>
              <w:rPr>
                <w:sz w:val="20"/>
              </w:rPr>
            </w:pPr>
            <w:r>
              <w:rPr>
                <w:sz w:val="20"/>
              </w:rPr>
              <w:t>1</w:t>
            </w:r>
          </w:p>
        </w:tc>
        <w:tc>
          <w:tcPr>
            <w:tcW w:w="1620" w:type="dxa"/>
            <w:shd w:val="clear" w:color="auto" w:fill="auto"/>
          </w:tcPr>
          <w:p w14:paraId="00E2D40D" w14:textId="77777777" w:rsidR="00A04F94" w:rsidRPr="005340EB" w:rsidRDefault="00A04F94" w:rsidP="00FA40C9">
            <w:pPr>
              <w:rPr>
                <w:sz w:val="20"/>
              </w:rPr>
            </w:pPr>
            <w:r>
              <w:rPr>
                <w:sz w:val="20"/>
              </w:rPr>
              <w:t>20</w:t>
            </w:r>
            <w:r w:rsidR="00F20A22">
              <w:rPr>
                <w:sz w:val="20"/>
              </w:rPr>
              <w:t>/60</w:t>
            </w:r>
          </w:p>
        </w:tc>
        <w:tc>
          <w:tcPr>
            <w:tcW w:w="1710" w:type="dxa"/>
            <w:shd w:val="clear" w:color="auto" w:fill="auto"/>
          </w:tcPr>
          <w:p w14:paraId="18EDAF4C" w14:textId="77777777" w:rsidR="00A04F94" w:rsidRDefault="00A00C74" w:rsidP="000C600B">
            <w:pPr>
              <w:rPr>
                <w:sz w:val="20"/>
              </w:rPr>
            </w:pPr>
            <w:r>
              <w:rPr>
                <w:sz w:val="20"/>
              </w:rPr>
              <w:t>190</w:t>
            </w:r>
          </w:p>
        </w:tc>
      </w:tr>
      <w:tr w:rsidR="00A04F94" w:rsidRPr="007C7E15" w14:paraId="2E107CD2" w14:textId="77777777" w:rsidTr="00877D2E">
        <w:tc>
          <w:tcPr>
            <w:tcW w:w="1350" w:type="dxa"/>
            <w:vMerge/>
          </w:tcPr>
          <w:p w14:paraId="24D801FC" w14:textId="77777777" w:rsidR="00A04F94" w:rsidRPr="004C085C" w:rsidRDefault="00A04F94" w:rsidP="000C600B">
            <w:pPr>
              <w:rPr>
                <w:sz w:val="20"/>
              </w:rPr>
            </w:pPr>
          </w:p>
        </w:tc>
        <w:tc>
          <w:tcPr>
            <w:tcW w:w="1980" w:type="dxa"/>
            <w:shd w:val="clear" w:color="auto" w:fill="auto"/>
          </w:tcPr>
          <w:p w14:paraId="0DD0F0A6" w14:textId="77777777" w:rsidR="00A04F94" w:rsidRPr="007C7E15" w:rsidRDefault="00A04F94">
            <w:pPr>
              <w:rPr>
                <w:sz w:val="20"/>
              </w:rPr>
            </w:pPr>
            <w:r>
              <w:rPr>
                <w:sz w:val="20"/>
              </w:rPr>
              <w:t>Final Survey Phone Mode</w:t>
            </w:r>
            <w:r w:rsidR="00D8243E">
              <w:rPr>
                <w:sz w:val="20"/>
              </w:rPr>
              <w:t xml:space="preserve"> (month 12)</w:t>
            </w:r>
            <w:r w:rsidR="008619FA">
              <w:rPr>
                <w:sz w:val="20"/>
              </w:rPr>
              <w:t xml:space="preserve"> (Att. B-12</w:t>
            </w:r>
            <w:r w:rsidR="003630B8">
              <w:rPr>
                <w:sz w:val="20"/>
              </w:rPr>
              <w:t>)</w:t>
            </w:r>
          </w:p>
        </w:tc>
        <w:tc>
          <w:tcPr>
            <w:tcW w:w="1350" w:type="dxa"/>
            <w:shd w:val="clear" w:color="auto" w:fill="auto"/>
          </w:tcPr>
          <w:p w14:paraId="23ACCA73" w14:textId="77777777" w:rsidR="00A04F94" w:rsidRDefault="00A00C74" w:rsidP="000C600B">
            <w:pPr>
              <w:rPr>
                <w:sz w:val="20"/>
              </w:rPr>
            </w:pPr>
            <w:r>
              <w:rPr>
                <w:sz w:val="20"/>
              </w:rPr>
              <w:t>380</w:t>
            </w:r>
          </w:p>
        </w:tc>
        <w:tc>
          <w:tcPr>
            <w:tcW w:w="1260" w:type="dxa"/>
            <w:shd w:val="clear" w:color="auto" w:fill="auto"/>
          </w:tcPr>
          <w:p w14:paraId="36DF75D2" w14:textId="77777777" w:rsidR="00A04F94" w:rsidRPr="005340EB" w:rsidRDefault="00A04F94" w:rsidP="000C600B">
            <w:pPr>
              <w:rPr>
                <w:sz w:val="20"/>
              </w:rPr>
            </w:pPr>
            <w:r>
              <w:rPr>
                <w:sz w:val="20"/>
              </w:rPr>
              <w:t>1</w:t>
            </w:r>
          </w:p>
        </w:tc>
        <w:tc>
          <w:tcPr>
            <w:tcW w:w="1620" w:type="dxa"/>
            <w:shd w:val="clear" w:color="auto" w:fill="auto"/>
          </w:tcPr>
          <w:p w14:paraId="35B7BD2D" w14:textId="77777777" w:rsidR="00A04F94" w:rsidRPr="005340EB" w:rsidRDefault="00FE3F87" w:rsidP="00FA40C9">
            <w:pPr>
              <w:rPr>
                <w:sz w:val="20"/>
              </w:rPr>
            </w:pPr>
            <w:r>
              <w:rPr>
                <w:sz w:val="20"/>
              </w:rPr>
              <w:t>30</w:t>
            </w:r>
            <w:r w:rsidR="00F20A22">
              <w:rPr>
                <w:sz w:val="20"/>
              </w:rPr>
              <w:t>/60</w:t>
            </w:r>
          </w:p>
        </w:tc>
        <w:tc>
          <w:tcPr>
            <w:tcW w:w="1710" w:type="dxa"/>
            <w:shd w:val="clear" w:color="auto" w:fill="auto"/>
          </w:tcPr>
          <w:p w14:paraId="64E1308D" w14:textId="77777777" w:rsidR="00A04F94" w:rsidRDefault="00A00C74" w:rsidP="000C600B">
            <w:pPr>
              <w:rPr>
                <w:sz w:val="20"/>
              </w:rPr>
            </w:pPr>
            <w:r>
              <w:rPr>
                <w:sz w:val="20"/>
              </w:rPr>
              <w:t>190</w:t>
            </w:r>
          </w:p>
        </w:tc>
      </w:tr>
      <w:tr w:rsidR="005340EB" w:rsidRPr="007C7E15" w14:paraId="47D5FCA5" w14:textId="77777777" w:rsidTr="00877D2E">
        <w:tc>
          <w:tcPr>
            <w:tcW w:w="1350" w:type="dxa"/>
            <w:vMerge/>
          </w:tcPr>
          <w:p w14:paraId="499157D5" w14:textId="77777777" w:rsidR="005340EB" w:rsidRPr="004C085C" w:rsidRDefault="005340EB" w:rsidP="000C600B">
            <w:pPr>
              <w:rPr>
                <w:sz w:val="20"/>
              </w:rPr>
            </w:pPr>
          </w:p>
        </w:tc>
        <w:tc>
          <w:tcPr>
            <w:tcW w:w="1980" w:type="dxa"/>
            <w:shd w:val="clear" w:color="auto" w:fill="auto"/>
          </w:tcPr>
          <w:p w14:paraId="67E37485" w14:textId="77777777" w:rsidR="005340EB" w:rsidRPr="005340EB" w:rsidRDefault="005340EB">
            <w:pPr>
              <w:rPr>
                <w:sz w:val="20"/>
              </w:rPr>
            </w:pPr>
            <w:r w:rsidRPr="007C7E15">
              <w:rPr>
                <w:sz w:val="20"/>
              </w:rPr>
              <w:t xml:space="preserve">Falls </w:t>
            </w:r>
            <w:r w:rsidR="00474601">
              <w:rPr>
                <w:sz w:val="20"/>
              </w:rPr>
              <w:t>Diary</w:t>
            </w:r>
            <w:r w:rsidRPr="007C7E15">
              <w:rPr>
                <w:sz w:val="20"/>
              </w:rPr>
              <w:t xml:space="preserve"> </w:t>
            </w:r>
            <w:r w:rsidR="008619FA">
              <w:rPr>
                <w:sz w:val="20"/>
              </w:rPr>
              <w:t>(Att. B-3</w:t>
            </w:r>
            <w:r w:rsidR="003630B8">
              <w:rPr>
                <w:sz w:val="20"/>
              </w:rPr>
              <w:t>)</w:t>
            </w:r>
          </w:p>
        </w:tc>
        <w:tc>
          <w:tcPr>
            <w:tcW w:w="1350" w:type="dxa"/>
            <w:shd w:val="clear" w:color="auto" w:fill="auto"/>
          </w:tcPr>
          <w:p w14:paraId="1BFA12F9" w14:textId="77777777" w:rsidR="005340EB" w:rsidRPr="007C7E15" w:rsidRDefault="0096388B" w:rsidP="00926351">
            <w:pPr>
              <w:rPr>
                <w:sz w:val="20"/>
              </w:rPr>
            </w:pPr>
            <w:r>
              <w:rPr>
                <w:sz w:val="20"/>
              </w:rPr>
              <w:t>276</w:t>
            </w:r>
            <w:r w:rsidR="005340EB" w:rsidRPr="007C7E15">
              <w:rPr>
                <w:rStyle w:val="FootnoteReference"/>
                <w:sz w:val="20"/>
              </w:rPr>
              <w:footnoteReference w:id="18"/>
            </w:r>
          </w:p>
        </w:tc>
        <w:tc>
          <w:tcPr>
            <w:tcW w:w="1260" w:type="dxa"/>
            <w:shd w:val="clear" w:color="auto" w:fill="auto"/>
          </w:tcPr>
          <w:p w14:paraId="63B68936" w14:textId="77777777" w:rsidR="005340EB" w:rsidRPr="005340EB" w:rsidRDefault="00FE3F87" w:rsidP="000C600B">
            <w:pPr>
              <w:rPr>
                <w:sz w:val="20"/>
              </w:rPr>
            </w:pPr>
            <w:r>
              <w:rPr>
                <w:sz w:val="20"/>
              </w:rPr>
              <w:t>2</w:t>
            </w:r>
          </w:p>
        </w:tc>
        <w:tc>
          <w:tcPr>
            <w:tcW w:w="1620" w:type="dxa"/>
            <w:shd w:val="clear" w:color="auto" w:fill="auto"/>
          </w:tcPr>
          <w:p w14:paraId="6CBAC3A4" w14:textId="77777777" w:rsidR="005340EB" w:rsidRPr="005340EB" w:rsidRDefault="005340EB" w:rsidP="00FA40C9">
            <w:pPr>
              <w:rPr>
                <w:sz w:val="20"/>
              </w:rPr>
            </w:pPr>
            <w:r w:rsidRPr="005340EB">
              <w:rPr>
                <w:sz w:val="20"/>
              </w:rPr>
              <w:t>5</w:t>
            </w:r>
            <w:r w:rsidR="00F20A22">
              <w:rPr>
                <w:sz w:val="20"/>
              </w:rPr>
              <w:t>/60</w:t>
            </w:r>
          </w:p>
        </w:tc>
        <w:tc>
          <w:tcPr>
            <w:tcW w:w="1710" w:type="dxa"/>
            <w:shd w:val="clear" w:color="auto" w:fill="auto"/>
          </w:tcPr>
          <w:p w14:paraId="53F0616A" w14:textId="77777777" w:rsidR="005340EB" w:rsidRPr="005340EB" w:rsidRDefault="00FE3F87" w:rsidP="000C600B">
            <w:pPr>
              <w:rPr>
                <w:sz w:val="20"/>
              </w:rPr>
            </w:pPr>
            <w:r>
              <w:rPr>
                <w:sz w:val="20"/>
              </w:rPr>
              <w:t>46</w:t>
            </w:r>
          </w:p>
        </w:tc>
      </w:tr>
      <w:tr w:rsidR="005340EB" w:rsidRPr="004C085C" w14:paraId="6B729395" w14:textId="77777777" w:rsidTr="00877D2E">
        <w:tc>
          <w:tcPr>
            <w:tcW w:w="1350" w:type="dxa"/>
            <w:vMerge w:val="restart"/>
          </w:tcPr>
          <w:p w14:paraId="774A174F" w14:textId="77777777" w:rsidR="005340EB" w:rsidRPr="004C085C" w:rsidRDefault="005340EB" w:rsidP="00E120F3">
            <w:pPr>
              <w:rPr>
                <w:sz w:val="20"/>
              </w:rPr>
            </w:pPr>
            <w:r>
              <w:rPr>
                <w:sz w:val="20"/>
              </w:rPr>
              <w:t>Proxy Respondents</w:t>
            </w:r>
          </w:p>
        </w:tc>
        <w:tc>
          <w:tcPr>
            <w:tcW w:w="1980" w:type="dxa"/>
          </w:tcPr>
          <w:p w14:paraId="706D3BF0" w14:textId="77777777" w:rsidR="005340EB" w:rsidRDefault="005340EB" w:rsidP="000C600B">
            <w:pPr>
              <w:rPr>
                <w:sz w:val="20"/>
              </w:rPr>
            </w:pPr>
            <w:r>
              <w:rPr>
                <w:sz w:val="20"/>
              </w:rPr>
              <w:t xml:space="preserve">Proxy Survey </w:t>
            </w:r>
          </w:p>
          <w:p w14:paraId="29A16B56" w14:textId="77777777" w:rsidR="008619FA" w:rsidRDefault="005340EB" w:rsidP="008619FA">
            <w:pPr>
              <w:rPr>
                <w:sz w:val="20"/>
              </w:rPr>
            </w:pPr>
            <w:r>
              <w:rPr>
                <w:sz w:val="20"/>
              </w:rPr>
              <w:t>Web Mode</w:t>
            </w:r>
          </w:p>
          <w:p w14:paraId="309F938A" w14:textId="77777777" w:rsidR="005340EB" w:rsidRPr="004C085C" w:rsidRDefault="008619FA" w:rsidP="008619FA">
            <w:pPr>
              <w:rPr>
                <w:sz w:val="20"/>
              </w:rPr>
            </w:pPr>
            <w:r>
              <w:rPr>
                <w:sz w:val="20"/>
              </w:rPr>
              <w:t>(Att. B-13</w:t>
            </w:r>
            <w:r w:rsidR="008F1057">
              <w:rPr>
                <w:sz w:val="20"/>
              </w:rPr>
              <w:t>)</w:t>
            </w:r>
          </w:p>
        </w:tc>
        <w:tc>
          <w:tcPr>
            <w:tcW w:w="1350" w:type="dxa"/>
            <w:shd w:val="clear" w:color="auto" w:fill="auto"/>
          </w:tcPr>
          <w:p w14:paraId="74EBF20A" w14:textId="77777777" w:rsidR="005340EB" w:rsidRDefault="00A00C74" w:rsidP="007C7E15">
            <w:pPr>
              <w:rPr>
                <w:sz w:val="20"/>
              </w:rPr>
            </w:pPr>
            <w:r>
              <w:rPr>
                <w:sz w:val="20"/>
              </w:rPr>
              <w:t>57</w:t>
            </w:r>
            <w:r w:rsidR="005340EB">
              <w:rPr>
                <w:sz w:val="20"/>
              </w:rPr>
              <w:t xml:space="preserve"> </w:t>
            </w:r>
          </w:p>
          <w:p w14:paraId="1AB172D4" w14:textId="77777777" w:rsidR="005340EB" w:rsidRPr="006632E8" w:rsidRDefault="005340EB" w:rsidP="007C7E15">
            <w:pPr>
              <w:rPr>
                <w:sz w:val="20"/>
              </w:rPr>
            </w:pPr>
          </w:p>
        </w:tc>
        <w:tc>
          <w:tcPr>
            <w:tcW w:w="1260" w:type="dxa"/>
          </w:tcPr>
          <w:p w14:paraId="248EF8F9" w14:textId="77777777" w:rsidR="005340EB" w:rsidRPr="004C085C" w:rsidRDefault="00FE3F87" w:rsidP="000C600B">
            <w:pPr>
              <w:rPr>
                <w:sz w:val="20"/>
              </w:rPr>
            </w:pPr>
            <w:r>
              <w:rPr>
                <w:sz w:val="20"/>
              </w:rPr>
              <w:t>4</w:t>
            </w:r>
          </w:p>
        </w:tc>
        <w:tc>
          <w:tcPr>
            <w:tcW w:w="1620" w:type="dxa"/>
          </w:tcPr>
          <w:p w14:paraId="1BF226A6" w14:textId="77777777" w:rsidR="005340EB" w:rsidRDefault="005340EB" w:rsidP="007C7E15">
            <w:pPr>
              <w:rPr>
                <w:sz w:val="20"/>
              </w:rPr>
            </w:pPr>
            <w:r>
              <w:rPr>
                <w:sz w:val="20"/>
              </w:rPr>
              <w:t>3</w:t>
            </w:r>
            <w:r w:rsidR="00F20A22">
              <w:rPr>
                <w:sz w:val="20"/>
              </w:rPr>
              <w:t>/60</w:t>
            </w:r>
          </w:p>
          <w:p w14:paraId="33C17F01" w14:textId="77777777" w:rsidR="005340EB" w:rsidRDefault="005340EB" w:rsidP="007C7E15">
            <w:pPr>
              <w:rPr>
                <w:sz w:val="20"/>
              </w:rPr>
            </w:pPr>
          </w:p>
        </w:tc>
        <w:tc>
          <w:tcPr>
            <w:tcW w:w="1710" w:type="dxa"/>
          </w:tcPr>
          <w:p w14:paraId="213214E5" w14:textId="77777777" w:rsidR="005340EB" w:rsidRDefault="00A00C74" w:rsidP="000C600B">
            <w:pPr>
              <w:rPr>
                <w:sz w:val="20"/>
              </w:rPr>
            </w:pPr>
            <w:r>
              <w:rPr>
                <w:sz w:val="20"/>
              </w:rPr>
              <w:t>12</w:t>
            </w:r>
          </w:p>
          <w:p w14:paraId="19584C44" w14:textId="77777777" w:rsidR="005340EB" w:rsidRDefault="005340EB" w:rsidP="000C600B">
            <w:pPr>
              <w:rPr>
                <w:sz w:val="20"/>
              </w:rPr>
            </w:pPr>
          </w:p>
        </w:tc>
      </w:tr>
      <w:tr w:rsidR="005340EB" w:rsidRPr="004C085C" w14:paraId="0AEDB15D" w14:textId="77777777" w:rsidTr="00877D2E">
        <w:tc>
          <w:tcPr>
            <w:tcW w:w="1350" w:type="dxa"/>
            <w:vMerge/>
          </w:tcPr>
          <w:p w14:paraId="2594B4E4" w14:textId="77777777" w:rsidR="005340EB" w:rsidRDefault="005340EB" w:rsidP="000C600B">
            <w:pPr>
              <w:rPr>
                <w:sz w:val="20"/>
              </w:rPr>
            </w:pPr>
          </w:p>
        </w:tc>
        <w:tc>
          <w:tcPr>
            <w:tcW w:w="1980" w:type="dxa"/>
          </w:tcPr>
          <w:p w14:paraId="54EC48BF" w14:textId="77777777" w:rsidR="005340EB" w:rsidRDefault="005340EB" w:rsidP="000C600B">
            <w:pPr>
              <w:rPr>
                <w:sz w:val="20"/>
              </w:rPr>
            </w:pPr>
            <w:r>
              <w:rPr>
                <w:sz w:val="20"/>
              </w:rPr>
              <w:t xml:space="preserve">Proxy Survey </w:t>
            </w:r>
          </w:p>
          <w:p w14:paraId="07AFB0E4" w14:textId="77777777" w:rsidR="008619FA" w:rsidRDefault="005340EB" w:rsidP="000C600B">
            <w:pPr>
              <w:rPr>
                <w:sz w:val="20"/>
              </w:rPr>
            </w:pPr>
            <w:r>
              <w:rPr>
                <w:sz w:val="20"/>
              </w:rPr>
              <w:t>Phone Mode</w:t>
            </w:r>
          </w:p>
          <w:p w14:paraId="7A21C4B6" w14:textId="77777777" w:rsidR="005340EB" w:rsidRDefault="008F1057" w:rsidP="008619FA">
            <w:pPr>
              <w:rPr>
                <w:sz w:val="20"/>
              </w:rPr>
            </w:pPr>
            <w:r>
              <w:rPr>
                <w:sz w:val="20"/>
              </w:rPr>
              <w:t>(Att. B-</w:t>
            </w:r>
            <w:r w:rsidR="008619FA">
              <w:rPr>
                <w:sz w:val="20"/>
              </w:rPr>
              <w:t>14</w:t>
            </w:r>
            <w:r>
              <w:rPr>
                <w:sz w:val="20"/>
              </w:rPr>
              <w:t>)</w:t>
            </w:r>
          </w:p>
        </w:tc>
        <w:tc>
          <w:tcPr>
            <w:tcW w:w="1350" w:type="dxa"/>
            <w:shd w:val="clear" w:color="auto" w:fill="auto"/>
          </w:tcPr>
          <w:p w14:paraId="7C84688F" w14:textId="77777777" w:rsidR="005340EB" w:rsidRDefault="00A00C74" w:rsidP="000C600B">
            <w:pPr>
              <w:rPr>
                <w:sz w:val="20"/>
              </w:rPr>
            </w:pPr>
            <w:r>
              <w:rPr>
                <w:sz w:val="20"/>
              </w:rPr>
              <w:t>38</w:t>
            </w:r>
          </w:p>
        </w:tc>
        <w:tc>
          <w:tcPr>
            <w:tcW w:w="1260" w:type="dxa"/>
          </w:tcPr>
          <w:p w14:paraId="7EAC2C42" w14:textId="77777777" w:rsidR="005340EB" w:rsidRDefault="00FE3F87" w:rsidP="000C600B">
            <w:pPr>
              <w:rPr>
                <w:sz w:val="20"/>
              </w:rPr>
            </w:pPr>
            <w:r>
              <w:rPr>
                <w:sz w:val="20"/>
              </w:rPr>
              <w:t>4</w:t>
            </w:r>
          </w:p>
        </w:tc>
        <w:tc>
          <w:tcPr>
            <w:tcW w:w="1620" w:type="dxa"/>
          </w:tcPr>
          <w:p w14:paraId="2E2AD8FD" w14:textId="77777777" w:rsidR="005340EB" w:rsidRDefault="005340EB" w:rsidP="00FA40C9">
            <w:pPr>
              <w:rPr>
                <w:sz w:val="20"/>
              </w:rPr>
            </w:pPr>
            <w:r>
              <w:rPr>
                <w:sz w:val="20"/>
              </w:rPr>
              <w:t>5</w:t>
            </w:r>
            <w:r w:rsidR="002E7176">
              <w:rPr>
                <w:sz w:val="20"/>
              </w:rPr>
              <w:t>/60</w:t>
            </w:r>
          </w:p>
        </w:tc>
        <w:tc>
          <w:tcPr>
            <w:tcW w:w="1710" w:type="dxa"/>
          </w:tcPr>
          <w:p w14:paraId="3CD322E0" w14:textId="77777777" w:rsidR="005340EB" w:rsidRDefault="00A00C74" w:rsidP="000C600B">
            <w:pPr>
              <w:rPr>
                <w:sz w:val="20"/>
              </w:rPr>
            </w:pPr>
            <w:r>
              <w:rPr>
                <w:sz w:val="20"/>
              </w:rPr>
              <w:t>13</w:t>
            </w:r>
          </w:p>
        </w:tc>
      </w:tr>
      <w:tr w:rsidR="005340EB" w:rsidRPr="004C085C" w14:paraId="053B07F2" w14:textId="77777777" w:rsidTr="00877D2E">
        <w:tc>
          <w:tcPr>
            <w:tcW w:w="7560" w:type="dxa"/>
            <w:gridSpan w:val="5"/>
          </w:tcPr>
          <w:p w14:paraId="5BB9E2EC" w14:textId="77777777" w:rsidR="005340EB" w:rsidRPr="004C085C" w:rsidRDefault="005340EB" w:rsidP="000C600B">
            <w:pPr>
              <w:jc w:val="right"/>
              <w:rPr>
                <w:sz w:val="20"/>
              </w:rPr>
            </w:pPr>
            <w:r w:rsidRPr="004C085C">
              <w:rPr>
                <w:sz w:val="20"/>
              </w:rPr>
              <w:t>Total</w:t>
            </w:r>
            <w:r w:rsidR="003F5A30">
              <w:rPr>
                <w:sz w:val="20"/>
              </w:rPr>
              <w:t xml:space="preserve"> Hours</w:t>
            </w:r>
          </w:p>
        </w:tc>
        <w:tc>
          <w:tcPr>
            <w:tcW w:w="1710" w:type="dxa"/>
          </w:tcPr>
          <w:p w14:paraId="05436309" w14:textId="77777777" w:rsidR="005340EB" w:rsidRPr="004C085C" w:rsidRDefault="00A00C74" w:rsidP="00FE3F87">
            <w:pPr>
              <w:rPr>
                <w:sz w:val="20"/>
              </w:rPr>
            </w:pPr>
            <w:r>
              <w:rPr>
                <w:sz w:val="20"/>
              </w:rPr>
              <w:t>2,970</w:t>
            </w:r>
          </w:p>
        </w:tc>
      </w:tr>
    </w:tbl>
    <w:p w14:paraId="44AC80D1" w14:textId="77777777" w:rsidR="00F13A43" w:rsidRDefault="00F13A43" w:rsidP="000C600B"/>
    <w:p w14:paraId="28D6AAB8" w14:textId="77777777" w:rsidR="008619FA" w:rsidRDefault="008619FA" w:rsidP="000C600B"/>
    <w:p w14:paraId="4E6011AF" w14:textId="77777777" w:rsidR="008619FA" w:rsidRDefault="008619FA" w:rsidP="00024447">
      <w:pPr>
        <w:pStyle w:val="Bulleted"/>
      </w:pPr>
    </w:p>
    <w:p w14:paraId="5693534B" w14:textId="77777777" w:rsidR="00F13A43" w:rsidRPr="00024447" w:rsidRDefault="00F13A43" w:rsidP="00024447">
      <w:pPr>
        <w:pStyle w:val="Bulleted"/>
      </w:pPr>
      <w:r w:rsidRPr="00024447">
        <w:t xml:space="preserve">Annual </w:t>
      </w:r>
      <w:r w:rsidR="00024447">
        <w:t>Burden Cost</w:t>
      </w:r>
      <w:r w:rsidRPr="00024447">
        <w:t xml:space="preserve"> </w:t>
      </w:r>
    </w:p>
    <w:p w14:paraId="6CEF5396" w14:textId="3DF9A1BE" w:rsidR="002601AD" w:rsidRDefault="00F13A43" w:rsidP="00C946F9">
      <w:r>
        <w:t xml:space="preserve">The estimated annualized burden costs are presented in Table </w:t>
      </w:r>
      <w:r w:rsidR="001543B1">
        <w:t>3</w:t>
      </w:r>
      <w:r>
        <w:t>.</w:t>
      </w:r>
      <w:r w:rsidRPr="00842B46">
        <w:t xml:space="preserve"> </w:t>
      </w:r>
      <w:r w:rsidR="00254D6E">
        <w:t xml:space="preserve">This time cost to respondents is computed in terms of an average hourly wage in </w:t>
      </w:r>
      <w:r w:rsidR="00254D6E" w:rsidRPr="00874303">
        <w:t>2015</w:t>
      </w:r>
      <w:r w:rsidR="00254D6E" w:rsidRPr="006632E8">
        <w:t>,</w:t>
      </w:r>
      <w:r w:rsidR="00254D6E">
        <w:t xml:space="preserve"> according to the Social Security Administration, of $22.35</w:t>
      </w:r>
      <w:r w:rsidR="00D025B5">
        <w:t>.</w:t>
      </w:r>
      <w:r w:rsidR="00254D6E" w:rsidRPr="004C085C">
        <w:rPr>
          <w:rStyle w:val="FootnoteReference"/>
          <w:sz w:val="20"/>
        </w:rPr>
        <w:footnoteReference w:id="19"/>
      </w:r>
      <w:r w:rsidR="00254D6E">
        <w:t xml:space="preserve"> The estimated annual burden in costs is shown in </w:t>
      </w:r>
      <w:r w:rsidR="00D76267">
        <w:t>Table</w:t>
      </w:r>
      <w:r w:rsidR="00254D6E">
        <w:t xml:space="preserve"> </w:t>
      </w:r>
      <w:r w:rsidR="001543B1">
        <w:t>3</w:t>
      </w:r>
      <w:r w:rsidR="00254D6E">
        <w:t xml:space="preserve"> below.</w:t>
      </w:r>
      <w:r w:rsidR="002601AD">
        <w:t xml:space="preserve"> </w:t>
      </w:r>
    </w:p>
    <w:p w14:paraId="34669E8C" w14:textId="2CBED110" w:rsidR="007C7E15" w:rsidRDefault="007C7E15" w:rsidP="007C7E15">
      <w:r>
        <w:rPr>
          <w:b/>
        </w:rPr>
        <w:t>Table</w:t>
      </w:r>
      <w:r w:rsidRPr="000C600B">
        <w:rPr>
          <w:b/>
        </w:rPr>
        <w:t xml:space="preserve"> </w:t>
      </w:r>
      <w:r w:rsidR="001543B1">
        <w:rPr>
          <w:b/>
        </w:rPr>
        <w:t>3</w:t>
      </w:r>
      <w:r w:rsidRPr="000C600B">
        <w:rPr>
          <w:b/>
        </w:rPr>
        <w:t>.</w:t>
      </w:r>
      <w:r>
        <w:t xml:space="preserve"> Estimated Annualized Burden in Costs</w:t>
      </w:r>
    </w:p>
    <w:tbl>
      <w:tblPr>
        <w:tblStyle w:val="TableGrid"/>
        <w:tblW w:w="9540" w:type="dxa"/>
        <w:tblInd w:w="-185" w:type="dxa"/>
        <w:tblLayout w:type="fixed"/>
        <w:tblLook w:val="04A0" w:firstRow="1" w:lastRow="0" w:firstColumn="1" w:lastColumn="0" w:noHBand="0" w:noVBand="1"/>
      </w:tblPr>
      <w:tblGrid>
        <w:gridCol w:w="1350"/>
        <w:gridCol w:w="1980"/>
        <w:gridCol w:w="1350"/>
        <w:gridCol w:w="1350"/>
        <w:gridCol w:w="990"/>
        <w:gridCol w:w="1260"/>
        <w:gridCol w:w="1260"/>
      </w:tblGrid>
      <w:tr w:rsidR="005340EB" w:rsidRPr="004C085C" w14:paraId="0BB89ECA" w14:textId="77777777" w:rsidTr="00A37169">
        <w:trPr>
          <w:tblHeader/>
        </w:trPr>
        <w:tc>
          <w:tcPr>
            <w:tcW w:w="1350" w:type="dxa"/>
            <w:shd w:val="clear" w:color="auto" w:fill="EDEDED" w:themeFill="accent3" w:themeFillTint="33"/>
          </w:tcPr>
          <w:p w14:paraId="5FDD40D7" w14:textId="77777777" w:rsidR="005340EB" w:rsidRPr="004C085C" w:rsidRDefault="005340EB" w:rsidP="00B703B7">
            <w:pPr>
              <w:rPr>
                <w:sz w:val="20"/>
              </w:rPr>
            </w:pPr>
            <w:r w:rsidRPr="004C085C">
              <w:rPr>
                <w:sz w:val="20"/>
              </w:rPr>
              <w:t>Type of Respondents</w:t>
            </w:r>
          </w:p>
        </w:tc>
        <w:tc>
          <w:tcPr>
            <w:tcW w:w="1980" w:type="dxa"/>
            <w:shd w:val="clear" w:color="auto" w:fill="EDEDED" w:themeFill="accent3" w:themeFillTint="33"/>
          </w:tcPr>
          <w:p w14:paraId="460D6C18" w14:textId="77777777" w:rsidR="005340EB" w:rsidRPr="004C085C" w:rsidRDefault="005340EB" w:rsidP="00B703B7">
            <w:pPr>
              <w:rPr>
                <w:sz w:val="20"/>
              </w:rPr>
            </w:pPr>
            <w:r w:rsidRPr="004C085C">
              <w:rPr>
                <w:sz w:val="20"/>
              </w:rPr>
              <w:t>Instrument Name</w:t>
            </w:r>
          </w:p>
        </w:tc>
        <w:tc>
          <w:tcPr>
            <w:tcW w:w="1350" w:type="dxa"/>
            <w:shd w:val="clear" w:color="auto" w:fill="EDEDED" w:themeFill="accent3" w:themeFillTint="33"/>
          </w:tcPr>
          <w:p w14:paraId="0BF8B574" w14:textId="77777777" w:rsidR="005340EB" w:rsidRPr="004C085C" w:rsidRDefault="005340EB" w:rsidP="00B703B7">
            <w:pPr>
              <w:rPr>
                <w:sz w:val="20"/>
              </w:rPr>
            </w:pPr>
            <w:r w:rsidRPr="004C085C">
              <w:rPr>
                <w:sz w:val="20"/>
              </w:rPr>
              <w:t>Number of Respondents</w:t>
            </w:r>
          </w:p>
        </w:tc>
        <w:tc>
          <w:tcPr>
            <w:tcW w:w="1350" w:type="dxa"/>
            <w:shd w:val="clear" w:color="auto" w:fill="EDEDED" w:themeFill="accent3" w:themeFillTint="33"/>
          </w:tcPr>
          <w:p w14:paraId="5F55E9B9" w14:textId="77777777" w:rsidR="005340EB" w:rsidRPr="004C085C" w:rsidRDefault="005340EB" w:rsidP="00B703B7">
            <w:pPr>
              <w:rPr>
                <w:sz w:val="20"/>
              </w:rPr>
            </w:pPr>
            <w:r w:rsidRPr="004C085C">
              <w:rPr>
                <w:sz w:val="20"/>
              </w:rPr>
              <w:t>Number of Responses per Respondent</w:t>
            </w:r>
          </w:p>
        </w:tc>
        <w:tc>
          <w:tcPr>
            <w:tcW w:w="990" w:type="dxa"/>
            <w:shd w:val="clear" w:color="auto" w:fill="EDEDED" w:themeFill="accent3" w:themeFillTint="33"/>
          </w:tcPr>
          <w:p w14:paraId="7DF43C17" w14:textId="77777777" w:rsidR="005340EB" w:rsidRPr="004C085C" w:rsidRDefault="005340EB" w:rsidP="00B703B7">
            <w:pPr>
              <w:rPr>
                <w:sz w:val="20"/>
              </w:rPr>
            </w:pPr>
            <w:r>
              <w:rPr>
                <w:sz w:val="20"/>
              </w:rPr>
              <w:t>Total Burden (</w:t>
            </w:r>
            <w:r w:rsidRPr="004C085C">
              <w:rPr>
                <w:sz w:val="20"/>
              </w:rPr>
              <w:t>hours)</w:t>
            </w:r>
            <w:r>
              <w:rPr>
                <w:rStyle w:val="FootnoteReference"/>
                <w:sz w:val="20"/>
              </w:rPr>
              <w:footnoteReference w:id="20"/>
            </w:r>
          </w:p>
        </w:tc>
        <w:tc>
          <w:tcPr>
            <w:tcW w:w="1260" w:type="dxa"/>
            <w:shd w:val="clear" w:color="auto" w:fill="EDEDED" w:themeFill="accent3" w:themeFillTint="33"/>
          </w:tcPr>
          <w:p w14:paraId="1DB22F0D" w14:textId="77777777" w:rsidR="005340EB" w:rsidRPr="004C085C" w:rsidRDefault="005340EB" w:rsidP="00B703B7">
            <w:pPr>
              <w:rPr>
                <w:sz w:val="20"/>
              </w:rPr>
            </w:pPr>
            <w:r w:rsidRPr="004C085C">
              <w:rPr>
                <w:sz w:val="20"/>
              </w:rPr>
              <w:t>Average Hourly Wage Rate (dollars)</w:t>
            </w:r>
            <w:r w:rsidRPr="004C085C">
              <w:rPr>
                <w:rStyle w:val="FootnoteReference"/>
                <w:sz w:val="20"/>
              </w:rPr>
              <w:footnoteReference w:id="21"/>
            </w:r>
          </w:p>
        </w:tc>
        <w:tc>
          <w:tcPr>
            <w:tcW w:w="1260" w:type="dxa"/>
            <w:shd w:val="clear" w:color="auto" w:fill="EDEDED" w:themeFill="accent3" w:themeFillTint="33"/>
          </w:tcPr>
          <w:p w14:paraId="57C3C064" w14:textId="77777777" w:rsidR="005340EB" w:rsidRPr="004C085C" w:rsidRDefault="005340EB" w:rsidP="00B703B7">
            <w:pPr>
              <w:rPr>
                <w:sz w:val="20"/>
              </w:rPr>
            </w:pPr>
            <w:r w:rsidRPr="004C085C">
              <w:rPr>
                <w:sz w:val="20"/>
              </w:rPr>
              <w:t>Total Respondent Cost</w:t>
            </w:r>
          </w:p>
        </w:tc>
      </w:tr>
      <w:tr w:rsidR="005340EB" w:rsidRPr="004C085C" w14:paraId="433F0A7E" w14:textId="77777777" w:rsidTr="00A37169">
        <w:tc>
          <w:tcPr>
            <w:tcW w:w="1350" w:type="dxa"/>
          </w:tcPr>
          <w:p w14:paraId="44B0526C" w14:textId="77777777" w:rsidR="005340EB" w:rsidRDefault="005340EB" w:rsidP="00E120F3">
            <w:pPr>
              <w:rPr>
                <w:sz w:val="20"/>
              </w:rPr>
            </w:pPr>
            <w:r>
              <w:rPr>
                <w:sz w:val="20"/>
              </w:rPr>
              <w:t xml:space="preserve">Contacted AmeriSpeak Panelists </w:t>
            </w:r>
          </w:p>
        </w:tc>
        <w:tc>
          <w:tcPr>
            <w:tcW w:w="1980" w:type="dxa"/>
          </w:tcPr>
          <w:p w14:paraId="3B56C510" w14:textId="77777777" w:rsidR="005340EB" w:rsidRDefault="005340EB">
            <w:pPr>
              <w:rPr>
                <w:sz w:val="20"/>
              </w:rPr>
            </w:pPr>
            <w:r>
              <w:rPr>
                <w:sz w:val="20"/>
              </w:rPr>
              <w:t xml:space="preserve">Initial </w:t>
            </w:r>
            <w:r w:rsidR="00861F1B">
              <w:rPr>
                <w:sz w:val="20"/>
              </w:rPr>
              <w:t>Postcard</w:t>
            </w:r>
            <w:r w:rsidR="008619FA">
              <w:rPr>
                <w:sz w:val="20"/>
              </w:rPr>
              <w:t xml:space="preserve"> and Email </w:t>
            </w:r>
            <w:r>
              <w:rPr>
                <w:rStyle w:val="FootnoteReference"/>
                <w:sz w:val="20"/>
              </w:rPr>
              <w:footnoteReference w:id="22"/>
            </w:r>
          </w:p>
          <w:p w14:paraId="0AD2C9C3" w14:textId="77777777" w:rsidR="008619FA" w:rsidRPr="004C085C" w:rsidRDefault="008619FA">
            <w:pPr>
              <w:rPr>
                <w:sz w:val="20"/>
              </w:rPr>
            </w:pPr>
            <w:r>
              <w:rPr>
                <w:sz w:val="20"/>
              </w:rPr>
              <w:t>(Att. B-1, B-2)</w:t>
            </w:r>
          </w:p>
        </w:tc>
        <w:tc>
          <w:tcPr>
            <w:tcW w:w="1350" w:type="dxa"/>
          </w:tcPr>
          <w:p w14:paraId="5392F43D" w14:textId="77777777" w:rsidR="005340EB" w:rsidRPr="004C085C" w:rsidRDefault="009A172F" w:rsidP="00B703B7">
            <w:pPr>
              <w:rPr>
                <w:sz w:val="20"/>
              </w:rPr>
            </w:pPr>
            <w:r>
              <w:rPr>
                <w:sz w:val="20"/>
              </w:rPr>
              <w:t>1,463</w:t>
            </w:r>
          </w:p>
        </w:tc>
        <w:tc>
          <w:tcPr>
            <w:tcW w:w="1350" w:type="dxa"/>
          </w:tcPr>
          <w:p w14:paraId="47B09D0E" w14:textId="77777777" w:rsidR="005340EB" w:rsidRPr="004C085C" w:rsidRDefault="005340EB" w:rsidP="00B703B7">
            <w:pPr>
              <w:rPr>
                <w:sz w:val="20"/>
              </w:rPr>
            </w:pPr>
            <w:r>
              <w:rPr>
                <w:sz w:val="20"/>
              </w:rPr>
              <w:t>1</w:t>
            </w:r>
          </w:p>
        </w:tc>
        <w:tc>
          <w:tcPr>
            <w:tcW w:w="990" w:type="dxa"/>
          </w:tcPr>
          <w:p w14:paraId="5D85F435" w14:textId="77777777" w:rsidR="005340EB" w:rsidRDefault="009A172F" w:rsidP="00B703B7">
            <w:pPr>
              <w:rPr>
                <w:sz w:val="20"/>
              </w:rPr>
            </w:pPr>
            <w:r>
              <w:rPr>
                <w:sz w:val="20"/>
              </w:rPr>
              <w:t>49</w:t>
            </w:r>
          </w:p>
        </w:tc>
        <w:tc>
          <w:tcPr>
            <w:tcW w:w="1260" w:type="dxa"/>
          </w:tcPr>
          <w:p w14:paraId="76F67216" w14:textId="77777777" w:rsidR="005340EB" w:rsidRPr="004C085C" w:rsidRDefault="005340EB" w:rsidP="00B703B7">
            <w:pPr>
              <w:rPr>
                <w:sz w:val="20"/>
              </w:rPr>
            </w:pPr>
            <w:r>
              <w:rPr>
                <w:sz w:val="20"/>
              </w:rPr>
              <w:t>$22.35</w:t>
            </w:r>
          </w:p>
        </w:tc>
        <w:tc>
          <w:tcPr>
            <w:tcW w:w="1260" w:type="dxa"/>
          </w:tcPr>
          <w:p w14:paraId="6783B837" w14:textId="77777777" w:rsidR="005340EB" w:rsidRPr="004C085C" w:rsidRDefault="000D53C8" w:rsidP="00A369A7">
            <w:pPr>
              <w:jc w:val="right"/>
              <w:rPr>
                <w:sz w:val="20"/>
              </w:rPr>
            </w:pPr>
            <w:r>
              <w:rPr>
                <w:sz w:val="20"/>
              </w:rPr>
              <w:t>$</w:t>
            </w:r>
            <w:r w:rsidR="00A369A7">
              <w:rPr>
                <w:sz w:val="20"/>
              </w:rPr>
              <w:t>1,095.15</w:t>
            </w:r>
          </w:p>
        </w:tc>
      </w:tr>
      <w:tr w:rsidR="005340EB" w:rsidRPr="004C085C" w14:paraId="352FC429" w14:textId="77777777" w:rsidTr="00A37169">
        <w:tc>
          <w:tcPr>
            <w:tcW w:w="1350" w:type="dxa"/>
            <w:vMerge w:val="restart"/>
          </w:tcPr>
          <w:p w14:paraId="64826EEB" w14:textId="77777777" w:rsidR="005340EB" w:rsidRPr="004C085C" w:rsidRDefault="005340EB" w:rsidP="00E120F3">
            <w:pPr>
              <w:rPr>
                <w:sz w:val="20"/>
              </w:rPr>
            </w:pPr>
            <w:r>
              <w:rPr>
                <w:sz w:val="20"/>
              </w:rPr>
              <w:t>Participating AmeriSpeak Panelists</w:t>
            </w:r>
          </w:p>
        </w:tc>
        <w:tc>
          <w:tcPr>
            <w:tcW w:w="1980" w:type="dxa"/>
          </w:tcPr>
          <w:p w14:paraId="7AE623D4" w14:textId="77777777" w:rsidR="005340EB" w:rsidRPr="004C085C" w:rsidRDefault="005340EB" w:rsidP="00A04F94">
            <w:pPr>
              <w:rPr>
                <w:sz w:val="20"/>
              </w:rPr>
            </w:pPr>
            <w:r w:rsidRPr="004C085C">
              <w:rPr>
                <w:sz w:val="20"/>
              </w:rPr>
              <w:t>Baseline Survey</w:t>
            </w:r>
            <w:r w:rsidR="00FE3F87">
              <w:rPr>
                <w:sz w:val="20"/>
              </w:rPr>
              <w:t xml:space="preserve"> </w:t>
            </w:r>
            <w:r>
              <w:rPr>
                <w:sz w:val="20"/>
              </w:rPr>
              <w:t>Web Mode</w:t>
            </w:r>
            <w:r w:rsidRPr="004C085C">
              <w:rPr>
                <w:sz w:val="20"/>
              </w:rPr>
              <w:t xml:space="preserve"> </w:t>
            </w:r>
            <w:r w:rsidR="008619FA">
              <w:rPr>
                <w:sz w:val="20"/>
              </w:rPr>
              <w:t>(Att. B-7)</w:t>
            </w:r>
          </w:p>
        </w:tc>
        <w:tc>
          <w:tcPr>
            <w:tcW w:w="1350" w:type="dxa"/>
          </w:tcPr>
          <w:p w14:paraId="69F982E2" w14:textId="77777777" w:rsidR="005340EB" w:rsidRPr="004C085C" w:rsidRDefault="00A369A7" w:rsidP="00B703B7">
            <w:pPr>
              <w:rPr>
                <w:sz w:val="20"/>
              </w:rPr>
            </w:pPr>
            <w:r>
              <w:rPr>
                <w:sz w:val="20"/>
              </w:rPr>
              <w:t>570</w:t>
            </w:r>
          </w:p>
        </w:tc>
        <w:tc>
          <w:tcPr>
            <w:tcW w:w="1350" w:type="dxa"/>
          </w:tcPr>
          <w:p w14:paraId="241F1682" w14:textId="77777777" w:rsidR="005340EB" w:rsidRPr="004C085C" w:rsidRDefault="005340EB" w:rsidP="00B703B7">
            <w:pPr>
              <w:rPr>
                <w:sz w:val="20"/>
              </w:rPr>
            </w:pPr>
            <w:r w:rsidRPr="004C085C">
              <w:rPr>
                <w:sz w:val="20"/>
              </w:rPr>
              <w:t>1</w:t>
            </w:r>
          </w:p>
        </w:tc>
        <w:tc>
          <w:tcPr>
            <w:tcW w:w="990" w:type="dxa"/>
          </w:tcPr>
          <w:p w14:paraId="57AF3D1C" w14:textId="77777777" w:rsidR="005340EB" w:rsidRDefault="00A369A7" w:rsidP="00B703B7">
            <w:pPr>
              <w:rPr>
                <w:sz w:val="20"/>
              </w:rPr>
            </w:pPr>
            <w:r>
              <w:rPr>
                <w:sz w:val="20"/>
              </w:rPr>
              <w:t>190</w:t>
            </w:r>
          </w:p>
          <w:p w14:paraId="78C84ABD" w14:textId="77777777" w:rsidR="005340EB" w:rsidRPr="004C085C" w:rsidRDefault="005340EB" w:rsidP="00B703B7">
            <w:pPr>
              <w:rPr>
                <w:sz w:val="20"/>
              </w:rPr>
            </w:pPr>
          </w:p>
        </w:tc>
        <w:tc>
          <w:tcPr>
            <w:tcW w:w="1260" w:type="dxa"/>
          </w:tcPr>
          <w:p w14:paraId="36E82042" w14:textId="77777777" w:rsidR="005340EB" w:rsidRPr="004C085C" w:rsidRDefault="005340EB" w:rsidP="00B703B7">
            <w:pPr>
              <w:rPr>
                <w:sz w:val="20"/>
              </w:rPr>
            </w:pPr>
            <w:r w:rsidRPr="004C085C">
              <w:rPr>
                <w:sz w:val="20"/>
              </w:rPr>
              <w:t>$22.35</w:t>
            </w:r>
          </w:p>
        </w:tc>
        <w:tc>
          <w:tcPr>
            <w:tcW w:w="1260" w:type="dxa"/>
          </w:tcPr>
          <w:p w14:paraId="022A5787" w14:textId="77777777" w:rsidR="005340EB" w:rsidRDefault="00D8243E" w:rsidP="00A369A7">
            <w:pPr>
              <w:jc w:val="right"/>
              <w:rPr>
                <w:sz w:val="20"/>
              </w:rPr>
            </w:pPr>
            <w:r>
              <w:rPr>
                <w:sz w:val="20"/>
              </w:rPr>
              <w:t>$</w:t>
            </w:r>
            <w:r w:rsidR="00A369A7">
              <w:rPr>
                <w:sz w:val="20"/>
              </w:rPr>
              <w:t>4,246.50</w:t>
            </w:r>
          </w:p>
          <w:p w14:paraId="2D6C7776" w14:textId="77777777" w:rsidR="005340EB" w:rsidRPr="004C085C" w:rsidRDefault="005340EB" w:rsidP="00A369A7">
            <w:pPr>
              <w:jc w:val="right"/>
              <w:rPr>
                <w:sz w:val="20"/>
              </w:rPr>
            </w:pPr>
          </w:p>
        </w:tc>
      </w:tr>
      <w:tr w:rsidR="005340EB" w:rsidRPr="004C085C" w14:paraId="019C0120" w14:textId="77777777" w:rsidTr="00A37169">
        <w:tc>
          <w:tcPr>
            <w:tcW w:w="1350" w:type="dxa"/>
            <w:vMerge/>
          </w:tcPr>
          <w:p w14:paraId="04851EA8" w14:textId="77777777" w:rsidR="005340EB" w:rsidRDefault="005340EB" w:rsidP="00B703B7">
            <w:pPr>
              <w:rPr>
                <w:sz w:val="20"/>
              </w:rPr>
            </w:pPr>
          </w:p>
        </w:tc>
        <w:tc>
          <w:tcPr>
            <w:tcW w:w="1980" w:type="dxa"/>
          </w:tcPr>
          <w:p w14:paraId="01F5CAA2" w14:textId="77777777" w:rsidR="008619FA" w:rsidRDefault="005340EB" w:rsidP="00A04F94">
            <w:pPr>
              <w:rPr>
                <w:sz w:val="20"/>
              </w:rPr>
            </w:pPr>
            <w:r>
              <w:rPr>
                <w:sz w:val="20"/>
              </w:rPr>
              <w:t>Baseline Survey</w:t>
            </w:r>
            <w:r w:rsidR="00FE3F87">
              <w:rPr>
                <w:sz w:val="20"/>
              </w:rPr>
              <w:t xml:space="preserve"> </w:t>
            </w:r>
            <w:r w:rsidR="008619FA">
              <w:rPr>
                <w:sz w:val="20"/>
              </w:rPr>
              <w:t>Phone Mode</w:t>
            </w:r>
          </w:p>
          <w:p w14:paraId="4D6B53C9" w14:textId="77777777" w:rsidR="005340EB" w:rsidRPr="004C085C" w:rsidRDefault="008619FA" w:rsidP="00A04F94">
            <w:pPr>
              <w:rPr>
                <w:sz w:val="20"/>
              </w:rPr>
            </w:pPr>
            <w:r>
              <w:rPr>
                <w:sz w:val="20"/>
              </w:rPr>
              <w:t>(Att. B-8)</w:t>
            </w:r>
          </w:p>
        </w:tc>
        <w:tc>
          <w:tcPr>
            <w:tcW w:w="1350" w:type="dxa"/>
          </w:tcPr>
          <w:p w14:paraId="297A22EF" w14:textId="77777777" w:rsidR="005340EB" w:rsidRDefault="00A369A7" w:rsidP="00B703B7">
            <w:pPr>
              <w:rPr>
                <w:sz w:val="20"/>
              </w:rPr>
            </w:pPr>
            <w:r>
              <w:rPr>
                <w:sz w:val="20"/>
              </w:rPr>
              <w:t>380</w:t>
            </w:r>
          </w:p>
        </w:tc>
        <w:tc>
          <w:tcPr>
            <w:tcW w:w="1350" w:type="dxa"/>
          </w:tcPr>
          <w:p w14:paraId="4D9AFE4B" w14:textId="77777777" w:rsidR="005340EB" w:rsidRPr="004C085C" w:rsidRDefault="005340EB" w:rsidP="00B703B7">
            <w:pPr>
              <w:rPr>
                <w:sz w:val="20"/>
              </w:rPr>
            </w:pPr>
            <w:r>
              <w:rPr>
                <w:sz w:val="20"/>
              </w:rPr>
              <w:t>1</w:t>
            </w:r>
          </w:p>
        </w:tc>
        <w:tc>
          <w:tcPr>
            <w:tcW w:w="990" w:type="dxa"/>
          </w:tcPr>
          <w:p w14:paraId="4E1A6A6C" w14:textId="77777777" w:rsidR="005340EB" w:rsidRDefault="00A369A7" w:rsidP="00B703B7">
            <w:pPr>
              <w:rPr>
                <w:sz w:val="20"/>
              </w:rPr>
            </w:pPr>
            <w:r>
              <w:rPr>
                <w:sz w:val="20"/>
              </w:rPr>
              <w:t>190</w:t>
            </w:r>
          </w:p>
        </w:tc>
        <w:tc>
          <w:tcPr>
            <w:tcW w:w="1260" w:type="dxa"/>
          </w:tcPr>
          <w:p w14:paraId="66718FA4" w14:textId="77777777" w:rsidR="005340EB" w:rsidRPr="004C085C" w:rsidRDefault="005340EB" w:rsidP="00B703B7">
            <w:pPr>
              <w:rPr>
                <w:sz w:val="20"/>
              </w:rPr>
            </w:pPr>
            <w:r>
              <w:rPr>
                <w:sz w:val="20"/>
              </w:rPr>
              <w:t>$22.35</w:t>
            </w:r>
          </w:p>
        </w:tc>
        <w:tc>
          <w:tcPr>
            <w:tcW w:w="1260" w:type="dxa"/>
          </w:tcPr>
          <w:p w14:paraId="2DA081B0" w14:textId="77777777" w:rsidR="005340EB" w:rsidRDefault="00D8243E" w:rsidP="00A369A7">
            <w:pPr>
              <w:jc w:val="right"/>
              <w:rPr>
                <w:sz w:val="20"/>
              </w:rPr>
            </w:pPr>
            <w:r>
              <w:rPr>
                <w:sz w:val="20"/>
              </w:rPr>
              <w:t>$</w:t>
            </w:r>
            <w:r w:rsidR="00A369A7">
              <w:rPr>
                <w:sz w:val="20"/>
              </w:rPr>
              <w:t>4,246.50</w:t>
            </w:r>
          </w:p>
        </w:tc>
      </w:tr>
      <w:tr w:rsidR="005340EB" w:rsidRPr="004C085C" w14:paraId="11D66612" w14:textId="77777777" w:rsidTr="00A37169">
        <w:tc>
          <w:tcPr>
            <w:tcW w:w="1350" w:type="dxa"/>
            <w:vMerge/>
          </w:tcPr>
          <w:p w14:paraId="58E3E757" w14:textId="77777777" w:rsidR="005340EB" w:rsidRPr="004C085C" w:rsidRDefault="005340EB" w:rsidP="00B703B7">
            <w:pPr>
              <w:rPr>
                <w:sz w:val="20"/>
              </w:rPr>
            </w:pPr>
          </w:p>
        </w:tc>
        <w:tc>
          <w:tcPr>
            <w:tcW w:w="1980" w:type="dxa"/>
          </w:tcPr>
          <w:p w14:paraId="3A2ECFB8" w14:textId="77777777" w:rsidR="005340EB" w:rsidRPr="004C085C" w:rsidRDefault="005340EB" w:rsidP="00B703B7">
            <w:pPr>
              <w:rPr>
                <w:sz w:val="20"/>
              </w:rPr>
            </w:pPr>
            <w:r w:rsidRPr="004C085C">
              <w:rPr>
                <w:sz w:val="20"/>
              </w:rPr>
              <w:t xml:space="preserve">Monthly </w:t>
            </w:r>
            <w:r>
              <w:rPr>
                <w:sz w:val="20"/>
              </w:rPr>
              <w:t>Update</w:t>
            </w:r>
            <w:r w:rsidRPr="004C085C">
              <w:rPr>
                <w:sz w:val="20"/>
              </w:rPr>
              <w:t xml:space="preserve"> Survey (months </w:t>
            </w:r>
            <w:r>
              <w:rPr>
                <w:sz w:val="20"/>
              </w:rPr>
              <w:t>1-11</w:t>
            </w:r>
            <w:r w:rsidRPr="004C085C">
              <w:rPr>
                <w:sz w:val="20"/>
              </w:rPr>
              <w:t>)</w:t>
            </w:r>
            <w:r>
              <w:rPr>
                <w:sz w:val="20"/>
              </w:rPr>
              <w:t xml:space="preserve"> Web Mode</w:t>
            </w:r>
            <w:r w:rsidR="008619FA">
              <w:rPr>
                <w:sz w:val="20"/>
              </w:rPr>
              <w:t xml:space="preserve"> (Att. B-9)</w:t>
            </w:r>
          </w:p>
        </w:tc>
        <w:tc>
          <w:tcPr>
            <w:tcW w:w="1350" w:type="dxa"/>
          </w:tcPr>
          <w:p w14:paraId="30E3A65A" w14:textId="77777777" w:rsidR="005340EB" w:rsidRDefault="00A369A7" w:rsidP="00B703B7">
            <w:pPr>
              <w:rPr>
                <w:sz w:val="20"/>
              </w:rPr>
            </w:pPr>
            <w:r>
              <w:rPr>
                <w:sz w:val="20"/>
              </w:rPr>
              <w:t>570</w:t>
            </w:r>
          </w:p>
          <w:p w14:paraId="2871A2BD" w14:textId="77777777" w:rsidR="005340EB" w:rsidRPr="004C085C" w:rsidRDefault="005340EB" w:rsidP="00B703B7">
            <w:pPr>
              <w:rPr>
                <w:sz w:val="20"/>
              </w:rPr>
            </w:pPr>
          </w:p>
        </w:tc>
        <w:tc>
          <w:tcPr>
            <w:tcW w:w="1350" w:type="dxa"/>
          </w:tcPr>
          <w:p w14:paraId="2A7CF08C" w14:textId="77777777" w:rsidR="005340EB" w:rsidRPr="00A37169" w:rsidRDefault="005340EB" w:rsidP="00B703B7">
            <w:pPr>
              <w:rPr>
                <w:sz w:val="20"/>
              </w:rPr>
            </w:pPr>
            <w:r w:rsidRPr="00A37169">
              <w:rPr>
                <w:sz w:val="20"/>
              </w:rPr>
              <w:t>11</w:t>
            </w:r>
          </w:p>
        </w:tc>
        <w:tc>
          <w:tcPr>
            <w:tcW w:w="990" w:type="dxa"/>
          </w:tcPr>
          <w:p w14:paraId="1624F411" w14:textId="77777777" w:rsidR="005340EB" w:rsidRPr="00A37169" w:rsidRDefault="00A369A7" w:rsidP="00B703B7">
            <w:pPr>
              <w:rPr>
                <w:sz w:val="20"/>
              </w:rPr>
            </w:pPr>
            <w:r>
              <w:rPr>
                <w:sz w:val="20"/>
              </w:rPr>
              <w:t>1,045</w:t>
            </w:r>
          </w:p>
        </w:tc>
        <w:tc>
          <w:tcPr>
            <w:tcW w:w="1260" w:type="dxa"/>
          </w:tcPr>
          <w:p w14:paraId="22B3F569" w14:textId="77777777" w:rsidR="005340EB" w:rsidRPr="00A37169" w:rsidRDefault="005340EB" w:rsidP="00B703B7">
            <w:pPr>
              <w:rPr>
                <w:sz w:val="20"/>
              </w:rPr>
            </w:pPr>
            <w:r w:rsidRPr="00A37169">
              <w:rPr>
                <w:sz w:val="20"/>
              </w:rPr>
              <w:t>$22.35</w:t>
            </w:r>
          </w:p>
        </w:tc>
        <w:tc>
          <w:tcPr>
            <w:tcW w:w="1260" w:type="dxa"/>
          </w:tcPr>
          <w:p w14:paraId="6CDA90B0" w14:textId="77777777" w:rsidR="005340EB" w:rsidRPr="00A37169" w:rsidRDefault="005340EB" w:rsidP="00A369A7">
            <w:pPr>
              <w:jc w:val="right"/>
              <w:rPr>
                <w:sz w:val="20"/>
              </w:rPr>
            </w:pPr>
            <w:r w:rsidRPr="00A37169">
              <w:rPr>
                <w:sz w:val="20"/>
              </w:rPr>
              <w:t>$</w:t>
            </w:r>
            <w:r w:rsidR="00A369A7">
              <w:rPr>
                <w:sz w:val="20"/>
              </w:rPr>
              <w:t>23,355.75</w:t>
            </w:r>
          </w:p>
          <w:p w14:paraId="17ED9E16" w14:textId="77777777" w:rsidR="005340EB" w:rsidRPr="00A37169" w:rsidRDefault="005340EB" w:rsidP="00A369A7">
            <w:pPr>
              <w:jc w:val="right"/>
              <w:rPr>
                <w:sz w:val="20"/>
              </w:rPr>
            </w:pPr>
          </w:p>
        </w:tc>
      </w:tr>
      <w:tr w:rsidR="005340EB" w:rsidRPr="00E21366" w14:paraId="7D138412" w14:textId="77777777" w:rsidTr="00A37169">
        <w:tc>
          <w:tcPr>
            <w:tcW w:w="1350" w:type="dxa"/>
            <w:vMerge/>
          </w:tcPr>
          <w:p w14:paraId="69167D3B" w14:textId="77777777" w:rsidR="005340EB" w:rsidRPr="004C085C" w:rsidRDefault="005340EB" w:rsidP="00B703B7">
            <w:pPr>
              <w:rPr>
                <w:sz w:val="20"/>
              </w:rPr>
            </w:pPr>
          </w:p>
        </w:tc>
        <w:tc>
          <w:tcPr>
            <w:tcW w:w="1980" w:type="dxa"/>
            <w:shd w:val="clear" w:color="auto" w:fill="auto"/>
          </w:tcPr>
          <w:p w14:paraId="1ECF1F38" w14:textId="77777777" w:rsidR="008619FA" w:rsidRDefault="005340EB" w:rsidP="008619FA">
            <w:pPr>
              <w:rPr>
                <w:sz w:val="20"/>
              </w:rPr>
            </w:pPr>
            <w:r>
              <w:rPr>
                <w:sz w:val="20"/>
              </w:rPr>
              <w:t>Monthly Update Survey (months 1-11) Phone Mode</w:t>
            </w:r>
          </w:p>
          <w:p w14:paraId="0AED7892" w14:textId="77777777" w:rsidR="005340EB" w:rsidRPr="007C7E15" w:rsidRDefault="008619FA" w:rsidP="008619FA">
            <w:pPr>
              <w:rPr>
                <w:sz w:val="20"/>
              </w:rPr>
            </w:pPr>
            <w:r>
              <w:rPr>
                <w:sz w:val="20"/>
              </w:rPr>
              <w:t>(Att. B-10)</w:t>
            </w:r>
          </w:p>
        </w:tc>
        <w:tc>
          <w:tcPr>
            <w:tcW w:w="1350" w:type="dxa"/>
            <w:shd w:val="clear" w:color="auto" w:fill="auto"/>
          </w:tcPr>
          <w:p w14:paraId="5337289E" w14:textId="77777777" w:rsidR="005340EB" w:rsidRPr="007C7E15" w:rsidRDefault="00A369A7" w:rsidP="00B703B7">
            <w:pPr>
              <w:rPr>
                <w:sz w:val="20"/>
              </w:rPr>
            </w:pPr>
            <w:r>
              <w:rPr>
                <w:sz w:val="20"/>
              </w:rPr>
              <w:t>380</w:t>
            </w:r>
          </w:p>
        </w:tc>
        <w:tc>
          <w:tcPr>
            <w:tcW w:w="1350" w:type="dxa"/>
            <w:shd w:val="clear" w:color="auto" w:fill="auto"/>
          </w:tcPr>
          <w:p w14:paraId="061E1C5B" w14:textId="77777777" w:rsidR="005340EB" w:rsidRPr="00E21366" w:rsidRDefault="005340EB" w:rsidP="00B703B7">
            <w:pPr>
              <w:rPr>
                <w:sz w:val="20"/>
              </w:rPr>
            </w:pPr>
            <w:r>
              <w:rPr>
                <w:sz w:val="20"/>
              </w:rPr>
              <w:t>11</w:t>
            </w:r>
          </w:p>
        </w:tc>
        <w:tc>
          <w:tcPr>
            <w:tcW w:w="990" w:type="dxa"/>
            <w:shd w:val="clear" w:color="auto" w:fill="auto"/>
          </w:tcPr>
          <w:p w14:paraId="4C327233" w14:textId="77777777" w:rsidR="005340EB" w:rsidRPr="007C7E15" w:rsidRDefault="00A369A7" w:rsidP="00B703B7">
            <w:pPr>
              <w:rPr>
                <w:sz w:val="20"/>
              </w:rPr>
            </w:pPr>
            <w:r>
              <w:rPr>
                <w:sz w:val="20"/>
              </w:rPr>
              <w:t>1,045</w:t>
            </w:r>
          </w:p>
        </w:tc>
        <w:tc>
          <w:tcPr>
            <w:tcW w:w="1260" w:type="dxa"/>
            <w:shd w:val="clear" w:color="auto" w:fill="auto"/>
          </w:tcPr>
          <w:p w14:paraId="4653EFA2" w14:textId="77777777" w:rsidR="005340EB" w:rsidRPr="007C7E15" w:rsidRDefault="005340EB" w:rsidP="00B703B7">
            <w:pPr>
              <w:rPr>
                <w:sz w:val="20"/>
              </w:rPr>
            </w:pPr>
            <w:r>
              <w:rPr>
                <w:sz w:val="20"/>
              </w:rPr>
              <w:t>$22.35</w:t>
            </w:r>
          </w:p>
        </w:tc>
        <w:tc>
          <w:tcPr>
            <w:tcW w:w="1260" w:type="dxa"/>
            <w:shd w:val="clear" w:color="auto" w:fill="auto"/>
          </w:tcPr>
          <w:p w14:paraId="1D1D0347" w14:textId="77777777" w:rsidR="005340EB" w:rsidRPr="00E21366" w:rsidRDefault="005340EB" w:rsidP="00A369A7">
            <w:pPr>
              <w:jc w:val="right"/>
              <w:rPr>
                <w:sz w:val="20"/>
              </w:rPr>
            </w:pPr>
            <w:r>
              <w:rPr>
                <w:sz w:val="20"/>
              </w:rPr>
              <w:t>$</w:t>
            </w:r>
            <w:r w:rsidR="00A369A7">
              <w:rPr>
                <w:sz w:val="20"/>
              </w:rPr>
              <w:t>23,355.75</w:t>
            </w:r>
          </w:p>
        </w:tc>
      </w:tr>
      <w:tr w:rsidR="00A04F94" w:rsidRPr="00E21366" w14:paraId="20C8FFCB" w14:textId="77777777" w:rsidTr="00A37169">
        <w:tc>
          <w:tcPr>
            <w:tcW w:w="1350" w:type="dxa"/>
            <w:vMerge/>
          </w:tcPr>
          <w:p w14:paraId="70BE991A" w14:textId="77777777" w:rsidR="00A04F94" w:rsidRPr="004C085C" w:rsidRDefault="00A04F94" w:rsidP="00B703B7">
            <w:pPr>
              <w:rPr>
                <w:sz w:val="20"/>
              </w:rPr>
            </w:pPr>
          </w:p>
        </w:tc>
        <w:tc>
          <w:tcPr>
            <w:tcW w:w="1980" w:type="dxa"/>
            <w:shd w:val="clear" w:color="auto" w:fill="auto"/>
          </w:tcPr>
          <w:p w14:paraId="5B04704E" w14:textId="77777777" w:rsidR="00A04F94" w:rsidRDefault="00A04F94">
            <w:pPr>
              <w:rPr>
                <w:sz w:val="20"/>
              </w:rPr>
            </w:pPr>
            <w:r>
              <w:rPr>
                <w:sz w:val="20"/>
              </w:rPr>
              <w:t>Final Survey Web Mode</w:t>
            </w:r>
            <w:r w:rsidR="00D8243E">
              <w:rPr>
                <w:sz w:val="20"/>
              </w:rPr>
              <w:t xml:space="preserve"> (month 12)</w:t>
            </w:r>
          </w:p>
          <w:p w14:paraId="545555E6" w14:textId="77777777" w:rsidR="008619FA" w:rsidRPr="007C7E15" w:rsidRDefault="008619FA">
            <w:pPr>
              <w:rPr>
                <w:sz w:val="20"/>
              </w:rPr>
            </w:pPr>
            <w:r>
              <w:rPr>
                <w:sz w:val="20"/>
              </w:rPr>
              <w:t>(Att. B-11)</w:t>
            </w:r>
          </w:p>
        </w:tc>
        <w:tc>
          <w:tcPr>
            <w:tcW w:w="1350" w:type="dxa"/>
            <w:shd w:val="clear" w:color="auto" w:fill="auto"/>
          </w:tcPr>
          <w:p w14:paraId="68CD322B" w14:textId="77777777" w:rsidR="00A04F94" w:rsidRDefault="00A369A7" w:rsidP="00B703B7">
            <w:pPr>
              <w:rPr>
                <w:sz w:val="20"/>
              </w:rPr>
            </w:pPr>
            <w:r>
              <w:rPr>
                <w:sz w:val="20"/>
              </w:rPr>
              <w:t>570</w:t>
            </w:r>
          </w:p>
        </w:tc>
        <w:tc>
          <w:tcPr>
            <w:tcW w:w="1350" w:type="dxa"/>
            <w:shd w:val="clear" w:color="auto" w:fill="auto"/>
          </w:tcPr>
          <w:p w14:paraId="230A7EC1" w14:textId="77777777" w:rsidR="00A04F94" w:rsidRPr="00E21366" w:rsidRDefault="00A04F94" w:rsidP="00B703B7">
            <w:pPr>
              <w:rPr>
                <w:sz w:val="20"/>
              </w:rPr>
            </w:pPr>
            <w:r>
              <w:rPr>
                <w:sz w:val="20"/>
              </w:rPr>
              <w:t>1</w:t>
            </w:r>
          </w:p>
        </w:tc>
        <w:tc>
          <w:tcPr>
            <w:tcW w:w="990" w:type="dxa"/>
            <w:shd w:val="clear" w:color="auto" w:fill="auto"/>
          </w:tcPr>
          <w:p w14:paraId="64AD7180" w14:textId="77777777" w:rsidR="00A04F94" w:rsidRDefault="00A369A7" w:rsidP="00B703B7">
            <w:pPr>
              <w:rPr>
                <w:sz w:val="20"/>
              </w:rPr>
            </w:pPr>
            <w:r>
              <w:rPr>
                <w:sz w:val="20"/>
              </w:rPr>
              <w:t>190</w:t>
            </w:r>
          </w:p>
        </w:tc>
        <w:tc>
          <w:tcPr>
            <w:tcW w:w="1260" w:type="dxa"/>
            <w:shd w:val="clear" w:color="auto" w:fill="auto"/>
          </w:tcPr>
          <w:p w14:paraId="6CE82EF6" w14:textId="77777777" w:rsidR="00A04F94" w:rsidRPr="00E21366" w:rsidRDefault="00A04F94" w:rsidP="00B703B7">
            <w:pPr>
              <w:rPr>
                <w:sz w:val="20"/>
              </w:rPr>
            </w:pPr>
            <w:r w:rsidRPr="004C085C">
              <w:rPr>
                <w:sz w:val="20"/>
              </w:rPr>
              <w:t>$22.35</w:t>
            </w:r>
          </w:p>
        </w:tc>
        <w:tc>
          <w:tcPr>
            <w:tcW w:w="1260" w:type="dxa"/>
            <w:shd w:val="clear" w:color="auto" w:fill="auto"/>
          </w:tcPr>
          <w:p w14:paraId="225E900D" w14:textId="77777777" w:rsidR="00A04F94" w:rsidRPr="00E21366" w:rsidRDefault="00D8243E" w:rsidP="00A369A7">
            <w:pPr>
              <w:jc w:val="right"/>
              <w:rPr>
                <w:sz w:val="20"/>
              </w:rPr>
            </w:pPr>
            <w:r>
              <w:rPr>
                <w:sz w:val="20"/>
              </w:rPr>
              <w:t>$</w:t>
            </w:r>
            <w:r w:rsidR="00A369A7">
              <w:rPr>
                <w:sz w:val="20"/>
              </w:rPr>
              <w:t>4,246.50</w:t>
            </w:r>
          </w:p>
        </w:tc>
      </w:tr>
      <w:tr w:rsidR="00A04F94" w:rsidRPr="00E21366" w14:paraId="0C64E7CE" w14:textId="77777777" w:rsidTr="00A37169">
        <w:tc>
          <w:tcPr>
            <w:tcW w:w="1350" w:type="dxa"/>
            <w:vMerge/>
          </w:tcPr>
          <w:p w14:paraId="5A09C3A5" w14:textId="77777777" w:rsidR="00A04F94" w:rsidRPr="004C085C" w:rsidRDefault="00A04F94" w:rsidP="00B703B7">
            <w:pPr>
              <w:rPr>
                <w:sz w:val="20"/>
              </w:rPr>
            </w:pPr>
          </w:p>
        </w:tc>
        <w:tc>
          <w:tcPr>
            <w:tcW w:w="1980" w:type="dxa"/>
            <w:shd w:val="clear" w:color="auto" w:fill="auto"/>
          </w:tcPr>
          <w:p w14:paraId="43A373EC" w14:textId="77777777" w:rsidR="00A04F94" w:rsidRDefault="00A04F94">
            <w:pPr>
              <w:rPr>
                <w:sz w:val="20"/>
              </w:rPr>
            </w:pPr>
            <w:r>
              <w:rPr>
                <w:sz w:val="20"/>
              </w:rPr>
              <w:t>Final Survey Phone Mode</w:t>
            </w:r>
            <w:r w:rsidR="00D8243E">
              <w:rPr>
                <w:sz w:val="20"/>
              </w:rPr>
              <w:t xml:space="preserve"> (month 12)</w:t>
            </w:r>
          </w:p>
          <w:p w14:paraId="70A2FC8C" w14:textId="77777777" w:rsidR="008619FA" w:rsidRPr="007C7E15" w:rsidRDefault="008619FA">
            <w:pPr>
              <w:rPr>
                <w:sz w:val="20"/>
              </w:rPr>
            </w:pPr>
            <w:r>
              <w:rPr>
                <w:sz w:val="20"/>
              </w:rPr>
              <w:t>(Att. B-12)</w:t>
            </w:r>
          </w:p>
        </w:tc>
        <w:tc>
          <w:tcPr>
            <w:tcW w:w="1350" w:type="dxa"/>
            <w:shd w:val="clear" w:color="auto" w:fill="auto"/>
          </w:tcPr>
          <w:p w14:paraId="37BF8291" w14:textId="77777777" w:rsidR="00A04F94" w:rsidRDefault="00A369A7" w:rsidP="00B703B7">
            <w:pPr>
              <w:rPr>
                <w:sz w:val="20"/>
              </w:rPr>
            </w:pPr>
            <w:r>
              <w:rPr>
                <w:sz w:val="20"/>
              </w:rPr>
              <w:t>380</w:t>
            </w:r>
          </w:p>
        </w:tc>
        <w:tc>
          <w:tcPr>
            <w:tcW w:w="1350" w:type="dxa"/>
            <w:shd w:val="clear" w:color="auto" w:fill="auto"/>
          </w:tcPr>
          <w:p w14:paraId="4900CA52" w14:textId="77777777" w:rsidR="00A04F94" w:rsidRPr="00E21366" w:rsidRDefault="00A04F94" w:rsidP="00B703B7">
            <w:pPr>
              <w:rPr>
                <w:sz w:val="20"/>
              </w:rPr>
            </w:pPr>
            <w:r>
              <w:rPr>
                <w:sz w:val="20"/>
              </w:rPr>
              <w:t>1</w:t>
            </w:r>
          </w:p>
        </w:tc>
        <w:tc>
          <w:tcPr>
            <w:tcW w:w="990" w:type="dxa"/>
            <w:shd w:val="clear" w:color="auto" w:fill="auto"/>
          </w:tcPr>
          <w:p w14:paraId="3E5E76DE" w14:textId="77777777" w:rsidR="00A04F94" w:rsidRDefault="00A369A7" w:rsidP="00B703B7">
            <w:pPr>
              <w:rPr>
                <w:sz w:val="20"/>
              </w:rPr>
            </w:pPr>
            <w:r>
              <w:rPr>
                <w:sz w:val="20"/>
              </w:rPr>
              <w:t>190</w:t>
            </w:r>
          </w:p>
        </w:tc>
        <w:tc>
          <w:tcPr>
            <w:tcW w:w="1260" w:type="dxa"/>
            <w:shd w:val="clear" w:color="auto" w:fill="auto"/>
          </w:tcPr>
          <w:p w14:paraId="4902FCA3" w14:textId="77777777" w:rsidR="00A04F94" w:rsidRPr="00E21366" w:rsidRDefault="00A04F94" w:rsidP="00B703B7">
            <w:pPr>
              <w:rPr>
                <w:sz w:val="20"/>
              </w:rPr>
            </w:pPr>
            <w:r w:rsidRPr="004C085C">
              <w:rPr>
                <w:sz w:val="20"/>
              </w:rPr>
              <w:t>$22.35</w:t>
            </w:r>
          </w:p>
        </w:tc>
        <w:tc>
          <w:tcPr>
            <w:tcW w:w="1260" w:type="dxa"/>
            <w:shd w:val="clear" w:color="auto" w:fill="auto"/>
          </w:tcPr>
          <w:p w14:paraId="12A2D8D4" w14:textId="77777777" w:rsidR="00A04F94" w:rsidRPr="00E21366" w:rsidRDefault="00D8243E" w:rsidP="00A369A7">
            <w:pPr>
              <w:jc w:val="right"/>
              <w:rPr>
                <w:sz w:val="20"/>
              </w:rPr>
            </w:pPr>
            <w:r>
              <w:rPr>
                <w:sz w:val="20"/>
              </w:rPr>
              <w:t>$</w:t>
            </w:r>
            <w:r w:rsidR="00A369A7">
              <w:rPr>
                <w:sz w:val="20"/>
              </w:rPr>
              <w:t>4,246.50</w:t>
            </w:r>
          </w:p>
        </w:tc>
      </w:tr>
      <w:tr w:rsidR="005340EB" w:rsidRPr="00E21366" w14:paraId="1AF0CB43" w14:textId="77777777" w:rsidTr="00A37169">
        <w:tc>
          <w:tcPr>
            <w:tcW w:w="1350" w:type="dxa"/>
            <w:vMerge/>
          </w:tcPr>
          <w:p w14:paraId="161D7273" w14:textId="77777777" w:rsidR="005340EB" w:rsidRPr="004C085C" w:rsidRDefault="005340EB" w:rsidP="00B703B7">
            <w:pPr>
              <w:rPr>
                <w:sz w:val="20"/>
              </w:rPr>
            </w:pPr>
          </w:p>
        </w:tc>
        <w:tc>
          <w:tcPr>
            <w:tcW w:w="1980" w:type="dxa"/>
            <w:shd w:val="clear" w:color="auto" w:fill="auto"/>
          </w:tcPr>
          <w:p w14:paraId="02BC6A7E" w14:textId="77777777" w:rsidR="005340EB" w:rsidRPr="00E21366" w:rsidRDefault="005340EB">
            <w:pPr>
              <w:rPr>
                <w:sz w:val="20"/>
              </w:rPr>
            </w:pPr>
            <w:r w:rsidRPr="007C7E15">
              <w:rPr>
                <w:sz w:val="20"/>
              </w:rPr>
              <w:t xml:space="preserve">Falls </w:t>
            </w:r>
            <w:r w:rsidR="00474601">
              <w:rPr>
                <w:sz w:val="20"/>
              </w:rPr>
              <w:t>Diary</w:t>
            </w:r>
            <w:r w:rsidRPr="007C7E15">
              <w:rPr>
                <w:sz w:val="20"/>
              </w:rPr>
              <w:t xml:space="preserve"> </w:t>
            </w:r>
            <w:r w:rsidR="008619FA">
              <w:rPr>
                <w:sz w:val="20"/>
              </w:rPr>
              <w:t>(Att. B-3)</w:t>
            </w:r>
          </w:p>
        </w:tc>
        <w:tc>
          <w:tcPr>
            <w:tcW w:w="1350" w:type="dxa"/>
            <w:shd w:val="clear" w:color="auto" w:fill="auto"/>
          </w:tcPr>
          <w:p w14:paraId="114E068B" w14:textId="77777777" w:rsidR="005340EB" w:rsidRPr="007C7E15" w:rsidRDefault="009A172F" w:rsidP="00B703B7">
            <w:pPr>
              <w:rPr>
                <w:sz w:val="20"/>
              </w:rPr>
            </w:pPr>
            <w:r>
              <w:rPr>
                <w:sz w:val="20"/>
              </w:rPr>
              <w:t>276</w:t>
            </w:r>
            <w:r w:rsidR="005340EB" w:rsidRPr="007C7E15">
              <w:rPr>
                <w:rStyle w:val="FootnoteReference"/>
                <w:sz w:val="20"/>
              </w:rPr>
              <w:footnoteReference w:id="23"/>
            </w:r>
          </w:p>
        </w:tc>
        <w:tc>
          <w:tcPr>
            <w:tcW w:w="1350" w:type="dxa"/>
            <w:shd w:val="clear" w:color="auto" w:fill="auto"/>
          </w:tcPr>
          <w:p w14:paraId="795DC0C3" w14:textId="77777777" w:rsidR="005340EB" w:rsidRPr="00E21366" w:rsidRDefault="00FE3F87" w:rsidP="00B703B7">
            <w:pPr>
              <w:rPr>
                <w:sz w:val="20"/>
              </w:rPr>
            </w:pPr>
            <w:r>
              <w:rPr>
                <w:sz w:val="20"/>
              </w:rPr>
              <w:t>2</w:t>
            </w:r>
          </w:p>
        </w:tc>
        <w:tc>
          <w:tcPr>
            <w:tcW w:w="990" w:type="dxa"/>
            <w:shd w:val="clear" w:color="auto" w:fill="auto"/>
          </w:tcPr>
          <w:p w14:paraId="1CB8E783" w14:textId="77777777" w:rsidR="005340EB" w:rsidRPr="00E21366" w:rsidRDefault="00FE3F87" w:rsidP="00B703B7">
            <w:pPr>
              <w:rPr>
                <w:sz w:val="20"/>
              </w:rPr>
            </w:pPr>
            <w:r>
              <w:rPr>
                <w:sz w:val="20"/>
              </w:rPr>
              <w:t>46</w:t>
            </w:r>
          </w:p>
        </w:tc>
        <w:tc>
          <w:tcPr>
            <w:tcW w:w="1260" w:type="dxa"/>
            <w:shd w:val="clear" w:color="auto" w:fill="auto"/>
          </w:tcPr>
          <w:p w14:paraId="7C964B00" w14:textId="77777777" w:rsidR="005340EB" w:rsidRPr="00E21366" w:rsidRDefault="005340EB" w:rsidP="00B703B7">
            <w:pPr>
              <w:rPr>
                <w:sz w:val="20"/>
              </w:rPr>
            </w:pPr>
            <w:r w:rsidRPr="00E21366">
              <w:rPr>
                <w:sz w:val="20"/>
              </w:rPr>
              <w:t>$22.35</w:t>
            </w:r>
          </w:p>
        </w:tc>
        <w:tc>
          <w:tcPr>
            <w:tcW w:w="1260" w:type="dxa"/>
            <w:shd w:val="clear" w:color="auto" w:fill="auto"/>
          </w:tcPr>
          <w:p w14:paraId="2CC84AF8" w14:textId="77777777" w:rsidR="005340EB" w:rsidRPr="00E21366" w:rsidRDefault="005340EB" w:rsidP="00A369A7">
            <w:pPr>
              <w:jc w:val="right"/>
              <w:rPr>
                <w:sz w:val="20"/>
              </w:rPr>
            </w:pPr>
            <w:r w:rsidRPr="00E21366">
              <w:rPr>
                <w:sz w:val="20"/>
              </w:rPr>
              <w:t>$</w:t>
            </w:r>
            <w:r w:rsidR="00A369A7">
              <w:rPr>
                <w:sz w:val="20"/>
              </w:rPr>
              <w:t>1,023.10</w:t>
            </w:r>
          </w:p>
        </w:tc>
      </w:tr>
      <w:tr w:rsidR="005340EB" w:rsidRPr="004C085C" w14:paraId="36791BA7" w14:textId="77777777" w:rsidTr="00A37169">
        <w:tc>
          <w:tcPr>
            <w:tcW w:w="1350" w:type="dxa"/>
            <w:vMerge w:val="restart"/>
          </w:tcPr>
          <w:p w14:paraId="22B2818A" w14:textId="77777777" w:rsidR="005340EB" w:rsidRPr="004C085C" w:rsidRDefault="005340EB" w:rsidP="00B703B7">
            <w:pPr>
              <w:rPr>
                <w:sz w:val="20"/>
              </w:rPr>
            </w:pPr>
            <w:r>
              <w:rPr>
                <w:sz w:val="20"/>
              </w:rPr>
              <w:t>Proxy Respondents</w:t>
            </w:r>
            <w:r>
              <w:rPr>
                <w:rStyle w:val="FootnoteReference"/>
                <w:sz w:val="20"/>
              </w:rPr>
              <w:footnoteReference w:id="24"/>
            </w:r>
          </w:p>
        </w:tc>
        <w:tc>
          <w:tcPr>
            <w:tcW w:w="1980" w:type="dxa"/>
          </w:tcPr>
          <w:p w14:paraId="35204773" w14:textId="77777777" w:rsidR="005340EB" w:rsidRPr="004C085C" w:rsidRDefault="005340EB" w:rsidP="00B703B7">
            <w:pPr>
              <w:rPr>
                <w:sz w:val="20"/>
              </w:rPr>
            </w:pPr>
            <w:r>
              <w:rPr>
                <w:sz w:val="20"/>
              </w:rPr>
              <w:t>Proxy Survey Web Mode</w:t>
            </w:r>
            <w:r w:rsidR="008619FA">
              <w:rPr>
                <w:sz w:val="20"/>
              </w:rPr>
              <w:t xml:space="preserve"> (Att. B-13)</w:t>
            </w:r>
          </w:p>
        </w:tc>
        <w:tc>
          <w:tcPr>
            <w:tcW w:w="1350" w:type="dxa"/>
            <w:shd w:val="clear" w:color="auto" w:fill="auto"/>
          </w:tcPr>
          <w:p w14:paraId="3261E916" w14:textId="77777777" w:rsidR="005340EB" w:rsidRDefault="00A369A7" w:rsidP="00B703B7">
            <w:pPr>
              <w:rPr>
                <w:sz w:val="20"/>
              </w:rPr>
            </w:pPr>
            <w:r>
              <w:rPr>
                <w:sz w:val="20"/>
              </w:rPr>
              <w:t>57</w:t>
            </w:r>
            <w:r w:rsidR="005340EB">
              <w:rPr>
                <w:sz w:val="20"/>
              </w:rPr>
              <w:t xml:space="preserve"> </w:t>
            </w:r>
          </w:p>
          <w:p w14:paraId="7137B074" w14:textId="77777777" w:rsidR="005340EB" w:rsidRPr="006632E8" w:rsidRDefault="005340EB" w:rsidP="00B703B7">
            <w:pPr>
              <w:rPr>
                <w:sz w:val="20"/>
              </w:rPr>
            </w:pPr>
          </w:p>
        </w:tc>
        <w:tc>
          <w:tcPr>
            <w:tcW w:w="1350" w:type="dxa"/>
          </w:tcPr>
          <w:p w14:paraId="00794C94" w14:textId="77777777" w:rsidR="005340EB" w:rsidRPr="004C085C" w:rsidRDefault="00FE3F87" w:rsidP="00B703B7">
            <w:pPr>
              <w:rPr>
                <w:sz w:val="20"/>
              </w:rPr>
            </w:pPr>
            <w:r>
              <w:rPr>
                <w:sz w:val="20"/>
              </w:rPr>
              <w:t>4</w:t>
            </w:r>
          </w:p>
        </w:tc>
        <w:tc>
          <w:tcPr>
            <w:tcW w:w="990" w:type="dxa"/>
          </w:tcPr>
          <w:p w14:paraId="487B75C0" w14:textId="77777777" w:rsidR="009A172F" w:rsidRDefault="00A369A7" w:rsidP="009A172F">
            <w:pPr>
              <w:rPr>
                <w:sz w:val="20"/>
              </w:rPr>
            </w:pPr>
            <w:r>
              <w:rPr>
                <w:sz w:val="20"/>
              </w:rPr>
              <w:t>12</w:t>
            </w:r>
          </w:p>
          <w:p w14:paraId="43611221" w14:textId="77777777" w:rsidR="005340EB" w:rsidRDefault="005340EB" w:rsidP="00B703B7">
            <w:pPr>
              <w:rPr>
                <w:sz w:val="20"/>
              </w:rPr>
            </w:pPr>
          </w:p>
        </w:tc>
        <w:tc>
          <w:tcPr>
            <w:tcW w:w="1260" w:type="dxa"/>
          </w:tcPr>
          <w:p w14:paraId="7E0156F3" w14:textId="77777777" w:rsidR="005340EB" w:rsidRPr="004C085C" w:rsidRDefault="005340EB" w:rsidP="00B703B7">
            <w:pPr>
              <w:rPr>
                <w:sz w:val="20"/>
              </w:rPr>
            </w:pPr>
            <w:r>
              <w:rPr>
                <w:sz w:val="20"/>
              </w:rPr>
              <w:t>$22.35</w:t>
            </w:r>
          </w:p>
        </w:tc>
        <w:tc>
          <w:tcPr>
            <w:tcW w:w="1260" w:type="dxa"/>
          </w:tcPr>
          <w:p w14:paraId="147195C0" w14:textId="77777777" w:rsidR="005340EB" w:rsidRDefault="005340EB" w:rsidP="00A369A7">
            <w:pPr>
              <w:jc w:val="right"/>
              <w:rPr>
                <w:sz w:val="20"/>
              </w:rPr>
            </w:pPr>
            <w:r>
              <w:rPr>
                <w:sz w:val="20"/>
              </w:rPr>
              <w:t>$</w:t>
            </w:r>
            <w:r w:rsidR="00A369A7">
              <w:rPr>
                <w:sz w:val="20"/>
              </w:rPr>
              <w:t>268.20</w:t>
            </w:r>
          </w:p>
          <w:p w14:paraId="648AA8C3" w14:textId="77777777" w:rsidR="005340EB" w:rsidRPr="004C085C" w:rsidRDefault="005340EB" w:rsidP="00A369A7">
            <w:pPr>
              <w:jc w:val="right"/>
              <w:rPr>
                <w:sz w:val="20"/>
              </w:rPr>
            </w:pPr>
          </w:p>
        </w:tc>
      </w:tr>
      <w:tr w:rsidR="005340EB" w:rsidRPr="004C085C" w14:paraId="7A8DDE97" w14:textId="77777777" w:rsidTr="00A37169">
        <w:tc>
          <w:tcPr>
            <w:tcW w:w="1350" w:type="dxa"/>
            <w:vMerge/>
          </w:tcPr>
          <w:p w14:paraId="5F26B533" w14:textId="77777777" w:rsidR="005340EB" w:rsidRDefault="005340EB" w:rsidP="00B703B7">
            <w:pPr>
              <w:rPr>
                <w:sz w:val="20"/>
              </w:rPr>
            </w:pPr>
          </w:p>
        </w:tc>
        <w:tc>
          <w:tcPr>
            <w:tcW w:w="1980" w:type="dxa"/>
          </w:tcPr>
          <w:p w14:paraId="6B025611" w14:textId="77777777" w:rsidR="005340EB" w:rsidRDefault="005340EB" w:rsidP="00B703B7">
            <w:pPr>
              <w:rPr>
                <w:sz w:val="20"/>
              </w:rPr>
            </w:pPr>
            <w:r>
              <w:rPr>
                <w:sz w:val="20"/>
              </w:rPr>
              <w:t>Proxy Survey Phone Mode</w:t>
            </w:r>
            <w:r w:rsidR="008619FA">
              <w:rPr>
                <w:sz w:val="20"/>
              </w:rPr>
              <w:t xml:space="preserve"> (Att. B-14)</w:t>
            </w:r>
          </w:p>
        </w:tc>
        <w:tc>
          <w:tcPr>
            <w:tcW w:w="1350" w:type="dxa"/>
            <w:shd w:val="clear" w:color="auto" w:fill="auto"/>
          </w:tcPr>
          <w:p w14:paraId="53ACC3A2" w14:textId="77777777" w:rsidR="005340EB" w:rsidRDefault="00A369A7" w:rsidP="00B703B7">
            <w:pPr>
              <w:rPr>
                <w:sz w:val="20"/>
              </w:rPr>
            </w:pPr>
            <w:r>
              <w:rPr>
                <w:sz w:val="20"/>
              </w:rPr>
              <w:t>38</w:t>
            </w:r>
          </w:p>
        </w:tc>
        <w:tc>
          <w:tcPr>
            <w:tcW w:w="1350" w:type="dxa"/>
          </w:tcPr>
          <w:p w14:paraId="25DA08A0" w14:textId="77777777" w:rsidR="005340EB" w:rsidRDefault="00FE3F87" w:rsidP="00B703B7">
            <w:pPr>
              <w:rPr>
                <w:sz w:val="20"/>
              </w:rPr>
            </w:pPr>
            <w:r>
              <w:rPr>
                <w:sz w:val="20"/>
              </w:rPr>
              <w:t>4</w:t>
            </w:r>
          </w:p>
        </w:tc>
        <w:tc>
          <w:tcPr>
            <w:tcW w:w="990" w:type="dxa"/>
          </w:tcPr>
          <w:p w14:paraId="3889B5BF" w14:textId="77777777" w:rsidR="005340EB" w:rsidRDefault="00A369A7" w:rsidP="00B703B7">
            <w:pPr>
              <w:rPr>
                <w:sz w:val="20"/>
              </w:rPr>
            </w:pPr>
            <w:r>
              <w:rPr>
                <w:sz w:val="20"/>
              </w:rPr>
              <w:t>13</w:t>
            </w:r>
          </w:p>
        </w:tc>
        <w:tc>
          <w:tcPr>
            <w:tcW w:w="1260" w:type="dxa"/>
          </w:tcPr>
          <w:p w14:paraId="160E2F24" w14:textId="77777777" w:rsidR="005340EB" w:rsidRDefault="005340EB" w:rsidP="00B703B7">
            <w:pPr>
              <w:rPr>
                <w:sz w:val="20"/>
              </w:rPr>
            </w:pPr>
            <w:r>
              <w:rPr>
                <w:sz w:val="20"/>
              </w:rPr>
              <w:t>$22.35</w:t>
            </w:r>
          </w:p>
        </w:tc>
        <w:tc>
          <w:tcPr>
            <w:tcW w:w="1260" w:type="dxa"/>
          </w:tcPr>
          <w:p w14:paraId="393327E2" w14:textId="77777777" w:rsidR="005340EB" w:rsidRDefault="005340EB" w:rsidP="00A369A7">
            <w:pPr>
              <w:jc w:val="right"/>
              <w:rPr>
                <w:sz w:val="20"/>
              </w:rPr>
            </w:pPr>
            <w:r>
              <w:rPr>
                <w:sz w:val="20"/>
              </w:rPr>
              <w:t>$</w:t>
            </w:r>
            <w:r w:rsidR="00A369A7">
              <w:rPr>
                <w:sz w:val="20"/>
              </w:rPr>
              <w:t>290.55</w:t>
            </w:r>
          </w:p>
        </w:tc>
      </w:tr>
      <w:tr w:rsidR="003F5A30" w:rsidRPr="004C085C" w14:paraId="2D97C68C" w14:textId="77777777" w:rsidTr="00A37169">
        <w:tc>
          <w:tcPr>
            <w:tcW w:w="8280" w:type="dxa"/>
            <w:gridSpan w:val="6"/>
          </w:tcPr>
          <w:p w14:paraId="2FA150BA" w14:textId="77777777" w:rsidR="003F5A30" w:rsidRPr="004C085C" w:rsidRDefault="003F5A30" w:rsidP="00A37169">
            <w:pPr>
              <w:jc w:val="right"/>
              <w:rPr>
                <w:sz w:val="20"/>
              </w:rPr>
            </w:pPr>
            <w:r>
              <w:rPr>
                <w:sz w:val="20"/>
              </w:rPr>
              <w:t>Total Costs</w:t>
            </w:r>
          </w:p>
        </w:tc>
        <w:tc>
          <w:tcPr>
            <w:tcW w:w="1260" w:type="dxa"/>
          </w:tcPr>
          <w:p w14:paraId="5AA2AB70" w14:textId="77777777" w:rsidR="003F5A30" w:rsidRPr="004C085C" w:rsidRDefault="006C10DC" w:rsidP="00A369A7">
            <w:pPr>
              <w:rPr>
                <w:sz w:val="20"/>
              </w:rPr>
            </w:pPr>
            <w:r>
              <w:rPr>
                <w:sz w:val="20"/>
              </w:rPr>
              <w:t>$</w:t>
            </w:r>
            <w:r w:rsidR="00DE2FAF">
              <w:rPr>
                <w:sz w:val="20"/>
              </w:rPr>
              <w:t>66,379.50</w:t>
            </w:r>
          </w:p>
        </w:tc>
      </w:tr>
    </w:tbl>
    <w:p w14:paraId="32A8C10D" w14:textId="77777777" w:rsidR="00B07D8E" w:rsidRPr="00831835" w:rsidRDefault="00B07D8E" w:rsidP="00831835">
      <w:pPr>
        <w:pStyle w:val="Heading2"/>
        <w:rPr>
          <w:b/>
          <w:color w:val="auto"/>
        </w:rPr>
      </w:pPr>
      <w:bookmarkStart w:id="23" w:name="_Toc480366854"/>
      <w:r w:rsidRPr="00831835">
        <w:rPr>
          <w:b/>
          <w:color w:val="auto"/>
        </w:rPr>
        <w:t xml:space="preserve">A13. </w:t>
      </w:r>
      <w:r w:rsidR="00B722AD" w:rsidRPr="00B722AD">
        <w:rPr>
          <w:b/>
          <w:color w:val="auto"/>
        </w:rPr>
        <w:t>Estimates of Other Total Annual Cost Burden to Respondents or Record Keepers</w:t>
      </w:r>
      <w:bookmarkEnd w:id="23"/>
      <w:r w:rsidR="00B722AD" w:rsidRPr="00B722AD" w:rsidDel="00B722AD">
        <w:rPr>
          <w:b/>
          <w:color w:val="auto"/>
        </w:rPr>
        <w:t xml:space="preserve"> </w:t>
      </w:r>
    </w:p>
    <w:p w14:paraId="0F02E18C" w14:textId="77777777" w:rsidR="002601AD" w:rsidRPr="002601AD" w:rsidRDefault="002601AD" w:rsidP="000C600B">
      <w:r>
        <w:t>The requested data collection does not impose a financial burden on respondents</w:t>
      </w:r>
      <w:r w:rsidR="00E921D6">
        <w:t>,</w:t>
      </w:r>
      <w:r>
        <w:t xml:space="preserve"> nor will respondents incur any expense other than the time spent completing the surveys.</w:t>
      </w:r>
      <w:r w:rsidR="006D0466">
        <w:t xml:space="preserve"> </w:t>
      </w:r>
      <w:r w:rsidR="00B27C5A">
        <w:t>Therefore, there are no additional respondent costs associated with st</w:t>
      </w:r>
      <w:r w:rsidR="006D0466">
        <w:t xml:space="preserve">art-up or capital investments. </w:t>
      </w:r>
      <w:r w:rsidR="00B27C5A">
        <w:t xml:space="preserve">There </w:t>
      </w:r>
      <w:r w:rsidR="008B35B1">
        <w:t xml:space="preserve">are </w:t>
      </w:r>
      <w:r w:rsidR="00B27C5A">
        <w:t>also no operational, maintenance, or equipment respondent costs associated with continued participation in the assessment.</w:t>
      </w:r>
    </w:p>
    <w:p w14:paraId="7C9378D2" w14:textId="77777777" w:rsidR="00B07D8E" w:rsidRPr="00831835" w:rsidRDefault="00B07D8E" w:rsidP="00831835">
      <w:pPr>
        <w:pStyle w:val="Heading2"/>
        <w:rPr>
          <w:b/>
          <w:color w:val="auto"/>
        </w:rPr>
      </w:pPr>
      <w:bookmarkStart w:id="24" w:name="_Toc480366855"/>
      <w:r w:rsidRPr="00831835">
        <w:rPr>
          <w:b/>
          <w:color w:val="auto"/>
        </w:rPr>
        <w:t>A14. Annualized Cost to the Federal Government</w:t>
      </w:r>
      <w:bookmarkEnd w:id="24"/>
    </w:p>
    <w:p w14:paraId="408EFCA3" w14:textId="77777777" w:rsidR="00B27C5A" w:rsidRDefault="00AB21D1" w:rsidP="000C600B">
      <w:r w:rsidRPr="00FB1797">
        <w:t>Data collection and data delivery</w:t>
      </w:r>
      <w:r w:rsidR="00B27C5A" w:rsidRPr="00FB1797">
        <w:t xml:space="preserve"> costs for conducting th</w:t>
      </w:r>
      <w:r w:rsidR="003D55C9" w:rsidRPr="00FB1797">
        <w:t>e</w:t>
      </w:r>
      <w:r w:rsidR="003D55C9" w:rsidRPr="00FB1797">
        <w:rPr>
          <w:i/>
        </w:rPr>
        <w:t xml:space="preserve"> Test Predictability of Falls Screening Tools</w:t>
      </w:r>
      <w:r w:rsidR="003D55C9" w:rsidRPr="00FB1797">
        <w:t xml:space="preserve"> project</w:t>
      </w:r>
      <w:r w:rsidR="003D55C9" w:rsidRPr="00FB1797" w:rsidDel="003D55C9">
        <w:t xml:space="preserve"> </w:t>
      </w:r>
      <w:r w:rsidR="00B27C5A" w:rsidRPr="00FB1797">
        <w:t>are inclu</w:t>
      </w:r>
      <w:r w:rsidR="00E921D6" w:rsidRPr="00FB1797">
        <w:t xml:space="preserve">ded in the contract between </w:t>
      </w:r>
      <w:r w:rsidR="00B27C5A" w:rsidRPr="00FB1797">
        <w:t>NORC at the University of Chicago and the CDC under contr</w:t>
      </w:r>
      <w:r w:rsidR="00397B61" w:rsidRPr="00FB1797">
        <w:t xml:space="preserve">act number HHSD2002013M53955B. </w:t>
      </w:r>
      <w:r w:rsidR="00B27C5A" w:rsidRPr="00FB1797">
        <w:t xml:space="preserve">The total estimate cost for the </w:t>
      </w:r>
      <w:r w:rsidR="004A4539" w:rsidRPr="00FB1797">
        <w:rPr>
          <w:i/>
        </w:rPr>
        <w:t>Test Predictability of Falls Screening Tools</w:t>
      </w:r>
      <w:r w:rsidR="004A4539" w:rsidRPr="00FB1797">
        <w:t xml:space="preserve"> project for year one is $</w:t>
      </w:r>
      <w:r w:rsidR="004C6D6D" w:rsidRPr="00FB1797">
        <w:t>417</w:t>
      </w:r>
      <w:r w:rsidR="004A4539" w:rsidRPr="00FB1797">
        <w:t>,</w:t>
      </w:r>
      <w:r w:rsidR="004C6D6D" w:rsidRPr="00FB1797">
        <w:t>048</w:t>
      </w:r>
      <w:r w:rsidR="004A4539" w:rsidRPr="00FB1797">
        <w:t xml:space="preserve">.00 and for year two is $186,586.00. </w:t>
      </w:r>
      <w:r w:rsidRPr="00FB1797">
        <w:t>In addition, the cost for CDC professional staff to oversee and direct the research is</w:t>
      </w:r>
      <w:r w:rsidR="003016BE" w:rsidRPr="00FB1797">
        <w:t xml:space="preserve"> </w:t>
      </w:r>
      <w:r w:rsidR="00FC123B" w:rsidRPr="00FB1797">
        <w:t>$</w:t>
      </w:r>
      <w:r w:rsidR="00654232" w:rsidRPr="00FB1797">
        <w:t xml:space="preserve">6,282.85 </w:t>
      </w:r>
      <w:r w:rsidR="003016BE" w:rsidRPr="00FB1797">
        <w:t xml:space="preserve">for </w:t>
      </w:r>
      <w:r w:rsidR="005746E3" w:rsidRPr="00FB1797">
        <w:t>5</w:t>
      </w:r>
      <w:r w:rsidR="003016BE" w:rsidRPr="00FB1797">
        <w:t>% time for a GS-13</w:t>
      </w:r>
      <w:r w:rsidR="00FC123B" w:rsidRPr="00FB1797">
        <w:t xml:space="preserve"> Step 1</w:t>
      </w:r>
      <w:r w:rsidR="004A4539" w:rsidRPr="00FB1797">
        <w:t xml:space="preserve"> </w:t>
      </w:r>
      <w:r w:rsidR="005746E3" w:rsidRPr="00FB1797">
        <w:t>and 5% of time for a GS-11</w:t>
      </w:r>
      <w:r w:rsidR="00654232" w:rsidRPr="00FB1797">
        <w:t xml:space="preserve"> Step 1</w:t>
      </w:r>
      <w:r w:rsidR="00D025B5" w:rsidRPr="00FB1797">
        <w:t>.</w:t>
      </w:r>
    </w:p>
    <w:p w14:paraId="487EC5DE" w14:textId="77777777" w:rsidR="004A5940" w:rsidRPr="00D8536B" w:rsidRDefault="00FB1797" w:rsidP="00FB1797">
      <w:pPr>
        <w:autoSpaceDE w:val="0"/>
        <w:autoSpaceDN w:val="0"/>
        <w:adjustRightInd w:val="0"/>
        <w:rPr>
          <w:b/>
        </w:rPr>
      </w:pPr>
      <w:r>
        <w:rPr>
          <w:b/>
        </w:rPr>
        <w:t>Contractual Costs</w:t>
      </w:r>
    </w:p>
    <w:p w14:paraId="4279A885" w14:textId="2F6720E4" w:rsidR="004A5940" w:rsidRDefault="004A5940" w:rsidP="00FB1797">
      <w:pPr>
        <w:autoSpaceDE w:val="0"/>
        <w:autoSpaceDN w:val="0"/>
        <w:adjustRightInd w:val="0"/>
      </w:pPr>
      <w:r>
        <w:t xml:space="preserve">This is a contracted data collection. CDC has contracted with AIR to collect this data. The total cost of the contract over </w:t>
      </w:r>
      <w:r w:rsidR="00FB1797">
        <w:t>three</w:t>
      </w:r>
      <w:r>
        <w:t xml:space="preserve"> years is </w:t>
      </w:r>
      <w:r w:rsidR="00FB1797">
        <w:t>$746,482</w:t>
      </w:r>
      <w:r>
        <w:t xml:space="preserve"> (Table </w:t>
      </w:r>
      <w:r w:rsidR="001543B1">
        <w:t>4</w:t>
      </w:r>
      <w:r>
        <w:t xml:space="preserve">). </w:t>
      </w:r>
    </w:p>
    <w:p w14:paraId="5042CC1C" w14:textId="226588A5" w:rsidR="004A5940" w:rsidRPr="00E54DC8" w:rsidRDefault="00FB1797" w:rsidP="00FB1797">
      <w:pPr>
        <w:autoSpaceDE w:val="0"/>
        <w:autoSpaceDN w:val="0"/>
        <w:adjustRightInd w:val="0"/>
        <w:rPr>
          <w:b/>
        </w:rPr>
      </w:pPr>
      <w:r>
        <w:rPr>
          <w:b/>
        </w:rPr>
        <w:t xml:space="preserve">Table </w:t>
      </w:r>
      <w:r w:rsidR="001543B1">
        <w:rPr>
          <w:b/>
        </w:rPr>
        <w:t>4</w:t>
      </w:r>
      <w:r>
        <w:rPr>
          <w:b/>
        </w:rPr>
        <w:t>. Contractual C</w:t>
      </w:r>
      <w:r w:rsidR="004A5940" w:rsidRPr="00E54DC8">
        <w:rPr>
          <w:b/>
        </w:rPr>
        <w:t>osts</w:t>
      </w:r>
    </w:p>
    <w:tbl>
      <w:tblPr>
        <w:tblW w:w="7660" w:type="dxa"/>
        <w:tblInd w:w="-3" w:type="dxa"/>
        <w:tblCellMar>
          <w:left w:w="0" w:type="dxa"/>
          <w:right w:w="0" w:type="dxa"/>
        </w:tblCellMar>
        <w:tblLook w:val="04A0" w:firstRow="1" w:lastRow="0" w:firstColumn="1" w:lastColumn="0" w:noHBand="0" w:noVBand="1"/>
      </w:tblPr>
      <w:tblGrid>
        <w:gridCol w:w="1820"/>
        <w:gridCol w:w="1460"/>
        <w:gridCol w:w="1460"/>
        <w:gridCol w:w="1460"/>
        <w:gridCol w:w="1460"/>
      </w:tblGrid>
      <w:tr w:rsidR="00FB1797" w14:paraId="5B992019" w14:textId="77777777" w:rsidTr="00FB1797">
        <w:trPr>
          <w:trHeight w:val="300"/>
        </w:trPr>
        <w:tc>
          <w:tcPr>
            <w:tcW w:w="1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9D2730" w14:textId="77777777" w:rsidR="00FB1797" w:rsidRDefault="00FB1797" w:rsidP="00FB1797">
            <w:pPr>
              <w:rPr>
                <w:color w:val="000000"/>
              </w:rPr>
            </w:pPr>
            <w:r>
              <w:rPr>
                <w:color w:val="000000"/>
              </w:rPr>
              <w:t> </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0F52E30" w14:textId="77777777" w:rsidR="00FB1797" w:rsidRDefault="00FB1797" w:rsidP="00FB1797">
            <w:pPr>
              <w:jc w:val="center"/>
              <w:rPr>
                <w:color w:val="000000"/>
              </w:rPr>
            </w:pPr>
            <w:r>
              <w:rPr>
                <w:color w:val="000000"/>
              </w:rPr>
              <w:t>Base Year</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8F9A16E" w14:textId="77777777" w:rsidR="00FB1797" w:rsidRDefault="00FB1797" w:rsidP="00FB1797">
            <w:pPr>
              <w:jc w:val="center"/>
              <w:rPr>
                <w:color w:val="000000"/>
              </w:rPr>
            </w:pPr>
            <w:r>
              <w:rPr>
                <w:color w:val="000000"/>
              </w:rPr>
              <w:t>Option Year 1</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BB2E96D" w14:textId="77777777" w:rsidR="00FB1797" w:rsidRDefault="00FB1797" w:rsidP="00FB1797">
            <w:pPr>
              <w:jc w:val="center"/>
              <w:rPr>
                <w:color w:val="000000"/>
              </w:rPr>
            </w:pPr>
            <w:r>
              <w:rPr>
                <w:color w:val="000000"/>
              </w:rPr>
              <w:t>Option Year 2</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9B1F88E" w14:textId="77777777" w:rsidR="00FB1797" w:rsidRDefault="00FB1797" w:rsidP="00FB1797">
            <w:pPr>
              <w:jc w:val="center"/>
              <w:rPr>
                <w:color w:val="000000"/>
              </w:rPr>
            </w:pPr>
            <w:r>
              <w:rPr>
                <w:color w:val="000000"/>
              </w:rPr>
              <w:t>Total</w:t>
            </w:r>
          </w:p>
        </w:tc>
      </w:tr>
      <w:tr w:rsidR="00FB1797" w14:paraId="4CB05F8E" w14:textId="77777777" w:rsidTr="00FB1797">
        <w:trPr>
          <w:trHeight w:val="300"/>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7147FC" w14:textId="77777777" w:rsidR="00FB1797" w:rsidRDefault="00FB1797" w:rsidP="00FB1797">
            <w:pPr>
              <w:rPr>
                <w:color w:val="000000"/>
              </w:rPr>
            </w:pPr>
            <w:r>
              <w:rPr>
                <w:color w:val="000000"/>
              </w:rPr>
              <w:t>Personnel Costs</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E34D69" w14:textId="77777777" w:rsidR="00FB1797" w:rsidRDefault="00FB1797" w:rsidP="00FB1797">
            <w:pPr>
              <w:jc w:val="right"/>
              <w:rPr>
                <w:color w:val="000000"/>
              </w:rPr>
            </w:pPr>
            <w:r>
              <w:rPr>
                <w:color w:val="000000"/>
              </w:rPr>
              <w:t xml:space="preserve">$108,235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1D9E31" w14:textId="77777777" w:rsidR="00FB1797" w:rsidRDefault="00FB1797" w:rsidP="00FB1797">
            <w:pPr>
              <w:jc w:val="right"/>
              <w:rPr>
                <w:color w:val="000000"/>
              </w:rPr>
            </w:pPr>
            <w:r>
              <w:rPr>
                <w:color w:val="000000"/>
              </w:rPr>
              <w:t xml:space="preserve">$356,064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4AB0F7" w14:textId="77777777" w:rsidR="00FB1797" w:rsidRDefault="00FB1797" w:rsidP="00FB1797">
            <w:pPr>
              <w:jc w:val="right"/>
              <w:rPr>
                <w:color w:val="000000"/>
              </w:rPr>
            </w:pPr>
            <w:r>
              <w:rPr>
                <w:color w:val="000000"/>
              </w:rPr>
              <w:t xml:space="preserve">$162,955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73D49D" w14:textId="77777777" w:rsidR="00FB1797" w:rsidRDefault="00FB1797" w:rsidP="00FB1797">
            <w:pPr>
              <w:jc w:val="right"/>
              <w:rPr>
                <w:color w:val="000000"/>
              </w:rPr>
            </w:pPr>
            <w:r>
              <w:rPr>
                <w:color w:val="000000"/>
              </w:rPr>
              <w:t xml:space="preserve">$627,255 </w:t>
            </w:r>
          </w:p>
        </w:tc>
      </w:tr>
      <w:tr w:rsidR="00FB1797" w14:paraId="40A19728" w14:textId="77777777" w:rsidTr="00FB1797">
        <w:trPr>
          <w:trHeight w:val="300"/>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4EA03B" w14:textId="77777777" w:rsidR="00FB1797" w:rsidRDefault="00FB1797" w:rsidP="00FB1797">
            <w:pPr>
              <w:rPr>
                <w:color w:val="000000"/>
              </w:rPr>
            </w:pPr>
            <w:r>
              <w:rPr>
                <w:color w:val="000000"/>
              </w:rPr>
              <w:t>Other Direct Costs</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65C283" w14:textId="77777777" w:rsidR="00FB1797" w:rsidRDefault="00FB1797" w:rsidP="00FB1797">
            <w:pPr>
              <w:jc w:val="right"/>
              <w:rPr>
                <w:color w:val="000000"/>
              </w:rPr>
            </w:pPr>
            <w:r>
              <w:rPr>
                <w:color w:val="000000"/>
              </w:rPr>
              <w:t xml:space="preserve">$27,388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E3F594" w14:textId="77777777" w:rsidR="00FB1797" w:rsidRDefault="00FB1797" w:rsidP="00FB1797">
            <w:pPr>
              <w:jc w:val="right"/>
              <w:rPr>
                <w:color w:val="000000"/>
              </w:rPr>
            </w:pPr>
            <w:r>
              <w:rPr>
                <w:color w:val="000000"/>
              </w:rPr>
              <w:t xml:space="preserve">$37,952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510E5F" w14:textId="77777777" w:rsidR="00FB1797" w:rsidRDefault="00FB1797" w:rsidP="00FB1797">
            <w:pPr>
              <w:jc w:val="right"/>
              <w:rPr>
                <w:color w:val="000000"/>
              </w:rPr>
            </w:pPr>
            <w:r>
              <w:rPr>
                <w:color w:val="000000"/>
              </w:rPr>
              <w:t xml:space="preserve">$28,863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A14A06" w14:textId="77777777" w:rsidR="00FB1797" w:rsidRDefault="00FB1797" w:rsidP="00FB1797">
            <w:pPr>
              <w:jc w:val="right"/>
              <w:rPr>
                <w:color w:val="000000"/>
              </w:rPr>
            </w:pPr>
            <w:r>
              <w:rPr>
                <w:color w:val="000000"/>
              </w:rPr>
              <w:t xml:space="preserve">$94,202 </w:t>
            </w:r>
          </w:p>
        </w:tc>
      </w:tr>
      <w:tr w:rsidR="00FB1797" w14:paraId="2F5E7E3B" w14:textId="77777777" w:rsidTr="00FB1797">
        <w:trPr>
          <w:trHeight w:val="300"/>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309E3E" w14:textId="77777777" w:rsidR="00FB1797" w:rsidRDefault="00FB1797" w:rsidP="00FB1797">
            <w:pPr>
              <w:rPr>
                <w:color w:val="000000"/>
              </w:rPr>
            </w:pPr>
            <w:r>
              <w:rPr>
                <w:color w:val="000000"/>
              </w:rPr>
              <w:t>Respondent Fees</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3379A7" w14:textId="77777777" w:rsidR="00FB1797" w:rsidRDefault="00FB1797" w:rsidP="00FB1797">
            <w:pPr>
              <w:jc w:val="right"/>
              <w:rPr>
                <w:color w:val="000000"/>
              </w:rPr>
            </w:pPr>
            <w:r>
              <w:rPr>
                <w:color w:val="000000"/>
              </w:rPr>
              <w:t xml:space="preserve">$0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CEE04C" w14:textId="77777777" w:rsidR="00FB1797" w:rsidRDefault="00FB1797" w:rsidP="00FB1797">
            <w:pPr>
              <w:jc w:val="right"/>
              <w:rPr>
                <w:color w:val="000000"/>
              </w:rPr>
            </w:pPr>
            <w:r>
              <w:rPr>
                <w:color w:val="000000"/>
              </w:rPr>
              <w:t xml:space="preserve">$67,640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7F9B59" w14:textId="77777777" w:rsidR="00FB1797" w:rsidRDefault="00FB1797" w:rsidP="00FB1797">
            <w:pPr>
              <w:jc w:val="right"/>
              <w:rPr>
                <w:color w:val="000000"/>
              </w:rPr>
            </w:pPr>
            <w:r>
              <w:rPr>
                <w:color w:val="000000"/>
              </w:rPr>
              <w:t xml:space="preserve">$6,000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779A12" w14:textId="77777777" w:rsidR="00FB1797" w:rsidRDefault="00FB1797" w:rsidP="00FB1797">
            <w:pPr>
              <w:jc w:val="right"/>
              <w:rPr>
                <w:color w:val="000000"/>
              </w:rPr>
            </w:pPr>
            <w:r>
              <w:rPr>
                <w:color w:val="000000"/>
              </w:rPr>
              <w:t xml:space="preserve">$73,640 </w:t>
            </w:r>
          </w:p>
        </w:tc>
      </w:tr>
      <w:tr w:rsidR="00FB1797" w14:paraId="10F7AF6A" w14:textId="77777777" w:rsidTr="00FB1797">
        <w:trPr>
          <w:trHeight w:val="300"/>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1D612B" w14:textId="77777777" w:rsidR="00FB1797" w:rsidRDefault="00FB1797" w:rsidP="00FB1797">
            <w:pPr>
              <w:rPr>
                <w:color w:val="000000"/>
              </w:rPr>
            </w:pPr>
            <w:r>
              <w:rPr>
                <w:color w:val="000000"/>
              </w:rPr>
              <w:t>G&amp;A + Fee</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259041" w14:textId="77777777" w:rsidR="00FB1797" w:rsidRDefault="00FB1797" w:rsidP="00FB1797">
            <w:pPr>
              <w:jc w:val="right"/>
              <w:rPr>
                <w:color w:val="000000"/>
              </w:rPr>
            </w:pPr>
            <w:r>
              <w:rPr>
                <w:color w:val="000000"/>
              </w:rPr>
              <w:t xml:space="preserve">$4,738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1BDB17" w14:textId="77777777" w:rsidR="00FB1797" w:rsidRDefault="00FB1797" w:rsidP="00FB1797">
            <w:pPr>
              <w:jc w:val="right"/>
              <w:rPr>
                <w:color w:val="000000"/>
              </w:rPr>
            </w:pPr>
            <w:r>
              <w:rPr>
                <w:color w:val="000000"/>
              </w:rPr>
              <w:t xml:space="preserve">$6,566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B0D426" w14:textId="77777777" w:rsidR="00FB1797" w:rsidRDefault="00FB1797" w:rsidP="00FB1797">
            <w:pPr>
              <w:jc w:val="right"/>
              <w:rPr>
                <w:color w:val="000000"/>
              </w:rPr>
            </w:pPr>
            <w:r>
              <w:rPr>
                <w:color w:val="000000"/>
              </w:rPr>
              <w:t xml:space="preserve">$4,993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C7AAFF" w14:textId="77777777" w:rsidR="00FB1797" w:rsidRDefault="00FB1797" w:rsidP="00FB1797">
            <w:pPr>
              <w:jc w:val="right"/>
              <w:rPr>
                <w:color w:val="000000"/>
              </w:rPr>
            </w:pPr>
            <w:r>
              <w:rPr>
                <w:color w:val="000000"/>
              </w:rPr>
              <w:t xml:space="preserve">$16,297 </w:t>
            </w:r>
          </w:p>
        </w:tc>
      </w:tr>
      <w:tr w:rsidR="00FB1797" w14:paraId="3E7F4DBF" w14:textId="77777777" w:rsidTr="00FB1797">
        <w:trPr>
          <w:trHeight w:val="315"/>
        </w:trPr>
        <w:tc>
          <w:tcPr>
            <w:tcW w:w="1820" w:type="dxa"/>
            <w:tcBorders>
              <w:top w:val="nil"/>
              <w:left w:val="single" w:sz="8" w:space="0" w:color="auto"/>
              <w:bottom w:val="double" w:sz="6" w:space="0" w:color="auto"/>
              <w:right w:val="single" w:sz="8" w:space="0" w:color="auto"/>
            </w:tcBorders>
            <w:noWrap/>
            <w:tcMar>
              <w:top w:w="0" w:type="dxa"/>
              <w:left w:w="108" w:type="dxa"/>
              <w:bottom w:w="0" w:type="dxa"/>
              <w:right w:w="108" w:type="dxa"/>
            </w:tcMar>
            <w:vAlign w:val="bottom"/>
            <w:hideMark/>
          </w:tcPr>
          <w:p w14:paraId="09112085" w14:textId="77777777" w:rsidR="00FB1797" w:rsidRDefault="00FB1797" w:rsidP="00FB1797">
            <w:pPr>
              <w:rPr>
                <w:color w:val="000000"/>
              </w:rPr>
            </w:pPr>
            <w:r>
              <w:rPr>
                <w:color w:val="000000"/>
              </w:rPr>
              <w:t>Volume Discount</w:t>
            </w:r>
          </w:p>
        </w:tc>
        <w:tc>
          <w:tcPr>
            <w:tcW w:w="146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71194BD4" w14:textId="77777777" w:rsidR="00FB1797" w:rsidRDefault="00FB1797" w:rsidP="00FB1797">
            <w:pPr>
              <w:jc w:val="right"/>
              <w:rPr>
                <w:color w:val="000000"/>
              </w:rPr>
            </w:pPr>
            <w:r>
              <w:rPr>
                <w:color w:val="000000"/>
              </w:rPr>
              <w:t>($11,229)</w:t>
            </w:r>
          </w:p>
        </w:tc>
        <w:tc>
          <w:tcPr>
            <w:tcW w:w="146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727F0916" w14:textId="77777777" w:rsidR="00FB1797" w:rsidRDefault="00FB1797" w:rsidP="00FB1797">
            <w:pPr>
              <w:jc w:val="right"/>
              <w:rPr>
                <w:color w:val="000000"/>
              </w:rPr>
            </w:pPr>
            <w:r>
              <w:rPr>
                <w:color w:val="000000"/>
              </w:rPr>
              <w:t>($37,458)</w:t>
            </w:r>
          </w:p>
        </w:tc>
        <w:tc>
          <w:tcPr>
            <w:tcW w:w="146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0E8C819D" w14:textId="77777777" w:rsidR="00FB1797" w:rsidRDefault="00FB1797" w:rsidP="00FB1797">
            <w:pPr>
              <w:jc w:val="right"/>
              <w:rPr>
                <w:color w:val="000000"/>
              </w:rPr>
            </w:pPr>
            <w:r>
              <w:rPr>
                <w:color w:val="000000"/>
              </w:rPr>
              <w:t>($16,225)</w:t>
            </w:r>
          </w:p>
        </w:tc>
        <w:tc>
          <w:tcPr>
            <w:tcW w:w="146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3F5517D0" w14:textId="77777777" w:rsidR="00FB1797" w:rsidRDefault="00FB1797" w:rsidP="00FB1797">
            <w:pPr>
              <w:jc w:val="right"/>
              <w:rPr>
                <w:color w:val="000000"/>
              </w:rPr>
            </w:pPr>
            <w:r>
              <w:rPr>
                <w:color w:val="000000"/>
              </w:rPr>
              <w:t>($64,912)</w:t>
            </w:r>
          </w:p>
        </w:tc>
      </w:tr>
      <w:tr w:rsidR="00FB1797" w14:paraId="36EB3BD8" w14:textId="77777777" w:rsidTr="00FB1797">
        <w:trPr>
          <w:trHeight w:val="315"/>
        </w:trPr>
        <w:tc>
          <w:tcPr>
            <w:tcW w:w="1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D6614B" w14:textId="77777777" w:rsidR="00FB1797" w:rsidRDefault="00FB1797" w:rsidP="00FB1797">
            <w:pPr>
              <w:rPr>
                <w:color w:val="000000"/>
              </w:rPr>
            </w:pPr>
            <w:r>
              <w:rPr>
                <w:color w:val="000000"/>
              </w:rPr>
              <w:t>Total</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5F49F9" w14:textId="77777777" w:rsidR="00FB1797" w:rsidRDefault="00FB1797" w:rsidP="00FB1797">
            <w:pPr>
              <w:jc w:val="right"/>
              <w:rPr>
                <w:color w:val="000000"/>
              </w:rPr>
            </w:pPr>
            <w:r>
              <w:rPr>
                <w:color w:val="000000"/>
              </w:rPr>
              <w:t xml:space="preserve">$129,132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A59320" w14:textId="77777777" w:rsidR="00FB1797" w:rsidRDefault="00FB1797" w:rsidP="00FB1797">
            <w:pPr>
              <w:jc w:val="right"/>
              <w:rPr>
                <w:color w:val="000000"/>
              </w:rPr>
            </w:pPr>
            <w:r>
              <w:rPr>
                <w:color w:val="000000"/>
              </w:rPr>
              <w:t xml:space="preserve">$430,764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09F8E8" w14:textId="77777777" w:rsidR="00FB1797" w:rsidRDefault="00FB1797" w:rsidP="00FB1797">
            <w:pPr>
              <w:jc w:val="right"/>
              <w:rPr>
                <w:color w:val="000000"/>
              </w:rPr>
            </w:pPr>
            <w:r>
              <w:rPr>
                <w:color w:val="000000"/>
              </w:rPr>
              <w:t xml:space="preserve">$186,586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9EC4A9" w14:textId="77777777" w:rsidR="00FB1797" w:rsidRDefault="00FB1797" w:rsidP="00FB1797">
            <w:pPr>
              <w:jc w:val="right"/>
              <w:rPr>
                <w:color w:val="000000"/>
              </w:rPr>
            </w:pPr>
            <w:r>
              <w:rPr>
                <w:color w:val="000000"/>
              </w:rPr>
              <w:t xml:space="preserve">$746,482 </w:t>
            </w:r>
          </w:p>
        </w:tc>
      </w:tr>
    </w:tbl>
    <w:p w14:paraId="7963AD00" w14:textId="77777777" w:rsidR="004A5940" w:rsidRDefault="004A5940" w:rsidP="00FB1797">
      <w:pPr>
        <w:autoSpaceDE w:val="0"/>
        <w:autoSpaceDN w:val="0"/>
        <w:adjustRightInd w:val="0"/>
        <w:rPr>
          <w:b/>
        </w:rPr>
      </w:pPr>
      <w:r>
        <w:br w:type="textWrapping" w:clear="all"/>
      </w:r>
      <w:r w:rsidR="00FB1797">
        <w:rPr>
          <w:b/>
        </w:rPr>
        <w:t>Federal Employee Costs</w:t>
      </w:r>
    </w:p>
    <w:p w14:paraId="7FF0C98A" w14:textId="2C37F62A" w:rsidR="004A5940" w:rsidRDefault="004A5940" w:rsidP="00FB1797">
      <w:pPr>
        <w:autoSpaceDE w:val="0"/>
        <w:autoSpaceDN w:val="0"/>
        <w:adjustRightInd w:val="0"/>
      </w:pPr>
      <w:r w:rsidRPr="00F44F7F">
        <w:t xml:space="preserve">NCIPC has assigned a </w:t>
      </w:r>
      <w:r w:rsidR="00CF5EF8">
        <w:t xml:space="preserve">Public Health Advisor (PHA), a Health Scientist </w:t>
      </w:r>
      <w:r w:rsidR="00CF5EF8" w:rsidRPr="00F44F7F">
        <w:t>and</w:t>
      </w:r>
      <w:r w:rsidR="00CF5EF8">
        <w:t xml:space="preserve"> a Senior Health Scientist</w:t>
      </w:r>
      <w:r w:rsidRPr="00F44F7F">
        <w:t xml:space="preserve"> to assist with and oversee this data collection. A CDC </w:t>
      </w:r>
      <w:r w:rsidR="00CF5EF8">
        <w:t>PHA</w:t>
      </w:r>
      <w:r>
        <w:t xml:space="preserve"> (GS-1</w:t>
      </w:r>
      <w:r w:rsidR="00CF5EF8">
        <w:t>1</w:t>
      </w:r>
      <w:r>
        <w:t>)</w:t>
      </w:r>
      <w:r w:rsidR="0012689E">
        <w:t>, health scientist (GS-12),</w:t>
      </w:r>
      <w:r w:rsidRPr="00F44F7F">
        <w:t xml:space="preserve"> and </w:t>
      </w:r>
      <w:r w:rsidR="0012689E">
        <w:t>senior health scientist</w:t>
      </w:r>
      <w:r>
        <w:t xml:space="preserve"> (</w:t>
      </w:r>
      <w:r w:rsidR="0012689E">
        <w:t>O-4</w:t>
      </w:r>
      <w:r>
        <w:t>)</w:t>
      </w:r>
      <w:r w:rsidRPr="00F44F7F">
        <w:t xml:space="preserve"> devote </w:t>
      </w:r>
      <w:r>
        <w:t>10</w:t>
      </w:r>
      <w:r w:rsidRPr="00F44F7F">
        <w:t xml:space="preserve">% of their </w:t>
      </w:r>
      <w:r>
        <w:t>FTE for an estimated cost of $17</w:t>
      </w:r>
      <w:r w:rsidRPr="00F44F7F">
        <w:t>,</w:t>
      </w:r>
      <w:r>
        <w:t>5</w:t>
      </w:r>
      <w:r w:rsidRPr="00F44F7F">
        <w:t>00</w:t>
      </w:r>
      <w:r>
        <w:t xml:space="preserve"> per year for 3 years (for a total of $52,500) (Table </w:t>
      </w:r>
      <w:r w:rsidR="001543B1">
        <w:t>5</w:t>
      </w:r>
      <w:r>
        <w:t>).</w:t>
      </w:r>
      <w:r w:rsidRPr="00F44F7F">
        <w:t xml:space="preserve"> </w:t>
      </w:r>
    </w:p>
    <w:p w14:paraId="5370ACBE" w14:textId="77777777" w:rsidR="004A5940" w:rsidRDefault="004A5940" w:rsidP="00FB1797">
      <w:pPr>
        <w:autoSpaceDE w:val="0"/>
        <w:autoSpaceDN w:val="0"/>
        <w:adjustRightInd w:val="0"/>
      </w:pPr>
    </w:p>
    <w:p w14:paraId="249FC75F" w14:textId="79EB6306" w:rsidR="004A5940" w:rsidRPr="00E54DC8" w:rsidRDefault="004A5940" w:rsidP="00FB1797">
      <w:pPr>
        <w:autoSpaceDE w:val="0"/>
        <w:autoSpaceDN w:val="0"/>
        <w:adjustRightInd w:val="0"/>
        <w:rPr>
          <w:b/>
        </w:rPr>
      </w:pPr>
      <w:r w:rsidRPr="00E54DC8">
        <w:rPr>
          <w:b/>
        </w:rPr>
        <w:t xml:space="preserve">Table </w:t>
      </w:r>
      <w:r w:rsidR="001543B1">
        <w:rPr>
          <w:b/>
        </w:rPr>
        <w:t>5</w:t>
      </w:r>
      <w:r w:rsidRPr="00E54DC8">
        <w:rPr>
          <w:b/>
        </w:rPr>
        <w:t>. Federal Employee Costs</w:t>
      </w:r>
    </w:p>
    <w:tbl>
      <w:tblPr>
        <w:tblStyle w:val="TableGrid"/>
        <w:tblW w:w="0" w:type="auto"/>
        <w:tblInd w:w="108" w:type="dxa"/>
        <w:tblLook w:val="04A0" w:firstRow="1" w:lastRow="0" w:firstColumn="1" w:lastColumn="0" w:noHBand="0" w:noVBand="1"/>
      </w:tblPr>
      <w:tblGrid>
        <w:gridCol w:w="4050"/>
        <w:gridCol w:w="1350"/>
      </w:tblGrid>
      <w:tr w:rsidR="004A5940" w:rsidRPr="00A51C6E" w14:paraId="794099A3" w14:textId="77777777" w:rsidTr="004A0064">
        <w:tc>
          <w:tcPr>
            <w:tcW w:w="4050" w:type="dxa"/>
            <w:shd w:val="clear" w:color="auto" w:fill="F2F2F2" w:themeFill="background1" w:themeFillShade="F2"/>
          </w:tcPr>
          <w:p w14:paraId="20B052E4" w14:textId="77777777" w:rsidR="004A5940" w:rsidRPr="00A51C6E" w:rsidRDefault="004A5940" w:rsidP="00FB1797">
            <w:pPr>
              <w:autoSpaceDE w:val="0"/>
              <w:autoSpaceDN w:val="0"/>
              <w:adjustRightInd w:val="0"/>
              <w:jc w:val="center"/>
              <w:rPr>
                <w:b/>
              </w:rPr>
            </w:pPr>
            <w:r w:rsidRPr="00A51C6E">
              <w:rPr>
                <w:b/>
              </w:rPr>
              <w:t>Year</w:t>
            </w:r>
          </w:p>
        </w:tc>
        <w:tc>
          <w:tcPr>
            <w:tcW w:w="1350" w:type="dxa"/>
            <w:shd w:val="clear" w:color="auto" w:fill="F2F2F2" w:themeFill="background1" w:themeFillShade="F2"/>
          </w:tcPr>
          <w:p w14:paraId="2768C454" w14:textId="77777777" w:rsidR="004A5940" w:rsidRPr="00A51C6E" w:rsidRDefault="004A5940" w:rsidP="00FB1797">
            <w:pPr>
              <w:autoSpaceDE w:val="0"/>
              <w:autoSpaceDN w:val="0"/>
              <w:adjustRightInd w:val="0"/>
              <w:jc w:val="center"/>
              <w:rPr>
                <w:b/>
              </w:rPr>
            </w:pPr>
            <w:r w:rsidRPr="00A51C6E">
              <w:rPr>
                <w:b/>
              </w:rPr>
              <w:t>Budget</w:t>
            </w:r>
          </w:p>
        </w:tc>
      </w:tr>
      <w:tr w:rsidR="004A5940" w14:paraId="183A9C41" w14:textId="77777777" w:rsidTr="004A0064">
        <w:tc>
          <w:tcPr>
            <w:tcW w:w="4050" w:type="dxa"/>
          </w:tcPr>
          <w:p w14:paraId="3E52FB39" w14:textId="77777777" w:rsidR="004A5940" w:rsidRDefault="004A5940" w:rsidP="00FB1797">
            <w:pPr>
              <w:autoSpaceDE w:val="0"/>
              <w:autoSpaceDN w:val="0"/>
              <w:adjustRightInd w:val="0"/>
            </w:pPr>
            <w:r>
              <w:t>Year 1</w:t>
            </w:r>
          </w:p>
        </w:tc>
        <w:tc>
          <w:tcPr>
            <w:tcW w:w="1350" w:type="dxa"/>
          </w:tcPr>
          <w:p w14:paraId="107CA109" w14:textId="77777777" w:rsidR="004A5940" w:rsidRDefault="004A5940" w:rsidP="0012689E">
            <w:pPr>
              <w:autoSpaceDE w:val="0"/>
              <w:autoSpaceDN w:val="0"/>
              <w:adjustRightInd w:val="0"/>
            </w:pPr>
            <w:r>
              <w:t>$</w:t>
            </w:r>
            <w:r w:rsidR="0012689E">
              <w:t>22,500</w:t>
            </w:r>
          </w:p>
        </w:tc>
      </w:tr>
      <w:tr w:rsidR="004A5940" w14:paraId="35FD866A" w14:textId="77777777" w:rsidTr="004A0064">
        <w:tc>
          <w:tcPr>
            <w:tcW w:w="4050" w:type="dxa"/>
          </w:tcPr>
          <w:p w14:paraId="1B89361E" w14:textId="77777777" w:rsidR="004A5940" w:rsidRDefault="004A5940" w:rsidP="00FB1797">
            <w:pPr>
              <w:autoSpaceDE w:val="0"/>
              <w:autoSpaceDN w:val="0"/>
              <w:adjustRightInd w:val="0"/>
            </w:pPr>
            <w:r>
              <w:t>Year 2</w:t>
            </w:r>
          </w:p>
        </w:tc>
        <w:tc>
          <w:tcPr>
            <w:tcW w:w="1350" w:type="dxa"/>
          </w:tcPr>
          <w:p w14:paraId="79EDE1D4" w14:textId="77777777" w:rsidR="004A5940" w:rsidRDefault="004A5940" w:rsidP="0012689E">
            <w:pPr>
              <w:autoSpaceDE w:val="0"/>
              <w:autoSpaceDN w:val="0"/>
              <w:adjustRightInd w:val="0"/>
            </w:pPr>
            <w:r>
              <w:t>$</w:t>
            </w:r>
            <w:r w:rsidR="0012689E">
              <w:t>22,500</w:t>
            </w:r>
          </w:p>
        </w:tc>
      </w:tr>
      <w:tr w:rsidR="004A5940" w14:paraId="0CFC7BF1" w14:textId="77777777" w:rsidTr="004A0064">
        <w:tc>
          <w:tcPr>
            <w:tcW w:w="4050" w:type="dxa"/>
          </w:tcPr>
          <w:p w14:paraId="5A1A68D9" w14:textId="77777777" w:rsidR="004A5940" w:rsidRDefault="004A5940" w:rsidP="00FB1797">
            <w:pPr>
              <w:autoSpaceDE w:val="0"/>
              <w:autoSpaceDN w:val="0"/>
              <w:adjustRightInd w:val="0"/>
            </w:pPr>
            <w:r>
              <w:t>Year 3</w:t>
            </w:r>
          </w:p>
        </w:tc>
        <w:tc>
          <w:tcPr>
            <w:tcW w:w="1350" w:type="dxa"/>
          </w:tcPr>
          <w:p w14:paraId="42352C97" w14:textId="77777777" w:rsidR="004A5940" w:rsidRDefault="004A5940" w:rsidP="0012689E">
            <w:pPr>
              <w:autoSpaceDE w:val="0"/>
              <w:autoSpaceDN w:val="0"/>
              <w:adjustRightInd w:val="0"/>
            </w:pPr>
            <w:r>
              <w:t>$</w:t>
            </w:r>
            <w:r w:rsidR="0012689E">
              <w:t>22,500</w:t>
            </w:r>
          </w:p>
        </w:tc>
      </w:tr>
      <w:tr w:rsidR="004A5940" w:rsidRPr="00A51C6E" w14:paraId="676A8B45" w14:textId="77777777" w:rsidTr="004A0064">
        <w:tc>
          <w:tcPr>
            <w:tcW w:w="4050" w:type="dxa"/>
          </w:tcPr>
          <w:p w14:paraId="4D2B9348" w14:textId="77777777" w:rsidR="004A5940" w:rsidRPr="00A51C6E" w:rsidRDefault="004A5940" w:rsidP="00FB1797">
            <w:pPr>
              <w:autoSpaceDE w:val="0"/>
              <w:autoSpaceDN w:val="0"/>
              <w:adjustRightInd w:val="0"/>
              <w:jc w:val="right"/>
              <w:rPr>
                <w:b/>
              </w:rPr>
            </w:pPr>
            <w:r w:rsidRPr="00A51C6E">
              <w:rPr>
                <w:b/>
              </w:rPr>
              <w:t>TOTAL</w:t>
            </w:r>
          </w:p>
        </w:tc>
        <w:tc>
          <w:tcPr>
            <w:tcW w:w="1350" w:type="dxa"/>
          </w:tcPr>
          <w:p w14:paraId="1BBE1CFB" w14:textId="77777777" w:rsidR="004A5940" w:rsidRPr="00A51C6E" w:rsidRDefault="004A5940" w:rsidP="0012689E">
            <w:pPr>
              <w:autoSpaceDE w:val="0"/>
              <w:autoSpaceDN w:val="0"/>
              <w:adjustRightInd w:val="0"/>
              <w:rPr>
                <w:b/>
              </w:rPr>
            </w:pPr>
            <w:r w:rsidRPr="00A51C6E">
              <w:rPr>
                <w:b/>
              </w:rPr>
              <w:t>$</w:t>
            </w:r>
            <w:r w:rsidR="0012689E">
              <w:rPr>
                <w:b/>
              </w:rPr>
              <w:t>67,500</w:t>
            </w:r>
          </w:p>
        </w:tc>
      </w:tr>
    </w:tbl>
    <w:p w14:paraId="7D6DB7D8" w14:textId="77777777" w:rsidR="004A5940" w:rsidRPr="00F44F7F" w:rsidRDefault="004A5940" w:rsidP="00FB1797">
      <w:pPr>
        <w:autoSpaceDE w:val="0"/>
        <w:autoSpaceDN w:val="0"/>
        <w:adjustRightInd w:val="0"/>
      </w:pPr>
    </w:p>
    <w:p w14:paraId="7532DB3E" w14:textId="77777777" w:rsidR="004A5940" w:rsidRPr="003612B8" w:rsidRDefault="004A5940" w:rsidP="00FB1797">
      <w:pPr>
        <w:autoSpaceDE w:val="0"/>
        <w:autoSpaceDN w:val="0"/>
        <w:adjustRightInd w:val="0"/>
      </w:pPr>
      <w:r w:rsidRPr="00F44F7F">
        <w:t>T</w:t>
      </w:r>
      <w:r>
        <w:t xml:space="preserve">otal project cost to the Federal Government is </w:t>
      </w:r>
      <w:r w:rsidRPr="008549C9">
        <w:rPr>
          <w:b/>
        </w:rPr>
        <w:t>$</w:t>
      </w:r>
      <w:r w:rsidR="0012689E">
        <w:rPr>
          <w:b/>
        </w:rPr>
        <w:t>813,982</w:t>
      </w:r>
      <w:r>
        <w:t xml:space="preserve"> </w:t>
      </w:r>
    </w:p>
    <w:p w14:paraId="3B11CA71" w14:textId="77777777" w:rsidR="00B07D8E" w:rsidRPr="00831835" w:rsidRDefault="00B07D8E" w:rsidP="00831835">
      <w:pPr>
        <w:pStyle w:val="Heading2"/>
        <w:rPr>
          <w:b/>
          <w:color w:val="auto"/>
        </w:rPr>
      </w:pPr>
      <w:bookmarkStart w:id="25" w:name="_Toc480366856"/>
      <w:r w:rsidRPr="00831835">
        <w:rPr>
          <w:b/>
          <w:color w:val="auto"/>
        </w:rPr>
        <w:t>A15. Explanation for Program Changes or Adjustments</w:t>
      </w:r>
      <w:bookmarkEnd w:id="25"/>
    </w:p>
    <w:p w14:paraId="349020B3" w14:textId="77777777" w:rsidR="007F596D" w:rsidRDefault="007F596D" w:rsidP="000C600B">
      <w:r w:rsidRPr="007F596D">
        <w:t>There are no changes in</w:t>
      </w:r>
      <w:r>
        <w:t xml:space="preserve"> burden. This is a new project.</w:t>
      </w:r>
    </w:p>
    <w:p w14:paraId="18435017" w14:textId="77777777" w:rsidR="00B07D8E" w:rsidRPr="00831835" w:rsidRDefault="00B07D8E" w:rsidP="00831835">
      <w:pPr>
        <w:pStyle w:val="Heading2"/>
        <w:rPr>
          <w:b/>
          <w:color w:val="auto"/>
        </w:rPr>
      </w:pPr>
      <w:bookmarkStart w:id="26" w:name="_Toc480366857"/>
      <w:r w:rsidRPr="00831835">
        <w:rPr>
          <w:b/>
          <w:color w:val="auto"/>
        </w:rPr>
        <w:t>A16. Plans for Tabulation and Publication and Project Time Schedule</w:t>
      </w:r>
      <w:bookmarkEnd w:id="26"/>
    </w:p>
    <w:p w14:paraId="69644CC2" w14:textId="5642DF1B" w:rsidR="000C600B" w:rsidRDefault="00056F68" w:rsidP="000C600B">
      <w:r w:rsidRPr="00FB1797">
        <w:t xml:space="preserve">Table </w:t>
      </w:r>
      <w:r w:rsidR="001543B1">
        <w:t>6</w:t>
      </w:r>
      <w:r w:rsidRPr="00FB1797">
        <w:t xml:space="preserve"> shows plans for tabulation and publication.</w:t>
      </w:r>
    </w:p>
    <w:p w14:paraId="47E1967A" w14:textId="5E75E772" w:rsidR="00287853" w:rsidRDefault="00755AB2" w:rsidP="000C600B">
      <w:r>
        <w:rPr>
          <w:b/>
        </w:rPr>
        <w:t xml:space="preserve">Table </w:t>
      </w:r>
      <w:r w:rsidR="001543B1">
        <w:rPr>
          <w:b/>
        </w:rPr>
        <w:t>6</w:t>
      </w:r>
      <w:r>
        <w:rPr>
          <w:b/>
        </w:rPr>
        <w:t xml:space="preserve">. </w:t>
      </w:r>
      <w:r w:rsidR="00E95BC6">
        <w:t>Project Timeline Overview</w:t>
      </w:r>
    </w:p>
    <w:tbl>
      <w:tblPr>
        <w:tblStyle w:val="TableGrid"/>
        <w:tblW w:w="0" w:type="auto"/>
        <w:tblLook w:val="04A0" w:firstRow="1" w:lastRow="0" w:firstColumn="1" w:lastColumn="0" w:noHBand="0" w:noVBand="1"/>
      </w:tblPr>
      <w:tblGrid>
        <w:gridCol w:w="4777"/>
        <w:gridCol w:w="3955"/>
      </w:tblGrid>
      <w:tr w:rsidR="00755AB2" w14:paraId="3CAC30A4" w14:textId="77777777" w:rsidTr="00B43F56">
        <w:tc>
          <w:tcPr>
            <w:tcW w:w="4777" w:type="dxa"/>
            <w:shd w:val="clear" w:color="auto" w:fill="E7E6E6" w:themeFill="background2"/>
          </w:tcPr>
          <w:p w14:paraId="3456A4A8" w14:textId="77777777" w:rsidR="00755AB2" w:rsidRDefault="00755AB2" w:rsidP="00E95BC6">
            <w:pPr>
              <w:jc w:val="center"/>
            </w:pPr>
            <w:r>
              <w:t>Activity</w:t>
            </w:r>
          </w:p>
        </w:tc>
        <w:tc>
          <w:tcPr>
            <w:tcW w:w="3955" w:type="dxa"/>
            <w:shd w:val="clear" w:color="auto" w:fill="E7E6E6" w:themeFill="background2"/>
          </w:tcPr>
          <w:p w14:paraId="7AF78ECE" w14:textId="77777777" w:rsidR="006E5438" w:rsidRDefault="00755AB2" w:rsidP="00E95BC6">
            <w:pPr>
              <w:jc w:val="center"/>
            </w:pPr>
            <w:r>
              <w:t xml:space="preserve">Schedule </w:t>
            </w:r>
          </w:p>
          <w:p w14:paraId="062E6382" w14:textId="77777777" w:rsidR="00755AB2" w:rsidRPr="006E5438" w:rsidRDefault="00755AB2" w:rsidP="006E5438">
            <w:pPr>
              <w:jc w:val="center"/>
              <w:rPr>
                <w:i/>
              </w:rPr>
            </w:pPr>
          </w:p>
        </w:tc>
      </w:tr>
      <w:tr w:rsidR="00755AB2" w14:paraId="67E055B8" w14:textId="77777777" w:rsidTr="000B1255">
        <w:tc>
          <w:tcPr>
            <w:tcW w:w="4777" w:type="dxa"/>
          </w:tcPr>
          <w:p w14:paraId="34D2E92F" w14:textId="77777777" w:rsidR="00755AB2" w:rsidRDefault="00755AB2" w:rsidP="000C600B">
            <w:r>
              <w:t>Conduct Baseline Survey</w:t>
            </w:r>
          </w:p>
        </w:tc>
        <w:tc>
          <w:tcPr>
            <w:tcW w:w="3955" w:type="dxa"/>
          </w:tcPr>
          <w:p w14:paraId="1A486F3E" w14:textId="77777777" w:rsidR="00755AB2" w:rsidRDefault="0020516E" w:rsidP="005C6FB8">
            <w:r>
              <w:t xml:space="preserve">Beginning immediately after </w:t>
            </w:r>
            <w:r w:rsidR="00250E85">
              <w:t>OMB approval</w:t>
            </w:r>
          </w:p>
        </w:tc>
      </w:tr>
      <w:tr w:rsidR="00755AB2" w14:paraId="2F9E8D60" w14:textId="77777777" w:rsidTr="000B1255">
        <w:tc>
          <w:tcPr>
            <w:tcW w:w="4777" w:type="dxa"/>
          </w:tcPr>
          <w:p w14:paraId="24455687" w14:textId="77777777" w:rsidR="00755AB2" w:rsidRDefault="00755AB2" w:rsidP="000C600B">
            <w:r>
              <w:t>Clean Data</w:t>
            </w:r>
          </w:p>
        </w:tc>
        <w:tc>
          <w:tcPr>
            <w:tcW w:w="3955" w:type="dxa"/>
          </w:tcPr>
          <w:p w14:paraId="131534FD" w14:textId="77777777" w:rsidR="00755AB2" w:rsidRDefault="0020516E" w:rsidP="005C6FB8">
            <w:r>
              <w:t xml:space="preserve">Beginning immediately after Baseline Survey data collection </w:t>
            </w:r>
            <w:r w:rsidR="00306626">
              <w:t xml:space="preserve">is </w:t>
            </w:r>
            <w:r>
              <w:t>complete</w:t>
            </w:r>
          </w:p>
        </w:tc>
      </w:tr>
      <w:tr w:rsidR="00755AB2" w14:paraId="71A63B0C" w14:textId="77777777" w:rsidTr="000B1255">
        <w:tc>
          <w:tcPr>
            <w:tcW w:w="4777" w:type="dxa"/>
          </w:tcPr>
          <w:p w14:paraId="70A26FF1" w14:textId="77777777" w:rsidR="00755AB2" w:rsidRDefault="00755AB2" w:rsidP="00755AB2">
            <w:r>
              <w:t>Conduct Psychometric Analysis</w:t>
            </w:r>
            <w:r w:rsidR="000B1255">
              <w:t xml:space="preserve"> of Baseline Survey</w:t>
            </w:r>
          </w:p>
        </w:tc>
        <w:tc>
          <w:tcPr>
            <w:tcW w:w="3955" w:type="dxa"/>
          </w:tcPr>
          <w:p w14:paraId="22AD691D" w14:textId="77777777" w:rsidR="00755AB2" w:rsidRDefault="0020516E" w:rsidP="005C6FB8">
            <w:r>
              <w:t>Beginning immediate</w:t>
            </w:r>
            <w:r w:rsidR="00AF2510">
              <w:t>ly after Baseline Survey data are</w:t>
            </w:r>
            <w:r>
              <w:t xml:space="preserve"> clean</w:t>
            </w:r>
          </w:p>
        </w:tc>
      </w:tr>
      <w:tr w:rsidR="00755AB2" w14:paraId="282183D5" w14:textId="77777777" w:rsidTr="000B1255">
        <w:tc>
          <w:tcPr>
            <w:tcW w:w="4777" w:type="dxa"/>
          </w:tcPr>
          <w:p w14:paraId="1134406F" w14:textId="77777777" w:rsidR="00755AB2" w:rsidRDefault="00755AB2" w:rsidP="000C600B">
            <w:r>
              <w:t>Conduct Follow Up Surveys</w:t>
            </w:r>
          </w:p>
        </w:tc>
        <w:tc>
          <w:tcPr>
            <w:tcW w:w="3955" w:type="dxa"/>
          </w:tcPr>
          <w:p w14:paraId="1C98AC95" w14:textId="77777777" w:rsidR="00755AB2" w:rsidRDefault="005C6FB8" w:rsidP="005C6FB8">
            <w:r>
              <w:t>Follow-u</w:t>
            </w:r>
            <w:r w:rsidR="0020516E">
              <w:t xml:space="preserve">p Surveys will be available to respondents </w:t>
            </w:r>
            <w:r w:rsidR="00250E85">
              <w:t>for 1 month</w:t>
            </w:r>
          </w:p>
        </w:tc>
      </w:tr>
      <w:tr w:rsidR="00250E85" w14:paraId="144BD63D" w14:textId="77777777" w:rsidTr="00A45E7C">
        <w:tc>
          <w:tcPr>
            <w:tcW w:w="4777" w:type="dxa"/>
          </w:tcPr>
          <w:p w14:paraId="28CB4298" w14:textId="77777777" w:rsidR="00250E85" w:rsidRDefault="00250E85" w:rsidP="00A45E7C">
            <w:r>
              <w:t>Deliver Midpoint De-identified Data</w:t>
            </w:r>
          </w:p>
        </w:tc>
        <w:tc>
          <w:tcPr>
            <w:tcW w:w="3955" w:type="dxa"/>
          </w:tcPr>
          <w:p w14:paraId="18C68E3F" w14:textId="77777777" w:rsidR="00250E85" w:rsidRDefault="00250E85" w:rsidP="005C6FB8">
            <w:r>
              <w:t>I</w:t>
            </w:r>
            <w:r w:rsidR="00AF2510">
              <w:t>mmediately after 6-m</w:t>
            </w:r>
            <w:r w:rsidR="005C6FB8">
              <w:t>onth Follow-u</w:t>
            </w:r>
            <w:r>
              <w:t>p Survey data</w:t>
            </w:r>
            <w:r w:rsidR="00AF2510">
              <w:t xml:space="preserve"> collection is complete and data are</w:t>
            </w:r>
            <w:r>
              <w:t xml:space="preserve"> clean</w:t>
            </w:r>
          </w:p>
        </w:tc>
      </w:tr>
      <w:tr w:rsidR="00755AB2" w14:paraId="26CC12D9" w14:textId="77777777" w:rsidTr="000B1255">
        <w:tc>
          <w:tcPr>
            <w:tcW w:w="4777" w:type="dxa"/>
          </w:tcPr>
          <w:p w14:paraId="3C66A359" w14:textId="77777777" w:rsidR="00755AB2" w:rsidRDefault="00250E85" w:rsidP="000C600B">
            <w:r>
              <w:t>Midp</w:t>
            </w:r>
            <w:r w:rsidR="00535EFD">
              <w:t xml:space="preserve">oint Data </w:t>
            </w:r>
            <w:r w:rsidR="00755AB2">
              <w:t>Analy</w:t>
            </w:r>
            <w:r w:rsidR="00535EFD">
              <w:t>sis</w:t>
            </w:r>
          </w:p>
        </w:tc>
        <w:tc>
          <w:tcPr>
            <w:tcW w:w="3955" w:type="dxa"/>
          </w:tcPr>
          <w:p w14:paraId="48956838" w14:textId="77777777" w:rsidR="00755AB2" w:rsidRDefault="00535EFD" w:rsidP="005C6FB8">
            <w:r>
              <w:t xml:space="preserve">Beginning </w:t>
            </w:r>
            <w:r w:rsidR="00AF2510">
              <w:t>immediately after 6-m</w:t>
            </w:r>
            <w:r>
              <w:t>onth Follow Up Survey data collec</w:t>
            </w:r>
            <w:r w:rsidR="00AF2510">
              <w:t>tion is complete and the data are</w:t>
            </w:r>
            <w:r>
              <w:t xml:space="preserve"> clean </w:t>
            </w:r>
          </w:p>
        </w:tc>
      </w:tr>
      <w:tr w:rsidR="00755AB2" w14:paraId="771C04EF" w14:textId="77777777" w:rsidTr="000B1255">
        <w:tc>
          <w:tcPr>
            <w:tcW w:w="4777" w:type="dxa"/>
          </w:tcPr>
          <w:p w14:paraId="7DFBD4E3" w14:textId="77777777" w:rsidR="00755AB2" w:rsidRDefault="00755AB2" w:rsidP="000C600B">
            <w:r>
              <w:t>Conduct Final Survey</w:t>
            </w:r>
          </w:p>
        </w:tc>
        <w:tc>
          <w:tcPr>
            <w:tcW w:w="3955" w:type="dxa"/>
          </w:tcPr>
          <w:p w14:paraId="4123024C" w14:textId="77777777" w:rsidR="00755AB2" w:rsidRDefault="00F96F43" w:rsidP="00AF2510">
            <w:r>
              <w:t>Beginning immediately after 11</w:t>
            </w:r>
            <w:r w:rsidR="00AF2510">
              <w:t>-month Follow-u</w:t>
            </w:r>
            <w:r w:rsidR="003E6F09">
              <w:t>p Survey data collection is complete</w:t>
            </w:r>
          </w:p>
        </w:tc>
      </w:tr>
      <w:tr w:rsidR="00535EFD" w14:paraId="2C820D16" w14:textId="77777777" w:rsidTr="000B1255">
        <w:tc>
          <w:tcPr>
            <w:tcW w:w="4777" w:type="dxa"/>
          </w:tcPr>
          <w:p w14:paraId="08F6312D" w14:textId="77777777" w:rsidR="00535EFD" w:rsidRDefault="00535EFD" w:rsidP="000C600B">
            <w:r>
              <w:t>Final Data Analysis</w:t>
            </w:r>
          </w:p>
        </w:tc>
        <w:tc>
          <w:tcPr>
            <w:tcW w:w="3955" w:type="dxa"/>
          </w:tcPr>
          <w:p w14:paraId="67C931A2" w14:textId="77777777" w:rsidR="00535EFD" w:rsidRDefault="00535EFD" w:rsidP="005C6FB8">
            <w:r>
              <w:t>Immediately after Final Survey data</w:t>
            </w:r>
            <w:r w:rsidR="00AF2510">
              <w:t xml:space="preserve"> collection is complete and data are</w:t>
            </w:r>
            <w:r>
              <w:t xml:space="preserve"> clean</w:t>
            </w:r>
          </w:p>
        </w:tc>
      </w:tr>
      <w:tr w:rsidR="00EC0EB9" w14:paraId="51336D04" w14:textId="77777777" w:rsidTr="000B1255">
        <w:tc>
          <w:tcPr>
            <w:tcW w:w="4777" w:type="dxa"/>
          </w:tcPr>
          <w:p w14:paraId="143CDACA" w14:textId="77777777" w:rsidR="00EC0EB9" w:rsidRDefault="00EC0EB9" w:rsidP="000C600B">
            <w:r>
              <w:t>Deliver Final De</w:t>
            </w:r>
            <w:r w:rsidR="005746E3">
              <w:t>-</w:t>
            </w:r>
            <w:r>
              <w:t>identified Data</w:t>
            </w:r>
          </w:p>
        </w:tc>
        <w:tc>
          <w:tcPr>
            <w:tcW w:w="3955" w:type="dxa"/>
          </w:tcPr>
          <w:p w14:paraId="7DA22A08" w14:textId="77777777" w:rsidR="00EC0EB9" w:rsidRDefault="00535EFD" w:rsidP="005C6FB8">
            <w:r>
              <w:t>I</w:t>
            </w:r>
            <w:r w:rsidR="00306626">
              <w:t>mmediately after Final Survey data col</w:t>
            </w:r>
            <w:r w:rsidR="00AF2510">
              <w:t>lection is complete and data are</w:t>
            </w:r>
            <w:r w:rsidR="00306626">
              <w:t xml:space="preserve"> clean</w:t>
            </w:r>
          </w:p>
        </w:tc>
      </w:tr>
      <w:tr w:rsidR="00755AB2" w14:paraId="7FD4F923" w14:textId="77777777" w:rsidTr="000B1255">
        <w:tc>
          <w:tcPr>
            <w:tcW w:w="4777" w:type="dxa"/>
          </w:tcPr>
          <w:p w14:paraId="3CEA12E3" w14:textId="77777777" w:rsidR="00755AB2" w:rsidRDefault="00E95BC6" w:rsidP="00E95BC6">
            <w:r>
              <w:t xml:space="preserve">Write </w:t>
            </w:r>
            <w:r w:rsidR="00755AB2">
              <w:t>Report</w:t>
            </w:r>
            <w:r>
              <w:t>s</w:t>
            </w:r>
            <w:r w:rsidR="00755AB2">
              <w:t>/Manuscript</w:t>
            </w:r>
            <w:r>
              <w:t>s</w:t>
            </w:r>
            <w:r w:rsidR="00755AB2">
              <w:t xml:space="preserve"> </w:t>
            </w:r>
          </w:p>
        </w:tc>
        <w:tc>
          <w:tcPr>
            <w:tcW w:w="3955" w:type="dxa"/>
          </w:tcPr>
          <w:p w14:paraId="7AE35F89" w14:textId="77777777" w:rsidR="00755AB2" w:rsidRDefault="00AF2510" w:rsidP="005C6FB8">
            <w:r>
              <w:t>Within 2 years from</w:t>
            </w:r>
            <w:r w:rsidR="00535EFD">
              <w:t xml:space="preserve"> start of data collection  </w:t>
            </w:r>
            <w:r w:rsidR="00306626">
              <w:t xml:space="preserve"> </w:t>
            </w:r>
          </w:p>
        </w:tc>
      </w:tr>
      <w:tr w:rsidR="00755AB2" w14:paraId="5A7AB3F7" w14:textId="77777777" w:rsidTr="000B1255">
        <w:tc>
          <w:tcPr>
            <w:tcW w:w="4777" w:type="dxa"/>
          </w:tcPr>
          <w:p w14:paraId="2866A2FC" w14:textId="77777777" w:rsidR="00755AB2" w:rsidRDefault="00755AB2" w:rsidP="000C600B">
            <w:r>
              <w:t>P</w:t>
            </w:r>
            <w:r w:rsidR="00E95BC6">
              <w:t>ublish for Peer Review</w:t>
            </w:r>
          </w:p>
        </w:tc>
        <w:tc>
          <w:tcPr>
            <w:tcW w:w="3955" w:type="dxa"/>
          </w:tcPr>
          <w:p w14:paraId="04876D59" w14:textId="77777777" w:rsidR="00755AB2" w:rsidRDefault="00AF2510" w:rsidP="005C6FB8">
            <w:r>
              <w:t>Within 2 years from</w:t>
            </w:r>
            <w:r w:rsidR="00535EFD">
              <w:t xml:space="preserve"> start of data collection</w:t>
            </w:r>
          </w:p>
        </w:tc>
      </w:tr>
    </w:tbl>
    <w:p w14:paraId="3056F342" w14:textId="77777777" w:rsidR="005C6FB8" w:rsidRDefault="005C6FB8" w:rsidP="00607F98">
      <w:pPr>
        <w:spacing w:after="0" w:line="240" w:lineRule="auto"/>
        <w:contextualSpacing/>
        <w:rPr>
          <w:bCs/>
          <w:iCs/>
        </w:rPr>
      </w:pPr>
    </w:p>
    <w:p w14:paraId="12BEED5E" w14:textId="77777777" w:rsidR="00AB21D1" w:rsidRDefault="00005B86" w:rsidP="009A2DCD">
      <w:pPr>
        <w:spacing w:after="240" w:line="240" w:lineRule="auto"/>
      </w:pPr>
      <w:r w:rsidRPr="00005B86">
        <w:rPr>
          <w:bCs/>
          <w:iCs/>
        </w:rPr>
        <w:t xml:space="preserve">Data collection will begin </w:t>
      </w:r>
      <w:r w:rsidR="00250E85">
        <w:rPr>
          <w:bCs/>
          <w:iCs/>
        </w:rPr>
        <w:t>immediately</w:t>
      </w:r>
      <w:r w:rsidR="003E6F09">
        <w:rPr>
          <w:bCs/>
          <w:iCs/>
        </w:rPr>
        <w:t xml:space="preserve"> </w:t>
      </w:r>
      <w:r>
        <w:rPr>
          <w:bCs/>
          <w:iCs/>
        </w:rPr>
        <w:t xml:space="preserve">after OMB approval and will continue for </w:t>
      </w:r>
      <w:r w:rsidR="00D11FE4">
        <w:rPr>
          <w:bCs/>
          <w:iCs/>
        </w:rPr>
        <w:t xml:space="preserve">approximately </w:t>
      </w:r>
      <w:r w:rsidR="003E6F09">
        <w:rPr>
          <w:bCs/>
          <w:iCs/>
        </w:rPr>
        <w:t>2 years</w:t>
      </w:r>
      <w:r>
        <w:rPr>
          <w:bCs/>
          <w:iCs/>
        </w:rPr>
        <w:t>.</w:t>
      </w:r>
      <w:r w:rsidR="00056F68" w:rsidRPr="00056F68">
        <w:rPr>
          <w:bCs/>
          <w:iCs/>
        </w:rPr>
        <w:t xml:space="preserve"> </w:t>
      </w:r>
      <w:r w:rsidR="000A4D34" w:rsidRPr="000A4D34">
        <w:rPr>
          <w:bCs/>
          <w:iCs/>
        </w:rPr>
        <w:t xml:space="preserve">After completion of the 6 Month Follow Up Survey, the </w:t>
      </w:r>
      <w:r w:rsidR="00AB21D1" w:rsidRPr="00806581">
        <w:t xml:space="preserve">CDC </w:t>
      </w:r>
      <w:r w:rsidR="00AB21D1">
        <w:t xml:space="preserve">will obtain </w:t>
      </w:r>
      <w:r w:rsidR="00AB21D1" w:rsidRPr="00806581">
        <w:t xml:space="preserve">a </w:t>
      </w:r>
      <w:r w:rsidR="00056F68">
        <w:t xml:space="preserve">midpoint </w:t>
      </w:r>
      <w:r w:rsidR="00AB21D1" w:rsidRPr="00806581">
        <w:t>de-identified data set with documentation including a data dictionary and a description of the cleaning processes used for the data.</w:t>
      </w:r>
      <w:r w:rsidR="00607F98">
        <w:t xml:space="preserve"> </w:t>
      </w:r>
      <w:r w:rsidR="009A2DCD" w:rsidRPr="000A4D34">
        <w:rPr>
          <w:bCs/>
          <w:iCs/>
        </w:rPr>
        <w:t xml:space="preserve">After completion of the Final Survey, </w:t>
      </w:r>
      <w:r w:rsidR="009A2DCD">
        <w:t xml:space="preserve">CDC will obtain a </w:t>
      </w:r>
      <w:r w:rsidR="009A2DCD" w:rsidRPr="00806581">
        <w:t xml:space="preserve">second </w:t>
      </w:r>
      <w:r w:rsidR="009A2DCD">
        <w:t xml:space="preserve">and final </w:t>
      </w:r>
      <w:r w:rsidR="009A2DCD" w:rsidRPr="00806581">
        <w:t>de-identified data set including a data dictionary and a description of the cleaning processes used for the data.</w:t>
      </w:r>
    </w:p>
    <w:p w14:paraId="4DD80914" w14:textId="3CE77243" w:rsidR="000374AC" w:rsidRDefault="000A4D34" w:rsidP="00AF1A67">
      <w:pPr>
        <w:spacing w:after="0" w:line="240" w:lineRule="auto"/>
        <w:contextualSpacing/>
      </w:pPr>
      <w:r w:rsidRPr="000A4D34">
        <w:rPr>
          <w:bCs/>
          <w:iCs/>
        </w:rPr>
        <w:t xml:space="preserve">Within 2 years from the </w:t>
      </w:r>
      <w:r>
        <w:rPr>
          <w:bCs/>
          <w:iCs/>
        </w:rPr>
        <w:t>beginning</w:t>
      </w:r>
      <w:r w:rsidRPr="000A4D34">
        <w:rPr>
          <w:bCs/>
          <w:iCs/>
        </w:rPr>
        <w:t xml:space="preserve"> of data collection, </w:t>
      </w:r>
      <w:r w:rsidRPr="000A4D34">
        <w:t>a</w:t>
      </w:r>
      <w:r w:rsidR="00AB21D1">
        <w:t xml:space="preserve"> </w:t>
      </w:r>
      <w:r w:rsidR="00E921D6">
        <w:t>report</w:t>
      </w:r>
      <w:r w:rsidR="00AB21D1" w:rsidRPr="00806581">
        <w:t xml:space="preserve"> </w:t>
      </w:r>
      <w:r w:rsidR="00AB21D1">
        <w:t xml:space="preserve">will be developed </w:t>
      </w:r>
      <w:r w:rsidR="00E921D6">
        <w:t>to explore</w:t>
      </w:r>
      <w:r w:rsidR="00AB21D1" w:rsidRPr="00806581">
        <w:t xml:space="preserve"> differences in answers from </w:t>
      </w:r>
      <w:r w:rsidR="00AB21D1">
        <w:t xml:space="preserve">the </w:t>
      </w:r>
      <w:r w:rsidR="00F12871">
        <w:t>b</w:t>
      </w:r>
      <w:r w:rsidR="00AB21D1">
        <w:t>aseline</w:t>
      </w:r>
      <w:r w:rsidR="00AB21D1" w:rsidRPr="00806581">
        <w:t xml:space="preserve"> to </w:t>
      </w:r>
      <w:r w:rsidR="00F12871">
        <w:t>f</w:t>
      </w:r>
      <w:r w:rsidR="00AB21D1">
        <w:t>inal surveys</w:t>
      </w:r>
      <w:r w:rsidR="00AB21D1" w:rsidRPr="00806581">
        <w:t xml:space="preserve">. </w:t>
      </w:r>
      <w:r w:rsidR="00AB21D1">
        <w:t xml:space="preserve">The </w:t>
      </w:r>
      <w:r w:rsidR="00AB21D1" w:rsidRPr="00806581">
        <w:t>analysis will begin with</w:t>
      </w:r>
      <w:r w:rsidR="00C62F39">
        <w:t xml:space="preserve"> paired</w:t>
      </w:r>
      <w:r w:rsidR="00AB21D1" w:rsidRPr="00806581">
        <w:t xml:space="preserve"> t-tests of differences between individual items and between groupings of items. Results showing significant differences between overall scores will be investigated to understand whether certain groups of individuals score differently and which key factors are related to those differences. </w:t>
      </w:r>
      <w:r w:rsidR="00AB21D1">
        <w:t>R</w:t>
      </w:r>
      <w:r w:rsidR="00AB21D1" w:rsidRPr="00806581">
        <w:t xml:space="preserve">ecommendations for </w:t>
      </w:r>
      <w:r w:rsidR="000374AC">
        <w:t xml:space="preserve"> a set of questions or tool to be used to predict falls and medically treated falls</w:t>
      </w:r>
      <w:r w:rsidR="00AB21D1" w:rsidRPr="00806581">
        <w:t xml:space="preserve"> based on the overall findings and analysis for key subgroups</w:t>
      </w:r>
      <w:r w:rsidR="00AB21D1">
        <w:t xml:space="preserve"> will be developed</w:t>
      </w:r>
      <w:r w:rsidR="00F12871">
        <w:t>.</w:t>
      </w:r>
    </w:p>
    <w:p w14:paraId="6D352A31" w14:textId="2DA0AD9D" w:rsidR="00AB21D1" w:rsidRPr="00806581" w:rsidRDefault="00AB21D1" w:rsidP="00AB21D1">
      <w:r>
        <w:t>A</w:t>
      </w:r>
      <w:r w:rsidRPr="00806581">
        <w:t xml:space="preserve"> final manuscript summarizing key findings from th</w:t>
      </w:r>
      <w:r w:rsidR="003D55C9">
        <w:t>e</w:t>
      </w:r>
      <w:r w:rsidR="003D55C9" w:rsidRPr="003D55C9">
        <w:rPr>
          <w:i/>
        </w:rPr>
        <w:t xml:space="preserve"> </w:t>
      </w:r>
      <w:r w:rsidR="003D55C9" w:rsidRPr="000E1439">
        <w:rPr>
          <w:i/>
        </w:rPr>
        <w:t>Test Predictability of Falls Screening Tools</w:t>
      </w:r>
      <w:r w:rsidR="003D55C9">
        <w:t xml:space="preserve"> project</w:t>
      </w:r>
      <w:r w:rsidR="003D55C9" w:rsidRPr="00806581" w:rsidDel="003D55C9">
        <w:t xml:space="preserve"> </w:t>
      </w:r>
      <w:r>
        <w:t>will be developed</w:t>
      </w:r>
      <w:r w:rsidR="000A4D34">
        <w:t xml:space="preserve"> within 2 years from the beginning of data collection as well</w:t>
      </w:r>
      <w:r w:rsidRPr="00806581">
        <w:t xml:space="preserve">. The analysis will consider individual </w:t>
      </w:r>
      <w:r w:rsidR="000374AC">
        <w:t>questions</w:t>
      </w:r>
      <w:r w:rsidR="000374AC" w:rsidRPr="00806581">
        <w:t xml:space="preserve"> </w:t>
      </w:r>
      <w:r w:rsidRPr="00806581">
        <w:t xml:space="preserve">and groupings of </w:t>
      </w:r>
      <w:r w:rsidR="000374AC">
        <w:t>questions</w:t>
      </w:r>
      <w:r w:rsidRPr="00806581">
        <w:t xml:space="preserve">that predict falls </w:t>
      </w:r>
      <w:r w:rsidR="000374AC">
        <w:t>and medically treated falls</w:t>
      </w:r>
      <w:r w:rsidRPr="00806581">
        <w:t xml:space="preserve">for multiple subgroups of adults </w:t>
      </w:r>
      <w:r w:rsidR="006774D9">
        <w:t>65 and older</w:t>
      </w:r>
      <w:r w:rsidR="00E921D6">
        <w:t>,</w:t>
      </w:r>
      <w:r w:rsidR="006774D9">
        <w:t xml:space="preserve"> </w:t>
      </w:r>
      <w:r w:rsidRPr="00806581">
        <w:t>and will consider the implications of these findings</w:t>
      </w:r>
      <w:r w:rsidR="005521DD">
        <w:t xml:space="preserve"> for clinical practice </w:t>
      </w:r>
      <w:r w:rsidRPr="00806581">
        <w:t>.</w:t>
      </w:r>
      <w:r w:rsidR="009A2DCD">
        <w:t xml:space="preserve"> De-identified data will be provided to </w:t>
      </w:r>
      <w:r w:rsidR="000374AC">
        <w:t xml:space="preserve">the </w:t>
      </w:r>
      <w:r w:rsidR="009A2DCD">
        <w:t xml:space="preserve">CDC and </w:t>
      </w:r>
      <w:r w:rsidR="000374AC">
        <w:t>resulting</w:t>
      </w:r>
      <w:r w:rsidR="009A2DCD">
        <w:t>tools and manuscript will be shared widely. Finally, t</w:t>
      </w:r>
      <w:r w:rsidR="009A2DCD" w:rsidRPr="00E95BC6">
        <w:t>wo years</w:t>
      </w:r>
      <w:r w:rsidR="009A2DCD">
        <w:t xml:space="preserve"> after the beginning of data collection, the results of the project will be reported in peer-reviewed journal articles and conference presentations for dissemination to researchers, states, and the public.</w:t>
      </w:r>
      <w:r>
        <w:t xml:space="preserve">   </w:t>
      </w:r>
    </w:p>
    <w:p w14:paraId="2BA08C38" w14:textId="77777777" w:rsidR="000C600B" w:rsidRPr="00831835" w:rsidRDefault="000C600B" w:rsidP="00831835">
      <w:pPr>
        <w:pStyle w:val="Heading2"/>
        <w:rPr>
          <w:b/>
          <w:color w:val="auto"/>
        </w:rPr>
      </w:pPr>
      <w:bookmarkStart w:id="27" w:name="_Toc480366858"/>
      <w:r w:rsidRPr="00831835">
        <w:rPr>
          <w:b/>
          <w:color w:val="auto"/>
        </w:rPr>
        <w:t>A17. Reason(s) Display of OMB Expiration Date is Inappropriate</w:t>
      </w:r>
      <w:bookmarkEnd w:id="27"/>
    </w:p>
    <w:p w14:paraId="493001E8" w14:textId="77777777" w:rsidR="000C600B" w:rsidRDefault="000C600B" w:rsidP="000C600B">
      <w:r>
        <w:t>OMB expiration dates will be displayed on all materials.</w:t>
      </w:r>
    </w:p>
    <w:p w14:paraId="51C5F8A6" w14:textId="77777777" w:rsidR="000C600B" w:rsidRPr="00831835" w:rsidRDefault="000C600B" w:rsidP="00831835">
      <w:pPr>
        <w:pStyle w:val="Heading2"/>
        <w:rPr>
          <w:b/>
          <w:color w:val="auto"/>
        </w:rPr>
      </w:pPr>
      <w:bookmarkStart w:id="28" w:name="_Toc480366859"/>
      <w:r w:rsidRPr="00831835">
        <w:rPr>
          <w:b/>
          <w:color w:val="auto"/>
        </w:rPr>
        <w:t>A18. Exceptions to Certification for Paperwork Reduction Act Submissions</w:t>
      </w:r>
      <w:bookmarkEnd w:id="28"/>
    </w:p>
    <w:p w14:paraId="32E0CA34" w14:textId="77777777" w:rsidR="004D34E7" w:rsidRDefault="000C600B" w:rsidP="00AD6285">
      <w:r w:rsidRPr="002B691B">
        <w:t>There are no exceptions to the certification statement identified in item 19 “Certification for Paperwork Reduction Act Submissions,” of OMB Form 83-I.</w:t>
      </w:r>
    </w:p>
    <w:sectPr w:rsidR="004D34E7">
      <w:headerReference w:type="default" r:id="rId17"/>
      <w:footerReference w:type="default" r:id="rId1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A4047" w14:textId="77777777" w:rsidR="0058036B" w:rsidRDefault="0058036B" w:rsidP="008A2AD6">
      <w:pPr>
        <w:spacing w:after="0" w:line="240" w:lineRule="auto"/>
      </w:pPr>
      <w:r>
        <w:separator/>
      </w:r>
    </w:p>
  </w:endnote>
  <w:endnote w:type="continuationSeparator" w:id="0">
    <w:p w14:paraId="3868144B" w14:textId="77777777" w:rsidR="0058036B" w:rsidRDefault="0058036B" w:rsidP="008A2AD6">
      <w:pPr>
        <w:spacing w:after="0" w:line="240" w:lineRule="auto"/>
      </w:pPr>
      <w:r>
        <w:continuationSeparator/>
      </w:r>
    </w:p>
  </w:endnote>
  <w:endnote w:type="continuationNotice" w:id="1">
    <w:p w14:paraId="1134FDFF" w14:textId="77777777" w:rsidR="0058036B" w:rsidRDefault="00580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210631"/>
      <w:docPartObj>
        <w:docPartGallery w:val="Page Numbers (Bottom of Page)"/>
        <w:docPartUnique/>
      </w:docPartObj>
    </w:sdtPr>
    <w:sdtEndPr>
      <w:rPr>
        <w:noProof/>
      </w:rPr>
    </w:sdtEndPr>
    <w:sdtContent>
      <w:p w14:paraId="6FEE4D3A" w14:textId="017A67D8" w:rsidR="000F1E3D" w:rsidRDefault="000F1E3D">
        <w:pPr>
          <w:pStyle w:val="Footer"/>
          <w:jc w:val="right"/>
        </w:pPr>
        <w:r>
          <w:fldChar w:fldCharType="begin"/>
        </w:r>
        <w:r>
          <w:instrText xml:space="preserve"> PAGE   \* MERGEFORMAT </w:instrText>
        </w:r>
        <w:r>
          <w:fldChar w:fldCharType="separate"/>
        </w:r>
        <w:r w:rsidR="007A2908">
          <w:rPr>
            <w:noProof/>
          </w:rPr>
          <w:t>1</w:t>
        </w:r>
        <w:r>
          <w:rPr>
            <w:noProof/>
          </w:rPr>
          <w:fldChar w:fldCharType="end"/>
        </w:r>
      </w:p>
    </w:sdtContent>
  </w:sdt>
  <w:p w14:paraId="2415A568" w14:textId="77777777" w:rsidR="000F1E3D" w:rsidRDefault="000F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A9A70" w14:textId="77777777" w:rsidR="0058036B" w:rsidRDefault="0058036B" w:rsidP="008A2AD6">
      <w:pPr>
        <w:spacing w:after="0" w:line="240" w:lineRule="auto"/>
      </w:pPr>
      <w:r>
        <w:separator/>
      </w:r>
    </w:p>
  </w:footnote>
  <w:footnote w:type="continuationSeparator" w:id="0">
    <w:p w14:paraId="00E1F817" w14:textId="77777777" w:rsidR="0058036B" w:rsidRDefault="0058036B" w:rsidP="008A2AD6">
      <w:pPr>
        <w:spacing w:after="0" w:line="240" w:lineRule="auto"/>
      </w:pPr>
      <w:r>
        <w:continuationSeparator/>
      </w:r>
    </w:p>
  </w:footnote>
  <w:footnote w:type="continuationNotice" w:id="1">
    <w:p w14:paraId="63AFBEAE" w14:textId="77777777" w:rsidR="0058036B" w:rsidRDefault="0058036B">
      <w:pPr>
        <w:spacing w:after="0" w:line="240" w:lineRule="auto"/>
      </w:pPr>
    </w:p>
  </w:footnote>
  <w:footnote w:id="2">
    <w:p w14:paraId="1D7EB5B9" w14:textId="77777777" w:rsidR="000F1E3D" w:rsidRDefault="000F1E3D">
      <w:pPr>
        <w:pStyle w:val="FootnoteText"/>
      </w:pPr>
      <w:r>
        <w:rPr>
          <w:rStyle w:val="FootnoteReference"/>
        </w:rPr>
        <w:footnoteRef/>
      </w:r>
      <w:r>
        <w:t xml:space="preserve"> Fall screening tools were selected by CDC and identified through an environmental scan. These include, but are not limited to, the following:</w:t>
      </w:r>
    </w:p>
    <w:p w14:paraId="210E2D03" w14:textId="77777777" w:rsidR="000F1E3D" w:rsidRDefault="000F1E3D" w:rsidP="00D11A54">
      <w:pPr>
        <w:pStyle w:val="FootnoteText"/>
        <w:numPr>
          <w:ilvl w:val="0"/>
          <w:numId w:val="10"/>
        </w:numPr>
      </w:pPr>
      <w:r>
        <w:t xml:space="preserve">Stay Independent Checklist: </w:t>
      </w:r>
      <w:hyperlink r:id="rId1" w:history="1">
        <w:r w:rsidRPr="00BA2C48">
          <w:rPr>
            <w:rStyle w:val="Hyperlink"/>
          </w:rPr>
          <w:t>https://www.cdc.gov/steadi/pdf/stay_independent_brochure-a.pdf</w:t>
        </w:r>
      </w:hyperlink>
      <w:r>
        <w:t xml:space="preserve"> </w:t>
      </w:r>
    </w:p>
    <w:p w14:paraId="37E18569" w14:textId="77777777" w:rsidR="000F1E3D" w:rsidRDefault="000F1E3D" w:rsidP="007030C6">
      <w:pPr>
        <w:pStyle w:val="FootnoteText"/>
        <w:numPr>
          <w:ilvl w:val="0"/>
          <w:numId w:val="10"/>
        </w:numPr>
      </w:pPr>
      <w:r>
        <w:t xml:space="preserve">American Geriatric Society (AGS) Fall Prevention Guidelines and Recommended Questions: </w:t>
      </w:r>
      <w:hyperlink r:id="rId2" w:history="1">
        <w:r w:rsidRPr="00BA2C48">
          <w:rPr>
            <w:rStyle w:val="Hyperlink"/>
          </w:rPr>
          <w:t>http://www.americangeriatrics.org/health_care_professionals/clinical_practice/clinical_guidelines_recommendations/prevention_of_falls_summary_of_recommendations</w:t>
        </w:r>
      </w:hyperlink>
      <w:r>
        <w:t xml:space="preserve"> </w:t>
      </w:r>
    </w:p>
    <w:p w14:paraId="61C7E542" w14:textId="77777777" w:rsidR="000F1E3D" w:rsidDel="004A0064" w:rsidRDefault="000F1E3D" w:rsidP="007030C6">
      <w:pPr>
        <w:pStyle w:val="FootnoteText"/>
        <w:numPr>
          <w:ilvl w:val="0"/>
          <w:numId w:val="10"/>
        </w:numPr>
        <w:rPr>
          <w:del w:id="4" w:author="Rosie Sood" w:date="2017-03-31T10:11:00Z"/>
        </w:rPr>
      </w:pPr>
      <w:r>
        <w:t xml:space="preserve">Falls Risk for Older People  – Community Setting (FROP-Com): </w:t>
      </w:r>
      <w:hyperlink r:id="rId3" w:history="1">
        <w:r w:rsidRPr="00BA2C48">
          <w:rPr>
            <w:rStyle w:val="Hyperlink"/>
          </w:rPr>
          <w:t>http://www.nari.net.au/files/files/documents/frop-com-screen-dec09.pdf</w:t>
        </w:r>
      </w:hyperlink>
    </w:p>
  </w:footnote>
  <w:footnote w:id="3">
    <w:p w14:paraId="4CB30631" w14:textId="77777777" w:rsidR="000F1E3D" w:rsidRDefault="000F1E3D" w:rsidP="00797EFD">
      <w:pPr>
        <w:pStyle w:val="FootnoteText"/>
      </w:pPr>
      <w:r>
        <w:rPr>
          <w:rStyle w:val="FootnoteReference"/>
        </w:rPr>
        <w:footnoteRef/>
      </w:r>
      <w:r>
        <w:t xml:space="preserve"> AGS/BGS Clinical Practice Guideline: Prevention of Falls in Older Persons – Summary of Recommendations. (2016). American Geriatrics Society &amp; British Geriatrics Society. Available at: </w:t>
      </w:r>
      <w:hyperlink r:id="rId4" w:history="1">
        <w:r w:rsidRPr="00BA2C48">
          <w:rPr>
            <w:rStyle w:val="Hyperlink"/>
          </w:rPr>
          <w:t>http://www.americangeriatrics.org/health_care_professionals/clinical_practice/clinical_guidelines_recommendations/prevention_of_falls_summary_of_recommendations</w:t>
        </w:r>
      </w:hyperlink>
    </w:p>
  </w:footnote>
  <w:footnote w:id="4">
    <w:p w14:paraId="0B017140" w14:textId="77777777" w:rsidR="000F1E3D" w:rsidRDefault="000F1E3D">
      <w:pPr>
        <w:pStyle w:val="FootnoteText"/>
      </w:pPr>
      <w:r>
        <w:rPr>
          <w:rStyle w:val="FootnoteReference"/>
        </w:rPr>
        <w:footnoteRef/>
      </w:r>
      <w:r>
        <w:t xml:space="preserve"> </w:t>
      </w:r>
      <w:r w:rsidRPr="007C24EE">
        <w:t>Scott, V., Votova, K., Scanlan, A., &amp; Close, J. (2007). Multifactorial and functional mobility assessment tools for fall risk among older adults in community, home-support, long-term and acute care settings. Age and Ageing, 36(2), 130-139. doi:10.1093/ageing/afl165</w:t>
      </w:r>
    </w:p>
  </w:footnote>
  <w:footnote w:id="5">
    <w:p w14:paraId="516269DC" w14:textId="77777777" w:rsidR="000F1E3D" w:rsidRDefault="000F1E3D">
      <w:pPr>
        <w:pStyle w:val="FootnoteText"/>
      </w:pPr>
      <w:r>
        <w:rPr>
          <w:rStyle w:val="FootnoteReference"/>
        </w:rPr>
        <w:footnoteRef/>
      </w:r>
      <w:r>
        <w:t xml:space="preserve"> Chang, J.T., Morton, S.C., Rubenstein, L.Z., Mojica, W.A., Maglione, M., Suttorp, M.J., Shekelle, P.</w:t>
      </w:r>
      <w:r w:rsidRPr="00020726">
        <w:t>G. (2004). Interventions for the prevention of falls in older adults: Systematic review and meta-analysis of randomised clinical trials. The BMJ, 328(680). doi:10.1136/bmj.328.7441.680</w:t>
      </w:r>
    </w:p>
  </w:footnote>
  <w:footnote w:id="6">
    <w:p w14:paraId="4783ECF2" w14:textId="77777777" w:rsidR="000F1E3D" w:rsidRDefault="000F1E3D">
      <w:pPr>
        <w:pStyle w:val="FootnoteText"/>
      </w:pPr>
      <w:r>
        <w:rPr>
          <w:rStyle w:val="FootnoteReference"/>
        </w:rPr>
        <w:footnoteRef/>
      </w:r>
      <w:r>
        <w:t xml:space="preserve"> CDC Stay Independent Brochure. (2015). Centers for Disease Control and Prevention, National Center for Injury Prevention and Control. Available at: </w:t>
      </w:r>
      <w:hyperlink r:id="rId5" w:history="1">
        <w:r w:rsidRPr="001E6737">
          <w:rPr>
            <w:rStyle w:val="Hyperlink"/>
          </w:rPr>
          <w:t>http://www.cdc.gov/steadi/pdf/stay_independent_brochure-a.pdf</w:t>
        </w:r>
      </w:hyperlink>
    </w:p>
  </w:footnote>
  <w:footnote w:id="7">
    <w:p w14:paraId="2B25D974" w14:textId="77777777" w:rsidR="000F1E3D" w:rsidRDefault="000F1E3D">
      <w:pPr>
        <w:pStyle w:val="FootnoteText"/>
      </w:pPr>
      <w:r>
        <w:rPr>
          <w:rStyle w:val="FootnoteReference"/>
        </w:rPr>
        <w:footnoteRef/>
      </w:r>
      <w:r>
        <w:t xml:space="preserve"> CDC Contract Number: </w:t>
      </w:r>
      <w:r w:rsidRPr="001C12D9">
        <w:t>HHSD2002013M53955B</w:t>
      </w:r>
      <w:r>
        <w:t>. Fixed-price contract. Deliverables include but are not limited to: approved IRB, OMB, and FISMA packages, bi-weekly conference calls, quarterly and annual reports, predictability manuscript, de-identified data set, year-to-year screening report, recommendations for changes to STEADI screening tools.</w:t>
      </w:r>
    </w:p>
  </w:footnote>
  <w:footnote w:id="8">
    <w:p w14:paraId="6614134D" w14:textId="77777777" w:rsidR="000F1E3D" w:rsidRPr="00400FAF" w:rsidRDefault="000F1E3D" w:rsidP="00400FAF">
      <w:pPr>
        <w:pStyle w:val="NoSpacing"/>
        <w:rPr>
          <w:sz w:val="20"/>
          <w:szCs w:val="20"/>
        </w:rPr>
      </w:pPr>
      <w:r w:rsidRPr="00400FAF">
        <w:rPr>
          <w:rStyle w:val="FootnoteReference"/>
          <w:sz w:val="20"/>
          <w:szCs w:val="20"/>
        </w:rPr>
        <w:footnoteRef/>
      </w:r>
      <w:r w:rsidRPr="00400FAF">
        <w:rPr>
          <w:sz w:val="20"/>
          <w:szCs w:val="20"/>
        </w:rPr>
        <w:t xml:space="preserve"> Sanders, K.M., Stuart, A.L., Scott, D., Kotowicz, M.A., &amp; Nicholson, G.C. (2015). Validity of 12-Month Falls Recall in Community-Dwelling Older Women Participating in a Clinical Trial. International Journal of Endocrinology, 2015, 210527. http://doi.org/10.1155/2015/210527</w:t>
      </w:r>
    </w:p>
  </w:footnote>
  <w:footnote w:id="9">
    <w:p w14:paraId="2B355AD9" w14:textId="77777777" w:rsidR="000F1E3D" w:rsidRDefault="000F1E3D" w:rsidP="00400FAF">
      <w:pPr>
        <w:pStyle w:val="NoSpacing"/>
      </w:pPr>
      <w:r w:rsidRPr="00400FAF">
        <w:rPr>
          <w:rStyle w:val="FootnoteReference"/>
          <w:sz w:val="20"/>
          <w:szCs w:val="20"/>
        </w:rPr>
        <w:footnoteRef/>
      </w:r>
      <w:r w:rsidRPr="00400FAF">
        <w:rPr>
          <w:sz w:val="20"/>
          <w:szCs w:val="20"/>
        </w:rPr>
        <w:t xml:space="preserve"> Garcia, P. A., Dias, J. M. D., Silva, S. L. A., &amp; Dias, R. C. (2015). Prospective monitoring and self-report of previous falls among older women at high risk of falls and fractures: a study of comparison and agreement. Brazilian Journal of Physical Therapy, 19(3), 218–226. http://doi.org/10.1590/bjpt-rbf.2014.0095</w:t>
      </w:r>
    </w:p>
  </w:footnote>
  <w:footnote w:id="10">
    <w:p w14:paraId="38EB038F" w14:textId="083137C8" w:rsidR="000F1E3D" w:rsidRPr="00400FAF" w:rsidRDefault="000F1E3D">
      <w:pPr>
        <w:pStyle w:val="FootnoteText"/>
      </w:pPr>
      <w:r w:rsidRPr="00400FAF">
        <w:rPr>
          <w:rStyle w:val="FootnoteReference"/>
        </w:rPr>
        <w:footnoteRef/>
      </w:r>
      <w:r w:rsidRPr="00400FAF">
        <w:t xml:space="preserve"> </w:t>
      </w:r>
      <w:r w:rsidRPr="00877D2E">
        <w:rPr>
          <w:rFonts w:cs="Arial"/>
          <w:color w:val="111111"/>
        </w:rPr>
        <w:t>Thom</w:t>
      </w:r>
      <w:r>
        <w:rPr>
          <w:rFonts w:cs="Arial"/>
          <w:color w:val="111111"/>
        </w:rPr>
        <w:t>p</w:t>
      </w:r>
      <w:r w:rsidRPr="00877D2E">
        <w:rPr>
          <w:rFonts w:cs="Arial"/>
          <w:color w:val="111111"/>
        </w:rPr>
        <w:t>son, W. (1985). Utility of paying respondents: evidence from the Residential Energy Consumption Surveys. Paper presented at the annual conference of the American Association for Public Opinion Research, May 1985.</w:t>
      </w:r>
    </w:p>
  </w:footnote>
  <w:footnote w:id="11">
    <w:p w14:paraId="2AF45ECA" w14:textId="77777777" w:rsidR="000F1E3D" w:rsidRPr="00400FAF" w:rsidRDefault="000F1E3D">
      <w:pPr>
        <w:pStyle w:val="FootnoteText"/>
      </w:pPr>
      <w:r w:rsidRPr="00400FAF">
        <w:rPr>
          <w:rStyle w:val="FootnoteReference"/>
        </w:rPr>
        <w:footnoteRef/>
      </w:r>
      <w:r w:rsidRPr="00400FAF">
        <w:t xml:space="preserve"> Dillman D.A., Smyth J.D., </w:t>
      </w:r>
      <w:r>
        <w:t xml:space="preserve">&amp; </w:t>
      </w:r>
      <w:r w:rsidRPr="00400FAF">
        <w:t xml:space="preserve">Christian, L.M. </w:t>
      </w:r>
      <w:r>
        <w:t xml:space="preserve">(2014). </w:t>
      </w:r>
      <w:r w:rsidRPr="00400FAF">
        <w:t>Internet, phone, mail, and mixed-mode surveys: The tailored design method (Fourth Edition). John Wiley &amp; Sons, Inc.</w:t>
      </w:r>
    </w:p>
  </w:footnote>
  <w:footnote w:id="12">
    <w:p w14:paraId="7BE53D0D" w14:textId="77777777" w:rsidR="000F1E3D" w:rsidRPr="00400FAF" w:rsidRDefault="000F1E3D">
      <w:pPr>
        <w:pStyle w:val="FootnoteText"/>
      </w:pPr>
      <w:r w:rsidRPr="00400FAF">
        <w:rPr>
          <w:rStyle w:val="FootnoteReference"/>
        </w:rPr>
        <w:footnoteRef/>
      </w:r>
      <w:r w:rsidRPr="00400FAF">
        <w:t xml:space="preserve"> Jackle A. </w:t>
      </w:r>
      <w:r>
        <w:t>&amp;</w:t>
      </w:r>
      <w:r w:rsidRPr="00400FAF">
        <w:t xml:space="preserve"> Lynn P. (2008). Respondent Incentives in a Multi-Mode Panel Survey: Cumulative Effects on Non-Response and Bias. </w:t>
      </w:r>
      <w:r w:rsidRPr="00877D2E">
        <w:rPr>
          <w:i/>
        </w:rPr>
        <w:t>Survey Methodology</w:t>
      </w:r>
      <w:r w:rsidRPr="00400FAF">
        <w:t>. 34</w:t>
      </w:r>
      <w:r>
        <w:t>(</w:t>
      </w:r>
      <w:r w:rsidRPr="00400FAF">
        <w:t>1</w:t>
      </w:r>
      <w:r>
        <w:t>)</w:t>
      </w:r>
      <w:r w:rsidRPr="00400FAF">
        <w:t>:105-117.</w:t>
      </w:r>
    </w:p>
  </w:footnote>
  <w:footnote w:id="13">
    <w:p w14:paraId="24641B7A" w14:textId="77777777" w:rsidR="000F1E3D" w:rsidRPr="00400FAF" w:rsidRDefault="000F1E3D">
      <w:pPr>
        <w:pStyle w:val="FootnoteText"/>
      </w:pPr>
      <w:r w:rsidRPr="00400FAF">
        <w:rPr>
          <w:rStyle w:val="FootnoteReference"/>
        </w:rPr>
        <w:footnoteRef/>
      </w:r>
      <w:r w:rsidRPr="00400FAF">
        <w:t xml:space="preserve"> Laurie H. </w:t>
      </w:r>
      <w:r>
        <w:t xml:space="preserve">&amp; </w:t>
      </w:r>
      <w:r w:rsidRPr="00400FAF">
        <w:t xml:space="preserve">Lynn P. (2009). The Use of Respondent Incentives on Longitudinal Surveys. </w:t>
      </w:r>
      <w:r w:rsidRPr="00877D2E">
        <w:rPr>
          <w:i/>
        </w:rPr>
        <w:t>Methodology of Longitudinal Surveys</w:t>
      </w:r>
      <w:r w:rsidRPr="00400FAF">
        <w:t>. 205-233.</w:t>
      </w:r>
    </w:p>
  </w:footnote>
  <w:footnote w:id="14">
    <w:p w14:paraId="2F7EE59F" w14:textId="77777777" w:rsidR="000F1E3D" w:rsidRPr="00400FAF" w:rsidRDefault="000F1E3D">
      <w:pPr>
        <w:pStyle w:val="FootnoteText"/>
      </w:pPr>
      <w:r w:rsidRPr="00400FAF">
        <w:rPr>
          <w:rStyle w:val="FootnoteReference"/>
        </w:rPr>
        <w:footnoteRef/>
      </w:r>
      <w:r w:rsidRPr="00400FAF">
        <w:t xml:space="preserve"> Chatfield M.D., Brayne C.E</w:t>
      </w:r>
      <w:r w:rsidRPr="0001441F">
        <w:t xml:space="preserve">., </w:t>
      </w:r>
      <w:r>
        <w:t>&amp;</w:t>
      </w:r>
      <w:r w:rsidRPr="00400FAF">
        <w:t xml:space="preserve"> Matthews F.E. (2005). A Systematic Literature Review of Attrition between Waves in Longitudinal Studies in the Elderly Shows a Consistent Pattern of Dropout b</w:t>
      </w:r>
      <w:r w:rsidRPr="0001441F">
        <w:t xml:space="preserve">etween Differing Studies. </w:t>
      </w:r>
      <w:r w:rsidRPr="00877D2E">
        <w:rPr>
          <w:i/>
        </w:rPr>
        <w:t>Journal of Clinical Epidemiology</w:t>
      </w:r>
      <w:r w:rsidRPr="00400FAF">
        <w:t>. 58:13-19.</w:t>
      </w:r>
    </w:p>
  </w:footnote>
  <w:footnote w:id="15">
    <w:p w14:paraId="323BD77C" w14:textId="77777777" w:rsidR="000F1E3D" w:rsidRDefault="000F1E3D" w:rsidP="001822D4">
      <w:pPr>
        <w:pStyle w:val="FootnoteText"/>
        <w:tabs>
          <w:tab w:val="left" w:pos="2880"/>
        </w:tabs>
      </w:pPr>
      <w:r>
        <w:rPr>
          <w:rStyle w:val="FootnoteReference"/>
        </w:rPr>
        <w:footnoteRef/>
      </w:r>
      <w:r>
        <w:t xml:space="preserve"> NORC at the University of Chicago: The Medicare Current Beneficiary Survey (MCBS). Available at: </w:t>
      </w:r>
      <w:hyperlink r:id="rId6" w:history="1">
        <w:r w:rsidRPr="00BA2C48">
          <w:rPr>
            <w:rStyle w:val="Hyperlink"/>
          </w:rPr>
          <w:t>http://www.norc.org/research/projects/pages/the-medicare-current-beneficiary-survey-.aspx</w:t>
        </w:r>
      </w:hyperlink>
    </w:p>
  </w:footnote>
  <w:footnote w:id="16">
    <w:p w14:paraId="3CC677E7" w14:textId="77777777" w:rsidR="000F1E3D" w:rsidRDefault="000F1E3D" w:rsidP="001822D4">
      <w:pPr>
        <w:pStyle w:val="FootnoteText"/>
      </w:pPr>
      <w:r>
        <w:rPr>
          <w:rStyle w:val="FootnoteReference"/>
        </w:rPr>
        <w:footnoteRef/>
      </w:r>
      <w:r>
        <w:t xml:space="preserve"> NORC at the University of Chicago; National Social Life, Health, and Aging Project (NSHAP). Available at: </w:t>
      </w:r>
      <w:hyperlink r:id="rId7" w:history="1">
        <w:r w:rsidRPr="00BA2C48">
          <w:rPr>
            <w:rStyle w:val="Hyperlink"/>
          </w:rPr>
          <w:t>http://www.norc.org/Research/Projects/Pages/national-social-life-health-and-aging-project.aspx</w:t>
        </w:r>
      </w:hyperlink>
    </w:p>
  </w:footnote>
  <w:footnote w:id="17">
    <w:p w14:paraId="24F2BA2D" w14:textId="77777777" w:rsidR="000F1E3D" w:rsidRDefault="000F1E3D">
      <w:pPr>
        <w:pStyle w:val="FootnoteText"/>
      </w:pPr>
      <w:r>
        <w:rPr>
          <w:rStyle w:val="FootnoteReference"/>
        </w:rPr>
        <w:footnoteRef/>
      </w:r>
      <w:r>
        <w:t xml:space="preserve"> Please see prenotification postcard in Attachment B-1.</w:t>
      </w:r>
    </w:p>
  </w:footnote>
  <w:footnote w:id="18">
    <w:p w14:paraId="0EDD2159" w14:textId="77777777" w:rsidR="000F1E3D" w:rsidRDefault="000F1E3D" w:rsidP="00534502">
      <w:pPr>
        <w:pStyle w:val="FootnoteText"/>
      </w:pPr>
      <w:r>
        <w:rPr>
          <w:rStyle w:val="FootnoteReference"/>
        </w:rPr>
        <w:footnoteRef/>
      </w:r>
      <w:r>
        <w:t xml:space="preserve"> Calculated based on 29% of older adults reporting a fall over one </w:t>
      </w:r>
      <w:r w:rsidRPr="00CD2CBB">
        <w:t>year</w:t>
      </w:r>
      <w:r>
        <w:t>, as noted in the following sources:</w:t>
      </w:r>
    </w:p>
    <w:p w14:paraId="5455145E" w14:textId="77777777" w:rsidR="000F1E3D" w:rsidRDefault="000F1E3D" w:rsidP="00534502">
      <w:pPr>
        <w:pStyle w:val="FootnoteText"/>
      </w:pPr>
      <w:r>
        <w:t xml:space="preserve">Bergen, G., Stevens, M.R., Burns, E.R. (2016). Fall and Fall Injuries Among Adults Aged ≥ 65 Years – United States, 2014. </w:t>
      </w:r>
      <w:r>
        <w:rPr>
          <w:i/>
        </w:rPr>
        <w:t xml:space="preserve">Morbidity and Mortality Weekly Report, </w:t>
      </w:r>
      <w:r>
        <w:t xml:space="preserve">Centers for Disease Control and Prevention. Available at: </w:t>
      </w:r>
      <w:hyperlink r:id="rId8" w:history="1">
        <w:r w:rsidRPr="00060660">
          <w:rPr>
            <w:rStyle w:val="Hyperlink"/>
          </w:rPr>
          <w:t>https://www.cdc.gov/mmwr/volumes/65/wr/mm6537a2.htm?s_cid=mm6537a2_e</w:t>
        </w:r>
      </w:hyperlink>
    </w:p>
    <w:p w14:paraId="5EFB4D76" w14:textId="77777777" w:rsidR="000F1E3D" w:rsidRDefault="000F1E3D" w:rsidP="00534502">
      <w:pPr>
        <w:pStyle w:val="FootnoteText"/>
      </w:pPr>
      <w:r>
        <w:t xml:space="preserve">Centers for Disease Control and Prevention. “Important Facts about Falls.” (2016). Available at: </w:t>
      </w:r>
      <w:r w:rsidRPr="009B766F">
        <w:t>http://www.cdc.gov/HomeandRecreationalSafety/Falls/adultfalls.html</w:t>
      </w:r>
    </w:p>
  </w:footnote>
  <w:footnote w:id="19">
    <w:p w14:paraId="69D7969C" w14:textId="77777777" w:rsidR="000F1E3D" w:rsidRDefault="000F1E3D" w:rsidP="00254D6E">
      <w:pPr>
        <w:pStyle w:val="FootnoteText"/>
      </w:pPr>
      <w:r>
        <w:rPr>
          <w:rStyle w:val="FootnoteReference"/>
        </w:rPr>
        <w:footnoteRef/>
      </w:r>
      <w:r>
        <w:t xml:space="preserve"> Estimates are based on those provided by the Social Security Administration’s National Average Wage Index, available at: </w:t>
      </w:r>
      <w:hyperlink r:id="rId9" w:history="1">
        <w:r w:rsidRPr="00FB2C21">
          <w:rPr>
            <w:rStyle w:val="Hyperlink"/>
          </w:rPr>
          <w:t>https://www.ssa.gov/oact/cola/AWI.html</w:t>
        </w:r>
      </w:hyperlink>
    </w:p>
  </w:footnote>
  <w:footnote w:id="20">
    <w:p w14:paraId="0EB9CA59" w14:textId="77777777" w:rsidR="000F1E3D" w:rsidRDefault="000F1E3D" w:rsidP="005340EB">
      <w:pPr>
        <w:pStyle w:val="FootnoteText"/>
      </w:pPr>
      <w:r>
        <w:rPr>
          <w:rStyle w:val="FootnoteReference"/>
        </w:rPr>
        <w:footnoteRef/>
      </w:r>
      <w:r>
        <w:t xml:space="preserve"> Rounded to nearest whole number.</w:t>
      </w:r>
    </w:p>
  </w:footnote>
  <w:footnote w:id="21">
    <w:p w14:paraId="08946C7C" w14:textId="77777777" w:rsidR="000F1E3D" w:rsidRDefault="000F1E3D" w:rsidP="005340EB">
      <w:pPr>
        <w:pStyle w:val="FootnoteText"/>
      </w:pPr>
      <w:r>
        <w:rPr>
          <w:rStyle w:val="FootnoteReference"/>
        </w:rPr>
        <w:footnoteRef/>
      </w:r>
      <w:r>
        <w:t xml:space="preserve"> Estimates are based on those provided by the Social Security Administration’s National Average Wage Index, available at: </w:t>
      </w:r>
      <w:hyperlink r:id="rId10" w:history="1">
        <w:r w:rsidRPr="00FB2C21">
          <w:rPr>
            <w:rStyle w:val="Hyperlink"/>
          </w:rPr>
          <w:t>https://www.ssa.gov/oact/cola/AWI.html</w:t>
        </w:r>
      </w:hyperlink>
    </w:p>
  </w:footnote>
  <w:footnote w:id="22">
    <w:p w14:paraId="411294B5" w14:textId="77777777" w:rsidR="000F1E3D" w:rsidRDefault="000F1E3D" w:rsidP="005340EB">
      <w:pPr>
        <w:pStyle w:val="FootnoteText"/>
      </w:pPr>
      <w:r>
        <w:rPr>
          <w:rStyle w:val="FootnoteReference"/>
        </w:rPr>
        <w:footnoteRef/>
      </w:r>
      <w:r>
        <w:t xml:space="preserve"> Please see prenotification postcard in Attachment B-1.</w:t>
      </w:r>
    </w:p>
  </w:footnote>
  <w:footnote w:id="23">
    <w:p w14:paraId="00DFBE6C" w14:textId="77777777" w:rsidR="000F1E3D" w:rsidRDefault="000F1E3D" w:rsidP="0001441F">
      <w:pPr>
        <w:pStyle w:val="FootnoteText"/>
      </w:pPr>
      <w:r>
        <w:rPr>
          <w:rStyle w:val="FootnoteReference"/>
        </w:rPr>
        <w:footnoteRef/>
      </w:r>
      <w:r>
        <w:t xml:space="preserve"> Calculated based on 29% of older adults reporting a fall over one </w:t>
      </w:r>
      <w:r w:rsidRPr="00CD2CBB">
        <w:t>year</w:t>
      </w:r>
      <w:r>
        <w:t>, as noted in the following sources:</w:t>
      </w:r>
    </w:p>
    <w:p w14:paraId="2298E078" w14:textId="77777777" w:rsidR="000F1E3D" w:rsidRDefault="000F1E3D" w:rsidP="0001441F">
      <w:pPr>
        <w:pStyle w:val="FootnoteText"/>
      </w:pPr>
      <w:r>
        <w:t xml:space="preserve">Bergen, G., Stevens, M.R., Burns, E.R. (2016). Fall and Fall Injuries Among Adults Aged ≥ 65 Years – United States, 2014. </w:t>
      </w:r>
      <w:r>
        <w:rPr>
          <w:i/>
        </w:rPr>
        <w:t xml:space="preserve">Morbidity and Mortality Weekly Report, </w:t>
      </w:r>
      <w:r>
        <w:t xml:space="preserve">Centers for Disease Control and Prevention. Available at: </w:t>
      </w:r>
      <w:hyperlink r:id="rId11" w:history="1">
        <w:r w:rsidRPr="00060660">
          <w:rPr>
            <w:rStyle w:val="Hyperlink"/>
          </w:rPr>
          <w:t>https://www.cdc.gov/mmwr/volumes/65/wr/mm6537a2.htm?s_cid=mm6537a2_e</w:t>
        </w:r>
      </w:hyperlink>
    </w:p>
    <w:p w14:paraId="5DE82E04" w14:textId="77777777" w:rsidR="000F1E3D" w:rsidRDefault="000F1E3D" w:rsidP="0001441F">
      <w:pPr>
        <w:pStyle w:val="FootnoteText"/>
      </w:pPr>
      <w:r>
        <w:t xml:space="preserve">Centers for Disease Control and Prevention. “Important Facts about Falls.” (2016). Available at: </w:t>
      </w:r>
      <w:r w:rsidRPr="009B766F">
        <w:t>http://www.cdc.gov/HomeandRecreationalSafety/Falls/adultfalls.html</w:t>
      </w:r>
    </w:p>
  </w:footnote>
  <w:footnote w:id="24">
    <w:p w14:paraId="2431AE0C" w14:textId="77777777" w:rsidR="000F1E3D" w:rsidRDefault="000F1E3D"/>
    <w:p w14:paraId="2F3A2D4D" w14:textId="77777777" w:rsidR="000F1E3D" w:rsidRDefault="000F1E3D" w:rsidP="005340E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6B317" w14:textId="77777777" w:rsidR="000F1E3D" w:rsidRDefault="000F1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3A5"/>
    <w:multiLevelType w:val="hybridMultilevel"/>
    <w:tmpl w:val="8570797C"/>
    <w:lvl w:ilvl="0" w:tplc="E33AD3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363174"/>
    <w:multiLevelType w:val="hybridMultilevel"/>
    <w:tmpl w:val="D770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A30CD"/>
    <w:multiLevelType w:val="hybridMultilevel"/>
    <w:tmpl w:val="B76EA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26914"/>
    <w:multiLevelType w:val="hybridMultilevel"/>
    <w:tmpl w:val="75FCC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C0E"/>
    <w:multiLevelType w:val="hybridMultilevel"/>
    <w:tmpl w:val="68E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229AF"/>
    <w:multiLevelType w:val="hybridMultilevel"/>
    <w:tmpl w:val="4AA03528"/>
    <w:lvl w:ilvl="0" w:tplc="04090015">
      <w:start w:val="1"/>
      <w:numFmt w:val="upperLetter"/>
      <w:lvlText w:val="%1."/>
      <w:lvlJc w:val="left"/>
      <w:pPr>
        <w:ind w:left="16200" w:hanging="360"/>
      </w:pPr>
      <w:rPr>
        <w:rFonts w:hint="default"/>
      </w:rPr>
    </w:lvl>
    <w:lvl w:ilvl="1" w:tplc="04090019" w:tentative="1">
      <w:start w:val="1"/>
      <w:numFmt w:val="lowerLetter"/>
      <w:lvlText w:val="%2."/>
      <w:lvlJc w:val="left"/>
      <w:pPr>
        <w:ind w:left="16920" w:hanging="360"/>
      </w:pPr>
    </w:lvl>
    <w:lvl w:ilvl="2" w:tplc="0409001B" w:tentative="1">
      <w:start w:val="1"/>
      <w:numFmt w:val="lowerRoman"/>
      <w:lvlText w:val="%3."/>
      <w:lvlJc w:val="right"/>
      <w:pPr>
        <w:ind w:left="17640" w:hanging="180"/>
      </w:pPr>
    </w:lvl>
    <w:lvl w:ilvl="3" w:tplc="0409000F" w:tentative="1">
      <w:start w:val="1"/>
      <w:numFmt w:val="decimal"/>
      <w:lvlText w:val="%4."/>
      <w:lvlJc w:val="left"/>
      <w:pPr>
        <w:ind w:left="18360" w:hanging="360"/>
      </w:pPr>
    </w:lvl>
    <w:lvl w:ilvl="4" w:tplc="04090019" w:tentative="1">
      <w:start w:val="1"/>
      <w:numFmt w:val="lowerLetter"/>
      <w:lvlText w:val="%5."/>
      <w:lvlJc w:val="left"/>
      <w:pPr>
        <w:ind w:left="19080" w:hanging="360"/>
      </w:pPr>
    </w:lvl>
    <w:lvl w:ilvl="5" w:tplc="0409001B" w:tentative="1">
      <w:start w:val="1"/>
      <w:numFmt w:val="lowerRoman"/>
      <w:lvlText w:val="%6."/>
      <w:lvlJc w:val="right"/>
      <w:pPr>
        <w:ind w:left="19800" w:hanging="180"/>
      </w:pPr>
    </w:lvl>
    <w:lvl w:ilvl="6" w:tplc="0409000F" w:tentative="1">
      <w:start w:val="1"/>
      <w:numFmt w:val="decimal"/>
      <w:lvlText w:val="%7."/>
      <w:lvlJc w:val="left"/>
      <w:pPr>
        <w:ind w:left="20520" w:hanging="360"/>
      </w:pPr>
    </w:lvl>
    <w:lvl w:ilvl="7" w:tplc="04090019" w:tentative="1">
      <w:start w:val="1"/>
      <w:numFmt w:val="lowerLetter"/>
      <w:lvlText w:val="%8."/>
      <w:lvlJc w:val="left"/>
      <w:pPr>
        <w:ind w:left="21240" w:hanging="360"/>
      </w:pPr>
    </w:lvl>
    <w:lvl w:ilvl="8" w:tplc="0409001B" w:tentative="1">
      <w:start w:val="1"/>
      <w:numFmt w:val="lowerRoman"/>
      <w:lvlText w:val="%9."/>
      <w:lvlJc w:val="right"/>
      <w:pPr>
        <w:ind w:left="21960" w:hanging="180"/>
      </w:pPr>
    </w:lvl>
  </w:abstractNum>
  <w:abstractNum w:abstractNumId="6">
    <w:nsid w:val="4AE878E7"/>
    <w:multiLevelType w:val="hybridMultilevel"/>
    <w:tmpl w:val="7C962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15525"/>
    <w:multiLevelType w:val="hybridMultilevel"/>
    <w:tmpl w:val="66E6E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377E88"/>
    <w:multiLevelType w:val="hybridMultilevel"/>
    <w:tmpl w:val="41862282"/>
    <w:lvl w:ilvl="0" w:tplc="215E8DD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D264C1"/>
    <w:multiLevelType w:val="hybridMultilevel"/>
    <w:tmpl w:val="A9D25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FAC72DF"/>
    <w:multiLevelType w:val="hybridMultilevel"/>
    <w:tmpl w:val="3668B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319ED"/>
    <w:multiLevelType w:val="hybridMultilevel"/>
    <w:tmpl w:val="868A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8EC3D62"/>
    <w:multiLevelType w:val="hybridMultilevel"/>
    <w:tmpl w:val="9C167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6"/>
  </w:num>
  <w:num w:numId="5">
    <w:abstractNumId w:val="10"/>
  </w:num>
  <w:num w:numId="6">
    <w:abstractNumId w:val="0"/>
  </w:num>
  <w:num w:numId="7">
    <w:abstractNumId w:val="5"/>
  </w:num>
  <w:num w:numId="8">
    <w:abstractNumId w:val="1"/>
  </w:num>
  <w:num w:numId="9">
    <w:abstractNumId w:val="12"/>
  </w:num>
  <w:num w:numId="10">
    <w:abstractNumId w:val="2"/>
  </w:num>
  <w:num w:numId="11">
    <w:abstractNumId w:val="3"/>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ie Sood">
    <w15:presenceInfo w15:providerId="AD" w15:userId="S-1-5-21-1606980848-1604221776-839522115-74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6F"/>
    <w:rsid w:val="00005B86"/>
    <w:rsid w:val="00007F91"/>
    <w:rsid w:val="000127A9"/>
    <w:rsid w:val="00012CBF"/>
    <w:rsid w:val="00012CEB"/>
    <w:rsid w:val="0001441F"/>
    <w:rsid w:val="000205EC"/>
    <w:rsid w:val="00020726"/>
    <w:rsid w:val="00021BD7"/>
    <w:rsid w:val="00024203"/>
    <w:rsid w:val="00024447"/>
    <w:rsid w:val="00027EF6"/>
    <w:rsid w:val="000342FF"/>
    <w:rsid w:val="000374AC"/>
    <w:rsid w:val="0004194D"/>
    <w:rsid w:val="00041B7E"/>
    <w:rsid w:val="00041D13"/>
    <w:rsid w:val="00045B33"/>
    <w:rsid w:val="0005566C"/>
    <w:rsid w:val="00056F68"/>
    <w:rsid w:val="000618D2"/>
    <w:rsid w:val="00061C7C"/>
    <w:rsid w:val="00062DE7"/>
    <w:rsid w:val="00065533"/>
    <w:rsid w:val="000677AA"/>
    <w:rsid w:val="000703E3"/>
    <w:rsid w:val="00071644"/>
    <w:rsid w:val="00090452"/>
    <w:rsid w:val="000A4D34"/>
    <w:rsid w:val="000A5AE6"/>
    <w:rsid w:val="000A6083"/>
    <w:rsid w:val="000A645F"/>
    <w:rsid w:val="000A6E98"/>
    <w:rsid w:val="000B0B1E"/>
    <w:rsid w:val="000B1255"/>
    <w:rsid w:val="000B3935"/>
    <w:rsid w:val="000C600B"/>
    <w:rsid w:val="000C7D3E"/>
    <w:rsid w:val="000C7FEE"/>
    <w:rsid w:val="000D10E0"/>
    <w:rsid w:val="000D53C8"/>
    <w:rsid w:val="000E0244"/>
    <w:rsid w:val="000E0A2D"/>
    <w:rsid w:val="000F0D56"/>
    <w:rsid w:val="000F15B6"/>
    <w:rsid w:val="000F1E3D"/>
    <w:rsid w:val="00103F83"/>
    <w:rsid w:val="00104486"/>
    <w:rsid w:val="0010547C"/>
    <w:rsid w:val="00105F58"/>
    <w:rsid w:val="00106FD6"/>
    <w:rsid w:val="00110CC0"/>
    <w:rsid w:val="00115B6C"/>
    <w:rsid w:val="00121CB8"/>
    <w:rsid w:val="0012689E"/>
    <w:rsid w:val="00134054"/>
    <w:rsid w:val="00141B66"/>
    <w:rsid w:val="001452C1"/>
    <w:rsid w:val="00145586"/>
    <w:rsid w:val="00152AF6"/>
    <w:rsid w:val="001543B1"/>
    <w:rsid w:val="0015496F"/>
    <w:rsid w:val="00160825"/>
    <w:rsid w:val="00161BFD"/>
    <w:rsid w:val="00165F07"/>
    <w:rsid w:val="0018155F"/>
    <w:rsid w:val="001822D4"/>
    <w:rsid w:val="001901A3"/>
    <w:rsid w:val="00192FCA"/>
    <w:rsid w:val="0019678B"/>
    <w:rsid w:val="001978A3"/>
    <w:rsid w:val="001A0090"/>
    <w:rsid w:val="001A5ABB"/>
    <w:rsid w:val="001B14B1"/>
    <w:rsid w:val="001B1C6F"/>
    <w:rsid w:val="001C12D9"/>
    <w:rsid w:val="001C74A4"/>
    <w:rsid w:val="001D0BC1"/>
    <w:rsid w:val="001D1728"/>
    <w:rsid w:val="001D40B5"/>
    <w:rsid w:val="001D471B"/>
    <w:rsid w:val="001E39EB"/>
    <w:rsid w:val="001F4A20"/>
    <w:rsid w:val="001F5652"/>
    <w:rsid w:val="00200EAE"/>
    <w:rsid w:val="0020400D"/>
    <w:rsid w:val="0020516E"/>
    <w:rsid w:val="00212932"/>
    <w:rsid w:val="00216388"/>
    <w:rsid w:val="00221095"/>
    <w:rsid w:val="00221F1C"/>
    <w:rsid w:val="002224D2"/>
    <w:rsid w:val="002259A0"/>
    <w:rsid w:val="002276EC"/>
    <w:rsid w:val="00230C20"/>
    <w:rsid w:val="0023354A"/>
    <w:rsid w:val="00234FB1"/>
    <w:rsid w:val="00236C60"/>
    <w:rsid w:val="0024050F"/>
    <w:rsid w:val="00243079"/>
    <w:rsid w:val="00245432"/>
    <w:rsid w:val="0024628E"/>
    <w:rsid w:val="00250E85"/>
    <w:rsid w:val="002511C9"/>
    <w:rsid w:val="00252C64"/>
    <w:rsid w:val="00252CC3"/>
    <w:rsid w:val="002533C6"/>
    <w:rsid w:val="00254D6E"/>
    <w:rsid w:val="0025611F"/>
    <w:rsid w:val="002561B5"/>
    <w:rsid w:val="002601AD"/>
    <w:rsid w:val="00261607"/>
    <w:rsid w:val="00262CDC"/>
    <w:rsid w:val="00265705"/>
    <w:rsid w:val="00266E82"/>
    <w:rsid w:val="00274337"/>
    <w:rsid w:val="00274B1C"/>
    <w:rsid w:val="00277E51"/>
    <w:rsid w:val="00281608"/>
    <w:rsid w:val="0028201C"/>
    <w:rsid w:val="00286F83"/>
    <w:rsid w:val="00287853"/>
    <w:rsid w:val="00287B3B"/>
    <w:rsid w:val="00294CE5"/>
    <w:rsid w:val="00297A53"/>
    <w:rsid w:val="002A0C06"/>
    <w:rsid w:val="002A3C63"/>
    <w:rsid w:val="002A67B6"/>
    <w:rsid w:val="002B1012"/>
    <w:rsid w:val="002B2CB8"/>
    <w:rsid w:val="002B46E3"/>
    <w:rsid w:val="002B691B"/>
    <w:rsid w:val="002C0EE6"/>
    <w:rsid w:val="002C20EE"/>
    <w:rsid w:val="002C43E9"/>
    <w:rsid w:val="002C4F49"/>
    <w:rsid w:val="002C7505"/>
    <w:rsid w:val="002D2E1B"/>
    <w:rsid w:val="002D6D13"/>
    <w:rsid w:val="002D71D0"/>
    <w:rsid w:val="002E12C0"/>
    <w:rsid w:val="002E3F38"/>
    <w:rsid w:val="002E7176"/>
    <w:rsid w:val="002F5F80"/>
    <w:rsid w:val="002F6946"/>
    <w:rsid w:val="003016BE"/>
    <w:rsid w:val="00302421"/>
    <w:rsid w:val="00303DE4"/>
    <w:rsid w:val="00303E1B"/>
    <w:rsid w:val="00306626"/>
    <w:rsid w:val="00311231"/>
    <w:rsid w:val="00312EA0"/>
    <w:rsid w:val="00320BF9"/>
    <w:rsid w:val="00326A08"/>
    <w:rsid w:val="00326E5D"/>
    <w:rsid w:val="003379AE"/>
    <w:rsid w:val="0034088A"/>
    <w:rsid w:val="0034745E"/>
    <w:rsid w:val="0035036F"/>
    <w:rsid w:val="003505E9"/>
    <w:rsid w:val="003513F8"/>
    <w:rsid w:val="00353791"/>
    <w:rsid w:val="00355FDB"/>
    <w:rsid w:val="00356E79"/>
    <w:rsid w:val="003630B8"/>
    <w:rsid w:val="003676A0"/>
    <w:rsid w:val="003738FD"/>
    <w:rsid w:val="003740B4"/>
    <w:rsid w:val="00375D2C"/>
    <w:rsid w:val="00382B5F"/>
    <w:rsid w:val="00383F79"/>
    <w:rsid w:val="00385CCD"/>
    <w:rsid w:val="0039039E"/>
    <w:rsid w:val="00391D1F"/>
    <w:rsid w:val="003924BE"/>
    <w:rsid w:val="00394B4E"/>
    <w:rsid w:val="00397B61"/>
    <w:rsid w:val="003A1A3D"/>
    <w:rsid w:val="003A1E1C"/>
    <w:rsid w:val="003A6437"/>
    <w:rsid w:val="003A71B6"/>
    <w:rsid w:val="003B1A08"/>
    <w:rsid w:val="003C3314"/>
    <w:rsid w:val="003C4AE2"/>
    <w:rsid w:val="003C7E21"/>
    <w:rsid w:val="003D1F10"/>
    <w:rsid w:val="003D3036"/>
    <w:rsid w:val="003D3AFF"/>
    <w:rsid w:val="003D42D6"/>
    <w:rsid w:val="003D55C9"/>
    <w:rsid w:val="003D566D"/>
    <w:rsid w:val="003E410C"/>
    <w:rsid w:val="003E6F09"/>
    <w:rsid w:val="003F5A30"/>
    <w:rsid w:val="004001C8"/>
    <w:rsid w:val="00400234"/>
    <w:rsid w:val="00400FAF"/>
    <w:rsid w:val="0040224D"/>
    <w:rsid w:val="004049CA"/>
    <w:rsid w:val="00414536"/>
    <w:rsid w:val="004163FA"/>
    <w:rsid w:val="004236F7"/>
    <w:rsid w:val="00434DAB"/>
    <w:rsid w:val="00435CD0"/>
    <w:rsid w:val="004360EC"/>
    <w:rsid w:val="00441172"/>
    <w:rsid w:val="004414A8"/>
    <w:rsid w:val="004439ED"/>
    <w:rsid w:val="00444F4C"/>
    <w:rsid w:val="00445F63"/>
    <w:rsid w:val="00453996"/>
    <w:rsid w:val="0045425C"/>
    <w:rsid w:val="00461F07"/>
    <w:rsid w:val="00463C6F"/>
    <w:rsid w:val="00464217"/>
    <w:rsid w:val="00464E0D"/>
    <w:rsid w:val="004664CB"/>
    <w:rsid w:val="00466E12"/>
    <w:rsid w:val="00466E16"/>
    <w:rsid w:val="00467016"/>
    <w:rsid w:val="004702F0"/>
    <w:rsid w:val="00474601"/>
    <w:rsid w:val="00474A1C"/>
    <w:rsid w:val="004777C1"/>
    <w:rsid w:val="00480105"/>
    <w:rsid w:val="00480A88"/>
    <w:rsid w:val="00487710"/>
    <w:rsid w:val="00487B03"/>
    <w:rsid w:val="0049261F"/>
    <w:rsid w:val="00495398"/>
    <w:rsid w:val="00495BE6"/>
    <w:rsid w:val="00495EAE"/>
    <w:rsid w:val="00496534"/>
    <w:rsid w:val="0049732D"/>
    <w:rsid w:val="004A0064"/>
    <w:rsid w:val="004A4009"/>
    <w:rsid w:val="004A4539"/>
    <w:rsid w:val="004A5940"/>
    <w:rsid w:val="004A59C2"/>
    <w:rsid w:val="004B0B6A"/>
    <w:rsid w:val="004B5F6B"/>
    <w:rsid w:val="004C085C"/>
    <w:rsid w:val="004C1807"/>
    <w:rsid w:val="004C2CAD"/>
    <w:rsid w:val="004C6D6D"/>
    <w:rsid w:val="004D0792"/>
    <w:rsid w:val="004D0B9B"/>
    <w:rsid w:val="004D24E9"/>
    <w:rsid w:val="004D29E9"/>
    <w:rsid w:val="004D34E7"/>
    <w:rsid w:val="004D44FF"/>
    <w:rsid w:val="004D5AD8"/>
    <w:rsid w:val="004E3477"/>
    <w:rsid w:val="004E55EC"/>
    <w:rsid w:val="004E7961"/>
    <w:rsid w:val="004F021C"/>
    <w:rsid w:val="0050272C"/>
    <w:rsid w:val="0050529A"/>
    <w:rsid w:val="00511505"/>
    <w:rsid w:val="00514659"/>
    <w:rsid w:val="00525CDE"/>
    <w:rsid w:val="00532B82"/>
    <w:rsid w:val="005340EB"/>
    <w:rsid w:val="00534502"/>
    <w:rsid w:val="00535BA0"/>
    <w:rsid w:val="00535EFD"/>
    <w:rsid w:val="00537D91"/>
    <w:rsid w:val="0054434F"/>
    <w:rsid w:val="0054449F"/>
    <w:rsid w:val="00544C3B"/>
    <w:rsid w:val="005521DD"/>
    <w:rsid w:val="00554B28"/>
    <w:rsid w:val="00554D30"/>
    <w:rsid w:val="00561AF7"/>
    <w:rsid w:val="005635BC"/>
    <w:rsid w:val="005640B3"/>
    <w:rsid w:val="005642C0"/>
    <w:rsid w:val="005746E3"/>
    <w:rsid w:val="0058036B"/>
    <w:rsid w:val="00580545"/>
    <w:rsid w:val="00580A7E"/>
    <w:rsid w:val="005823AE"/>
    <w:rsid w:val="00587C4F"/>
    <w:rsid w:val="005A52BC"/>
    <w:rsid w:val="005A6220"/>
    <w:rsid w:val="005B1029"/>
    <w:rsid w:val="005B26A4"/>
    <w:rsid w:val="005B5FE2"/>
    <w:rsid w:val="005C68DC"/>
    <w:rsid w:val="005C6A8B"/>
    <w:rsid w:val="005C6FB8"/>
    <w:rsid w:val="005D76AE"/>
    <w:rsid w:val="005D7A03"/>
    <w:rsid w:val="005E204E"/>
    <w:rsid w:val="005E4B34"/>
    <w:rsid w:val="005E67B8"/>
    <w:rsid w:val="005E6C3D"/>
    <w:rsid w:val="005F056D"/>
    <w:rsid w:val="005F4BEB"/>
    <w:rsid w:val="005F64B8"/>
    <w:rsid w:val="005F7B10"/>
    <w:rsid w:val="006029A8"/>
    <w:rsid w:val="00603261"/>
    <w:rsid w:val="00604460"/>
    <w:rsid w:val="00607F98"/>
    <w:rsid w:val="0061104C"/>
    <w:rsid w:val="0062470E"/>
    <w:rsid w:val="006268AF"/>
    <w:rsid w:val="00633E9B"/>
    <w:rsid w:val="00637EF2"/>
    <w:rsid w:val="00640BA0"/>
    <w:rsid w:val="0064168D"/>
    <w:rsid w:val="00643ADC"/>
    <w:rsid w:val="00644A94"/>
    <w:rsid w:val="00645CD6"/>
    <w:rsid w:val="00646113"/>
    <w:rsid w:val="00646713"/>
    <w:rsid w:val="006478C4"/>
    <w:rsid w:val="00654232"/>
    <w:rsid w:val="00657441"/>
    <w:rsid w:val="006612D0"/>
    <w:rsid w:val="0066241E"/>
    <w:rsid w:val="006632E8"/>
    <w:rsid w:val="00664D6B"/>
    <w:rsid w:val="00675C36"/>
    <w:rsid w:val="006774D9"/>
    <w:rsid w:val="00680ACA"/>
    <w:rsid w:val="00681429"/>
    <w:rsid w:val="006867EC"/>
    <w:rsid w:val="00691CFE"/>
    <w:rsid w:val="00692DA0"/>
    <w:rsid w:val="00697E74"/>
    <w:rsid w:val="006A0490"/>
    <w:rsid w:val="006A140E"/>
    <w:rsid w:val="006A4FCF"/>
    <w:rsid w:val="006B084C"/>
    <w:rsid w:val="006B2104"/>
    <w:rsid w:val="006B387E"/>
    <w:rsid w:val="006C10DC"/>
    <w:rsid w:val="006C4225"/>
    <w:rsid w:val="006D0466"/>
    <w:rsid w:val="006D0B39"/>
    <w:rsid w:val="006D1BA6"/>
    <w:rsid w:val="006D3A07"/>
    <w:rsid w:val="006D69CB"/>
    <w:rsid w:val="006E1005"/>
    <w:rsid w:val="006E1DC8"/>
    <w:rsid w:val="006E5438"/>
    <w:rsid w:val="006F1059"/>
    <w:rsid w:val="006F49B1"/>
    <w:rsid w:val="006F6A78"/>
    <w:rsid w:val="00702A15"/>
    <w:rsid w:val="007030C6"/>
    <w:rsid w:val="00703574"/>
    <w:rsid w:val="00703655"/>
    <w:rsid w:val="007121BE"/>
    <w:rsid w:val="00715A31"/>
    <w:rsid w:val="007166C8"/>
    <w:rsid w:val="00716FF5"/>
    <w:rsid w:val="00726BAE"/>
    <w:rsid w:val="00726F1F"/>
    <w:rsid w:val="00730C08"/>
    <w:rsid w:val="00732286"/>
    <w:rsid w:val="007341A3"/>
    <w:rsid w:val="00742BC7"/>
    <w:rsid w:val="00755AB2"/>
    <w:rsid w:val="007603D1"/>
    <w:rsid w:val="0076058F"/>
    <w:rsid w:val="007615C1"/>
    <w:rsid w:val="0076463C"/>
    <w:rsid w:val="00774749"/>
    <w:rsid w:val="007751E8"/>
    <w:rsid w:val="007775DB"/>
    <w:rsid w:val="007844F4"/>
    <w:rsid w:val="00785EB6"/>
    <w:rsid w:val="007870F8"/>
    <w:rsid w:val="007907BD"/>
    <w:rsid w:val="0079150D"/>
    <w:rsid w:val="0079178A"/>
    <w:rsid w:val="00792B31"/>
    <w:rsid w:val="00794150"/>
    <w:rsid w:val="007941D3"/>
    <w:rsid w:val="00795C70"/>
    <w:rsid w:val="00797EFD"/>
    <w:rsid w:val="007A26E9"/>
    <w:rsid w:val="007A2908"/>
    <w:rsid w:val="007A50F3"/>
    <w:rsid w:val="007A7645"/>
    <w:rsid w:val="007B0F17"/>
    <w:rsid w:val="007B1029"/>
    <w:rsid w:val="007B158D"/>
    <w:rsid w:val="007B2A56"/>
    <w:rsid w:val="007B66A8"/>
    <w:rsid w:val="007B6BAD"/>
    <w:rsid w:val="007C1AAE"/>
    <w:rsid w:val="007C24EE"/>
    <w:rsid w:val="007C68F8"/>
    <w:rsid w:val="007C6E55"/>
    <w:rsid w:val="007C7E15"/>
    <w:rsid w:val="007D538E"/>
    <w:rsid w:val="007D7BDC"/>
    <w:rsid w:val="007E1CF3"/>
    <w:rsid w:val="007E3392"/>
    <w:rsid w:val="007F2E07"/>
    <w:rsid w:val="007F505B"/>
    <w:rsid w:val="007F596D"/>
    <w:rsid w:val="007F6FAA"/>
    <w:rsid w:val="00801175"/>
    <w:rsid w:val="008025BA"/>
    <w:rsid w:val="00803587"/>
    <w:rsid w:val="0080645E"/>
    <w:rsid w:val="00806581"/>
    <w:rsid w:val="008067BD"/>
    <w:rsid w:val="008073EA"/>
    <w:rsid w:val="008145BB"/>
    <w:rsid w:val="008234A2"/>
    <w:rsid w:val="00823FB8"/>
    <w:rsid w:val="008253C9"/>
    <w:rsid w:val="00825D8B"/>
    <w:rsid w:val="0082653D"/>
    <w:rsid w:val="00830D26"/>
    <w:rsid w:val="00830D64"/>
    <w:rsid w:val="00831835"/>
    <w:rsid w:val="00832E0B"/>
    <w:rsid w:val="008346E2"/>
    <w:rsid w:val="00834FB8"/>
    <w:rsid w:val="00835DB2"/>
    <w:rsid w:val="00836BED"/>
    <w:rsid w:val="00840A81"/>
    <w:rsid w:val="00840E79"/>
    <w:rsid w:val="00843ADA"/>
    <w:rsid w:val="0084764B"/>
    <w:rsid w:val="008549CC"/>
    <w:rsid w:val="008557A9"/>
    <w:rsid w:val="00860EB4"/>
    <w:rsid w:val="008619FA"/>
    <w:rsid w:val="00861F1B"/>
    <w:rsid w:val="00866681"/>
    <w:rsid w:val="008722B1"/>
    <w:rsid w:val="00872E14"/>
    <w:rsid w:val="00872FA5"/>
    <w:rsid w:val="00874303"/>
    <w:rsid w:val="0087589D"/>
    <w:rsid w:val="00877AFA"/>
    <w:rsid w:val="00877D2E"/>
    <w:rsid w:val="008812C0"/>
    <w:rsid w:val="008818CB"/>
    <w:rsid w:val="0088274F"/>
    <w:rsid w:val="008957C1"/>
    <w:rsid w:val="00895CC7"/>
    <w:rsid w:val="00896370"/>
    <w:rsid w:val="008A191B"/>
    <w:rsid w:val="008A267F"/>
    <w:rsid w:val="008A2AD6"/>
    <w:rsid w:val="008A2D2D"/>
    <w:rsid w:val="008B35B1"/>
    <w:rsid w:val="008B5B7C"/>
    <w:rsid w:val="008C4A78"/>
    <w:rsid w:val="008C74AF"/>
    <w:rsid w:val="008C7DF2"/>
    <w:rsid w:val="008D0FA1"/>
    <w:rsid w:val="008D6A30"/>
    <w:rsid w:val="008D7DFB"/>
    <w:rsid w:val="008E6874"/>
    <w:rsid w:val="008E759D"/>
    <w:rsid w:val="008E7E65"/>
    <w:rsid w:val="008F09EB"/>
    <w:rsid w:val="008F1057"/>
    <w:rsid w:val="008F1279"/>
    <w:rsid w:val="008F53BB"/>
    <w:rsid w:val="00904CC5"/>
    <w:rsid w:val="00911708"/>
    <w:rsid w:val="00911A56"/>
    <w:rsid w:val="00915766"/>
    <w:rsid w:val="009158D8"/>
    <w:rsid w:val="00916905"/>
    <w:rsid w:val="009169CA"/>
    <w:rsid w:val="009213EF"/>
    <w:rsid w:val="00922F44"/>
    <w:rsid w:val="00926351"/>
    <w:rsid w:val="009345D1"/>
    <w:rsid w:val="009352E8"/>
    <w:rsid w:val="0093665D"/>
    <w:rsid w:val="009451AF"/>
    <w:rsid w:val="00945842"/>
    <w:rsid w:val="00953744"/>
    <w:rsid w:val="0095614D"/>
    <w:rsid w:val="00962761"/>
    <w:rsid w:val="0096388B"/>
    <w:rsid w:val="00973988"/>
    <w:rsid w:val="00974A32"/>
    <w:rsid w:val="0097565A"/>
    <w:rsid w:val="00984838"/>
    <w:rsid w:val="00985117"/>
    <w:rsid w:val="0098520A"/>
    <w:rsid w:val="00991571"/>
    <w:rsid w:val="00991CC4"/>
    <w:rsid w:val="0099248B"/>
    <w:rsid w:val="00993BA3"/>
    <w:rsid w:val="009968D1"/>
    <w:rsid w:val="009A172F"/>
    <w:rsid w:val="009A2DCD"/>
    <w:rsid w:val="009A6684"/>
    <w:rsid w:val="009B585C"/>
    <w:rsid w:val="009B61F8"/>
    <w:rsid w:val="009B68ED"/>
    <w:rsid w:val="009B766F"/>
    <w:rsid w:val="009C32B6"/>
    <w:rsid w:val="009C3A93"/>
    <w:rsid w:val="009C5C9F"/>
    <w:rsid w:val="009C74B7"/>
    <w:rsid w:val="009D2E51"/>
    <w:rsid w:val="009D3E4A"/>
    <w:rsid w:val="009D6CFB"/>
    <w:rsid w:val="009E2303"/>
    <w:rsid w:val="009E42B2"/>
    <w:rsid w:val="009E5AD7"/>
    <w:rsid w:val="009E5DC5"/>
    <w:rsid w:val="009E779A"/>
    <w:rsid w:val="009F01E7"/>
    <w:rsid w:val="009F1D92"/>
    <w:rsid w:val="009F2271"/>
    <w:rsid w:val="009F56EC"/>
    <w:rsid w:val="00A00C74"/>
    <w:rsid w:val="00A035BE"/>
    <w:rsid w:val="00A03DE7"/>
    <w:rsid w:val="00A04F94"/>
    <w:rsid w:val="00A071EE"/>
    <w:rsid w:val="00A16B07"/>
    <w:rsid w:val="00A2010C"/>
    <w:rsid w:val="00A314E9"/>
    <w:rsid w:val="00A3338B"/>
    <w:rsid w:val="00A369A7"/>
    <w:rsid w:val="00A37169"/>
    <w:rsid w:val="00A37679"/>
    <w:rsid w:val="00A377E7"/>
    <w:rsid w:val="00A37B29"/>
    <w:rsid w:val="00A4093F"/>
    <w:rsid w:val="00A4416C"/>
    <w:rsid w:val="00A45E7C"/>
    <w:rsid w:val="00A538DC"/>
    <w:rsid w:val="00A53DD4"/>
    <w:rsid w:val="00A62DB9"/>
    <w:rsid w:val="00A638F2"/>
    <w:rsid w:val="00A661AB"/>
    <w:rsid w:val="00A66A91"/>
    <w:rsid w:val="00A7679B"/>
    <w:rsid w:val="00A84BAF"/>
    <w:rsid w:val="00A860D6"/>
    <w:rsid w:val="00A9035D"/>
    <w:rsid w:val="00A945B6"/>
    <w:rsid w:val="00A972CA"/>
    <w:rsid w:val="00A97918"/>
    <w:rsid w:val="00AA1003"/>
    <w:rsid w:val="00AA3107"/>
    <w:rsid w:val="00AA35D0"/>
    <w:rsid w:val="00AA3E87"/>
    <w:rsid w:val="00AA4DA0"/>
    <w:rsid w:val="00AA6020"/>
    <w:rsid w:val="00AA7F93"/>
    <w:rsid w:val="00AB21D1"/>
    <w:rsid w:val="00AB7564"/>
    <w:rsid w:val="00AB77E4"/>
    <w:rsid w:val="00AB7B1C"/>
    <w:rsid w:val="00AC6037"/>
    <w:rsid w:val="00AC7C18"/>
    <w:rsid w:val="00AD6285"/>
    <w:rsid w:val="00AE1985"/>
    <w:rsid w:val="00AE2380"/>
    <w:rsid w:val="00AE2F36"/>
    <w:rsid w:val="00AE72AE"/>
    <w:rsid w:val="00AE775A"/>
    <w:rsid w:val="00AF1A67"/>
    <w:rsid w:val="00AF2510"/>
    <w:rsid w:val="00AF4121"/>
    <w:rsid w:val="00AF4192"/>
    <w:rsid w:val="00AF62B6"/>
    <w:rsid w:val="00AF6FAC"/>
    <w:rsid w:val="00AF70BD"/>
    <w:rsid w:val="00B0420C"/>
    <w:rsid w:val="00B05915"/>
    <w:rsid w:val="00B07D8E"/>
    <w:rsid w:val="00B1078B"/>
    <w:rsid w:val="00B12A7D"/>
    <w:rsid w:val="00B12C33"/>
    <w:rsid w:val="00B145E1"/>
    <w:rsid w:val="00B150D8"/>
    <w:rsid w:val="00B1757C"/>
    <w:rsid w:val="00B213A6"/>
    <w:rsid w:val="00B26CC6"/>
    <w:rsid w:val="00B26DF9"/>
    <w:rsid w:val="00B274D8"/>
    <w:rsid w:val="00B27C5A"/>
    <w:rsid w:val="00B31838"/>
    <w:rsid w:val="00B3410D"/>
    <w:rsid w:val="00B34695"/>
    <w:rsid w:val="00B358B5"/>
    <w:rsid w:val="00B37FED"/>
    <w:rsid w:val="00B4357B"/>
    <w:rsid w:val="00B436A6"/>
    <w:rsid w:val="00B43F56"/>
    <w:rsid w:val="00B45250"/>
    <w:rsid w:val="00B505F3"/>
    <w:rsid w:val="00B524AB"/>
    <w:rsid w:val="00B55CE2"/>
    <w:rsid w:val="00B66FA5"/>
    <w:rsid w:val="00B701B0"/>
    <w:rsid w:val="00B703B7"/>
    <w:rsid w:val="00B70F0A"/>
    <w:rsid w:val="00B722AD"/>
    <w:rsid w:val="00B76FC6"/>
    <w:rsid w:val="00B77EB5"/>
    <w:rsid w:val="00B819F1"/>
    <w:rsid w:val="00B83864"/>
    <w:rsid w:val="00B8387C"/>
    <w:rsid w:val="00B8510D"/>
    <w:rsid w:val="00B9018D"/>
    <w:rsid w:val="00B91CE4"/>
    <w:rsid w:val="00B9265C"/>
    <w:rsid w:val="00BB3F29"/>
    <w:rsid w:val="00BB6624"/>
    <w:rsid w:val="00BC204A"/>
    <w:rsid w:val="00BC2525"/>
    <w:rsid w:val="00BC6239"/>
    <w:rsid w:val="00BC6DBA"/>
    <w:rsid w:val="00BD1195"/>
    <w:rsid w:val="00BD2B17"/>
    <w:rsid w:val="00BD6334"/>
    <w:rsid w:val="00BE2150"/>
    <w:rsid w:val="00BE4B74"/>
    <w:rsid w:val="00BF10AB"/>
    <w:rsid w:val="00BF2434"/>
    <w:rsid w:val="00BF7EB4"/>
    <w:rsid w:val="00C00ABC"/>
    <w:rsid w:val="00C00C7A"/>
    <w:rsid w:val="00C05B12"/>
    <w:rsid w:val="00C06DA2"/>
    <w:rsid w:val="00C207B0"/>
    <w:rsid w:val="00C2300E"/>
    <w:rsid w:val="00C25919"/>
    <w:rsid w:val="00C2671E"/>
    <w:rsid w:val="00C26860"/>
    <w:rsid w:val="00C34DF3"/>
    <w:rsid w:val="00C37F9A"/>
    <w:rsid w:val="00C408BD"/>
    <w:rsid w:val="00C42904"/>
    <w:rsid w:val="00C43296"/>
    <w:rsid w:val="00C433DF"/>
    <w:rsid w:val="00C448B2"/>
    <w:rsid w:val="00C513DC"/>
    <w:rsid w:val="00C52150"/>
    <w:rsid w:val="00C531BE"/>
    <w:rsid w:val="00C60FB3"/>
    <w:rsid w:val="00C62770"/>
    <w:rsid w:val="00C6286F"/>
    <w:rsid w:val="00C62F39"/>
    <w:rsid w:val="00C64753"/>
    <w:rsid w:val="00C71B0C"/>
    <w:rsid w:val="00C72D72"/>
    <w:rsid w:val="00C740A4"/>
    <w:rsid w:val="00C74484"/>
    <w:rsid w:val="00C7716A"/>
    <w:rsid w:val="00C77480"/>
    <w:rsid w:val="00C77A5E"/>
    <w:rsid w:val="00C77CCC"/>
    <w:rsid w:val="00C77FC1"/>
    <w:rsid w:val="00C84200"/>
    <w:rsid w:val="00C87148"/>
    <w:rsid w:val="00C946F9"/>
    <w:rsid w:val="00CA040F"/>
    <w:rsid w:val="00CA0DE3"/>
    <w:rsid w:val="00CA32ED"/>
    <w:rsid w:val="00CB5C69"/>
    <w:rsid w:val="00CB6706"/>
    <w:rsid w:val="00CB6CCD"/>
    <w:rsid w:val="00CB7A47"/>
    <w:rsid w:val="00CC7886"/>
    <w:rsid w:val="00CD2CBB"/>
    <w:rsid w:val="00CD6983"/>
    <w:rsid w:val="00CE1467"/>
    <w:rsid w:val="00CE4675"/>
    <w:rsid w:val="00CE5DA5"/>
    <w:rsid w:val="00CE658B"/>
    <w:rsid w:val="00CE67F7"/>
    <w:rsid w:val="00CF0DD6"/>
    <w:rsid w:val="00CF1BBF"/>
    <w:rsid w:val="00CF3B99"/>
    <w:rsid w:val="00CF5707"/>
    <w:rsid w:val="00CF5E94"/>
    <w:rsid w:val="00CF5EF8"/>
    <w:rsid w:val="00CF6136"/>
    <w:rsid w:val="00D0080C"/>
    <w:rsid w:val="00D0139D"/>
    <w:rsid w:val="00D01A05"/>
    <w:rsid w:val="00D022DF"/>
    <w:rsid w:val="00D025B5"/>
    <w:rsid w:val="00D0745B"/>
    <w:rsid w:val="00D11A54"/>
    <w:rsid w:val="00D11FE4"/>
    <w:rsid w:val="00D12234"/>
    <w:rsid w:val="00D130AE"/>
    <w:rsid w:val="00D130EE"/>
    <w:rsid w:val="00D154E6"/>
    <w:rsid w:val="00D21A5F"/>
    <w:rsid w:val="00D21FB7"/>
    <w:rsid w:val="00D220C1"/>
    <w:rsid w:val="00D225DD"/>
    <w:rsid w:val="00D22DEF"/>
    <w:rsid w:val="00D232B3"/>
    <w:rsid w:val="00D2604F"/>
    <w:rsid w:val="00D30E64"/>
    <w:rsid w:val="00D33EBB"/>
    <w:rsid w:val="00D34AE1"/>
    <w:rsid w:val="00D40C65"/>
    <w:rsid w:val="00D417C3"/>
    <w:rsid w:val="00D41A16"/>
    <w:rsid w:val="00D46093"/>
    <w:rsid w:val="00D460AF"/>
    <w:rsid w:val="00D4740D"/>
    <w:rsid w:val="00D5693B"/>
    <w:rsid w:val="00D61EA4"/>
    <w:rsid w:val="00D665E9"/>
    <w:rsid w:val="00D6699E"/>
    <w:rsid w:val="00D676F0"/>
    <w:rsid w:val="00D70A83"/>
    <w:rsid w:val="00D7282A"/>
    <w:rsid w:val="00D7340A"/>
    <w:rsid w:val="00D76267"/>
    <w:rsid w:val="00D763CC"/>
    <w:rsid w:val="00D8243E"/>
    <w:rsid w:val="00D95BB0"/>
    <w:rsid w:val="00D96086"/>
    <w:rsid w:val="00D96502"/>
    <w:rsid w:val="00DA0BEB"/>
    <w:rsid w:val="00DA370F"/>
    <w:rsid w:val="00DA6445"/>
    <w:rsid w:val="00DB139A"/>
    <w:rsid w:val="00DB3D91"/>
    <w:rsid w:val="00DB4E74"/>
    <w:rsid w:val="00DB5046"/>
    <w:rsid w:val="00DB5587"/>
    <w:rsid w:val="00DC0277"/>
    <w:rsid w:val="00DC4F34"/>
    <w:rsid w:val="00DD0647"/>
    <w:rsid w:val="00DD39B1"/>
    <w:rsid w:val="00DD48CD"/>
    <w:rsid w:val="00DD6310"/>
    <w:rsid w:val="00DE20BD"/>
    <w:rsid w:val="00DE2FAF"/>
    <w:rsid w:val="00DF0671"/>
    <w:rsid w:val="00DF16C7"/>
    <w:rsid w:val="00DF526E"/>
    <w:rsid w:val="00DF792A"/>
    <w:rsid w:val="00E017FC"/>
    <w:rsid w:val="00E02225"/>
    <w:rsid w:val="00E03630"/>
    <w:rsid w:val="00E037BA"/>
    <w:rsid w:val="00E051BC"/>
    <w:rsid w:val="00E059A0"/>
    <w:rsid w:val="00E05B97"/>
    <w:rsid w:val="00E1056F"/>
    <w:rsid w:val="00E120F3"/>
    <w:rsid w:val="00E163F9"/>
    <w:rsid w:val="00E21ED1"/>
    <w:rsid w:val="00E23D8D"/>
    <w:rsid w:val="00E24298"/>
    <w:rsid w:val="00E25416"/>
    <w:rsid w:val="00E26AAD"/>
    <w:rsid w:val="00E26B8D"/>
    <w:rsid w:val="00E3033C"/>
    <w:rsid w:val="00E309F3"/>
    <w:rsid w:val="00E33BF1"/>
    <w:rsid w:val="00E36141"/>
    <w:rsid w:val="00E370CD"/>
    <w:rsid w:val="00E37BF2"/>
    <w:rsid w:val="00E431A9"/>
    <w:rsid w:val="00E4570D"/>
    <w:rsid w:val="00E57696"/>
    <w:rsid w:val="00E607E3"/>
    <w:rsid w:val="00E61379"/>
    <w:rsid w:val="00E6383D"/>
    <w:rsid w:val="00E65E50"/>
    <w:rsid w:val="00E67F9B"/>
    <w:rsid w:val="00E71A4C"/>
    <w:rsid w:val="00E75D1B"/>
    <w:rsid w:val="00E75F7B"/>
    <w:rsid w:val="00E7757D"/>
    <w:rsid w:val="00E86589"/>
    <w:rsid w:val="00E9157A"/>
    <w:rsid w:val="00E91FAA"/>
    <w:rsid w:val="00E921D6"/>
    <w:rsid w:val="00E9586A"/>
    <w:rsid w:val="00E95BC6"/>
    <w:rsid w:val="00E969B8"/>
    <w:rsid w:val="00E96CB6"/>
    <w:rsid w:val="00E970FA"/>
    <w:rsid w:val="00EA0865"/>
    <w:rsid w:val="00EB06CC"/>
    <w:rsid w:val="00EB3B71"/>
    <w:rsid w:val="00EB464A"/>
    <w:rsid w:val="00EB663C"/>
    <w:rsid w:val="00EC0EB9"/>
    <w:rsid w:val="00EC3ECB"/>
    <w:rsid w:val="00EC593A"/>
    <w:rsid w:val="00EC6ABF"/>
    <w:rsid w:val="00ED2607"/>
    <w:rsid w:val="00ED5BDC"/>
    <w:rsid w:val="00EE1613"/>
    <w:rsid w:val="00EE1EB6"/>
    <w:rsid w:val="00EE651C"/>
    <w:rsid w:val="00EF1E12"/>
    <w:rsid w:val="00EF388E"/>
    <w:rsid w:val="00EF4125"/>
    <w:rsid w:val="00EF76FD"/>
    <w:rsid w:val="00F009FC"/>
    <w:rsid w:val="00F04E3C"/>
    <w:rsid w:val="00F0769E"/>
    <w:rsid w:val="00F10B0C"/>
    <w:rsid w:val="00F11B5F"/>
    <w:rsid w:val="00F12871"/>
    <w:rsid w:val="00F13A43"/>
    <w:rsid w:val="00F152EC"/>
    <w:rsid w:val="00F20A22"/>
    <w:rsid w:val="00F20E65"/>
    <w:rsid w:val="00F24952"/>
    <w:rsid w:val="00F42FD5"/>
    <w:rsid w:val="00F433BE"/>
    <w:rsid w:val="00F46E41"/>
    <w:rsid w:val="00F53A5B"/>
    <w:rsid w:val="00F62A6D"/>
    <w:rsid w:val="00F66C0E"/>
    <w:rsid w:val="00F7144D"/>
    <w:rsid w:val="00F72598"/>
    <w:rsid w:val="00F7271D"/>
    <w:rsid w:val="00F73E1A"/>
    <w:rsid w:val="00F747B9"/>
    <w:rsid w:val="00F76BE7"/>
    <w:rsid w:val="00F8172B"/>
    <w:rsid w:val="00F821A4"/>
    <w:rsid w:val="00F9244F"/>
    <w:rsid w:val="00F9677C"/>
    <w:rsid w:val="00F96F43"/>
    <w:rsid w:val="00FA40C9"/>
    <w:rsid w:val="00FA6E35"/>
    <w:rsid w:val="00FB0503"/>
    <w:rsid w:val="00FB1797"/>
    <w:rsid w:val="00FB2543"/>
    <w:rsid w:val="00FB3887"/>
    <w:rsid w:val="00FC123B"/>
    <w:rsid w:val="00FC147C"/>
    <w:rsid w:val="00FC1691"/>
    <w:rsid w:val="00FC50A7"/>
    <w:rsid w:val="00FC695F"/>
    <w:rsid w:val="00FD262D"/>
    <w:rsid w:val="00FD5ACE"/>
    <w:rsid w:val="00FE321C"/>
    <w:rsid w:val="00FE394F"/>
    <w:rsid w:val="00FE3F87"/>
    <w:rsid w:val="00FE5FC0"/>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F9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18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1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318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4E7"/>
    <w:pPr>
      <w:ind w:left="720"/>
      <w:contextualSpacing/>
    </w:pPr>
  </w:style>
  <w:style w:type="character" w:styleId="CommentReference">
    <w:name w:val="annotation reference"/>
    <w:basedOn w:val="DefaultParagraphFont"/>
    <w:uiPriority w:val="99"/>
    <w:semiHidden/>
    <w:unhideWhenUsed/>
    <w:rsid w:val="00D763CC"/>
    <w:rPr>
      <w:sz w:val="16"/>
      <w:szCs w:val="16"/>
    </w:rPr>
  </w:style>
  <w:style w:type="paragraph" w:styleId="CommentText">
    <w:name w:val="annotation text"/>
    <w:basedOn w:val="Normal"/>
    <w:link w:val="CommentTextChar"/>
    <w:uiPriority w:val="99"/>
    <w:unhideWhenUsed/>
    <w:rsid w:val="00D763CC"/>
    <w:pPr>
      <w:spacing w:line="240" w:lineRule="auto"/>
    </w:pPr>
    <w:rPr>
      <w:sz w:val="20"/>
      <w:szCs w:val="20"/>
    </w:rPr>
  </w:style>
  <w:style w:type="character" w:customStyle="1" w:styleId="CommentTextChar">
    <w:name w:val="Comment Text Char"/>
    <w:basedOn w:val="DefaultParagraphFont"/>
    <w:link w:val="CommentText"/>
    <w:uiPriority w:val="99"/>
    <w:rsid w:val="00D763CC"/>
    <w:rPr>
      <w:sz w:val="20"/>
      <w:szCs w:val="20"/>
    </w:rPr>
  </w:style>
  <w:style w:type="paragraph" w:styleId="CommentSubject">
    <w:name w:val="annotation subject"/>
    <w:basedOn w:val="CommentText"/>
    <w:next w:val="CommentText"/>
    <w:link w:val="CommentSubjectChar"/>
    <w:semiHidden/>
    <w:unhideWhenUsed/>
    <w:rsid w:val="00D763CC"/>
    <w:rPr>
      <w:b/>
      <w:bCs/>
    </w:rPr>
  </w:style>
  <w:style w:type="character" w:customStyle="1" w:styleId="CommentSubjectChar">
    <w:name w:val="Comment Subject Char"/>
    <w:basedOn w:val="CommentTextChar"/>
    <w:link w:val="CommentSubject"/>
    <w:semiHidden/>
    <w:rsid w:val="00D763CC"/>
    <w:rPr>
      <w:b/>
      <w:bCs/>
      <w:sz w:val="20"/>
      <w:szCs w:val="20"/>
    </w:rPr>
  </w:style>
  <w:style w:type="paragraph" w:styleId="BalloonText">
    <w:name w:val="Balloon Text"/>
    <w:basedOn w:val="Normal"/>
    <w:link w:val="BalloonTextChar"/>
    <w:uiPriority w:val="99"/>
    <w:semiHidden/>
    <w:unhideWhenUsed/>
    <w:rsid w:val="00D76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CC"/>
    <w:rPr>
      <w:rFonts w:ascii="Segoe UI" w:hAnsi="Segoe UI" w:cs="Segoe UI"/>
      <w:sz w:val="18"/>
      <w:szCs w:val="18"/>
    </w:rPr>
  </w:style>
  <w:style w:type="paragraph" w:styleId="BodyText2">
    <w:name w:val="Body Text 2"/>
    <w:basedOn w:val="Normal"/>
    <w:link w:val="BodyText2Char"/>
    <w:rsid w:val="00C43296"/>
    <w:pPr>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rsid w:val="00C43296"/>
    <w:rPr>
      <w:rFonts w:ascii="Arial" w:eastAsia="Times New Roman" w:hAnsi="Arial" w:cs="Arial"/>
      <w:sz w:val="24"/>
      <w:szCs w:val="20"/>
    </w:rPr>
  </w:style>
  <w:style w:type="paragraph" w:styleId="EndnoteText">
    <w:name w:val="endnote text"/>
    <w:basedOn w:val="Normal"/>
    <w:link w:val="EndnoteTextChar"/>
    <w:uiPriority w:val="99"/>
    <w:unhideWhenUsed/>
    <w:rsid w:val="008A2AD6"/>
    <w:pPr>
      <w:spacing w:after="0" w:line="240" w:lineRule="auto"/>
    </w:pPr>
    <w:rPr>
      <w:sz w:val="20"/>
      <w:szCs w:val="20"/>
    </w:rPr>
  </w:style>
  <w:style w:type="character" w:customStyle="1" w:styleId="EndnoteTextChar">
    <w:name w:val="Endnote Text Char"/>
    <w:basedOn w:val="DefaultParagraphFont"/>
    <w:link w:val="EndnoteText"/>
    <w:uiPriority w:val="99"/>
    <w:rsid w:val="008A2AD6"/>
    <w:rPr>
      <w:sz w:val="20"/>
      <w:szCs w:val="20"/>
    </w:rPr>
  </w:style>
  <w:style w:type="character" w:styleId="EndnoteReference">
    <w:name w:val="endnote reference"/>
    <w:basedOn w:val="DefaultParagraphFont"/>
    <w:uiPriority w:val="99"/>
    <w:semiHidden/>
    <w:unhideWhenUsed/>
    <w:rsid w:val="008A2AD6"/>
    <w:rPr>
      <w:vertAlign w:val="superscript"/>
    </w:rPr>
  </w:style>
  <w:style w:type="paragraph" w:styleId="FootnoteText">
    <w:name w:val="footnote text"/>
    <w:basedOn w:val="Normal"/>
    <w:link w:val="FootnoteTextChar"/>
    <w:uiPriority w:val="99"/>
    <w:unhideWhenUsed/>
    <w:rsid w:val="000618D2"/>
    <w:pPr>
      <w:spacing w:after="0" w:line="240" w:lineRule="auto"/>
    </w:pPr>
    <w:rPr>
      <w:sz w:val="20"/>
      <w:szCs w:val="20"/>
    </w:rPr>
  </w:style>
  <w:style w:type="character" w:customStyle="1" w:styleId="FootnoteTextChar">
    <w:name w:val="Footnote Text Char"/>
    <w:basedOn w:val="DefaultParagraphFont"/>
    <w:link w:val="FootnoteText"/>
    <w:uiPriority w:val="99"/>
    <w:rsid w:val="000618D2"/>
    <w:rPr>
      <w:sz w:val="20"/>
      <w:szCs w:val="20"/>
    </w:rPr>
  </w:style>
  <w:style w:type="character" w:styleId="FootnoteReference">
    <w:name w:val="footnote reference"/>
    <w:basedOn w:val="DefaultParagraphFont"/>
    <w:uiPriority w:val="99"/>
    <w:semiHidden/>
    <w:unhideWhenUsed/>
    <w:rsid w:val="000618D2"/>
    <w:rPr>
      <w:vertAlign w:val="superscript"/>
    </w:rPr>
  </w:style>
  <w:style w:type="table" w:styleId="TableGrid">
    <w:name w:val="Table Grid"/>
    <w:basedOn w:val="TableNormal"/>
    <w:uiPriority w:val="39"/>
    <w:rsid w:val="0063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85C"/>
    <w:rPr>
      <w:color w:val="0563C1" w:themeColor="hyperlink"/>
      <w:u w:val="single"/>
    </w:rPr>
  </w:style>
  <w:style w:type="paragraph" w:customStyle="1" w:styleId="Default">
    <w:name w:val="Default"/>
    <w:rsid w:val="008025B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C600B"/>
    <w:pPr>
      <w:spacing w:after="0" w:line="240" w:lineRule="auto"/>
    </w:pPr>
  </w:style>
  <w:style w:type="paragraph" w:styleId="Header">
    <w:name w:val="header"/>
    <w:basedOn w:val="Normal"/>
    <w:link w:val="HeaderChar"/>
    <w:uiPriority w:val="99"/>
    <w:unhideWhenUsed/>
    <w:rsid w:val="000C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00B"/>
  </w:style>
  <w:style w:type="paragraph" w:styleId="Footer">
    <w:name w:val="footer"/>
    <w:basedOn w:val="Normal"/>
    <w:link w:val="FooterChar"/>
    <w:uiPriority w:val="99"/>
    <w:unhideWhenUsed/>
    <w:rsid w:val="000C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00B"/>
  </w:style>
  <w:style w:type="character" w:styleId="FollowedHyperlink">
    <w:name w:val="FollowedHyperlink"/>
    <w:basedOn w:val="DefaultParagraphFont"/>
    <w:uiPriority w:val="99"/>
    <w:semiHidden/>
    <w:unhideWhenUsed/>
    <w:rsid w:val="00FE5FC0"/>
    <w:rPr>
      <w:color w:val="954F72" w:themeColor="followedHyperlink"/>
      <w:u w:val="single"/>
    </w:rPr>
  </w:style>
  <w:style w:type="paragraph" w:styleId="Revision">
    <w:name w:val="Revision"/>
    <w:hidden/>
    <w:uiPriority w:val="99"/>
    <w:semiHidden/>
    <w:rsid w:val="00FE5FC0"/>
    <w:pPr>
      <w:spacing w:after="0" w:line="240" w:lineRule="auto"/>
    </w:pPr>
  </w:style>
  <w:style w:type="character" w:customStyle="1" w:styleId="Heading1Char">
    <w:name w:val="Heading 1 Char"/>
    <w:basedOn w:val="DefaultParagraphFont"/>
    <w:link w:val="Heading1"/>
    <w:uiPriority w:val="9"/>
    <w:rsid w:val="0083183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183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31835"/>
    <w:pPr>
      <w:outlineLvl w:val="9"/>
    </w:pPr>
  </w:style>
  <w:style w:type="paragraph" w:styleId="TOC1">
    <w:name w:val="toc 1"/>
    <w:basedOn w:val="Normal"/>
    <w:next w:val="Normal"/>
    <w:autoRedefine/>
    <w:uiPriority w:val="39"/>
    <w:unhideWhenUsed/>
    <w:rsid w:val="00831835"/>
    <w:pPr>
      <w:spacing w:after="100"/>
    </w:pPr>
  </w:style>
  <w:style w:type="paragraph" w:styleId="TOC2">
    <w:name w:val="toc 2"/>
    <w:basedOn w:val="Normal"/>
    <w:next w:val="Normal"/>
    <w:autoRedefine/>
    <w:uiPriority w:val="39"/>
    <w:unhideWhenUsed/>
    <w:rsid w:val="00A4093F"/>
    <w:pPr>
      <w:tabs>
        <w:tab w:val="right" w:leader="dot" w:pos="9350"/>
      </w:tabs>
      <w:spacing w:after="100"/>
      <w:ind w:left="220"/>
    </w:pPr>
    <w:rPr>
      <w:b/>
    </w:rPr>
  </w:style>
  <w:style w:type="character" w:customStyle="1" w:styleId="Heading3Char">
    <w:name w:val="Heading 3 Char"/>
    <w:basedOn w:val="DefaultParagraphFont"/>
    <w:link w:val="Heading3"/>
    <w:uiPriority w:val="9"/>
    <w:rsid w:val="00831835"/>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831835"/>
    <w:pPr>
      <w:spacing w:after="100"/>
      <w:ind w:left="440"/>
    </w:pPr>
  </w:style>
  <w:style w:type="paragraph" w:styleId="Title">
    <w:name w:val="Title"/>
    <w:basedOn w:val="Normal"/>
    <w:link w:val="TitleChar"/>
    <w:qFormat/>
    <w:rsid w:val="003016B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016BE"/>
    <w:rPr>
      <w:rFonts w:ascii="Times New Roman" w:eastAsia="Times New Roman" w:hAnsi="Times New Roman" w:cs="Times New Roman"/>
      <w:b/>
      <w:sz w:val="24"/>
      <w:szCs w:val="20"/>
    </w:rPr>
  </w:style>
  <w:style w:type="paragraph" w:styleId="NormalWeb">
    <w:name w:val="Normal (Web)"/>
    <w:basedOn w:val="Normal"/>
    <w:uiPriority w:val="99"/>
    <w:unhideWhenUsed/>
    <w:rsid w:val="00F20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0FAF"/>
  </w:style>
  <w:style w:type="paragraph" w:styleId="E-mailSignature">
    <w:name w:val="E-mail Signature"/>
    <w:basedOn w:val="Normal"/>
    <w:link w:val="E-mailSignatureChar"/>
    <w:rsid w:val="005640B3"/>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5640B3"/>
    <w:rPr>
      <w:rFonts w:ascii="Times New Roman" w:eastAsia="Times New Roman" w:hAnsi="Times New Roman" w:cs="Times New Roman"/>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D95BB0"/>
    <w:rPr>
      <w:sz w:val="24"/>
      <w:szCs w:val="24"/>
      <w:lang w:val="en-US" w:eastAsia="en-US"/>
    </w:rPr>
  </w:style>
  <w:style w:type="paragraph" w:customStyle="1" w:styleId="SL-FlLftSgl">
    <w:name w:val="SL-Fl Lft Sgl"/>
    <w:rsid w:val="001D1728"/>
    <w:pPr>
      <w:spacing w:after="0" w:line="240" w:lineRule="atLeast"/>
    </w:pPr>
    <w:rPr>
      <w:rFonts w:ascii="Times New Roman" w:eastAsia="Times New Roman" w:hAnsi="Times New Roman" w:cs="Times New Roman"/>
      <w:sz w:val="24"/>
      <w:szCs w:val="24"/>
    </w:rPr>
  </w:style>
  <w:style w:type="paragraph" w:customStyle="1" w:styleId="Bulleted">
    <w:name w:val="Bulleted"/>
    <w:basedOn w:val="Normal"/>
    <w:autoRedefine/>
    <w:rsid w:val="00024447"/>
    <w:pPr>
      <w:tabs>
        <w:tab w:val="left" w:pos="720"/>
      </w:tabs>
      <w:spacing w:after="0" w:line="240" w:lineRule="auto"/>
    </w:pPr>
    <w:rPr>
      <w:rFonts w:ascii="Calibri" w:eastAsia="Times New Roman" w:hAnsi="Calibri" w:cs="Times New Roman"/>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18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1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318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4E7"/>
    <w:pPr>
      <w:ind w:left="720"/>
      <w:contextualSpacing/>
    </w:pPr>
  </w:style>
  <w:style w:type="character" w:styleId="CommentReference">
    <w:name w:val="annotation reference"/>
    <w:basedOn w:val="DefaultParagraphFont"/>
    <w:uiPriority w:val="99"/>
    <w:semiHidden/>
    <w:unhideWhenUsed/>
    <w:rsid w:val="00D763CC"/>
    <w:rPr>
      <w:sz w:val="16"/>
      <w:szCs w:val="16"/>
    </w:rPr>
  </w:style>
  <w:style w:type="paragraph" w:styleId="CommentText">
    <w:name w:val="annotation text"/>
    <w:basedOn w:val="Normal"/>
    <w:link w:val="CommentTextChar"/>
    <w:uiPriority w:val="99"/>
    <w:unhideWhenUsed/>
    <w:rsid w:val="00D763CC"/>
    <w:pPr>
      <w:spacing w:line="240" w:lineRule="auto"/>
    </w:pPr>
    <w:rPr>
      <w:sz w:val="20"/>
      <w:szCs w:val="20"/>
    </w:rPr>
  </w:style>
  <w:style w:type="character" w:customStyle="1" w:styleId="CommentTextChar">
    <w:name w:val="Comment Text Char"/>
    <w:basedOn w:val="DefaultParagraphFont"/>
    <w:link w:val="CommentText"/>
    <w:uiPriority w:val="99"/>
    <w:rsid w:val="00D763CC"/>
    <w:rPr>
      <w:sz w:val="20"/>
      <w:szCs w:val="20"/>
    </w:rPr>
  </w:style>
  <w:style w:type="paragraph" w:styleId="CommentSubject">
    <w:name w:val="annotation subject"/>
    <w:basedOn w:val="CommentText"/>
    <w:next w:val="CommentText"/>
    <w:link w:val="CommentSubjectChar"/>
    <w:semiHidden/>
    <w:unhideWhenUsed/>
    <w:rsid w:val="00D763CC"/>
    <w:rPr>
      <w:b/>
      <w:bCs/>
    </w:rPr>
  </w:style>
  <w:style w:type="character" w:customStyle="1" w:styleId="CommentSubjectChar">
    <w:name w:val="Comment Subject Char"/>
    <w:basedOn w:val="CommentTextChar"/>
    <w:link w:val="CommentSubject"/>
    <w:semiHidden/>
    <w:rsid w:val="00D763CC"/>
    <w:rPr>
      <w:b/>
      <w:bCs/>
      <w:sz w:val="20"/>
      <w:szCs w:val="20"/>
    </w:rPr>
  </w:style>
  <w:style w:type="paragraph" w:styleId="BalloonText">
    <w:name w:val="Balloon Text"/>
    <w:basedOn w:val="Normal"/>
    <w:link w:val="BalloonTextChar"/>
    <w:uiPriority w:val="99"/>
    <w:semiHidden/>
    <w:unhideWhenUsed/>
    <w:rsid w:val="00D76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CC"/>
    <w:rPr>
      <w:rFonts w:ascii="Segoe UI" w:hAnsi="Segoe UI" w:cs="Segoe UI"/>
      <w:sz w:val="18"/>
      <w:szCs w:val="18"/>
    </w:rPr>
  </w:style>
  <w:style w:type="paragraph" w:styleId="BodyText2">
    <w:name w:val="Body Text 2"/>
    <w:basedOn w:val="Normal"/>
    <w:link w:val="BodyText2Char"/>
    <w:rsid w:val="00C43296"/>
    <w:pPr>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rsid w:val="00C43296"/>
    <w:rPr>
      <w:rFonts w:ascii="Arial" w:eastAsia="Times New Roman" w:hAnsi="Arial" w:cs="Arial"/>
      <w:sz w:val="24"/>
      <w:szCs w:val="20"/>
    </w:rPr>
  </w:style>
  <w:style w:type="paragraph" w:styleId="EndnoteText">
    <w:name w:val="endnote text"/>
    <w:basedOn w:val="Normal"/>
    <w:link w:val="EndnoteTextChar"/>
    <w:uiPriority w:val="99"/>
    <w:unhideWhenUsed/>
    <w:rsid w:val="008A2AD6"/>
    <w:pPr>
      <w:spacing w:after="0" w:line="240" w:lineRule="auto"/>
    </w:pPr>
    <w:rPr>
      <w:sz w:val="20"/>
      <w:szCs w:val="20"/>
    </w:rPr>
  </w:style>
  <w:style w:type="character" w:customStyle="1" w:styleId="EndnoteTextChar">
    <w:name w:val="Endnote Text Char"/>
    <w:basedOn w:val="DefaultParagraphFont"/>
    <w:link w:val="EndnoteText"/>
    <w:uiPriority w:val="99"/>
    <w:rsid w:val="008A2AD6"/>
    <w:rPr>
      <w:sz w:val="20"/>
      <w:szCs w:val="20"/>
    </w:rPr>
  </w:style>
  <w:style w:type="character" w:styleId="EndnoteReference">
    <w:name w:val="endnote reference"/>
    <w:basedOn w:val="DefaultParagraphFont"/>
    <w:uiPriority w:val="99"/>
    <w:semiHidden/>
    <w:unhideWhenUsed/>
    <w:rsid w:val="008A2AD6"/>
    <w:rPr>
      <w:vertAlign w:val="superscript"/>
    </w:rPr>
  </w:style>
  <w:style w:type="paragraph" w:styleId="FootnoteText">
    <w:name w:val="footnote text"/>
    <w:basedOn w:val="Normal"/>
    <w:link w:val="FootnoteTextChar"/>
    <w:uiPriority w:val="99"/>
    <w:unhideWhenUsed/>
    <w:rsid w:val="000618D2"/>
    <w:pPr>
      <w:spacing w:after="0" w:line="240" w:lineRule="auto"/>
    </w:pPr>
    <w:rPr>
      <w:sz w:val="20"/>
      <w:szCs w:val="20"/>
    </w:rPr>
  </w:style>
  <w:style w:type="character" w:customStyle="1" w:styleId="FootnoteTextChar">
    <w:name w:val="Footnote Text Char"/>
    <w:basedOn w:val="DefaultParagraphFont"/>
    <w:link w:val="FootnoteText"/>
    <w:uiPriority w:val="99"/>
    <w:rsid w:val="000618D2"/>
    <w:rPr>
      <w:sz w:val="20"/>
      <w:szCs w:val="20"/>
    </w:rPr>
  </w:style>
  <w:style w:type="character" w:styleId="FootnoteReference">
    <w:name w:val="footnote reference"/>
    <w:basedOn w:val="DefaultParagraphFont"/>
    <w:uiPriority w:val="99"/>
    <w:semiHidden/>
    <w:unhideWhenUsed/>
    <w:rsid w:val="000618D2"/>
    <w:rPr>
      <w:vertAlign w:val="superscript"/>
    </w:rPr>
  </w:style>
  <w:style w:type="table" w:styleId="TableGrid">
    <w:name w:val="Table Grid"/>
    <w:basedOn w:val="TableNormal"/>
    <w:uiPriority w:val="39"/>
    <w:rsid w:val="0063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85C"/>
    <w:rPr>
      <w:color w:val="0563C1" w:themeColor="hyperlink"/>
      <w:u w:val="single"/>
    </w:rPr>
  </w:style>
  <w:style w:type="paragraph" w:customStyle="1" w:styleId="Default">
    <w:name w:val="Default"/>
    <w:rsid w:val="008025B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C600B"/>
    <w:pPr>
      <w:spacing w:after="0" w:line="240" w:lineRule="auto"/>
    </w:pPr>
  </w:style>
  <w:style w:type="paragraph" w:styleId="Header">
    <w:name w:val="header"/>
    <w:basedOn w:val="Normal"/>
    <w:link w:val="HeaderChar"/>
    <w:uiPriority w:val="99"/>
    <w:unhideWhenUsed/>
    <w:rsid w:val="000C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00B"/>
  </w:style>
  <w:style w:type="paragraph" w:styleId="Footer">
    <w:name w:val="footer"/>
    <w:basedOn w:val="Normal"/>
    <w:link w:val="FooterChar"/>
    <w:uiPriority w:val="99"/>
    <w:unhideWhenUsed/>
    <w:rsid w:val="000C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00B"/>
  </w:style>
  <w:style w:type="character" w:styleId="FollowedHyperlink">
    <w:name w:val="FollowedHyperlink"/>
    <w:basedOn w:val="DefaultParagraphFont"/>
    <w:uiPriority w:val="99"/>
    <w:semiHidden/>
    <w:unhideWhenUsed/>
    <w:rsid w:val="00FE5FC0"/>
    <w:rPr>
      <w:color w:val="954F72" w:themeColor="followedHyperlink"/>
      <w:u w:val="single"/>
    </w:rPr>
  </w:style>
  <w:style w:type="paragraph" w:styleId="Revision">
    <w:name w:val="Revision"/>
    <w:hidden/>
    <w:uiPriority w:val="99"/>
    <w:semiHidden/>
    <w:rsid w:val="00FE5FC0"/>
    <w:pPr>
      <w:spacing w:after="0" w:line="240" w:lineRule="auto"/>
    </w:pPr>
  </w:style>
  <w:style w:type="character" w:customStyle="1" w:styleId="Heading1Char">
    <w:name w:val="Heading 1 Char"/>
    <w:basedOn w:val="DefaultParagraphFont"/>
    <w:link w:val="Heading1"/>
    <w:uiPriority w:val="9"/>
    <w:rsid w:val="0083183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183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31835"/>
    <w:pPr>
      <w:outlineLvl w:val="9"/>
    </w:pPr>
  </w:style>
  <w:style w:type="paragraph" w:styleId="TOC1">
    <w:name w:val="toc 1"/>
    <w:basedOn w:val="Normal"/>
    <w:next w:val="Normal"/>
    <w:autoRedefine/>
    <w:uiPriority w:val="39"/>
    <w:unhideWhenUsed/>
    <w:rsid w:val="00831835"/>
    <w:pPr>
      <w:spacing w:after="100"/>
    </w:pPr>
  </w:style>
  <w:style w:type="paragraph" w:styleId="TOC2">
    <w:name w:val="toc 2"/>
    <w:basedOn w:val="Normal"/>
    <w:next w:val="Normal"/>
    <w:autoRedefine/>
    <w:uiPriority w:val="39"/>
    <w:unhideWhenUsed/>
    <w:rsid w:val="00A4093F"/>
    <w:pPr>
      <w:tabs>
        <w:tab w:val="right" w:leader="dot" w:pos="9350"/>
      </w:tabs>
      <w:spacing w:after="100"/>
      <w:ind w:left="220"/>
    </w:pPr>
    <w:rPr>
      <w:b/>
    </w:rPr>
  </w:style>
  <w:style w:type="character" w:customStyle="1" w:styleId="Heading3Char">
    <w:name w:val="Heading 3 Char"/>
    <w:basedOn w:val="DefaultParagraphFont"/>
    <w:link w:val="Heading3"/>
    <w:uiPriority w:val="9"/>
    <w:rsid w:val="00831835"/>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831835"/>
    <w:pPr>
      <w:spacing w:after="100"/>
      <w:ind w:left="440"/>
    </w:pPr>
  </w:style>
  <w:style w:type="paragraph" w:styleId="Title">
    <w:name w:val="Title"/>
    <w:basedOn w:val="Normal"/>
    <w:link w:val="TitleChar"/>
    <w:qFormat/>
    <w:rsid w:val="003016B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016BE"/>
    <w:rPr>
      <w:rFonts w:ascii="Times New Roman" w:eastAsia="Times New Roman" w:hAnsi="Times New Roman" w:cs="Times New Roman"/>
      <w:b/>
      <w:sz w:val="24"/>
      <w:szCs w:val="20"/>
    </w:rPr>
  </w:style>
  <w:style w:type="paragraph" w:styleId="NormalWeb">
    <w:name w:val="Normal (Web)"/>
    <w:basedOn w:val="Normal"/>
    <w:uiPriority w:val="99"/>
    <w:unhideWhenUsed/>
    <w:rsid w:val="00F20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0FAF"/>
  </w:style>
  <w:style w:type="paragraph" w:styleId="E-mailSignature">
    <w:name w:val="E-mail Signature"/>
    <w:basedOn w:val="Normal"/>
    <w:link w:val="E-mailSignatureChar"/>
    <w:rsid w:val="005640B3"/>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5640B3"/>
    <w:rPr>
      <w:rFonts w:ascii="Times New Roman" w:eastAsia="Times New Roman" w:hAnsi="Times New Roman" w:cs="Times New Roman"/>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D95BB0"/>
    <w:rPr>
      <w:sz w:val="24"/>
      <w:szCs w:val="24"/>
      <w:lang w:val="en-US" w:eastAsia="en-US"/>
    </w:rPr>
  </w:style>
  <w:style w:type="paragraph" w:customStyle="1" w:styleId="SL-FlLftSgl">
    <w:name w:val="SL-Fl Lft Sgl"/>
    <w:rsid w:val="001D1728"/>
    <w:pPr>
      <w:spacing w:after="0" w:line="240" w:lineRule="atLeast"/>
    </w:pPr>
    <w:rPr>
      <w:rFonts w:ascii="Times New Roman" w:eastAsia="Times New Roman" w:hAnsi="Times New Roman" w:cs="Times New Roman"/>
      <w:sz w:val="24"/>
      <w:szCs w:val="24"/>
    </w:rPr>
  </w:style>
  <w:style w:type="paragraph" w:customStyle="1" w:styleId="Bulleted">
    <w:name w:val="Bulleted"/>
    <w:basedOn w:val="Normal"/>
    <w:autoRedefine/>
    <w:rsid w:val="00024447"/>
    <w:pPr>
      <w:tabs>
        <w:tab w:val="left" w:pos="720"/>
      </w:tabs>
      <w:spacing w:after="0" w:line="240" w:lineRule="auto"/>
    </w:pPr>
    <w:rPr>
      <w:rFonts w:ascii="Calibri" w:eastAsia="Times New Roman" w:hAnsi="Calibri"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2545">
      <w:bodyDiv w:val="1"/>
      <w:marLeft w:val="0"/>
      <w:marRight w:val="0"/>
      <w:marTop w:val="0"/>
      <w:marBottom w:val="0"/>
      <w:divBdr>
        <w:top w:val="none" w:sz="0" w:space="0" w:color="auto"/>
        <w:left w:val="none" w:sz="0" w:space="0" w:color="auto"/>
        <w:bottom w:val="none" w:sz="0" w:space="0" w:color="auto"/>
        <w:right w:val="none" w:sz="0" w:space="0" w:color="auto"/>
      </w:divBdr>
    </w:div>
    <w:div w:id="500510285">
      <w:bodyDiv w:val="1"/>
      <w:marLeft w:val="0"/>
      <w:marRight w:val="0"/>
      <w:marTop w:val="0"/>
      <w:marBottom w:val="0"/>
      <w:divBdr>
        <w:top w:val="none" w:sz="0" w:space="0" w:color="auto"/>
        <w:left w:val="none" w:sz="0" w:space="0" w:color="auto"/>
        <w:bottom w:val="none" w:sz="0" w:space="0" w:color="auto"/>
        <w:right w:val="none" w:sz="0" w:space="0" w:color="auto"/>
      </w:divBdr>
    </w:div>
    <w:div w:id="675956288">
      <w:bodyDiv w:val="1"/>
      <w:marLeft w:val="0"/>
      <w:marRight w:val="0"/>
      <w:marTop w:val="0"/>
      <w:marBottom w:val="0"/>
      <w:divBdr>
        <w:top w:val="none" w:sz="0" w:space="0" w:color="auto"/>
        <w:left w:val="none" w:sz="0" w:space="0" w:color="auto"/>
        <w:bottom w:val="none" w:sz="0" w:space="0" w:color="auto"/>
        <w:right w:val="none" w:sz="0" w:space="0" w:color="auto"/>
      </w:divBdr>
    </w:div>
    <w:div w:id="891884998">
      <w:bodyDiv w:val="1"/>
      <w:marLeft w:val="0"/>
      <w:marRight w:val="0"/>
      <w:marTop w:val="0"/>
      <w:marBottom w:val="0"/>
      <w:divBdr>
        <w:top w:val="none" w:sz="0" w:space="0" w:color="auto"/>
        <w:left w:val="none" w:sz="0" w:space="0" w:color="auto"/>
        <w:bottom w:val="none" w:sz="0" w:space="0" w:color="auto"/>
        <w:right w:val="none" w:sz="0" w:space="0" w:color="auto"/>
      </w:divBdr>
    </w:div>
    <w:div w:id="906572993">
      <w:bodyDiv w:val="1"/>
      <w:marLeft w:val="0"/>
      <w:marRight w:val="0"/>
      <w:marTop w:val="0"/>
      <w:marBottom w:val="0"/>
      <w:divBdr>
        <w:top w:val="none" w:sz="0" w:space="0" w:color="auto"/>
        <w:left w:val="none" w:sz="0" w:space="0" w:color="auto"/>
        <w:bottom w:val="none" w:sz="0" w:space="0" w:color="auto"/>
        <w:right w:val="none" w:sz="0" w:space="0" w:color="auto"/>
      </w:divBdr>
    </w:div>
    <w:div w:id="1015423268">
      <w:bodyDiv w:val="1"/>
      <w:marLeft w:val="0"/>
      <w:marRight w:val="0"/>
      <w:marTop w:val="0"/>
      <w:marBottom w:val="0"/>
      <w:divBdr>
        <w:top w:val="none" w:sz="0" w:space="0" w:color="auto"/>
        <w:left w:val="none" w:sz="0" w:space="0" w:color="auto"/>
        <w:bottom w:val="none" w:sz="0" w:space="0" w:color="auto"/>
        <w:right w:val="none" w:sz="0" w:space="0" w:color="auto"/>
      </w:divBdr>
    </w:div>
    <w:div w:id="1260599518">
      <w:bodyDiv w:val="1"/>
      <w:marLeft w:val="0"/>
      <w:marRight w:val="0"/>
      <w:marTop w:val="0"/>
      <w:marBottom w:val="0"/>
      <w:divBdr>
        <w:top w:val="none" w:sz="0" w:space="0" w:color="auto"/>
        <w:left w:val="none" w:sz="0" w:space="0" w:color="auto"/>
        <w:bottom w:val="none" w:sz="0" w:space="0" w:color="auto"/>
        <w:right w:val="none" w:sz="0" w:space="0" w:color="auto"/>
      </w:divBdr>
    </w:div>
    <w:div w:id="1472094504">
      <w:bodyDiv w:val="1"/>
      <w:marLeft w:val="0"/>
      <w:marRight w:val="0"/>
      <w:marTop w:val="0"/>
      <w:marBottom w:val="0"/>
      <w:divBdr>
        <w:top w:val="none" w:sz="0" w:space="0" w:color="auto"/>
        <w:left w:val="none" w:sz="0" w:space="0" w:color="auto"/>
        <w:bottom w:val="none" w:sz="0" w:space="0" w:color="auto"/>
        <w:right w:val="none" w:sz="0" w:space="0" w:color="auto"/>
      </w:divBdr>
    </w:div>
    <w:div w:id="1744066518">
      <w:bodyDiv w:val="1"/>
      <w:marLeft w:val="0"/>
      <w:marRight w:val="0"/>
      <w:marTop w:val="0"/>
      <w:marBottom w:val="0"/>
      <w:divBdr>
        <w:top w:val="none" w:sz="0" w:space="0" w:color="auto"/>
        <w:left w:val="none" w:sz="0" w:space="0" w:color="auto"/>
        <w:bottom w:val="none" w:sz="0" w:space="0" w:color="auto"/>
        <w:right w:val="none" w:sz="0" w:space="0" w:color="auto"/>
      </w:divBdr>
    </w:div>
    <w:div w:id="1822579793">
      <w:bodyDiv w:val="1"/>
      <w:marLeft w:val="0"/>
      <w:marRight w:val="0"/>
      <w:marTop w:val="0"/>
      <w:marBottom w:val="0"/>
      <w:divBdr>
        <w:top w:val="none" w:sz="0" w:space="0" w:color="auto"/>
        <w:left w:val="none" w:sz="0" w:space="0" w:color="auto"/>
        <w:bottom w:val="none" w:sz="0" w:space="0" w:color="auto"/>
        <w:right w:val="none" w:sz="0" w:space="0" w:color="auto"/>
      </w:divBdr>
    </w:div>
    <w:div w:id="1842040706">
      <w:bodyDiv w:val="1"/>
      <w:marLeft w:val="0"/>
      <w:marRight w:val="0"/>
      <w:marTop w:val="0"/>
      <w:marBottom w:val="0"/>
      <w:divBdr>
        <w:top w:val="none" w:sz="0" w:space="0" w:color="auto"/>
        <w:left w:val="none" w:sz="0" w:space="0" w:color="auto"/>
        <w:bottom w:val="none" w:sz="0" w:space="0" w:color="auto"/>
        <w:right w:val="none" w:sz="0" w:space="0" w:color="auto"/>
      </w:divBdr>
    </w:div>
    <w:div w:id="2016492886">
      <w:bodyDiv w:val="1"/>
      <w:marLeft w:val="0"/>
      <w:marRight w:val="0"/>
      <w:marTop w:val="0"/>
      <w:marBottom w:val="0"/>
      <w:divBdr>
        <w:top w:val="none" w:sz="0" w:space="0" w:color="auto"/>
        <w:left w:val="none" w:sz="0" w:space="0" w:color="auto"/>
        <w:bottom w:val="none" w:sz="0" w:space="0" w:color="auto"/>
        <w:right w:val="none" w:sz="0" w:space="0" w:color="auto"/>
      </w:divBdr>
    </w:div>
    <w:div w:id="20899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goni-bernard@norc.org" TargetMode="Externa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wdale@medicine.bsd.uchicago.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yasu325ap@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c.gov/STEADI" TargetMode="External"/><Relationship Id="rId5" Type="http://schemas.microsoft.com/office/2007/relationships/stylesWithEffects" Target="stylesWithEffects.xml"/><Relationship Id="rId15" Type="http://schemas.openxmlformats.org/officeDocument/2006/relationships/hyperlink" Target="mailto:lindy.clemson@sydney.edu.au" TargetMode="External"/><Relationship Id="rId10" Type="http://schemas.openxmlformats.org/officeDocument/2006/relationships/hyperlink" Target="mailto:vig4@cdc.go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reuben@mednet.ucla.ed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dc.gov/mmwr/volumes/65/wr/mm6537a2.htm?s_cid=mm6537a2_e" TargetMode="External"/><Relationship Id="rId3" Type="http://schemas.openxmlformats.org/officeDocument/2006/relationships/hyperlink" Target="http://www.nari.net.au/files/files/documents/frop-com-screen-dec09.pdf" TargetMode="External"/><Relationship Id="rId7" Type="http://schemas.openxmlformats.org/officeDocument/2006/relationships/hyperlink" Target="http://www.norc.org/Research/Projects/Pages/national-social-life-health-and-aging-project.aspx" TargetMode="External"/><Relationship Id="rId2" Type="http://schemas.openxmlformats.org/officeDocument/2006/relationships/hyperlink" Target="http://www.americangeriatrics.org/health_care_professionals/clinical_practice/clinical_guidelines_recommendations/prevention_of_falls_summary_of_recommendations" TargetMode="External"/><Relationship Id="rId1" Type="http://schemas.openxmlformats.org/officeDocument/2006/relationships/hyperlink" Target="https://www.cdc.gov/steadi/pdf/stay_independent_brochure-a.pdf" TargetMode="External"/><Relationship Id="rId6" Type="http://schemas.openxmlformats.org/officeDocument/2006/relationships/hyperlink" Target="http://www.norc.org/research/projects/pages/the-medicare-current-beneficiary-survey-.aspx" TargetMode="External"/><Relationship Id="rId11" Type="http://schemas.openxmlformats.org/officeDocument/2006/relationships/hyperlink" Target="https://www.cdc.gov/mmwr/volumes/65/wr/mm6537a2.htm?s_cid=mm6537a2_e" TargetMode="External"/><Relationship Id="rId5" Type="http://schemas.openxmlformats.org/officeDocument/2006/relationships/hyperlink" Target="http://www.cdc.gov/steadi/pdf/stay_independent_brochure-a.pdf" TargetMode="External"/><Relationship Id="rId10" Type="http://schemas.openxmlformats.org/officeDocument/2006/relationships/hyperlink" Target="https://www.ssa.gov/oact/cola/AWI.html" TargetMode="External"/><Relationship Id="rId4" Type="http://schemas.openxmlformats.org/officeDocument/2006/relationships/hyperlink" Target="http://www.americangeriatrics.org/health_care_professionals/clinical_practice/clinical_guidelines_recommendations/prevention_of_falls_summary_of_recommendations" TargetMode="External"/><Relationship Id="rId9" Type="http://schemas.openxmlformats.org/officeDocument/2006/relationships/hyperlink" Target="https://www.ssa.gov/oact/cola/A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A406757-CAEF-4F56-8414-863AE5201DB3}">
  <ds:schemaRefs>
    <ds:schemaRef ds:uri="http://schemas.openxmlformats.org/officeDocument/2006/bibliography"/>
  </ds:schemaRefs>
</ds:datastoreItem>
</file>

<file path=customXml/itemProps2.xml><?xml version="1.0" encoding="utf-8"?>
<ds:datastoreItem xmlns:ds="http://schemas.openxmlformats.org/officeDocument/2006/customXml" ds:itemID="{DF693161-A57A-498E-ACE9-CA0F5A61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5931</Words>
  <Characters>33808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Sood</dc:creator>
  <cp:keywords/>
  <dc:description/>
  <cp:lastModifiedBy>SYSTEM</cp:lastModifiedBy>
  <cp:revision>2</cp:revision>
  <cp:lastPrinted>2017-06-23T14:48:00Z</cp:lastPrinted>
  <dcterms:created xsi:type="dcterms:W3CDTF">2018-03-06T20:41:00Z</dcterms:created>
  <dcterms:modified xsi:type="dcterms:W3CDTF">2018-03-06T20:41:00Z</dcterms:modified>
</cp:coreProperties>
</file>