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053417">
        <w:rPr>
          <w:b/>
          <w:sz w:val="28"/>
          <w:szCs w:val="28"/>
        </w:rPr>
        <w:t>INSTRUCTIONS</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3341BB" w:rsidP="00D71B67">
      <w:pPr>
        <w:jc w:val="center"/>
        <w:rPr>
          <w:b/>
          <w:sz w:val="28"/>
          <w:szCs w:val="28"/>
        </w:rPr>
      </w:pPr>
      <w:r>
        <w:rPr>
          <w:b/>
          <w:sz w:val="28"/>
          <w:szCs w:val="28"/>
        </w:rPr>
        <w:t>0</w:t>
      </w:r>
      <w:bookmarkStart w:id="0" w:name="_GoBack"/>
      <w:bookmarkEnd w:id="0"/>
      <w:r w:rsidR="008C061E">
        <w:rPr>
          <w:b/>
          <w:sz w:val="28"/>
          <w:szCs w:val="28"/>
        </w:rPr>
        <w:t>4</w:t>
      </w:r>
      <w:r w:rsidR="00AE5265">
        <w:rPr>
          <w:b/>
          <w:sz w:val="28"/>
          <w:szCs w:val="28"/>
        </w:rPr>
        <w:t>/</w:t>
      </w:r>
      <w:r w:rsidR="006E34AD">
        <w:rPr>
          <w:b/>
          <w:sz w:val="28"/>
          <w:szCs w:val="28"/>
        </w:rPr>
        <w:t>2</w:t>
      </w:r>
      <w:r w:rsidR="009138D3">
        <w:rPr>
          <w:b/>
          <w:sz w:val="28"/>
          <w:szCs w:val="28"/>
        </w:rPr>
        <w:t>8</w:t>
      </w:r>
      <w:r w:rsidR="00A62871">
        <w:rPr>
          <w:b/>
          <w:sz w:val="28"/>
          <w:szCs w:val="28"/>
        </w:rPr>
        <w:t>/201</w:t>
      </w:r>
      <w:r w:rsidR="00CE2878">
        <w:rPr>
          <w:b/>
          <w:sz w:val="28"/>
          <w:szCs w:val="28"/>
        </w:rPr>
        <w:t>7</w:t>
      </w:r>
    </w:p>
    <w:p w:rsidR="00483DCD" w:rsidRDefault="00483DCD" w:rsidP="0004250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9756BB" w:rsidRPr="00D7268F" w:rsidRDefault="00483DCD" w:rsidP="009756BB">
            <w:pPr>
              <w:rPr>
                <w:b/>
                <w:sz w:val="22"/>
                <w:szCs w:val="22"/>
              </w:rPr>
            </w:pPr>
            <w:r w:rsidRPr="00D7268F">
              <w:rPr>
                <w:b/>
                <w:sz w:val="22"/>
                <w:szCs w:val="22"/>
              </w:rPr>
              <w:t>Reason for Revision:</w:t>
            </w:r>
            <w:r w:rsidR="006A56CA">
              <w:rPr>
                <w:b/>
                <w:sz w:val="22"/>
                <w:szCs w:val="22"/>
              </w:rPr>
              <w:t xml:space="preserve">  </w:t>
            </w:r>
            <w:r w:rsidR="00DE5CAF">
              <w:rPr>
                <w:sz w:val="22"/>
                <w:szCs w:val="24"/>
              </w:rPr>
              <w:t xml:space="preserve">USCIS is requesting minor </w:t>
            </w:r>
            <w:r w:rsidR="006E34AD">
              <w:rPr>
                <w:sz w:val="22"/>
                <w:szCs w:val="24"/>
              </w:rPr>
              <w:t xml:space="preserve">text </w:t>
            </w:r>
            <w:r w:rsidR="00DE5CAF">
              <w:rPr>
                <w:sz w:val="22"/>
                <w:szCs w:val="24"/>
              </w:rPr>
              <w:t>change</w:t>
            </w:r>
            <w:r w:rsidR="000F28EB">
              <w:rPr>
                <w:sz w:val="22"/>
                <w:szCs w:val="24"/>
              </w:rPr>
              <w:t>s</w:t>
            </w:r>
            <w:r w:rsidR="00DE5CAF">
              <w:rPr>
                <w:sz w:val="22"/>
                <w:szCs w:val="24"/>
              </w:rPr>
              <w:t xml:space="preserve"> to the </w:t>
            </w:r>
            <w:r w:rsidR="009756BB">
              <w:rPr>
                <w:sz w:val="22"/>
                <w:szCs w:val="24"/>
              </w:rPr>
              <w:t>Form I-9 instructions</w:t>
            </w:r>
            <w:r w:rsidR="006E34AD">
              <w:rPr>
                <w:sz w:val="22"/>
                <w:szCs w:val="24"/>
              </w:rPr>
              <w:t xml:space="preserve"> </w:t>
            </w:r>
            <w:r w:rsidR="00254B6E">
              <w:rPr>
                <w:sz w:val="22"/>
                <w:szCs w:val="24"/>
              </w:rPr>
              <w:t>for better clarity and accuracy</w:t>
            </w:r>
            <w:r w:rsidR="009756BB">
              <w:rPr>
                <w:sz w:val="22"/>
                <w:szCs w:val="24"/>
              </w:rPr>
              <w:t>. Due to the extension of the implementation date of the International Entrepreneur rule, USCIS is also reversing one change that was made for the rule.</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F736EE" w:rsidTr="0004250D">
        <w:tc>
          <w:tcPr>
            <w:tcW w:w="253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50"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410"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2367D4" w:rsidRPr="007228B5" w:rsidTr="0004250D">
        <w:tc>
          <w:tcPr>
            <w:tcW w:w="2538" w:type="dxa"/>
          </w:tcPr>
          <w:p w:rsidR="002367D4" w:rsidRDefault="002367D4" w:rsidP="000F7E72">
            <w:pPr>
              <w:pStyle w:val="Default"/>
              <w:rPr>
                <w:b/>
                <w:sz w:val="22"/>
                <w:szCs w:val="22"/>
              </w:rPr>
            </w:pPr>
            <w:r>
              <w:rPr>
                <w:b/>
                <w:sz w:val="22"/>
                <w:szCs w:val="22"/>
              </w:rPr>
              <w:t>Page 1, Anti-Discrimination Notice</w:t>
            </w:r>
          </w:p>
        </w:tc>
        <w:tc>
          <w:tcPr>
            <w:tcW w:w="4050" w:type="dxa"/>
          </w:tcPr>
          <w:p w:rsidR="002367D4" w:rsidRDefault="002367D4" w:rsidP="003341BB">
            <w:pPr>
              <w:rPr>
                <w:sz w:val="24"/>
                <w:szCs w:val="24"/>
              </w:rPr>
            </w:pPr>
            <w:r>
              <w:rPr>
                <w:sz w:val="24"/>
                <w:szCs w:val="24"/>
              </w:rPr>
              <w:t>For more information, call the Office of Special Counsel for Immigration-Related Unfair Employment Practices (OSC) at 1-800-255-7688 (employees), 1-800-255-8155 (employers), or 1-800-237-2515 (TTY), or visit www.justice.gov/crt/about/osc.</w:t>
            </w:r>
          </w:p>
        </w:tc>
        <w:tc>
          <w:tcPr>
            <w:tcW w:w="4410" w:type="dxa"/>
          </w:tcPr>
          <w:p w:rsidR="002367D4" w:rsidRDefault="002367D4" w:rsidP="002367D4">
            <w:pPr>
              <w:rPr>
                <w:sz w:val="24"/>
                <w:szCs w:val="24"/>
              </w:rPr>
            </w:pPr>
            <w:r>
              <w:rPr>
                <w:sz w:val="24"/>
                <w:szCs w:val="24"/>
              </w:rPr>
              <w:t xml:space="preserve">For more information, call the </w:t>
            </w:r>
            <w:ins w:id="1" w:author="Powers, Karen E" w:date="2017-04-27T15:45:00Z">
              <w:r>
                <w:rPr>
                  <w:sz w:val="24"/>
                  <w:szCs w:val="24"/>
                </w:rPr>
                <w:t>Immigrant and Employee Rights Section (IER) in the Department of Justice’s Civil Rights Division</w:t>
              </w:r>
            </w:ins>
            <w:del w:id="2" w:author="Powers, Karen E" w:date="2017-04-27T15:45:00Z">
              <w:r w:rsidDel="002367D4">
                <w:rPr>
                  <w:sz w:val="24"/>
                  <w:szCs w:val="24"/>
                </w:rPr>
                <w:delText>Office of Special Counsel for Immigration-Related Unfair Employment Practices (OSC)</w:delText>
              </w:r>
            </w:del>
            <w:r>
              <w:rPr>
                <w:sz w:val="24"/>
                <w:szCs w:val="24"/>
              </w:rPr>
              <w:t xml:space="preserve"> at 1-800-255-7688 (employees), 1-800-255-8155 (employers), or 1-800-237-2515 (TTY), or visit </w:t>
            </w:r>
            <w:del w:id="3" w:author="Powers, Karen E" w:date="2017-04-27T15:45:00Z">
              <w:r w:rsidDel="002367D4">
                <w:rPr>
                  <w:sz w:val="24"/>
                  <w:szCs w:val="24"/>
                </w:rPr>
                <w:delText>www.justice.gov/crt/about/osc.</w:delText>
              </w:r>
            </w:del>
            <w:hyperlink r:id="rId8" w:history="1">
              <w:r>
                <w:rPr>
                  <w:rStyle w:val="Hyperlink"/>
                  <w:sz w:val="24"/>
                  <w:szCs w:val="24"/>
                </w:rPr>
                <w:t>https://www.justice.gov/crt/immigrant-and-employee-rights-section</w:t>
              </w:r>
            </w:hyperlink>
            <w:r>
              <w:rPr>
                <w:sz w:val="24"/>
                <w:szCs w:val="24"/>
              </w:rPr>
              <w:t xml:space="preserve"> .</w:t>
            </w:r>
          </w:p>
        </w:tc>
      </w:tr>
      <w:tr w:rsidR="002F04D2" w:rsidRPr="007228B5" w:rsidTr="0004250D">
        <w:tc>
          <w:tcPr>
            <w:tcW w:w="2538" w:type="dxa"/>
          </w:tcPr>
          <w:p w:rsidR="000F7E72" w:rsidRDefault="000F7E72" w:rsidP="000F7E72">
            <w:pPr>
              <w:pStyle w:val="Default"/>
            </w:pPr>
            <w:r>
              <w:rPr>
                <w:b/>
                <w:sz w:val="22"/>
                <w:szCs w:val="22"/>
              </w:rPr>
              <w:t xml:space="preserve">Page 5 </w:t>
            </w:r>
          </w:p>
          <w:p w:rsidR="002F04D2" w:rsidRPr="00BF0852" w:rsidRDefault="000F7E72" w:rsidP="000F7E72">
            <w:pPr>
              <w:rPr>
                <w:b/>
                <w:sz w:val="22"/>
                <w:szCs w:val="22"/>
              </w:rPr>
            </w:pPr>
            <w:r w:rsidRPr="000F7E72">
              <w:rPr>
                <w:b/>
                <w:color w:val="000000"/>
                <w:sz w:val="22"/>
                <w:szCs w:val="22"/>
              </w:rPr>
              <w:t>Presenting Form I-9 Documents</w:t>
            </w:r>
          </w:p>
        </w:tc>
        <w:tc>
          <w:tcPr>
            <w:tcW w:w="4050" w:type="dxa"/>
          </w:tcPr>
          <w:p w:rsidR="002F04D2" w:rsidRPr="002F04D2" w:rsidRDefault="003341BB" w:rsidP="003341BB">
            <w:pPr>
              <w:rPr>
                <w:sz w:val="24"/>
                <w:szCs w:val="24"/>
              </w:rPr>
            </w:pPr>
            <w:r>
              <w:rPr>
                <w:sz w:val="24"/>
                <w:szCs w:val="24"/>
              </w:rPr>
              <w:t xml:space="preserve">For example, if you begin employment on Monday, you must present documentation on or before Thursday of that week. However, if you were </w:t>
            </w:r>
            <w:r w:rsidRPr="003341BB">
              <w:rPr>
                <w:sz w:val="24"/>
                <w:szCs w:val="24"/>
              </w:rPr>
              <w:t>hired to work for less than 3 business days, you must present documentation no later than the end of the first day of employment.</w:t>
            </w:r>
            <w:r>
              <w:rPr>
                <w:sz w:val="24"/>
                <w:szCs w:val="24"/>
              </w:rPr>
              <w:t xml:space="preserve"> </w:t>
            </w:r>
          </w:p>
        </w:tc>
        <w:tc>
          <w:tcPr>
            <w:tcW w:w="4410" w:type="dxa"/>
          </w:tcPr>
          <w:p w:rsidR="002F04D2" w:rsidRPr="002F04D2" w:rsidRDefault="003341BB" w:rsidP="003341BB">
            <w:pPr>
              <w:rPr>
                <w:sz w:val="24"/>
                <w:szCs w:val="24"/>
              </w:rPr>
            </w:pPr>
            <w:r>
              <w:rPr>
                <w:sz w:val="24"/>
                <w:szCs w:val="24"/>
              </w:rPr>
              <w:t xml:space="preserve">For example, if you begin employment on Monday, you must present documentation on or before Thursday of that week. However, if you were hired to work for less than 3 </w:t>
            </w:r>
            <w:r w:rsidRPr="003341BB">
              <w:rPr>
                <w:sz w:val="24"/>
                <w:szCs w:val="24"/>
              </w:rPr>
              <w:t xml:space="preserve">business days, you must present documentation no later than </w:t>
            </w:r>
            <w:del w:id="4" w:author="Powers, Karen E" w:date="2017-03-13T12:29:00Z">
              <w:r w:rsidRPr="003341BB" w:rsidDel="003341BB">
                <w:rPr>
                  <w:sz w:val="24"/>
                  <w:szCs w:val="24"/>
                </w:rPr>
                <w:delText xml:space="preserve">the end of </w:delText>
              </w:r>
            </w:del>
            <w:r w:rsidRPr="003341BB">
              <w:rPr>
                <w:sz w:val="24"/>
                <w:szCs w:val="24"/>
              </w:rPr>
              <w:t>the first day of employment.</w:t>
            </w:r>
          </w:p>
        </w:tc>
      </w:tr>
      <w:tr w:rsidR="003341BB" w:rsidRPr="007228B5" w:rsidTr="0004250D">
        <w:tc>
          <w:tcPr>
            <w:tcW w:w="2538" w:type="dxa"/>
          </w:tcPr>
          <w:p w:rsidR="003341BB" w:rsidRDefault="003341BB" w:rsidP="003341BB">
            <w:pPr>
              <w:rPr>
                <w:b/>
                <w:sz w:val="24"/>
                <w:szCs w:val="24"/>
              </w:rPr>
            </w:pPr>
            <w:r>
              <w:rPr>
                <w:b/>
                <w:sz w:val="24"/>
                <w:szCs w:val="24"/>
              </w:rPr>
              <w:t>Page 6, Completing Section 2: Employer or Authorized Representative Review and Verification</w:t>
            </w:r>
          </w:p>
          <w:p w:rsidR="003341BB" w:rsidRDefault="003341BB" w:rsidP="000F7E72">
            <w:pPr>
              <w:pStyle w:val="Default"/>
              <w:rPr>
                <w:b/>
                <w:sz w:val="22"/>
                <w:szCs w:val="22"/>
              </w:rPr>
            </w:pPr>
          </w:p>
        </w:tc>
        <w:tc>
          <w:tcPr>
            <w:tcW w:w="4050" w:type="dxa"/>
          </w:tcPr>
          <w:p w:rsidR="003341BB" w:rsidRDefault="003341BB" w:rsidP="003341BB">
            <w:pPr>
              <w:rPr>
                <w:sz w:val="24"/>
                <w:szCs w:val="24"/>
              </w:rPr>
            </w:pPr>
            <w:r>
              <w:rPr>
                <w:sz w:val="24"/>
                <w:szCs w:val="24"/>
              </w:rPr>
              <w:t xml:space="preserve">Section 1 must </w:t>
            </w:r>
            <w:r w:rsidRPr="003341BB">
              <w:rPr>
                <w:sz w:val="24"/>
                <w:szCs w:val="24"/>
              </w:rPr>
              <w:t xml:space="preserve">be completed no later than the end of the employee’s first day of employment. You may not ask an individual to complete Section 1 before he or she has accepted a job offer. </w:t>
            </w:r>
          </w:p>
          <w:p w:rsidR="003341BB" w:rsidDel="00C60163" w:rsidRDefault="003341BB" w:rsidP="003341BB">
            <w:pPr>
              <w:rPr>
                <w:del w:id="5" w:author="Powers, Karen E" w:date="2017-03-28T10:32:00Z"/>
                <w:sz w:val="24"/>
                <w:szCs w:val="24"/>
              </w:rPr>
            </w:pPr>
          </w:p>
          <w:p w:rsidR="003341BB" w:rsidRPr="00CE2878" w:rsidRDefault="003341BB" w:rsidP="003341BB">
            <w:pPr>
              <w:rPr>
                <w:sz w:val="24"/>
                <w:szCs w:val="24"/>
              </w:rPr>
            </w:pPr>
          </w:p>
        </w:tc>
        <w:tc>
          <w:tcPr>
            <w:tcW w:w="4410" w:type="dxa"/>
          </w:tcPr>
          <w:p w:rsidR="003341BB" w:rsidRDefault="003341BB" w:rsidP="003341BB">
            <w:pPr>
              <w:rPr>
                <w:sz w:val="24"/>
                <w:szCs w:val="24"/>
              </w:rPr>
            </w:pPr>
            <w:r w:rsidRPr="003341BB">
              <w:rPr>
                <w:sz w:val="24"/>
                <w:szCs w:val="24"/>
              </w:rPr>
              <w:t xml:space="preserve">Section 1 must be completed no later than </w:t>
            </w:r>
            <w:del w:id="6" w:author="Powers, Karen E" w:date="2017-03-13T12:31:00Z">
              <w:r w:rsidRPr="003341BB" w:rsidDel="003341BB">
                <w:rPr>
                  <w:sz w:val="24"/>
                  <w:szCs w:val="24"/>
                </w:rPr>
                <w:delText xml:space="preserve">the end of </w:delText>
              </w:r>
            </w:del>
            <w:r w:rsidRPr="003341BB">
              <w:rPr>
                <w:sz w:val="24"/>
                <w:szCs w:val="24"/>
              </w:rPr>
              <w:t>the employee’s first day of employment.</w:t>
            </w:r>
            <w:r>
              <w:rPr>
                <w:sz w:val="24"/>
                <w:szCs w:val="24"/>
              </w:rPr>
              <w:t xml:space="preserve"> You may not ask an individual to complete Section 1 before he or she has accepted a job offer. </w:t>
            </w:r>
          </w:p>
          <w:p w:rsidR="003341BB" w:rsidDel="003341BB" w:rsidRDefault="003341BB" w:rsidP="003341BB">
            <w:pPr>
              <w:rPr>
                <w:del w:id="7" w:author="Powers, Karen E" w:date="2017-03-13T12:32:00Z"/>
                <w:sz w:val="24"/>
                <w:szCs w:val="24"/>
              </w:rPr>
            </w:pPr>
          </w:p>
          <w:p w:rsidR="003341BB" w:rsidRPr="00CE2878" w:rsidRDefault="003341BB" w:rsidP="003341BB">
            <w:pPr>
              <w:rPr>
                <w:sz w:val="24"/>
                <w:szCs w:val="24"/>
              </w:rPr>
            </w:pPr>
          </w:p>
        </w:tc>
      </w:tr>
      <w:tr w:rsidR="003341BB" w:rsidRPr="007228B5" w:rsidTr="0004250D">
        <w:tc>
          <w:tcPr>
            <w:tcW w:w="2538" w:type="dxa"/>
          </w:tcPr>
          <w:p w:rsidR="003341BB" w:rsidRDefault="003341BB" w:rsidP="003341BB">
            <w:pPr>
              <w:rPr>
                <w:b/>
                <w:sz w:val="24"/>
                <w:szCs w:val="24"/>
              </w:rPr>
            </w:pPr>
            <w:r>
              <w:rPr>
                <w:b/>
                <w:sz w:val="24"/>
                <w:szCs w:val="24"/>
              </w:rPr>
              <w:t>Page 6, Completing Section 2: Employer or Authorized Representative Review and Verification</w:t>
            </w:r>
          </w:p>
          <w:p w:rsidR="003341BB" w:rsidRDefault="003341BB" w:rsidP="003341BB">
            <w:pPr>
              <w:rPr>
                <w:b/>
                <w:sz w:val="24"/>
                <w:szCs w:val="24"/>
              </w:rPr>
            </w:pPr>
          </w:p>
        </w:tc>
        <w:tc>
          <w:tcPr>
            <w:tcW w:w="4050" w:type="dxa"/>
          </w:tcPr>
          <w:p w:rsidR="003341BB" w:rsidRDefault="003341BB" w:rsidP="003341BB">
            <w:pPr>
              <w:rPr>
                <w:sz w:val="24"/>
                <w:szCs w:val="24"/>
              </w:rPr>
            </w:pPr>
            <w:r>
              <w:rPr>
                <w:sz w:val="24"/>
                <w:szCs w:val="24"/>
              </w:rPr>
              <w:t xml:space="preserve">However, if you hire an individual for less than 3 business days, Section 2 must be </w:t>
            </w:r>
            <w:r w:rsidRPr="003341BB">
              <w:rPr>
                <w:sz w:val="24"/>
                <w:szCs w:val="24"/>
              </w:rPr>
              <w:t>completed no later than the end of the first day of employment.</w:t>
            </w:r>
          </w:p>
        </w:tc>
        <w:tc>
          <w:tcPr>
            <w:tcW w:w="4410" w:type="dxa"/>
          </w:tcPr>
          <w:p w:rsidR="003341BB" w:rsidRPr="003341BB" w:rsidRDefault="003341BB" w:rsidP="003341BB">
            <w:pPr>
              <w:rPr>
                <w:sz w:val="24"/>
                <w:szCs w:val="24"/>
              </w:rPr>
            </w:pPr>
            <w:r>
              <w:rPr>
                <w:sz w:val="24"/>
                <w:szCs w:val="24"/>
              </w:rPr>
              <w:t xml:space="preserve">However, if you hire an individual for less than 3 business days, Section 2 must be </w:t>
            </w:r>
            <w:r w:rsidRPr="003341BB">
              <w:rPr>
                <w:sz w:val="24"/>
                <w:szCs w:val="24"/>
              </w:rPr>
              <w:t xml:space="preserve">completed no later than </w:t>
            </w:r>
            <w:del w:id="8" w:author="Powers, Karen E" w:date="2017-03-13T12:33:00Z">
              <w:r w:rsidRPr="003341BB" w:rsidDel="003341BB">
                <w:rPr>
                  <w:sz w:val="24"/>
                  <w:szCs w:val="24"/>
                </w:rPr>
                <w:delText xml:space="preserve">the end of </w:delText>
              </w:r>
            </w:del>
            <w:r w:rsidRPr="003341BB">
              <w:rPr>
                <w:sz w:val="24"/>
                <w:szCs w:val="24"/>
              </w:rPr>
              <w:t>the first day of employment.</w:t>
            </w:r>
          </w:p>
        </w:tc>
      </w:tr>
      <w:tr w:rsidR="000F28EB" w:rsidRPr="007228B5" w:rsidTr="00254B6E">
        <w:trPr>
          <w:trHeight w:val="3221"/>
        </w:trPr>
        <w:tc>
          <w:tcPr>
            <w:tcW w:w="2538" w:type="dxa"/>
          </w:tcPr>
          <w:p w:rsidR="000F28EB" w:rsidRPr="00254B6E" w:rsidRDefault="000F28EB" w:rsidP="000F28EB">
            <w:pPr>
              <w:pStyle w:val="Default"/>
              <w:rPr>
                <w:b/>
                <w:color w:val="auto"/>
              </w:rPr>
            </w:pPr>
            <w:r w:rsidRPr="00254B6E">
              <w:rPr>
                <w:b/>
                <w:color w:val="auto"/>
              </w:rPr>
              <w:lastRenderedPageBreak/>
              <w:t xml:space="preserve">Page 11, </w:t>
            </w:r>
          </w:p>
          <w:p w:rsidR="000F28EB" w:rsidRDefault="000F28EB" w:rsidP="000F28EB">
            <w:pPr>
              <w:rPr>
                <w:b/>
                <w:sz w:val="24"/>
                <w:szCs w:val="24"/>
              </w:rPr>
            </w:pPr>
            <w:r w:rsidRPr="00254B6E">
              <w:rPr>
                <w:b/>
                <w:sz w:val="24"/>
                <w:szCs w:val="24"/>
              </w:rPr>
              <w:t>Entering Documents the Employee Presents</w:t>
            </w:r>
            <w:r w:rsidR="00254B6E">
              <w:rPr>
                <w:b/>
                <w:sz w:val="24"/>
                <w:szCs w:val="24"/>
              </w:rPr>
              <w:t xml:space="preserve"> Document Title table</w:t>
            </w:r>
          </w:p>
        </w:tc>
        <w:tc>
          <w:tcPr>
            <w:tcW w:w="4050" w:type="dxa"/>
          </w:tcPr>
          <w:p w:rsidR="000F28EB" w:rsidRDefault="000F28EB" w:rsidP="009E6335">
            <w:pPr>
              <w:rPr>
                <w:sz w:val="24"/>
                <w:szCs w:val="24"/>
              </w:rPr>
            </w:pPr>
          </w:p>
        </w:tc>
        <w:tc>
          <w:tcPr>
            <w:tcW w:w="4410" w:type="dxa"/>
          </w:tcPr>
          <w:p w:rsidR="002367D4" w:rsidRPr="00984060" w:rsidRDefault="002367D4" w:rsidP="002367D4">
            <w:pPr>
              <w:rPr>
                <w:i/>
                <w:sz w:val="24"/>
                <w:szCs w:val="24"/>
              </w:rPr>
            </w:pPr>
            <w:r w:rsidRPr="00984060">
              <w:rPr>
                <w:i/>
                <w:sz w:val="24"/>
                <w:szCs w:val="24"/>
              </w:rPr>
              <w:t xml:space="preserve">In the first column in the table under List C- Employment Authorization, titled </w:t>
            </w:r>
          </w:p>
          <w:p w:rsidR="002367D4" w:rsidRDefault="002367D4" w:rsidP="002367D4">
            <w:pPr>
              <w:pStyle w:val="Default"/>
            </w:pPr>
            <w:r w:rsidRPr="00984060">
              <w:rPr>
                <w:i/>
                <w:color w:val="auto"/>
              </w:rPr>
              <w:t>Full name of List C Document,</w:t>
            </w:r>
            <w:r w:rsidRPr="00984060">
              <w:rPr>
                <w:i/>
              </w:rPr>
              <w:t xml:space="preserve"> after </w:t>
            </w:r>
            <w:r w:rsidRPr="00984060">
              <w:rPr>
                <w:i/>
                <w:color w:val="auto"/>
              </w:rPr>
              <w:t xml:space="preserve">Certification of Report of Birth (Form DS-1350), USCIS </w:t>
            </w:r>
            <w:r>
              <w:rPr>
                <w:i/>
                <w:color w:val="auto"/>
              </w:rPr>
              <w:t>inserted:</w:t>
            </w:r>
            <w:r>
              <w:rPr>
                <w:i/>
                <w:color w:val="auto"/>
              </w:rPr>
              <w:br/>
            </w:r>
            <w:r w:rsidRPr="009138D3">
              <w:rPr>
                <w:color w:val="FF0000"/>
              </w:rPr>
              <w:t>Consular Report of Birth Abroad (Form FS-240)</w:t>
            </w:r>
            <w:r>
              <w:br/>
            </w:r>
          </w:p>
          <w:p w:rsidR="000F28EB" w:rsidRPr="009E6335" w:rsidRDefault="002367D4" w:rsidP="002367D4">
            <w:pPr>
              <w:rPr>
                <w:sz w:val="24"/>
                <w:szCs w:val="24"/>
              </w:rPr>
            </w:pPr>
            <w:r w:rsidRPr="00984060">
              <w:rPr>
                <w:i/>
                <w:sz w:val="24"/>
                <w:szCs w:val="24"/>
              </w:rPr>
              <w:t xml:space="preserve">In the second column in the table under List C- Employment Authorization, titled Abbreviations, after Form DS-1350, USCIS </w:t>
            </w:r>
            <w:r>
              <w:rPr>
                <w:i/>
                <w:sz w:val="24"/>
                <w:szCs w:val="24"/>
              </w:rPr>
              <w:t>inserted:</w:t>
            </w:r>
            <w:r w:rsidRPr="00254B6E">
              <w:rPr>
                <w:sz w:val="24"/>
                <w:szCs w:val="24"/>
              </w:rPr>
              <w:t xml:space="preserve"> </w:t>
            </w:r>
            <w:r>
              <w:rPr>
                <w:sz w:val="24"/>
                <w:szCs w:val="24"/>
              </w:rPr>
              <w:br/>
            </w:r>
            <w:r w:rsidRPr="009138D3">
              <w:rPr>
                <w:color w:val="FF0000"/>
                <w:sz w:val="24"/>
                <w:szCs w:val="24"/>
              </w:rPr>
              <w:t>Form FS-240</w:t>
            </w:r>
          </w:p>
        </w:tc>
      </w:tr>
      <w:tr w:rsidR="002367D4" w:rsidRPr="007228B5" w:rsidTr="00254B6E">
        <w:trPr>
          <w:trHeight w:val="3221"/>
        </w:trPr>
        <w:tc>
          <w:tcPr>
            <w:tcW w:w="2538" w:type="dxa"/>
          </w:tcPr>
          <w:p w:rsidR="002367D4" w:rsidRPr="00254B6E" w:rsidRDefault="002367D4" w:rsidP="000F28EB">
            <w:pPr>
              <w:pStyle w:val="Default"/>
              <w:rPr>
                <w:b/>
                <w:color w:val="auto"/>
              </w:rPr>
            </w:pPr>
            <w:r>
              <w:rPr>
                <w:b/>
                <w:sz w:val="22"/>
                <w:szCs w:val="22"/>
              </w:rPr>
              <w:t>Page 15, USCIS Privacy Act Statement</w:t>
            </w:r>
          </w:p>
        </w:tc>
        <w:tc>
          <w:tcPr>
            <w:tcW w:w="4050" w:type="dxa"/>
          </w:tcPr>
          <w:p w:rsidR="002367D4" w:rsidRDefault="002367D4" w:rsidP="009E6335">
            <w:pPr>
              <w:rPr>
                <w:sz w:val="24"/>
                <w:szCs w:val="24"/>
              </w:rPr>
            </w:pPr>
            <w:r>
              <w:rPr>
                <w:sz w:val="24"/>
                <w:szCs w:val="24"/>
              </w:rPr>
              <w:t>ROUTINE USES: This information will be used by employers as a record of their basis for determining eligibility of an employee to work in the United States. The employer must retain this form for the required period and make it available for inspection by authorized officials of the Department of Homeland Security, Department of Labor and Office of Special Counsel for Immigration-Related Unfair Employment Practices.</w:t>
            </w:r>
          </w:p>
        </w:tc>
        <w:tc>
          <w:tcPr>
            <w:tcW w:w="4410" w:type="dxa"/>
          </w:tcPr>
          <w:p w:rsidR="002367D4" w:rsidRPr="00984060" w:rsidRDefault="002367D4" w:rsidP="002367D4">
            <w:pPr>
              <w:rPr>
                <w:i/>
                <w:sz w:val="24"/>
                <w:szCs w:val="24"/>
              </w:rPr>
            </w:pPr>
            <w:r>
              <w:rPr>
                <w:sz w:val="24"/>
                <w:szCs w:val="24"/>
              </w:rPr>
              <w:t xml:space="preserve">ROUTINE USES: This information will be used by employers as a record of their basis for determining eligibility of an employee to work in the United States. The employer must retain this form for the required period and make it available for inspection by authorized officials of the Department of Homeland Security, Department of Labor and </w:t>
            </w:r>
            <w:ins w:id="9" w:author="Powers, Karen E" w:date="2017-04-27T15:46:00Z">
              <w:r>
                <w:rPr>
                  <w:sz w:val="24"/>
                  <w:szCs w:val="24"/>
                </w:rPr>
                <w:t>the Department of Justice, Civil Rights Division, Immigrant and Employee Rights Section.</w:t>
              </w:r>
            </w:ins>
            <w:del w:id="10" w:author="Powers, Karen E" w:date="2017-04-27T15:46:00Z">
              <w:r w:rsidDel="002367D4">
                <w:rPr>
                  <w:sz w:val="24"/>
                  <w:szCs w:val="24"/>
                </w:rPr>
                <w:delText>Office of Special Counsel for Immigration-Related Unfair Employment Practices</w:delText>
              </w:r>
            </w:del>
            <w:r>
              <w:rPr>
                <w:sz w:val="24"/>
                <w:szCs w:val="24"/>
              </w:rPr>
              <w:t>.</w:t>
            </w: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D07" w:rsidRDefault="00724D07">
      <w:r>
        <w:separator/>
      </w:r>
    </w:p>
  </w:endnote>
  <w:endnote w:type="continuationSeparator" w:id="0">
    <w:p w:rsidR="00724D07" w:rsidRDefault="0072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C061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D07" w:rsidRDefault="00724D07">
      <w:r>
        <w:separator/>
      </w:r>
    </w:p>
  </w:footnote>
  <w:footnote w:type="continuationSeparator" w:id="0">
    <w:p w:rsidR="00724D07" w:rsidRDefault="00724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12ECF"/>
    <w:multiLevelType w:val="hybridMultilevel"/>
    <w:tmpl w:val="FE9E83BE"/>
    <w:lvl w:ilvl="0" w:tplc="86920D5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231"/>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50D"/>
    <w:rsid w:val="000440C3"/>
    <w:rsid w:val="00045189"/>
    <w:rsid w:val="00050F2E"/>
    <w:rsid w:val="0005108B"/>
    <w:rsid w:val="00051432"/>
    <w:rsid w:val="00051F39"/>
    <w:rsid w:val="00053153"/>
    <w:rsid w:val="0005341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13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8EB"/>
    <w:rsid w:val="000F2A4E"/>
    <w:rsid w:val="000F4253"/>
    <w:rsid w:val="000F59C6"/>
    <w:rsid w:val="000F6A89"/>
    <w:rsid w:val="000F7E7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49C0"/>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455"/>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7D4"/>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B6E"/>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284"/>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4D2"/>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41BB"/>
    <w:rsid w:val="00335173"/>
    <w:rsid w:val="00335F32"/>
    <w:rsid w:val="00335FF7"/>
    <w:rsid w:val="0033617A"/>
    <w:rsid w:val="0033664E"/>
    <w:rsid w:val="00336E41"/>
    <w:rsid w:val="00337B00"/>
    <w:rsid w:val="00340E7B"/>
    <w:rsid w:val="0034113D"/>
    <w:rsid w:val="00341A35"/>
    <w:rsid w:val="00341E6C"/>
    <w:rsid w:val="00343076"/>
    <w:rsid w:val="00343260"/>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C03"/>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C09"/>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1E0"/>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CD7"/>
    <w:rsid w:val="005D655B"/>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8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4AD"/>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D5A"/>
    <w:rsid w:val="007060AB"/>
    <w:rsid w:val="007060FD"/>
    <w:rsid w:val="00706FA0"/>
    <w:rsid w:val="0070761D"/>
    <w:rsid w:val="007103AC"/>
    <w:rsid w:val="00710561"/>
    <w:rsid w:val="007123D7"/>
    <w:rsid w:val="0071246D"/>
    <w:rsid w:val="00713219"/>
    <w:rsid w:val="00714111"/>
    <w:rsid w:val="00714DE2"/>
    <w:rsid w:val="0071539E"/>
    <w:rsid w:val="0071564C"/>
    <w:rsid w:val="00716463"/>
    <w:rsid w:val="007171E7"/>
    <w:rsid w:val="00717C85"/>
    <w:rsid w:val="00720522"/>
    <w:rsid w:val="00720DB5"/>
    <w:rsid w:val="007231D3"/>
    <w:rsid w:val="00723E09"/>
    <w:rsid w:val="00724D07"/>
    <w:rsid w:val="00726EED"/>
    <w:rsid w:val="00727346"/>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067"/>
    <w:rsid w:val="00752CD7"/>
    <w:rsid w:val="007530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EA1"/>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47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61E"/>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8D3"/>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6BB"/>
    <w:rsid w:val="009758CD"/>
    <w:rsid w:val="00975FE6"/>
    <w:rsid w:val="00976558"/>
    <w:rsid w:val="009769B4"/>
    <w:rsid w:val="00977257"/>
    <w:rsid w:val="00977C96"/>
    <w:rsid w:val="00980EE2"/>
    <w:rsid w:val="0098356D"/>
    <w:rsid w:val="00984060"/>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335"/>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80A"/>
    <w:rsid w:val="00A15D79"/>
    <w:rsid w:val="00A15E9C"/>
    <w:rsid w:val="00A1698A"/>
    <w:rsid w:val="00A17071"/>
    <w:rsid w:val="00A17911"/>
    <w:rsid w:val="00A220DF"/>
    <w:rsid w:val="00A22331"/>
    <w:rsid w:val="00A22472"/>
    <w:rsid w:val="00A226A8"/>
    <w:rsid w:val="00A22E90"/>
    <w:rsid w:val="00A2464E"/>
    <w:rsid w:val="00A25432"/>
    <w:rsid w:val="00A25DB4"/>
    <w:rsid w:val="00A2616C"/>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265"/>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F11"/>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6F6"/>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163"/>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287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4D"/>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66C"/>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CAF"/>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2E7"/>
    <w:rsid w:val="00E17B6F"/>
    <w:rsid w:val="00E20F69"/>
    <w:rsid w:val="00E2163B"/>
    <w:rsid w:val="00E221A5"/>
    <w:rsid w:val="00E2269A"/>
    <w:rsid w:val="00E23E3C"/>
    <w:rsid w:val="00E243ED"/>
    <w:rsid w:val="00E24844"/>
    <w:rsid w:val="00E24DCB"/>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387"/>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932"/>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525"/>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372"/>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611"/>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2598">
      <w:bodyDiv w:val="1"/>
      <w:marLeft w:val="0"/>
      <w:marRight w:val="0"/>
      <w:marTop w:val="0"/>
      <w:marBottom w:val="0"/>
      <w:divBdr>
        <w:top w:val="none" w:sz="0" w:space="0" w:color="auto"/>
        <w:left w:val="none" w:sz="0" w:space="0" w:color="auto"/>
        <w:bottom w:val="none" w:sz="0" w:space="0" w:color="auto"/>
        <w:right w:val="none" w:sz="0" w:space="0" w:color="auto"/>
      </w:divBdr>
    </w:div>
    <w:div w:id="1323899013">
      <w:bodyDiv w:val="1"/>
      <w:marLeft w:val="0"/>
      <w:marRight w:val="0"/>
      <w:marTop w:val="0"/>
      <w:marBottom w:val="0"/>
      <w:divBdr>
        <w:top w:val="none" w:sz="0" w:space="0" w:color="auto"/>
        <w:left w:val="none" w:sz="0" w:space="0" w:color="auto"/>
        <w:bottom w:val="none" w:sz="0" w:space="0" w:color="auto"/>
        <w:right w:val="none" w:sz="0" w:space="0" w:color="auto"/>
      </w:divBdr>
    </w:div>
    <w:div w:id="1452015651">
      <w:bodyDiv w:val="1"/>
      <w:marLeft w:val="0"/>
      <w:marRight w:val="0"/>
      <w:marTop w:val="0"/>
      <w:marBottom w:val="0"/>
      <w:divBdr>
        <w:top w:val="none" w:sz="0" w:space="0" w:color="auto"/>
        <w:left w:val="none" w:sz="0" w:space="0" w:color="auto"/>
        <w:bottom w:val="none" w:sz="0" w:space="0" w:color="auto"/>
        <w:right w:val="none" w:sz="0" w:space="0" w:color="auto"/>
      </w:divBdr>
    </w:div>
    <w:div w:id="19194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crt/immigrant-and-employee-rights-sec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Young, Heather L</cp:lastModifiedBy>
  <cp:revision>2</cp:revision>
  <cp:lastPrinted>2008-09-11T16:49:00Z</cp:lastPrinted>
  <dcterms:created xsi:type="dcterms:W3CDTF">2017-04-27T20:08:00Z</dcterms:created>
  <dcterms:modified xsi:type="dcterms:W3CDTF">2017-04-27T20:08:00Z</dcterms:modified>
</cp:coreProperties>
</file>