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2A" w:rsidP="00C42C2A" w:rsidRDefault="009A3E8C" w14:paraId="57B29B8C" w14:textId="2B8DC8FA">
      <w:pPr>
        <w:pStyle w:val="Heading1"/>
        <w:spacing w:before="20"/>
        <w:ind w:left="0" w:firstLine="0"/>
        <w:rPr>
          <w:rFonts w:eastAsia="Arial Black" w:cs="Times New Roman" w:asciiTheme="minorHAnsi" w:hAnsiTheme="minorHAnsi"/>
          <w:sz w:val="22"/>
          <w:szCs w:val="22"/>
        </w:rPr>
      </w:pPr>
      <w:r>
        <w:rPr>
          <w:rFonts w:eastAsia="Arial Black" w:cs="Times New Roman" w:asciiTheme="minorHAnsi" w:hAnsiTheme="minorHAnsi"/>
          <w:sz w:val="22"/>
          <w:szCs w:val="22"/>
        </w:rPr>
        <w:t xml:space="preserve">Attachment </w:t>
      </w:r>
      <w:r w:rsidR="00997A78">
        <w:rPr>
          <w:rFonts w:eastAsia="Arial Black" w:cs="Times New Roman" w:asciiTheme="minorHAnsi" w:hAnsiTheme="minorHAnsi"/>
          <w:sz w:val="22"/>
          <w:szCs w:val="22"/>
        </w:rPr>
        <w:t>B</w:t>
      </w:r>
      <w:r w:rsidR="00C42C2A">
        <w:rPr>
          <w:rFonts w:eastAsia="Arial Black" w:cs="Times New Roman" w:asciiTheme="minorHAnsi" w:hAnsiTheme="minorHAnsi"/>
          <w:sz w:val="22"/>
          <w:szCs w:val="22"/>
        </w:rPr>
        <w:t xml:space="preserve">: </w:t>
      </w:r>
      <w:r w:rsidR="00F822FA">
        <w:rPr>
          <w:rFonts w:eastAsia="Arial Black" w:cs="Times New Roman" w:asciiTheme="minorHAnsi" w:hAnsiTheme="minorHAnsi"/>
          <w:sz w:val="22"/>
          <w:szCs w:val="22"/>
        </w:rPr>
        <w:t xml:space="preserve">Small Group </w:t>
      </w:r>
      <w:r w:rsidR="00C42C2A">
        <w:rPr>
          <w:rFonts w:eastAsia="Arial Black" w:cs="Times New Roman" w:asciiTheme="minorHAnsi" w:hAnsiTheme="minorHAnsi"/>
          <w:sz w:val="22"/>
          <w:szCs w:val="22"/>
        </w:rPr>
        <w:t>Discussion Guide</w:t>
      </w:r>
    </w:p>
    <w:p w:rsidR="00C42C2A" w:rsidP="00A46D5E" w:rsidRDefault="00C42C2A" w14:paraId="7E64A907" w14:textId="77777777">
      <w:pPr>
        <w:pStyle w:val="Heading1"/>
        <w:spacing w:before="20"/>
        <w:ind w:left="0" w:firstLine="0"/>
        <w:jc w:val="center"/>
        <w:rPr>
          <w:rFonts w:eastAsia="Arial Black" w:cs="Times New Roman" w:asciiTheme="minorHAnsi" w:hAnsiTheme="minorHAnsi"/>
          <w:sz w:val="22"/>
          <w:szCs w:val="22"/>
        </w:rPr>
      </w:pPr>
    </w:p>
    <w:p w:rsidRPr="0035536D" w:rsidR="007052ED" w:rsidP="00A46D5E" w:rsidRDefault="00A46D5E" w14:paraId="676887AF" w14:textId="1392B634">
      <w:pPr>
        <w:pStyle w:val="Heading1"/>
        <w:spacing w:before="20"/>
        <w:ind w:left="0" w:firstLine="0"/>
        <w:jc w:val="center"/>
        <w:rPr>
          <w:rFonts w:eastAsia="Arial Black" w:cs="Times New Roman" w:asciiTheme="minorHAnsi" w:hAnsiTheme="minorHAnsi"/>
          <w:sz w:val="22"/>
          <w:szCs w:val="22"/>
        </w:rPr>
      </w:pPr>
      <w:r w:rsidRPr="0035536D">
        <w:rPr>
          <w:rFonts w:eastAsia="Arial Black" w:cs="Times New Roman" w:asciiTheme="minorHAnsi" w:hAnsiTheme="minorHAnsi"/>
          <w:sz w:val="22"/>
          <w:szCs w:val="22"/>
        </w:rPr>
        <w:t>ADDRESSING THE OPIOID CRISIS IN COMMUNITIES OF COLOR</w:t>
      </w:r>
    </w:p>
    <w:p w:rsidRPr="0035536D" w:rsidR="00A46D5E" w:rsidP="00A46D5E" w:rsidRDefault="00A46D5E" w14:paraId="302A2D8D" w14:textId="77777777">
      <w:pPr>
        <w:widowControl w:val="0"/>
        <w:spacing w:after="0" w:line="240" w:lineRule="auto"/>
        <w:ind w:left="112" w:right="10"/>
        <w:rPr>
          <w:rFonts w:eastAsia="Arial Black" w:cs="Times New Roman"/>
          <w:b/>
          <w:bCs/>
        </w:rPr>
      </w:pPr>
    </w:p>
    <w:p w:rsidRPr="0035536D" w:rsidR="00A46D5E" w:rsidP="00E3459C" w:rsidRDefault="00F822FA" w14:paraId="5D22400E" w14:textId="7FB0E7BC">
      <w:pPr>
        <w:widowControl w:val="0"/>
        <w:spacing w:after="0" w:line="240" w:lineRule="auto"/>
        <w:ind w:left="112" w:right="10"/>
        <w:jc w:val="center"/>
        <w:rPr>
          <w:rFonts w:eastAsia="Arial Black" w:cs="Times New Roman"/>
          <w:b/>
          <w:bCs/>
        </w:rPr>
      </w:pPr>
      <w:r>
        <w:rPr>
          <w:rFonts w:eastAsia="Arial Black" w:cs="Times New Roman"/>
          <w:b/>
          <w:bCs/>
        </w:rPr>
        <w:t xml:space="preserve">Small Group </w:t>
      </w:r>
      <w:r w:rsidRPr="0035536D" w:rsidR="00A46D5E">
        <w:rPr>
          <w:rFonts w:eastAsia="Arial Black" w:cs="Times New Roman"/>
          <w:b/>
          <w:bCs/>
        </w:rPr>
        <w:t>Di</w:t>
      </w:r>
      <w:r w:rsidRPr="0035536D" w:rsidR="00A46D5E">
        <w:rPr>
          <w:rFonts w:eastAsia="Arial Black" w:cs="Times New Roman"/>
          <w:b/>
          <w:bCs/>
          <w:spacing w:val="-2"/>
        </w:rPr>
        <w:t>s</w:t>
      </w:r>
      <w:r w:rsidRPr="0035536D" w:rsidR="00A46D5E">
        <w:rPr>
          <w:rFonts w:eastAsia="Arial Black" w:cs="Times New Roman"/>
          <w:b/>
          <w:bCs/>
        </w:rPr>
        <w:t>cu</w:t>
      </w:r>
      <w:r w:rsidRPr="0035536D" w:rsidR="00A46D5E">
        <w:rPr>
          <w:rFonts w:eastAsia="Arial Black" w:cs="Times New Roman"/>
          <w:b/>
          <w:bCs/>
          <w:spacing w:val="-2"/>
        </w:rPr>
        <w:t>ss</w:t>
      </w:r>
      <w:r w:rsidRPr="0035536D" w:rsidR="00A46D5E">
        <w:rPr>
          <w:rFonts w:eastAsia="Arial Black" w:cs="Times New Roman"/>
          <w:b/>
          <w:bCs/>
        </w:rPr>
        <w:t xml:space="preserve">ion </w:t>
      </w:r>
      <w:r w:rsidRPr="0035536D" w:rsidR="00A46D5E">
        <w:rPr>
          <w:rFonts w:eastAsia="Arial Black" w:cs="Times New Roman"/>
          <w:b/>
          <w:bCs/>
          <w:spacing w:val="-2"/>
        </w:rPr>
        <w:t>G</w:t>
      </w:r>
      <w:r w:rsidRPr="0035536D" w:rsidR="00A46D5E">
        <w:rPr>
          <w:rFonts w:eastAsia="Arial Black" w:cs="Times New Roman"/>
          <w:b/>
          <w:bCs/>
        </w:rPr>
        <w:t>u</w:t>
      </w:r>
      <w:r w:rsidRPr="0035536D" w:rsidR="00A46D5E">
        <w:rPr>
          <w:rFonts w:eastAsia="Arial Black" w:cs="Times New Roman"/>
          <w:b/>
          <w:bCs/>
          <w:spacing w:val="-3"/>
        </w:rPr>
        <w:t>i</w:t>
      </w:r>
      <w:r w:rsidRPr="0035536D" w:rsidR="00A46D5E">
        <w:rPr>
          <w:rFonts w:eastAsia="Arial Black" w:cs="Times New Roman"/>
          <w:b/>
          <w:bCs/>
        </w:rPr>
        <w:t>de</w:t>
      </w:r>
    </w:p>
    <w:p w:rsidRPr="0035536D" w:rsidR="00E3459C" w:rsidP="00144ED1" w:rsidRDefault="00F07F1E" w14:paraId="121DB9C7" w14:textId="543B96C4">
      <w:pPr>
        <w:widowControl w:val="0"/>
        <w:spacing w:after="0" w:line="240" w:lineRule="auto"/>
        <w:ind w:left="112" w:right="10"/>
        <w:rPr>
          <w:rFonts w:eastAsia="Calibri" w:cs="Times New Roman"/>
        </w:rPr>
      </w:pPr>
      <w:r w:rsidRPr="0035536D">
        <w:rPr>
          <w:rFonts w:eastAsia="Calibri" w:cs="Times New Roman"/>
        </w:rPr>
        <w:t xml:space="preserve"> </w:t>
      </w:r>
    </w:p>
    <w:p w:rsidRPr="0035536D" w:rsidR="00A46D5E" w:rsidP="00A46D5E" w:rsidRDefault="00A46D5E" w14:paraId="196CC03E" w14:textId="77777777">
      <w:pPr>
        <w:widowControl w:val="0"/>
        <w:spacing w:after="0" w:line="240" w:lineRule="auto"/>
        <w:ind w:left="100" w:right="10"/>
        <w:rPr>
          <w:rFonts w:eastAsia="Times New Roman" w:cs="Times New Roman"/>
        </w:rPr>
      </w:pPr>
      <w:r w:rsidRPr="0035536D">
        <w:rPr>
          <w:rFonts w:eastAsia="Times New Roman" w:cs="Times New Roman"/>
          <w:b/>
          <w:bCs/>
          <w:i/>
        </w:rPr>
        <w:t>Instru</w:t>
      </w:r>
      <w:r w:rsidRPr="0035536D">
        <w:rPr>
          <w:rFonts w:eastAsia="Times New Roman" w:cs="Times New Roman"/>
          <w:b/>
          <w:bCs/>
          <w:i/>
          <w:spacing w:val="-1"/>
        </w:rPr>
        <w:t>c</w:t>
      </w:r>
      <w:r w:rsidRPr="0035536D">
        <w:rPr>
          <w:rFonts w:eastAsia="Times New Roman" w:cs="Times New Roman"/>
          <w:b/>
          <w:bCs/>
          <w:i/>
        </w:rPr>
        <w:t>ti</w:t>
      </w:r>
      <w:r w:rsidRPr="0035536D">
        <w:rPr>
          <w:rFonts w:eastAsia="Times New Roman" w:cs="Times New Roman"/>
          <w:b/>
          <w:bCs/>
          <w:i/>
          <w:spacing w:val="-3"/>
        </w:rPr>
        <w:t>o</w:t>
      </w:r>
      <w:r w:rsidRPr="0035536D">
        <w:rPr>
          <w:rFonts w:eastAsia="Times New Roman" w:cs="Times New Roman"/>
          <w:b/>
          <w:bCs/>
          <w:i/>
        </w:rPr>
        <w:t>ns for inter</w:t>
      </w:r>
      <w:r w:rsidRPr="0035536D">
        <w:rPr>
          <w:rFonts w:eastAsia="Times New Roman" w:cs="Times New Roman"/>
          <w:b/>
          <w:bCs/>
          <w:i/>
          <w:spacing w:val="-2"/>
        </w:rPr>
        <w:t>v</w:t>
      </w:r>
      <w:r w:rsidRPr="0035536D">
        <w:rPr>
          <w:rFonts w:eastAsia="Times New Roman" w:cs="Times New Roman"/>
          <w:b/>
          <w:bCs/>
          <w:i/>
        </w:rPr>
        <w:t>iew</w:t>
      </w:r>
      <w:r w:rsidRPr="0035536D">
        <w:rPr>
          <w:rFonts w:eastAsia="Times New Roman" w:cs="Times New Roman"/>
          <w:b/>
          <w:bCs/>
          <w:i/>
          <w:spacing w:val="-1"/>
        </w:rPr>
        <w:t>e</w:t>
      </w:r>
      <w:r w:rsidRPr="0035536D">
        <w:rPr>
          <w:rFonts w:eastAsia="Times New Roman" w:cs="Times New Roman"/>
          <w:b/>
          <w:bCs/>
          <w:i/>
        </w:rPr>
        <w:t>r</w:t>
      </w:r>
    </w:p>
    <w:p w:rsidRPr="0035536D" w:rsidR="00A46D5E" w:rsidP="00A46D5E" w:rsidRDefault="00A46D5E" w14:paraId="7C17BFCB" w14:textId="77777777">
      <w:pPr>
        <w:widowControl w:val="0"/>
        <w:spacing w:before="6" w:after="0" w:line="110" w:lineRule="exact"/>
        <w:rPr>
          <w:rFonts w:eastAsia="Calibri" w:cs="Times New Roman"/>
        </w:rPr>
      </w:pPr>
    </w:p>
    <w:p w:rsidRPr="0035536D" w:rsidR="00A46D5E" w:rsidP="00A46D5E" w:rsidRDefault="00A46D5E" w14:paraId="3625D492" w14:textId="39823FC1">
      <w:pPr>
        <w:widowControl w:val="0"/>
        <w:spacing w:after="0" w:line="239" w:lineRule="auto"/>
        <w:ind w:left="100" w:right="193"/>
        <w:rPr>
          <w:rFonts w:eastAsia="Times New Roman" w:cs="Times New Roman"/>
        </w:rPr>
      </w:pPr>
      <w:r w:rsidRPr="0035536D">
        <w:rPr>
          <w:rFonts w:eastAsia="Times New Roman" w:cs="Times New Roman"/>
          <w:i/>
        </w:rPr>
        <w:t>The</w:t>
      </w:r>
      <w:r w:rsidRPr="0035536D">
        <w:rPr>
          <w:rFonts w:eastAsia="Times New Roman" w:cs="Times New Roman"/>
          <w:i/>
          <w:spacing w:val="-1"/>
        </w:rPr>
        <w:t xml:space="preserve"> </w:t>
      </w:r>
      <w:r w:rsidRPr="0035536D">
        <w:rPr>
          <w:rFonts w:eastAsia="Times New Roman" w:cs="Times New Roman"/>
          <w:i/>
        </w:rPr>
        <w:t>following se</w:t>
      </w:r>
      <w:r w:rsidRPr="0035536D">
        <w:rPr>
          <w:rFonts w:eastAsia="Times New Roman" w:cs="Times New Roman"/>
          <w:i/>
          <w:spacing w:val="-1"/>
        </w:rPr>
        <w:t>m</w:t>
      </w:r>
      <w:r w:rsidRPr="0035536D">
        <w:rPr>
          <w:rFonts w:eastAsia="Times New Roman" w:cs="Times New Roman"/>
          <w:i/>
          <w:spacing w:val="1"/>
        </w:rPr>
        <w:t>i-</w:t>
      </w:r>
      <w:r w:rsidRPr="0035536D">
        <w:rPr>
          <w:rFonts w:eastAsia="Times New Roman" w:cs="Times New Roman"/>
          <w:i/>
        </w:rPr>
        <w:t>stru</w:t>
      </w:r>
      <w:r w:rsidRPr="0035536D">
        <w:rPr>
          <w:rFonts w:eastAsia="Times New Roman" w:cs="Times New Roman"/>
          <w:i/>
          <w:spacing w:val="-1"/>
        </w:rPr>
        <w:t>c</w:t>
      </w:r>
      <w:r w:rsidRPr="0035536D">
        <w:rPr>
          <w:rFonts w:eastAsia="Times New Roman" w:cs="Times New Roman"/>
          <w:i/>
          <w:spacing w:val="-2"/>
        </w:rPr>
        <w:t>t</w:t>
      </w:r>
      <w:r w:rsidRPr="0035536D">
        <w:rPr>
          <w:rFonts w:eastAsia="Times New Roman" w:cs="Times New Roman"/>
          <w:i/>
        </w:rPr>
        <w:t>ur</w:t>
      </w:r>
      <w:r w:rsidRPr="0035536D">
        <w:rPr>
          <w:rFonts w:eastAsia="Times New Roman" w:cs="Times New Roman"/>
          <w:i/>
          <w:spacing w:val="-1"/>
        </w:rPr>
        <w:t>e</w:t>
      </w:r>
      <w:r w:rsidRPr="0035536D">
        <w:rPr>
          <w:rFonts w:eastAsia="Times New Roman" w:cs="Times New Roman"/>
          <w:i/>
        </w:rPr>
        <w:t>d discussion guide is d</w:t>
      </w:r>
      <w:r w:rsidRPr="0035536D">
        <w:rPr>
          <w:rFonts w:eastAsia="Times New Roman" w:cs="Times New Roman"/>
          <w:i/>
          <w:spacing w:val="-1"/>
        </w:rPr>
        <w:t>e</w:t>
      </w:r>
      <w:r w:rsidRPr="0035536D">
        <w:rPr>
          <w:rFonts w:eastAsia="Times New Roman" w:cs="Times New Roman"/>
          <w:i/>
        </w:rPr>
        <w:t xml:space="preserve">signed to </w:t>
      </w:r>
      <w:r w:rsidR="00B94A5C">
        <w:rPr>
          <w:rFonts w:eastAsia="Times New Roman" w:cs="Times New Roman"/>
          <w:i/>
        </w:rPr>
        <w:t xml:space="preserve">gather the </w:t>
      </w:r>
      <w:r w:rsidRPr="0035536D">
        <w:rPr>
          <w:rFonts w:eastAsia="Times New Roman" w:cs="Times New Roman"/>
          <w:i/>
        </w:rPr>
        <w:t>prof</w:t>
      </w:r>
      <w:r w:rsidRPr="0035536D">
        <w:rPr>
          <w:rFonts w:eastAsia="Times New Roman" w:cs="Times New Roman"/>
          <w:i/>
          <w:spacing w:val="-1"/>
        </w:rPr>
        <w:t>e</w:t>
      </w:r>
      <w:r w:rsidRPr="0035536D">
        <w:rPr>
          <w:rFonts w:eastAsia="Times New Roman" w:cs="Times New Roman"/>
          <w:i/>
        </w:rPr>
        <w:t>ssional persp</w:t>
      </w:r>
      <w:r w:rsidRPr="0035536D">
        <w:rPr>
          <w:rFonts w:eastAsia="Times New Roman" w:cs="Times New Roman"/>
          <w:i/>
          <w:spacing w:val="-1"/>
        </w:rPr>
        <w:t>ec</w:t>
      </w:r>
      <w:r w:rsidRPr="0035536D">
        <w:rPr>
          <w:rFonts w:eastAsia="Times New Roman" w:cs="Times New Roman"/>
          <w:i/>
        </w:rPr>
        <w:t>ti</w:t>
      </w:r>
      <w:r w:rsidRPr="0035536D">
        <w:rPr>
          <w:rFonts w:eastAsia="Times New Roman" w:cs="Times New Roman"/>
          <w:i/>
          <w:spacing w:val="-1"/>
        </w:rPr>
        <w:t>v</w:t>
      </w:r>
      <w:r w:rsidRPr="0035536D">
        <w:rPr>
          <w:rFonts w:eastAsia="Times New Roman" w:cs="Times New Roman"/>
          <w:i/>
        </w:rPr>
        <w:t>e</w:t>
      </w:r>
      <w:r w:rsidRPr="0035536D">
        <w:rPr>
          <w:rFonts w:eastAsia="Times New Roman" w:cs="Times New Roman"/>
          <w:i/>
          <w:spacing w:val="1"/>
        </w:rPr>
        <w:t xml:space="preserve"> </w:t>
      </w:r>
      <w:r w:rsidR="00B94A5C">
        <w:rPr>
          <w:rFonts w:eastAsia="Times New Roman" w:cs="Times New Roman"/>
          <w:i/>
        </w:rPr>
        <w:t xml:space="preserve">and </w:t>
      </w:r>
      <w:r w:rsidRPr="0035536D">
        <w:rPr>
          <w:rFonts w:eastAsia="Times New Roman" w:cs="Times New Roman"/>
          <w:i/>
          <w:spacing w:val="-1"/>
        </w:rPr>
        <w:t>k</w:t>
      </w:r>
      <w:r w:rsidRPr="0035536D">
        <w:rPr>
          <w:rFonts w:eastAsia="Times New Roman" w:cs="Times New Roman"/>
          <w:i/>
        </w:rPr>
        <w:t>nowledge</w:t>
      </w:r>
      <w:r w:rsidRPr="0035536D">
        <w:rPr>
          <w:rFonts w:eastAsia="Times New Roman" w:cs="Times New Roman"/>
          <w:i/>
          <w:spacing w:val="-2"/>
        </w:rPr>
        <w:t xml:space="preserve"> </w:t>
      </w:r>
      <w:r w:rsidRPr="0035536D">
        <w:rPr>
          <w:rFonts w:eastAsia="Times New Roman" w:cs="Times New Roman"/>
          <w:i/>
        </w:rPr>
        <w:t>of respo</w:t>
      </w:r>
      <w:r w:rsidRPr="0035536D">
        <w:rPr>
          <w:rFonts w:eastAsia="Times New Roman" w:cs="Times New Roman"/>
          <w:i/>
          <w:spacing w:val="2"/>
        </w:rPr>
        <w:t>n</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nts. Each of the bold</w:t>
      </w:r>
      <w:r w:rsidRPr="0035536D">
        <w:rPr>
          <w:rFonts w:eastAsia="Times New Roman" w:cs="Times New Roman"/>
          <w:i/>
          <w:spacing w:val="-1"/>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discussion qu</w:t>
      </w:r>
      <w:r w:rsidRPr="0035536D">
        <w:rPr>
          <w:rFonts w:eastAsia="Times New Roman" w:cs="Times New Roman"/>
          <w:i/>
          <w:spacing w:val="-1"/>
        </w:rPr>
        <w:t>e</w:t>
      </w:r>
      <w:r w:rsidRPr="0035536D">
        <w:rPr>
          <w:rFonts w:eastAsia="Times New Roman" w:cs="Times New Roman"/>
          <w:i/>
        </w:rPr>
        <w:t>stions will be as</w:t>
      </w:r>
      <w:r w:rsidRPr="0035536D">
        <w:rPr>
          <w:rFonts w:eastAsia="Times New Roman" w:cs="Times New Roman"/>
          <w:i/>
          <w:spacing w:val="-2"/>
        </w:rPr>
        <w:t>k</w:t>
      </w:r>
      <w:r w:rsidRPr="0035536D">
        <w:rPr>
          <w:rFonts w:eastAsia="Times New Roman" w:cs="Times New Roman"/>
          <w:i/>
          <w:spacing w:val="-1"/>
        </w:rPr>
        <w:t>e</w:t>
      </w:r>
      <w:r w:rsidRPr="0035536D">
        <w:rPr>
          <w:rFonts w:eastAsia="Times New Roman" w:cs="Times New Roman"/>
          <w:i/>
        </w:rPr>
        <w:t>d of the</w:t>
      </w:r>
      <w:r w:rsidRPr="0035536D">
        <w:rPr>
          <w:rFonts w:eastAsia="Times New Roman" w:cs="Times New Roman"/>
          <w:i/>
          <w:spacing w:val="-1"/>
        </w:rPr>
        <w:t xml:space="preserve"> </w:t>
      </w:r>
      <w:r w:rsidRPr="0035536D">
        <w:rPr>
          <w:rFonts w:eastAsia="Times New Roman" w:cs="Times New Roman"/>
          <w:i/>
        </w:rPr>
        <w:t>r</w:t>
      </w:r>
      <w:r w:rsidRPr="0035536D">
        <w:rPr>
          <w:rFonts w:eastAsia="Times New Roman" w:cs="Times New Roman"/>
          <w:i/>
          <w:spacing w:val="-1"/>
        </w:rPr>
        <w:t>e</w:t>
      </w:r>
      <w:r w:rsidRPr="0035536D">
        <w:rPr>
          <w:rFonts w:eastAsia="Times New Roman" w:cs="Times New Roman"/>
          <w:i/>
        </w:rPr>
        <w:t>spond</w:t>
      </w:r>
      <w:r w:rsidRPr="0035536D">
        <w:rPr>
          <w:rFonts w:eastAsia="Times New Roman" w:cs="Times New Roman"/>
          <w:i/>
          <w:spacing w:val="-1"/>
        </w:rPr>
        <w:t>e</w:t>
      </w:r>
      <w:r w:rsidRPr="0035536D">
        <w:rPr>
          <w:rFonts w:eastAsia="Times New Roman" w:cs="Times New Roman"/>
          <w:i/>
        </w:rPr>
        <w:t>nts, and possible prob</w:t>
      </w:r>
      <w:r w:rsidRPr="0035536D">
        <w:rPr>
          <w:rFonts w:eastAsia="Times New Roman" w:cs="Times New Roman"/>
          <w:i/>
          <w:spacing w:val="-2"/>
        </w:rPr>
        <w:t>e</w:t>
      </w:r>
      <w:r w:rsidRPr="0035536D">
        <w:rPr>
          <w:rFonts w:eastAsia="Times New Roman" w:cs="Times New Roman"/>
          <w:i/>
        </w:rPr>
        <w:t xml:space="preserve">s for </w:t>
      </w:r>
      <w:r w:rsidRPr="0035536D">
        <w:rPr>
          <w:rFonts w:eastAsia="Times New Roman" w:cs="Times New Roman"/>
          <w:i/>
          <w:spacing w:val="-1"/>
        </w:rPr>
        <w:t>e</w:t>
      </w:r>
      <w:r w:rsidRPr="0035536D">
        <w:rPr>
          <w:rFonts w:eastAsia="Times New Roman" w:cs="Times New Roman"/>
          <w:i/>
        </w:rPr>
        <w:t>a</w:t>
      </w:r>
      <w:r w:rsidRPr="0035536D">
        <w:rPr>
          <w:rFonts w:eastAsia="Times New Roman" w:cs="Times New Roman"/>
          <w:i/>
          <w:spacing w:val="-1"/>
        </w:rPr>
        <w:t>c</w:t>
      </w:r>
      <w:r w:rsidRPr="0035536D">
        <w:rPr>
          <w:rFonts w:eastAsia="Times New Roman" w:cs="Times New Roman"/>
          <w:i/>
        </w:rPr>
        <w:t>h will be us</w:t>
      </w:r>
      <w:r w:rsidRPr="0035536D">
        <w:rPr>
          <w:rFonts w:eastAsia="Times New Roman" w:cs="Times New Roman"/>
          <w:i/>
          <w:spacing w:val="-2"/>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as n</w:t>
      </w:r>
      <w:r w:rsidRPr="0035536D">
        <w:rPr>
          <w:rFonts w:eastAsia="Times New Roman" w:cs="Times New Roman"/>
          <w:i/>
          <w:spacing w:val="-1"/>
        </w:rPr>
        <w:t>ee</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d to obta</w:t>
      </w:r>
      <w:r w:rsidRPr="0035536D">
        <w:rPr>
          <w:rFonts w:eastAsia="Times New Roman" w:cs="Times New Roman"/>
          <w:i/>
          <w:spacing w:val="4"/>
        </w:rPr>
        <w:t>i</w:t>
      </w:r>
      <w:r w:rsidRPr="0035536D">
        <w:rPr>
          <w:rFonts w:eastAsia="Times New Roman" w:cs="Times New Roman"/>
          <w:i/>
        </w:rPr>
        <w:t>n additional informa</w:t>
      </w:r>
      <w:r w:rsidRPr="0035536D">
        <w:rPr>
          <w:rFonts w:eastAsia="Times New Roman" w:cs="Times New Roman"/>
          <w:i/>
          <w:spacing w:val="-3"/>
        </w:rPr>
        <w:t>t</w:t>
      </w:r>
      <w:r w:rsidRPr="0035536D">
        <w:rPr>
          <w:rFonts w:eastAsia="Times New Roman" w:cs="Times New Roman"/>
          <w:i/>
        </w:rPr>
        <w:t>ion or</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larifi</w:t>
      </w:r>
      <w:r w:rsidRPr="0035536D">
        <w:rPr>
          <w:rFonts w:eastAsia="Times New Roman" w:cs="Times New Roman"/>
          <w:i/>
          <w:spacing w:val="-1"/>
        </w:rPr>
        <w:t>c</w:t>
      </w:r>
      <w:r w:rsidRPr="0035536D">
        <w:rPr>
          <w:rFonts w:eastAsia="Times New Roman" w:cs="Times New Roman"/>
          <w:i/>
        </w:rPr>
        <w:t>ation. Due</w:t>
      </w:r>
      <w:r w:rsidRPr="0035536D">
        <w:rPr>
          <w:rFonts w:eastAsia="Times New Roman" w:cs="Times New Roman"/>
          <w:i/>
          <w:spacing w:val="-2"/>
        </w:rPr>
        <w:t xml:space="preserve"> </w:t>
      </w:r>
      <w:r w:rsidRPr="0035536D">
        <w:rPr>
          <w:rFonts w:eastAsia="Times New Roman" w:cs="Times New Roman"/>
          <w:i/>
        </w:rPr>
        <w:t>to time</w:t>
      </w:r>
      <w:r w:rsidRPr="0035536D">
        <w:rPr>
          <w:rFonts w:eastAsia="Times New Roman" w:cs="Times New Roman"/>
          <w:i/>
          <w:spacing w:val="-1"/>
        </w:rPr>
        <w:t xml:space="preserve"> c</w:t>
      </w:r>
      <w:r w:rsidRPr="0035536D">
        <w:rPr>
          <w:rFonts w:eastAsia="Times New Roman" w:cs="Times New Roman"/>
          <w:i/>
        </w:rPr>
        <w:t>onstraints, res</w:t>
      </w:r>
      <w:r w:rsidRPr="0035536D">
        <w:rPr>
          <w:rFonts w:eastAsia="Times New Roman" w:cs="Times New Roman"/>
          <w:i/>
          <w:spacing w:val="-2"/>
        </w:rPr>
        <w:t>e</w:t>
      </w:r>
      <w:r w:rsidRPr="0035536D">
        <w:rPr>
          <w:rFonts w:eastAsia="Times New Roman" w:cs="Times New Roman"/>
          <w:i/>
        </w:rPr>
        <w:t>ar</w:t>
      </w:r>
      <w:r w:rsidRPr="0035536D">
        <w:rPr>
          <w:rFonts w:eastAsia="Times New Roman" w:cs="Times New Roman"/>
          <w:i/>
          <w:spacing w:val="-1"/>
        </w:rPr>
        <w:t>c</w:t>
      </w:r>
      <w:r w:rsidRPr="0035536D">
        <w:rPr>
          <w:rFonts w:eastAsia="Times New Roman" w:cs="Times New Roman"/>
          <w:i/>
        </w:rPr>
        <w:t>h</w:t>
      </w:r>
      <w:r w:rsidRPr="0035536D">
        <w:rPr>
          <w:rFonts w:eastAsia="Times New Roman" w:cs="Times New Roman"/>
          <w:i/>
          <w:spacing w:val="-1"/>
        </w:rPr>
        <w:t>e</w:t>
      </w:r>
      <w:r w:rsidRPr="0035536D">
        <w:rPr>
          <w:rFonts w:eastAsia="Times New Roman" w:cs="Times New Roman"/>
          <w:i/>
          <w:spacing w:val="2"/>
        </w:rPr>
        <w:t>r</w:t>
      </w:r>
      <w:r w:rsidRPr="0035536D">
        <w:rPr>
          <w:rFonts w:eastAsia="Times New Roman" w:cs="Times New Roman"/>
          <w:i/>
        </w:rPr>
        <w:t>s may</w:t>
      </w:r>
      <w:r w:rsidRPr="0035536D">
        <w:rPr>
          <w:rFonts w:eastAsia="Times New Roman" w:cs="Times New Roman"/>
          <w:i/>
          <w:spacing w:val="-2"/>
        </w:rPr>
        <w:t xml:space="preserve"> </w:t>
      </w:r>
      <w:r w:rsidRPr="0035536D">
        <w:rPr>
          <w:rFonts w:eastAsia="Times New Roman" w:cs="Times New Roman"/>
          <w:i/>
        </w:rPr>
        <w:t>prio</w:t>
      </w:r>
      <w:r w:rsidRPr="0035536D">
        <w:rPr>
          <w:rFonts w:eastAsia="Times New Roman" w:cs="Times New Roman"/>
          <w:i/>
          <w:spacing w:val="4"/>
        </w:rPr>
        <w:t>r</w:t>
      </w:r>
      <w:r w:rsidRPr="0035536D">
        <w:rPr>
          <w:rFonts w:eastAsia="Times New Roman" w:cs="Times New Roman"/>
          <w:i/>
        </w:rPr>
        <w:t>itize and s</w:t>
      </w:r>
      <w:r w:rsidRPr="0035536D">
        <w:rPr>
          <w:rFonts w:eastAsia="Times New Roman" w:cs="Times New Roman"/>
          <w:i/>
          <w:spacing w:val="-1"/>
        </w:rPr>
        <w:t>k</w:t>
      </w:r>
      <w:r w:rsidRPr="0035536D">
        <w:rPr>
          <w:rFonts w:eastAsia="Times New Roman" w:cs="Times New Roman"/>
          <w:i/>
        </w:rPr>
        <w:t>ip some</w:t>
      </w:r>
      <w:r w:rsidRPr="0035536D">
        <w:rPr>
          <w:rFonts w:eastAsia="Times New Roman" w:cs="Times New Roman"/>
          <w:i/>
          <w:spacing w:val="-1"/>
        </w:rPr>
        <w:t xml:space="preserve"> </w:t>
      </w:r>
      <w:r w:rsidRPr="0035536D">
        <w:rPr>
          <w:rFonts w:eastAsia="Times New Roman" w:cs="Times New Roman"/>
          <w:i/>
        </w:rPr>
        <w:t>qu</w:t>
      </w:r>
      <w:r w:rsidRPr="0035536D">
        <w:rPr>
          <w:rFonts w:eastAsia="Times New Roman" w:cs="Times New Roman"/>
          <w:i/>
          <w:spacing w:val="-1"/>
        </w:rPr>
        <w:t>e</w:t>
      </w:r>
      <w:r w:rsidRPr="0035536D">
        <w:rPr>
          <w:rFonts w:eastAsia="Times New Roman" w:cs="Times New Roman"/>
          <w:i/>
        </w:rPr>
        <w:t>stions.</w:t>
      </w:r>
    </w:p>
    <w:p w:rsidRPr="0035536D" w:rsidR="00A46D5E" w:rsidP="00A46D5E" w:rsidRDefault="00A46D5E" w14:paraId="6458A866" w14:textId="77777777">
      <w:pPr>
        <w:widowControl w:val="0"/>
        <w:spacing w:after="0" w:line="240" w:lineRule="exact"/>
        <w:rPr>
          <w:rFonts w:eastAsia="Calibri" w:cs="Times New Roman"/>
        </w:rPr>
      </w:pPr>
    </w:p>
    <w:p w:rsidRPr="0035536D" w:rsidR="00A46D5E" w:rsidP="00A46D5E" w:rsidRDefault="00A46D5E" w14:paraId="38413635" w14:textId="40371AFF">
      <w:pPr>
        <w:widowControl w:val="0"/>
        <w:spacing w:after="0" w:line="240" w:lineRule="auto"/>
        <w:ind w:left="100" w:right="10"/>
        <w:rPr>
          <w:rFonts w:eastAsia="Times New Roman" w:cs="Times New Roman"/>
        </w:rPr>
      </w:pPr>
      <w:commentRangeStart w:id="0"/>
      <w:commentRangeStart w:id="1"/>
      <w:r w:rsidRPr="0035536D">
        <w:rPr>
          <w:rFonts w:eastAsia="Times New Roman" w:cs="Times New Roman"/>
          <w:i/>
        </w:rPr>
        <w:t>In a f</w:t>
      </w:r>
      <w:r w:rsidRPr="0035536D">
        <w:rPr>
          <w:rFonts w:eastAsia="Times New Roman" w:cs="Times New Roman"/>
          <w:i/>
          <w:spacing w:val="-2"/>
        </w:rPr>
        <w:t>e</w:t>
      </w:r>
      <w:r w:rsidRPr="0035536D">
        <w:rPr>
          <w:rFonts w:eastAsia="Times New Roman" w:cs="Times New Roman"/>
          <w:i/>
        </w:rPr>
        <w:t>w sit</w:t>
      </w:r>
      <w:r w:rsidRPr="0035536D">
        <w:rPr>
          <w:rFonts w:eastAsia="Times New Roman" w:cs="Times New Roman"/>
          <w:i/>
          <w:spacing w:val="-1"/>
        </w:rPr>
        <w:t>e</w:t>
      </w:r>
      <w:r w:rsidRPr="0035536D">
        <w:rPr>
          <w:rFonts w:eastAsia="Times New Roman" w:cs="Times New Roman"/>
          <w:i/>
        </w:rPr>
        <w:t>s, wh</w:t>
      </w:r>
      <w:r w:rsidRPr="0035536D">
        <w:rPr>
          <w:rFonts w:eastAsia="Times New Roman" w:cs="Times New Roman"/>
          <w:i/>
          <w:spacing w:val="-1"/>
        </w:rPr>
        <w:t>e</w:t>
      </w:r>
      <w:r w:rsidRPr="0035536D">
        <w:rPr>
          <w:rFonts w:eastAsia="Times New Roman" w:cs="Times New Roman"/>
          <w:i/>
        </w:rPr>
        <w:t>re</w:t>
      </w:r>
      <w:r w:rsidRPr="0035536D">
        <w:rPr>
          <w:rFonts w:eastAsia="Times New Roman" w:cs="Times New Roman"/>
          <w:i/>
          <w:spacing w:val="-1"/>
        </w:rPr>
        <w:t xml:space="preserve"> </w:t>
      </w:r>
      <w:r w:rsidRPr="0035536D">
        <w:rPr>
          <w:rFonts w:eastAsia="Times New Roman" w:cs="Times New Roman"/>
          <w:i/>
        </w:rPr>
        <w:t>there</w:t>
      </w:r>
      <w:r w:rsidRPr="0035536D">
        <w:rPr>
          <w:rFonts w:eastAsia="Times New Roman" w:cs="Times New Roman"/>
          <w:i/>
          <w:spacing w:val="-2"/>
        </w:rPr>
        <w:t xml:space="preserve"> </w:t>
      </w:r>
      <w:r w:rsidRPr="0035536D">
        <w:rPr>
          <w:rFonts w:eastAsia="Times New Roman" w:cs="Times New Roman"/>
          <w:i/>
        </w:rPr>
        <w:t>are</w:t>
      </w:r>
      <w:r w:rsidRPr="0035536D">
        <w:rPr>
          <w:rFonts w:eastAsia="Times New Roman" w:cs="Times New Roman"/>
          <w:i/>
          <w:spacing w:val="-1"/>
        </w:rPr>
        <w:t xml:space="preserve"> </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spacing w:val="1"/>
        </w:rPr>
        <w:t>v</w:t>
      </w:r>
      <w:r w:rsidRPr="0035536D">
        <w:rPr>
          <w:rFonts w:eastAsia="Times New Roman" w:cs="Times New Roman"/>
          <w:i/>
          <w:spacing w:val="-1"/>
        </w:rPr>
        <w:t>e</w:t>
      </w:r>
      <w:r w:rsidRPr="0035536D">
        <w:rPr>
          <w:rFonts w:eastAsia="Times New Roman" w:cs="Times New Roman"/>
          <w:i/>
        </w:rPr>
        <w:t xml:space="preserve">ral </w:t>
      </w:r>
      <w:r w:rsidRPr="0035536D" w:rsidR="00D76370">
        <w:rPr>
          <w:rFonts w:eastAsia="Times New Roman" w:cs="Times New Roman"/>
          <w:i/>
        </w:rPr>
        <w:t>stakeholders</w:t>
      </w:r>
      <w:r w:rsidRPr="0035536D" w:rsidR="00D76370">
        <w:rPr>
          <w:rFonts w:eastAsia="Times New Roman" w:cs="Times New Roman"/>
          <w:i/>
          <w:spacing w:val="2"/>
        </w:rPr>
        <w:t xml:space="preserve"> </w:t>
      </w:r>
      <w:r w:rsidRPr="0035536D">
        <w:rPr>
          <w:rFonts w:eastAsia="Times New Roman" w:cs="Times New Roman"/>
          <w:i/>
        </w:rPr>
        <w:t>whom we</w:t>
      </w:r>
      <w:r w:rsidRPr="0035536D">
        <w:rPr>
          <w:rFonts w:eastAsia="Times New Roman" w:cs="Times New Roman"/>
          <w:i/>
          <w:spacing w:val="-1"/>
        </w:rPr>
        <w:t xml:space="preserve"> </w:t>
      </w:r>
      <w:r w:rsidRPr="0035536D">
        <w:rPr>
          <w:rFonts w:eastAsia="Times New Roman" w:cs="Times New Roman"/>
          <w:i/>
        </w:rPr>
        <w:t>would like</w:t>
      </w:r>
      <w:r w:rsidRPr="0035536D">
        <w:rPr>
          <w:rFonts w:eastAsia="Times New Roman" w:cs="Times New Roman"/>
          <w:i/>
          <w:spacing w:val="-2"/>
        </w:rPr>
        <w:t xml:space="preserve"> </w:t>
      </w:r>
      <w:r w:rsidRPr="0035536D">
        <w:rPr>
          <w:rFonts w:eastAsia="Times New Roman" w:cs="Times New Roman"/>
          <w:i/>
        </w:rPr>
        <w:t>to in</w:t>
      </w:r>
      <w:r w:rsidRPr="0035536D">
        <w:rPr>
          <w:rFonts w:eastAsia="Times New Roman" w:cs="Times New Roman"/>
          <w:i/>
          <w:spacing w:val="-1"/>
        </w:rPr>
        <w:t>c</w:t>
      </w:r>
      <w:r w:rsidRPr="0035536D">
        <w:rPr>
          <w:rFonts w:eastAsia="Times New Roman" w:cs="Times New Roman"/>
          <w:i/>
        </w:rPr>
        <w:t>lude in our stud</w:t>
      </w:r>
      <w:r w:rsidRPr="0035536D">
        <w:rPr>
          <w:rFonts w:eastAsia="Times New Roman" w:cs="Times New Roman"/>
          <w:i/>
          <w:spacing w:val="-1"/>
        </w:rPr>
        <w:t>y</w:t>
      </w:r>
      <w:r w:rsidRPr="0035536D">
        <w:rPr>
          <w:rFonts w:eastAsia="Times New Roman" w:cs="Times New Roman"/>
          <w:i/>
        </w:rPr>
        <w:t>, we</w:t>
      </w:r>
      <w:r w:rsidRPr="0035536D">
        <w:rPr>
          <w:rFonts w:eastAsia="Times New Roman" w:cs="Times New Roman"/>
          <w:i/>
          <w:spacing w:val="-1"/>
        </w:rPr>
        <w:t xml:space="preserve"> </w:t>
      </w:r>
      <w:r w:rsidRPr="0035536D">
        <w:rPr>
          <w:rFonts w:eastAsia="Times New Roman" w:cs="Times New Roman"/>
          <w:i/>
        </w:rPr>
        <w:t>may</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ond</w:t>
      </w:r>
      <w:r w:rsidRPr="0035536D">
        <w:rPr>
          <w:rFonts w:eastAsia="Times New Roman" w:cs="Times New Roman"/>
          <w:i/>
          <w:spacing w:val="2"/>
        </w:rPr>
        <w:t>u</w:t>
      </w:r>
      <w:r w:rsidRPr="0035536D">
        <w:rPr>
          <w:rFonts w:eastAsia="Times New Roman" w:cs="Times New Roman"/>
          <w:i/>
          <w:spacing w:val="-1"/>
        </w:rPr>
        <w:t>c</w:t>
      </w:r>
      <w:r w:rsidRPr="0035536D">
        <w:rPr>
          <w:rFonts w:eastAsia="Times New Roman" w:cs="Times New Roman"/>
          <w:i/>
        </w:rPr>
        <w:t>t small group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rPr>
        <w:t>iews</w:t>
      </w:r>
      <w:r w:rsidRPr="0035536D">
        <w:rPr>
          <w:rFonts w:eastAsia="Times New Roman" w:cs="Times New Roman"/>
          <w:i/>
          <w:spacing w:val="2"/>
        </w:rPr>
        <w:t xml:space="preserve"> </w:t>
      </w:r>
      <w:r w:rsidRPr="0035536D">
        <w:rPr>
          <w:rFonts w:eastAsia="Times New Roman" w:cs="Times New Roman"/>
          <w:i/>
        </w:rPr>
        <w:t>inst</w:t>
      </w:r>
      <w:r w:rsidRPr="0035536D">
        <w:rPr>
          <w:rFonts w:eastAsia="Times New Roman" w:cs="Times New Roman"/>
          <w:i/>
          <w:spacing w:val="-1"/>
        </w:rPr>
        <w:t>e</w:t>
      </w:r>
      <w:r w:rsidRPr="0035536D">
        <w:rPr>
          <w:rFonts w:eastAsia="Times New Roman" w:cs="Times New Roman"/>
          <w:i/>
        </w:rPr>
        <w:t>ad of individual inter</w:t>
      </w:r>
      <w:r w:rsidRPr="0035536D">
        <w:rPr>
          <w:rFonts w:eastAsia="Times New Roman" w:cs="Times New Roman"/>
          <w:i/>
          <w:spacing w:val="-2"/>
        </w:rPr>
        <w:t>v</w:t>
      </w:r>
      <w:r w:rsidRPr="0035536D">
        <w:rPr>
          <w:rFonts w:eastAsia="Times New Roman" w:cs="Times New Roman"/>
          <w:i/>
        </w:rPr>
        <w:t xml:space="preserve">iews. In those </w:t>
      </w:r>
      <w:r w:rsidRPr="0035536D">
        <w:rPr>
          <w:rFonts w:eastAsia="Times New Roman" w:cs="Times New Roman"/>
          <w:i/>
          <w:spacing w:val="-2"/>
        </w:rPr>
        <w:t>c</w:t>
      </w:r>
      <w:r w:rsidRPr="0035536D">
        <w:rPr>
          <w:rFonts w:eastAsia="Times New Roman" w:cs="Times New Roman"/>
          <w:i/>
        </w:rPr>
        <w:t>as</w:t>
      </w:r>
      <w:r w:rsidRPr="0035536D">
        <w:rPr>
          <w:rFonts w:eastAsia="Times New Roman" w:cs="Times New Roman"/>
          <w:i/>
          <w:spacing w:val="-1"/>
        </w:rPr>
        <w:t>e</w:t>
      </w:r>
      <w:r w:rsidRPr="0035536D">
        <w:rPr>
          <w:rFonts w:eastAsia="Times New Roman" w:cs="Times New Roman"/>
          <w:i/>
        </w:rPr>
        <w:t>s, we</w:t>
      </w:r>
      <w:r w:rsidRPr="0035536D">
        <w:rPr>
          <w:rFonts w:eastAsia="Times New Roman" w:cs="Times New Roman"/>
          <w:i/>
          <w:spacing w:val="-1"/>
        </w:rPr>
        <w:t xml:space="preserve"> </w:t>
      </w:r>
      <w:r w:rsidRPr="0035536D">
        <w:rPr>
          <w:rFonts w:eastAsia="Times New Roman" w:cs="Times New Roman"/>
          <w:i/>
        </w:rPr>
        <w:t>will use</w:t>
      </w:r>
      <w:r w:rsidRPr="0035536D">
        <w:rPr>
          <w:rFonts w:eastAsia="Times New Roman" w:cs="Times New Roman"/>
          <w:i/>
          <w:spacing w:val="-1"/>
        </w:rPr>
        <w:t xml:space="preserve"> </w:t>
      </w:r>
      <w:r w:rsidRPr="0035536D">
        <w:rPr>
          <w:rFonts w:eastAsia="Times New Roman" w:cs="Times New Roman"/>
          <w:i/>
        </w:rPr>
        <w:t>this dis</w:t>
      </w:r>
      <w:r w:rsidRPr="0035536D">
        <w:rPr>
          <w:rFonts w:eastAsia="Times New Roman" w:cs="Times New Roman"/>
          <w:i/>
          <w:spacing w:val="-1"/>
        </w:rPr>
        <w:t>c</w:t>
      </w:r>
      <w:r w:rsidRPr="0035536D">
        <w:rPr>
          <w:rFonts w:eastAsia="Times New Roman" w:cs="Times New Roman"/>
          <w:i/>
        </w:rPr>
        <w:t>ussion guide for the</w:t>
      </w:r>
      <w:r w:rsidRPr="0035536D">
        <w:rPr>
          <w:rFonts w:eastAsia="Times New Roman" w:cs="Times New Roman"/>
          <w:i/>
          <w:spacing w:val="-1"/>
        </w:rPr>
        <w:t xml:space="preserve"> </w:t>
      </w:r>
      <w:r w:rsidRPr="0035536D">
        <w:rPr>
          <w:rFonts w:eastAsia="Times New Roman" w:cs="Times New Roman"/>
          <w:i/>
        </w:rPr>
        <w:t>small group inte</w:t>
      </w:r>
      <w:r w:rsidRPr="0035536D">
        <w:rPr>
          <w:rFonts w:eastAsia="Times New Roman" w:cs="Times New Roman"/>
          <w:i/>
          <w:spacing w:val="-3"/>
        </w:rPr>
        <w:t>r</w:t>
      </w:r>
      <w:r w:rsidRPr="0035536D">
        <w:rPr>
          <w:rFonts w:eastAsia="Times New Roman" w:cs="Times New Roman"/>
          <w:i/>
          <w:spacing w:val="-1"/>
        </w:rPr>
        <w:t>v</w:t>
      </w:r>
      <w:r w:rsidRPr="0035536D">
        <w:rPr>
          <w:rFonts w:eastAsia="Times New Roman" w:cs="Times New Roman"/>
          <w:i/>
        </w:rPr>
        <w:t>iews.</w:t>
      </w:r>
      <w:commentRangeEnd w:id="0"/>
      <w:r w:rsidR="003E2C55">
        <w:rPr>
          <w:rStyle w:val="CommentReference"/>
        </w:rPr>
        <w:commentReference w:id="0"/>
      </w:r>
      <w:commentRangeEnd w:id="1"/>
      <w:r w:rsidR="00DF7BA6">
        <w:rPr>
          <w:rStyle w:val="CommentReference"/>
        </w:rPr>
        <w:commentReference w:id="1"/>
      </w:r>
    </w:p>
    <w:p w:rsidRPr="0035536D" w:rsidR="00A46D5E" w:rsidP="00A46D5E" w:rsidRDefault="00A46D5E" w14:paraId="38C97156" w14:textId="77777777">
      <w:pPr>
        <w:widowControl w:val="0"/>
        <w:spacing w:before="20" w:after="0" w:line="220" w:lineRule="exact"/>
        <w:rPr>
          <w:rFonts w:eastAsia="Calibri" w:cs="Times New Roman"/>
        </w:rPr>
      </w:pPr>
    </w:p>
    <w:p w:rsidRPr="0035536D" w:rsidR="00A46D5E" w:rsidP="00A46D5E" w:rsidRDefault="00A46D5E" w14:paraId="230DC12B" w14:textId="1934BEEF">
      <w:pPr>
        <w:widowControl w:val="0"/>
        <w:spacing w:after="0" w:line="240" w:lineRule="auto"/>
        <w:ind w:left="100" w:right="411"/>
        <w:jc w:val="both"/>
        <w:rPr>
          <w:rFonts w:eastAsia="Times New Roman" w:cs="Times New Roman"/>
        </w:rPr>
      </w:pPr>
      <w:r w:rsidRPr="0035536D">
        <w:rPr>
          <w:rFonts w:eastAsia="Times New Roman" w:cs="Times New Roman"/>
          <w:i/>
        </w:rPr>
        <w:t>B</w:t>
      </w:r>
      <w:r w:rsidRPr="0035536D">
        <w:rPr>
          <w:rFonts w:eastAsia="Times New Roman" w:cs="Times New Roman"/>
          <w:i/>
          <w:spacing w:val="-2"/>
        </w:rPr>
        <w:t>e</w:t>
      </w:r>
      <w:r w:rsidRPr="0035536D">
        <w:rPr>
          <w:rFonts w:eastAsia="Times New Roman" w:cs="Times New Roman"/>
          <w:i/>
        </w:rPr>
        <w:t>fore b</w:t>
      </w:r>
      <w:r w:rsidRPr="0035536D">
        <w:rPr>
          <w:rFonts w:eastAsia="Times New Roman" w:cs="Times New Roman"/>
          <w:i/>
          <w:spacing w:val="-2"/>
        </w:rPr>
        <w:t>e</w:t>
      </w:r>
      <w:r w:rsidRPr="0035536D">
        <w:rPr>
          <w:rFonts w:eastAsia="Times New Roman" w:cs="Times New Roman"/>
          <w:i/>
        </w:rPr>
        <w:t xml:space="preserve">ginning, </w:t>
      </w:r>
      <w:commentRangeStart w:id="3"/>
      <w:commentRangeStart w:id="4"/>
      <w:r w:rsidRPr="0035536D">
        <w:rPr>
          <w:rFonts w:eastAsia="Times New Roman" w:cs="Times New Roman"/>
          <w:i/>
        </w:rPr>
        <w:t>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spacing w:val="2"/>
        </w:rPr>
        <w:t>i</w:t>
      </w:r>
      <w:r w:rsidRPr="0035536D">
        <w:rPr>
          <w:rFonts w:eastAsia="Times New Roman" w:cs="Times New Roman"/>
          <w:i/>
          <w:spacing w:val="-1"/>
        </w:rPr>
        <w:t>e</w:t>
      </w:r>
      <w:r w:rsidRPr="0035536D">
        <w:rPr>
          <w:rFonts w:eastAsia="Times New Roman" w:cs="Times New Roman"/>
          <w:i/>
        </w:rPr>
        <w:t>w</w:t>
      </w:r>
      <w:r w:rsidRPr="0035536D">
        <w:rPr>
          <w:rFonts w:eastAsia="Times New Roman" w:cs="Times New Roman"/>
          <w:i/>
          <w:spacing w:val="-1"/>
        </w:rPr>
        <w:t>e</w:t>
      </w:r>
      <w:r w:rsidRPr="0035536D">
        <w:rPr>
          <w:rFonts w:eastAsia="Times New Roman" w:cs="Times New Roman"/>
          <w:i/>
        </w:rPr>
        <w:t xml:space="preserve">rs will </w:t>
      </w:r>
      <w:r w:rsidR="0084648A">
        <w:rPr>
          <w:rFonts w:eastAsia="Times New Roman" w:cs="Times New Roman"/>
          <w:i/>
        </w:rPr>
        <w:t xml:space="preserve">attain </w:t>
      </w:r>
      <w:r w:rsidRPr="0035536D">
        <w:rPr>
          <w:rFonts w:eastAsia="Times New Roman" w:cs="Times New Roman"/>
          <w:i/>
          <w:spacing w:val="-1"/>
        </w:rPr>
        <w:t>ve</w:t>
      </w:r>
      <w:r w:rsidRPr="0035536D">
        <w:rPr>
          <w:rFonts w:eastAsia="Times New Roman" w:cs="Times New Roman"/>
          <w:i/>
        </w:rPr>
        <w:t>rb</w:t>
      </w:r>
      <w:r w:rsidRPr="0035536D">
        <w:rPr>
          <w:rFonts w:eastAsia="Times New Roman" w:cs="Times New Roman"/>
          <w:i/>
          <w:spacing w:val="2"/>
        </w:rPr>
        <w:t>a</w:t>
      </w:r>
      <w:r w:rsidRPr="0035536D">
        <w:rPr>
          <w:rFonts w:eastAsia="Times New Roman" w:cs="Times New Roman"/>
          <w:i/>
        </w:rPr>
        <w:t>l cons</w:t>
      </w:r>
      <w:r w:rsidRPr="0035536D">
        <w:rPr>
          <w:rFonts w:eastAsia="Times New Roman" w:cs="Times New Roman"/>
          <w:i/>
          <w:spacing w:val="-2"/>
        </w:rPr>
        <w:t>e</w:t>
      </w:r>
      <w:r w:rsidRPr="0035536D">
        <w:rPr>
          <w:rFonts w:eastAsia="Times New Roman" w:cs="Times New Roman"/>
          <w:i/>
        </w:rPr>
        <w:t>nt</w:t>
      </w:r>
      <w:r w:rsidR="0084648A">
        <w:rPr>
          <w:rFonts w:eastAsia="Times New Roman" w:cs="Times New Roman"/>
          <w:i/>
        </w:rPr>
        <w:t xml:space="preserve">, </w:t>
      </w:r>
      <w:r w:rsidRPr="0035536D">
        <w:rPr>
          <w:rFonts w:eastAsia="Times New Roman" w:cs="Times New Roman"/>
          <w:i/>
        </w:rPr>
        <w:t>pro</w:t>
      </w:r>
      <w:r w:rsidRPr="0035536D">
        <w:rPr>
          <w:rFonts w:eastAsia="Times New Roman" w:cs="Times New Roman"/>
          <w:i/>
          <w:spacing w:val="-1"/>
        </w:rPr>
        <w:t>v</w:t>
      </w:r>
      <w:r w:rsidRPr="0035536D">
        <w:rPr>
          <w:rFonts w:eastAsia="Times New Roman" w:cs="Times New Roman"/>
          <w:i/>
        </w:rPr>
        <w:t>id</w:t>
      </w:r>
      <w:r w:rsidR="0084648A">
        <w:rPr>
          <w:rFonts w:eastAsia="Times New Roman" w:cs="Times New Roman"/>
          <w:i/>
        </w:rPr>
        <w:t>ing</w:t>
      </w:r>
      <w:r w:rsidRPr="0035536D">
        <w:rPr>
          <w:rFonts w:eastAsia="Times New Roman" w:cs="Times New Roman"/>
          <w:i/>
        </w:rPr>
        <w:t xml:space="preserve"> information about the</w:t>
      </w:r>
      <w:r w:rsidRPr="0035536D">
        <w:rPr>
          <w:rFonts w:eastAsia="Times New Roman" w:cs="Times New Roman"/>
          <w:i/>
          <w:spacing w:val="-1"/>
        </w:rPr>
        <w:t xml:space="preserve"> </w:t>
      </w:r>
      <w:r w:rsidRPr="0035536D">
        <w:rPr>
          <w:rFonts w:eastAsia="Times New Roman" w:cs="Times New Roman"/>
          <w:i/>
        </w:rPr>
        <w:t>st</w:t>
      </w:r>
      <w:r w:rsidRPr="0035536D">
        <w:rPr>
          <w:rFonts w:eastAsia="Times New Roman" w:cs="Times New Roman"/>
          <w:i/>
          <w:spacing w:val="-2"/>
        </w:rPr>
        <w:t>u</w:t>
      </w:r>
      <w:r w:rsidRPr="0035536D">
        <w:rPr>
          <w:rFonts w:eastAsia="Times New Roman" w:cs="Times New Roman"/>
          <w:i/>
        </w:rPr>
        <w:t>dy</w:t>
      </w:r>
      <w:r w:rsidRPr="0035536D">
        <w:rPr>
          <w:rFonts w:eastAsia="Times New Roman" w:cs="Times New Roman"/>
          <w:i/>
          <w:spacing w:val="-1"/>
        </w:rPr>
        <w:t xml:space="preserve"> </w:t>
      </w:r>
      <w:r w:rsidRPr="0035536D">
        <w:rPr>
          <w:rFonts w:eastAsia="Times New Roman" w:cs="Times New Roman"/>
          <w:i/>
        </w:rPr>
        <w:t>and ask</w:t>
      </w:r>
      <w:r w:rsidR="0084648A">
        <w:rPr>
          <w:rFonts w:eastAsia="Times New Roman" w:cs="Times New Roman"/>
          <w:i/>
        </w:rPr>
        <w:t>ing</w:t>
      </w:r>
      <w:r w:rsidRPr="0035536D">
        <w:rPr>
          <w:rFonts w:eastAsia="Times New Roman" w:cs="Times New Roman"/>
          <w:i/>
          <w:spacing w:val="-1"/>
        </w:rPr>
        <w:t xml:space="preserve"> </w:t>
      </w:r>
      <w:r w:rsidR="0084648A">
        <w:rPr>
          <w:rFonts w:eastAsia="Times New Roman" w:cs="Times New Roman"/>
          <w:i/>
          <w:spacing w:val="-1"/>
        </w:rPr>
        <w:t xml:space="preserve">explicit </w:t>
      </w:r>
      <w:r w:rsidRPr="0035536D">
        <w:rPr>
          <w:rFonts w:eastAsia="Times New Roman" w:cs="Times New Roman"/>
          <w:i/>
          <w:spacing w:val="-1"/>
        </w:rPr>
        <w:t>c</w:t>
      </w:r>
      <w:r w:rsidRPr="0035536D">
        <w:rPr>
          <w:rFonts w:eastAsia="Times New Roman" w:cs="Times New Roman"/>
          <w:i/>
        </w:rPr>
        <w:t>o</w:t>
      </w:r>
      <w:r w:rsidRPr="0035536D">
        <w:rPr>
          <w:rFonts w:eastAsia="Times New Roman" w:cs="Times New Roman"/>
          <w:i/>
          <w:spacing w:val="1"/>
        </w:rPr>
        <w:t>n</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rPr>
        <w:t>nt for participation</w:t>
      </w:r>
      <w:r w:rsidRPr="0035536D">
        <w:rPr>
          <w:rFonts w:eastAsia="Times New Roman" w:cs="Times New Roman"/>
          <w:i/>
          <w:spacing w:val="1"/>
        </w:rPr>
        <w:t xml:space="preserve"> </w:t>
      </w:r>
      <w:r w:rsidRPr="0035536D">
        <w:rPr>
          <w:rFonts w:eastAsia="Times New Roman" w:cs="Times New Roman"/>
          <w:i/>
          <w:spacing w:val="-2"/>
        </w:rPr>
        <w:t>i</w:t>
      </w:r>
      <w:r w:rsidRPr="0035536D">
        <w:rPr>
          <w:rFonts w:eastAsia="Times New Roman" w:cs="Times New Roman"/>
          <w:i/>
        </w:rPr>
        <w:t>n the study</w:t>
      </w:r>
      <w:r w:rsidRPr="0035536D">
        <w:rPr>
          <w:rFonts w:eastAsia="Times New Roman" w:cs="Times New Roman"/>
          <w:i/>
          <w:spacing w:val="-1"/>
        </w:rPr>
        <w:t xml:space="preserve"> </w:t>
      </w:r>
      <w:r w:rsidRPr="0035536D">
        <w:rPr>
          <w:rFonts w:eastAsia="Times New Roman" w:cs="Times New Roman"/>
          <w:i/>
        </w:rPr>
        <w:t>and for audio</w:t>
      </w:r>
      <w:r w:rsidRPr="0035536D">
        <w:rPr>
          <w:rFonts w:eastAsia="Times New Roman" w:cs="Times New Roman"/>
          <w:i/>
          <w:spacing w:val="-1"/>
        </w:rPr>
        <w:t>-</w:t>
      </w:r>
      <w:r w:rsidRPr="0035536D">
        <w:rPr>
          <w:rFonts w:eastAsia="Times New Roman" w:cs="Times New Roman"/>
          <w:i/>
        </w:rPr>
        <w:t>r</w:t>
      </w:r>
      <w:r w:rsidRPr="0035536D">
        <w:rPr>
          <w:rFonts w:eastAsia="Times New Roman" w:cs="Times New Roman"/>
          <w:i/>
          <w:spacing w:val="-1"/>
        </w:rPr>
        <w:t>ec</w:t>
      </w:r>
      <w:r w:rsidRPr="0035536D">
        <w:rPr>
          <w:rFonts w:eastAsia="Times New Roman" w:cs="Times New Roman"/>
          <w:i/>
        </w:rPr>
        <w:t>ording.</w:t>
      </w:r>
      <w:commentRangeEnd w:id="3"/>
      <w:r w:rsidR="003E2C55">
        <w:rPr>
          <w:rStyle w:val="CommentReference"/>
        </w:rPr>
        <w:commentReference w:id="3"/>
      </w:r>
      <w:commentRangeEnd w:id="4"/>
      <w:r w:rsidR="00DF7BA6">
        <w:rPr>
          <w:rStyle w:val="CommentReference"/>
        </w:rPr>
        <w:commentReference w:id="4"/>
      </w:r>
    </w:p>
    <w:p w:rsidRPr="0035536D" w:rsidR="00A46D5E" w:rsidRDefault="00A46D5E" w14:paraId="61B848B0" w14:textId="77777777">
      <w:pPr>
        <w:rPr>
          <w:rFonts w:cs="Times New Roman"/>
        </w:rPr>
      </w:pPr>
    </w:p>
    <w:p w:rsidRPr="0035536D" w:rsidR="00604311" w:rsidP="00913ED5" w:rsidRDefault="00604311" w14:paraId="75C97F5F" w14:textId="77777777">
      <w:pPr>
        <w:widowControl w:val="0"/>
        <w:numPr>
          <w:ilvl w:val="0"/>
          <w:numId w:val="1"/>
        </w:numPr>
        <w:tabs>
          <w:tab w:val="left" w:pos="532"/>
        </w:tabs>
        <w:spacing w:after="0" w:line="240" w:lineRule="auto"/>
        <w:ind w:left="540"/>
        <w:rPr>
          <w:rFonts w:eastAsia="Arial Black" w:cs="Times New Roman"/>
        </w:rPr>
      </w:pPr>
      <w:r w:rsidRPr="0035536D">
        <w:rPr>
          <w:rFonts w:eastAsia="Arial Black" w:cs="Times New Roman"/>
          <w:b/>
          <w:bCs/>
        </w:rPr>
        <w:t>W</w:t>
      </w:r>
      <w:r w:rsidRPr="0035536D">
        <w:rPr>
          <w:rFonts w:eastAsia="Arial Black" w:cs="Times New Roman"/>
          <w:b/>
          <w:bCs/>
          <w:spacing w:val="-1"/>
        </w:rPr>
        <w:t>o</w:t>
      </w:r>
      <w:r w:rsidRPr="0035536D">
        <w:rPr>
          <w:rFonts w:eastAsia="Arial Black" w:cs="Times New Roman"/>
          <w:b/>
          <w:bCs/>
        </w:rPr>
        <w:t xml:space="preserve">rk </w:t>
      </w:r>
      <w:r w:rsidRPr="0035536D">
        <w:rPr>
          <w:rFonts w:eastAsia="Arial Black" w:cs="Times New Roman"/>
          <w:b/>
          <w:bCs/>
          <w:spacing w:val="-2"/>
        </w:rPr>
        <w:t>H</w:t>
      </w:r>
      <w:r w:rsidRPr="0035536D">
        <w:rPr>
          <w:rFonts w:eastAsia="Arial Black" w:cs="Times New Roman"/>
          <w:b/>
          <w:bCs/>
        </w:rPr>
        <w:t>ist</w:t>
      </w:r>
      <w:r w:rsidRPr="0035536D">
        <w:rPr>
          <w:rFonts w:eastAsia="Arial Black" w:cs="Times New Roman"/>
          <w:b/>
          <w:bCs/>
          <w:spacing w:val="-2"/>
        </w:rPr>
        <w:t>o</w:t>
      </w:r>
      <w:r w:rsidRPr="0035536D">
        <w:rPr>
          <w:rFonts w:eastAsia="Arial Black" w:cs="Times New Roman"/>
          <w:b/>
          <w:bCs/>
        </w:rPr>
        <w:t>r</w:t>
      </w:r>
      <w:r w:rsidRPr="0035536D">
        <w:rPr>
          <w:rFonts w:eastAsia="Arial Black" w:cs="Times New Roman"/>
          <w:b/>
          <w:bCs/>
          <w:spacing w:val="-3"/>
        </w:rPr>
        <w:t>y</w:t>
      </w:r>
      <w:r w:rsidRPr="0035536D">
        <w:rPr>
          <w:rFonts w:eastAsia="Arial Black" w:cs="Times New Roman"/>
          <w:b/>
          <w:bCs/>
          <w:spacing w:val="1"/>
        </w:rPr>
        <w:t>/</w:t>
      </w:r>
      <w:r w:rsidRPr="0035536D">
        <w:rPr>
          <w:rFonts w:eastAsia="Arial Black" w:cs="Times New Roman"/>
          <w:b/>
          <w:bCs/>
          <w:spacing w:val="-2"/>
        </w:rPr>
        <w:t>E</w:t>
      </w:r>
      <w:r w:rsidRPr="0035536D">
        <w:rPr>
          <w:rFonts w:eastAsia="Arial Black" w:cs="Times New Roman"/>
          <w:b/>
          <w:bCs/>
          <w:spacing w:val="-1"/>
        </w:rPr>
        <w:t>xpe</w:t>
      </w:r>
      <w:r w:rsidRPr="0035536D">
        <w:rPr>
          <w:rFonts w:eastAsia="Arial Black" w:cs="Times New Roman"/>
          <w:b/>
          <w:bCs/>
        </w:rPr>
        <w:t>r</w:t>
      </w:r>
      <w:r w:rsidRPr="0035536D">
        <w:rPr>
          <w:rFonts w:eastAsia="Arial Black" w:cs="Times New Roman"/>
          <w:b/>
          <w:bCs/>
          <w:spacing w:val="-2"/>
        </w:rPr>
        <w:t>i</w:t>
      </w:r>
      <w:r w:rsidRPr="0035536D">
        <w:rPr>
          <w:rFonts w:eastAsia="Arial Black" w:cs="Times New Roman"/>
          <w:b/>
          <w:bCs/>
          <w:spacing w:val="-1"/>
        </w:rPr>
        <w:t>enc</w:t>
      </w:r>
      <w:r w:rsidRPr="0035536D">
        <w:rPr>
          <w:rFonts w:eastAsia="Arial Black" w:cs="Times New Roman"/>
          <w:b/>
          <w:bCs/>
        </w:rPr>
        <w:t>e</w:t>
      </w:r>
    </w:p>
    <w:p w:rsidRPr="005B5E59" w:rsidR="00604311" w:rsidP="005B5E59" w:rsidRDefault="00354363" w14:paraId="7B40A001" w14:textId="66507277">
      <w:pPr>
        <w:widowControl w:val="0"/>
        <w:spacing w:after="0" w:line="240" w:lineRule="auto"/>
        <w:ind w:left="450" w:right="479"/>
        <w:rPr>
          <w:rFonts w:eastAsia="Times New Roman" w:cs="Times New Roman"/>
        </w:rPr>
      </w:pPr>
      <w:r w:rsidRPr="005B5E59">
        <w:rPr>
          <w:rFonts w:eastAsia="Times New Roman" w:cs="Times New Roman"/>
          <w:b/>
          <w:bCs/>
        </w:rPr>
        <w:t xml:space="preserve">1. </w:t>
      </w:r>
      <w:r w:rsidRPr="005B5E59" w:rsidR="00604311">
        <w:rPr>
          <w:rFonts w:eastAsia="Times New Roman" w:cs="Times New Roman"/>
          <w:b/>
          <w:bCs/>
        </w:rPr>
        <w:t>Can you</w:t>
      </w:r>
      <w:r w:rsidRPr="005B5E59" w:rsidR="00604311">
        <w:rPr>
          <w:rFonts w:eastAsia="Times New Roman" w:cs="Times New Roman"/>
          <w:b/>
          <w:bCs/>
          <w:spacing w:val="1"/>
        </w:rPr>
        <w:t xml:space="preserve"> </w:t>
      </w:r>
      <w:r w:rsidRPr="005B5E59" w:rsidR="00604311">
        <w:rPr>
          <w:rFonts w:eastAsia="Times New Roman" w:cs="Times New Roman"/>
          <w:b/>
          <w:bCs/>
        </w:rPr>
        <w:t>please</w:t>
      </w:r>
      <w:r w:rsidRPr="005B5E59" w:rsidR="00604311">
        <w:rPr>
          <w:rFonts w:eastAsia="Times New Roman" w:cs="Times New Roman"/>
          <w:b/>
          <w:bCs/>
          <w:spacing w:val="-2"/>
        </w:rPr>
        <w:t xml:space="preserve"> </w:t>
      </w:r>
      <w:r w:rsidRPr="005B5E59" w:rsidR="00604311">
        <w:rPr>
          <w:rFonts w:eastAsia="Times New Roman" w:cs="Times New Roman"/>
          <w:b/>
          <w:bCs/>
        </w:rPr>
        <w:t>t</w:t>
      </w:r>
      <w:r w:rsidRPr="005B5E59" w:rsidR="00604311">
        <w:rPr>
          <w:rFonts w:eastAsia="Times New Roman" w:cs="Times New Roman"/>
          <w:b/>
          <w:bCs/>
          <w:spacing w:val="-2"/>
        </w:rPr>
        <w:t>e</w:t>
      </w:r>
      <w:r w:rsidRPr="005B5E59" w:rsidR="00604311">
        <w:rPr>
          <w:rFonts w:eastAsia="Times New Roman" w:cs="Times New Roman"/>
          <w:b/>
          <w:bCs/>
        </w:rPr>
        <w:t>ll</w:t>
      </w:r>
      <w:r w:rsidRPr="005B5E59" w:rsidR="00604311">
        <w:rPr>
          <w:rFonts w:eastAsia="Times New Roman" w:cs="Times New Roman"/>
          <w:b/>
          <w:bCs/>
          <w:spacing w:val="1"/>
        </w:rPr>
        <w:t xml:space="preserve"> </w:t>
      </w:r>
      <w:r w:rsidRPr="005B5E59" w:rsidR="00604311">
        <w:rPr>
          <w:rFonts w:eastAsia="Times New Roman" w:cs="Times New Roman"/>
          <w:b/>
          <w:bCs/>
        </w:rPr>
        <w:t xml:space="preserve">us </w:t>
      </w:r>
      <w:r w:rsidRPr="005B5E59" w:rsidR="00604311">
        <w:rPr>
          <w:rFonts w:eastAsia="Times New Roman" w:cs="Times New Roman"/>
          <w:b/>
          <w:bCs/>
          <w:spacing w:val="-3"/>
        </w:rPr>
        <w:t>a</w:t>
      </w:r>
      <w:r w:rsidRPr="005B5E59" w:rsidR="00604311">
        <w:rPr>
          <w:rFonts w:eastAsia="Times New Roman" w:cs="Times New Roman"/>
          <w:b/>
          <w:bCs/>
        </w:rPr>
        <w:t xml:space="preserve">bout your position </w:t>
      </w:r>
      <w:r w:rsidRPr="005B5E59" w:rsidR="00604311">
        <w:rPr>
          <w:rFonts w:eastAsia="Times New Roman" w:cs="Times New Roman"/>
          <w:b/>
          <w:bCs/>
          <w:spacing w:val="-3"/>
        </w:rPr>
        <w:t>a</w:t>
      </w:r>
      <w:r w:rsidRPr="005B5E59" w:rsidR="00604311">
        <w:rPr>
          <w:rFonts w:eastAsia="Times New Roman" w:cs="Times New Roman"/>
          <w:b/>
          <w:bCs/>
        </w:rPr>
        <w:t>nd</w:t>
      </w:r>
      <w:r w:rsidRPr="005B5E59" w:rsidR="00604311">
        <w:rPr>
          <w:rFonts w:eastAsia="Times New Roman" w:cs="Times New Roman"/>
          <w:b/>
          <w:bCs/>
          <w:spacing w:val="-2"/>
        </w:rPr>
        <w:t xml:space="preserve"> </w:t>
      </w:r>
      <w:r w:rsidRPr="005B5E59" w:rsidR="00604311">
        <w:rPr>
          <w:rFonts w:eastAsia="Times New Roman" w:cs="Times New Roman"/>
          <w:b/>
          <w:bCs/>
          <w:spacing w:val="-1"/>
        </w:rPr>
        <w:t>r</w:t>
      </w:r>
      <w:r w:rsidRPr="005B5E59" w:rsidR="00604311">
        <w:rPr>
          <w:rFonts w:eastAsia="Times New Roman" w:cs="Times New Roman"/>
          <w:b/>
          <w:bCs/>
        </w:rPr>
        <w:t>ole</w:t>
      </w:r>
      <w:r w:rsidRPr="005B5E59" w:rsidR="00604311">
        <w:rPr>
          <w:rFonts w:eastAsia="Times New Roman" w:cs="Times New Roman"/>
          <w:b/>
          <w:bCs/>
          <w:spacing w:val="2"/>
        </w:rPr>
        <w:t xml:space="preserve"> </w:t>
      </w:r>
      <w:r w:rsidRPr="005B5E59" w:rsidR="00604311">
        <w:rPr>
          <w:rFonts w:eastAsia="Times New Roman" w:cs="Times New Roman"/>
          <w:b/>
          <w:bCs/>
        </w:rPr>
        <w:t xml:space="preserve">or </w:t>
      </w:r>
      <w:r w:rsidRPr="005B5E59" w:rsidR="00604311">
        <w:rPr>
          <w:rFonts w:eastAsia="Times New Roman" w:cs="Times New Roman"/>
          <w:b/>
          <w:bCs/>
          <w:spacing w:val="-1"/>
        </w:rPr>
        <w:t>re</w:t>
      </w:r>
      <w:r w:rsidRPr="005B5E59" w:rsidR="00604311">
        <w:rPr>
          <w:rFonts w:eastAsia="Times New Roman" w:cs="Times New Roman"/>
          <w:b/>
          <w:bCs/>
        </w:rPr>
        <w:t>sponsi</w:t>
      </w:r>
      <w:r w:rsidRPr="005B5E59" w:rsidR="00604311">
        <w:rPr>
          <w:rFonts w:eastAsia="Times New Roman" w:cs="Times New Roman"/>
          <w:b/>
          <w:bCs/>
          <w:spacing w:val="1"/>
        </w:rPr>
        <w:t>b</w:t>
      </w:r>
      <w:r w:rsidRPr="005B5E59" w:rsidR="00604311">
        <w:rPr>
          <w:rFonts w:eastAsia="Times New Roman" w:cs="Times New Roman"/>
          <w:b/>
          <w:bCs/>
        </w:rPr>
        <w:t>ility</w:t>
      </w:r>
      <w:r w:rsidRPr="005B5E59" w:rsidR="00604311">
        <w:rPr>
          <w:rFonts w:eastAsia="Times New Roman" w:cs="Times New Roman"/>
          <w:b/>
          <w:bCs/>
          <w:spacing w:val="-3"/>
        </w:rPr>
        <w:t xml:space="preserve"> </w:t>
      </w:r>
      <w:r w:rsidRPr="005B5E59" w:rsidR="00604311">
        <w:rPr>
          <w:rFonts w:eastAsia="Times New Roman" w:cs="Times New Roman"/>
          <w:b/>
          <w:bCs/>
          <w:spacing w:val="1"/>
        </w:rPr>
        <w:t>w</w:t>
      </w:r>
      <w:r w:rsidRPr="005B5E59" w:rsidR="00604311">
        <w:rPr>
          <w:rFonts w:eastAsia="Times New Roman" w:cs="Times New Roman"/>
          <w:b/>
          <w:bCs/>
        </w:rPr>
        <w:t xml:space="preserve">ith </w:t>
      </w:r>
      <w:r w:rsidRPr="005B5E59" w:rsidR="00604311">
        <w:rPr>
          <w:rFonts w:eastAsia="Times New Roman" w:cs="Times New Roman"/>
          <w:b/>
          <w:bCs/>
          <w:spacing w:val="1"/>
        </w:rPr>
        <w:t>[</w:t>
      </w:r>
      <w:r w:rsidRPr="005B5E59" w:rsidR="00604311">
        <w:rPr>
          <w:rFonts w:eastAsia="Times New Roman" w:cs="Times New Roman"/>
          <w:b/>
          <w:bCs/>
          <w:i/>
          <w:spacing w:val="-4"/>
        </w:rPr>
        <w:t>e</w:t>
      </w:r>
      <w:r w:rsidRPr="005B5E59" w:rsidR="00604311">
        <w:rPr>
          <w:rFonts w:eastAsia="Times New Roman" w:cs="Times New Roman"/>
          <w:b/>
          <w:bCs/>
          <w:i/>
          <w:spacing w:val="2"/>
        </w:rPr>
        <w:t>m</w:t>
      </w:r>
      <w:r w:rsidRPr="005B5E59" w:rsidR="00604311">
        <w:rPr>
          <w:rFonts w:eastAsia="Times New Roman" w:cs="Times New Roman"/>
          <w:b/>
          <w:bCs/>
          <w:i/>
          <w:spacing w:val="-3"/>
        </w:rPr>
        <w:t>p</w:t>
      </w:r>
      <w:r w:rsidRPr="005B5E59" w:rsidR="00604311">
        <w:rPr>
          <w:rFonts w:eastAsia="Times New Roman" w:cs="Times New Roman"/>
          <w:b/>
          <w:bCs/>
          <w:i/>
        </w:rPr>
        <w:t>loy</w:t>
      </w:r>
      <w:r w:rsidRPr="005B5E59" w:rsidR="00604311">
        <w:rPr>
          <w:rFonts w:eastAsia="Times New Roman" w:cs="Times New Roman"/>
          <w:b/>
          <w:bCs/>
          <w:i/>
          <w:spacing w:val="-2"/>
        </w:rPr>
        <w:t>e</w:t>
      </w:r>
      <w:r w:rsidRPr="005B5E59" w:rsidR="00604311">
        <w:rPr>
          <w:rFonts w:eastAsia="Times New Roman" w:cs="Times New Roman"/>
          <w:b/>
          <w:bCs/>
          <w:i/>
        </w:rPr>
        <w:t>r na</w:t>
      </w:r>
      <w:r w:rsidRPr="005B5E59" w:rsidR="00604311">
        <w:rPr>
          <w:rFonts w:eastAsia="Times New Roman" w:cs="Times New Roman"/>
          <w:b/>
          <w:bCs/>
          <w:i/>
          <w:spacing w:val="2"/>
        </w:rPr>
        <w:t>m</w:t>
      </w:r>
      <w:r w:rsidRPr="005B5E59" w:rsidR="00604311">
        <w:rPr>
          <w:rFonts w:eastAsia="Times New Roman" w:cs="Times New Roman"/>
          <w:b/>
          <w:bCs/>
          <w:i/>
          <w:spacing w:val="-1"/>
        </w:rPr>
        <w:t>e</w:t>
      </w:r>
      <w:r w:rsidRPr="005B5E59" w:rsidR="00604311">
        <w:rPr>
          <w:rFonts w:eastAsia="Times New Roman" w:cs="Times New Roman"/>
          <w:b/>
          <w:bCs/>
        </w:rPr>
        <w:t>]?</w:t>
      </w:r>
    </w:p>
    <w:p w:rsidRPr="0035536D" w:rsidR="00604311" w:rsidP="00604311" w:rsidRDefault="00604311" w14:paraId="79473C72" w14:textId="77777777">
      <w:pPr>
        <w:spacing w:before="6" w:after="0" w:line="110" w:lineRule="exact"/>
        <w:rPr>
          <w:rFonts w:cs="Times New Roman"/>
        </w:rPr>
      </w:pPr>
    </w:p>
    <w:p w:rsidRPr="0035536D" w:rsidR="00604311" w:rsidP="00604311" w:rsidRDefault="00604311" w14:paraId="3CE6EBCF" w14:textId="77777777">
      <w:pPr>
        <w:spacing w:after="0"/>
        <w:ind w:left="820"/>
        <w:rPr>
          <w:rFonts w:eastAsia="Times New Roman" w:cs="Times New Roman"/>
        </w:rPr>
      </w:pPr>
      <w:r w:rsidRPr="0035536D">
        <w:rPr>
          <w:rFonts w:eastAsia="Times New Roman" w:cs="Times New Roman"/>
          <w:i/>
        </w:rPr>
        <w:t>Possible prob</w:t>
      </w:r>
      <w:r w:rsidRPr="0035536D">
        <w:rPr>
          <w:rFonts w:eastAsia="Times New Roman" w:cs="Times New Roman"/>
          <w:i/>
          <w:spacing w:val="-2"/>
        </w:rPr>
        <w:t>es</w:t>
      </w:r>
      <w:r w:rsidRPr="0035536D">
        <w:rPr>
          <w:rFonts w:eastAsia="Times New Roman" w:cs="Times New Roman"/>
          <w:i/>
        </w:rPr>
        <w:t>:</w:t>
      </w:r>
    </w:p>
    <w:p w:rsidRPr="0035536D" w:rsidR="00604311" w:rsidP="00604311" w:rsidRDefault="00604311" w14:paraId="01F12A90" w14:textId="77777777">
      <w:pPr>
        <w:spacing w:after="0" w:line="120" w:lineRule="exact"/>
        <w:rPr>
          <w:rFonts w:cs="Times New Roman"/>
        </w:rPr>
      </w:pPr>
    </w:p>
    <w:p w:rsidRPr="0035536D" w:rsidR="00604311" w:rsidP="00604311" w:rsidRDefault="00604311" w14:paraId="1BFA78EF" w14:textId="77777777">
      <w:pPr>
        <w:pStyle w:val="BodyText"/>
        <w:numPr>
          <w:ilvl w:val="2"/>
          <w:numId w:val="1"/>
        </w:numPr>
        <w:tabs>
          <w:tab w:val="left" w:pos="1180"/>
        </w:tabs>
        <w:ind w:left="1180"/>
        <w:rPr>
          <w:rFonts w:cs="Times New Roman" w:asciiTheme="minorHAnsi" w:hAnsiTheme="minorHAnsi"/>
          <w:sz w:val="22"/>
          <w:szCs w:val="22"/>
        </w:rPr>
      </w:pPr>
      <w:r w:rsidRPr="0035536D">
        <w:rPr>
          <w:rFonts w:cs="Times New Roman" w:asciiTheme="minorHAnsi" w:hAnsiTheme="minorHAnsi"/>
          <w:sz w:val="22"/>
          <w:szCs w:val="22"/>
        </w:rPr>
        <w:t>How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long</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2"/>
          <w:sz w:val="22"/>
          <w:szCs w:val="22"/>
        </w:rPr>
        <w:t>h</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ve</w:t>
      </w:r>
      <w:r w:rsidRPr="0035536D">
        <w:rPr>
          <w:rFonts w:cs="Times New Roman" w:asciiTheme="minorHAnsi" w:hAnsiTheme="minorHAnsi"/>
          <w:spacing w:val="3"/>
          <w:sz w:val="22"/>
          <w:szCs w:val="22"/>
        </w:rPr>
        <w:t xml:space="preserve"> </w:t>
      </w:r>
      <w:r w:rsidRPr="0035536D">
        <w:rPr>
          <w:rFonts w:cs="Times New Roman" w:asciiTheme="minorHAnsi" w:hAnsiTheme="minorHAnsi"/>
          <w:spacing w:val="-5"/>
          <w:sz w:val="22"/>
          <w:szCs w:val="22"/>
        </w:rPr>
        <w:t>y</w:t>
      </w:r>
      <w:r w:rsidRPr="0035536D">
        <w:rPr>
          <w:rFonts w:cs="Times New Roman" w:asciiTheme="minorHAnsi" w:hAnsiTheme="minorHAnsi"/>
          <w:sz w:val="22"/>
          <w:szCs w:val="22"/>
        </w:rPr>
        <w:t>ou w</w:t>
      </w:r>
      <w:r w:rsidRPr="0035536D">
        <w:rPr>
          <w:rFonts w:cs="Times New Roman" w:asciiTheme="minorHAnsi" w:hAnsiTheme="minorHAnsi"/>
          <w:spacing w:val="1"/>
          <w:sz w:val="22"/>
          <w:szCs w:val="22"/>
        </w:rPr>
        <w:t>o</w:t>
      </w:r>
      <w:r w:rsidRPr="0035536D">
        <w:rPr>
          <w:rFonts w:cs="Times New Roman" w:asciiTheme="minorHAnsi" w:hAnsiTheme="minorHAnsi"/>
          <w:sz w:val="22"/>
          <w:szCs w:val="22"/>
        </w:rPr>
        <w:t>r</w:t>
      </w:r>
      <w:r w:rsidRPr="0035536D">
        <w:rPr>
          <w:rFonts w:cs="Times New Roman" w:asciiTheme="minorHAnsi" w:hAnsiTheme="minorHAnsi"/>
          <w:spacing w:val="1"/>
          <w:sz w:val="22"/>
          <w:szCs w:val="22"/>
        </w:rPr>
        <w:t>k</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 in this positio</w:t>
      </w:r>
      <w:r w:rsidRPr="0035536D">
        <w:rPr>
          <w:rFonts w:cs="Times New Roman" w:asciiTheme="minorHAnsi" w:hAnsiTheme="minorHAnsi"/>
          <w:spacing w:val="-2"/>
          <w:sz w:val="22"/>
          <w:szCs w:val="22"/>
        </w:rPr>
        <w:t>n</w:t>
      </w:r>
      <w:r w:rsidRPr="0035536D">
        <w:rPr>
          <w:rFonts w:cs="Times New Roman" w:asciiTheme="minorHAnsi" w:hAnsiTheme="minorHAnsi"/>
          <w:sz w:val="22"/>
          <w:szCs w:val="22"/>
        </w:rPr>
        <w:t>?</w:t>
      </w:r>
    </w:p>
    <w:p w:rsidRPr="0035536D" w:rsidR="00C25403" w:rsidP="00604311" w:rsidRDefault="00C25403" w14:paraId="72FE1927" w14:textId="77777777">
      <w:pPr>
        <w:pStyle w:val="BodyText"/>
        <w:numPr>
          <w:ilvl w:val="2"/>
          <w:numId w:val="1"/>
        </w:numPr>
        <w:tabs>
          <w:tab w:val="left" w:pos="1180"/>
        </w:tabs>
        <w:ind w:left="2250"/>
        <w:rPr>
          <w:rFonts w:cs="Times New Roman" w:asciiTheme="minorHAnsi" w:hAnsiTheme="minorHAnsi"/>
          <w:sz w:val="22"/>
          <w:szCs w:val="22"/>
        </w:rPr>
      </w:pPr>
      <w:r w:rsidRPr="0035536D">
        <w:rPr>
          <w:rFonts w:cs="Times New Roman" w:asciiTheme="minorHAnsi" w:hAnsiTheme="minorHAnsi"/>
          <w:sz w:val="22"/>
          <w:szCs w:val="22"/>
        </w:rPr>
        <w:t>What is your role in [</w:t>
      </w:r>
      <w:r w:rsidRPr="0035536D">
        <w:rPr>
          <w:rFonts w:cs="Times New Roman" w:asciiTheme="minorHAnsi" w:hAnsiTheme="minorHAnsi"/>
          <w:i/>
          <w:sz w:val="22"/>
          <w:szCs w:val="22"/>
        </w:rPr>
        <w:t>effective or promising model</w:t>
      </w:r>
      <w:r w:rsidRPr="0035536D">
        <w:rPr>
          <w:rFonts w:cs="Times New Roman" w:asciiTheme="minorHAnsi" w:hAnsiTheme="minorHAnsi"/>
          <w:sz w:val="22"/>
          <w:szCs w:val="22"/>
        </w:rPr>
        <w:t>]?</w:t>
      </w:r>
    </w:p>
    <w:p w:rsidRPr="0035536D" w:rsidR="00604311" w:rsidP="00604311" w:rsidRDefault="00604311" w14:paraId="1917E415" w14:textId="77777777">
      <w:pPr>
        <w:spacing w:after="0" w:line="120" w:lineRule="exact"/>
        <w:rPr>
          <w:rFonts w:cs="Times New Roman"/>
        </w:rPr>
      </w:pPr>
    </w:p>
    <w:p w:rsidRPr="0035536D" w:rsidR="00604311" w:rsidP="00C25403" w:rsidRDefault="00C25403" w14:paraId="4495B74C" w14:textId="482A9598">
      <w:pPr>
        <w:pStyle w:val="BodyText"/>
        <w:numPr>
          <w:ilvl w:val="2"/>
          <w:numId w:val="1"/>
        </w:numPr>
        <w:tabs>
          <w:tab w:val="left" w:pos="1180"/>
        </w:tabs>
        <w:ind w:left="1180" w:right="411"/>
        <w:rPr>
          <w:rFonts w:cs="Times New Roman" w:asciiTheme="minorHAnsi" w:hAnsiTheme="minorHAnsi"/>
          <w:sz w:val="22"/>
          <w:szCs w:val="22"/>
        </w:rPr>
      </w:pPr>
      <w:r w:rsidRPr="0035536D">
        <w:rPr>
          <w:rFonts w:cs="Times New Roman" w:asciiTheme="minorHAnsi" w:hAnsiTheme="minorHAnsi"/>
          <w:spacing w:val="-4"/>
          <w:sz w:val="22"/>
          <w:szCs w:val="22"/>
        </w:rPr>
        <w:t>What experience do you have</w:t>
      </w:r>
      <w:r w:rsidRPr="0035536D" w:rsidR="00604311">
        <w:rPr>
          <w:rFonts w:cs="Times New Roman" w:asciiTheme="minorHAnsi" w:hAnsiTheme="minorHAnsi"/>
          <w:spacing w:val="-4"/>
          <w:sz w:val="22"/>
          <w:szCs w:val="22"/>
        </w:rPr>
        <w:t xml:space="preserve"> </w:t>
      </w:r>
      <w:r w:rsidRPr="0035536D">
        <w:rPr>
          <w:rFonts w:cs="Times New Roman" w:asciiTheme="minorHAnsi" w:hAnsiTheme="minorHAnsi"/>
          <w:spacing w:val="-4"/>
          <w:sz w:val="22"/>
          <w:szCs w:val="22"/>
        </w:rPr>
        <w:t xml:space="preserve">working </w:t>
      </w:r>
      <w:r w:rsidRPr="0035536D" w:rsidR="00604311">
        <w:rPr>
          <w:rFonts w:cs="Times New Roman" w:asciiTheme="minorHAnsi" w:hAnsiTheme="minorHAnsi"/>
          <w:spacing w:val="-4"/>
          <w:sz w:val="22"/>
          <w:szCs w:val="22"/>
        </w:rPr>
        <w:t xml:space="preserve">with individuals of color who </w:t>
      </w:r>
      <w:r w:rsidR="0092628D">
        <w:rPr>
          <w:rFonts w:cs="Times New Roman" w:asciiTheme="minorHAnsi" w:hAnsiTheme="minorHAnsi"/>
          <w:spacing w:val="-4"/>
          <w:sz w:val="22"/>
          <w:szCs w:val="22"/>
        </w:rPr>
        <w:t>misuse substances</w:t>
      </w:r>
      <w:r w:rsidRPr="0035536D" w:rsidR="00604311">
        <w:rPr>
          <w:rFonts w:cs="Times New Roman" w:asciiTheme="minorHAnsi" w:hAnsiTheme="minorHAnsi"/>
          <w:spacing w:val="-4"/>
          <w:sz w:val="22"/>
          <w:szCs w:val="22"/>
        </w:rPr>
        <w:t xml:space="preserve">?  </w:t>
      </w:r>
    </w:p>
    <w:p w:rsidRPr="0035536D" w:rsidR="00604311" w:rsidP="00604311" w:rsidRDefault="00604311" w14:paraId="3EA5A4E4" w14:textId="454A63E4">
      <w:pPr>
        <w:pStyle w:val="BodyText"/>
        <w:numPr>
          <w:ilvl w:val="2"/>
          <w:numId w:val="1"/>
        </w:numPr>
        <w:tabs>
          <w:tab w:val="left" w:pos="1180"/>
        </w:tabs>
        <w:ind w:left="2250" w:right="411"/>
        <w:rPr>
          <w:rFonts w:cs="Times New Roman" w:asciiTheme="minorHAnsi" w:hAnsiTheme="minorHAnsi"/>
          <w:sz w:val="22"/>
          <w:szCs w:val="22"/>
        </w:rPr>
      </w:pPr>
      <w:r w:rsidRPr="0035536D">
        <w:rPr>
          <w:rFonts w:cs="Times New Roman" w:asciiTheme="minorHAnsi" w:hAnsiTheme="minorHAnsi"/>
          <w:sz w:val="22"/>
          <w:szCs w:val="22"/>
        </w:rPr>
        <w:t>What experience do you have providing substance use</w:t>
      </w:r>
      <w:r w:rsidR="0092628D">
        <w:rPr>
          <w:rFonts w:cs="Times New Roman" w:asciiTheme="minorHAnsi" w:hAnsiTheme="minorHAnsi"/>
          <w:sz w:val="22"/>
          <w:szCs w:val="22"/>
        </w:rPr>
        <w:t xml:space="preserve"> services </w:t>
      </w:r>
      <w:r w:rsidR="006651CB">
        <w:rPr>
          <w:rFonts w:cs="Times New Roman" w:asciiTheme="minorHAnsi" w:hAnsiTheme="minorHAnsi"/>
          <w:sz w:val="22"/>
          <w:szCs w:val="22"/>
        </w:rPr>
        <w:t xml:space="preserve">(including mental or physical health services) </w:t>
      </w:r>
      <w:r w:rsidRPr="0035536D">
        <w:rPr>
          <w:rFonts w:cs="Times New Roman" w:asciiTheme="minorHAnsi" w:hAnsiTheme="minorHAnsi"/>
          <w:sz w:val="22"/>
          <w:szCs w:val="22"/>
        </w:rPr>
        <w:t>and</w:t>
      </w:r>
      <w:r w:rsidRPr="0035536D" w:rsidR="00A36096">
        <w:rPr>
          <w:rFonts w:cs="Times New Roman" w:asciiTheme="minorHAnsi" w:hAnsiTheme="minorHAnsi"/>
          <w:sz w:val="22"/>
          <w:szCs w:val="22"/>
        </w:rPr>
        <w:t>/or</w:t>
      </w:r>
      <w:r w:rsidRPr="0035536D">
        <w:rPr>
          <w:rFonts w:cs="Times New Roman" w:asciiTheme="minorHAnsi" w:hAnsiTheme="minorHAnsi"/>
          <w:sz w:val="22"/>
          <w:szCs w:val="22"/>
        </w:rPr>
        <w:t xml:space="preserve"> human</w:t>
      </w:r>
      <w:r w:rsidR="0092628D">
        <w:rPr>
          <w:rFonts w:cs="Times New Roman" w:asciiTheme="minorHAnsi" w:hAnsiTheme="minorHAnsi"/>
          <w:sz w:val="22"/>
          <w:szCs w:val="22"/>
        </w:rPr>
        <w:t>/social</w:t>
      </w:r>
      <w:r w:rsidRPr="0035536D">
        <w:rPr>
          <w:rFonts w:cs="Times New Roman" w:asciiTheme="minorHAnsi" w:hAnsiTheme="minorHAnsi"/>
          <w:sz w:val="22"/>
          <w:szCs w:val="22"/>
        </w:rPr>
        <w:t xml:space="preserve"> services to </w:t>
      </w:r>
      <w:proofErr w:type="gramStart"/>
      <w:r xmlns:w="http://schemas.openxmlformats.org/wordprocessingml/2006/main" w:rsidR="001C761B">
        <w:rPr>
          <w:rFonts w:cs="Times New Roman" w:asciiTheme="minorHAnsi" w:hAnsiTheme="minorHAnsi"/>
          <w:sz w:val="22"/>
          <w:szCs w:val="22"/>
        </w:rPr>
        <w:t>individuals</w:t>
      </w:r>
      <w:r xmlns:w="http://schemas.openxmlformats.org/wordprocessingml/2006/main" w:rsidRPr="0035536D" w:rsidR="001C761B">
        <w:rPr>
          <w:rFonts w:cs="Times New Roman" w:asciiTheme="minorHAnsi" w:hAnsiTheme="minorHAnsi"/>
          <w:sz w:val="22"/>
          <w:szCs w:val="22"/>
        </w:rPr>
        <w:t xml:space="preserve"> </w:t>
      </w:r>
      <w:r w:rsidRPr="0035536D">
        <w:rPr>
          <w:rFonts w:cs="Times New Roman" w:asciiTheme="minorHAnsi" w:hAnsiTheme="minorHAnsi"/>
          <w:sz w:val="22"/>
          <w:szCs w:val="22"/>
        </w:rPr>
        <w:t>o</w:t>
      </w:r>
      <w:commentRangeEnd w:id="6"/>
      <w:r w:rsidR="00DB08E0">
        <w:rPr>
          <w:rStyle w:val="CommentReference"/>
          <w:rFonts w:asciiTheme="minorHAnsi" w:hAnsiTheme="minorHAnsi" w:eastAsiaTheme="minorHAnsi"/>
        </w:rPr>
        <w:commentReference w:id="6"/>
      </w:r>
      <w:commentRangeEnd w:id="7"/>
      <w:r w:rsidR="001C761B">
        <w:rPr>
          <w:rStyle w:val="CommentReference"/>
          <w:rFonts w:asciiTheme="minorHAnsi" w:hAnsiTheme="minorHAnsi" w:eastAsiaTheme="minorHAnsi"/>
        </w:rPr>
        <w:commentReference w:id="7"/>
      </w:r>
      <w:r w:rsidRPr="0035536D">
        <w:rPr>
          <w:rFonts w:cs="Times New Roman" w:asciiTheme="minorHAnsi" w:hAnsiTheme="minorHAnsi"/>
          <w:sz w:val="22"/>
          <w:szCs w:val="22"/>
        </w:rPr>
        <w:t xml:space="preserve">f color?  </w:t>
      </w:r>
    </w:p>
    <w:p w:rsidR="00604311" w:rsidP="00604311" w:rsidRDefault="00604311" w14:paraId="73B3A733" w14:textId="70B8BCDA">
      <w:pPr>
        <w:spacing w:after="0"/>
        <w:rPr>
          <w:rFonts w:cs="Times New Roman"/>
        </w:rPr>
      </w:pPr>
    </w:p>
    <w:p w:rsidR="00FC2BC6" w:rsidP="00604311" w:rsidRDefault="00FC2BC6" w14:paraId="7A31EBC8" w14:textId="0168EE7D">
      <w:pPr>
        <w:spacing w:after="0"/>
        <w:rPr>
          <w:rFonts w:cs="Times New Roman"/>
        </w:rPr>
      </w:pPr>
    </w:p>
    <w:p w:rsidR="00FC2BC6" w:rsidP="00FC2BC6" w:rsidRDefault="00FC2BC6" w14:paraId="3F80698A" w14:textId="77777777">
      <w:pPr>
        <w:ind w:left="720"/>
        <w:rPr>
          <w:i/>
        </w:rPr>
      </w:pPr>
    </w:p>
    <w:p w:rsidR="00FC2BC6" w:rsidP="00FC2BC6" w:rsidRDefault="00FC2BC6" w14:paraId="351BBF2E" w14:textId="27295454">
      <w:pPr>
        <w:ind w:left="720"/>
        <w:rPr>
          <w:i/>
        </w:rPr>
      </w:pPr>
      <w:r>
        <w:rPr>
          <w:i/>
        </w:rPr>
        <w:t>______________________________________________________________________________</w:t>
      </w:r>
    </w:p>
    <w:p w:rsidRPr="007409ED" w:rsidR="00FC2BC6" w:rsidP="007409ED" w:rsidRDefault="00FC2BC6" w14:paraId="22C0E6B3" w14:textId="2B27C8FC">
      <w:pPr>
        <w:ind w:left="720"/>
        <w:rPr>
          <w:i/>
        </w:rPr>
      </w:pPr>
      <w:r w:rsidRPr="000E4353">
        <w:rPr>
          <w:i/>
        </w:rPr>
        <w:t>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w:t>
      </w:r>
    </w:p>
    <w:p w:rsidRPr="0035536D" w:rsidR="00604311" w:rsidP="00C60454" w:rsidRDefault="00814938" w14:paraId="4E2250B4" w14:textId="77777777">
      <w:pPr>
        <w:pStyle w:val="ListParagraph"/>
        <w:numPr>
          <w:ilvl w:val="0"/>
          <w:numId w:val="1"/>
        </w:numPr>
        <w:ind w:left="540"/>
        <w:rPr>
          <w:rFonts w:cs="Times New Roman"/>
          <w:b/>
        </w:rPr>
      </w:pPr>
      <w:r w:rsidRPr="0035536D">
        <w:rPr>
          <w:rFonts w:cs="Times New Roman"/>
          <w:b/>
        </w:rPr>
        <w:t>Communities of Color Targeted by Model</w:t>
      </w:r>
    </w:p>
    <w:p w:rsidRPr="0035536D" w:rsidR="00C60454" w:rsidP="00C60454" w:rsidRDefault="00C60454" w14:paraId="157EE8ED" w14:textId="77777777">
      <w:pPr>
        <w:pStyle w:val="ListParagraph"/>
        <w:ind w:left="540"/>
        <w:rPr>
          <w:rFonts w:cs="Times New Roman"/>
        </w:rPr>
      </w:pPr>
    </w:p>
    <w:p w:rsidRPr="0035536D" w:rsidR="00C60454" w:rsidP="00913ED5" w:rsidRDefault="00C60454" w14:paraId="40BA9647" w14:textId="77777777">
      <w:pPr>
        <w:pStyle w:val="ListParagraph"/>
        <w:ind w:left="108"/>
        <w:rPr>
          <w:rFonts w:cs="Times New Roman"/>
          <w:b/>
        </w:rPr>
      </w:pPr>
      <w:r w:rsidRPr="0035536D">
        <w:rPr>
          <w:rFonts w:cs="Times New Roman"/>
          <w:b/>
        </w:rPr>
        <w:lastRenderedPageBreak/>
        <w:t xml:space="preserve">To provide us with some context, our first questions are about </w:t>
      </w:r>
      <w:r w:rsidRPr="0035536D" w:rsidR="00A97C76">
        <w:rPr>
          <w:rFonts w:cs="Times New Roman"/>
          <w:b/>
        </w:rPr>
        <w:t xml:space="preserve">the populations served/affected by the </w:t>
      </w:r>
      <w:commentRangeStart w:id="9"/>
      <w:commentRangeStart w:id="10"/>
      <w:r w:rsidRPr="0035536D" w:rsidR="00A97C76">
        <w:rPr>
          <w:rFonts w:cs="Times New Roman"/>
          <w:b/>
        </w:rPr>
        <w:t>[</w:t>
      </w:r>
      <w:r w:rsidRPr="0035536D" w:rsidR="00A97C76">
        <w:rPr>
          <w:rFonts w:cs="Times New Roman"/>
          <w:b/>
          <w:i/>
        </w:rPr>
        <w:t>effective or promising model</w:t>
      </w:r>
      <w:r w:rsidRPr="0035536D" w:rsidR="00A97C76">
        <w:rPr>
          <w:rFonts w:cs="Times New Roman"/>
          <w:b/>
        </w:rPr>
        <w:t xml:space="preserve">].   </w:t>
      </w:r>
      <w:commentRangeEnd w:id="9"/>
      <w:r w:rsidR="00DB08E0">
        <w:rPr>
          <w:rStyle w:val="CommentReference"/>
        </w:rPr>
        <w:commentReference w:id="9"/>
      </w:r>
      <w:commentRangeEnd w:id="10"/>
      <w:r w:rsidR="001C761B">
        <w:rPr>
          <w:rStyle w:val="CommentReference"/>
        </w:rPr>
        <w:commentReference w:id="10"/>
      </w:r>
    </w:p>
    <w:p w:rsidRPr="0035536D" w:rsidR="000E4353" w:rsidP="000E4353" w:rsidRDefault="000E4353" w14:paraId="66341A3E" w14:textId="77777777">
      <w:pPr>
        <w:ind w:left="450"/>
        <w:rPr>
          <w:rFonts w:cs="Times New Roman"/>
          <w:b/>
        </w:rPr>
      </w:pPr>
      <w:r w:rsidRPr="0035536D">
        <w:rPr>
          <w:rFonts w:cs="Times New Roman"/>
          <w:b/>
        </w:rPr>
        <w:t>2. Which racial/ethnic populations are served by the [</w:t>
      </w:r>
      <w:r w:rsidRPr="0035536D">
        <w:rPr>
          <w:rFonts w:cs="Times New Roman"/>
          <w:b/>
          <w:i/>
        </w:rPr>
        <w:t>effective or promising model</w:t>
      </w:r>
      <w:r w:rsidRPr="0035536D">
        <w:rPr>
          <w:rFonts w:cs="Times New Roman"/>
          <w:b/>
        </w:rPr>
        <w:t xml:space="preserve">] and what is the distribution of racial/ethnic groups across the program’s clientele?   </w:t>
      </w:r>
    </w:p>
    <w:p w:rsidRPr="0035536D" w:rsidR="000E4353" w:rsidP="000E4353" w:rsidRDefault="000E4353" w14:paraId="77DFAA84" w14:textId="77777777">
      <w:pPr>
        <w:ind w:left="720"/>
        <w:rPr>
          <w:rFonts w:cs="Times New Roman"/>
          <w:i/>
        </w:rPr>
      </w:pPr>
      <w:r w:rsidRPr="0035536D">
        <w:rPr>
          <w:rFonts w:cs="Times New Roman"/>
          <w:i/>
        </w:rPr>
        <w:t>Possible probes:</w:t>
      </w:r>
    </w:p>
    <w:p w:rsidR="000E4353" w:rsidP="000E4353" w:rsidRDefault="000E4353" w14:paraId="5A9D7CAB" w14:textId="77777777">
      <w:pPr>
        <w:pStyle w:val="ListParagraph"/>
        <w:numPr>
          <w:ilvl w:val="0"/>
          <w:numId w:val="2"/>
        </w:numPr>
        <w:rPr>
          <w:rFonts w:cs="Times New Roman"/>
        </w:rPr>
      </w:pPr>
      <w:r w:rsidRPr="0035536D">
        <w:rPr>
          <w:rFonts w:cs="Times New Roman"/>
        </w:rPr>
        <w:t xml:space="preserve">What is the distribution of racial/ethnic groups across program </w:t>
      </w:r>
      <w:r>
        <w:rPr>
          <w:rFonts w:cs="Times New Roman"/>
        </w:rPr>
        <w:t xml:space="preserve">leadership and </w:t>
      </w:r>
      <w:r w:rsidRPr="0035536D">
        <w:rPr>
          <w:rFonts w:cs="Times New Roman"/>
        </w:rPr>
        <w:t>staff?</w:t>
      </w:r>
    </w:p>
    <w:p w:rsidRPr="0035536D" w:rsidR="00C60454" w:rsidP="00C60454" w:rsidRDefault="009440D5" w14:paraId="6B769329" w14:textId="4CE48F87">
      <w:pPr>
        <w:ind w:left="450"/>
        <w:rPr>
          <w:rFonts w:cs="Times New Roman"/>
          <w:b/>
        </w:rPr>
      </w:pPr>
      <w:r w:rsidRPr="0035536D">
        <w:rPr>
          <w:rFonts w:cs="Times New Roman"/>
          <w:b/>
        </w:rPr>
        <w:t>3</w:t>
      </w:r>
      <w:r w:rsidRPr="0035536D" w:rsidR="00A97C76">
        <w:rPr>
          <w:rFonts w:cs="Times New Roman"/>
          <w:b/>
        </w:rPr>
        <w:t xml:space="preserve">. </w:t>
      </w:r>
      <w:r w:rsidRPr="0035536D" w:rsidR="00354363">
        <w:rPr>
          <w:rFonts w:cs="Times New Roman"/>
          <w:b/>
        </w:rPr>
        <w:t xml:space="preserve">How would you characterize unhealthy </w:t>
      </w:r>
      <w:r w:rsidRPr="0035536D" w:rsidR="00775ABB">
        <w:rPr>
          <w:rFonts w:cs="Times New Roman"/>
          <w:b/>
        </w:rPr>
        <w:t xml:space="preserve">substance use among </w:t>
      </w:r>
      <w:r w:rsidR="00EB4AB0">
        <w:rPr>
          <w:rFonts w:cs="Times New Roman"/>
          <w:b/>
        </w:rPr>
        <w:t>your clients, families, communities</w:t>
      </w:r>
      <w:r w:rsidRPr="0035536D" w:rsidR="00775ABB">
        <w:rPr>
          <w:rFonts w:cs="Times New Roman"/>
          <w:b/>
        </w:rPr>
        <w:t>?</w:t>
      </w:r>
    </w:p>
    <w:p w:rsidRPr="0035536D" w:rsidR="00775ABB" w:rsidP="000C2974" w:rsidRDefault="00775ABB" w14:paraId="3EF87EE9" w14:textId="77777777">
      <w:pPr>
        <w:ind w:left="720"/>
        <w:rPr>
          <w:rFonts w:cs="Times New Roman"/>
          <w:i/>
        </w:rPr>
      </w:pPr>
      <w:r w:rsidRPr="0035536D">
        <w:rPr>
          <w:rFonts w:cs="Times New Roman"/>
          <w:i/>
        </w:rPr>
        <w:t>Possible probes:</w:t>
      </w:r>
    </w:p>
    <w:p w:rsidRPr="0035536D" w:rsidR="00775ABB" w:rsidP="005B5E59" w:rsidRDefault="00775ABB" w14:paraId="5E298397" w14:textId="61E64300">
      <w:pPr>
        <w:pStyle w:val="ListParagraph"/>
        <w:numPr>
          <w:ilvl w:val="0"/>
          <w:numId w:val="26"/>
        </w:numPr>
        <w:rPr>
          <w:rFonts w:cs="Times New Roman"/>
        </w:rPr>
      </w:pPr>
      <w:r w:rsidRPr="0035536D">
        <w:rPr>
          <w:rFonts w:cs="Times New Roman"/>
        </w:rPr>
        <w:t xml:space="preserve">What </w:t>
      </w:r>
      <w:r w:rsidRPr="0035536D" w:rsidR="00207617">
        <w:rPr>
          <w:rFonts w:cs="Times New Roman"/>
        </w:rPr>
        <w:t xml:space="preserve">are the most common </w:t>
      </w:r>
      <w:r w:rsidRPr="0035536D">
        <w:rPr>
          <w:rFonts w:cs="Times New Roman"/>
        </w:rPr>
        <w:t>types of substance use</w:t>
      </w:r>
      <w:r w:rsidRPr="0035536D" w:rsidR="00FD4D06">
        <w:rPr>
          <w:rFonts w:cs="Times New Roman"/>
        </w:rPr>
        <w:t xml:space="preserve">, e.g. </w:t>
      </w:r>
      <w:commentRangeStart w:id="11"/>
      <w:commentRangeStart w:id="12"/>
      <w:r w:rsidRPr="0035536D" w:rsidR="00FD4D06">
        <w:rPr>
          <w:rFonts w:cs="Times New Roman"/>
        </w:rPr>
        <w:t>opioid use</w:t>
      </w:r>
      <w:r w:rsidR="00EB4AB0">
        <w:rPr>
          <w:rFonts w:cs="Times New Roman"/>
        </w:rPr>
        <w:t xml:space="preserve">, illicit or not, methamphetamine, alcohol, </w:t>
      </w:r>
      <w:r w:rsidRPr="0035536D">
        <w:rPr>
          <w:rFonts w:cs="Times New Roman"/>
        </w:rPr>
        <w:t>and/or poly-sub</w:t>
      </w:r>
      <w:r w:rsidRPr="0035536D" w:rsidR="00207617">
        <w:rPr>
          <w:rFonts w:cs="Times New Roman"/>
        </w:rPr>
        <w:t xml:space="preserve">stance </w:t>
      </w:r>
      <w:commentRangeEnd w:id="11"/>
      <w:r w:rsidR="003E2C55">
        <w:rPr>
          <w:rStyle w:val="CommentReference"/>
        </w:rPr>
        <w:commentReference w:id="11"/>
      </w:r>
      <w:commentRangeEnd w:id="12"/>
      <w:r w:rsidR="001C761B">
        <w:rPr>
          <w:rStyle w:val="CommentReference"/>
        </w:rPr>
        <w:commentReference w:id="12"/>
      </w:r>
      <w:r w:rsidRPr="0035536D" w:rsidR="00207617">
        <w:rPr>
          <w:rFonts w:cs="Times New Roman"/>
        </w:rPr>
        <w:t>use</w:t>
      </w:r>
      <w:r xmlns:w="http://schemas.openxmlformats.org/wordprocessingml/2006/main" w:rsidR="00D019C8">
        <w:rPr>
          <w:rFonts w:cs="Times New Roman"/>
        </w:rPr>
        <w:t>,</w:t>
      </w:r>
      <w:r w:rsidRPr="0035536D" w:rsidR="00207617">
        <w:rPr>
          <w:rFonts w:cs="Times New Roman"/>
        </w:rPr>
        <w:t xml:space="preserve"> </w:t>
      </w:r>
      <w:r w:rsidRPr="0035536D">
        <w:rPr>
          <w:rFonts w:cs="Times New Roman"/>
        </w:rPr>
        <w:t>among each of these populations?</w:t>
      </w:r>
    </w:p>
    <w:p w:rsidRPr="0035536D" w:rsidR="00AD43B2" w:rsidP="005B5E59" w:rsidRDefault="00207617" w14:paraId="7621B2B1" w14:textId="082BCAAA">
      <w:pPr>
        <w:pStyle w:val="ListParagraph"/>
        <w:numPr>
          <w:ilvl w:val="0"/>
          <w:numId w:val="26"/>
        </w:numPr>
        <w:rPr>
          <w:rFonts w:cs="Times New Roman"/>
        </w:rPr>
      </w:pPr>
      <w:r w:rsidRPr="0035536D">
        <w:rPr>
          <w:rFonts w:cs="Times New Roman"/>
        </w:rPr>
        <w:t>How has substance use affected communities of color</w:t>
      </w:r>
      <w:r w:rsidR="00EB4AB0">
        <w:rPr>
          <w:rFonts w:cs="Times New Roman"/>
        </w:rPr>
        <w:t xml:space="preserve"> </w:t>
      </w:r>
      <w:r w:rsidR="00812994">
        <w:rPr>
          <w:rFonts w:cs="Times New Roman"/>
        </w:rPr>
        <w:t xml:space="preserve">served by </w:t>
      </w:r>
      <w:r w:rsidR="00EB4AB0">
        <w:rPr>
          <w:rFonts w:cs="Times New Roman"/>
        </w:rPr>
        <w:t>your organization</w:t>
      </w:r>
      <w:r w:rsidRPr="0035536D">
        <w:rPr>
          <w:rFonts w:cs="Times New Roman"/>
        </w:rPr>
        <w:t>?</w:t>
      </w:r>
    </w:p>
    <w:p w:rsidRPr="005B5E59" w:rsidR="005F2176" w:rsidP="005B5E59" w:rsidRDefault="005F2176" w14:paraId="0CE5C64C" w14:textId="4EF04D13">
      <w:pPr>
        <w:pStyle w:val="ListParagraph"/>
        <w:numPr>
          <w:ilvl w:val="0"/>
          <w:numId w:val="26"/>
        </w:numPr>
        <w:rPr>
          <w:rFonts w:cs="Times New Roman"/>
        </w:rPr>
      </w:pPr>
      <w:r w:rsidRPr="005B5E59">
        <w:rPr>
          <w:rFonts w:cs="Times New Roman"/>
        </w:rPr>
        <w:t>H</w:t>
      </w:r>
      <w:r w:rsidRPr="005B5E59" w:rsidR="00971AA0">
        <w:rPr>
          <w:rFonts w:cs="Times New Roman"/>
        </w:rPr>
        <w:t>ow h</w:t>
      </w:r>
      <w:r w:rsidRPr="005B5E59">
        <w:rPr>
          <w:rFonts w:cs="Times New Roman"/>
        </w:rPr>
        <w:t xml:space="preserve">ave overdoses and overdose deaths </w:t>
      </w:r>
      <w:r w:rsidRPr="005B5E59" w:rsidR="00971AA0">
        <w:rPr>
          <w:rFonts w:cs="Times New Roman"/>
        </w:rPr>
        <w:t xml:space="preserve">affected </w:t>
      </w:r>
      <w:r w:rsidR="00EB4AB0">
        <w:rPr>
          <w:rFonts w:cs="Times New Roman"/>
        </w:rPr>
        <w:t>the people you serve in your organization</w:t>
      </w:r>
      <w:r w:rsidRPr="005B5E59">
        <w:rPr>
          <w:rFonts w:cs="Times New Roman"/>
        </w:rPr>
        <w:t>?</w:t>
      </w:r>
    </w:p>
    <w:p w:rsidRPr="0035536D" w:rsidR="00775ABB" w:rsidP="005B5E59" w:rsidRDefault="00971AA0" w14:paraId="1152984E" w14:textId="3AB01BB6">
      <w:pPr>
        <w:pStyle w:val="ListParagraph"/>
        <w:numPr>
          <w:ilvl w:val="0"/>
          <w:numId w:val="26"/>
        </w:numPr>
        <w:rPr>
          <w:rFonts w:cs="Times New Roman"/>
        </w:rPr>
      </w:pPr>
      <w:r w:rsidRPr="0035536D">
        <w:rPr>
          <w:rFonts w:cs="Times New Roman"/>
        </w:rPr>
        <w:t>What</w:t>
      </w:r>
      <w:r w:rsidRPr="0035536D" w:rsidR="00775ABB">
        <w:rPr>
          <w:rFonts w:cs="Times New Roman"/>
        </w:rPr>
        <w:t xml:space="preserve"> subgroups have been particularly affected </w:t>
      </w:r>
      <w:r w:rsidRPr="0035536D" w:rsidR="00207617">
        <w:rPr>
          <w:rFonts w:cs="Times New Roman"/>
        </w:rPr>
        <w:t xml:space="preserve">by substance use </w:t>
      </w:r>
      <w:r w:rsidRPr="0035536D" w:rsidR="00775ABB">
        <w:rPr>
          <w:rFonts w:cs="Times New Roman"/>
        </w:rPr>
        <w:t xml:space="preserve">(such as adolescents, pregnant women, </w:t>
      </w:r>
      <w:r w:rsidRPr="0035536D" w:rsidR="009E7D2C">
        <w:rPr>
          <w:rFonts w:cs="Times New Roman"/>
        </w:rPr>
        <w:t>parents,</w:t>
      </w:r>
      <w:r w:rsidRPr="0035536D" w:rsidR="000C2974">
        <w:rPr>
          <w:rFonts w:cs="Times New Roman"/>
        </w:rPr>
        <w:t xml:space="preserve"> runaway and homeless youth,</w:t>
      </w:r>
      <w:r w:rsidRPr="0035536D" w:rsidR="009E7D2C">
        <w:rPr>
          <w:rFonts w:cs="Times New Roman"/>
        </w:rPr>
        <w:t xml:space="preserve"> </w:t>
      </w:r>
      <w:r w:rsidRPr="0035536D" w:rsidR="00775ABB">
        <w:rPr>
          <w:rFonts w:cs="Times New Roman"/>
        </w:rPr>
        <w:t>etc.)?</w:t>
      </w:r>
    </w:p>
    <w:p w:rsidRPr="0035536D" w:rsidR="00775ABB" w:rsidP="005B5E59" w:rsidRDefault="00971AA0" w14:paraId="0C139707" w14:textId="73C9A106">
      <w:pPr>
        <w:pStyle w:val="ListParagraph"/>
        <w:numPr>
          <w:ilvl w:val="0"/>
          <w:numId w:val="26"/>
        </w:numPr>
        <w:rPr>
          <w:rFonts w:cs="Times New Roman"/>
        </w:rPr>
      </w:pPr>
      <w:r w:rsidRPr="0035536D">
        <w:rPr>
          <w:rFonts w:cs="Times New Roman"/>
        </w:rPr>
        <w:t>How has</w:t>
      </w:r>
      <w:r w:rsidRPr="0035536D" w:rsidR="00775ABB">
        <w:rPr>
          <w:rFonts w:cs="Times New Roman"/>
        </w:rPr>
        <w:t xml:space="preserve"> substance</w:t>
      </w:r>
      <w:r w:rsidRPr="0035536D">
        <w:rPr>
          <w:rFonts w:cs="Times New Roman"/>
        </w:rPr>
        <w:t xml:space="preserve"> use changed over the last ten years or so</w:t>
      </w:r>
      <w:r w:rsidRPr="0035536D" w:rsidR="00AD43B2">
        <w:rPr>
          <w:rFonts w:cs="Times New Roman"/>
        </w:rPr>
        <w:t xml:space="preserve"> for</w:t>
      </w:r>
      <w:r w:rsidR="00EB4AB0">
        <w:rPr>
          <w:rFonts w:cs="Times New Roman"/>
        </w:rPr>
        <w:t xml:space="preserve"> the clients you serve</w:t>
      </w:r>
      <w:r w:rsidRPr="0035536D" w:rsidR="00775ABB">
        <w:rPr>
          <w:rFonts w:cs="Times New Roman"/>
        </w:rPr>
        <w:t>?</w:t>
      </w:r>
    </w:p>
    <w:p w:rsidRPr="0035536D" w:rsidR="00192E92" w:rsidDel="001C761B" w:rsidP="00AD43B2" w:rsidRDefault="00AD43B2" w14:paraId="513FB0D7" w14:textId="5102C0E0">
      <w:pPr>
        <w:ind w:left="540"/>
        <w:rPr>
          <w:moveFrom w:author="Bui, Juliet (OS/OASH)" w:date="2020-03-09T15:29:00Z" w:id="15"/>
          <w:rFonts w:cs="Times New Roman"/>
          <w:b/>
        </w:rPr>
      </w:pPr>
      <w:moveFromRangeStart w:author="Bui, Juliet (OS/OASH)" w:date="2020-03-09T15:29:00Z" w:name="move34660194" w:id="16"/>
      <w:commentRangeStart w:id="17"/>
      <w:commentRangeStart w:id="18"/>
      <w:moveFrom w:author="Bui, Juliet (OS/OASH)" w:date="2020-03-09T15:29:00Z" w:id="19">
        <w:r w:rsidRPr="0035536D" w:rsidDel="001C761B">
          <w:rPr>
            <w:rFonts w:cs="Times New Roman"/>
            <w:b/>
          </w:rPr>
          <w:t>4</w:t>
        </w:r>
        <w:r w:rsidRPr="0035536D" w:rsidDel="001C761B" w:rsidR="00192E92">
          <w:rPr>
            <w:rFonts w:cs="Times New Roman"/>
            <w:b/>
          </w:rPr>
          <w:t xml:space="preserve">. How </w:t>
        </w:r>
        <w:r w:rsidRPr="0035536D" w:rsidDel="001C761B" w:rsidR="00971AA0">
          <w:rPr>
            <w:rFonts w:cs="Times New Roman"/>
            <w:b/>
          </w:rPr>
          <w:t xml:space="preserve">have </w:t>
        </w:r>
        <w:r w:rsidRPr="0035536D" w:rsidDel="001C761B" w:rsidR="00192E92">
          <w:rPr>
            <w:rFonts w:cs="Times New Roman"/>
            <w:b/>
          </w:rPr>
          <w:t xml:space="preserve">the </w:t>
        </w:r>
        <w:r w:rsidRPr="0035536D" w:rsidDel="001C761B" w:rsidR="00971AA0">
          <w:rPr>
            <w:rFonts w:cs="Times New Roman"/>
            <w:b/>
          </w:rPr>
          <w:t xml:space="preserve">sequelae/consequences </w:t>
        </w:r>
        <w:r w:rsidRPr="0035536D" w:rsidDel="001C761B" w:rsidR="00192E92">
          <w:rPr>
            <w:rFonts w:cs="Times New Roman"/>
            <w:b/>
          </w:rPr>
          <w:t>of</w:t>
        </w:r>
        <w:r w:rsidRPr="0035536D" w:rsidDel="001C761B" w:rsidR="00971AA0">
          <w:rPr>
            <w:rFonts w:cs="Times New Roman"/>
            <w:b/>
          </w:rPr>
          <w:t xml:space="preserve"> substance use</w:t>
        </w:r>
        <w:r w:rsidRPr="0035536D" w:rsidDel="001C761B" w:rsidR="00192E92">
          <w:rPr>
            <w:rFonts w:cs="Times New Roman"/>
            <w:b/>
          </w:rPr>
          <w:t xml:space="preserve"> been affected by </w:t>
        </w:r>
        <w:r w:rsidRPr="0035536D" w:rsidDel="001C761B" w:rsidR="00FA7BC7">
          <w:rPr>
            <w:rFonts w:cs="Times New Roman"/>
            <w:b/>
          </w:rPr>
          <w:t>federal, state</w:t>
        </w:r>
        <w:r w:rsidRPr="0035536D" w:rsidDel="001C761B" w:rsidR="00EC7BF2">
          <w:rPr>
            <w:rFonts w:cs="Times New Roman"/>
            <w:b/>
          </w:rPr>
          <w:t xml:space="preserve"> and</w:t>
        </w:r>
        <w:r w:rsidRPr="0035536D" w:rsidDel="001C761B" w:rsidR="00FA7BC7">
          <w:rPr>
            <w:rFonts w:cs="Times New Roman"/>
            <w:b/>
          </w:rPr>
          <w:t xml:space="preserve"> local </w:t>
        </w:r>
        <w:r w:rsidRPr="0035536D" w:rsidDel="001C761B" w:rsidR="00192E92">
          <w:rPr>
            <w:rFonts w:cs="Times New Roman"/>
            <w:b/>
          </w:rPr>
          <w:t>policies</w:t>
        </w:r>
        <w:r w:rsidRPr="0035536D" w:rsidDel="001C761B" w:rsidR="00496350">
          <w:rPr>
            <w:rFonts w:cs="Times New Roman"/>
            <w:b/>
          </w:rPr>
          <w:t xml:space="preserve"> related to</w:t>
        </w:r>
        <w:r w:rsidRPr="0035536D" w:rsidDel="001C761B" w:rsidR="00971AA0">
          <w:rPr>
            <w:rFonts w:cs="Times New Roman"/>
            <w:b/>
          </w:rPr>
          <w:t xml:space="preserve"> racial/ethnic minority populations</w:t>
        </w:r>
        <w:r w:rsidRPr="0035536D" w:rsidDel="001C761B" w:rsidR="00192E92">
          <w:rPr>
            <w:rFonts w:cs="Times New Roman"/>
            <w:b/>
          </w:rPr>
          <w:t>?</w:t>
        </w:r>
        <w:r w:rsidRPr="0035536D" w:rsidDel="001C761B" w:rsidR="00EC7BF2">
          <w:rPr>
            <w:rFonts w:cs="Times New Roman"/>
            <w:b/>
          </w:rPr>
          <w:t xml:space="preserve"> [Note: Treatment and access is addressed separately below.]</w:t>
        </w:r>
      </w:moveFrom>
    </w:p>
    <w:p w:rsidRPr="0035536D" w:rsidR="00971AA0" w:rsidDel="001C761B" w:rsidP="00971AA0" w:rsidRDefault="00192E92" w14:paraId="50421FA3" w14:textId="2568B329">
      <w:pPr>
        <w:pStyle w:val="ListParagraph"/>
        <w:ind w:left="810"/>
        <w:rPr>
          <w:moveFrom w:author="Bui, Juliet (OS/OASH)" w:date="2020-03-09T15:29:00Z" w:id="20"/>
          <w:rFonts w:cs="Times New Roman"/>
          <w:i/>
        </w:rPr>
      </w:pPr>
      <w:moveFrom w:author="Bui, Juliet (OS/OASH)" w:date="2020-03-09T15:29:00Z" w:id="21">
        <w:r w:rsidRPr="0035536D" w:rsidDel="001C761B">
          <w:rPr>
            <w:rFonts w:cs="Times New Roman"/>
            <w:i/>
          </w:rPr>
          <w:t>Possible probes:</w:t>
        </w:r>
        <w:r w:rsidRPr="0035536D" w:rsidDel="001C761B" w:rsidR="00D0552C">
          <w:rPr>
            <w:rFonts w:cs="Times New Roman"/>
          </w:rPr>
          <w:t xml:space="preserve"> </w:t>
        </w:r>
      </w:moveFrom>
    </w:p>
    <w:p w:rsidRPr="0035536D" w:rsidR="00496350" w:rsidDel="001C761B" w:rsidP="005B5E59" w:rsidRDefault="00496350" w14:paraId="2E58F1F5" w14:textId="780E1246">
      <w:pPr>
        <w:pStyle w:val="ListParagraph"/>
        <w:numPr>
          <w:ilvl w:val="0"/>
          <w:numId w:val="25"/>
        </w:numPr>
        <w:ind w:left="1080"/>
        <w:rPr>
          <w:moveFrom w:author="Bui, Juliet (OS/OASH)" w:date="2020-03-09T15:29:00Z" w:id="22"/>
          <w:rFonts w:cs="Times New Roman"/>
        </w:rPr>
      </w:pPr>
      <w:moveFrom w:author="Bui, Juliet (OS/OASH)" w:date="2020-03-09T15:29:00Z" w:id="23">
        <w:r w:rsidRPr="0035536D" w:rsidDel="001C761B">
          <w:rPr>
            <w:rFonts w:cs="Times New Roman"/>
          </w:rPr>
          <w:t xml:space="preserve">How has </w:t>
        </w:r>
      </w:moveFrom>
    </w:p>
    <w:p w:rsidRPr="0035536D" w:rsidR="00496350" w:rsidDel="001C761B" w:rsidP="005B5E59" w:rsidRDefault="00496350" w14:paraId="6864EE91" w14:textId="52AFF572">
      <w:pPr>
        <w:pStyle w:val="ListParagraph"/>
        <w:numPr>
          <w:ilvl w:val="1"/>
          <w:numId w:val="25"/>
        </w:numPr>
        <w:ind w:left="1800"/>
        <w:rPr>
          <w:moveFrom w:author="Bui, Juliet (OS/OASH)" w:date="2020-03-09T15:29:00Z" w:id="24"/>
          <w:rFonts w:cs="Times New Roman"/>
        </w:rPr>
      </w:pPr>
      <w:commentRangeStart w:id="25"/>
      <w:commentRangeStart w:id="26"/>
      <w:moveFrom w:author="Bui, Juliet (OS/OASH)" w:date="2020-03-09T15:29:00Z" w:id="27">
        <w:r w:rsidRPr="0035536D" w:rsidDel="001C761B">
          <w:rPr>
            <w:rFonts w:cs="Times New Roman"/>
          </w:rPr>
          <w:t xml:space="preserve">poverty; </w:t>
        </w:r>
        <w:commentRangeEnd w:id="25"/>
        <w:r w:rsidDel="001C761B" w:rsidR="003E2C55">
          <w:rPr>
            <w:rStyle w:val="CommentReference"/>
          </w:rPr>
          <w:commentReference w:id="25"/>
        </w:r>
      </w:moveFrom>
      <w:commentRangeEnd w:id="26"/>
      <w:r w:rsidR="00D019C8">
        <w:rPr>
          <w:rStyle w:val="CommentReference"/>
        </w:rPr>
        <w:commentReference w:id="26"/>
      </w:r>
    </w:p>
    <w:p w:rsidRPr="0035536D" w:rsidR="00496350" w:rsidDel="001C761B" w:rsidP="005B5E59" w:rsidRDefault="00D0552C" w14:paraId="39F8B51B" w14:textId="3A369142">
      <w:pPr>
        <w:pStyle w:val="ListParagraph"/>
        <w:numPr>
          <w:ilvl w:val="1"/>
          <w:numId w:val="25"/>
        </w:numPr>
        <w:ind w:left="1800"/>
        <w:rPr>
          <w:moveFrom w:author="Bui, Juliet (OS/OASH)" w:date="2020-03-09T15:29:00Z" w:id="28"/>
          <w:rFonts w:cs="Times New Roman"/>
        </w:rPr>
      </w:pPr>
      <w:moveFrom w:author="Bui, Juliet (OS/OASH)" w:date="2020-03-09T15:29:00Z" w:id="29">
        <w:r w:rsidRPr="0035536D" w:rsidDel="001C761B">
          <w:rPr>
            <w:rFonts w:cs="Times New Roman"/>
          </w:rPr>
          <w:t xml:space="preserve">racial/ethnic inequities </w:t>
        </w:r>
        <w:r w:rsidRPr="0035536D" w:rsidDel="001C761B" w:rsidR="00971AA0">
          <w:rPr>
            <w:rFonts w:cs="Times New Roman"/>
          </w:rPr>
          <w:t>related to law enforcement and criminal justice</w:t>
        </w:r>
        <w:r w:rsidRPr="0035536D" w:rsidDel="001C761B" w:rsidR="00496350">
          <w:rPr>
            <w:rFonts w:cs="Times New Roman"/>
          </w:rPr>
          <w:t xml:space="preserve">; </w:t>
        </w:r>
      </w:moveFrom>
    </w:p>
    <w:p w:rsidRPr="0035536D" w:rsidR="00496350" w:rsidDel="001C761B" w:rsidP="005B5E59" w:rsidRDefault="00971AA0" w14:paraId="76606E18" w14:textId="214C6438">
      <w:pPr>
        <w:pStyle w:val="ListParagraph"/>
        <w:numPr>
          <w:ilvl w:val="1"/>
          <w:numId w:val="25"/>
        </w:numPr>
        <w:ind w:left="1800"/>
        <w:rPr>
          <w:moveFrom w:author="Bui, Juliet (OS/OASH)" w:date="2020-03-09T15:29:00Z" w:id="30"/>
          <w:rFonts w:cs="Times New Roman"/>
        </w:rPr>
      </w:pPr>
      <w:moveFrom w:author="Bui, Juliet (OS/OASH)" w:date="2020-03-09T15:29:00Z" w:id="31">
        <w:r w:rsidRPr="0035536D" w:rsidDel="001C761B">
          <w:rPr>
            <w:rFonts w:cs="Times New Roman"/>
          </w:rPr>
          <w:t>racial/ethnic inequities related to child welfare system</w:t>
        </w:r>
        <w:r w:rsidRPr="0035536D" w:rsidDel="001C761B" w:rsidR="00496350">
          <w:rPr>
            <w:rFonts w:cs="Times New Roman"/>
          </w:rPr>
          <w:t xml:space="preserve">; </w:t>
        </w:r>
      </w:moveFrom>
    </w:p>
    <w:p w:rsidRPr="0035536D" w:rsidR="00496350" w:rsidDel="001C761B" w:rsidP="005B5E59" w:rsidRDefault="00EC7BF2" w14:paraId="3CFC6303" w14:textId="61A8036A">
      <w:pPr>
        <w:pStyle w:val="ListParagraph"/>
        <w:numPr>
          <w:ilvl w:val="1"/>
          <w:numId w:val="25"/>
        </w:numPr>
        <w:ind w:left="1800"/>
        <w:rPr>
          <w:moveFrom w:author="Bui, Juliet (OS/OASH)" w:date="2020-03-09T15:29:00Z" w:id="32"/>
          <w:rFonts w:cs="Times New Roman"/>
        </w:rPr>
      </w:pPr>
      <w:moveFrom w:author="Bui, Juliet (OS/OASH)" w:date="2020-03-09T15:29:00Z" w:id="33">
        <w:r w:rsidRPr="0035536D" w:rsidDel="001C761B">
          <w:rPr>
            <w:rFonts w:cs="Times New Roman"/>
          </w:rPr>
          <w:t xml:space="preserve">other </w:t>
        </w:r>
        <w:r w:rsidRPr="0035536D" w:rsidDel="001C761B" w:rsidR="00D0552C">
          <w:rPr>
            <w:rFonts w:cs="Times New Roman"/>
          </w:rPr>
          <w:t xml:space="preserve">societal, political and economic </w:t>
        </w:r>
        <w:r w:rsidRPr="0035536D" w:rsidDel="001C761B">
          <w:rPr>
            <w:rFonts w:cs="Times New Roman"/>
          </w:rPr>
          <w:t>inequities</w:t>
        </w:r>
        <w:r w:rsidRPr="0035536D" w:rsidDel="001C761B" w:rsidR="001A4C8D">
          <w:rPr>
            <w:rFonts w:cs="Times New Roman"/>
          </w:rPr>
          <w:t>;</w:t>
        </w:r>
        <w:r w:rsidRPr="0035536D" w:rsidDel="001C761B">
          <w:rPr>
            <w:rFonts w:cs="Times New Roman"/>
          </w:rPr>
          <w:t xml:space="preserve"> </w:t>
        </w:r>
      </w:moveFrom>
    </w:p>
    <w:p w:rsidRPr="0035536D" w:rsidR="00192E92" w:rsidDel="001C761B" w:rsidP="005B5E59" w:rsidRDefault="00EC7BF2" w14:paraId="137012A8" w14:textId="75FAA1DF">
      <w:pPr>
        <w:pStyle w:val="ListParagraph"/>
        <w:ind w:left="1080"/>
        <w:rPr>
          <w:moveFrom w:author="Bui, Juliet (OS/OASH)" w:date="2020-03-09T15:29:00Z" w:id="34"/>
          <w:rFonts w:cs="Times New Roman"/>
        </w:rPr>
      </w:pPr>
      <w:moveFrom w:author="Bui, Juliet (OS/OASH)" w:date="2020-03-09T15:29:00Z" w:id="35">
        <w:r w:rsidRPr="0035536D" w:rsidDel="001C761B">
          <w:rPr>
            <w:rFonts w:cs="Times New Roman"/>
          </w:rPr>
          <w:t>affected</w:t>
        </w:r>
        <w:r w:rsidRPr="0035536D" w:rsidDel="001C761B" w:rsidR="00496350">
          <w:rPr>
            <w:rFonts w:cs="Times New Roman"/>
          </w:rPr>
          <w:t xml:space="preserve"> the sequelae/consequences of substance use for</w:t>
        </w:r>
        <w:r w:rsidRPr="0035536D" w:rsidDel="001C761B">
          <w:rPr>
            <w:rFonts w:cs="Times New Roman"/>
          </w:rPr>
          <w:t xml:space="preserve"> these populations</w:t>
        </w:r>
        <w:r w:rsidRPr="0035536D" w:rsidDel="001C761B" w:rsidR="00D0552C">
          <w:rPr>
            <w:rFonts w:cs="Times New Roman"/>
          </w:rPr>
          <w:t>?</w:t>
        </w:r>
      </w:moveFrom>
    </w:p>
    <w:p w:rsidRPr="0035536D" w:rsidR="00AD43B2" w:rsidDel="001C761B" w:rsidP="005B5E59" w:rsidRDefault="00AD43B2" w14:paraId="5A4D35D0" w14:textId="2D2D81D7">
      <w:pPr>
        <w:pStyle w:val="ListParagraph"/>
        <w:numPr>
          <w:ilvl w:val="0"/>
          <w:numId w:val="25"/>
        </w:numPr>
        <w:ind w:left="1080"/>
        <w:rPr>
          <w:moveFrom w:author="Bui, Juliet (OS/OASH)" w:date="2020-03-09T15:29:00Z" w:id="36"/>
          <w:rFonts w:cs="Times New Roman"/>
        </w:rPr>
      </w:pPr>
      <w:moveFrom w:author="Bui, Juliet (OS/OASH)" w:date="2020-03-09T15:29:00Z" w:id="37">
        <w:r w:rsidRPr="0035536D" w:rsidDel="001C761B">
          <w:rPr>
            <w:rFonts w:cs="Times New Roman"/>
          </w:rPr>
          <w:t>How have the sequelae/consequences of substance use changed over the last ten years or so for these populations?</w:t>
        </w:r>
        <w:commentRangeEnd w:id="17"/>
        <w:r w:rsidDel="001C761B" w:rsidR="003711EF">
          <w:rPr>
            <w:rStyle w:val="CommentReference"/>
          </w:rPr>
          <w:commentReference w:id="17"/>
        </w:r>
      </w:moveFrom>
      <w:commentRangeEnd w:id="18"/>
      <w:r w:rsidR="00D019C8">
        <w:rPr>
          <w:rStyle w:val="CommentReference"/>
        </w:rPr>
        <w:commentReference w:id="18"/>
      </w:r>
    </w:p>
    <w:p w:rsidRPr="0035536D" w:rsidR="00AD43B2" w:rsidDel="001C761B" w:rsidP="005B5E59" w:rsidRDefault="00AD43B2" w14:paraId="4FBA6469" w14:textId="45DAD206">
      <w:pPr>
        <w:pStyle w:val="ListParagraph"/>
        <w:ind w:left="1080"/>
        <w:rPr>
          <w:moveFrom w:author="Bui, Juliet (OS/OASH)" w:date="2020-03-09T15:29:00Z" w:id="38"/>
          <w:rFonts w:cs="Times New Roman"/>
        </w:rPr>
      </w:pPr>
    </w:p>
    <w:moveFromRangeEnd w:id="16"/>
    <w:p w:rsidRPr="0035536D" w:rsidR="00207617" w:rsidP="002D70A3" w:rsidRDefault="00192E92" w14:paraId="157CD413" w14:textId="26598203">
      <w:pPr>
        <w:ind w:left="360"/>
        <w:rPr>
          <w:rFonts w:cs="Times New Roman"/>
          <w:b/>
        </w:rPr>
      </w:pPr>
      <w:r xmlns:w="http://schemas.openxmlformats.org/wordprocessingml/2006/main" w:rsidR="001C761B">
        <w:rPr>
          <w:rFonts w:cs="Times New Roman"/>
          <w:b/>
        </w:rPr>
        <w:t>4</w:t>
      </w:r>
      <w:r w:rsidRPr="0035536D" w:rsidR="00775ABB">
        <w:rPr>
          <w:rFonts w:cs="Times New Roman"/>
          <w:b/>
        </w:rPr>
        <w:t xml:space="preserve">. </w:t>
      </w:r>
      <w:r w:rsidRPr="0035536D" w:rsidR="00207617">
        <w:rPr>
          <w:rFonts w:cs="Times New Roman"/>
          <w:b/>
        </w:rPr>
        <w:t xml:space="preserve">How has substance use among </w:t>
      </w:r>
      <w:r w:rsidR="006651CB">
        <w:rPr>
          <w:rFonts w:cs="Times New Roman"/>
          <w:b/>
        </w:rPr>
        <w:t>minority populations</w:t>
      </w:r>
      <w:r w:rsidRPr="0035536D" w:rsidR="00207617">
        <w:rPr>
          <w:rFonts w:cs="Times New Roman"/>
          <w:b/>
        </w:rPr>
        <w:t xml:space="preserve"> </w:t>
      </w:r>
      <w:r w:rsidRPr="0035536D" w:rsidR="002F74C5">
        <w:rPr>
          <w:rFonts w:cs="Times New Roman"/>
          <w:b/>
        </w:rPr>
        <w:t>shaped</w:t>
      </w:r>
      <w:r w:rsidRPr="0035536D" w:rsidR="00207617">
        <w:rPr>
          <w:rFonts w:cs="Times New Roman"/>
          <w:b/>
        </w:rPr>
        <w:t xml:space="preserve"> </w:t>
      </w:r>
      <w:r w:rsidRPr="0035536D" w:rsidR="002F74C5">
        <w:rPr>
          <w:rFonts w:cs="Times New Roman"/>
          <w:b/>
        </w:rPr>
        <w:t xml:space="preserve">your </w:t>
      </w:r>
      <w:r w:rsidRPr="0035536D" w:rsidR="00207617">
        <w:rPr>
          <w:rFonts w:cs="Times New Roman"/>
          <w:b/>
        </w:rPr>
        <w:t>organization?</w:t>
      </w:r>
    </w:p>
    <w:p w:rsidRPr="0035536D" w:rsidR="00207617" w:rsidP="00207617" w:rsidRDefault="00207617" w14:paraId="70E0AA4D" w14:textId="77777777">
      <w:pPr>
        <w:ind w:left="720"/>
        <w:rPr>
          <w:rFonts w:cs="Times New Roman"/>
          <w:i/>
        </w:rPr>
      </w:pPr>
      <w:r w:rsidRPr="0035536D">
        <w:rPr>
          <w:rFonts w:cs="Times New Roman"/>
          <w:i/>
        </w:rPr>
        <w:t>Possible probes:</w:t>
      </w:r>
    </w:p>
    <w:p w:rsidRPr="0035536D" w:rsidR="00207617" w:rsidP="00207617" w:rsidRDefault="00207617" w14:paraId="6947A434" w14:textId="626484C3">
      <w:pPr>
        <w:pStyle w:val="ListParagraph"/>
        <w:numPr>
          <w:ilvl w:val="0"/>
          <w:numId w:val="21"/>
        </w:numPr>
        <w:rPr>
          <w:rFonts w:cs="Times New Roman"/>
        </w:rPr>
      </w:pPr>
      <w:r w:rsidRPr="0035536D">
        <w:rPr>
          <w:rFonts w:cs="Times New Roman"/>
        </w:rPr>
        <w:t xml:space="preserve">Has </w:t>
      </w:r>
      <w:r w:rsidRPr="0035536D" w:rsidR="002F74C5">
        <w:rPr>
          <w:rFonts w:cs="Times New Roman"/>
        </w:rPr>
        <w:t xml:space="preserve">substance use </w:t>
      </w:r>
      <w:r w:rsidR="00EB4AB0">
        <w:rPr>
          <w:rFonts w:cs="Times New Roman"/>
        </w:rPr>
        <w:t xml:space="preserve">affected </w:t>
      </w:r>
      <w:r w:rsidRPr="0035536D">
        <w:rPr>
          <w:rFonts w:cs="Times New Roman"/>
        </w:rPr>
        <w:t xml:space="preserve">the </w:t>
      </w:r>
      <w:r w:rsidRPr="0035536D" w:rsidR="0085693B">
        <w:rPr>
          <w:rFonts w:cs="Times New Roman"/>
        </w:rPr>
        <w:t xml:space="preserve">clientele that </w:t>
      </w:r>
      <w:r w:rsidRPr="0035536D">
        <w:rPr>
          <w:rFonts w:cs="Times New Roman"/>
        </w:rPr>
        <w:t xml:space="preserve">you </w:t>
      </w:r>
      <w:r w:rsidRPr="0035536D" w:rsidR="0085693B">
        <w:rPr>
          <w:rFonts w:cs="Times New Roman"/>
        </w:rPr>
        <w:t>serve</w:t>
      </w:r>
      <w:r w:rsidRPr="0035536D" w:rsidR="002F74C5">
        <w:rPr>
          <w:rFonts w:cs="Times New Roman"/>
        </w:rPr>
        <w:t xml:space="preserve"> and their needs</w:t>
      </w:r>
      <w:r w:rsidRPr="0035536D">
        <w:rPr>
          <w:rFonts w:cs="Times New Roman"/>
        </w:rPr>
        <w:t>?</w:t>
      </w:r>
    </w:p>
    <w:p w:rsidRPr="00B11781" w:rsidR="00207617" w:rsidP="00207617" w:rsidRDefault="00207617" w14:paraId="7C733BB9" w14:textId="45461930">
      <w:pPr>
        <w:pStyle w:val="ListParagraph"/>
        <w:numPr>
          <w:ilvl w:val="0"/>
          <w:numId w:val="21"/>
        </w:numPr>
        <w:rPr>
          <w:rFonts w:cs="Times New Roman"/>
        </w:rPr>
      </w:pPr>
      <w:r w:rsidRPr="00B11781">
        <w:rPr>
          <w:rFonts w:cs="Times New Roman"/>
        </w:rPr>
        <w:t xml:space="preserve">Have you changed your </w:t>
      </w:r>
      <w:r w:rsidRPr="00B11781" w:rsidR="0085693B">
        <w:rPr>
          <w:rFonts w:cs="Times New Roman"/>
        </w:rPr>
        <w:t xml:space="preserve">services, </w:t>
      </w:r>
      <w:r w:rsidRPr="00B11781">
        <w:rPr>
          <w:rFonts w:cs="Times New Roman"/>
        </w:rPr>
        <w:t xml:space="preserve">policies and procedures to meet the needs of </w:t>
      </w:r>
      <w:r w:rsidRPr="00B11781" w:rsidR="006651CB">
        <w:rPr>
          <w:rFonts w:cs="Times New Roman"/>
        </w:rPr>
        <w:t>your clients that are part of minority populations</w:t>
      </w:r>
      <w:r w:rsidRPr="00B11781">
        <w:rPr>
          <w:rFonts w:cs="Times New Roman"/>
        </w:rPr>
        <w:t>?</w:t>
      </w:r>
    </w:p>
    <w:p w:rsidRPr="0035536D" w:rsidR="00207617" w:rsidP="00207617" w:rsidRDefault="00207617" w14:paraId="6BC72A6E" w14:textId="12809CED">
      <w:pPr>
        <w:pStyle w:val="ListParagraph"/>
        <w:numPr>
          <w:ilvl w:val="0"/>
          <w:numId w:val="21"/>
        </w:numPr>
        <w:rPr>
          <w:rFonts w:cs="Times New Roman"/>
        </w:rPr>
      </w:pPr>
      <w:r w:rsidRPr="0035536D">
        <w:rPr>
          <w:rFonts w:cs="Times New Roman"/>
        </w:rPr>
        <w:t xml:space="preserve">Have you made changes to </w:t>
      </w:r>
      <w:r w:rsidRPr="0035536D">
        <w:rPr>
          <w:rFonts w:cs="Times New Roman"/>
        </w:rPr>
        <w:t xml:space="preserve">your </w:t>
      </w:r>
      <w:r w:rsidRPr="0035536D" w:rsidR="0085693B">
        <w:rPr>
          <w:rFonts w:cs="Times New Roman"/>
        </w:rPr>
        <w:t xml:space="preserve">service </w:t>
      </w:r>
      <w:r w:rsidRPr="0035536D">
        <w:rPr>
          <w:rFonts w:cs="Times New Roman"/>
        </w:rPr>
        <w:t>capacity?</w:t>
      </w:r>
      <w:r w:rsidRPr="0035536D" w:rsidR="00D76370">
        <w:rPr>
          <w:rFonts w:cs="Times New Roman"/>
        </w:rPr>
        <w:t xml:space="preserve"> If yes, how are you financing the </w:t>
      </w:r>
      <w:r w:rsidR="00EB4AB0">
        <w:rPr>
          <w:rFonts w:cs="Times New Roman"/>
        </w:rPr>
        <w:t xml:space="preserve">infrastructure development and ongoing service </w:t>
      </w:r>
      <w:r w:rsidRPr="0035536D" w:rsidR="00D76370">
        <w:rPr>
          <w:rFonts w:cs="Times New Roman"/>
        </w:rPr>
        <w:t>expansion?</w:t>
      </w:r>
    </w:p>
    <w:p w:rsidRPr="0035536D" w:rsidR="00A36096" w:rsidP="00A36096" w:rsidRDefault="00A36096" w14:paraId="52B3B279" w14:textId="77777777">
      <w:pPr>
        <w:pStyle w:val="ListParagraph"/>
        <w:ind w:left="1080"/>
        <w:rPr>
          <w:rFonts w:cs="Times New Roman"/>
        </w:rPr>
      </w:pPr>
    </w:p>
    <w:p w:rsidRPr="0035536D" w:rsidR="00775ABB" w:rsidP="002D70A3" w:rsidRDefault="00EB11B0" w14:paraId="52D2B72E" w14:textId="76D51E63">
      <w:pPr>
        <w:ind w:left="360"/>
        <w:rPr>
          <w:rFonts w:cs="Times New Roman"/>
          <w:b/>
        </w:rPr>
      </w:pPr>
      <w:r xmlns:w="http://schemas.openxmlformats.org/wordprocessingml/2006/main" w:rsidR="001C761B">
        <w:rPr>
          <w:rFonts w:cs="Times New Roman"/>
          <w:b/>
        </w:rPr>
        <w:t>5</w:t>
      </w:r>
      <w:r w:rsidRPr="0035536D" w:rsidR="00207617">
        <w:rPr>
          <w:rFonts w:cs="Times New Roman"/>
          <w:b/>
        </w:rPr>
        <w:t xml:space="preserve">. </w:t>
      </w:r>
      <w:r w:rsidRPr="0035536D" w:rsidR="00775ABB">
        <w:rPr>
          <w:rFonts w:cs="Times New Roman"/>
          <w:b/>
        </w:rPr>
        <w:t xml:space="preserve">How </w:t>
      </w:r>
      <w:r w:rsidRPr="0035536D" w:rsidR="00192E92">
        <w:rPr>
          <w:rFonts w:cs="Times New Roman"/>
          <w:b/>
        </w:rPr>
        <w:t>is unhealth</w:t>
      </w:r>
      <w:r w:rsidRPr="0035536D" w:rsidR="00B471F1">
        <w:rPr>
          <w:rFonts w:cs="Times New Roman"/>
          <w:b/>
        </w:rPr>
        <w:t>y</w:t>
      </w:r>
      <w:r w:rsidRPr="0035536D" w:rsidR="00192E92">
        <w:rPr>
          <w:rFonts w:cs="Times New Roman"/>
          <w:b/>
        </w:rPr>
        <w:t xml:space="preserve"> substance use</w:t>
      </w:r>
      <w:r w:rsidRPr="0035536D" w:rsidR="00FD4D06">
        <w:rPr>
          <w:rFonts w:cs="Times New Roman"/>
          <w:b/>
        </w:rPr>
        <w:t xml:space="preserve"> including opioid </w:t>
      </w:r>
      <w:r w:rsidR="006651CB">
        <w:rPr>
          <w:rFonts w:cs="Times New Roman"/>
          <w:b/>
        </w:rPr>
        <w:t>mis</w:t>
      </w:r>
      <w:r w:rsidRPr="0035536D" w:rsidR="00FD4D06">
        <w:rPr>
          <w:rFonts w:cs="Times New Roman"/>
          <w:b/>
        </w:rPr>
        <w:t>use</w:t>
      </w:r>
      <w:r w:rsidRPr="0035536D" w:rsidR="00775ABB">
        <w:rPr>
          <w:rFonts w:cs="Times New Roman"/>
          <w:b/>
        </w:rPr>
        <w:t xml:space="preserve"> in these minority populations typically identified?</w:t>
      </w:r>
    </w:p>
    <w:p w:rsidRPr="0035536D" w:rsidR="00775ABB" w:rsidP="000C2974" w:rsidRDefault="00775ABB" w14:paraId="78CA36C6" w14:textId="77777777">
      <w:pPr>
        <w:ind w:left="720"/>
        <w:rPr>
          <w:rFonts w:cs="Times New Roman"/>
          <w:i/>
        </w:rPr>
      </w:pPr>
      <w:r w:rsidRPr="0035536D">
        <w:rPr>
          <w:rFonts w:cs="Times New Roman"/>
          <w:i/>
        </w:rPr>
        <w:t>Possible probes:</w:t>
      </w:r>
    </w:p>
    <w:p w:rsidRPr="0035536D" w:rsidR="002F74C5" w:rsidP="000C2974" w:rsidRDefault="00192E92" w14:paraId="3FC00546" w14:textId="3D1F90E5">
      <w:pPr>
        <w:pStyle w:val="ListParagraph"/>
        <w:numPr>
          <w:ilvl w:val="0"/>
          <w:numId w:val="3"/>
        </w:numPr>
        <w:ind w:left="1080"/>
        <w:rPr>
          <w:rFonts w:cs="Times New Roman"/>
        </w:rPr>
      </w:pPr>
      <w:r w:rsidRPr="0035536D">
        <w:rPr>
          <w:rFonts w:cs="Times New Roman"/>
        </w:rPr>
        <w:t>T</w:t>
      </w:r>
      <w:r w:rsidRPr="0035536D" w:rsidR="00775ABB">
        <w:rPr>
          <w:rFonts w:cs="Times New Roman"/>
        </w:rPr>
        <w:t xml:space="preserve">hrough </w:t>
      </w:r>
      <w:r w:rsidRPr="0035536D">
        <w:rPr>
          <w:rFonts w:cs="Times New Roman"/>
        </w:rPr>
        <w:t>standardized</w:t>
      </w:r>
      <w:r w:rsidRPr="0035536D" w:rsidR="00775ABB">
        <w:rPr>
          <w:rFonts w:cs="Times New Roman"/>
        </w:rPr>
        <w:t xml:space="preserve"> screening</w:t>
      </w:r>
      <w:r w:rsidR="00AC0B46">
        <w:rPr>
          <w:rFonts w:cs="Times New Roman"/>
        </w:rPr>
        <w:t xml:space="preserve"> tools or other means</w:t>
      </w:r>
    </w:p>
    <w:p w:rsidRPr="0035536D" w:rsidR="002F74C5" w:rsidP="000C2974" w:rsidRDefault="002F74C5" w14:paraId="70A12177" w14:textId="694EDC11">
      <w:pPr>
        <w:pStyle w:val="ListParagraph"/>
        <w:numPr>
          <w:ilvl w:val="0"/>
          <w:numId w:val="3"/>
        </w:numPr>
        <w:ind w:left="1080"/>
        <w:rPr>
          <w:rFonts w:cs="Times New Roman"/>
        </w:rPr>
      </w:pPr>
      <w:r w:rsidRPr="0035536D">
        <w:rPr>
          <w:rFonts w:cs="Times New Roman"/>
        </w:rPr>
        <w:t>I</w:t>
      </w:r>
      <w:r w:rsidRPr="0035536D" w:rsidR="00192E92">
        <w:rPr>
          <w:rFonts w:cs="Times New Roman"/>
        </w:rPr>
        <w:t xml:space="preserve">s this screening universal or </w:t>
      </w:r>
      <w:r w:rsidRPr="0035536D" w:rsidR="00CB1329">
        <w:rPr>
          <w:rFonts w:cs="Times New Roman"/>
        </w:rPr>
        <w:t>based on certain criteria (please specify)?</w:t>
      </w:r>
    </w:p>
    <w:p w:rsidRPr="0035536D" w:rsidR="002F74C5" w:rsidP="000C2974" w:rsidRDefault="002F74C5" w14:paraId="5B29D31B" w14:textId="03D21431">
      <w:pPr>
        <w:pStyle w:val="ListParagraph"/>
        <w:numPr>
          <w:ilvl w:val="0"/>
          <w:numId w:val="3"/>
        </w:numPr>
        <w:ind w:left="1080"/>
        <w:rPr>
          <w:rFonts w:cs="Times New Roman"/>
        </w:rPr>
      </w:pPr>
      <w:r w:rsidRPr="0035536D">
        <w:rPr>
          <w:rFonts w:cs="Times New Roman"/>
        </w:rPr>
        <w:t>Is the screening voluntary?</w:t>
      </w:r>
      <w:r w:rsidRPr="0035536D" w:rsidR="00CB1329">
        <w:rPr>
          <w:rFonts w:cs="Times New Roman"/>
        </w:rPr>
        <w:t xml:space="preserve"> </w:t>
      </w:r>
      <w:r w:rsidR="00AC0B46">
        <w:rPr>
          <w:rFonts w:cs="Times New Roman"/>
        </w:rPr>
        <w:t>Do you obtain consent?</w:t>
      </w:r>
    </w:p>
    <w:p w:rsidRPr="0035536D" w:rsidR="00775ABB" w:rsidP="000C2974" w:rsidRDefault="00CB1329" w14:paraId="00A44CAF" w14:textId="7F0679FA">
      <w:pPr>
        <w:pStyle w:val="ListParagraph"/>
        <w:numPr>
          <w:ilvl w:val="0"/>
          <w:numId w:val="3"/>
        </w:numPr>
        <w:ind w:left="1080"/>
        <w:rPr>
          <w:rFonts w:cs="Times New Roman"/>
        </w:rPr>
      </w:pPr>
      <w:r w:rsidRPr="0035536D">
        <w:rPr>
          <w:rFonts w:cs="Times New Roman"/>
        </w:rPr>
        <w:t>I</w:t>
      </w:r>
      <w:r w:rsidRPr="0035536D" w:rsidR="00775ABB">
        <w:rPr>
          <w:rFonts w:cs="Times New Roman"/>
        </w:rPr>
        <w:t xml:space="preserve">n what setting (school, health care, </w:t>
      </w:r>
      <w:r w:rsidR="00AC0B46">
        <w:rPr>
          <w:rFonts w:cs="Times New Roman"/>
        </w:rPr>
        <w:t>jail, prison or other justice setting</w:t>
      </w:r>
      <w:r w:rsidRPr="0035536D" w:rsidR="00287301">
        <w:rPr>
          <w:rFonts w:cs="Times New Roman"/>
        </w:rPr>
        <w:t>, child welfare system</w:t>
      </w:r>
      <w:r w:rsidRPr="0035536D" w:rsidR="00775ABB">
        <w:rPr>
          <w:rFonts w:cs="Times New Roman"/>
        </w:rPr>
        <w:t>)</w:t>
      </w:r>
      <w:r w:rsidRPr="0035536D" w:rsidR="002F74C5">
        <w:rPr>
          <w:rFonts w:cs="Times New Roman"/>
        </w:rPr>
        <w:t xml:space="preserve"> does identification occur</w:t>
      </w:r>
      <w:r w:rsidRPr="0035536D" w:rsidR="00775ABB">
        <w:rPr>
          <w:rFonts w:cs="Times New Roman"/>
        </w:rPr>
        <w:t>?</w:t>
      </w:r>
    </w:p>
    <w:p w:rsidRPr="0035536D" w:rsidR="00775ABB" w:rsidP="000C2974" w:rsidRDefault="00775ABB" w14:paraId="3A1E87B4" w14:textId="46521B06">
      <w:pPr>
        <w:pStyle w:val="ListParagraph"/>
        <w:numPr>
          <w:ilvl w:val="0"/>
          <w:numId w:val="3"/>
        </w:numPr>
        <w:ind w:left="1080"/>
        <w:rPr>
          <w:rFonts w:cs="Times New Roman"/>
        </w:rPr>
      </w:pPr>
      <w:r w:rsidRPr="0035536D">
        <w:rPr>
          <w:rFonts w:cs="Times New Roman"/>
        </w:rPr>
        <w:t>Does th</w:t>
      </w:r>
      <w:r w:rsidRPr="0035536D" w:rsidR="002F74C5">
        <w:rPr>
          <w:rFonts w:cs="Times New Roman"/>
        </w:rPr>
        <w:t xml:space="preserve">e identification </w:t>
      </w:r>
      <w:r w:rsidRPr="0035536D" w:rsidR="00CB1329">
        <w:rPr>
          <w:rFonts w:cs="Times New Roman"/>
        </w:rPr>
        <w:t xml:space="preserve">process </w:t>
      </w:r>
      <w:r w:rsidRPr="0035536D">
        <w:rPr>
          <w:rFonts w:cs="Times New Roman"/>
        </w:rPr>
        <w:t xml:space="preserve">differ </w:t>
      </w:r>
      <w:bookmarkStart w:name="_Hlk27137755" w:id="44"/>
      <w:r w:rsidRPr="0035536D">
        <w:rPr>
          <w:rFonts w:cs="Times New Roman"/>
        </w:rPr>
        <w:t>by racial/ethnic group?</w:t>
      </w:r>
    </w:p>
    <w:bookmarkEnd w:id="44"/>
    <w:p w:rsidRPr="0035536D" w:rsidR="00B471F1" w:rsidP="00B471F1" w:rsidRDefault="00B471F1" w14:paraId="44C82DEA" w14:textId="3352F277">
      <w:pPr>
        <w:pStyle w:val="ListParagraph"/>
        <w:numPr>
          <w:ilvl w:val="0"/>
          <w:numId w:val="3"/>
        </w:numPr>
        <w:ind w:left="1080"/>
        <w:rPr>
          <w:rFonts w:cs="Times New Roman"/>
        </w:rPr>
      </w:pPr>
      <w:r w:rsidRPr="0035536D">
        <w:rPr>
          <w:rFonts w:cs="Times New Roman"/>
        </w:rPr>
        <w:t>Does the identification process include an assessment of the level/type of follow-up care, if needed?</w:t>
      </w:r>
    </w:p>
    <w:p w:rsidRPr="0035536D" w:rsidR="00B471F1" w:rsidP="00B471F1" w:rsidRDefault="00B471F1" w14:paraId="102C9B2C" w14:textId="45DE43B0">
      <w:pPr>
        <w:pStyle w:val="ListParagraph"/>
        <w:numPr>
          <w:ilvl w:val="0"/>
          <w:numId w:val="3"/>
        </w:numPr>
        <w:ind w:left="1080"/>
        <w:rPr>
          <w:rFonts w:cs="Times New Roman"/>
        </w:rPr>
      </w:pPr>
      <w:r w:rsidRPr="0035536D">
        <w:rPr>
          <w:rFonts w:cs="Times New Roman"/>
        </w:rPr>
        <w:t xml:space="preserve">Is some kind of brief </w:t>
      </w:r>
      <w:r w:rsidR="00AC0B46">
        <w:rPr>
          <w:rFonts w:cs="Times New Roman"/>
        </w:rPr>
        <w:t xml:space="preserve">intervention </w:t>
      </w:r>
      <w:r w:rsidRPr="0035536D">
        <w:rPr>
          <w:rFonts w:cs="Times New Roman"/>
        </w:rPr>
        <w:t>available immediately</w:t>
      </w:r>
      <w:r w:rsidR="00AC0B46">
        <w:rPr>
          <w:rFonts w:cs="Times New Roman"/>
        </w:rPr>
        <w:t xml:space="preserve"> if a person is using drugs but not yet addicted? Is there immediate access to treatment if the person has a substance use disorder?</w:t>
      </w:r>
    </w:p>
    <w:p w:rsidRPr="0035536D" w:rsidR="00B471F1" w:rsidP="00B471F1" w:rsidRDefault="00B471F1" w14:paraId="0B014124" w14:textId="68EAE269">
      <w:pPr>
        <w:pStyle w:val="ListParagraph"/>
        <w:numPr>
          <w:ilvl w:val="0"/>
          <w:numId w:val="3"/>
        </w:numPr>
        <w:ind w:left="1080"/>
        <w:rPr>
          <w:rFonts w:cs="Times New Roman"/>
        </w:rPr>
      </w:pPr>
      <w:r w:rsidRPr="0035536D">
        <w:rPr>
          <w:rFonts w:cs="Times New Roman"/>
        </w:rPr>
        <w:t xml:space="preserve">How </w:t>
      </w:r>
      <w:proofErr w:type="gramStart"/>
      <w:r w:rsidRPr="0035536D">
        <w:rPr>
          <w:rFonts w:cs="Times New Roman"/>
        </w:rPr>
        <w:t>are referrals to care</w:t>
      </w:r>
      <w:proofErr w:type="gramEnd"/>
      <w:r w:rsidRPr="0035536D">
        <w:rPr>
          <w:rFonts w:cs="Times New Roman"/>
        </w:rPr>
        <w:t xml:space="preserve"> handled, if needed?</w:t>
      </w:r>
      <w:r w:rsidR="00AC0B46">
        <w:rPr>
          <w:rFonts w:cs="Times New Roman"/>
        </w:rPr>
        <w:t xml:space="preserve"> Do you have providers to whom you can refer? Do patients like these places? Do they provide culturally and linguistically appropriate services? </w:t>
      </w:r>
    </w:p>
    <w:p w:rsidRPr="0035536D" w:rsidR="00B471F1" w:rsidP="00B471F1" w:rsidRDefault="00B471F1" w14:paraId="006303F8" w14:textId="3CE83F56">
      <w:pPr>
        <w:pStyle w:val="ListParagraph"/>
        <w:numPr>
          <w:ilvl w:val="0"/>
          <w:numId w:val="3"/>
        </w:numPr>
        <w:ind w:left="1080"/>
        <w:rPr>
          <w:rFonts w:cs="Times New Roman"/>
        </w:rPr>
      </w:pPr>
      <w:r w:rsidRPr="0035536D">
        <w:rPr>
          <w:rFonts w:cs="Times New Roman"/>
        </w:rPr>
        <w:t>Does this process include assessment of mental health conditions</w:t>
      </w:r>
      <w:r w:rsidR="00812994">
        <w:rPr>
          <w:rFonts w:cs="Times New Roman"/>
        </w:rPr>
        <w:t xml:space="preserve"> and/or physical health conditions</w:t>
      </w:r>
      <w:r w:rsidRPr="0035536D">
        <w:rPr>
          <w:rFonts w:cs="Times New Roman"/>
        </w:rPr>
        <w:t>?</w:t>
      </w:r>
    </w:p>
    <w:p w:rsidRPr="0035536D" w:rsidR="00B04B04" w:rsidP="00814938" w:rsidRDefault="00EB11B0" w14:paraId="43BC5A83" w14:textId="396AECB9">
      <w:pPr>
        <w:ind w:left="288"/>
        <w:rPr>
          <w:rFonts w:cs="Times New Roman"/>
          <w:b/>
        </w:rPr>
      </w:pPr>
      <w:r xmlns:w="http://schemas.openxmlformats.org/wordprocessingml/2006/main" w:rsidR="001C761B">
        <w:rPr>
          <w:rFonts w:cs="Times New Roman"/>
          <w:b/>
        </w:rPr>
        <w:t>6</w:t>
      </w:r>
      <w:r w:rsidRPr="005B5E59" w:rsidR="002D70A3">
        <w:rPr>
          <w:rFonts w:cs="Times New Roman"/>
          <w:b/>
        </w:rPr>
        <w:t xml:space="preserve">. </w:t>
      </w:r>
      <w:r w:rsidRPr="005B5E59" w:rsidR="00CB1329">
        <w:rPr>
          <w:rFonts w:cs="Times New Roman"/>
          <w:b/>
        </w:rPr>
        <w:t>To what extent are</w:t>
      </w:r>
      <w:r w:rsidRPr="0035536D" w:rsidR="00B04B04">
        <w:rPr>
          <w:rFonts w:cs="Times New Roman"/>
          <w:b/>
        </w:rPr>
        <w:t xml:space="preserve"> </w:t>
      </w:r>
      <w:r w:rsidRPr="0035536D" w:rsidR="00CB1329">
        <w:rPr>
          <w:rFonts w:cs="Times New Roman"/>
          <w:b/>
        </w:rPr>
        <w:t xml:space="preserve">services to address </w:t>
      </w:r>
      <w:r w:rsidRPr="005B5E59" w:rsidR="00B04B04">
        <w:rPr>
          <w:rFonts w:cs="Times New Roman"/>
          <w:b/>
        </w:rPr>
        <w:t xml:space="preserve">substance use </w:t>
      </w:r>
      <w:r w:rsidRPr="005B5E59" w:rsidR="00CB1329">
        <w:rPr>
          <w:rFonts w:cs="Times New Roman"/>
          <w:b/>
        </w:rPr>
        <w:t>available and accessible to the racial/ethnic minority populations</w:t>
      </w:r>
      <w:r w:rsidRPr="005B5E59" w:rsidR="00B04B04">
        <w:rPr>
          <w:rFonts w:cs="Times New Roman"/>
          <w:b/>
        </w:rPr>
        <w:t xml:space="preserve"> in your community?</w:t>
      </w:r>
    </w:p>
    <w:p w:rsidRPr="0035536D" w:rsidR="00B04B04" w:rsidP="00B04B04" w:rsidRDefault="00B04B04" w14:paraId="2BE9396B" w14:textId="77777777">
      <w:pPr>
        <w:ind w:left="648"/>
        <w:rPr>
          <w:rFonts w:cs="Times New Roman"/>
          <w:i/>
        </w:rPr>
      </w:pPr>
      <w:r w:rsidRPr="0035536D">
        <w:rPr>
          <w:rFonts w:cs="Times New Roman"/>
        </w:rPr>
        <w:tab/>
      </w:r>
      <w:r w:rsidRPr="0035536D">
        <w:rPr>
          <w:rFonts w:cs="Times New Roman"/>
          <w:i/>
        </w:rPr>
        <w:t>Possible probes:</w:t>
      </w:r>
    </w:p>
    <w:p w:rsidRPr="0035536D" w:rsidR="00B04B04" w:rsidP="00B04B04" w:rsidRDefault="00B04B04" w14:paraId="2D4C91F1" w14:textId="77777777">
      <w:pPr>
        <w:pStyle w:val="ListParagraph"/>
        <w:numPr>
          <w:ilvl w:val="0"/>
          <w:numId w:val="23"/>
        </w:numPr>
        <w:rPr>
          <w:rFonts w:cs="Times New Roman"/>
        </w:rPr>
      </w:pPr>
      <w:r w:rsidRPr="0035536D">
        <w:rPr>
          <w:rFonts w:cs="Times New Roman"/>
        </w:rPr>
        <w:t>What types of treatment services are available, e.g., outpatient, intensive outpatient, residential, opioid treatment providers</w:t>
      </w:r>
      <w:r w:rsidRPr="0035536D" w:rsidR="00CD4EF4">
        <w:rPr>
          <w:rFonts w:cs="Times New Roman"/>
        </w:rPr>
        <w:t xml:space="preserve"> (also known as OTPs or methadone clinics)</w:t>
      </w:r>
      <w:r w:rsidRPr="0035536D">
        <w:rPr>
          <w:rFonts w:cs="Times New Roman"/>
        </w:rPr>
        <w:t xml:space="preserve">, abstinence programs, halfway houses, etc.  </w:t>
      </w:r>
    </w:p>
    <w:p w:rsidRPr="0035536D" w:rsidR="00B04B04" w:rsidP="00A51005" w:rsidRDefault="00B04B04" w14:paraId="6D879CBF" w14:textId="4A75389E">
      <w:pPr>
        <w:pStyle w:val="ListParagraph"/>
        <w:numPr>
          <w:ilvl w:val="2"/>
          <w:numId w:val="23"/>
        </w:numPr>
        <w:rPr>
          <w:rFonts w:cs="Times New Roman"/>
        </w:rPr>
      </w:pPr>
      <w:r w:rsidRPr="0035536D">
        <w:rPr>
          <w:rFonts w:cs="Times New Roman"/>
        </w:rPr>
        <w:t>Are there wait</w:t>
      </w:r>
      <w:r w:rsidRPr="0035536D" w:rsidR="00815650">
        <w:rPr>
          <w:rFonts w:cs="Times New Roman"/>
        </w:rPr>
        <w:t xml:space="preserve"> </w:t>
      </w:r>
      <w:r w:rsidRPr="0035536D">
        <w:rPr>
          <w:rFonts w:cs="Times New Roman"/>
        </w:rPr>
        <w:t xml:space="preserve">lists to get into treatment? If yes, for which programs? </w:t>
      </w:r>
      <w:r w:rsidRPr="0035536D" w:rsidR="00A51005">
        <w:rPr>
          <w:rFonts w:cs="Times New Roman"/>
        </w:rPr>
        <w:t xml:space="preserve">How long is a typical wait? </w:t>
      </w:r>
      <w:r w:rsidR="00AC0B46">
        <w:rPr>
          <w:rFonts w:cs="Times New Roman"/>
        </w:rPr>
        <w:t>Do the providers offer evidence informed services?</w:t>
      </w:r>
    </w:p>
    <w:p w:rsidRPr="0035536D" w:rsidR="00CD4EF4" w:rsidP="00A51005" w:rsidRDefault="00CD4EF4" w14:paraId="06952F32" w14:textId="1DD0B321">
      <w:pPr>
        <w:pStyle w:val="ListParagraph"/>
        <w:numPr>
          <w:ilvl w:val="2"/>
          <w:numId w:val="23"/>
        </w:numPr>
        <w:rPr>
          <w:rFonts w:cs="Times New Roman"/>
        </w:rPr>
      </w:pPr>
      <w:r w:rsidRPr="0035536D">
        <w:rPr>
          <w:rFonts w:cs="Times New Roman"/>
        </w:rPr>
        <w:t xml:space="preserve">Are there treatment programs </w:t>
      </w:r>
      <w:r w:rsidR="00694ADA">
        <w:rPr>
          <w:rFonts w:cs="Times New Roman"/>
        </w:rPr>
        <w:t xml:space="preserve">or other services </w:t>
      </w:r>
      <w:r w:rsidRPr="0035536D">
        <w:rPr>
          <w:rFonts w:cs="Times New Roman"/>
        </w:rPr>
        <w:t xml:space="preserve">specifically designed for minority populations? </w:t>
      </w:r>
    </w:p>
    <w:p w:rsidRPr="0035536D" w:rsidR="00CD4EF4" w:rsidP="00A51005" w:rsidRDefault="00CD4EF4" w14:paraId="2440428B" w14:textId="38533110">
      <w:pPr>
        <w:pStyle w:val="ListParagraph"/>
        <w:numPr>
          <w:ilvl w:val="2"/>
          <w:numId w:val="23"/>
        </w:numPr>
        <w:rPr>
          <w:rFonts w:cs="Times New Roman"/>
        </w:rPr>
      </w:pPr>
      <w:r w:rsidRPr="0035536D">
        <w:rPr>
          <w:rFonts w:cs="Times New Roman"/>
        </w:rPr>
        <w:t>How do people in your community learn about</w:t>
      </w:r>
      <w:r w:rsidR="00694ADA">
        <w:rPr>
          <w:rFonts w:cs="Times New Roman"/>
        </w:rPr>
        <w:t xml:space="preserve"> substance use service, including </w:t>
      </w:r>
      <w:r w:rsidRPr="0035536D">
        <w:rPr>
          <w:rFonts w:cs="Times New Roman"/>
        </w:rPr>
        <w:t xml:space="preserve">treatment options? </w:t>
      </w:r>
    </w:p>
    <w:p w:rsidRPr="0035536D" w:rsidR="00CD4EF4" w:rsidP="00A51005" w:rsidRDefault="00CD4EF4" w14:paraId="50459CDF" w14:textId="6CA44E98">
      <w:pPr>
        <w:pStyle w:val="ListParagraph"/>
        <w:numPr>
          <w:ilvl w:val="2"/>
          <w:numId w:val="23"/>
        </w:numPr>
        <w:rPr>
          <w:rFonts w:cs="Times New Roman"/>
        </w:rPr>
      </w:pPr>
      <w:r w:rsidRPr="0035536D">
        <w:rPr>
          <w:rFonts w:cs="Times New Roman"/>
        </w:rPr>
        <w:t>Is there any public assistance available to help people navigate treatment options</w:t>
      </w:r>
      <w:r w:rsidR="00D74653">
        <w:rPr>
          <w:rFonts w:cs="Times New Roman"/>
        </w:rPr>
        <w:t xml:space="preserve"> (such as for care managers)</w:t>
      </w:r>
      <w:r w:rsidRPr="0035536D">
        <w:rPr>
          <w:rFonts w:cs="Times New Roman"/>
        </w:rPr>
        <w:t xml:space="preserve">? </w:t>
      </w:r>
    </w:p>
    <w:p w:rsidR="00CD4EF4" w:rsidP="00A51005" w:rsidRDefault="00CD4EF4" w14:paraId="199FF0B4" w14:textId="628CA997">
      <w:pPr>
        <w:pStyle w:val="ListParagraph"/>
        <w:numPr>
          <w:ilvl w:val="2"/>
          <w:numId w:val="23"/>
        </w:numPr>
        <w:rPr>
          <w:rFonts w:cs="Times New Roman"/>
        </w:rPr>
      </w:pPr>
      <w:r w:rsidRPr="0035536D">
        <w:rPr>
          <w:rFonts w:cs="Times New Roman"/>
        </w:rPr>
        <w:t>How/by whom is appropriate level of treatment determined?</w:t>
      </w:r>
    </w:p>
    <w:p w:rsidRPr="0035536D" w:rsidR="00694ADA" w:rsidP="00A51005" w:rsidRDefault="00694ADA" w14:paraId="4952FB58" w14:textId="4D99A2BF">
      <w:pPr>
        <w:pStyle w:val="ListParagraph"/>
        <w:numPr>
          <w:ilvl w:val="2"/>
          <w:numId w:val="23"/>
        </w:numPr>
        <w:rPr>
          <w:rFonts w:cs="Times New Roman"/>
        </w:rPr>
      </w:pPr>
      <w:r>
        <w:rPr>
          <w:rFonts w:cs="Times New Roman"/>
        </w:rPr>
        <w:t>Are certified peer counselors available? If so, what is their scope of work?</w:t>
      </w:r>
    </w:p>
    <w:p w:rsidRPr="0035536D" w:rsidR="00B54508" w:rsidP="00A51005" w:rsidRDefault="00B54508" w14:paraId="27E1ED21" w14:textId="29EA867D">
      <w:pPr>
        <w:pStyle w:val="ListParagraph"/>
        <w:numPr>
          <w:ilvl w:val="2"/>
          <w:numId w:val="23"/>
        </w:numPr>
        <w:rPr>
          <w:rFonts w:cs="Times New Roman"/>
        </w:rPr>
      </w:pPr>
      <w:r w:rsidRPr="0035536D">
        <w:rPr>
          <w:rFonts w:cs="Times New Roman"/>
        </w:rPr>
        <w:t>What types of recovery services are available, e.g., peer supports, recovery residences</w:t>
      </w:r>
      <w:r w:rsidRPr="0035536D" w:rsidR="00A51005">
        <w:rPr>
          <w:rFonts w:cs="Times New Roman"/>
        </w:rPr>
        <w:t>?</w:t>
      </w:r>
    </w:p>
    <w:p w:rsidR="00B54508" w:rsidP="00A51005" w:rsidRDefault="00B54508" w14:paraId="2152C642" w14:textId="1A054D89">
      <w:pPr>
        <w:pStyle w:val="ListParagraph"/>
        <w:numPr>
          <w:ilvl w:val="2"/>
          <w:numId w:val="23"/>
        </w:numPr>
        <w:rPr>
          <w:rFonts w:cs="Times New Roman"/>
        </w:rPr>
      </w:pPr>
      <w:r w:rsidRPr="0035536D">
        <w:rPr>
          <w:rFonts w:cs="Times New Roman"/>
        </w:rPr>
        <w:t>What types of harm reduction services are available, e.g. syringe exchange, naloxone distribution</w:t>
      </w:r>
      <w:r w:rsidRPr="0035536D" w:rsidR="00A51005">
        <w:rPr>
          <w:rFonts w:cs="Times New Roman"/>
        </w:rPr>
        <w:t xml:space="preserve">? </w:t>
      </w:r>
    </w:p>
    <w:p w:rsidRPr="0035536D" w:rsidR="00694ADA" w:rsidP="00A51005" w:rsidRDefault="00694ADA" w14:paraId="587C3392" w14:textId="19CD0627">
      <w:pPr>
        <w:pStyle w:val="ListParagraph"/>
        <w:numPr>
          <w:ilvl w:val="2"/>
          <w:numId w:val="23"/>
        </w:numPr>
        <w:rPr>
          <w:rFonts w:cs="Times New Roman"/>
        </w:rPr>
      </w:pPr>
      <w:r>
        <w:rPr>
          <w:rFonts w:cs="Times New Roman"/>
        </w:rPr>
        <w:t xml:space="preserve">Are there/what type of social services are attached to any of the above or does your organization provide wrap around services? </w:t>
      </w:r>
    </w:p>
    <w:p w:rsidRPr="0035536D" w:rsidR="00A51005" w:rsidP="00A51005" w:rsidRDefault="00A51005" w14:paraId="2C06F3B6" w14:textId="647C2923">
      <w:pPr>
        <w:pStyle w:val="ListParagraph"/>
        <w:numPr>
          <w:ilvl w:val="1"/>
          <w:numId w:val="23"/>
        </w:numPr>
        <w:rPr>
          <w:rFonts w:cs="Times New Roman"/>
        </w:rPr>
      </w:pPr>
      <w:r w:rsidRPr="0035536D">
        <w:rPr>
          <w:rFonts w:cs="Times New Roman"/>
        </w:rPr>
        <w:lastRenderedPageBreak/>
        <w:t>What are general public attitudes toward people with</w:t>
      </w:r>
      <w:r xmlns:w="http://schemas.openxmlformats.org/wordprocessingml/2006/main" w:rsidR="00D019C8">
        <w:rPr>
          <w:rFonts w:cs="Times New Roman"/>
        </w:rPr>
        <w:t xml:space="preserve"> substance use disorder</w:t>
      </w:r>
      <w:r w:rsidRPr="0035536D">
        <w:rPr>
          <w:rFonts w:cs="Times New Roman"/>
        </w:rPr>
        <w:t xml:space="preserve"> </w:t>
      </w:r>
      <w:r xmlns:w="http://schemas.openxmlformats.org/wordprocessingml/2006/main" w:rsidR="00D019C8">
        <w:rPr>
          <w:rFonts w:cs="Times New Roman"/>
        </w:rPr>
        <w:t>(</w:t>
      </w:r>
      <w:commentRangeStart w:id="49"/>
      <w:commentRangeStart w:id="50"/>
      <w:r w:rsidRPr="0035536D">
        <w:rPr>
          <w:rFonts w:cs="Times New Roman"/>
        </w:rPr>
        <w:t>SUD</w:t>
      </w:r>
      <w:commentRangeEnd w:id="49"/>
      <w:r w:rsidR="00DB08E0">
        <w:rPr>
          <w:rStyle w:val="CommentReference"/>
        </w:rPr>
        <w:commentReference w:id="49"/>
      </w:r>
      <w:commentRangeEnd w:id="50"/>
      <w:r w:rsidR="00D019C8">
        <w:rPr>
          <w:rStyle w:val="CommentReference"/>
        </w:rPr>
        <w:commentReference w:id="50"/>
      </w:r>
      <w:r xmlns:w="http://schemas.openxmlformats.org/wordprocessingml/2006/main" w:rsidR="00D019C8">
        <w:rPr>
          <w:rFonts w:cs="Times New Roman"/>
        </w:rPr>
        <w:t>)</w:t>
      </w:r>
      <w:r xmlns:w="http://schemas.openxmlformats.org/wordprocessingml/2006/main" w:rsidR="00D019C8">
        <w:rPr>
          <w:rStyle w:val="FootnoteReference"/>
          <w:rFonts w:cs="Times New Roman"/>
        </w:rPr>
        <w:footnoteReference w:id="1"/>
      </w:r>
      <w:r w:rsidRPr="0035536D">
        <w:rPr>
          <w:rFonts w:cs="Times New Roman"/>
        </w:rPr>
        <w:t xml:space="preserve">, particularly people of color with SUD, </w:t>
      </w:r>
      <w:r w:rsidR="00694ADA">
        <w:rPr>
          <w:rFonts w:cs="Times New Roman"/>
        </w:rPr>
        <w:t xml:space="preserve">harm reduction and </w:t>
      </w:r>
      <w:r w:rsidRPr="0035536D">
        <w:rPr>
          <w:rFonts w:cs="Times New Roman"/>
        </w:rPr>
        <w:t>treatment for SUD?</w:t>
      </w:r>
      <w:r w:rsidRPr="0035536D" w:rsidR="00276890">
        <w:rPr>
          <w:rFonts w:cs="Times New Roman"/>
        </w:rPr>
        <w:t xml:space="preserve"> How does it compare to </w:t>
      </w:r>
      <w:r w:rsidR="00694ADA">
        <w:rPr>
          <w:rFonts w:cs="Times New Roman"/>
        </w:rPr>
        <w:t xml:space="preserve">other </w:t>
      </w:r>
      <w:r w:rsidRPr="0035536D" w:rsidR="00276890">
        <w:rPr>
          <w:rFonts w:cs="Times New Roman"/>
        </w:rPr>
        <w:t xml:space="preserve">communities (or the state overall)? </w:t>
      </w:r>
    </w:p>
    <w:p w:rsidRPr="0035536D" w:rsidR="00B04B04" w:rsidP="00814938" w:rsidRDefault="00B04B04" w14:paraId="7F8C9F73" w14:textId="77777777">
      <w:pPr>
        <w:ind w:left="288"/>
        <w:rPr>
          <w:rFonts w:cs="Times New Roman"/>
        </w:rPr>
      </w:pPr>
    </w:p>
    <w:p w:rsidRPr="0035536D" w:rsidR="00814938" w:rsidP="00814938" w:rsidRDefault="00EB11B0" w14:paraId="50CDF7F0" w14:textId="5ED1C7AC">
      <w:pPr>
        <w:ind w:left="288"/>
        <w:rPr>
          <w:rFonts w:cs="Times New Roman"/>
        </w:rPr>
      </w:pPr>
      <w:r xmlns:w="http://schemas.openxmlformats.org/wordprocessingml/2006/main" w:rsidR="001C761B">
        <w:rPr>
          <w:rFonts w:cs="Times New Roman"/>
          <w:b/>
        </w:rPr>
        <w:t>7</w:t>
      </w:r>
      <w:r w:rsidRPr="0035536D" w:rsidR="00B04B04">
        <w:rPr>
          <w:rFonts w:cs="Times New Roman"/>
          <w:b/>
        </w:rPr>
        <w:t xml:space="preserve">. </w:t>
      </w:r>
      <w:r w:rsidRPr="0035536D" w:rsidR="009440D5">
        <w:rPr>
          <w:rFonts w:cs="Times New Roman"/>
          <w:b/>
        </w:rPr>
        <w:t xml:space="preserve">How has access to and take up of substance use </w:t>
      </w:r>
      <w:r w:rsidR="00694ADA">
        <w:rPr>
          <w:rFonts w:cs="Times New Roman"/>
          <w:b/>
        </w:rPr>
        <w:t>services, including treatment</w:t>
      </w:r>
      <w:r w:rsidR="00D74653">
        <w:rPr>
          <w:rFonts w:cs="Times New Roman"/>
          <w:b/>
        </w:rPr>
        <w:t>,</w:t>
      </w:r>
      <w:r w:rsidRPr="0035536D" w:rsidR="00694ADA">
        <w:rPr>
          <w:rFonts w:cs="Times New Roman"/>
          <w:b/>
        </w:rPr>
        <w:t xml:space="preserve"> </w:t>
      </w:r>
      <w:r w:rsidRPr="0035536D" w:rsidR="009440D5">
        <w:rPr>
          <w:rFonts w:cs="Times New Roman"/>
          <w:b/>
        </w:rPr>
        <w:t>been for th</w:t>
      </w:r>
      <w:r w:rsidR="00D74653">
        <w:rPr>
          <w:rFonts w:cs="Times New Roman"/>
          <w:b/>
        </w:rPr>
        <w:t>e</w:t>
      </w:r>
      <w:r w:rsidRPr="0035536D" w:rsidR="009440D5">
        <w:rPr>
          <w:rFonts w:cs="Times New Roman"/>
          <w:b/>
        </w:rPr>
        <w:t xml:space="preserve"> minority populations</w:t>
      </w:r>
      <w:r w:rsidR="00D74653">
        <w:rPr>
          <w:rFonts w:cs="Times New Roman"/>
          <w:b/>
        </w:rPr>
        <w:t xml:space="preserve"> your organization serves</w:t>
      </w:r>
      <w:r w:rsidRPr="0035536D" w:rsidR="009440D5">
        <w:rPr>
          <w:rFonts w:cs="Times New Roman"/>
          <w:b/>
        </w:rPr>
        <w:t>?</w:t>
      </w:r>
    </w:p>
    <w:p w:rsidRPr="0035536D" w:rsidR="009440D5" w:rsidP="000C2974" w:rsidRDefault="009440D5" w14:paraId="08AD8117" w14:textId="77777777">
      <w:pPr>
        <w:ind w:left="648"/>
        <w:rPr>
          <w:rFonts w:cs="Times New Roman"/>
          <w:i/>
        </w:rPr>
      </w:pPr>
      <w:r w:rsidRPr="0035536D">
        <w:rPr>
          <w:rFonts w:cs="Times New Roman"/>
          <w:i/>
        </w:rPr>
        <w:t>Possible probes:</w:t>
      </w:r>
    </w:p>
    <w:p w:rsidRPr="0035536D" w:rsidR="00CD4EF4" w:rsidP="000C2974" w:rsidRDefault="00CD4EF4" w14:paraId="033E0D1A" w14:textId="77777777">
      <w:pPr>
        <w:pStyle w:val="ListParagraph"/>
        <w:numPr>
          <w:ilvl w:val="0"/>
          <w:numId w:val="6"/>
        </w:numPr>
        <w:ind w:left="1008"/>
        <w:rPr>
          <w:rFonts w:cs="Times New Roman"/>
        </w:rPr>
      </w:pPr>
      <w:r w:rsidRPr="0035536D">
        <w:rPr>
          <w:rFonts w:cs="Times New Roman"/>
        </w:rPr>
        <w:t>In your estimation, what share of minority populations with SUD is receiving treatment at any given time? How does it compare to the general population with SUD?</w:t>
      </w:r>
    </w:p>
    <w:p w:rsidRPr="0035536D" w:rsidR="007F0410" w:rsidP="000C2974" w:rsidRDefault="007F0410" w14:paraId="7E894554" w14:textId="57458BE8">
      <w:pPr>
        <w:pStyle w:val="ListParagraph"/>
        <w:numPr>
          <w:ilvl w:val="0"/>
          <w:numId w:val="6"/>
        </w:numPr>
        <w:ind w:left="1008"/>
        <w:rPr>
          <w:rFonts w:cs="Times New Roman"/>
        </w:rPr>
      </w:pPr>
      <w:r w:rsidRPr="0035536D">
        <w:rPr>
          <w:rFonts w:cs="Times New Roman"/>
        </w:rPr>
        <w:t xml:space="preserve">What are the major barriers to </w:t>
      </w:r>
      <w:r w:rsidRPr="0035536D" w:rsidR="00CD4EF4">
        <w:rPr>
          <w:rFonts w:cs="Times New Roman"/>
        </w:rPr>
        <w:t xml:space="preserve">minority </w:t>
      </w:r>
      <w:r w:rsidRPr="0035536D">
        <w:rPr>
          <w:rFonts w:cs="Times New Roman"/>
        </w:rPr>
        <w:t xml:space="preserve">populations accessing substance use </w:t>
      </w:r>
      <w:bookmarkStart w:name="_Hlk27334653" w:id="56"/>
      <w:r w:rsidR="00694ADA">
        <w:rPr>
          <w:rFonts w:cs="Times New Roman"/>
        </w:rPr>
        <w:t xml:space="preserve">services, including </w:t>
      </w:r>
      <w:bookmarkEnd w:id="56"/>
      <w:r w:rsidRPr="0035536D">
        <w:rPr>
          <w:rFonts w:cs="Times New Roman"/>
        </w:rPr>
        <w:t>treatment?</w:t>
      </w:r>
    </w:p>
    <w:p w:rsidRPr="0035536D" w:rsidR="009E7D2C" w:rsidP="000C2974" w:rsidRDefault="009E7D2C" w14:paraId="7335B222" w14:textId="4B37E750">
      <w:pPr>
        <w:pStyle w:val="ListParagraph"/>
        <w:numPr>
          <w:ilvl w:val="2"/>
          <w:numId w:val="15"/>
        </w:numPr>
        <w:rPr>
          <w:rFonts w:cs="Times New Roman"/>
        </w:rPr>
      </w:pPr>
      <w:r w:rsidRPr="0035536D">
        <w:rPr>
          <w:rFonts w:cs="Times New Roman"/>
        </w:rPr>
        <w:t xml:space="preserve">Is stigma for receiving substance use </w:t>
      </w:r>
      <w:r w:rsidR="00694ADA">
        <w:rPr>
          <w:rFonts w:cs="Times New Roman"/>
        </w:rPr>
        <w:t xml:space="preserve">services, including </w:t>
      </w:r>
      <w:r w:rsidRPr="0035536D">
        <w:rPr>
          <w:rFonts w:cs="Times New Roman"/>
        </w:rPr>
        <w:t>treatment a particular barrier among the racial/ethnic minority populations you serve?</w:t>
      </w:r>
      <w:r w:rsidR="00694ADA">
        <w:rPr>
          <w:rFonts w:cs="Times New Roman"/>
        </w:rPr>
        <w:t xml:space="preserve"> What types of stigma?</w:t>
      </w:r>
    </w:p>
    <w:p w:rsidRPr="0035536D" w:rsidR="009E7D2C" w:rsidP="000C2974" w:rsidRDefault="009E7D2C" w14:paraId="6DFFB49D" w14:textId="007FD1AD">
      <w:pPr>
        <w:pStyle w:val="ListParagraph"/>
        <w:numPr>
          <w:ilvl w:val="2"/>
          <w:numId w:val="15"/>
        </w:numPr>
        <w:rPr>
          <w:rFonts w:cs="Times New Roman"/>
        </w:rPr>
      </w:pPr>
      <w:r w:rsidRPr="0035536D">
        <w:rPr>
          <w:rFonts w:cs="Times New Roman"/>
        </w:rPr>
        <w:t>Is health insurance coverage</w:t>
      </w:r>
      <w:r w:rsidRPr="0035536D" w:rsidR="00B04B04">
        <w:rPr>
          <w:rFonts w:cs="Times New Roman"/>
        </w:rPr>
        <w:t xml:space="preserve"> (both lack of coverage and/or comprehensiveness of coverage)</w:t>
      </w:r>
      <w:r w:rsidRPr="0035536D">
        <w:rPr>
          <w:rFonts w:cs="Times New Roman"/>
        </w:rPr>
        <w:t xml:space="preserve"> for</w:t>
      </w:r>
      <w:r w:rsidRPr="00846B8E" w:rsidR="00846B8E">
        <w:rPr>
          <w:rFonts w:cs="Times New Roman"/>
        </w:rPr>
        <w:t xml:space="preserve"> </w:t>
      </w:r>
      <w:r w:rsidR="00846B8E">
        <w:rPr>
          <w:rFonts w:cs="Times New Roman"/>
        </w:rPr>
        <w:t>services, including</w:t>
      </w:r>
      <w:r w:rsidRPr="0035536D">
        <w:rPr>
          <w:rFonts w:cs="Times New Roman"/>
        </w:rPr>
        <w:t xml:space="preserve"> treatment</w:t>
      </w:r>
      <w:r w:rsidR="0030446B">
        <w:rPr>
          <w:rFonts w:cs="Times New Roman"/>
        </w:rPr>
        <w:t>,</w:t>
      </w:r>
      <w:r w:rsidRPr="0035536D">
        <w:rPr>
          <w:rFonts w:cs="Times New Roman"/>
        </w:rPr>
        <w:t xml:space="preserve"> a barrier?</w:t>
      </w:r>
    </w:p>
    <w:p w:rsidRPr="0035536D" w:rsidR="009E7D2C" w:rsidP="000C2974" w:rsidRDefault="009E7D2C" w14:paraId="05C0EB64" w14:textId="77777777">
      <w:pPr>
        <w:pStyle w:val="ListParagraph"/>
        <w:numPr>
          <w:ilvl w:val="2"/>
          <w:numId w:val="15"/>
        </w:numPr>
        <w:rPr>
          <w:rFonts w:cs="Times New Roman"/>
        </w:rPr>
      </w:pPr>
      <w:r w:rsidRPr="0035536D">
        <w:rPr>
          <w:rFonts w:cs="Times New Roman"/>
        </w:rPr>
        <w:t>Is fear of child welfare or criminal justice consequences a barrier?</w:t>
      </w:r>
    </w:p>
    <w:p w:rsidRPr="0035536D" w:rsidR="009E7D2C" w:rsidP="000C2974" w:rsidRDefault="009E7D2C" w14:paraId="551314A6" w14:textId="77777777">
      <w:pPr>
        <w:pStyle w:val="ListParagraph"/>
        <w:numPr>
          <w:ilvl w:val="2"/>
          <w:numId w:val="15"/>
        </w:numPr>
        <w:rPr>
          <w:rFonts w:cs="Times New Roman"/>
        </w:rPr>
      </w:pPr>
      <w:r w:rsidRPr="0035536D">
        <w:rPr>
          <w:rFonts w:cs="Times New Roman"/>
        </w:rPr>
        <w:t>Is fear of losing employment a barrier?</w:t>
      </w:r>
    </w:p>
    <w:p w:rsidRPr="0035536D" w:rsidR="00A10FE1" w:rsidP="000C2974" w:rsidRDefault="00A10FE1" w14:paraId="580BFC6B" w14:textId="242479B8">
      <w:pPr>
        <w:pStyle w:val="ListParagraph"/>
        <w:numPr>
          <w:ilvl w:val="2"/>
          <w:numId w:val="15"/>
        </w:numPr>
        <w:rPr>
          <w:rFonts w:cs="Times New Roman"/>
        </w:rPr>
      </w:pPr>
      <w:r w:rsidRPr="0035536D">
        <w:rPr>
          <w:rFonts w:cs="Times New Roman"/>
        </w:rPr>
        <w:t xml:space="preserve">Is lack of </w:t>
      </w:r>
      <w:r w:rsidR="00846B8E">
        <w:rPr>
          <w:rFonts w:cs="Times New Roman"/>
        </w:rPr>
        <w:t xml:space="preserve">services, including </w:t>
      </w:r>
      <w:r w:rsidRPr="0035536D">
        <w:rPr>
          <w:rFonts w:cs="Times New Roman"/>
        </w:rPr>
        <w:t>treatment capacity</w:t>
      </w:r>
      <w:r w:rsidR="0030446B">
        <w:rPr>
          <w:rFonts w:cs="Times New Roman"/>
        </w:rPr>
        <w:t>,</w:t>
      </w:r>
      <w:r w:rsidRPr="0035536D">
        <w:rPr>
          <w:rFonts w:cs="Times New Roman"/>
        </w:rPr>
        <w:t xml:space="preserve"> a barrier? </w:t>
      </w:r>
    </w:p>
    <w:p w:rsidRPr="0035536D" w:rsidR="00B04B04" w:rsidP="000C2974" w:rsidRDefault="00B04B04" w14:paraId="5EDF8616" w14:textId="64D8B5E6">
      <w:pPr>
        <w:pStyle w:val="ListParagraph"/>
        <w:numPr>
          <w:ilvl w:val="2"/>
          <w:numId w:val="15"/>
        </w:numPr>
        <w:rPr>
          <w:rFonts w:cs="Times New Roman"/>
        </w:rPr>
      </w:pPr>
      <w:r w:rsidRPr="0035536D">
        <w:rPr>
          <w:rFonts w:cs="Times New Roman"/>
        </w:rPr>
        <w:t>Is lack of culturally and linguistically responsive</w:t>
      </w:r>
      <w:r w:rsidRPr="00846B8E" w:rsidR="00846B8E">
        <w:rPr>
          <w:rFonts w:cs="Times New Roman"/>
        </w:rPr>
        <w:t xml:space="preserve"> </w:t>
      </w:r>
      <w:r w:rsidR="00846B8E">
        <w:rPr>
          <w:rFonts w:cs="Times New Roman"/>
        </w:rPr>
        <w:t>services, including</w:t>
      </w:r>
      <w:r w:rsidRPr="0035536D">
        <w:rPr>
          <w:rFonts w:cs="Times New Roman"/>
        </w:rPr>
        <w:t xml:space="preserve"> treatment a barrier?</w:t>
      </w:r>
    </w:p>
    <w:p w:rsidRPr="0035536D" w:rsidR="00B04B04" w:rsidP="000C2974" w:rsidRDefault="00B04B04" w14:paraId="4027E571" w14:textId="77777777">
      <w:pPr>
        <w:pStyle w:val="ListParagraph"/>
        <w:numPr>
          <w:ilvl w:val="2"/>
          <w:numId w:val="15"/>
        </w:numPr>
        <w:rPr>
          <w:rFonts w:cs="Times New Roman"/>
        </w:rPr>
      </w:pPr>
      <w:r w:rsidRPr="0035536D">
        <w:rPr>
          <w:rFonts w:cs="Times New Roman"/>
        </w:rPr>
        <w:t xml:space="preserve">Is lack of transportation a barrier? </w:t>
      </w:r>
    </w:p>
    <w:p w:rsidR="007F0410" w:rsidP="000C2974" w:rsidRDefault="007F0410" w14:paraId="5599E5A8" w14:textId="68C733E2">
      <w:pPr>
        <w:pStyle w:val="ListParagraph"/>
        <w:numPr>
          <w:ilvl w:val="0"/>
          <w:numId w:val="6"/>
        </w:numPr>
        <w:ind w:left="1008"/>
        <w:rPr>
          <w:rFonts w:cs="Times New Roman"/>
        </w:rPr>
      </w:pPr>
      <w:r w:rsidRPr="0035536D">
        <w:rPr>
          <w:rFonts w:cs="Times New Roman"/>
        </w:rPr>
        <w:t xml:space="preserve">Are the barriers just described specific to these populations?  </w:t>
      </w:r>
    </w:p>
    <w:p w:rsidRPr="0035536D" w:rsidR="00846B8E" w:rsidP="000C2974" w:rsidRDefault="00846B8E" w14:paraId="3D1E648E" w14:textId="10547B3A">
      <w:pPr>
        <w:pStyle w:val="ListParagraph"/>
        <w:numPr>
          <w:ilvl w:val="0"/>
          <w:numId w:val="6"/>
        </w:numPr>
        <w:ind w:left="1008"/>
        <w:rPr>
          <w:rFonts w:cs="Times New Roman"/>
        </w:rPr>
      </w:pPr>
      <w:r>
        <w:rPr>
          <w:rFonts w:cs="Times New Roman"/>
        </w:rPr>
        <w:t xml:space="preserve">Are there other barriers we have not mentioned? </w:t>
      </w:r>
    </w:p>
    <w:p w:rsidRPr="0035536D" w:rsidR="009440D5" w:rsidP="009440D5" w:rsidRDefault="009440D5" w14:paraId="0C0C546C" w14:textId="77777777">
      <w:pPr>
        <w:rPr>
          <w:rFonts w:cs="Times New Roman"/>
        </w:rPr>
      </w:pPr>
    </w:p>
    <w:p w:rsidRPr="001C761B" w:rsidR="00CB5EF9" w:rsidP="001C761B" w:rsidRDefault="001C761B" w14:paraId="2720184D" w14:textId="171AD9EC">
      <w:pPr>
        <w:pStyle w:val="ListParagraph"/>
        <w:numPr>
          <w:ilvl w:val="0"/>
          <w:numId w:val="30"/>
        </w:numPr>
        <w:ind w:left="630"/>
        <w:rPr>
          <w:rFonts w:cs="Times New Roman"/>
          <w:b/>
        </w:rPr>
      </w:pPr>
      <w:r xmlns:w="http://schemas.openxmlformats.org/wordprocessingml/2006/main">
        <w:rPr>
          <w:rFonts w:cs="Times New Roman"/>
          <w:b/>
        </w:rPr>
        <w:t xml:space="preserve">8. </w:t>
      </w:r>
      <w:r w:rsidRPr="001C761B" w:rsidR="00CB5EF9">
        <w:rPr>
          <w:rFonts w:cs="Times New Roman"/>
          <w:b/>
        </w:rPr>
        <w:t xml:space="preserve">What types of human service needs among your racial/ethnic minority populations are typically identified: </w:t>
      </w:r>
    </w:p>
    <w:p w:rsidRPr="0035536D" w:rsidR="00CB5EF9" w:rsidP="00CB5EF9" w:rsidRDefault="00B657D1" w14:paraId="3F4C0646" w14:textId="32BD0C1E">
      <w:pPr>
        <w:pStyle w:val="ListParagraph"/>
        <w:numPr>
          <w:ilvl w:val="1"/>
          <w:numId w:val="27"/>
        </w:numPr>
        <w:ind w:left="1800"/>
        <w:rPr>
          <w:rFonts w:cs="Times New Roman"/>
        </w:rPr>
      </w:pPr>
      <w:r w:rsidRPr="0035536D">
        <w:rPr>
          <w:rFonts w:cs="Times New Roman"/>
        </w:rPr>
        <w:t>TANF</w:t>
      </w:r>
      <w:r w:rsidR="00846B8E">
        <w:rPr>
          <w:rFonts w:cs="Times New Roman"/>
        </w:rPr>
        <w:t>, SNAP</w:t>
      </w:r>
      <w:r w:rsidRPr="0035536D">
        <w:rPr>
          <w:rFonts w:cs="Times New Roman"/>
        </w:rPr>
        <w:t xml:space="preserve"> and other financial support; </w:t>
      </w:r>
    </w:p>
    <w:p w:rsidRPr="0035536D" w:rsidR="00CB5EF9" w:rsidP="00CB5EF9" w:rsidRDefault="00CB5EF9" w14:paraId="6EF4355A" w14:textId="58EE8DCB">
      <w:pPr>
        <w:pStyle w:val="ListParagraph"/>
        <w:numPr>
          <w:ilvl w:val="1"/>
          <w:numId w:val="27"/>
        </w:numPr>
        <w:ind w:left="1800"/>
        <w:rPr>
          <w:rFonts w:cs="Times New Roman"/>
        </w:rPr>
      </w:pPr>
      <w:r w:rsidRPr="0035536D">
        <w:rPr>
          <w:rFonts w:cs="Times New Roman"/>
        </w:rPr>
        <w:t>H</w:t>
      </w:r>
      <w:r w:rsidRPr="0035536D" w:rsidR="00B657D1">
        <w:rPr>
          <w:rFonts w:cs="Times New Roman"/>
        </w:rPr>
        <w:t>o</w:t>
      </w:r>
      <w:r w:rsidRPr="0035536D">
        <w:rPr>
          <w:rFonts w:cs="Times New Roman"/>
        </w:rPr>
        <w:t>using and homelessness services</w:t>
      </w:r>
      <w:r w:rsidRPr="0035536D" w:rsidR="00B657D1">
        <w:rPr>
          <w:rFonts w:cs="Times New Roman"/>
        </w:rPr>
        <w:t xml:space="preserve">, </w:t>
      </w:r>
    </w:p>
    <w:p w:rsidRPr="0035536D" w:rsidR="00CB5EF9" w:rsidP="00CB5EF9" w:rsidRDefault="00846B8E" w14:paraId="1099C9F0" w14:textId="253F2881">
      <w:pPr>
        <w:pStyle w:val="ListParagraph"/>
        <w:numPr>
          <w:ilvl w:val="1"/>
          <w:numId w:val="27"/>
        </w:numPr>
        <w:ind w:left="1800"/>
        <w:rPr>
          <w:rFonts w:cs="Times New Roman"/>
        </w:rPr>
      </w:pPr>
      <w:r>
        <w:rPr>
          <w:rFonts w:cs="Times New Roman"/>
        </w:rPr>
        <w:t>Diversion and reentry</w:t>
      </w:r>
      <w:r w:rsidRPr="0035536D" w:rsidR="00B657D1">
        <w:rPr>
          <w:rFonts w:cs="Times New Roman"/>
        </w:rPr>
        <w:t xml:space="preserve"> programs </w:t>
      </w:r>
    </w:p>
    <w:p w:rsidRPr="0035536D" w:rsidR="00CB5EF9" w:rsidP="00CB5EF9" w:rsidRDefault="00B657D1" w14:paraId="1D6F718C" w14:textId="09E54C87">
      <w:pPr>
        <w:pStyle w:val="ListParagraph"/>
        <w:numPr>
          <w:ilvl w:val="1"/>
          <w:numId w:val="27"/>
        </w:numPr>
        <w:ind w:left="1800"/>
        <w:rPr>
          <w:rFonts w:cs="Times New Roman"/>
        </w:rPr>
      </w:pPr>
      <w:r w:rsidRPr="0035536D">
        <w:rPr>
          <w:rFonts w:cs="Times New Roman"/>
        </w:rPr>
        <w:t>Job training and placement;</w:t>
      </w:r>
    </w:p>
    <w:p w:rsidRPr="0035536D" w:rsidR="00CB5EF9" w:rsidP="00CB5EF9" w:rsidRDefault="00B657D1" w14:paraId="5D5366CF" w14:textId="3B4FEFBF">
      <w:pPr>
        <w:pStyle w:val="ListParagraph"/>
        <w:numPr>
          <w:ilvl w:val="1"/>
          <w:numId w:val="27"/>
        </w:numPr>
        <w:ind w:left="1800"/>
        <w:rPr>
          <w:rFonts w:cs="Times New Roman"/>
        </w:rPr>
      </w:pPr>
      <w:r w:rsidRPr="0035536D">
        <w:rPr>
          <w:rFonts w:cs="Times New Roman"/>
        </w:rPr>
        <w:t xml:space="preserve">Legal and health advocacy (both including advocacy related to child support); </w:t>
      </w:r>
    </w:p>
    <w:p w:rsidRPr="0035536D" w:rsidR="00CB5EF9" w:rsidP="00CB5EF9" w:rsidRDefault="00B657D1" w14:paraId="188ABB58" w14:textId="77777777">
      <w:pPr>
        <w:pStyle w:val="ListParagraph"/>
        <w:numPr>
          <w:ilvl w:val="1"/>
          <w:numId w:val="27"/>
        </w:numPr>
        <w:ind w:left="1800"/>
        <w:rPr>
          <w:rFonts w:cs="Times New Roman"/>
        </w:rPr>
      </w:pPr>
      <w:r w:rsidRPr="0035536D">
        <w:rPr>
          <w:rFonts w:cs="Times New Roman"/>
        </w:rPr>
        <w:t>Child care (including Child Care and Development Fund (</w:t>
      </w:r>
      <w:r w:rsidRPr="0035536D" w:rsidR="00CB5EF9">
        <w:rPr>
          <w:rFonts w:cs="Times New Roman"/>
        </w:rPr>
        <w:t>CCDF) subsidies and Head Start)</w:t>
      </w:r>
    </w:p>
    <w:p w:rsidR="00846B8E" w:rsidP="00CB5EF9" w:rsidRDefault="00CB5EF9" w14:paraId="754DA4B2" w14:textId="77777777">
      <w:pPr>
        <w:pStyle w:val="ListParagraph"/>
        <w:numPr>
          <w:ilvl w:val="1"/>
          <w:numId w:val="27"/>
        </w:numPr>
        <w:ind w:left="1800"/>
        <w:rPr>
          <w:rFonts w:cs="Times New Roman"/>
        </w:rPr>
      </w:pPr>
      <w:r w:rsidRPr="0035536D">
        <w:rPr>
          <w:rFonts w:cs="Times New Roman"/>
        </w:rPr>
        <w:t>Need for child welfare system and foster care</w:t>
      </w:r>
    </w:p>
    <w:p w:rsidRPr="001F7F2E" w:rsidR="00846B8E" w:rsidP="001F7F2E" w:rsidRDefault="00846B8E" w14:paraId="5FA28A66" w14:textId="0A668664">
      <w:pPr>
        <w:pStyle w:val="ListParagraph"/>
        <w:numPr>
          <w:ilvl w:val="1"/>
          <w:numId w:val="27"/>
        </w:numPr>
        <w:ind w:left="1800"/>
        <w:rPr>
          <w:rFonts w:cs="Times New Roman"/>
        </w:rPr>
      </w:pPr>
      <w:r>
        <w:rPr>
          <w:rFonts w:cs="Times New Roman"/>
        </w:rPr>
        <w:t>Linkages to advanced education opportunities</w:t>
      </w:r>
    </w:p>
    <w:p w:rsidRPr="0035536D" w:rsidR="00B657D1" w:rsidP="00CB5EF9" w:rsidRDefault="00CB5EF9" w14:paraId="08E11513" w14:textId="65C244BD">
      <w:pPr>
        <w:pStyle w:val="ListParagraph"/>
        <w:numPr>
          <w:ilvl w:val="1"/>
          <w:numId w:val="27"/>
        </w:numPr>
        <w:ind w:left="1800"/>
        <w:rPr>
          <w:rFonts w:cs="Times New Roman"/>
        </w:rPr>
      </w:pPr>
      <w:r w:rsidRPr="0035536D">
        <w:rPr>
          <w:rFonts w:cs="Times New Roman"/>
        </w:rPr>
        <w:t>Other human service needs (specify)?</w:t>
      </w:r>
      <w:r w:rsidRPr="0035536D" w:rsidR="00B657D1">
        <w:rPr>
          <w:rFonts w:cs="Times New Roman"/>
        </w:rPr>
        <w:t xml:space="preserve">  </w:t>
      </w:r>
    </w:p>
    <w:p w:rsidRPr="0035536D" w:rsidR="001F34EB" w:rsidP="00CB5EF9" w:rsidRDefault="001C761B" w14:paraId="349D4611" w14:textId="09D93136">
      <w:pPr>
        <w:ind w:left="360"/>
        <w:rPr>
          <w:rFonts w:cs="Times New Roman"/>
          <w:b/>
        </w:rPr>
      </w:pPr>
      <w:r xmlns:w="http://schemas.openxmlformats.org/wordprocessingml/2006/main">
        <w:rPr>
          <w:rFonts w:cs="Times New Roman"/>
          <w:b/>
        </w:rPr>
        <w:lastRenderedPageBreak/>
        <w:t>9</w:t>
      </w:r>
      <w:r w:rsidRPr="0035536D" w:rsidR="001F34EB">
        <w:rPr>
          <w:rFonts w:cs="Times New Roman"/>
          <w:b/>
        </w:rPr>
        <w:t xml:space="preserve">. How </w:t>
      </w:r>
      <w:proofErr w:type="gramStart"/>
      <w:r w:rsidRPr="0035536D" w:rsidR="001F34EB">
        <w:rPr>
          <w:rFonts w:cs="Times New Roman"/>
          <w:b/>
        </w:rPr>
        <w:t>are human service</w:t>
      </w:r>
      <w:proofErr w:type="gramEnd"/>
      <w:r w:rsidRPr="0035536D" w:rsidR="001F34EB">
        <w:rPr>
          <w:rFonts w:cs="Times New Roman"/>
          <w:b/>
        </w:rPr>
        <w:t xml:space="preserve"> needs among your populations typically identified</w:t>
      </w:r>
      <w:r w:rsidR="00846B8E">
        <w:rPr>
          <w:rFonts w:cs="Times New Roman"/>
          <w:b/>
        </w:rPr>
        <w:t xml:space="preserve">, </w:t>
      </w:r>
      <w:r w:rsidR="0030446B">
        <w:rPr>
          <w:rFonts w:cs="Times New Roman"/>
          <w:b/>
        </w:rPr>
        <w:t xml:space="preserve">and </w:t>
      </w:r>
      <w:r w:rsidR="00846B8E">
        <w:rPr>
          <w:rFonts w:cs="Times New Roman"/>
          <w:b/>
        </w:rPr>
        <w:t xml:space="preserve">is this the same for racial and ethnic minority </w:t>
      </w:r>
      <w:r w:rsidR="0030446B">
        <w:rPr>
          <w:rFonts w:cs="Times New Roman"/>
          <w:b/>
        </w:rPr>
        <w:t>clients</w:t>
      </w:r>
      <w:r w:rsidR="00846B8E">
        <w:rPr>
          <w:rFonts w:cs="Times New Roman"/>
          <w:b/>
        </w:rPr>
        <w:t>?</w:t>
      </w:r>
    </w:p>
    <w:p w:rsidRPr="0035536D" w:rsidR="001F34EB" w:rsidP="001F34EB" w:rsidRDefault="001F34EB" w14:paraId="1095CCC0" w14:textId="77777777">
      <w:pPr>
        <w:ind w:left="720"/>
        <w:rPr>
          <w:rFonts w:cs="Times New Roman"/>
          <w:i/>
        </w:rPr>
      </w:pPr>
      <w:r w:rsidRPr="0035536D">
        <w:rPr>
          <w:rFonts w:cs="Times New Roman"/>
          <w:i/>
        </w:rPr>
        <w:t>Possible probes:</w:t>
      </w:r>
    </w:p>
    <w:p w:rsidRPr="0035536D" w:rsidR="001F34EB" w:rsidP="005B5E59" w:rsidRDefault="001F34EB" w14:paraId="5DDC9BAB" w14:textId="60A50DE0">
      <w:pPr>
        <w:pStyle w:val="ListParagraph"/>
        <w:numPr>
          <w:ilvl w:val="0"/>
          <w:numId w:val="28"/>
        </w:numPr>
        <w:rPr>
          <w:rFonts w:cs="Times New Roman"/>
        </w:rPr>
      </w:pPr>
      <w:r w:rsidRPr="0035536D">
        <w:rPr>
          <w:rFonts w:cs="Times New Roman"/>
        </w:rPr>
        <w:t>Through standardized screening</w:t>
      </w:r>
      <w:r w:rsidRPr="0035536D" w:rsidR="00B471F1">
        <w:rPr>
          <w:rFonts w:cs="Times New Roman"/>
        </w:rPr>
        <w:t xml:space="preserve"> (specific types and modality)</w:t>
      </w:r>
      <w:r w:rsidRPr="0035536D">
        <w:rPr>
          <w:rFonts w:cs="Times New Roman"/>
        </w:rPr>
        <w:t>?</w:t>
      </w:r>
    </w:p>
    <w:p w:rsidRPr="0035536D" w:rsidR="001F34EB" w:rsidP="005B5E59" w:rsidRDefault="001F34EB" w14:paraId="734CD89E" w14:textId="77777777">
      <w:pPr>
        <w:pStyle w:val="ListParagraph"/>
        <w:numPr>
          <w:ilvl w:val="0"/>
          <w:numId w:val="28"/>
        </w:numPr>
        <w:rPr>
          <w:rFonts w:cs="Times New Roman"/>
        </w:rPr>
      </w:pPr>
      <w:r w:rsidRPr="0035536D">
        <w:rPr>
          <w:rFonts w:cs="Times New Roman"/>
        </w:rPr>
        <w:t>Is this screening universal or based on certain criteria (please specify)?</w:t>
      </w:r>
    </w:p>
    <w:p w:rsidRPr="0035536D" w:rsidR="001F34EB" w:rsidP="005B5E59" w:rsidRDefault="001F34EB" w14:paraId="661F1C02" w14:textId="77777777">
      <w:pPr>
        <w:pStyle w:val="ListParagraph"/>
        <w:numPr>
          <w:ilvl w:val="0"/>
          <w:numId w:val="28"/>
        </w:numPr>
        <w:rPr>
          <w:rFonts w:cs="Times New Roman"/>
        </w:rPr>
      </w:pPr>
      <w:r w:rsidRPr="0035536D">
        <w:rPr>
          <w:rFonts w:cs="Times New Roman"/>
        </w:rPr>
        <w:t xml:space="preserve">Is the screening voluntary? </w:t>
      </w:r>
    </w:p>
    <w:p w:rsidRPr="0035536D" w:rsidR="001F34EB" w:rsidP="005B5E59" w:rsidRDefault="001F34EB" w14:paraId="5282673F" w14:textId="48D5E534">
      <w:pPr>
        <w:pStyle w:val="ListParagraph"/>
        <w:numPr>
          <w:ilvl w:val="0"/>
          <w:numId w:val="28"/>
        </w:numPr>
        <w:rPr>
          <w:rFonts w:cs="Times New Roman"/>
        </w:rPr>
      </w:pPr>
      <w:r w:rsidRPr="0035536D">
        <w:rPr>
          <w:rFonts w:cs="Times New Roman"/>
        </w:rPr>
        <w:t xml:space="preserve">In what setting (school, health care, </w:t>
      </w:r>
      <w:r w:rsidR="00846B8E">
        <w:rPr>
          <w:rFonts w:cs="Times New Roman"/>
        </w:rPr>
        <w:t>jail, prison or other parts o</w:t>
      </w:r>
      <w:r w:rsidR="0030446B">
        <w:rPr>
          <w:rFonts w:cs="Times New Roman"/>
        </w:rPr>
        <w:t>f</w:t>
      </w:r>
      <w:r w:rsidR="00846B8E">
        <w:rPr>
          <w:rFonts w:cs="Times New Roman"/>
        </w:rPr>
        <w:t xml:space="preserve"> the </w:t>
      </w:r>
      <w:r w:rsidRPr="0035536D">
        <w:rPr>
          <w:rFonts w:cs="Times New Roman"/>
        </w:rPr>
        <w:t>justice system, child welfare system) does identification occur?</w:t>
      </w:r>
    </w:p>
    <w:p w:rsidRPr="0035536D" w:rsidR="001F34EB" w:rsidP="005B5E59" w:rsidRDefault="001F34EB" w14:paraId="6FBFB2A7" w14:textId="5E8A0641">
      <w:pPr>
        <w:pStyle w:val="ListParagraph"/>
        <w:numPr>
          <w:ilvl w:val="0"/>
          <w:numId w:val="28"/>
        </w:numPr>
        <w:rPr>
          <w:rFonts w:cs="Times New Roman"/>
        </w:rPr>
      </w:pPr>
      <w:r w:rsidRPr="0035536D">
        <w:rPr>
          <w:rFonts w:cs="Times New Roman"/>
        </w:rPr>
        <w:t>Does the identification process differ by racial/ethnic group?</w:t>
      </w:r>
      <w:r w:rsidR="00846B8E">
        <w:rPr>
          <w:rFonts w:cs="Times New Roman"/>
        </w:rPr>
        <w:t xml:space="preserve"> Does it differ by any other demographic or grant funded status? </w:t>
      </w:r>
    </w:p>
    <w:p w:rsidRPr="0035536D" w:rsidR="009440D5" w:rsidP="007F0410" w:rsidRDefault="00EB11B0" w14:paraId="500F6669" w14:textId="26057E88">
      <w:pPr>
        <w:ind w:left="288"/>
        <w:rPr>
          <w:rFonts w:cs="Times New Roman"/>
        </w:rPr>
      </w:pPr>
      <w:r w:rsidRPr="0035536D">
        <w:rPr>
          <w:rFonts w:cs="Times New Roman"/>
        </w:rPr>
        <w:t>1</w:t>
      </w:r>
      <w:r xmlns:w="http://schemas.openxmlformats.org/wordprocessingml/2006/main" w:rsidR="001C761B">
        <w:rPr>
          <w:rFonts w:cs="Times New Roman"/>
        </w:rPr>
        <w:t>0</w:t>
      </w:r>
      <w:r w:rsidRPr="0035536D" w:rsidR="009440D5">
        <w:rPr>
          <w:rFonts w:cs="Times New Roman"/>
          <w:b/>
        </w:rPr>
        <w:t xml:space="preserve">. What are the human services needs of </w:t>
      </w:r>
      <w:r w:rsidR="00846B8E">
        <w:rPr>
          <w:rFonts w:cs="Times New Roman"/>
          <w:b/>
        </w:rPr>
        <w:t xml:space="preserve">your clients </w:t>
      </w:r>
      <w:r w:rsidRPr="0035536D" w:rsidR="009440D5">
        <w:rPr>
          <w:rFonts w:cs="Times New Roman"/>
          <w:b/>
        </w:rPr>
        <w:t>and how/to what extent are they being met?</w:t>
      </w:r>
    </w:p>
    <w:p w:rsidRPr="0035536D" w:rsidR="009440D5" w:rsidP="000C2974" w:rsidRDefault="009440D5" w14:paraId="79D8A64E" w14:textId="77777777">
      <w:pPr>
        <w:ind w:left="576"/>
        <w:rPr>
          <w:rFonts w:cs="Times New Roman"/>
          <w:i/>
        </w:rPr>
      </w:pPr>
      <w:r w:rsidRPr="0035536D">
        <w:rPr>
          <w:rFonts w:cs="Times New Roman"/>
          <w:i/>
        </w:rPr>
        <w:t>Possible probes:</w:t>
      </w:r>
    </w:p>
    <w:p w:rsidRPr="0035536D" w:rsidR="007F0410" w:rsidP="000C2974" w:rsidRDefault="007F0410" w14:paraId="0770E837" w14:textId="1F898953">
      <w:pPr>
        <w:pStyle w:val="ListParagraph"/>
        <w:numPr>
          <w:ilvl w:val="1"/>
          <w:numId w:val="1"/>
        </w:numPr>
        <w:ind w:left="1008"/>
        <w:rPr>
          <w:rFonts w:cs="Times New Roman"/>
        </w:rPr>
      </w:pPr>
      <w:r w:rsidRPr="0035536D">
        <w:rPr>
          <w:rFonts w:cs="Times New Roman"/>
        </w:rPr>
        <w:t xml:space="preserve">What are the major barriers to </w:t>
      </w:r>
      <w:r w:rsidR="00846B8E">
        <w:rPr>
          <w:rFonts w:cs="Times New Roman"/>
        </w:rPr>
        <w:t>your clients</w:t>
      </w:r>
      <w:r w:rsidRPr="0035536D">
        <w:rPr>
          <w:rFonts w:cs="Times New Roman"/>
        </w:rPr>
        <w:t xml:space="preserve"> accessing human services?</w:t>
      </w:r>
    </w:p>
    <w:p w:rsidRPr="0035536D" w:rsidR="00B54508" w:rsidP="00B54508" w:rsidRDefault="00B54508" w14:paraId="11892C6C" w14:textId="77777777">
      <w:pPr>
        <w:pStyle w:val="ListParagraph"/>
        <w:numPr>
          <w:ilvl w:val="2"/>
          <w:numId w:val="1"/>
        </w:numPr>
        <w:ind w:left="2088"/>
        <w:rPr>
          <w:rFonts w:cs="Times New Roman"/>
        </w:rPr>
      </w:pPr>
      <w:r w:rsidRPr="0035536D">
        <w:rPr>
          <w:rFonts w:cs="Times New Roman"/>
        </w:rPr>
        <w:t>Is stigma for receiving human services a particular barrier among the racial/ethnic minority populations you serve?</w:t>
      </w:r>
    </w:p>
    <w:p w:rsidRPr="0035536D" w:rsidR="00A51005" w:rsidP="00B54508" w:rsidRDefault="00B54508" w14:paraId="679ACF4B" w14:textId="0F5B8AB4">
      <w:pPr>
        <w:pStyle w:val="ListParagraph"/>
        <w:numPr>
          <w:ilvl w:val="2"/>
          <w:numId w:val="1"/>
        </w:numPr>
        <w:ind w:left="2088"/>
        <w:rPr>
          <w:rFonts w:cs="Times New Roman"/>
        </w:rPr>
      </w:pPr>
      <w:r w:rsidRPr="0035536D">
        <w:rPr>
          <w:rFonts w:cs="Times New Roman"/>
        </w:rPr>
        <w:t xml:space="preserve">Are </w:t>
      </w:r>
      <w:r w:rsidRPr="0035536D" w:rsidR="00A51005">
        <w:rPr>
          <w:rFonts w:cs="Times New Roman"/>
        </w:rPr>
        <w:t xml:space="preserve">application requirements a barrier, e.g., administrative hurdles, income limits, reporting requirements? </w:t>
      </w:r>
    </w:p>
    <w:p w:rsidRPr="0035536D" w:rsidR="00B54508" w:rsidP="00B54508" w:rsidRDefault="00B54508" w14:paraId="1D6D11C4" w14:textId="77777777">
      <w:pPr>
        <w:pStyle w:val="ListParagraph"/>
        <w:numPr>
          <w:ilvl w:val="2"/>
          <w:numId w:val="1"/>
        </w:numPr>
        <w:ind w:left="2088"/>
        <w:rPr>
          <w:rFonts w:cs="Times New Roman"/>
        </w:rPr>
      </w:pPr>
      <w:r w:rsidRPr="0035536D">
        <w:rPr>
          <w:rFonts w:cs="Times New Roman"/>
        </w:rPr>
        <w:t xml:space="preserve">Are work requirements or other conditions of eligibility a barrier? </w:t>
      </w:r>
    </w:p>
    <w:p w:rsidRPr="0035536D" w:rsidR="00B54508" w:rsidP="00B54508" w:rsidRDefault="00B54508" w14:paraId="7C4F3F9A" w14:textId="77777777">
      <w:pPr>
        <w:pStyle w:val="ListParagraph"/>
        <w:numPr>
          <w:ilvl w:val="2"/>
          <w:numId w:val="1"/>
        </w:numPr>
        <w:ind w:left="2088"/>
        <w:rPr>
          <w:rFonts w:cs="Times New Roman"/>
        </w:rPr>
      </w:pPr>
      <w:r w:rsidRPr="0035536D">
        <w:rPr>
          <w:rFonts w:cs="Times New Roman"/>
        </w:rPr>
        <w:t>Is immigration status a barrier?</w:t>
      </w:r>
    </w:p>
    <w:p w:rsidRPr="0035536D" w:rsidR="00B54508" w:rsidP="00B54508" w:rsidRDefault="00B54508" w14:paraId="0747E804" w14:textId="77777777">
      <w:pPr>
        <w:pStyle w:val="ListParagraph"/>
        <w:numPr>
          <w:ilvl w:val="2"/>
          <w:numId w:val="1"/>
        </w:numPr>
        <w:ind w:left="2088"/>
        <w:rPr>
          <w:rFonts w:cs="Times New Roman"/>
        </w:rPr>
      </w:pPr>
      <w:r w:rsidRPr="0035536D">
        <w:rPr>
          <w:rFonts w:cs="Times New Roman"/>
        </w:rPr>
        <w:t xml:space="preserve">Are there language or cultural barriers? </w:t>
      </w:r>
    </w:p>
    <w:p w:rsidR="00B54508" w:rsidP="00B54508" w:rsidRDefault="00B54508" w14:paraId="6C9C98AC" w14:textId="25239642">
      <w:pPr>
        <w:pStyle w:val="ListParagraph"/>
        <w:numPr>
          <w:ilvl w:val="2"/>
          <w:numId w:val="1"/>
        </w:numPr>
        <w:ind w:left="2088"/>
        <w:rPr>
          <w:rFonts w:cs="Times New Roman"/>
        </w:rPr>
      </w:pPr>
      <w:r w:rsidRPr="0035536D">
        <w:rPr>
          <w:rFonts w:cs="Times New Roman"/>
        </w:rPr>
        <w:t>Are there other barriers, e.g., lack of awareness, perceived discrimination</w:t>
      </w:r>
      <w:r w:rsidRPr="0035536D" w:rsidR="00822DC4">
        <w:rPr>
          <w:rFonts w:cs="Times New Roman"/>
        </w:rPr>
        <w:t xml:space="preserve">, </w:t>
      </w:r>
      <w:r w:rsidRPr="0035536D" w:rsidR="000F2B14">
        <w:rPr>
          <w:rFonts w:cs="Times New Roman"/>
        </w:rPr>
        <w:t>and fear</w:t>
      </w:r>
      <w:r w:rsidRPr="0035536D" w:rsidR="00822DC4">
        <w:rPr>
          <w:rFonts w:cs="Times New Roman"/>
        </w:rPr>
        <w:t xml:space="preserve"> of government intrusion</w:t>
      </w:r>
      <w:r w:rsidRPr="0035536D" w:rsidR="00A51005">
        <w:rPr>
          <w:rFonts w:cs="Times New Roman"/>
        </w:rPr>
        <w:t xml:space="preserve">? </w:t>
      </w:r>
    </w:p>
    <w:p w:rsidRPr="0035536D" w:rsidR="00846B8E" w:rsidP="00B54508" w:rsidRDefault="00846B8E" w14:paraId="57D59F5C" w14:textId="26788474">
      <w:pPr>
        <w:pStyle w:val="ListParagraph"/>
        <w:numPr>
          <w:ilvl w:val="2"/>
          <w:numId w:val="1"/>
        </w:numPr>
        <w:ind w:left="2088"/>
        <w:rPr>
          <w:rFonts w:cs="Times New Roman"/>
        </w:rPr>
      </w:pPr>
      <w:r>
        <w:rPr>
          <w:rFonts w:cs="Times New Roman"/>
        </w:rPr>
        <w:t xml:space="preserve">Is substance use itself a barrier? </w:t>
      </w:r>
    </w:p>
    <w:p w:rsidRPr="0035536D" w:rsidR="007F0410" w:rsidP="000C2974" w:rsidRDefault="007F0410" w14:paraId="040BE047" w14:textId="4029B097">
      <w:pPr>
        <w:pStyle w:val="ListParagraph"/>
        <w:numPr>
          <w:ilvl w:val="1"/>
          <w:numId w:val="1"/>
        </w:numPr>
        <w:ind w:left="1008"/>
        <w:rPr>
          <w:rFonts w:cs="Times New Roman"/>
        </w:rPr>
      </w:pPr>
      <w:r w:rsidRPr="0035536D">
        <w:rPr>
          <w:rFonts w:cs="Times New Roman"/>
        </w:rPr>
        <w:t>Are the barriers just described specific to these populations?</w:t>
      </w:r>
      <w:r w:rsidR="00846B8E">
        <w:rPr>
          <w:rFonts w:cs="Times New Roman"/>
        </w:rPr>
        <w:t xml:space="preserve"> Are there barriers we missed?</w:t>
      </w:r>
    </w:p>
    <w:p w:rsidRPr="0035536D" w:rsidR="00B54508" w:rsidP="000C2974" w:rsidRDefault="00B54508" w14:paraId="56A7BE63" w14:textId="14D88E5F">
      <w:pPr>
        <w:pStyle w:val="ListParagraph"/>
        <w:numPr>
          <w:ilvl w:val="1"/>
          <w:numId w:val="1"/>
        </w:numPr>
        <w:ind w:left="1008"/>
        <w:rPr>
          <w:rFonts w:cs="Times New Roman"/>
        </w:rPr>
      </w:pPr>
      <w:r w:rsidRPr="0035536D">
        <w:rPr>
          <w:rFonts w:cs="Times New Roman"/>
        </w:rPr>
        <w:t>Where do people who</w:t>
      </w:r>
      <w:r w:rsidRPr="0035536D" w:rsidR="00A51005">
        <w:rPr>
          <w:rFonts w:cs="Times New Roman"/>
        </w:rPr>
        <w:t xml:space="preserve"> are unable to</w:t>
      </w:r>
      <w:r w:rsidRPr="0035536D">
        <w:rPr>
          <w:rFonts w:cs="Times New Roman"/>
        </w:rPr>
        <w:t xml:space="preserve"> access government-sponsored human services typically go for assistance? </w:t>
      </w:r>
    </w:p>
    <w:p w:rsidRPr="0035536D" w:rsidR="001C761B" w:rsidP="001C761B" w:rsidRDefault="001C761B" w14:paraId="50BE38D9" w14:textId="109BBE31">
      <w:pPr>
        <w:ind w:left="540"/>
        <w:rPr>
          <w:moveTo w:author="Bui, Juliet (OS/OASH)" w:date="2020-03-09T15:29:00Z" w:id="62"/>
          <w:rFonts w:cs="Times New Roman"/>
          <w:b/>
        </w:rPr>
      </w:pPr>
      <w:r xmlns:w="http://schemas.openxmlformats.org/wordprocessingml/2006/main">
        <w:rPr>
          <w:rFonts w:cs="Times New Roman"/>
          <w:b/>
        </w:rPr>
        <w:t>11</w:t>
      </w:r>
      <w:moveToRangeStart w:author="Bui, Juliet (OS/OASH)" w:date="2020-03-09T15:29:00Z" w:name="move34660194" w:id="64"/>
      <w:commentRangeStart w:id="65"/>
      <w:commentRangeStart w:id="66"/>
      <w:moveTo w:author="Bui, Juliet (OS/OASH)" w:date="2020-03-09T15:29:00Z" w:id="67">
        <w:r w:rsidRPr="0035536D">
          <w:rPr>
            <w:rFonts w:cs="Times New Roman"/>
            <w:b/>
          </w:rPr>
          <w:t>. How have the sequelae/consequences of substance use been affected by federal, state and local policies related to racial/ethnic minority populations? [Note: Treatment and access is addressed separately below.]</w:t>
        </w:r>
      </w:moveTo>
    </w:p>
    <w:p w:rsidRPr="0035536D" w:rsidR="001C761B" w:rsidP="001C761B" w:rsidRDefault="001C761B" w14:paraId="2C97CE33" w14:textId="77777777">
      <w:pPr>
        <w:pStyle w:val="ListParagraph"/>
        <w:ind w:left="810"/>
        <w:rPr>
          <w:moveTo w:author="Bui, Juliet (OS/OASH)" w:date="2020-03-09T15:29:00Z" w:id="69"/>
          <w:rFonts w:cs="Times New Roman"/>
          <w:i/>
        </w:rPr>
      </w:pPr>
      <w:moveTo w:author="Bui, Juliet (OS/OASH)" w:date="2020-03-09T15:29:00Z" w:id="70">
        <w:r w:rsidRPr="0035536D">
          <w:rPr>
            <w:rFonts w:cs="Times New Roman"/>
            <w:i/>
          </w:rPr>
          <w:t>Possible probes:</w:t>
        </w:r>
        <w:r w:rsidRPr="0035536D">
          <w:rPr>
            <w:rFonts w:cs="Times New Roman"/>
          </w:rPr>
          <w:t xml:space="preserve"> </w:t>
        </w:r>
      </w:moveTo>
    </w:p>
    <w:p w:rsidRPr="0035536D" w:rsidR="001C761B" w:rsidP="001C761B" w:rsidRDefault="001C761B" w14:paraId="56CE4D8C" w14:textId="77777777">
      <w:pPr>
        <w:pStyle w:val="ListParagraph"/>
        <w:numPr>
          <w:ilvl w:val="0"/>
          <w:numId w:val="25"/>
        </w:numPr>
        <w:ind w:left="1080"/>
        <w:rPr>
          <w:moveTo w:author="Bui, Juliet (OS/OASH)" w:date="2020-03-09T15:29:00Z" w:id="71"/>
          <w:rFonts w:cs="Times New Roman"/>
        </w:rPr>
      </w:pPr>
      <w:moveTo w:author="Bui, Juliet (OS/OASH)" w:date="2020-03-09T15:29:00Z" w:id="72">
        <w:r w:rsidRPr="0035536D">
          <w:rPr>
            <w:rFonts w:cs="Times New Roman"/>
          </w:rPr>
          <w:t xml:space="preserve">How has </w:t>
        </w:r>
      </w:moveTo>
    </w:p>
    <w:p w:rsidRPr="0035536D" w:rsidR="001C761B" w:rsidDel="001C761B" w:rsidP="001C761B" w:rsidRDefault="001C761B" w14:paraId="4381D797" w14:textId="072CF517">
      <w:pPr>
        <w:pStyle w:val="ListParagraph"/>
        <w:numPr>
          <w:ilvl w:val="1"/>
          <w:numId w:val="25"/>
        </w:numPr>
        <w:ind w:left="1800"/>
        <w:rPr>
          <w:moveTo w:author="Bui, Juliet (OS/OASH)" w:date="2020-03-09T15:29:00Z" w:id="74"/>
          <w:rFonts w:cs="Times New Roman"/>
        </w:rPr>
      </w:pPr>
      <w:commentRangeStart w:id="75"/>
      <w:commentRangeStart w:id="76"/>
      <w:moveTo w:author="Bui, Juliet (OS/OASH)" w:date="2020-03-09T15:29:00Z" w:id="77"/>
      <w:commentRangeEnd w:id="76"/>
      <w:r>
        <w:rPr>
          <w:rStyle w:val="CommentReference"/>
        </w:rPr>
        <w:commentReference w:id="76"/>
      </w:r>
    </w:p>
    <w:p w:rsidRPr="0035536D" w:rsidR="001C761B" w:rsidP="001C761B" w:rsidRDefault="001C761B" w14:paraId="67388CA0" w14:textId="77777777">
      <w:pPr>
        <w:pStyle w:val="ListParagraph"/>
        <w:numPr>
          <w:ilvl w:val="1"/>
          <w:numId w:val="25"/>
        </w:numPr>
        <w:ind w:left="1800"/>
        <w:rPr>
          <w:moveTo w:author="Bui, Juliet (OS/OASH)" w:date="2020-03-09T15:29:00Z" w:id="79"/>
          <w:rFonts w:cs="Times New Roman"/>
        </w:rPr>
      </w:pPr>
      <w:moveTo w:author="Bui, Juliet (OS/OASH)" w:date="2020-03-09T15:29:00Z" w:id="80">
        <w:r w:rsidRPr="0035536D">
          <w:rPr>
            <w:rFonts w:cs="Times New Roman"/>
          </w:rPr>
          <w:t xml:space="preserve">racial/ethnic inequities related to law enforcement and criminal justice; </w:t>
        </w:r>
      </w:moveTo>
    </w:p>
    <w:p w:rsidRPr="0035536D" w:rsidR="001C761B" w:rsidP="001C761B" w:rsidRDefault="001C761B" w14:paraId="7F77CEFB" w14:textId="77777777">
      <w:pPr>
        <w:pStyle w:val="ListParagraph"/>
        <w:numPr>
          <w:ilvl w:val="1"/>
          <w:numId w:val="25"/>
        </w:numPr>
        <w:ind w:left="1800"/>
        <w:rPr>
          <w:moveTo w:author="Bui, Juliet (OS/OASH)" w:date="2020-03-09T15:29:00Z" w:id="81"/>
          <w:rFonts w:cs="Times New Roman"/>
        </w:rPr>
      </w:pPr>
      <w:moveTo w:author="Bui, Juliet (OS/OASH)" w:date="2020-03-09T15:29:00Z" w:id="82">
        <w:r w:rsidRPr="0035536D">
          <w:rPr>
            <w:rFonts w:cs="Times New Roman"/>
          </w:rPr>
          <w:t xml:space="preserve">racial/ethnic inequities related to child welfare system; </w:t>
        </w:r>
      </w:moveTo>
    </w:p>
    <w:p w:rsidRPr="0035536D" w:rsidR="001C761B" w:rsidP="001C761B" w:rsidRDefault="001C761B" w14:paraId="324C72DD" w14:textId="77777777">
      <w:pPr>
        <w:pStyle w:val="ListParagraph"/>
        <w:numPr>
          <w:ilvl w:val="1"/>
          <w:numId w:val="25"/>
        </w:numPr>
        <w:ind w:left="1800"/>
        <w:rPr>
          <w:moveTo w:author="Bui, Juliet (OS/OASH)" w:date="2020-03-09T15:29:00Z" w:id="83"/>
          <w:rFonts w:cs="Times New Roman"/>
        </w:rPr>
      </w:pPr>
      <w:moveTo w:author="Bui, Juliet (OS/OASH)" w:date="2020-03-09T15:29:00Z" w:id="84">
        <w:r w:rsidRPr="0035536D">
          <w:rPr>
            <w:rFonts w:cs="Times New Roman"/>
          </w:rPr>
          <w:t xml:space="preserve">other societal, political and economic inequities; </w:t>
        </w:r>
      </w:moveTo>
    </w:p>
    <w:p w:rsidRPr="0035536D" w:rsidR="001C761B" w:rsidP="001C761B" w:rsidRDefault="001C761B" w14:paraId="39DF4F8B" w14:textId="77777777">
      <w:pPr>
        <w:pStyle w:val="ListParagraph"/>
        <w:ind w:left="1080"/>
        <w:rPr>
          <w:moveTo w:author="Bui, Juliet (OS/OASH)" w:date="2020-03-09T15:29:00Z" w:id="85"/>
          <w:rFonts w:cs="Times New Roman"/>
        </w:rPr>
      </w:pPr>
      <w:proofErr w:type="gramStart"/>
      <w:moveTo w:author="Bui, Juliet (OS/OASH)" w:date="2020-03-09T15:29:00Z" w:id="86">
        <w:r w:rsidRPr="0035536D">
          <w:rPr>
            <w:rFonts w:cs="Times New Roman"/>
          </w:rPr>
          <w:t>affected</w:t>
        </w:r>
        <w:proofErr w:type="gramEnd"/>
        <w:r w:rsidRPr="0035536D">
          <w:rPr>
            <w:rFonts w:cs="Times New Roman"/>
          </w:rPr>
          <w:t xml:space="preserve"> the sequelae/consequences of substance use for these populations?</w:t>
        </w:r>
      </w:moveTo>
    </w:p>
    <w:p w:rsidRPr="0035536D" w:rsidR="001C761B" w:rsidP="001C761B" w:rsidRDefault="001C761B" w14:paraId="46FB575F" w14:textId="77777777">
      <w:pPr>
        <w:pStyle w:val="ListParagraph"/>
        <w:numPr>
          <w:ilvl w:val="0"/>
          <w:numId w:val="25"/>
        </w:numPr>
        <w:ind w:left="1080"/>
        <w:rPr>
          <w:moveTo w:author="Bui, Juliet (OS/OASH)" w:date="2020-03-09T15:29:00Z" w:id="87"/>
          <w:rFonts w:cs="Times New Roman"/>
        </w:rPr>
      </w:pPr>
      <w:moveTo w:author="Bui, Juliet (OS/OASH)" w:date="2020-03-09T15:29:00Z" w:id="88">
        <w:r w:rsidRPr="0035536D">
          <w:rPr>
            <w:rFonts w:cs="Times New Roman"/>
          </w:rPr>
          <w:t>How have the sequelae/consequences of substance use changed over the last ten years or so for these populations?</w:t>
        </w:r>
        <w:commentRangeEnd w:id="65"/>
        <w:r>
          <w:rPr>
            <w:rStyle w:val="CommentReference"/>
          </w:rPr>
          <w:commentReference w:id="65"/>
        </w:r>
      </w:moveTo>
      <w:commentRangeEnd w:id="66"/>
      <w:r>
        <w:rPr>
          <w:rStyle w:val="CommentReference"/>
        </w:rPr>
        <w:commentReference w:id="66"/>
      </w:r>
    </w:p>
    <w:p w:rsidRPr="0035536D" w:rsidR="001C761B" w:rsidP="001C761B" w:rsidRDefault="001C761B" w14:paraId="3353A31E" w14:textId="77777777">
      <w:pPr>
        <w:pStyle w:val="ListParagraph"/>
        <w:ind w:left="1080"/>
        <w:rPr>
          <w:moveTo w:author="Bui, Juliet (OS/OASH)" w:date="2020-03-09T15:29:00Z" w:id="89"/>
          <w:rFonts w:cs="Times New Roman"/>
        </w:rPr>
      </w:pPr>
    </w:p>
    <w:moveToRangeEnd w:id="64"/>
    <w:p w:rsidRPr="0035536D" w:rsidR="009440D5" w:rsidP="009440D5" w:rsidRDefault="009440D5" w14:paraId="7C3FB773" w14:textId="77777777">
      <w:pPr>
        <w:rPr>
          <w:rFonts w:cs="Times New Roman"/>
        </w:rPr>
      </w:pPr>
    </w:p>
    <w:p w:rsidRPr="0035536D" w:rsidR="009440D5" w:rsidP="007F0410" w:rsidRDefault="009440D5" w14:paraId="336DAEAA" w14:textId="75C1994B">
      <w:pPr>
        <w:pStyle w:val="ListParagraph"/>
        <w:numPr>
          <w:ilvl w:val="0"/>
          <w:numId w:val="1"/>
        </w:numPr>
        <w:ind w:left="450"/>
        <w:rPr>
          <w:rFonts w:cs="Times New Roman"/>
          <w:b/>
        </w:rPr>
      </w:pPr>
      <w:r w:rsidRPr="0035536D">
        <w:rPr>
          <w:rFonts w:cs="Times New Roman"/>
          <w:b/>
        </w:rPr>
        <w:t>Effective or Promising Model</w:t>
      </w:r>
      <w:r w:rsidRPr="0035536D" w:rsidR="00A51005">
        <w:rPr>
          <w:rFonts w:cs="Times New Roman"/>
          <w:b/>
        </w:rPr>
        <w:t xml:space="preserve">s and Strategies </w:t>
      </w:r>
    </w:p>
    <w:p w:rsidRPr="0035536D" w:rsidR="009440D5" w:rsidP="007F0410" w:rsidRDefault="00EB11B0" w14:paraId="11D27B37" w14:textId="7E9AC4A2">
      <w:pPr>
        <w:ind w:left="18"/>
        <w:rPr>
          <w:rFonts w:cs="Times New Roman"/>
        </w:rPr>
      </w:pPr>
      <w:r w:rsidRPr="00EB7D04">
        <w:rPr>
          <w:rFonts w:cs="Times New Roman"/>
          <w:b/>
        </w:rPr>
        <w:t>12</w:t>
      </w:r>
      <w:r w:rsidRPr="0035536D" w:rsidR="007F0410">
        <w:rPr>
          <w:rFonts w:cs="Times New Roman"/>
          <w:b/>
        </w:rPr>
        <w:t xml:space="preserve">. Please tell us about </w:t>
      </w:r>
      <w:r w:rsidRPr="0035536D" w:rsidR="007F0410">
        <w:rPr>
          <w:rFonts w:cs="Times New Roman"/>
          <w:b/>
          <w:i/>
        </w:rPr>
        <w:t>[effective or promising model]</w:t>
      </w:r>
      <w:r w:rsidRPr="0035536D" w:rsidR="007F0410">
        <w:rPr>
          <w:rFonts w:cs="Times New Roman"/>
          <w:b/>
        </w:rPr>
        <w:t xml:space="preserve"> and how it serves the communities of color we have just discussed.</w:t>
      </w:r>
      <w:r w:rsidR="00931B1A">
        <w:rPr>
          <w:rFonts w:cs="Times New Roman"/>
          <w:b/>
        </w:rPr>
        <w:t xml:space="preserve"> </w:t>
      </w:r>
    </w:p>
    <w:p w:rsidRPr="0035536D" w:rsidR="007F0410" w:rsidP="000C2974" w:rsidRDefault="007F0410" w14:paraId="52CD9D15" w14:textId="77777777">
      <w:pPr>
        <w:ind w:left="378"/>
        <w:rPr>
          <w:rFonts w:cs="Times New Roman"/>
          <w:i/>
        </w:rPr>
      </w:pPr>
      <w:r w:rsidRPr="0035536D">
        <w:rPr>
          <w:rFonts w:cs="Times New Roman"/>
          <w:i/>
        </w:rPr>
        <w:t>Possible probes:</w:t>
      </w:r>
    </w:p>
    <w:p w:rsidRPr="0035536D" w:rsidR="0030446B" w:rsidP="000C2974" w:rsidRDefault="007F0410" w14:paraId="4CEB7DBB" w14:textId="30F756AD">
      <w:pPr>
        <w:pStyle w:val="ListParagraph"/>
        <w:numPr>
          <w:ilvl w:val="0"/>
          <w:numId w:val="5"/>
        </w:numPr>
        <w:ind w:left="1098"/>
        <w:rPr>
          <w:rFonts w:cs="Times New Roman"/>
        </w:rPr>
      </w:pPr>
      <w:r w:rsidRPr="0035536D">
        <w:rPr>
          <w:rFonts w:cs="Times New Roman"/>
        </w:rPr>
        <w:t xml:space="preserve">What are the key components of the </w:t>
      </w:r>
      <w:commentRangeStart w:id="90"/>
      <w:commentRangeStart w:id="91"/>
      <w:r w:rsidRPr="0035536D">
        <w:rPr>
          <w:rFonts w:cs="Times New Roman"/>
        </w:rPr>
        <w:t>[</w:t>
      </w:r>
      <w:r xmlns:w="http://schemas.openxmlformats.org/wordprocessingml/2006/main" w:rsidR="001C761B">
        <w:rPr>
          <w:rFonts w:cs="Times New Roman"/>
          <w:i/>
        </w:rPr>
        <w:t>effective or promising model</w:t>
      </w:r>
      <w:r w:rsidRPr="0035536D">
        <w:rPr>
          <w:rFonts w:cs="Times New Roman"/>
        </w:rPr>
        <w:t>]?</w:t>
      </w:r>
      <w:commentRangeEnd w:id="90"/>
      <w:r w:rsidR="00DB08E0">
        <w:rPr>
          <w:rStyle w:val="CommentReference"/>
        </w:rPr>
        <w:commentReference w:id="90"/>
      </w:r>
      <w:commentRangeEnd w:id="91"/>
      <w:r w:rsidR="001C761B">
        <w:rPr>
          <w:rStyle w:val="CommentReference"/>
        </w:rPr>
        <w:commentReference w:id="91"/>
      </w:r>
    </w:p>
    <w:p w:rsidRPr="0035536D" w:rsidR="00221210" w:rsidP="000C2974" w:rsidRDefault="007F0410" w14:paraId="6685904C" w14:textId="395A8859">
      <w:pPr>
        <w:pStyle w:val="ListParagraph"/>
        <w:numPr>
          <w:ilvl w:val="0"/>
          <w:numId w:val="5"/>
        </w:numPr>
        <w:ind w:left="1098"/>
        <w:rPr>
          <w:rFonts w:cs="Times New Roman"/>
        </w:rPr>
      </w:pPr>
      <w:r w:rsidRPr="0035536D">
        <w:rPr>
          <w:rFonts w:cs="Times New Roman"/>
        </w:rPr>
        <w:t>Who leads the program and who are key partners?</w:t>
      </w:r>
    </w:p>
    <w:p w:rsidRPr="0035536D" w:rsidR="00B04159" w:rsidP="000C2974" w:rsidRDefault="00287301" w14:paraId="0E44FF66" w14:textId="384B3946">
      <w:pPr>
        <w:pStyle w:val="ListParagraph"/>
        <w:numPr>
          <w:ilvl w:val="0"/>
          <w:numId w:val="5"/>
        </w:numPr>
        <w:ind w:left="1098"/>
        <w:rPr>
          <w:rFonts w:cs="Times New Roman"/>
        </w:rPr>
      </w:pPr>
      <w:r w:rsidRPr="0035536D">
        <w:rPr>
          <w:rFonts w:cs="Times New Roman"/>
        </w:rPr>
        <w:t xml:space="preserve">What substance use services </w:t>
      </w:r>
      <w:r w:rsidRPr="0035536D" w:rsidR="00B04159">
        <w:rPr>
          <w:rFonts w:cs="Times New Roman"/>
        </w:rPr>
        <w:t xml:space="preserve">and treatments </w:t>
      </w:r>
      <w:r w:rsidRPr="0035536D">
        <w:rPr>
          <w:rFonts w:cs="Times New Roman"/>
        </w:rPr>
        <w:t>are provided as part of this program?</w:t>
      </w:r>
      <w:r w:rsidRPr="0035536D" w:rsidR="008128A1">
        <w:rPr>
          <w:rFonts w:cs="Times New Roman"/>
        </w:rPr>
        <w:t xml:space="preserve">  </w:t>
      </w:r>
      <w:r w:rsidRPr="0035536D" w:rsidR="00A51005">
        <w:rPr>
          <w:rFonts w:cs="Times New Roman"/>
        </w:rPr>
        <w:t xml:space="preserve"> </w:t>
      </w:r>
    </w:p>
    <w:p w:rsidRPr="0035536D" w:rsidR="00287301" w:rsidP="000C2974" w:rsidRDefault="00B04159" w14:paraId="4191ACC3" w14:textId="62972BE1">
      <w:pPr>
        <w:pStyle w:val="ListParagraph"/>
        <w:numPr>
          <w:ilvl w:val="0"/>
          <w:numId w:val="5"/>
        </w:numPr>
        <w:ind w:left="1098"/>
        <w:rPr>
          <w:rFonts w:cs="Times New Roman"/>
        </w:rPr>
      </w:pPr>
      <w:r w:rsidRPr="0035536D">
        <w:rPr>
          <w:rFonts w:cs="Times New Roman"/>
        </w:rPr>
        <w:t xml:space="preserve">Does your program provide treatment </w:t>
      </w:r>
      <w:r w:rsidRPr="0035536D" w:rsidR="00A51005">
        <w:rPr>
          <w:rFonts w:cs="Times New Roman"/>
        </w:rPr>
        <w:t>medications</w:t>
      </w:r>
      <w:r w:rsidRPr="0035536D">
        <w:rPr>
          <w:rFonts w:cs="Times New Roman"/>
        </w:rPr>
        <w:t xml:space="preserve">, e.g. </w:t>
      </w:r>
      <w:r w:rsidRPr="0035536D" w:rsidR="00A51005">
        <w:rPr>
          <w:rFonts w:cs="Times New Roman"/>
        </w:rPr>
        <w:t>for opioid use disorder</w:t>
      </w:r>
      <w:r w:rsidR="00846B8E">
        <w:rPr>
          <w:rFonts w:cs="Times New Roman"/>
        </w:rPr>
        <w:t>, nicotine, alcohol</w:t>
      </w:r>
      <w:r w:rsidRPr="0035536D" w:rsidR="008128A1">
        <w:rPr>
          <w:rFonts w:cs="Times New Roman"/>
        </w:rPr>
        <w:t>?</w:t>
      </w:r>
      <w:r w:rsidR="00846B8E">
        <w:rPr>
          <w:rFonts w:cs="Times New Roman"/>
        </w:rPr>
        <w:t xml:space="preserve"> If so, what types? </w:t>
      </w:r>
    </w:p>
    <w:p w:rsidRPr="0035536D" w:rsidR="007F0410" w:rsidP="000C2974" w:rsidRDefault="00287301" w14:paraId="0C9D859E" w14:textId="12768493">
      <w:pPr>
        <w:pStyle w:val="ListParagraph"/>
        <w:numPr>
          <w:ilvl w:val="0"/>
          <w:numId w:val="5"/>
        </w:numPr>
        <w:ind w:left="1098"/>
        <w:rPr>
          <w:rFonts w:cs="Times New Roman"/>
        </w:rPr>
      </w:pPr>
      <w:r w:rsidRPr="0035536D">
        <w:rPr>
          <w:rFonts w:cs="Times New Roman"/>
        </w:rPr>
        <w:t>Is harm reduction a part of this program?</w:t>
      </w:r>
      <w:r w:rsidR="00846B8E">
        <w:rPr>
          <w:rFonts w:cs="Times New Roman"/>
        </w:rPr>
        <w:t xml:space="preserve"> I</w:t>
      </w:r>
      <w:r w:rsidR="00916D7B">
        <w:rPr>
          <w:rFonts w:cs="Times New Roman"/>
        </w:rPr>
        <w:t>f</w:t>
      </w:r>
      <w:r w:rsidR="00846B8E">
        <w:rPr>
          <w:rFonts w:cs="Times New Roman"/>
        </w:rPr>
        <w:t xml:space="preserve"> so, what types? </w:t>
      </w:r>
    </w:p>
    <w:p w:rsidRPr="0035536D" w:rsidR="009E7D2C" w:rsidP="000C2974" w:rsidRDefault="009E7D2C" w14:paraId="121BAA89" w14:textId="181AC8B9">
      <w:pPr>
        <w:pStyle w:val="ListParagraph"/>
        <w:numPr>
          <w:ilvl w:val="0"/>
          <w:numId w:val="5"/>
        </w:numPr>
        <w:ind w:left="1098"/>
        <w:rPr>
          <w:rFonts w:cs="Times New Roman"/>
        </w:rPr>
      </w:pPr>
      <w:r w:rsidRPr="0035536D">
        <w:rPr>
          <w:rFonts w:cs="Times New Roman"/>
        </w:rPr>
        <w:t xml:space="preserve">Are other </w:t>
      </w:r>
      <w:r w:rsidR="00846B8E">
        <w:rPr>
          <w:rFonts w:cs="Times New Roman"/>
        </w:rPr>
        <w:t>physical health</w:t>
      </w:r>
      <w:r w:rsidRPr="0035536D" w:rsidR="00846B8E">
        <w:rPr>
          <w:rFonts w:cs="Times New Roman"/>
        </w:rPr>
        <w:t xml:space="preserve"> </w:t>
      </w:r>
      <w:r w:rsidRPr="0035536D">
        <w:rPr>
          <w:rFonts w:cs="Times New Roman"/>
        </w:rPr>
        <w:t>services or mental health services a part of this program?</w:t>
      </w:r>
    </w:p>
    <w:p w:rsidRPr="0035536D" w:rsidR="00B471F1" w:rsidP="005B5E59" w:rsidRDefault="00276890" w14:paraId="2534D029" w14:textId="77777777">
      <w:pPr>
        <w:pStyle w:val="ListParagraph"/>
        <w:numPr>
          <w:ilvl w:val="0"/>
          <w:numId w:val="5"/>
        </w:numPr>
        <w:ind w:left="1098"/>
        <w:rPr>
          <w:rFonts w:cs="Times New Roman"/>
        </w:rPr>
      </w:pPr>
      <w:r w:rsidRPr="0035536D">
        <w:rPr>
          <w:rFonts w:cs="Times New Roman"/>
        </w:rPr>
        <w:t xml:space="preserve">What is the capacity of your program?  </w:t>
      </w:r>
    </w:p>
    <w:p w:rsidRPr="005B5E59" w:rsidR="00276890" w:rsidP="005B5E59" w:rsidRDefault="00FD4D06" w14:paraId="50B0A546" w14:textId="2B08087F">
      <w:pPr>
        <w:pStyle w:val="ListParagraph"/>
        <w:numPr>
          <w:ilvl w:val="0"/>
          <w:numId w:val="5"/>
        </w:numPr>
        <w:ind w:left="1098"/>
        <w:rPr>
          <w:rFonts w:cs="Times New Roman"/>
        </w:rPr>
      </w:pPr>
      <w:r w:rsidRPr="0035536D">
        <w:rPr>
          <w:rFonts w:cs="Times New Roman"/>
        </w:rPr>
        <w:t>Is capacity</w:t>
      </w:r>
      <w:r w:rsidRPr="005B5E59" w:rsidR="00276890">
        <w:rPr>
          <w:rFonts w:cs="Times New Roman"/>
        </w:rPr>
        <w:t xml:space="preserve"> sufficient to meet the need?</w:t>
      </w:r>
      <w:r w:rsidRPr="005B5E59" w:rsidR="00B471F1">
        <w:rPr>
          <w:rFonts w:cs="Times New Roman"/>
        </w:rPr>
        <w:t xml:space="preserve"> </w:t>
      </w:r>
      <w:r w:rsidRPr="005B5E59" w:rsidR="00276890">
        <w:rPr>
          <w:rFonts w:cs="Times New Roman"/>
        </w:rPr>
        <w:t>Are there wait lists for any of the services?</w:t>
      </w:r>
      <w:r w:rsidRPr="0035536D" w:rsidR="00B471F1">
        <w:rPr>
          <w:rFonts w:cs="Times New Roman"/>
        </w:rPr>
        <w:t xml:space="preserve"> How many clients are on the wait list?</w:t>
      </w:r>
    </w:p>
    <w:p w:rsidRPr="005B5E59" w:rsidR="00B04159" w:rsidP="005B5E59" w:rsidRDefault="00B04159" w14:paraId="7CC7B1A9" w14:textId="77777777">
      <w:pPr>
        <w:rPr>
          <w:rFonts w:cs="Times New Roman"/>
        </w:rPr>
      </w:pPr>
    </w:p>
    <w:p w:rsidRPr="005B5E59" w:rsidR="00B04159" w:rsidP="005B5E59" w:rsidRDefault="00B04159" w14:paraId="17669720" w14:textId="56933068">
      <w:pPr>
        <w:pStyle w:val="ListParagraph"/>
        <w:numPr>
          <w:ilvl w:val="0"/>
          <w:numId w:val="31"/>
        </w:numPr>
        <w:tabs>
          <w:tab w:val="left" w:pos="360"/>
        </w:tabs>
        <w:rPr>
          <w:rFonts w:cs="Times New Roman"/>
        </w:rPr>
      </w:pPr>
      <w:r w:rsidRPr="005B5E59">
        <w:rPr>
          <w:rFonts w:cs="Times New Roman"/>
        </w:rPr>
        <w:t xml:space="preserve">In what ways does your program provide culturally effective care (including culture, language, </w:t>
      </w:r>
      <w:r w:rsidRPr="005B5E59" w:rsidR="00FD4D06">
        <w:rPr>
          <w:rFonts w:cs="Times New Roman"/>
        </w:rPr>
        <w:t>etc.</w:t>
      </w:r>
      <w:r w:rsidRPr="005B5E59">
        <w:rPr>
          <w:rFonts w:cs="Times New Roman"/>
        </w:rPr>
        <w:t>)?</w:t>
      </w:r>
    </w:p>
    <w:p w:rsidRPr="005B5E59" w:rsidR="00B04159" w:rsidP="005B5E59" w:rsidRDefault="00B04159" w14:paraId="398F317E" w14:textId="77777777">
      <w:pPr>
        <w:ind w:left="360"/>
        <w:rPr>
          <w:rFonts w:cs="Times New Roman"/>
          <w:i/>
        </w:rPr>
      </w:pPr>
      <w:r w:rsidRPr="005B5E59">
        <w:rPr>
          <w:rFonts w:cs="Times New Roman"/>
          <w:i/>
        </w:rPr>
        <w:t>Possible probes:</w:t>
      </w:r>
    </w:p>
    <w:p w:rsidRPr="005B5E59" w:rsidR="00B04159" w:rsidP="005B5E59" w:rsidRDefault="00B04159" w14:paraId="30D62C21" w14:textId="2ED0B7F3">
      <w:pPr>
        <w:pStyle w:val="ListParagraph"/>
        <w:numPr>
          <w:ilvl w:val="1"/>
          <w:numId w:val="1"/>
        </w:numPr>
        <w:ind w:left="1008"/>
        <w:rPr>
          <w:rFonts w:cs="Times New Roman"/>
        </w:rPr>
      </w:pPr>
      <w:r w:rsidRPr="005B5E59">
        <w:rPr>
          <w:rFonts w:cs="Times New Roman"/>
        </w:rPr>
        <w:t xml:space="preserve">Do you think it is important for program </w:t>
      </w:r>
      <w:r w:rsidR="00931B1A">
        <w:rPr>
          <w:rFonts w:cs="Times New Roman"/>
        </w:rPr>
        <w:t xml:space="preserve">leadership and </w:t>
      </w:r>
      <w:r w:rsidRPr="005B5E59">
        <w:rPr>
          <w:rFonts w:cs="Times New Roman"/>
        </w:rPr>
        <w:t>staff to know about different cultures?</w:t>
      </w:r>
      <w:r w:rsidR="00916D7B">
        <w:rPr>
          <w:rFonts w:cs="Times New Roman"/>
        </w:rPr>
        <w:t xml:space="preserve">  If yes, how does this</w:t>
      </w:r>
      <w:r w:rsidR="00CD3B6E">
        <w:rPr>
          <w:rFonts w:cs="Times New Roman"/>
        </w:rPr>
        <w:t xml:space="preserve"> knowledge</w:t>
      </w:r>
      <w:r w:rsidR="00916D7B">
        <w:rPr>
          <w:rFonts w:cs="Times New Roman"/>
        </w:rPr>
        <w:t xml:space="preserve"> contribute to the program’s effectiveness?  </w:t>
      </w:r>
    </w:p>
    <w:p w:rsidRPr="005B5E59" w:rsidR="00B04159" w:rsidP="005B5E59" w:rsidRDefault="00B04159" w14:paraId="7FC2CE6E" w14:textId="6226CB57">
      <w:pPr>
        <w:pStyle w:val="ListParagraph"/>
        <w:numPr>
          <w:ilvl w:val="1"/>
          <w:numId w:val="1"/>
        </w:numPr>
        <w:ind w:left="1008"/>
        <w:rPr>
          <w:rFonts w:cs="Times New Roman"/>
        </w:rPr>
      </w:pPr>
      <w:r w:rsidRPr="005B5E59">
        <w:rPr>
          <w:rFonts w:cs="Times New Roman"/>
        </w:rPr>
        <w:t xml:space="preserve">Do you think it is important for the program to hire </w:t>
      </w:r>
      <w:r w:rsidR="00931B1A">
        <w:rPr>
          <w:rFonts w:cs="Times New Roman"/>
        </w:rPr>
        <w:t xml:space="preserve">leadership and </w:t>
      </w:r>
      <w:r w:rsidRPr="005B5E59">
        <w:rPr>
          <w:rFonts w:cs="Times New Roman"/>
        </w:rPr>
        <w:t>staff from different cultural backgrounds?</w:t>
      </w:r>
      <w:r w:rsidR="00916D7B">
        <w:rPr>
          <w:rFonts w:cs="Times New Roman"/>
        </w:rPr>
        <w:t xml:space="preserve">  If yes, how does this</w:t>
      </w:r>
      <w:r w:rsidR="00CD3B6E">
        <w:rPr>
          <w:rFonts w:cs="Times New Roman"/>
        </w:rPr>
        <w:t xml:space="preserve"> hiring approach</w:t>
      </w:r>
      <w:r w:rsidR="00916D7B">
        <w:rPr>
          <w:rFonts w:cs="Times New Roman"/>
        </w:rPr>
        <w:t xml:space="preserve"> contribute to the program’s effectiveness?</w:t>
      </w:r>
    </w:p>
    <w:p w:rsidRPr="0035536D" w:rsidR="00B04159" w:rsidP="005B5E59" w:rsidRDefault="00B04159" w14:paraId="787880B1" w14:textId="20EB08D3">
      <w:pPr>
        <w:pStyle w:val="ListParagraph"/>
        <w:numPr>
          <w:ilvl w:val="1"/>
          <w:numId w:val="1"/>
        </w:numPr>
        <w:ind w:left="1008"/>
        <w:rPr>
          <w:rFonts w:cs="Times New Roman"/>
        </w:rPr>
      </w:pPr>
      <w:r w:rsidRPr="005B5E59">
        <w:rPr>
          <w:rFonts w:cs="Times New Roman"/>
        </w:rPr>
        <w:t xml:space="preserve">Do you think that clients prefer to see program </w:t>
      </w:r>
      <w:r w:rsidR="00931B1A">
        <w:rPr>
          <w:rFonts w:cs="Times New Roman"/>
        </w:rPr>
        <w:t xml:space="preserve">leadership </w:t>
      </w:r>
      <w:r w:rsidRPr="005B5E59">
        <w:rPr>
          <w:rFonts w:cs="Times New Roman"/>
        </w:rPr>
        <w:t>staff from their own cultural background?</w:t>
      </w:r>
      <w:r w:rsidR="00916D7B">
        <w:rPr>
          <w:rFonts w:cs="Times New Roman"/>
        </w:rPr>
        <w:t xml:space="preserve">  Why or why not?</w:t>
      </w:r>
    </w:p>
    <w:p w:rsidRPr="0035536D" w:rsidR="00B04159" w:rsidP="005B5E59" w:rsidRDefault="00B04159" w14:paraId="44DDDD93" w14:textId="6591E118">
      <w:pPr>
        <w:pStyle w:val="ListParagraph"/>
        <w:numPr>
          <w:ilvl w:val="1"/>
          <w:numId w:val="1"/>
        </w:numPr>
        <w:ind w:left="1008"/>
        <w:rPr>
          <w:rFonts w:cs="Times New Roman"/>
        </w:rPr>
      </w:pPr>
      <w:r w:rsidRPr="0035536D">
        <w:rPr>
          <w:rFonts w:cs="Times New Roman"/>
        </w:rPr>
        <w:t xml:space="preserve">Do program </w:t>
      </w:r>
      <w:r w:rsidR="00931B1A">
        <w:rPr>
          <w:rFonts w:cs="Times New Roman"/>
        </w:rPr>
        <w:t xml:space="preserve">leadership </w:t>
      </w:r>
      <w:r w:rsidRPr="0035536D">
        <w:rPr>
          <w:rFonts w:cs="Times New Roman"/>
        </w:rPr>
        <w:t>staff receive training in providing culturally effective care?</w:t>
      </w:r>
      <w:r w:rsidR="00916D7B">
        <w:rPr>
          <w:rFonts w:cs="Times New Roman"/>
        </w:rPr>
        <w:t xml:space="preserve">  If yes, what type of training?  </w:t>
      </w:r>
      <w:r w:rsidRPr="0035536D">
        <w:rPr>
          <w:rFonts w:cs="Times New Roman"/>
        </w:rPr>
        <w:t xml:space="preserve"> </w:t>
      </w:r>
    </w:p>
    <w:p w:rsidRPr="0035536D" w:rsidR="00223F5E" w:rsidP="007F0410" w:rsidRDefault="00B04159" w14:paraId="5F110C76" w14:textId="1E109AA0">
      <w:pPr>
        <w:rPr>
          <w:rFonts w:cs="Times New Roman"/>
        </w:rPr>
      </w:pPr>
      <w:r w:rsidRPr="0035536D">
        <w:rPr>
          <w:rFonts w:cs="Times New Roman"/>
        </w:rPr>
        <w:t>1</w:t>
      </w:r>
      <w:r w:rsidRPr="0035536D" w:rsidR="00EB11B0">
        <w:rPr>
          <w:rFonts w:cs="Times New Roman"/>
        </w:rPr>
        <w:t>4</w:t>
      </w:r>
      <w:r w:rsidRPr="0035536D" w:rsidR="00223F5E">
        <w:rPr>
          <w:rFonts w:cs="Times New Roman"/>
        </w:rPr>
        <w:t xml:space="preserve">. </w:t>
      </w:r>
      <w:r w:rsidRPr="0035536D" w:rsidR="00223F5E">
        <w:rPr>
          <w:rFonts w:cs="Times New Roman"/>
          <w:b/>
        </w:rPr>
        <w:t>How are human services integrated with substance use treatment?</w:t>
      </w:r>
    </w:p>
    <w:p w:rsidRPr="0035536D" w:rsidR="00287301" w:rsidP="000C2974" w:rsidRDefault="00287301" w14:paraId="2C18011B" w14:textId="77777777">
      <w:pPr>
        <w:ind w:left="360"/>
        <w:rPr>
          <w:rFonts w:cs="Times New Roman"/>
          <w:i/>
        </w:rPr>
      </w:pPr>
      <w:r w:rsidRPr="0035536D">
        <w:rPr>
          <w:rFonts w:cs="Times New Roman"/>
          <w:i/>
        </w:rPr>
        <w:t>Possible probes:</w:t>
      </w:r>
    </w:p>
    <w:p w:rsidRPr="0035536D" w:rsidR="008128A1" w:rsidP="000C2974" w:rsidRDefault="008128A1" w14:paraId="2FEF346A" w14:textId="55C1CBB3">
      <w:pPr>
        <w:pStyle w:val="ListParagraph"/>
        <w:numPr>
          <w:ilvl w:val="0"/>
          <w:numId w:val="9"/>
        </w:numPr>
        <w:ind w:left="1080"/>
        <w:rPr>
          <w:rFonts w:cs="Times New Roman"/>
        </w:rPr>
      </w:pPr>
      <w:r w:rsidRPr="0035536D">
        <w:rPr>
          <w:rFonts w:cs="Times New Roman"/>
        </w:rPr>
        <w:t xml:space="preserve">Does your program actively work with other </w:t>
      </w:r>
      <w:r w:rsidRPr="0035536D" w:rsidR="00221210">
        <w:rPr>
          <w:rFonts w:cs="Times New Roman"/>
        </w:rPr>
        <w:t xml:space="preserve">agencies and </w:t>
      </w:r>
      <w:r w:rsidRPr="0035536D">
        <w:rPr>
          <w:rFonts w:cs="Times New Roman"/>
        </w:rPr>
        <w:t>service providers who are working with the same individuals</w:t>
      </w:r>
      <w:r w:rsidRPr="0035536D" w:rsidR="009E7D2C">
        <w:rPr>
          <w:rFonts w:cs="Times New Roman"/>
        </w:rPr>
        <w:t xml:space="preserve">? </w:t>
      </w:r>
    </w:p>
    <w:p w:rsidRPr="0035536D" w:rsidR="00A36096" w:rsidP="000C2974" w:rsidRDefault="00A36096" w14:paraId="06BA848D" w14:textId="77777777">
      <w:pPr>
        <w:pStyle w:val="ListParagraph"/>
        <w:numPr>
          <w:ilvl w:val="2"/>
          <w:numId w:val="16"/>
        </w:numPr>
        <w:rPr>
          <w:rFonts w:cs="Times New Roman"/>
        </w:rPr>
      </w:pPr>
      <w:r w:rsidRPr="0035536D">
        <w:rPr>
          <w:rFonts w:cs="Times New Roman"/>
        </w:rPr>
        <w:t>Health care providers (physical and mental)</w:t>
      </w:r>
    </w:p>
    <w:p w:rsidRPr="0035536D" w:rsidR="00A36096" w:rsidP="000C2974" w:rsidRDefault="00A36096" w14:paraId="3C7BD7FC" w14:textId="77777777">
      <w:pPr>
        <w:pStyle w:val="ListParagraph"/>
        <w:numPr>
          <w:ilvl w:val="2"/>
          <w:numId w:val="16"/>
        </w:numPr>
        <w:rPr>
          <w:rFonts w:cs="Times New Roman"/>
        </w:rPr>
      </w:pPr>
      <w:r w:rsidRPr="0035536D">
        <w:rPr>
          <w:rFonts w:cs="Times New Roman"/>
        </w:rPr>
        <w:t>Public health</w:t>
      </w:r>
    </w:p>
    <w:p w:rsidR="00A36096" w:rsidP="000C2974" w:rsidRDefault="00A36096" w14:paraId="7619B250" w14:textId="2A30F07B">
      <w:pPr>
        <w:pStyle w:val="ListParagraph"/>
        <w:numPr>
          <w:ilvl w:val="2"/>
          <w:numId w:val="16"/>
        </w:numPr>
        <w:rPr>
          <w:rFonts w:cs="Times New Roman"/>
        </w:rPr>
      </w:pPr>
      <w:r w:rsidRPr="0035536D">
        <w:rPr>
          <w:rFonts w:cs="Times New Roman"/>
        </w:rPr>
        <w:t xml:space="preserve">Substance use </w:t>
      </w:r>
      <w:r w:rsidRPr="0035536D" w:rsidR="00A51005">
        <w:rPr>
          <w:rFonts w:cs="Times New Roman"/>
        </w:rPr>
        <w:t>recovery</w:t>
      </w:r>
      <w:r w:rsidRPr="0035536D">
        <w:rPr>
          <w:rFonts w:cs="Times New Roman"/>
        </w:rPr>
        <w:t xml:space="preserve"> providers</w:t>
      </w:r>
    </w:p>
    <w:p w:rsidRPr="0035536D" w:rsidR="00E55A4B" w:rsidP="000C2974" w:rsidRDefault="00E55A4B" w14:paraId="32867740" w14:textId="6B35CAF7">
      <w:pPr>
        <w:pStyle w:val="ListParagraph"/>
        <w:numPr>
          <w:ilvl w:val="2"/>
          <w:numId w:val="16"/>
        </w:numPr>
        <w:rPr>
          <w:rFonts w:cs="Times New Roman"/>
        </w:rPr>
      </w:pPr>
      <w:r>
        <w:rPr>
          <w:rFonts w:cs="Times New Roman"/>
        </w:rPr>
        <w:t>Harm Reduction Providers</w:t>
      </w:r>
    </w:p>
    <w:p w:rsidRPr="0035536D" w:rsidR="009E7D2C" w:rsidP="000C2974" w:rsidRDefault="000C2974" w14:paraId="52DAAA1C" w14:textId="77777777">
      <w:pPr>
        <w:pStyle w:val="ListParagraph"/>
        <w:numPr>
          <w:ilvl w:val="2"/>
          <w:numId w:val="16"/>
        </w:numPr>
        <w:rPr>
          <w:rFonts w:cs="Times New Roman"/>
        </w:rPr>
      </w:pPr>
      <w:r w:rsidRPr="0035536D">
        <w:rPr>
          <w:rFonts w:cs="Times New Roman"/>
        </w:rPr>
        <w:t>TANF</w:t>
      </w:r>
      <w:r w:rsidRPr="0035536D" w:rsidR="009E7D2C">
        <w:rPr>
          <w:rFonts w:cs="Times New Roman"/>
        </w:rPr>
        <w:t>, SNA</w:t>
      </w:r>
      <w:r w:rsidRPr="0035536D">
        <w:rPr>
          <w:rFonts w:cs="Times New Roman"/>
        </w:rPr>
        <w:t>P, and other financial support</w:t>
      </w:r>
    </w:p>
    <w:p w:rsidRPr="0035536D" w:rsidR="009E7D2C" w:rsidP="000C2974" w:rsidRDefault="009E7D2C" w14:paraId="29BCE88A" w14:textId="77777777">
      <w:pPr>
        <w:pStyle w:val="ListParagraph"/>
        <w:numPr>
          <w:ilvl w:val="2"/>
          <w:numId w:val="16"/>
        </w:numPr>
        <w:rPr>
          <w:rFonts w:cs="Times New Roman"/>
        </w:rPr>
      </w:pPr>
      <w:r w:rsidRPr="0035536D">
        <w:rPr>
          <w:rFonts w:cs="Times New Roman"/>
        </w:rPr>
        <w:t>Child welfa</w:t>
      </w:r>
      <w:r w:rsidRPr="0035536D" w:rsidR="000C2974">
        <w:rPr>
          <w:rFonts w:cs="Times New Roman"/>
        </w:rPr>
        <w:t>re system and foster care</w:t>
      </w:r>
    </w:p>
    <w:p w:rsidRPr="0035536D" w:rsidR="009E7D2C" w:rsidP="000C2974" w:rsidRDefault="009E7D2C" w14:paraId="4F31ACFB" w14:textId="77777777">
      <w:pPr>
        <w:pStyle w:val="ListParagraph"/>
        <w:numPr>
          <w:ilvl w:val="2"/>
          <w:numId w:val="16"/>
        </w:numPr>
        <w:rPr>
          <w:rFonts w:cs="Times New Roman"/>
        </w:rPr>
      </w:pPr>
      <w:r w:rsidRPr="0035536D">
        <w:rPr>
          <w:rFonts w:cs="Times New Roman"/>
        </w:rPr>
        <w:lastRenderedPageBreak/>
        <w:t>Hou</w:t>
      </w:r>
      <w:r w:rsidRPr="0035536D" w:rsidR="000C2974">
        <w:rPr>
          <w:rFonts w:cs="Times New Roman"/>
        </w:rPr>
        <w:t xml:space="preserve">sing and homelessness services </w:t>
      </w:r>
      <w:r w:rsidRPr="0035536D">
        <w:rPr>
          <w:rFonts w:cs="Times New Roman"/>
        </w:rPr>
        <w:t xml:space="preserve"> </w:t>
      </w:r>
    </w:p>
    <w:p w:rsidRPr="0035536D" w:rsidR="009E7D2C" w:rsidP="000C2974" w:rsidRDefault="00E55A4B" w14:paraId="3FC5F186" w14:textId="37E9D65B">
      <w:pPr>
        <w:pStyle w:val="ListParagraph"/>
        <w:numPr>
          <w:ilvl w:val="2"/>
          <w:numId w:val="16"/>
        </w:numPr>
        <w:rPr>
          <w:rFonts w:cs="Times New Roman"/>
        </w:rPr>
      </w:pPr>
      <w:r>
        <w:rPr>
          <w:rFonts w:cs="Times New Roman"/>
        </w:rPr>
        <w:t>Diversion and reentry</w:t>
      </w:r>
      <w:r w:rsidRPr="0035536D" w:rsidR="009E7D2C">
        <w:rPr>
          <w:rFonts w:cs="Times New Roman"/>
        </w:rPr>
        <w:t xml:space="preserve"> programs </w:t>
      </w:r>
    </w:p>
    <w:p w:rsidRPr="0035536D" w:rsidR="009E7D2C" w:rsidP="000C2974" w:rsidRDefault="000C2974" w14:paraId="27CF8171" w14:textId="77777777">
      <w:pPr>
        <w:pStyle w:val="ListParagraph"/>
        <w:numPr>
          <w:ilvl w:val="2"/>
          <w:numId w:val="16"/>
        </w:numPr>
        <w:rPr>
          <w:rFonts w:cs="Times New Roman"/>
        </w:rPr>
      </w:pPr>
      <w:r w:rsidRPr="0035536D">
        <w:rPr>
          <w:rFonts w:cs="Times New Roman"/>
        </w:rPr>
        <w:t xml:space="preserve">Job training and placement </w:t>
      </w:r>
    </w:p>
    <w:p w:rsidRPr="0035536D" w:rsidR="009E7D2C" w:rsidP="000C2974" w:rsidRDefault="009E7D2C" w14:paraId="5EA584C5" w14:textId="4AB92CC3">
      <w:pPr>
        <w:pStyle w:val="ListParagraph"/>
        <w:numPr>
          <w:ilvl w:val="2"/>
          <w:numId w:val="16"/>
        </w:numPr>
        <w:rPr>
          <w:rFonts w:cs="Times New Roman"/>
        </w:rPr>
      </w:pPr>
      <w:r w:rsidRPr="0035536D">
        <w:rPr>
          <w:rFonts w:cs="Times New Roman"/>
        </w:rPr>
        <w:t>Legal and health advocacy (both including advocac</w:t>
      </w:r>
      <w:r w:rsidR="00FD1ADF">
        <w:rPr>
          <w:rFonts w:cs="Times New Roman"/>
        </w:rPr>
        <w:t>y related to child support)</w:t>
      </w:r>
    </w:p>
    <w:p w:rsidR="009E7D2C" w:rsidP="000C2974" w:rsidRDefault="009E7D2C" w14:paraId="0EE366AA" w14:textId="0C8F524B">
      <w:pPr>
        <w:pStyle w:val="ListParagraph"/>
        <w:numPr>
          <w:ilvl w:val="2"/>
          <w:numId w:val="16"/>
        </w:numPr>
        <w:rPr>
          <w:rFonts w:cs="Times New Roman"/>
        </w:rPr>
      </w:pPr>
      <w:r w:rsidRPr="0035536D">
        <w:rPr>
          <w:rFonts w:cs="Times New Roman"/>
        </w:rPr>
        <w:t>Child care (including Child Care and Development Fund (CC</w:t>
      </w:r>
      <w:r w:rsidRPr="0035536D" w:rsidR="000C2974">
        <w:rPr>
          <w:rFonts w:cs="Times New Roman"/>
        </w:rPr>
        <w:t>DF) subsidies and Head Start)</w:t>
      </w:r>
    </w:p>
    <w:p w:rsidRPr="0035536D" w:rsidR="00E55A4B" w:rsidP="000C2974" w:rsidRDefault="00E55A4B" w14:paraId="7154B926" w14:textId="123CEFAE">
      <w:pPr>
        <w:pStyle w:val="ListParagraph"/>
        <w:numPr>
          <w:ilvl w:val="2"/>
          <w:numId w:val="16"/>
        </w:numPr>
        <w:rPr>
          <w:rFonts w:cs="Times New Roman"/>
        </w:rPr>
      </w:pPr>
      <w:r>
        <w:rPr>
          <w:rFonts w:cs="Times New Roman"/>
        </w:rPr>
        <w:t xml:space="preserve">Educational systems </w:t>
      </w:r>
    </w:p>
    <w:p w:rsidRPr="0035536D" w:rsidR="008128A1" w:rsidP="000C2974" w:rsidRDefault="008128A1" w14:paraId="44E64D37" w14:textId="6EFCC516">
      <w:pPr>
        <w:pStyle w:val="ListParagraph"/>
        <w:numPr>
          <w:ilvl w:val="0"/>
          <w:numId w:val="9"/>
        </w:numPr>
        <w:ind w:left="1080"/>
        <w:rPr>
          <w:rFonts w:cs="Times New Roman"/>
        </w:rPr>
      </w:pPr>
      <w:r w:rsidRPr="0035536D">
        <w:rPr>
          <w:rFonts w:cs="Times New Roman"/>
        </w:rPr>
        <w:t>When there are multiple agencie</w:t>
      </w:r>
      <w:r w:rsidRPr="0035536D" w:rsidR="009E7D2C">
        <w:rPr>
          <w:rFonts w:cs="Times New Roman"/>
        </w:rPr>
        <w:t xml:space="preserve">s working with a client, </w:t>
      </w:r>
      <w:r w:rsidRPr="0035536D">
        <w:rPr>
          <w:rFonts w:cs="Times New Roman"/>
        </w:rPr>
        <w:t>does someone coordinate the work?  Who?</w:t>
      </w:r>
      <w:r w:rsidR="00E55A4B">
        <w:rPr>
          <w:rFonts w:cs="Times New Roman"/>
        </w:rPr>
        <w:t xml:space="preserve"> How is this person financed? </w:t>
      </w:r>
    </w:p>
    <w:p w:rsidRPr="0035536D" w:rsidR="008128A1" w:rsidP="000C2974" w:rsidRDefault="008128A1" w14:paraId="522D1F6E" w14:textId="77777777">
      <w:pPr>
        <w:pStyle w:val="ListParagraph"/>
        <w:numPr>
          <w:ilvl w:val="0"/>
          <w:numId w:val="9"/>
        </w:numPr>
        <w:ind w:left="1080"/>
        <w:rPr>
          <w:rFonts w:cs="Times New Roman"/>
        </w:rPr>
      </w:pPr>
      <w:r w:rsidRPr="0035536D">
        <w:rPr>
          <w:rFonts w:cs="Times New Roman"/>
        </w:rPr>
        <w:t xml:space="preserve">How do you work with partners to get </w:t>
      </w:r>
      <w:r w:rsidRPr="0035536D" w:rsidR="009E7D2C">
        <w:rPr>
          <w:rFonts w:cs="Times New Roman"/>
        </w:rPr>
        <w:t xml:space="preserve">clients </w:t>
      </w:r>
      <w:r w:rsidRPr="0035536D">
        <w:rPr>
          <w:rFonts w:cs="Times New Roman"/>
        </w:rPr>
        <w:t>the services they need?</w:t>
      </w:r>
    </w:p>
    <w:p w:rsidRPr="0035536D" w:rsidR="00287301" w:rsidP="000C2974" w:rsidRDefault="005F2176" w14:paraId="281BA0BF" w14:textId="0BC67475">
      <w:pPr>
        <w:pStyle w:val="ListParagraph"/>
        <w:numPr>
          <w:ilvl w:val="0"/>
          <w:numId w:val="9"/>
        </w:numPr>
        <w:ind w:left="1080"/>
        <w:rPr>
          <w:rFonts w:cs="Times New Roman"/>
        </w:rPr>
      </w:pPr>
      <w:r w:rsidRPr="0035536D">
        <w:rPr>
          <w:rFonts w:cs="Times New Roman"/>
        </w:rPr>
        <w:t>How are referrals made to partner organizations?</w:t>
      </w:r>
      <w:r w:rsidR="00E55A4B">
        <w:rPr>
          <w:rFonts w:cs="Times New Roman"/>
        </w:rPr>
        <w:t xml:space="preserve"> Are these organizations providing culturally relevant services?  </w:t>
      </w:r>
      <w:proofErr w:type="gramStart"/>
      <w:r w:rsidR="00E55A4B">
        <w:rPr>
          <w:rFonts w:cs="Times New Roman"/>
        </w:rPr>
        <w:t>i.e</w:t>
      </w:r>
      <w:proofErr w:type="gramEnd"/>
      <w:r w:rsidR="00E55A4B">
        <w:rPr>
          <w:rFonts w:cs="Times New Roman"/>
        </w:rPr>
        <w:t>. do you clients like the agencies to which you refer? Do you know?</w:t>
      </w:r>
    </w:p>
    <w:p w:rsidRPr="0035536D" w:rsidR="000C2974" w:rsidP="000C2974" w:rsidRDefault="000C2974" w14:paraId="46F27470" w14:textId="06B08126">
      <w:pPr>
        <w:pStyle w:val="ListParagraph"/>
        <w:numPr>
          <w:ilvl w:val="0"/>
          <w:numId w:val="9"/>
        </w:numPr>
        <w:ind w:left="1080"/>
        <w:rPr>
          <w:rFonts w:cs="Times New Roman"/>
        </w:rPr>
      </w:pPr>
      <w:r w:rsidRPr="0035536D">
        <w:rPr>
          <w:rFonts w:cs="Times New Roman"/>
        </w:rPr>
        <w:t>How do partner organizations make referrals to you?</w:t>
      </w:r>
    </w:p>
    <w:p w:rsidRPr="0035536D" w:rsidR="00221210" w:rsidP="000C2974" w:rsidRDefault="00221210" w14:paraId="3C575098" w14:textId="7B9B35AF">
      <w:pPr>
        <w:pStyle w:val="ListParagraph"/>
        <w:numPr>
          <w:ilvl w:val="0"/>
          <w:numId w:val="9"/>
        </w:numPr>
        <w:ind w:left="1080"/>
        <w:rPr>
          <w:rFonts w:cs="Times New Roman"/>
        </w:rPr>
      </w:pPr>
      <w:r w:rsidRPr="0035536D">
        <w:rPr>
          <w:rFonts w:cs="Times New Roman"/>
        </w:rPr>
        <w:t xml:space="preserve">Are there formal agreements in place to guide collaboration among different systems? </w:t>
      </w:r>
      <w:r w:rsidR="00E55A4B">
        <w:rPr>
          <w:rFonts w:cs="Times New Roman"/>
        </w:rPr>
        <w:t xml:space="preserve">What types of information do you share as part of these agreements? </w:t>
      </w:r>
    </w:p>
    <w:p w:rsidRPr="0035536D" w:rsidR="000C2974" w:rsidP="000C2974" w:rsidRDefault="000C2974" w14:paraId="5E69B73D" w14:textId="77777777">
      <w:pPr>
        <w:pStyle w:val="ListParagraph"/>
        <w:numPr>
          <w:ilvl w:val="0"/>
          <w:numId w:val="9"/>
        </w:numPr>
        <w:ind w:left="1080"/>
        <w:rPr>
          <w:rFonts w:cs="Times New Roman"/>
        </w:rPr>
      </w:pPr>
      <w:r w:rsidRPr="0035536D">
        <w:rPr>
          <w:rFonts w:cs="Times New Roman"/>
        </w:rPr>
        <w:t>Are there work requirements for receiving human services and if yes, does substance use treatment count?</w:t>
      </w:r>
    </w:p>
    <w:p w:rsidRPr="0035536D" w:rsidR="005F2176" w:rsidP="000C2974" w:rsidRDefault="005F2176" w14:paraId="18A7951A" w14:textId="1337F878">
      <w:pPr>
        <w:pStyle w:val="ListParagraph"/>
        <w:numPr>
          <w:ilvl w:val="0"/>
          <w:numId w:val="9"/>
        </w:numPr>
        <w:ind w:left="1080"/>
        <w:rPr>
          <w:rFonts w:cs="Times New Roman"/>
        </w:rPr>
      </w:pPr>
      <w:r w:rsidRPr="0035536D">
        <w:rPr>
          <w:rFonts w:cs="Times New Roman"/>
        </w:rPr>
        <w:t xml:space="preserve">Do you interact with the criminal justice </w:t>
      </w:r>
      <w:r w:rsidR="00FD1ADF">
        <w:rPr>
          <w:rFonts w:cs="Times New Roman"/>
        </w:rPr>
        <w:t xml:space="preserve">system </w:t>
      </w:r>
      <w:r w:rsidRPr="0035536D">
        <w:rPr>
          <w:rFonts w:cs="Times New Roman"/>
        </w:rPr>
        <w:t>or child welfare and if so, how?</w:t>
      </w:r>
    </w:p>
    <w:p w:rsidRPr="0035536D" w:rsidR="005F2176" w:rsidP="000C2974" w:rsidRDefault="005F2176" w14:paraId="700FB62C" w14:textId="6E7A08E0">
      <w:pPr>
        <w:pStyle w:val="ListParagraph"/>
        <w:numPr>
          <w:ilvl w:val="2"/>
          <w:numId w:val="17"/>
        </w:numPr>
        <w:rPr>
          <w:rFonts w:cs="Times New Roman"/>
        </w:rPr>
      </w:pPr>
      <w:r w:rsidRPr="0035536D">
        <w:rPr>
          <w:rFonts w:cs="Times New Roman"/>
        </w:rPr>
        <w:t>Do you share data with the criminal justice or child welfare worker</w:t>
      </w:r>
      <w:r w:rsidR="00CD3B6E">
        <w:rPr>
          <w:rFonts w:cs="Times New Roman"/>
        </w:rPr>
        <w:t>s</w:t>
      </w:r>
      <w:r w:rsidRPr="0035536D">
        <w:rPr>
          <w:rFonts w:cs="Times New Roman"/>
        </w:rPr>
        <w:t>?</w:t>
      </w:r>
      <w:r w:rsidR="00CD3B6E">
        <w:rPr>
          <w:rFonts w:cs="Times New Roman"/>
        </w:rPr>
        <w:t xml:space="preserve">  How about with any other systems?</w:t>
      </w:r>
    </w:p>
    <w:p w:rsidR="005F2176" w:rsidP="000C2974" w:rsidRDefault="005F2176" w14:paraId="25CCAAE0" w14:textId="712736C1">
      <w:pPr>
        <w:pStyle w:val="ListParagraph"/>
        <w:numPr>
          <w:ilvl w:val="3"/>
          <w:numId w:val="17"/>
        </w:numPr>
        <w:rPr>
          <w:rFonts w:cs="Times New Roman"/>
        </w:rPr>
      </w:pPr>
      <w:r w:rsidRPr="0035536D">
        <w:rPr>
          <w:rFonts w:cs="Times New Roman"/>
        </w:rPr>
        <w:t xml:space="preserve">For </w:t>
      </w:r>
      <w:r w:rsidRPr="0035536D" w:rsidR="009E7D2C">
        <w:rPr>
          <w:rFonts w:cs="Times New Roman"/>
        </w:rPr>
        <w:t>instance,</w:t>
      </w:r>
      <w:r w:rsidRPr="0035536D">
        <w:rPr>
          <w:rFonts w:cs="Times New Roman"/>
        </w:rPr>
        <w:t xml:space="preserve"> data regarding urine drops, meeting attendance?</w:t>
      </w:r>
    </w:p>
    <w:p w:rsidRPr="0035536D" w:rsidR="00E55A4B" w:rsidP="000C2974" w:rsidRDefault="00E55A4B" w14:paraId="086C847A" w14:textId="12425B59">
      <w:pPr>
        <w:pStyle w:val="ListParagraph"/>
        <w:numPr>
          <w:ilvl w:val="3"/>
          <w:numId w:val="17"/>
        </w:numPr>
        <w:rPr>
          <w:rFonts w:cs="Times New Roman"/>
        </w:rPr>
      </w:pPr>
      <w:r>
        <w:rPr>
          <w:rFonts w:cs="Times New Roman"/>
        </w:rPr>
        <w:t xml:space="preserve">What sort of consents are in place? </w:t>
      </w:r>
    </w:p>
    <w:p w:rsidRPr="0035536D" w:rsidR="005F2176" w:rsidP="000C2974" w:rsidRDefault="005F2176" w14:paraId="37C414A3" w14:textId="77777777">
      <w:pPr>
        <w:pStyle w:val="ListParagraph"/>
        <w:numPr>
          <w:ilvl w:val="2"/>
          <w:numId w:val="17"/>
        </w:numPr>
        <w:rPr>
          <w:rFonts w:cs="Times New Roman"/>
        </w:rPr>
      </w:pPr>
      <w:r w:rsidRPr="0035536D">
        <w:rPr>
          <w:rFonts w:cs="Times New Roman"/>
        </w:rPr>
        <w:t>If so, how does that occur?</w:t>
      </w:r>
    </w:p>
    <w:p w:rsidRPr="0035536D" w:rsidR="005F2176" w:rsidP="000C2974" w:rsidRDefault="005F2176" w14:paraId="78589311" w14:textId="77777777">
      <w:pPr>
        <w:pStyle w:val="ListParagraph"/>
        <w:numPr>
          <w:ilvl w:val="2"/>
          <w:numId w:val="17"/>
        </w:numPr>
        <w:rPr>
          <w:rFonts w:cs="Times New Roman"/>
        </w:rPr>
      </w:pPr>
      <w:r w:rsidRPr="0035536D">
        <w:rPr>
          <w:rFonts w:cs="Times New Roman"/>
        </w:rPr>
        <w:t>If not, why not?</w:t>
      </w:r>
    </w:p>
    <w:p w:rsidRPr="0035536D" w:rsidR="000C2974" w:rsidP="000C2974" w:rsidRDefault="000C2974" w14:paraId="790EFBEB" w14:textId="56E12958">
      <w:pPr>
        <w:pStyle w:val="ListParagraph"/>
        <w:numPr>
          <w:ilvl w:val="0"/>
          <w:numId w:val="9"/>
        </w:numPr>
        <w:ind w:left="1080"/>
        <w:rPr>
          <w:rFonts w:cs="Times New Roman"/>
        </w:rPr>
      </w:pPr>
      <w:r w:rsidRPr="0035536D">
        <w:rPr>
          <w:rFonts w:cs="Times New Roman"/>
        </w:rPr>
        <w:t>Is family preservation a part of the program and if yes, how do you promote keeping families together?</w:t>
      </w:r>
      <w:r w:rsidRPr="0035536D" w:rsidR="00276890">
        <w:rPr>
          <w:rFonts w:cs="Times New Roman"/>
        </w:rPr>
        <w:br/>
      </w:r>
    </w:p>
    <w:p w:rsidRPr="0035536D" w:rsidR="008128A1" w:rsidP="00287301" w:rsidRDefault="00221210" w14:paraId="4EE3533E" w14:textId="675D4A2A">
      <w:pPr>
        <w:rPr>
          <w:rFonts w:cs="Times New Roman"/>
          <w:b/>
        </w:rPr>
      </w:pPr>
      <w:r w:rsidRPr="0035536D">
        <w:rPr>
          <w:rFonts w:cs="Times New Roman"/>
        </w:rPr>
        <w:t>1</w:t>
      </w:r>
      <w:r w:rsidRPr="0035536D" w:rsidR="00EB11B0">
        <w:rPr>
          <w:rFonts w:cs="Times New Roman"/>
        </w:rPr>
        <w:t>5</w:t>
      </w:r>
      <w:r w:rsidRPr="0035536D" w:rsidR="008128A1">
        <w:rPr>
          <w:rFonts w:cs="Times New Roman"/>
          <w:b/>
        </w:rPr>
        <w:t xml:space="preserve">.  What are the barriers to integrating substance use </w:t>
      </w:r>
      <w:r w:rsidRPr="0035536D" w:rsidR="00FD4D06">
        <w:rPr>
          <w:rFonts w:cs="Times New Roman"/>
          <w:b/>
        </w:rPr>
        <w:t xml:space="preserve">services and </w:t>
      </w:r>
      <w:r w:rsidRPr="0035536D" w:rsidR="008128A1">
        <w:rPr>
          <w:rFonts w:cs="Times New Roman"/>
          <w:b/>
        </w:rPr>
        <w:t>treatment with human services?</w:t>
      </w:r>
    </w:p>
    <w:p w:rsidRPr="0035536D" w:rsidR="008128A1" w:rsidP="000C2974" w:rsidRDefault="009E7D2C" w14:paraId="01FD4885" w14:textId="77777777">
      <w:pPr>
        <w:ind w:left="360"/>
        <w:rPr>
          <w:rFonts w:cs="Times New Roman"/>
          <w:i/>
        </w:rPr>
      </w:pPr>
      <w:r w:rsidRPr="0035536D">
        <w:rPr>
          <w:rFonts w:cs="Times New Roman"/>
          <w:i/>
        </w:rPr>
        <w:t>Possible probes:</w:t>
      </w:r>
    </w:p>
    <w:p w:rsidRPr="0035536D" w:rsidR="00FD4D06" w:rsidP="000C2974" w:rsidRDefault="00FD4D06" w14:paraId="17EB9AF7" w14:textId="33DE91A7">
      <w:pPr>
        <w:pStyle w:val="ListParagraph"/>
        <w:numPr>
          <w:ilvl w:val="0"/>
          <w:numId w:val="14"/>
        </w:numPr>
        <w:ind w:left="1080"/>
        <w:rPr>
          <w:rFonts w:cs="Times New Roman"/>
        </w:rPr>
      </w:pPr>
      <w:r w:rsidRPr="0035536D">
        <w:rPr>
          <w:rFonts w:cs="Times New Roman"/>
        </w:rPr>
        <w:t>Do you have access to an up-to-date directory of human service providers?</w:t>
      </w:r>
    </w:p>
    <w:p w:rsidRPr="0035536D" w:rsidR="009E7D2C" w:rsidP="000C2974" w:rsidRDefault="009E7D2C" w14:paraId="6CD3C55E" w14:textId="2AC56F1D">
      <w:pPr>
        <w:pStyle w:val="ListParagraph"/>
        <w:numPr>
          <w:ilvl w:val="0"/>
          <w:numId w:val="14"/>
        </w:numPr>
        <w:ind w:left="1080"/>
        <w:rPr>
          <w:rFonts w:cs="Times New Roman"/>
        </w:rPr>
      </w:pPr>
      <w:r w:rsidRPr="0035536D">
        <w:rPr>
          <w:rFonts w:cs="Times New Roman"/>
        </w:rPr>
        <w:t xml:space="preserve">Is availability of </w:t>
      </w:r>
      <w:r w:rsidR="006B1EC2">
        <w:rPr>
          <w:rFonts w:cs="Times New Roman"/>
        </w:rPr>
        <w:t xml:space="preserve">culturally and linguistically appropriate </w:t>
      </w:r>
      <w:r w:rsidRPr="0035536D">
        <w:rPr>
          <w:rFonts w:cs="Times New Roman"/>
        </w:rPr>
        <w:t>providers a barrier?</w:t>
      </w:r>
    </w:p>
    <w:p w:rsidRPr="0035536D" w:rsidR="009E7D2C" w:rsidP="000C2974" w:rsidRDefault="009E7D2C" w14:paraId="1347AA0E" w14:textId="796B816B">
      <w:pPr>
        <w:pStyle w:val="ListParagraph"/>
        <w:numPr>
          <w:ilvl w:val="0"/>
          <w:numId w:val="14"/>
        </w:numPr>
        <w:ind w:left="1080"/>
        <w:rPr>
          <w:rFonts w:cs="Times New Roman"/>
        </w:rPr>
      </w:pPr>
      <w:r w:rsidRPr="0035536D">
        <w:rPr>
          <w:rFonts w:cs="Times New Roman"/>
        </w:rPr>
        <w:t xml:space="preserve">Is availability of </w:t>
      </w:r>
      <w:r w:rsidR="006B1EC2">
        <w:rPr>
          <w:rFonts w:cs="Times New Roman"/>
        </w:rPr>
        <w:t xml:space="preserve">culturally and linguistically appropriate </w:t>
      </w:r>
      <w:r w:rsidRPr="0035536D">
        <w:rPr>
          <w:rFonts w:cs="Times New Roman"/>
        </w:rPr>
        <w:t>resources for your program to make referrals and coordinate services a barrier?</w:t>
      </w:r>
    </w:p>
    <w:p w:rsidRPr="0035536D" w:rsidR="00FD4D06" w:rsidP="000C2974" w:rsidRDefault="00FD4D06" w14:paraId="35D36FA1" w14:textId="46024790">
      <w:pPr>
        <w:pStyle w:val="ListParagraph"/>
        <w:numPr>
          <w:ilvl w:val="0"/>
          <w:numId w:val="14"/>
        </w:numPr>
        <w:ind w:left="1080"/>
        <w:rPr>
          <w:rFonts w:cs="Times New Roman"/>
        </w:rPr>
      </w:pPr>
      <w:r w:rsidRPr="0035536D">
        <w:rPr>
          <w:rFonts w:cs="Times New Roman"/>
        </w:rPr>
        <w:t>Is payment for human services a barrier?</w:t>
      </w:r>
    </w:p>
    <w:p w:rsidRPr="0035536D" w:rsidR="00FD4D06" w:rsidP="000C2974" w:rsidRDefault="00FD4D06" w14:paraId="47A859D0" w14:textId="4B0F6471">
      <w:pPr>
        <w:pStyle w:val="ListParagraph"/>
        <w:numPr>
          <w:ilvl w:val="0"/>
          <w:numId w:val="14"/>
        </w:numPr>
        <w:ind w:left="1080"/>
        <w:rPr>
          <w:rFonts w:cs="Times New Roman"/>
        </w:rPr>
      </w:pPr>
      <w:r w:rsidRPr="0035536D">
        <w:rPr>
          <w:rFonts w:cs="Times New Roman"/>
        </w:rPr>
        <w:t xml:space="preserve">Do human services providers offer culturally effective care? </w:t>
      </w:r>
      <w:r w:rsidR="006B1EC2">
        <w:rPr>
          <w:rFonts w:cs="Times New Roman"/>
        </w:rPr>
        <w:t xml:space="preserve">In what way? </w:t>
      </w:r>
    </w:p>
    <w:p w:rsidRPr="0035536D" w:rsidR="009E7D2C" w:rsidP="000C2974" w:rsidRDefault="009E7D2C" w14:paraId="3F538BB7" w14:textId="095828B9">
      <w:pPr>
        <w:pStyle w:val="ListParagraph"/>
        <w:numPr>
          <w:ilvl w:val="0"/>
          <w:numId w:val="14"/>
        </w:numPr>
        <w:ind w:left="1080"/>
        <w:rPr>
          <w:rFonts w:cs="Times New Roman"/>
        </w:rPr>
      </w:pPr>
      <w:r w:rsidRPr="0035536D">
        <w:rPr>
          <w:rFonts w:cs="Times New Roman"/>
        </w:rPr>
        <w:t>Are there policy or administrative barriers?</w:t>
      </w:r>
    </w:p>
    <w:p w:rsidRPr="0035536D" w:rsidR="00FD4D06" w:rsidP="000C2974" w:rsidRDefault="00FD4D06" w14:paraId="161EFF2D" w14:textId="72229CE3">
      <w:pPr>
        <w:pStyle w:val="ListParagraph"/>
        <w:numPr>
          <w:ilvl w:val="0"/>
          <w:numId w:val="14"/>
        </w:numPr>
        <w:ind w:left="1080"/>
        <w:rPr>
          <w:rFonts w:cs="Times New Roman"/>
        </w:rPr>
      </w:pPr>
      <w:r w:rsidRPr="0035536D">
        <w:rPr>
          <w:rFonts w:cs="Times New Roman"/>
        </w:rPr>
        <w:t>Do human service providers provide your clients with high quality services?</w:t>
      </w:r>
    </w:p>
    <w:p w:rsidRPr="0035536D" w:rsidR="000C2974" w:rsidP="000C2974" w:rsidRDefault="000C2974" w14:paraId="0323C0E7" w14:textId="77777777">
      <w:pPr>
        <w:pStyle w:val="ListParagraph"/>
        <w:numPr>
          <w:ilvl w:val="0"/>
          <w:numId w:val="14"/>
        </w:numPr>
        <w:ind w:left="1080"/>
        <w:rPr>
          <w:rFonts w:cs="Times New Roman"/>
        </w:rPr>
      </w:pPr>
      <w:r w:rsidRPr="0035536D">
        <w:rPr>
          <w:rFonts w:cs="Times New Roman"/>
        </w:rPr>
        <w:t>What barriers are there to working with partners?</w:t>
      </w:r>
    </w:p>
    <w:p w:rsidRPr="0035536D" w:rsidR="009E7D2C" w:rsidP="009E7D2C" w:rsidRDefault="009E7D2C" w14:paraId="0DAC1418" w14:textId="77777777">
      <w:pPr>
        <w:pStyle w:val="ListParagraph"/>
        <w:rPr>
          <w:rFonts w:cs="Times New Roman"/>
        </w:rPr>
      </w:pPr>
    </w:p>
    <w:p w:rsidRPr="0035536D" w:rsidR="003D6DFC" w:rsidP="003D6DFC" w:rsidRDefault="003D6DFC" w14:paraId="3ABD30BB" w14:textId="1565DFE3">
      <w:pPr>
        <w:rPr>
          <w:rFonts w:cs="Times New Roman"/>
          <w:b/>
        </w:rPr>
      </w:pPr>
      <w:r w:rsidRPr="0035536D">
        <w:rPr>
          <w:rFonts w:cs="Times New Roman"/>
        </w:rPr>
        <w:t>1</w:t>
      </w:r>
      <w:r w:rsidRPr="0035536D" w:rsidR="00EB11B0">
        <w:rPr>
          <w:rFonts w:cs="Times New Roman"/>
        </w:rPr>
        <w:t>6</w:t>
      </w:r>
      <w:r w:rsidRPr="0035536D">
        <w:rPr>
          <w:rFonts w:cs="Times New Roman"/>
        </w:rPr>
        <w:t xml:space="preserve">. </w:t>
      </w:r>
      <w:r w:rsidRPr="0035536D">
        <w:rPr>
          <w:rFonts w:cs="Times New Roman"/>
          <w:b/>
        </w:rPr>
        <w:t xml:space="preserve">What facilitates integration of substance use </w:t>
      </w:r>
      <w:r w:rsidR="00B84C44">
        <w:rPr>
          <w:rFonts w:cs="Times New Roman"/>
          <w:b/>
        </w:rPr>
        <w:t>and</w:t>
      </w:r>
      <w:r w:rsidRPr="0035536D">
        <w:rPr>
          <w:rFonts w:cs="Times New Roman"/>
          <w:b/>
        </w:rPr>
        <w:t xml:space="preserve"> human services? </w:t>
      </w:r>
    </w:p>
    <w:p w:rsidRPr="0035536D" w:rsidR="003D6DFC" w:rsidP="003D6DFC" w:rsidRDefault="003D6DFC" w14:paraId="070342E4" w14:textId="77777777">
      <w:pPr>
        <w:ind w:left="360"/>
        <w:rPr>
          <w:rFonts w:cs="Times New Roman"/>
          <w:i/>
        </w:rPr>
      </w:pPr>
      <w:r w:rsidRPr="0035536D">
        <w:rPr>
          <w:rFonts w:cs="Times New Roman"/>
          <w:i/>
        </w:rPr>
        <w:t>Possible probes:</w:t>
      </w:r>
    </w:p>
    <w:p w:rsidRPr="0035536D" w:rsidR="003D6DFC" w:rsidP="00C972DD" w:rsidRDefault="003D6DFC" w14:paraId="2329C6D9" w14:textId="77777777">
      <w:pPr>
        <w:pStyle w:val="ListParagraph"/>
        <w:numPr>
          <w:ilvl w:val="0"/>
          <w:numId w:val="24"/>
        </w:numPr>
        <w:ind w:left="1080"/>
        <w:rPr>
          <w:rFonts w:cs="Times New Roman"/>
        </w:rPr>
      </w:pPr>
      <w:r w:rsidRPr="0035536D">
        <w:rPr>
          <w:rFonts w:cs="Times New Roman"/>
        </w:rPr>
        <w:lastRenderedPageBreak/>
        <w:t xml:space="preserve">High-level leadership or champion </w:t>
      </w:r>
    </w:p>
    <w:p w:rsidRPr="0035536D" w:rsidR="003D6DFC" w:rsidP="003D6DFC" w:rsidRDefault="003D6DFC" w14:paraId="14BE3825" w14:textId="77777777">
      <w:pPr>
        <w:pStyle w:val="ListParagraph"/>
        <w:numPr>
          <w:ilvl w:val="0"/>
          <w:numId w:val="24"/>
        </w:numPr>
        <w:ind w:left="1080"/>
        <w:rPr>
          <w:rFonts w:cs="Times New Roman"/>
        </w:rPr>
      </w:pPr>
      <w:r w:rsidRPr="0035536D">
        <w:rPr>
          <w:rFonts w:cs="Times New Roman"/>
        </w:rPr>
        <w:t xml:space="preserve">Previous history of cross-sector collaboration </w:t>
      </w:r>
    </w:p>
    <w:p w:rsidRPr="0035536D" w:rsidR="003D6DFC" w:rsidP="003D6DFC" w:rsidRDefault="003D6DFC" w14:paraId="607C9797" w14:textId="77777777">
      <w:pPr>
        <w:pStyle w:val="ListParagraph"/>
        <w:numPr>
          <w:ilvl w:val="0"/>
          <w:numId w:val="24"/>
        </w:numPr>
        <w:ind w:left="1080"/>
        <w:rPr>
          <w:rFonts w:cs="Times New Roman"/>
        </w:rPr>
      </w:pPr>
      <w:r w:rsidRPr="0035536D">
        <w:rPr>
          <w:rFonts w:cs="Times New Roman"/>
        </w:rPr>
        <w:t>Supportive political and/or funding environment</w:t>
      </w:r>
    </w:p>
    <w:p w:rsidRPr="0035536D" w:rsidR="003D6DFC" w:rsidP="003D6DFC" w:rsidRDefault="003D6DFC" w14:paraId="26D065E2" w14:textId="77777777">
      <w:pPr>
        <w:pStyle w:val="ListParagraph"/>
        <w:numPr>
          <w:ilvl w:val="0"/>
          <w:numId w:val="24"/>
        </w:numPr>
        <w:ind w:left="1080"/>
        <w:rPr>
          <w:rFonts w:cs="Times New Roman"/>
        </w:rPr>
      </w:pPr>
      <w:r w:rsidRPr="0035536D">
        <w:rPr>
          <w:rFonts w:cs="Times New Roman"/>
        </w:rPr>
        <w:t xml:space="preserve">Mission alignment/shared vision across agencies at the state, local levels </w:t>
      </w:r>
    </w:p>
    <w:p w:rsidRPr="0035536D" w:rsidR="003D6DFC" w:rsidP="003D6DFC" w:rsidRDefault="003D6DFC" w14:paraId="23E14367" w14:textId="502C4705">
      <w:pPr>
        <w:pStyle w:val="ListParagraph"/>
        <w:numPr>
          <w:ilvl w:val="0"/>
          <w:numId w:val="24"/>
        </w:numPr>
        <w:ind w:left="1080"/>
        <w:rPr>
          <w:rFonts w:cs="Times New Roman"/>
        </w:rPr>
      </w:pPr>
      <w:r w:rsidRPr="0035536D">
        <w:rPr>
          <w:rFonts w:cs="Times New Roman"/>
        </w:rPr>
        <w:t xml:space="preserve">Sense of urgency due to the opioid </w:t>
      </w:r>
      <w:r w:rsidR="006B1EC2">
        <w:rPr>
          <w:rFonts w:cs="Times New Roman"/>
        </w:rPr>
        <w:t xml:space="preserve">or other </w:t>
      </w:r>
      <w:r w:rsidRPr="0035536D">
        <w:rPr>
          <w:rFonts w:cs="Times New Roman"/>
        </w:rPr>
        <w:t>epidemic</w:t>
      </w:r>
      <w:r w:rsidR="00CD3B6E">
        <w:rPr>
          <w:rFonts w:cs="Times New Roman"/>
        </w:rPr>
        <w:t>s</w:t>
      </w:r>
      <w:r w:rsidR="006B1EC2">
        <w:rPr>
          <w:rFonts w:cs="Times New Roman"/>
        </w:rPr>
        <w:t>?</w:t>
      </w:r>
      <w:r w:rsidRPr="0035536D">
        <w:rPr>
          <w:rFonts w:cs="Times New Roman"/>
        </w:rPr>
        <w:t xml:space="preserve"> </w:t>
      </w:r>
    </w:p>
    <w:p w:rsidRPr="0035536D" w:rsidR="003D6DFC" w:rsidP="00287301" w:rsidRDefault="003D6DFC" w14:paraId="383BAD25" w14:textId="57C69B30">
      <w:pPr>
        <w:pStyle w:val="ListParagraph"/>
        <w:numPr>
          <w:ilvl w:val="0"/>
          <w:numId w:val="24"/>
        </w:numPr>
        <w:ind w:left="1080"/>
        <w:rPr>
          <w:rFonts w:cs="Times New Roman"/>
        </w:rPr>
      </w:pPr>
      <w:r w:rsidRPr="0035536D">
        <w:rPr>
          <w:rFonts w:cs="Times New Roman"/>
        </w:rPr>
        <w:t xml:space="preserve">Strong community support </w:t>
      </w:r>
    </w:p>
    <w:p w:rsidRPr="0035536D" w:rsidR="003D6DFC" w:rsidP="003D6DFC" w:rsidRDefault="003D6DFC" w14:paraId="58EA59F1" w14:textId="77777777">
      <w:pPr>
        <w:rPr>
          <w:rFonts w:cs="Times New Roman"/>
        </w:rPr>
      </w:pPr>
    </w:p>
    <w:p w:rsidRPr="0035536D" w:rsidR="00287301" w:rsidP="00287301" w:rsidRDefault="00276890" w14:paraId="1D8B9CB6" w14:textId="5ED8CE0D">
      <w:pPr>
        <w:rPr>
          <w:rFonts w:cs="Times New Roman"/>
          <w:b/>
        </w:rPr>
      </w:pPr>
      <w:r w:rsidRPr="0035536D">
        <w:rPr>
          <w:rFonts w:cs="Times New Roman"/>
        </w:rPr>
        <w:t>1</w:t>
      </w:r>
      <w:r w:rsidRPr="0035536D" w:rsidR="00EB11B0">
        <w:rPr>
          <w:rFonts w:cs="Times New Roman"/>
        </w:rPr>
        <w:t>7</w:t>
      </w:r>
      <w:r w:rsidRPr="0035536D" w:rsidR="000C2974">
        <w:rPr>
          <w:rFonts w:cs="Times New Roman"/>
        </w:rPr>
        <w:t xml:space="preserve">. </w:t>
      </w:r>
      <w:r w:rsidRPr="0035536D" w:rsidR="00287301">
        <w:rPr>
          <w:rFonts w:cs="Times New Roman"/>
          <w:b/>
        </w:rPr>
        <w:t xml:space="preserve"> How is </w:t>
      </w:r>
      <w:r w:rsidRPr="0035536D" w:rsidR="00FD4D06">
        <w:rPr>
          <w:rFonts w:cs="Times New Roman"/>
          <w:b/>
        </w:rPr>
        <w:t>your</w:t>
      </w:r>
      <w:r w:rsidRPr="0035536D" w:rsidR="00287301">
        <w:rPr>
          <w:rFonts w:cs="Times New Roman"/>
          <w:b/>
        </w:rPr>
        <w:t xml:space="preserve"> </w:t>
      </w:r>
      <w:commentRangeStart w:id="94"/>
      <w:commentRangeStart w:id="95"/>
      <w:r w:rsidRPr="0035536D" w:rsidR="00287301">
        <w:rPr>
          <w:rFonts w:cs="Times New Roman"/>
          <w:b/>
        </w:rPr>
        <w:t>[</w:t>
      </w:r>
      <w:r xmlns:w="http://schemas.openxmlformats.org/wordprocessingml/2006/main" w:rsidR="001C761B">
        <w:rPr>
          <w:rFonts w:cs="Times New Roman"/>
          <w:b/>
          <w:i/>
        </w:rPr>
        <w:t>effective or promising model</w:t>
      </w:r>
      <w:r w:rsidRPr="0035536D" w:rsidR="00287301">
        <w:rPr>
          <w:rFonts w:cs="Times New Roman"/>
          <w:b/>
        </w:rPr>
        <w:t xml:space="preserve">] </w:t>
      </w:r>
      <w:commentRangeEnd w:id="94"/>
      <w:r w:rsidR="00DB08E0">
        <w:rPr>
          <w:rStyle w:val="CommentReference"/>
        </w:rPr>
        <w:commentReference w:id="94"/>
      </w:r>
      <w:commentRangeEnd w:id="95"/>
      <w:r w:rsidR="001C761B">
        <w:rPr>
          <w:rStyle w:val="CommentReference"/>
        </w:rPr>
        <w:commentReference w:id="95"/>
      </w:r>
      <w:r w:rsidRPr="0035536D" w:rsidR="00287301">
        <w:rPr>
          <w:rFonts w:cs="Times New Roman"/>
          <w:b/>
        </w:rPr>
        <w:t>funded?</w:t>
      </w:r>
    </w:p>
    <w:p w:rsidRPr="0035536D" w:rsidR="00223F5E" w:rsidP="000C2974" w:rsidRDefault="000C2974" w14:paraId="1007C13F" w14:textId="77777777">
      <w:pPr>
        <w:ind w:left="360"/>
        <w:rPr>
          <w:rFonts w:cs="Times New Roman"/>
          <w:i/>
        </w:rPr>
      </w:pPr>
      <w:r w:rsidRPr="0035536D">
        <w:rPr>
          <w:rFonts w:cs="Times New Roman"/>
          <w:i/>
        </w:rPr>
        <w:t>Possible probes:</w:t>
      </w:r>
    </w:p>
    <w:p w:rsidRPr="0035536D" w:rsidR="000C2974" w:rsidP="000C2974" w:rsidRDefault="000C2974" w14:paraId="148D3A2C" w14:textId="77777777">
      <w:pPr>
        <w:pStyle w:val="ListParagraph"/>
        <w:numPr>
          <w:ilvl w:val="0"/>
          <w:numId w:val="18"/>
        </w:numPr>
        <w:ind w:left="1080"/>
        <w:rPr>
          <w:rFonts w:cs="Times New Roman"/>
        </w:rPr>
      </w:pPr>
      <w:r w:rsidRPr="0035536D">
        <w:rPr>
          <w:rFonts w:cs="Times New Roman"/>
        </w:rPr>
        <w:t>Do you receive federal funding and if yes, through what programs?</w:t>
      </w:r>
    </w:p>
    <w:p w:rsidRPr="0035536D" w:rsidR="00FD4D06" w:rsidP="000C2974" w:rsidRDefault="00FD4D06" w14:paraId="178BC47E" w14:textId="004AB566">
      <w:pPr>
        <w:pStyle w:val="ListParagraph"/>
        <w:numPr>
          <w:ilvl w:val="0"/>
          <w:numId w:val="18"/>
        </w:numPr>
        <w:ind w:left="1080"/>
        <w:rPr>
          <w:rFonts w:cs="Times New Roman"/>
        </w:rPr>
      </w:pPr>
      <w:r w:rsidRPr="0035536D">
        <w:rPr>
          <w:rFonts w:cs="Times New Roman"/>
        </w:rPr>
        <w:t xml:space="preserve">To what extent </w:t>
      </w:r>
      <w:r w:rsidR="006B1EC2">
        <w:rPr>
          <w:rFonts w:cs="Times New Roman"/>
        </w:rPr>
        <w:t>does Medicaid reimburse your services</w:t>
      </w:r>
      <w:r w:rsidRPr="0035536D">
        <w:rPr>
          <w:rFonts w:cs="Times New Roman"/>
        </w:rPr>
        <w:t>?</w:t>
      </w:r>
    </w:p>
    <w:p w:rsidRPr="0035536D" w:rsidR="000C2974" w:rsidP="000C2974" w:rsidRDefault="000C2974" w14:paraId="08FD6AE0" w14:textId="607C4128">
      <w:pPr>
        <w:pStyle w:val="ListParagraph"/>
        <w:numPr>
          <w:ilvl w:val="0"/>
          <w:numId w:val="18"/>
        </w:numPr>
        <w:ind w:left="1080"/>
        <w:rPr>
          <w:rFonts w:cs="Times New Roman"/>
        </w:rPr>
      </w:pPr>
      <w:r w:rsidRPr="0035536D">
        <w:rPr>
          <w:rFonts w:cs="Times New Roman"/>
        </w:rPr>
        <w:t xml:space="preserve">Is the program funded through state </w:t>
      </w:r>
      <w:r w:rsidRPr="0035536D" w:rsidR="00FD4D06">
        <w:rPr>
          <w:rFonts w:cs="Times New Roman"/>
        </w:rPr>
        <w:t>financing</w:t>
      </w:r>
      <w:r w:rsidRPr="0035536D">
        <w:rPr>
          <w:rFonts w:cs="Times New Roman"/>
        </w:rPr>
        <w:t>?</w:t>
      </w:r>
    </w:p>
    <w:p w:rsidRPr="0035536D" w:rsidR="000C2974" w:rsidP="000C2974" w:rsidRDefault="000C2974" w14:paraId="7CF9D263" w14:textId="60BEC619">
      <w:pPr>
        <w:pStyle w:val="ListParagraph"/>
        <w:numPr>
          <w:ilvl w:val="0"/>
          <w:numId w:val="18"/>
        </w:numPr>
        <w:ind w:left="1080"/>
        <w:rPr>
          <w:rFonts w:cs="Times New Roman"/>
        </w:rPr>
      </w:pPr>
      <w:r w:rsidRPr="0035536D">
        <w:rPr>
          <w:rFonts w:cs="Times New Roman"/>
        </w:rPr>
        <w:t xml:space="preserve">Do you receive </w:t>
      </w:r>
      <w:r w:rsidRPr="0035536D" w:rsidR="00FD4D06">
        <w:rPr>
          <w:rFonts w:cs="Times New Roman"/>
        </w:rPr>
        <w:t xml:space="preserve">local or </w:t>
      </w:r>
      <w:r w:rsidRPr="0035536D">
        <w:rPr>
          <w:rFonts w:cs="Times New Roman"/>
        </w:rPr>
        <w:t>county funding?</w:t>
      </w:r>
    </w:p>
    <w:p w:rsidR="000C2974" w:rsidP="000C2974" w:rsidRDefault="000C2974" w14:paraId="170916F4" w14:textId="0786D4AB">
      <w:pPr>
        <w:pStyle w:val="ListParagraph"/>
        <w:numPr>
          <w:ilvl w:val="0"/>
          <w:numId w:val="18"/>
        </w:numPr>
        <w:ind w:left="1080"/>
        <w:rPr>
          <w:rFonts w:cs="Times New Roman"/>
        </w:rPr>
      </w:pPr>
      <w:r w:rsidRPr="0035536D">
        <w:rPr>
          <w:rFonts w:cs="Times New Roman"/>
        </w:rPr>
        <w:t xml:space="preserve">Private </w:t>
      </w:r>
      <w:r w:rsidRPr="0035536D" w:rsidR="00FD4D06">
        <w:rPr>
          <w:rFonts w:cs="Times New Roman"/>
        </w:rPr>
        <w:t xml:space="preserve">or </w:t>
      </w:r>
      <w:r w:rsidRPr="0035536D">
        <w:rPr>
          <w:rFonts w:cs="Times New Roman"/>
        </w:rPr>
        <w:t>foundation funds?</w:t>
      </w:r>
    </w:p>
    <w:p w:rsidRPr="0035536D" w:rsidR="006B1EC2" w:rsidP="000C2974" w:rsidRDefault="006B1EC2" w14:paraId="5A995EF0" w14:textId="0AF9A531">
      <w:pPr>
        <w:pStyle w:val="ListParagraph"/>
        <w:numPr>
          <w:ilvl w:val="0"/>
          <w:numId w:val="18"/>
        </w:numPr>
        <w:ind w:left="1080"/>
        <w:rPr>
          <w:rFonts w:cs="Times New Roman"/>
        </w:rPr>
      </w:pPr>
      <w:r>
        <w:rPr>
          <w:rFonts w:cs="Times New Roman"/>
        </w:rPr>
        <w:t xml:space="preserve">Do any of these funds </w:t>
      </w:r>
      <w:r w:rsidR="00CD3B6E">
        <w:rPr>
          <w:rFonts w:cs="Times New Roman"/>
        </w:rPr>
        <w:t>specifically</w:t>
      </w:r>
      <w:r>
        <w:rPr>
          <w:rFonts w:cs="Times New Roman"/>
        </w:rPr>
        <w:t xml:space="preserve"> support the provision of culturally effective services? </w:t>
      </w:r>
    </w:p>
    <w:p w:rsidR="000C2974" w:rsidP="000C2974" w:rsidRDefault="000C2974" w14:paraId="52C25333" w14:textId="4916B3A8">
      <w:pPr>
        <w:pStyle w:val="ListParagraph"/>
        <w:numPr>
          <w:ilvl w:val="0"/>
          <w:numId w:val="18"/>
        </w:numPr>
        <w:ind w:left="1080"/>
        <w:rPr>
          <w:rFonts w:cs="Times New Roman"/>
        </w:rPr>
      </w:pPr>
      <w:r w:rsidRPr="0035536D">
        <w:rPr>
          <w:rFonts w:cs="Times New Roman"/>
        </w:rPr>
        <w:t>Have there been challenges with stitching together different funding sources, such as the requirements that come with each source?  If yes, what types of challenges?</w:t>
      </w:r>
    </w:p>
    <w:p w:rsidRPr="0035536D" w:rsidR="00B84C44" w:rsidP="000C2974" w:rsidRDefault="00B84C44" w14:paraId="06F70E66" w14:textId="57DE295B">
      <w:pPr>
        <w:pStyle w:val="ListParagraph"/>
        <w:numPr>
          <w:ilvl w:val="0"/>
          <w:numId w:val="18"/>
        </w:numPr>
        <w:ind w:left="1080"/>
        <w:rPr>
          <w:rFonts w:cs="Times New Roman"/>
        </w:rPr>
      </w:pPr>
      <w:r>
        <w:rPr>
          <w:rFonts w:cs="Times New Roman"/>
        </w:rPr>
        <w:t>Is funding a barrier to integrating substance use and human services (</w:t>
      </w:r>
      <w:r w:rsidR="000B101B">
        <w:rPr>
          <w:rFonts w:cs="Times New Roman"/>
        </w:rPr>
        <w:t xml:space="preserve">e.g. </w:t>
      </w:r>
      <w:r>
        <w:rPr>
          <w:rFonts w:cs="Times New Roman"/>
        </w:rPr>
        <w:t>screening, provision, referral,</w:t>
      </w:r>
      <w:r w:rsidR="00A83073">
        <w:rPr>
          <w:rFonts w:cs="Times New Roman"/>
        </w:rPr>
        <w:t xml:space="preserve"> and</w:t>
      </w:r>
      <w:r>
        <w:rPr>
          <w:rFonts w:cs="Times New Roman"/>
        </w:rPr>
        <w:t xml:space="preserve"> follow-up)?</w:t>
      </w:r>
    </w:p>
    <w:p w:rsidRPr="0035536D" w:rsidR="00287301" w:rsidP="00276890" w:rsidRDefault="00287301" w14:paraId="0E51646C" w14:textId="4CC7426B">
      <w:pPr>
        <w:rPr>
          <w:rFonts w:cs="Times New Roman"/>
        </w:rPr>
      </w:pPr>
    </w:p>
    <w:p w:rsidRPr="0035536D" w:rsidR="007F0410" w:rsidP="007F0410" w:rsidRDefault="00276890" w14:paraId="63862B52" w14:textId="09A2DB9C">
      <w:pPr>
        <w:rPr>
          <w:rFonts w:cs="Times New Roman"/>
        </w:rPr>
      </w:pPr>
      <w:r w:rsidRPr="0035536D">
        <w:rPr>
          <w:rFonts w:cs="Times New Roman"/>
        </w:rPr>
        <w:t>1</w:t>
      </w:r>
      <w:r w:rsidRPr="0035536D" w:rsidR="00EB11B0">
        <w:rPr>
          <w:rFonts w:cs="Times New Roman"/>
        </w:rPr>
        <w:t>8</w:t>
      </w:r>
      <w:r w:rsidRPr="0035536D" w:rsidR="00287301">
        <w:rPr>
          <w:rFonts w:cs="Times New Roman"/>
        </w:rPr>
        <w:t xml:space="preserve">. </w:t>
      </w:r>
      <w:r w:rsidRPr="0035536D" w:rsidR="00A36096">
        <w:rPr>
          <w:rFonts w:cs="Times New Roman"/>
          <w:b/>
        </w:rPr>
        <w:t>How do</w:t>
      </w:r>
      <w:r w:rsidRPr="0035536D" w:rsidR="00223F5E">
        <w:rPr>
          <w:rFonts w:cs="Times New Roman"/>
          <w:b/>
        </w:rPr>
        <w:t xml:space="preserve"> individuals </w:t>
      </w:r>
      <w:r w:rsidRPr="0035536D" w:rsidR="00A36096">
        <w:rPr>
          <w:rFonts w:cs="Times New Roman"/>
          <w:b/>
        </w:rPr>
        <w:t>of color</w:t>
      </w:r>
      <w:r w:rsidRPr="0035536D" w:rsidR="00FD4D06">
        <w:rPr>
          <w:rFonts w:cs="Times New Roman"/>
          <w:b/>
        </w:rPr>
        <w:t xml:space="preserve"> with unhealth</w:t>
      </w:r>
      <w:r w:rsidR="000B101B">
        <w:rPr>
          <w:rFonts w:cs="Times New Roman"/>
          <w:b/>
        </w:rPr>
        <w:t>y</w:t>
      </w:r>
      <w:r w:rsidRPr="0035536D" w:rsidR="00FD4D06">
        <w:rPr>
          <w:rFonts w:cs="Times New Roman"/>
          <w:b/>
        </w:rPr>
        <w:t xml:space="preserve"> </w:t>
      </w:r>
      <w:r w:rsidRPr="0035536D" w:rsidR="00223F5E">
        <w:rPr>
          <w:rFonts w:cs="Times New Roman"/>
          <w:b/>
        </w:rPr>
        <w:t>substance</w:t>
      </w:r>
      <w:r w:rsidRPr="0035536D" w:rsidR="00FD4D06">
        <w:rPr>
          <w:rFonts w:cs="Times New Roman"/>
          <w:b/>
        </w:rPr>
        <w:t xml:space="preserve"> use</w:t>
      </w:r>
      <w:r w:rsidRPr="0035536D" w:rsidR="00223F5E">
        <w:rPr>
          <w:rFonts w:cs="Times New Roman"/>
          <w:b/>
        </w:rPr>
        <w:t xml:space="preserve"> typically </w:t>
      </w:r>
      <w:r w:rsidRPr="0035536D" w:rsidR="00A36096">
        <w:rPr>
          <w:rFonts w:cs="Times New Roman"/>
          <w:b/>
        </w:rPr>
        <w:t>enter</w:t>
      </w:r>
      <w:r w:rsidRPr="0035536D" w:rsidR="00223F5E">
        <w:rPr>
          <w:rFonts w:cs="Times New Roman"/>
          <w:b/>
        </w:rPr>
        <w:t xml:space="preserve"> your program?</w:t>
      </w:r>
    </w:p>
    <w:p w:rsidRPr="0035536D" w:rsidR="00287301" w:rsidP="00864568" w:rsidRDefault="00287301" w14:paraId="2D38C973" w14:textId="77777777">
      <w:pPr>
        <w:ind w:left="720"/>
        <w:rPr>
          <w:rFonts w:cs="Times New Roman"/>
          <w:i/>
        </w:rPr>
      </w:pPr>
      <w:r w:rsidRPr="0035536D">
        <w:rPr>
          <w:rFonts w:cs="Times New Roman"/>
          <w:i/>
        </w:rPr>
        <w:t>Possible probes:</w:t>
      </w:r>
    </w:p>
    <w:p w:rsidRPr="0035536D" w:rsidR="008128A1" w:rsidP="00864568" w:rsidRDefault="008128A1" w14:paraId="76950063" w14:textId="77777777">
      <w:pPr>
        <w:pStyle w:val="BodyText"/>
        <w:numPr>
          <w:ilvl w:val="0"/>
          <w:numId w:val="11"/>
        </w:numPr>
        <w:tabs>
          <w:tab w:val="left" w:pos="1311"/>
        </w:tabs>
        <w:ind w:left="1530" w:right="539"/>
        <w:rPr>
          <w:rFonts w:cs="Times New Roman" w:asciiTheme="minorHAnsi" w:hAnsiTheme="minorHAnsi"/>
          <w:sz w:val="22"/>
          <w:szCs w:val="22"/>
        </w:rPr>
      </w:pPr>
      <w:r w:rsidRPr="0035536D">
        <w:rPr>
          <w:rFonts w:cs="Times New Roman" w:asciiTheme="minorHAnsi" w:hAnsiTheme="minorHAnsi"/>
          <w:sz w:val="22"/>
          <w:szCs w:val="22"/>
        </w:rPr>
        <w:t>Do p</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ople volunta</w:t>
      </w:r>
      <w:r w:rsidRPr="0035536D">
        <w:rPr>
          <w:rFonts w:cs="Times New Roman" w:asciiTheme="minorHAnsi" w:hAnsiTheme="minorHAnsi"/>
          <w:spacing w:val="-2"/>
          <w:sz w:val="22"/>
          <w:szCs w:val="22"/>
        </w:rPr>
        <w:t>r</w:t>
      </w:r>
      <w:r w:rsidRPr="0035536D">
        <w:rPr>
          <w:rFonts w:cs="Times New Roman" w:asciiTheme="minorHAnsi" w:hAnsiTheme="minorHAnsi"/>
          <w:sz w:val="22"/>
          <w:szCs w:val="22"/>
        </w:rPr>
        <w:t>i</w:t>
      </w:r>
      <w:r w:rsidRPr="0035536D">
        <w:rPr>
          <w:rFonts w:cs="Times New Roman" w:asciiTheme="minorHAnsi" w:hAnsiTheme="minorHAnsi"/>
          <w:spacing w:val="5"/>
          <w:sz w:val="22"/>
          <w:szCs w:val="22"/>
        </w:rPr>
        <w:t>l</w:t>
      </w:r>
      <w:r w:rsidRPr="0035536D">
        <w:rPr>
          <w:rFonts w:cs="Times New Roman" w:asciiTheme="minorHAnsi" w:hAnsiTheme="minorHAnsi"/>
          <w:sz w:val="22"/>
          <w:szCs w:val="22"/>
        </w:rPr>
        <w:t>y</w:t>
      </w:r>
      <w:r w:rsidRPr="0035536D">
        <w:rPr>
          <w:rFonts w:cs="Times New Roman" w:asciiTheme="minorHAnsi" w:hAnsiTheme="minorHAnsi"/>
          <w:spacing w:val="-5"/>
          <w:sz w:val="22"/>
          <w:szCs w:val="22"/>
        </w:rPr>
        <w:t xml:space="preserve"> </w:t>
      </w:r>
      <w:r w:rsidRPr="0035536D">
        <w:rPr>
          <w:rFonts w:cs="Times New Roman" w:asciiTheme="minorHAnsi" w:hAnsiTheme="minorHAnsi"/>
          <w:sz w:val="22"/>
          <w:szCs w:val="22"/>
        </w:rPr>
        <w:t>s</w:t>
      </w:r>
      <w:r w:rsidRPr="0035536D">
        <w:rPr>
          <w:rFonts w:cs="Times New Roman" w:asciiTheme="minorHAnsi" w:hAnsiTheme="minorHAnsi"/>
          <w:spacing w:val="1"/>
          <w:sz w:val="22"/>
          <w:szCs w:val="22"/>
        </w:rPr>
        <w:t>e</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k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r w:rsidRPr="0035536D">
        <w:rPr>
          <w:rFonts w:cs="Times New Roman" w:asciiTheme="minorHAnsi" w:hAnsiTheme="minorHAnsi"/>
          <w:spacing w:val="4"/>
          <w:sz w:val="22"/>
          <w:szCs w:val="22"/>
        </w:rPr>
        <w:t xml:space="preserve"> </w:t>
      </w:r>
      <w:r w:rsidRPr="0035536D">
        <w:rPr>
          <w:rFonts w:cs="Times New Roman" w:asciiTheme="minorHAnsi" w:hAnsiTheme="minorHAnsi"/>
          <w:sz w:val="22"/>
          <w:szCs w:val="22"/>
        </w:rPr>
        <w:t>A</w:t>
      </w:r>
      <w:r w:rsidRPr="0035536D">
        <w:rPr>
          <w:rFonts w:cs="Times New Roman" w:asciiTheme="minorHAnsi" w:hAnsiTheme="minorHAnsi"/>
          <w:spacing w:val="-2"/>
          <w:sz w:val="22"/>
          <w:szCs w:val="22"/>
        </w:rPr>
        <w:t>r</w:t>
      </w:r>
      <w:r w:rsidRPr="0035536D">
        <w:rPr>
          <w:rFonts w:cs="Times New Roman" w:asciiTheme="minorHAnsi" w:hAnsiTheme="minorHAnsi"/>
          <w:sz w:val="22"/>
          <w:szCs w:val="22"/>
        </w:rPr>
        <w:t>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p</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ople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r</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fer</w:t>
      </w:r>
      <w:r w:rsidRPr="0035536D">
        <w:rPr>
          <w:rFonts w:cs="Times New Roman" w:asciiTheme="minorHAnsi" w:hAnsiTheme="minorHAnsi"/>
          <w:spacing w:val="-2"/>
          <w:sz w:val="22"/>
          <w:szCs w:val="22"/>
        </w:rPr>
        <w:t>r</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w:t>
      </w:r>
      <w:r w:rsidRPr="0035536D">
        <w:rPr>
          <w:rFonts w:cs="Times New Roman" w:asciiTheme="minorHAnsi" w:hAnsiTheme="minorHAnsi"/>
          <w:spacing w:val="2"/>
          <w:sz w:val="22"/>
          <w:szCs w:val="22"/>
        </w:rPr>
        <w:t xml:space="preserve"> </w:t>
      </w:r>
      <w:r w:rsidRPr="0035536D">
        <w:rPr>
          <w:rFonts w:cs="Times New Roman" w:asciiTheme="minorHAnsi" w:hAnsiTheme="minorHAnsi"/>
          <w:sz w:val="22"/>
          <w:szCs w:val="22"/>
        </w:rPr>
        <w:t>for</w:t>
      </w:r>
      <w:r w:rsidRPr="0035536D">
        <w:rPr>
          <w:rFonts w:cs="Times New Roman" w:asciiTheme="minorHAnsi" w:hAnsiTheme="minorHAnsi"/>
          <w:spacing w:val="-2"/>
          <w:sz w:val="22"/>
          <w:szCs w:val="22"/>
        </w:rPr>
        <w:t xml:space="preserve"> </w:t>
      </w:r>
      <w:r w:rsidRPr="0035536D">
        <w:rPr>
          <w:rFonts w:cs="Times New Roman" w:asciiTheme="minorHAnsi" w:hAnsiTheme="minorHAnsi"/>
          <w:sz w:val="22"/>
          <w:szCs w:val="22"/>
        </w:rPr>
        <w:t>s</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rvi</w:t>
      </w:r>
      <w:r w:rsidRPr="0035536D">
        <w:rPr>
          <w:rFonts w:cs="Times New Roman" w:asciiTheme="minorHAnsi" w:hAnsiTheme="minorHAnsi"/>
          <w:spacing w:val="-2"/>
          <w:sz w:val="22"/>
          <w:szCs w:val="22"/>
        </w:rPr>
        <w:t>c</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w:t>
      </w:r>
      <w:r w:rsidRPr="0035536D">
        <w:rPr>
          <w:rFonts w:cs="Times New Roman" w:asciiTheme="minorHAnsi" w:hAnsiTheme="minorHAnsi"/>
          <w:spacing w:val="3"/>
          <w:sz w:val="22"/>
          <w:szCs w:val="22"/>
        </w:rPr>
        <w:t xml:space="preserve"> </w:t>
      </w:r>
      <w:r w:rsidRPr="0035536D">
        <w:rPr>
          <w:rFonts w:cs="Times New Roman" w:asciiTheme="minorHAnsi" w:hAnsiTheme="minorHAnsi"/>
          <w:sz w:val="22"/>
          <w:szCs w:val="22"/>
        </w:rPr>
        <w:t>Do oth</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 xml:space="preserve">r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 xml:space="preserve">ies </w:t>
      </w:r>
      <w:r w:rsidRPr="0035536D">
        <w:rPr>
          <w:rFonts w:cs="Times New Roman" w:asciiTheme="minorHAnsi" w:hAnsiTheme="minorHAnsi"/>
          <w:spacing w:val="1"/>
          <w:sz w:val="22"/>
          <w:szCs w:val="22"/>
        </w:rPr>
        <w:t>o</w:t>
      </w:r>
      <w:r w:rsidRPr="0035536D">
        <w:rPr>
          <w:rFonts w:cs="Times New Roman" w:asciiTheme="minorHAnsi" w:hAnsiTheme="minorHAnsi"/>
          <w:sz w:val="22"/>
          <w:szCs w:val="22"/>
        </w:rPr>
        <w:t>r the</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ourts m</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nd</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te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p>
    <w:p w:rsidRPr="0035536D" w:rsidR="00287301" w:rsidP="00864568" w:rsidRDefault="00287301" w14:paraId="4D3CDE55" w14:textId="77777777">
      <w:pPr>
        <w:pStyle w:val="BodyText"/>
        <w:numPr>
          <w:ilvl w:val="0"/>
          <w:numId w:val="11"/>
        </w:numPr>
        <w:tabs>
          <w:tab w:val="left" w:pos="1311"/>
        </w:tabs>
        <w:spacing w:before="69"/>
        <w:ind w:left="1530" w:right="395"/>
        <w:rPr>
          <w:rFonts w:cs="Times New Roman" w:asciiTheme="minorHAnsi" w:hAnsiTheme="minorHAnsi"/>
          <w:sz w:val="22"/>
          <w:szCs w:val="22"/>
        </w:rPr>
      </w:pPr>
      <w:r w:rsidRPr="0035536D">
        <w:rPr>
          <w:rFonts w:cs="Times New Roman" w:asciiTheme="minorHAnsi" w:hAnsiTheme="minorHAnsi"/>
          <w:sz w:val="22"/>
          <w:szCs w:val="22"/>
        </w:rPr>
        <w:t xml:space="preserve">Is this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ppr</w:t>
      </w:r>
      <w:r w:rsidRPr="0035536D">
        <w:rPr>
          <w:rFonts w:cs="Times New Roman" w:asciiTheme="minorHAnsi" w:hAnsiTheme="minorHAnsi"/>
          <w:spacing w:val="1"/>
          <w:sz w:val="22"/>
          <w:szCs w:val="22"/>
        </w:rPr>
        <w:t>o</w:t>
      </w:r>
      <w:r w:rsidRPr="0035536D">
        <w:rPr>
          <w:rFonts w:cs="Times New Roman" w:asciiTheme="minorHAnsi" w:hAnsiTheme="minorHAnsi"/>
          <w:spacing w:val="-1"/>
          <w:sz w:val="22"/>
          <w:szCs w:val="22"/>
        </w:rPr>
        <w:t>ac</w:t>
      </w:r>
      <w:r w:rsidRPr="0035536D">
        <w:rPr>
          <w:rFonts w:cs="Times New Roman" w:asciiTheme="minorHAnsi" w:hAnsiTheme="minorHAnsi"/>
          <w:sz w:val="22"/>
          <w:szCs w:val="22"/>
        </w:rPr>
        <w:t>h</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 xml:space="preserve">the </w:t>
      </w:r>
      <w:r w:rsidRPr="0035536D">
        <w:rPr>
          <w:rFonts w:cs="Times New Roman" w:asciiTheme="minorHAnsi" w:hAnsiTheme="minorHAnsi"/>
          <w:spacing w:val="1"/>
          <w:sz w:val="22"/>
          <w:szCs w:val="22"/>
        </w:rPr>
        <w:t>s</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me</w:t>
      </w:r>
      <w:r w:rsidRPr="0035536D">
        <w:rPr>
          <w:rFonts w:cs="Times New Roman" w:asciiTheme="minorHAnsi" w:hAnsiTheme="minorHAnsi"/>
          <w:spacing w:val="1"/>
          <w:sz w:val="22"/>
          <w:szCs w:val="22"/>
        </w:rPr>
        <w:t xml:space="preserve">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s or di</w:t>
      </w:r>
      <w:r w:rsidRPr="0035536D">
        <w:rPr>
          <w:rFonts w:cs="Times New Roman" w:asciiTheme="minorHAnsi" w:hAnsiTheme="minorHAnsi"/>
          <w:spacing w:val="-1"/>
          <w:sz w:val="22"/>
          <w:szCs w:val="22"/>
        </w:rPr>
        <w:t>f</w:t>
      </w:r>
      <w:r w:rsidRPr="0035536D">
        <w:rPr>
          <w:rFonts w:cs="Times New Roman" w:asciiTheme="minorHAnsi" w:hAnsiTheme="minorHAnsi"/>
          <w:sz w:val="22"/>
          <w:szCs w:val="22"/>
        </w:rPr>
        <w:t>fer</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nt f</w:t>
      </w:r>
      <w:r w:rsidRPr="0035536D">
        <w:rPr>
          <w:rFonts w:cs="Times New Roman" w:asciiTheme="minorHAnsi" w:hAnsiTheme="minorHAnsi"/>
          <w:spacing w:val="-1"/>
          <w:sz w:val="22"/>
          <w:szCs w:val="22"/>
        </w:rPr>
        <w:t>r</w:t>
      </w:r>
      <w:r w:rsidRPr="0035536D">
        <w:rPr>
          <w:rFonts w:cs="Times New Roman" w:asciiTheme="minorHAnsi" w:hAnsiTheme="minorHAnsi"/>
          <w:sz w:val="22"/>
          <w:szCs w:val="22"/>
        </w:rPr>
        <w:t>om h</w:t>
      </w:r>
      <w:r w:rsidRPr="0035536D">
        <w:rPr>
          <w:rFonts w:cs="Times New Roman" w:asciiTheme="minorHAnsi" w:hAnsiTheme="minorHAnsi"/>
          <w:spacing w:val="2"/>
          <w:sz w:val="22"/>
          <w:szCs w:val="22"/>
        </w:rPr>
        <w:t>o</w:t>
      </w:r>
      <w:r w:rsidRPr="0035536D">
        <w:rPr>
          <w:rFonts w:cs="Times New Roman" w:asciiTheme="minorHAnsi" w:hAnsiTheme="minorHAnsi"/>
          <w:sz w:val="22"/>
          <w:szCs w:val="22"/>
        </w:rPr>
        <w:t>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othe</w:t>
      </w:r>
      <w:r w:rsidRPr="0035536D">
        <w:rPr>
          <w:rFonts w:cs="Times New Roman" w:asciiTheme="minorHAnsi" w:hAnsiTheme="minorHAnsi"/>
          <w:spacing w:val="-2"/>
          <w:sz w:val="22"/>
          <w:szCs w:val="22"/>
        </w:rPr>
        <w:t>r</w:t>
      </w:r>
      <w:r w:rsidRPr="0035536D">
        <w:rPr>
          <w:rFonts w:cs="Times New Roman" w:asciiTheme="minorHAnsi" w:hAnsiTheme="minorHAnsi"/>
          <w:sz w:val="22"/>
          <w:szCs w:val="22"/>
        </w:rPr>
        <w:t>s in the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e</w:t>
      </w:r>
      <w:r w:rsidRPr="0035536D">
        <w:rPr>
          <w:rFonts w:cs="Times New Roman" w:asciiTheme="minorHAnsi" w:hAnsiTheme="minorHAnsi"/>
          <w:spacing w:val="1"/>
          <w:sz w:val="22"/>
          <w:szCs w:val="22"/>
        </w:rPr>
        <w:t>r</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l po</w:t>
      </w:r>
      <w:r w:rsidRPr="0035536D">
        <w:rPr>
          <w:rFonts w:cs="Times New Roman" w:asciiTheme="minorHAnsi" w:hAnsiTheme="minorHAnsi"/>
          <w:spacing w:val="2"/>
          <w:sz w:val="22"/>
          <w:szCs w:val="22"/>
        </w:rPr>
        <w:t>p</w:t>
      </w:r>
      <w:r w:rsidRPr="0035536D">
        <w:rPr>
          <w:rFonts w:cs="Times New Roman" w:asciiTheme="minorHAnsi" w:hAnsiTheme="minorHAnsi"/>
          <w:sz w:val="22"/>
          <w:szCs w:val="22"/>
        </w:rPr>
        <w:t xml:space="preserve">ulation </w:t>
      </w:r>
      <w:r w:rsidRPr="0035536D">
        <w:rPr>
          <w:rFonts w:cs="Times New Roman" w:asciiTheme="minorHAnsi" w:hAnsiTheme="minorHAnsi"/>
          <w:spacing w:val="-3"/>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t</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onn</w:t>
      </w:r>
      <w:r w:rsidRPr="0035536D">
        <w:rPr>
          <w:rFonts w:cs="Times New Roman" w:asciiTheme="minorHAnsi" w:hAnsiTheme="minorHAnsi"/>
          <w:spacing w:val="-1"/>
          <w:sz w:val="22"/>
          <w:szCs w:val="22"/>
        </w:rPr>
        <w:t>ec</w:t>
      </w:r>
      <w:r w:rsidRPr="0035536D">
        <w:rPr>
          <w:rFonts w:cs="Times New Roman" w:asciiTheme="minorHAnsi" w:hAnsiTheme="minorHAnsi"/>
          <w:spacing w:val="2"/>
          <w:sz w:val="22"/>
          <w:szCs w:val="22"/>
        </w:rPr>
        <w:t>t</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 to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2"/>
          <w:sz w:val="22"/>
          <w:szCs w:val="22"/>
        </w:rPr>
        <w:t>t</w:t>
      </w:r>
      <w:r w:rsidRPr="0035536D">
        <w:rPr>
          <w:rFonts w:cs="Times New Roman" w:asciiTheme="minorHAnsi" w:hAnsiTheme="minorHAnsi"/>
          <w:sz w:val="22"/>
          <w:szCs w:val="22"/>
        </w:rPr>
        <w:t>?</w:t>
      </w:r>
    </w:p>
    <w:p w:rsidRPr="0035536D" w:rsidR="00276890" w:rsidP="00276890" w:rsidRDefault="00287301" w14:paraId="292DBE6D" w14:textId="77777777">
      <w:pPr>
        <w:pStyle w:val="BodyText"/>
        <w:numPr>
          <w:ilvl w:val="0"/>
          <w:numId w:val="11"/>
        </w:numPr>
        <w:tabs>
          <w:tab w:val="left" w:pos="1311"/>
        </w:tabs>
        <w:ind w:left="1530" w:right="540"/>
        <w:rPr>
          <w:rFonts w:cs="Times New Roman" w:asciiTheme="minorHAnsi" w:hAnsiTheme="minorHAnsi"/>
          <w:sz w:val="22"/>
          <w:szCs w:val="22"/>
        </w:rPr>
      </w:pPr>
      <w:r w:rsidRPr="0035536D">
        <w:rPr>
          <w:rFonts w:cs="Times New Roman" w:asciiTheme="minorHAnsi" w:hAnsiTheme="minorHAnsi"/>
          <w:spacing w:val="-4"/>
          <w:sz w:val="22"/>
          <w:szCs w:val="22"/>
        </w:rPr>
        <w:t>I</w:t>
      </w:r>
      <w:r w:rsidRPr="0035536D">
        <w:rPr>
          <w:rFonts w:cs="Times New Roman" w:asciiTheme="minorHAnsi" w:hAnsiTheme="minorHAnsi"/>
          <w:sz w:val="22"/>
          <w:szCs w:val="22"/>
        </w:rPr>
        <w:t>s th</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re</w:t>
      </w:r>
      <w:r w:rsidRPr="0035536D">
        <w:rPr>
          <w:rFonts w:cs="Times New Roman" w:asciiTheme="minorHAnsi" w:hAnsiTheme="minorHAnsi"/>
          <w:spacing w:val="-2"/>
          <w:sz w:val="22"/>
          <w:szCs w:val="22"/>
        </w:rPr>
        <w:t xml:space="preserve"> </w:t>
      </w:r>
      <w:r w:rsidRPr="0035536D">
        <w:rPr>
          <w:rFonts w:cs="Times New Roman" w:asciiTheme="minorHAnsi" w:hAnsiTheme="minorHAnsi"/>
          <w:sz w:val="22"/>
          <w:szCs w:val="22"/>
        </w:rPr>
        <w:t>of</w:t>
      </w:r>
      <w:r w:rsidRPr="0035536D">
        <w:rPr>
          <w:rFonts w:cs="Times New Roman" w:asciiTheme="minorHAnsi" w:hAnsiTheme="minorHAnsi"/>
          <w:spacing w:val="1"/>
          <w:sz w:val="22"/>
          <w:szCs w:val="22"/>
        </w:rPr>
        <w:t>t</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 a</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man</w:t>
      </w:r>
      <w:r w:rsidRPr="0035536D">
        <w:rPr>
          <w:rFonts w:cs="Times New Roman" w:asciiTheme="minorHAnsi" w:hAnsiTheme="minorHAnsi"/>
          <w:spacing w:val="1"/>
          <w:sz w:val="22"/>
          <w:szCs w:val="22"/>
        </w:rPr>
        <w:t>d</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 xml:space="preserve">te from </w:t>
      </w:r>
      <w:r w:rsidRPr="0035536D">
        <w:rPr>
          <w:rFonts w:cs="Times New Roman" w:asciiTheme="minorHAnsi" w:hAnsiTheme="minorHAnsi"/>
          <w:spacing w:val="-2"/>
          <w:sz w:val="22"/>
          <w:szCs w:val="22"/>
        </w:rPr>
        <w:t>c</w:t>
      </w:r>
      <w:r w:rsidRPr="0035536D">
        <w:rPr>
          <w:rFonts w:cs="Times New Roman" w:asciiTheme="minorHAnsi" w:hAnsiTheme="minorHAnsi"/>
          <w:sz w:val="22"/>
          <w:szCs w:val="22"/>
        </w:rPr>
        <w:t>hild welf</w:t>
      </w:r>
      <w:r w:rsidRPr="0035536D">
        <w:rPr>
          <w:rFonts w:cs="Times New Roman" w:asciiTheme="minorHAnsi" w:hAnsiTheme="minorHAnsi"/>
          <w:spacing w:val="-2"/>
          <w:sz w:val="22"/>
          <w:szCs w:val="22"/>
        </w:rPr>
        <w:t>a</w:t>
      </w:r>
      <w:r w:rsidRPr="0035536D">
        <w:rPr>
          <w:rFonts w:cs="Times New Roman" w:asciiTheme="minorHAnsi" w:hAnsiTheme="minorHAnsi"/>
          <w:spacing w:val="1"/>
          <w:sz w:val="22"/>
          <w:szCs w:val="22"/>
        </w:rPr>
        <w:t>r</w:t>
      </w:r>
      <w:r w:rsidRPr="0035536D">
        <w:rPr>
          <w:rFonts w:cs="Times New Roman" w:asciiTheme="minorHAnsi" w:hAnsiTheme="minorHAnsi"/>
          <w:sz w:val="22"/>
          <w:szCs w:val="22"/>
        </w:rPr>
        <w:t>e</w:t>
      </w:r>
      <w:r w:rsidRPr="0035536D">
        <w:rPr>
          <w:rFonts w:cs="Times New Roman" w:asciiTheme="minorHAnsi" w:hAnsiTheme="minorHAnsi"/>
          <w:spacing w:val="-1"/>
          <w:sz w:val="22"/>
          <w:szCs w:val="22"/>
        </w:rPr>
        <w:t xml:space="preserve">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c</w:t>
      </w:r>
      <w:r w:rsidRPr="0035536D">
        <w:rPr>
          <w:rFonts w:cs="Times New Roman" w:asciiTheme="minorHAnsi" w:hAnsiTheme="minorHAnsi"/>
          <w:spacing w:val="2"/>
          <w:sz w:val="22"/>
          <w:szCs w:val="22"/>
        </w:rPr>
        <w:t>i</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 or oth</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r leg</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l autho</w:t>
      </w:r>
      <w:r w:rsidRPr="0035536D">
        <w:rPr>
          <w:rFonts w:cs="Times New Roman" w:asciiTheme="minorHAnsi" w:hAnsiTheme="minorHAnsi"/>
          <w:spacing w:val="-1"/>
          <w:sz w:val="22"/>
          <w:szCs w:val="22"/>
        </w:rPr>
        <w:t>r</w:t>
      </w:r>
      <w:r w:rsidRPr="0035536D">
        <w:rPr>
          <w:rFonts w:cs="Times New Roman" w:asciiTheme="minorHAnsi" w:hAnsiTheme="minorHAnsi"/>
          <w:sz w:val="22"/>
          <w:szCs w:val="22"/>
        </w:rPr>
        <w:t xml:space="preserve">ities </w:t>
      </w:r>
      <w:r w:rsidRPr="0035536D">
        <w:rPr>
          <w:rFonts w:cs="Times New Roman" w:asciiTheme="minorHAnsi" w:hAnsiTheme="minorHAnsi"/>
          <w:spacing w:val="-1"/>
          <w:sz w:val="22"/>
          <w:szCs w:val="22"/>
        </w:rPr>
        <w:t>f</w:t>
      </w:r>
      <w:r w:rsidRPr="0035536D">
        <w:rPr>
          <w:rFonts w:cs="Times New Roman" w:asciiTheme="minorHAnsi" w:hAnsiTheme="minorHAnsi"/>
          <w:sz w:val="22"/>
          <w:szCs w:val="22"/>
        </w:rPr>
        <w:t>or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r w:rsidRPr="0035536D">
        <w:rPr>
          <w:rFonts w:cs="Times New Roman" w:asciiTheme="minorHAnsi" w:hAnsiTheme="minorHAnsi"/>
          <w:spacing w:val="4"/>
          <w:sz w:val="22"/>
          <w:szCs w:val="22"/>
        </w:rPr>
        <w:t xml:space="preserve"> </w:t>
      </w:r>
      <w:r w:rsidRPr="0035536D">
        <w:rPr>
          <w:rFonts w:cs="Times New Roman" w:asciiTheme="minorHAnsi" w:hAnsiTheme="minorHAnsi"/>
          <w:spacing w:val="-4"/>
          <w:sz w:val="22"/>
          <w:szCs w:val="22"/>
        </w:rPr>
        <w:t>I</w:t>
      </w:r>
      <w:r w:rsidRPr="0035536D">
        <w:rPr>
          <w:rFonts w:cs="Times New Roman" w:asciiTheme="minorHAnsi" w:hAnsiTheme="minorHAnsi"/>
          <w:sz w:val="22"/>
          <w:szCs w:val="22"/>
        </w:rPr>
        <w:t>f so, how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do</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 that influ</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tre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r w:rsidRPr="0035536D">
        <w:rPr>
          <w:rFonts w:cs="Times New Roman" w:asciiTheme="minorHAnsi" w:hAnsiTheme="minorHAnsi"/>
          <w:spacing w:val="5"/>
          <w:sz w:val="22"/>
          <w:szCs w:val="22"/>
        </w:rPr>
        <w:t xml:space="preserve"> </w:t>
      </w:r>
      <w:r w:rsidRPr="0035536D">
        <w:rPr>
          <w:rFonts w:cs="Times New Roman" w:asciiTheme="minorHAnsi" w:hAnsiTheme="minorHAnsi"/>
          <w:spacing w:val="-1"/>
          <w:sz w:val="22"/>
          <w:szCs w:val="22"/>
        </w:rPr>
        <w:t>ac</w:t>
      </w:r>
      <w:r w:rsidRPr="0035536D">
        <w:rPr>
          <w:rFonts w:cs="Times New Roman" w:asciiTheme="minorHAnsi" w:hAnsiTheme="minorHAnsi"/>
          <w:spacing w:val="1"/>
          <w:sz w:val="22"/>
          <w:szCs w:val="22"/>
        </w:rPr>
        <w:t>c</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ss, outcom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 xml:space="preserve">s,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nd t</w:t>
      </w:r>
      <w:r w:rsidRPr="0035536D">
        <w:rPr>
          <w:rFonts w:cs="Times New Roman" w:asciiTheme="minorHAnsi" w:hAnsiTheme="minorHAnsi"/>
          <w:spacing w:val="2"/>
          <w:sz w:val="22"/>
          <w:szCs w:val="22"/>
        </w:rPr>
        <w:t>h</w:t>
      </w:r>
      <w:r w:rsidRPr="0035536D">
        <w:rPr>
          <w:rFonts w:cs="Times New Roman" w:asciiTheme="minorHAnsi" w:hAnsiTheme="minorHAnsi"/>
          <w:sz w:val="22"/>
          <w:szCs w:val="22"/>
        </w:rPr>
        <w:t>e lik</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lihood of</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r</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laps</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w:t>
      </w:r>
    </w:p>
    <w:p w:rsidRPr="0035536D" w:rsidR="00A36096" w:rsidP="00276890" w:rsidRDefault="00A36096" w14:paraId="79C689B7" w14:textId="5AEF29D2">
      <w:pPr>
        <w:pStyle w:val="BodyText"/>
        <w:numPr>
          <w:ilvl w:val="0"/>
          <w:numId w:val="11"/>
        </w:numPr>
        <w:tabs>
          <w:tab w:val="left" w:pos="1311"/>
        </w:tabs>
        <w:ind w:left="1530" w:right="540"/>
        <w:rPr>
          <w:rFonts w:cs="Times New Roman" w:asciiTheme="minorHAnsi" w:hAnsiTheme="minorHAnsi"/>
          <w:sz w:val="22"/>
          <w:szCs w:val="22"/>
        </w:rPr>
      </w:pPr>
      <w:r w:rsidRPr="0035536D">
        <w:rPr>
          <w:rFonts w:cs="Times New Roman" w:asciiTheme="minorHAnsi" w:hAnsiTheme="minorHAnsi"/>
          <w:sz w:val="22"/>
          <w:szCs w:val="22"/>
        </w:rPr>
        <w:t>Is the entry point to services through your model typically through substance use treatment or through human services?  Is there a “no wrong door” approach?</w:t>
      </w:r>
    </w:p>
    <w:p w:rsidRPr="0035536D" w:rsidR="00276890" w:rsidP="00276890" w:rsidRDefault="00276890" w14:paraId="336AD2B3" w14:textId="2E68E2C4">
      <w:pPr>
        <w:pStyle w:val="BodyText"/>
        <w:numPr>
          <w:ilvl w:val="0"/>
          <w:numId w:val="11"/>
        </w:numPr>
        <w:tabs>
          <w:tab w:val="left" w:pos="1311"/>
        </w:tabs>
        <w:ind w:left="1530" w:right="540"/>
        <w:rPr>
          <w:rFonts w:cs="Times New Roman" w:asciiTheme="minorHAnsi" w:hAnsiTheme="minorHAnsi"/>
          <w:sz w:val="22"/>
          <w:szCs w:val="22"/>
        </w:rPr>
      </w:pPr>
      <w:r w:rsidRPr="0035536D">
        <w:rPr>
          <w:rFonts w:cs="Times New Roman" w:asciiTheme="minorHAnsi" w:hAnsiTheme="minorHAnsi"/>
          <w:sz w:val="22"/>
          <w:szCs w:val="22"/>
        </w:rPr>
        <w:t>Do you conduct any outreach to communities of color? Does your outreach differ by racial/ethnic group and compared to the general population?</w:t>
      </w:r>
    </w:p>
    <w:p w:rsidRPr="0035536D" w:rsidR="00276890" w:rsidP="00276890" w:rsidRDefault="00276890" w14:paraId="39ACC56A" w14:textId="3583C759">
      <w:pPr>
        <w:pStyle w:val="ListParagraph"/>
        <w:ind w:left="1440"/>
        <w:rPr>
          <w:rFonts w:eastAsia="Times New Roman" w:cs="Times New Roman"/>
        </w:rPr>
      </w:pPr>
    </w:p>
    <w:p w:rsidRPr="0035536D" w:rsidR="008128A1" w:rsidP="007F0410" w:rsidRDefault="00276890" w14:paraId="5E862819" w14:textId="64781223">
      <w:pPr>
        <w:rPr>
          <w:rFonts w:cs="Times New Roman"/>
        </w:rPr>
      </w:pPr>
      <w:r w:rsidRPr="0035536D">
        <w:rPr>
          <w:rFonts w:cs="Times New Roman"/>
        </w:rPr>
        <w:t>1</w:t>
      </w:r>
      <w:r w:rsidRPr="0035536D" w:rsidR="00EB11B0">
        <w:rPr>
          <w:rFonts w:cs="Times New Roman"/>
        </w:rPr>
        <w:t>9</w:t>
      </w:r>
      <w:r w:rsidRPr="0035536D" w:rsidR="00223F5E">
        <w:rPr>
          <w:rFonts w:cs="Times New Roman"/>
        </w:rPr>
        <w:t xml:space="preserve">. </w:t>
      </w:r>
      <w:r w:rsidRPr="0035536D" w:rsidR="008128A1">
        <w:rPr>
          <w:rFonts w:cs="Times New Roman"/>
          <w:b/>
        </w:rPr>
        <w:t xml:space="preserve">Among those who </w:t>
      </w:r>
      <w:r w:rsidR="000B101B">
        <w:rPr>
          <w:rFonts w:cs="Times New Roman"/>
          <w:b/>
        </w:rPr>
        <w:t>engage in</w:t>
      </w:r>
      <w:r w:rsidRPr="0035536D" w:rsidR="008128A1">
        <w:rPr>
          <w:rFonts w:cs="Times New Roman"/>
          <w:b/>
        </w:rPr>
        <w:t xml:space="preserve"> treatment</w:t>
      </w:r>
      <w:r w:rsidR="000B101B">
        <w:rPr>
          <w:rFonts w:cs="Times New Roman"/>
          <w:b/>
        </w:rPr>
        <w:t xml:space="preserve"> for substance use</w:t>
      </w:r>
      <w:r w:rsidRPr="0035536D" w:rsidR="008128A1">
        <w:rPr>
          <w:rFonts w:cs="Times New Roman"/>
          <w:b/>
        </w:rPr>
        <w:t>,</w:t>
      </w:r>
      <w:r w:rsidR="000B101B">
        <w:rPr>
          <w:rFonts w:cs="Times New Roman"/>
          <w:b/>
        </w:rPr>
        <w:t xml:space="preserve"> how would you characterize the typical treatment (for different types of substance use, e.g. alcohol use disorder, opioid use disorder, methamphetamine use disorder, etc</w:t>
      </w:r>
      <w:r w:rsidR="00CD6630">
        <w:rPr>
          <w:rFonts w:cs="Times New Roman"/>
          <w:b/>
        </w:rPr>
        <w:t>.</w:t>
      </w:r>
      <w:r w:rsidR="000B101B">
        <w:rPr>
          <w:rFonts w:cs="Times New Roman"/>
          <w:b/>
        </w:rPr>
        <w:t>)</w:t>
      </w:r>
      <w:r w:rsidRPr="0035536D" w:rsidR="008128A1">
        <w:rPr>
          <w:rFonts w:cs="Times New Roman"/>
          <w:b/>
        </w:rPr>
        <w:t>?</w:t>
      </w:r>
    </w:p>
    <w:p w:rsidRPr="0035536D" w:rsidR="008128A1" w:rsidP="00864568" w:rsidRDefault="008128A1" w14:paraId="5BBD2B7C" w14:textId="77777777">
      <w:pPr>
        <w:ind w:left="720"/>
        <w:rPr>
          <w:rFonts w:cs="Times New Roman"/>
          <w:i/>
        </w:rPr>
      </w:pPr>
      <w:r w:rsidRPr="0035536D">
        <w:rPr>
          <w:rFonts w:cs="Times New Roman"/>
          <w:i/>
        </w:rPr>
        <w:t>Possible probes:</w:t>
      </w:r>
    </w:p>
    <w:p w:rsidR="00C10F7E" w:rsidP="00864568" w:rsidRDefault="00C10F7E" w14:paraId="29453987" w14:textId="3A86D6B5">
      <w:pPr>
        <w:pStyle w:val="ListParagraph"/>
        <w:numPr>
          <w:ilvl w:val="0"/>
          <w:numId w:val="12"/>
        </w:numPr>
        <w:ind w:left="1440"/>
        <w:rPr>
          <w:rFonts w:cs="Times New Roman"/>
        </w:rPr>
      </w:pPr>
      <w:r>
        <w:rPr>
          <w:rFonts w:cs="Times New Roman"/>
        </w:rPr>
        <w:lastRenderedPageBreak/>
        <w:t>Approximately how long are clients engaged in treatment?</w:t>
      </w:r>
      <w:r w:rsidR="006B1EC2">
        <w:rPr>
          <w:rFonts w:cs="Times New Roman"/>
        </w:rPr>
        <w:t xml:space="preserve"> Do clients remain in treatment for the recommended time period? </w:t>
      </w:r>
    </w:p>
    <w:p w:rsidR="006B1EC2" w:rsidP="00864568" w:rsidRDefault="006B1EC2" w14:paraId="61E7C022" w14:textId="33DCAAB5">
      <w:pPr>
        <w:pStyle w:val="ListParagraph"/>
        <w:numPr>
          <w:ilvl w:val="0"/>
          <w:numId w:val="12"/>
        </w:numPr>
        <w:ind w:left="1440"/>
        <w:rPr>
          <w:rFonts w:cs="Times New Roman"/>
        </w:rPr>
      </w:pPr>
      <w:r>
        <w:rPr>
          <w:rFonts w:cs="Times New Roman"/>
        </w:rPr>
        <w:t>Are there effective transitions from one level of treatment to another</w:t>
      </w:r>
      <w:r w:rsidR="00CD6630">
        <w:rPr>
          <w:rFonts w:cs="Times New Roman"/>
        </w:rPr>
        <w:t xml:space="preserve"> </w:t>
      </w:r>
      <w:r w:rsidR="00CD3B6E">
        <w:rPr>
          <w:rFonts w:cs="Times New Roman"/>
        </w:rPr>
        <w:t>(</w:t>
      </w:r>
      <w:r>
        <w:rPr>
          <w:rFonts w:cs="Times New Roman"/>
        </w:rPr>
        <w:t>i.e.</w:t>
      </w:r>
      <w:r w:rsidR="00CD3B6E">
        <w:rPr>
          <w:rFonts w:cs="Times New Roman"/>
        </w:rPr>
        <w:t xml:space="preserve"> </w:t>
      </w:r>
      <w:r w:rsidR="00BB6769">
        <w:rPr>
          <w:rFonts w:cs="Times New Roman"/>
        </w:rPr>
        <w:t>residential to intensive outpatient to outpatient etc.</w:t>
      </w:r>
      <w:r w:rsidR="00CD3B6E">
        <w:rPr>
          <w:rFonts w:cs="Times New Roman"/>
        </w:rPr>
        <w:t xml:space="preserve">)? </w:t>
      </w:r>
      <w:r w:rsidR="00BB6769">
        <w:rPr>
          <w:rFonts w:cs="Times New Roman"/>
        </w:rPr>
        <w:t xml:space="preserve"> Does this differ by race or ethnicity? </w:t>
      </w:r>
    </w:p>
    <w:p w:rsidR="00C10F7E" w:rsidP="00864568" w:rsidRDefault="00C10F7E" w14:paraId="47D17849" w14:textId="04FB4646">
      <w:pPr>
        <w:pStyle w:val="ListParagraph"/>
        <w:numPr>
          <w:ilvl w:val="0"/>
          <w:numId w:val="12"/>
        </w:numPr>
        <w:ind w:left="1440"/>
        <w:rPr>
          <w:rFonts w:cs="Times New Roman"/>
        </w:rPr>
      </w:pPr>
      <w:r>
        <w:rPr>
          <w:rFonts w:cs="Times New Roman"/>
        </w:rPr>
        <w:t>Are there any conditions related to continuing in treatment (e.g. urine screen, etc</w:t>
      </w:r>
      <w:r w:rsidR="00CD3B6E">
        <w:rPr>
          <w:rFonts w:cs="Times New Roman"/>
        </w:rPr>
        <w:t>.</w:t>
      </w:r>
      <w:r>
        <w:rPr>
          <w:rFonts w:cs="Times New Roman"/>
        </w:rPr>
        <w:t>)?</w:t>
      </w:r>
    </w:p>
    <w:p w:rsidRPr="0035536D" w:rsidR="008128A1" w:rsidP="00864568" w:rsidRDefault="00CD6630" w14:paraId="033A1D2D" w14:textId="72C8E8FC">
      <w:pPr>
        <w:pStyle w:val="ListParagraph"/>
        <w:numPr>
          <w:ilvl w:val="0"/>
          <w:numId w:val="12"/>
        </w:numPr>
        <w:ind w:left="1440"/>
        <w:rPr>
          <w:rFonts w:cs="Times New Roman"/>
        </w:rPr>
      </w:pPr>
      <w:r>
        <w:rPr>
          <w:rFonts w:cs="Times New Roman"/>
        </w:rPr>
        <w:t>Approximately what portion</w:t>
      </w:r>
      <w:r w:rsidR="00BB6769">
        <w:rPr>
          <w:rFonts w:cs="Times New Roman"/>
        </w:rPr>
        <w:t xml:space="preserve"> </w:t>
      </w:r>
      <w:r w:rsidR="00CD3B6E">
        <w:rPr>
          <w:rFonts w:cs="Times New Roman"/>
        </w:rPr>
        <w:t>r</w:t>
      </w:r>
      <w:r w:rsidR="00BB6769">
        <w:rPr>
          <w:rFonts w:cs="Times New Roman"/>
        </w:rPr>
        <w:t>emain in your programming for the clinically recommended period of time? Is there pressure to have people leave treatment or “graduate?”</w:t>
      </w:r>
      <w:r w:rsidR="00CD3B6E">
        <w:rPr>
          <w:rFonts w:cs="Times New Roman"/>
        </w:rPr>
        <w:t xml:space="preserve"> </w:t>
      </w:r>
      <w:r w:rsidR="00BB6769">
        <w:rPr>
          <w:rFonts w:cs="Times New Roman"/>
        </w:rPr>
        <w:t xml:space="preserve">If so, why? What happens when they leave? </w:t>
      </w:r>
    </w:p>
    <w:p w:rsidRPr="0035536D" w:rsidR="008128A1" w:rsidP="00864568" w:rsidRDefault="008128A1" w14:paraId="677DF4C1" w14:textId="19666F24">
      <w:pPr>
        <w:pStyle w:val="ListParagraph"/>
        <w:numPr>
          <w:ilvl w:val="0"/>
          <w:numId w:val="12"/>
        </w:numPr>
        <w:ind w:left="1440"/>
        <w:rPr>
          <w:rFonts w:cs="Times New Roman"/>
        </w:rPr>
      </w:pPr>
      <w:r w:rsidRPr="0035536D">
        <w:rPr>
          <w:rFonts w:cs="Times New Roman"/>
        </w:rPr>
        <w:t>Does this differ by racial/ethnic group, and compared to non-minorities?</w:t>
      </w:r>
    </w:p>
    <w:p w:rsidR="008128A1" w:rsidP="00864568" w:rsidRDefault="008128A1" w14:paraId="66236CCD" w14:textId="102E01AE">
      <w:pPr>
        <w:pStyle w:val="ListParagraph"/>
        <w:numPr>
          <w:ilvl w:val="0"/>
          <w:numId w:val="12"/>
        </w:numPr>
        <w:ind w:left="1440"/>
        <w:rPr>
          <w:rFonts w:cs="Times New Roman"/>
        </w:rPr>
      </w:pPr>
      <w:r w:rsidRPr="0035536D">
        <w:rPr>
          <w:rFonts w:cs="Times New Roman"/>
        </w:rPr>
        <w:t>What factors affect treatment retention for communities of color?</w:t>
      </w:r>
    </w:p>
    <w:p w:rsidRPr="0035536D" w:rsidR="00C10F7E" w:rsidP="00864568" w:rsidRDefault="00C10F7E" w14:paraId="50031F6A" w14:textId="67DAAB3B">
      <w:pPr>
        <w:pStyle w:val="ListParagraph"/>
        <w:numPr>
          <w:ilvl w:val="0"/>
          <w:numId w:val="12"/>
        </w:numPr>
        <w:ind w:left="1440"/>
        <w:rPr>
          <w:rFonts w:cs="Times New Roman"/>
        </w:rPr>
      </w:pPr>
      <w:commentRangeStart w:id="98"/>
      <w:r>
        <w:rPr>
          <w:rFonts w:cs="Times New Roman"/>
          <w:vanish/>
        </w:rPr>
        <w:t>elated to ny conditions on continuing in treatment (e.g. urine screen, etc)?elow..</w:t>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commentRangeEnd w:id="98"/>
      <w:r w:rsidR="00DB08E0">
        <w:rPr>
          <w:rStyle w:val="CommentReference"/>
        </w:rPr>
        <w:commentReference w:id="98"/>
      </w:r>
      <w:r w:rsidR="007518C8">
        <w:rPr>
          <w:rFonts w:cs="Times New Roman"/>
        </w:rPr>
        <w:t xml:space="preserve">What </w:t>
      </w:r>
      <w:r w:rsidR="006150F7">
        <w:rPr>
          <w:rFonts w:cs="Times New Roman"/>
        </w:rPr>
        <w:t xml:space="preserve">types of </w:t>
      </w:r>
      <w:r w:rsidR="007518C8">
        <w:rPr>
          <w:rFonts w:cs="Times New Roman"/>
        </w:rPr>
        <w:t xml:space="preserve">culturally effective care strategies </w:t>
      </w:r>
      <w:r w:rsidR="006150F7">
        <w:rPr>
          <w:rFonts w:cs="Times New Roman"/>
        </w:rPr>
        <w:t xml:space="preserve">do you use to </w:t>
      </w:r>
      <w:r w:rsidR="007518C8">
        <w:rPr>
          <w:rFonts w:cs="Times New Roman"/>
        </w:rPr>
        <w:t xml:space="preserve">improve treatment </w:t>
      </w:r>
      <w:r w:rsidR="00BB6769">
        <w:rPr>
          <w:rFonts w:cs="Times New Roman"/>
        </w:rPr>
        <w:t xml:space="preserve">engagement and </w:t>
      </w:r>
      <w:r w:rsidR="007518C8">
        <w:rPr>
          <w:rFonts w:cs="Times New Roman"/>
        </w:rPr>
        <w:t>retention for racial/ethnic populations?</w:t>
      </w:r>
    </w:p>
    <w:p w:rsidRPr="0035536D" w:rsidR="005F2176" w:rsidP="005F2176" w:rsidRDefault="003D6DFC" w14:paraId="5FCE1198" w14:textId="09C27692">
      <w:pPr>
        <w:rPr>
          <w:rFonts w:cs="Times New Roman"/>
          <w:b/>
        </w:rPr>
      </w:pPr>
      <w:r w:rsidRPr="0035536D">
        <w:rPr>
          <w:rFonts w:cs="Times New Roman"/>
          <w:b/>
        </w:rPr>
        <w:br/>
      </w:r>
      <w:r w:rsidRPr="0035536D" w:rsidR="00EB11B0">
        <w:rPr>
          <w:rFonts w:cs="Times New Roman"/>
          <w:b/>
        </w:rPr>
        <w:t>20</w:t>
      </w:r>
      <w:r w:rsidRPr="0035536D" w:rsidR="008128A1">
        <w:rPr>
          <w:rFonts w:cs="Times New Roman"/>
          <w:b/>
        </w:rPr>
        <w:t xml:space="preserve">. </w:t>
      </w:r>
      <w:r w:rsidRPr="0035536D" w:rsidR="005F2176">
        <w:rPr>
          <w:rFonts w:cs="Times New Roman"/>
          <w:b/>
        </w:rPr>
        <w:t>What strategies or aspects of [</w:t>
      </w:r>
      <w:r w:rsidRPr="0035536D" w:rsidR="005F2176">
        <w:rPr>
          <w:rFonts w:cs="Times New Roman"/>
          <w:b/>
          <w:i/>
        </w:rPr>
        <w:t>effective or promising model</w:t>
      </w:r>
      <w:r w:rsidRPr="0035536D" w:rsidR="005F2176">
        <w:rPr>
          <w:rFonts w:cs="Times New Roman"/>
          <w:b/>
        </w:rPr>
        <w:t>] do you see as most successful in addressing the needs of individuals of color who use substances</w:t>
      </w:r>
      <w:r w:rsidR="00BB6769">
        <w:rPr>
          <w:rFonts w:cs="Times New Roman"/>
          <w:b/>
        </w:rPr>
        <w:t xml:space="preserve"> in a harmful way</w:t>
      </w:r>
      <w:r w:rsidRPr="0035536D" w:rsidR="005F2176">
        <w:rPr>
          <w:rFonts w:cs="Times New Roman"/>
          <w:b/>
        </w:rPr>
        <w:t>?</w:t>
      </w:r>
    </w:p>
    <w:p w:rsidRPr="0035536D" w:rsidR="005F2176" w:rsidP="00864568" w:rsidRDefault="005F2176" w14:paraId="7F85D1A7" w14:textId="77777777">
      <w:pPr>
        <w:ind w:left="720"/>
        <w:rPr>
          <w:rFonts w:cs="Times New Roman"/>
          <w:i/>
        </w:rPr>
      </w:pPr>
      <w:r w:rsidRPr="0035536D">
        <w:rPr>
          <w:rFonts w:cs="Times New Roman"/>
          <w:i/>
        </w:rPr>
        <w:t>Possible probes:</w:t>
      </w:r>
    </w:p>
    <w:p w:rsidRPr="0035536D" w:rsidR="005F2176" w:rsidP="00864568" w:rsidRDefault="005F2176" w14:paraId="4BC8E0EA" w14:textId="77777777">
      <w:pPr>
        <w:spacing w:after="0"/>
        <w:ind w:left="720"/>
        <w:rPr>
          <w:rFonts w:cs="Times New Roman"/>
        </w:rPr>
      </w:pPr>
      <w:r w:rsidRPr="0035536D">
        <w:rPr>
          <w:rFonts w:cs="Times New Roman"/>
        </w:rPr>
        <w:t>a.</w:t>
      </w:r>
      <w:r w:rsidRPr="0035536D">
        <w:rPr>
          <w:rFonts w:cs="Times New Roman"/>
        </w:rPr>
        <w:tab/>
        <w:t>Why? What contributes to this success? How is success defined?</w:t>
      </w:r>
    </w:p>
    <w:p w:rsidRPr="0035536D" w:rsidR="005F2176" w:rsidP="00864568" w:rsidRDefault="005F2176" w14:paraId="7469448D" w14:textId="211931A8">
      <w:pPr>
        <w:spacing w:after="0"/>
        <w:ind w:left="720"/>
        <w:rPr>
          <w:rFonts w:cs="Times New Roman"/>
        </w:rPr>
      </w:pPr>
      <w:r w:rsidRPr="0035536D">
        <w:rPr>
          <w:rFonts w:cs="Times New Roman"/>
        </w:rPr>
        <w:t>b.</w:t>
      </w:r>
      <w:r w:rsidRPr="0035536D">
        <w:rPr>
          <w:rFonts w:cs="Times New Roman"/>
        </w:rPr>
        <w:tab/>
        <w:t>What strategies have you found ineffective?</w:t>
      </w:r>
      <w:r w:rsidR="00BB6769">
        <w:rPr>
          <w:rFonts w:cs="Times New Roman"/>
        </w:rPr>
        <w:t xml:space="preserve"> Or harmful?</w:t>
      </w:r>
    </w:p>
    <w:p w:rsidRPr="0035536D" w:rsidR="00223F5E" w:rsidP="00864568" w:rsidRDefault="005F2176" w14:paraId="0577C35F" w14:textId="77777777">
      <w:pPr>
        <w:spacing w:after="0"/>
        <w:ind w:left="720"/>
        <w:rPr>
          <w:rFonts w:cs="Times New Roman"/>
        </w:rPr>
      </w:pPr>
      <w:r w:rsidRPr="0035536D">
        <w:rPr>
          <w:rFonts w:cs="Times New Roman"/>
        </w:rPr>
        <w:t>c.</w:t>
      </w:r>
      <w:r w:rsidRPr="0035536D">
        <w:rPr>
          <w:rFonts w:cs="Times New Roman"/>
        </w:rPr>
        <w:tab/>
        <w:t>What could be done to help you succeed?</w:t>
      </w:r>
    </w:p>
    <w:p w:rsidRPr="0035536D" w:rsidR="00864568" w:rsidP="00864568" w:rsidRDefault="00864568" w14:paraId="5E8EC796" w14:textId="77777777">
      <w:pPr>
        <w:spacing w:after="0"/>
        <w:ind w:left="720"/>
        <w:rPr>
          <w:rFonts w:cs="Times New Roman"/>
          <w:b/>
        </w:rPr>
      </w:pPr>
    </w:p>
    <w:p w:rsidRPr="0035536D" w:rsidR="005F2176" w:rsidP="005F2176" w:rsidRDefault="00EB11B0" w14:paraId="268BA88D" w14:textId="0D98F353">
      <w:pPr>
        <w:rPr>
          <w:rFonts w:cs="Times New Roman"/>
          <w:b/>
        </w:rPr>
      </w:pPr>
      <w:r w:rsidRPr="0035536D">
        <w:rPr>
          <w:rFonts w:cs="Times New Roman"/>
          <w:b/>
        </w:rPr>
        <w:t>21</w:t>
      </w:r>
      <w:r w:rsidRPr="0035536D" w:rsidR="00223F5E">
        <w:rPr>
          <w:rFonts w:cs="Times New Roman"/>
          <w:b/>
        </w:rPr>
        <w:t xml:space="preserve">. </w:t>
      </w:r>
      <w:r w:rsidRPr="0035536D" w:rsidR="005F2176">
        <w:rPr>
          <w:rFonts w:cs="Times New Roman"/>
          <w:b/>
        </w:rPr>
        <w:t>In your opinion, what are the primary challenges to, or missing pieces in, your work with communities of color?</w:t>
      </w:r>
    </w:p>
    <w:p w:rsidRPr="0035536D" w:rsidR="005F2176" w:rsidP="00864568" w:rsidRDefault="005F2176" w14:paraId="56CDE1A5" w14:textId="77777777">
      <w:pPr>
        <w:ind w:left="720"/>
        <w:rPr>
          <w:rFonts w:cs="Times New Roman"/>
          <w:i/>
        </w:rPr>
      </w:pPr>
      <w:r w:rsidRPr="0035536D">
        <w:rPr>
          <w:rFonts w:cs="Times New Roman"/>
          <w:i/>
        </w:rPr>
        <w:t>Possible probes:</w:t>
      </w:r>
    </w:p>
    <w:p w:rsidRPr="0035536D" w:rsidR="00864568" w:rsidP="00864568" w:rsidRDefault="005F2176" w14:paraId="3356482A" w14:textId="3FBB7A4A">
      <w:pPr>
        <w:pStyle w:val="ListParagraph"/>
        <w:numPr>
          <w:ilvl w:val="0"/>
          <w:numId w:val="19"/>
        </w:numPr>
        <w:ind w:left="1440"/>
        <w:rPr>
          <w:rFonts w:cs="Times New Roman"/>
        </w:rPr>
      </w:pPr>
      <w:r w:rsidRPr="0035536D">
        <w:rPr>
          <w:rFonts w:cs="Times New Roman"/>
        </w:rPr>
        <w:t xml:space="preserve">What gets in the way (a barrier or challenge) </w:t>
      </w:r>
      <w:r w:rsidRPr="0035536D" w:rsidR="00EB11B0">
        <w:rPr>
          <w:rFonts w:cs="Times New Roman"/>
        </w:rPr>
        <w:t xml:space="preserve">of improving wellbeing for your clients of color </w:t>
      </w:r>
      <w:r w:rsidRPr="0035536D">
        <w:rPr>
          <w:rFonts w:cs="Times New Roman"/>
        </w:rPr>
        <w:t>that you most wish you could address?</w:t>
      </w:r>
    </w:p>
    <w:p w:rsidRPr="0035536D" w:rsidR="00864568" w:rsidP="00864568" w:rsidRDefault="005F2176" w14:paraId="101B4934" w14:textId="77777777">
      <w:pPr>
        <w:pStyle w:val="ListParagraph"/>
        <w:numPr>
          <w:ilvl w:val="0"/>
          <w:numId w:val="19"/>
        </w:numPr>
        <w:ind w:left="1440"/>
        <w:rPr>
          <w:rFonts w:cs="Times New Roman"/>
        </w:rPr>
      </w:pPr>
      <w:r w:rsidRPr="0035536D">
        <w:rPr>
          <w:rFonts w:cs="Times New Roman"/>
        </w:rPr>
        <w:t>What would be most helpful to address these challenges?</w:t>
      </w:r>
    </w:p>
    <w:p w:rsidRPr="0035536D" w:rsidR="00864568" w:rsidP="00864568" w:rsidRDefault="00BB6769" w14:paraId="01D4107C" w14:textId="044B8540">
      <w:pPr>
        <w:pStyle w:val="ListParagraph"/>
        <w:numPr>
          <w:ilvl w:val="0"/>
          <w:numId w:val="19"/>
        </w:numPr>
        <w:ind w:left="1440"/>
        <w:rPr>
          <w:rFonts w:cs="Times New Roman"/>
        </w:rPr>
      </w:pPr>
      <w:r>
        <w:rPr>
          <w:rFonts w:cs="Times New Roman"/>
        </w:rPr>
        <w:t>Do</w:t>
      </w:r>
      <w:r w:rsidRPr="0035536D" w:rsidR="005F2176">
        <w:rPr>
          <w:rFonts w:cs="Times New Roman"/>
        </w:rPr>
        <w:t xml:space="preserve"> these barriers/challenges differ because of opioid use compared to other </w:t>
      </w:r>
      <w:r w:rsidRPr="0035536D" w:rsidR="00864568">
        <w:rPr>
          <w:rFonts w:cs="Times New Roman"/>
        </w:rPr>
        <w:t>substance use?</w:t>
      </w:r>
    </w:p>
    <w:p w:rsidRPr="0035536D" w:rsidR="00864568" w:rsidP="00864568" w:rsidRDefault="005F2176" w14:paraId="3F890830" w14:textId="77777777">
      <w:pPr>
        <w:pStyle w:val="ListParagraph"/>
        <w:numPr>
          <w:ilvl w:val="1"/>
          <w:numId w:val="20"/>
        </w:numPr>
        <w:ind w:left="2160"/>
        <w:rPr>
          <w:rFonts w:cs="Times New Roman"/>
        </w:rPr>
      </w:pPr>
      <w:r w:rsidRPr="0035536D">
        <w:rPr>
          <w:rFonts w:cs="Times New Roman"/>
        </w:rPr>
        <w:t>How have these barrier</w:t>
      </w:r>
      <w:r w:rsidRPr="0035536D" w:rsidR="00864568">
        <w:rPr>
          <w:rFonts w:cs="Times New Roman"/>
        </w:rPr>
        <w:t>s/challenges changed over time?</w:t>
      </w:r>
    </w:p>
    <w:p w:rsidRPr="0035536D" w:rsidR="00864568" w:rsidP="00864568" w:rsidRDefault="005F2176" w14:paraId="070BFA8D" w14:textId="77777777">
      <w:pPr>
        <w:pStyle w:val="ListParagraph"/>
        <w:numPr>
          <w:ilvl w:val="1"/>
          <w:numId w:val="20"/>
        </w:numPr>
        <w:ind w:left="2160"/>
        <w:rPr>
          <w:rFonts w:cs="Times New Roman"/>
        </w:rPr>
      </w:pPr>
      <w:r w:rsidRPr="0035536D">
        <w:rPr>
          <w:rFonts w:cs="Times New Roman"/>
        </w:rPr>
        <w:t>How common are these barriers/challenges?</w:t>
      </w:r>
    </w:p>
    <w:p w:rsidRPr="0035536D" w:rsidR="005F2176" w:rsidP="00864568" w:rsidRDefault="005F2176" w14:paraId="7197A6EC" w14:textId="77777777">
      <w:pPr>
        <w:pStyle w:val="ListParagraph"/>
        <w:numPr>
          <w:ilvl w:val="1"/>
          <w:numId w:val="20"/>
        </w:numPr>
        <w:ind w:left="2160"/>
        <w:rPr>
          <w:rFonts w:cs="Times New Roman"/>
        </w:rPr>
      </w:pPr>
      <w:r w:rsidRPr="0035536D">
        <w:rPr>
          <w:rFonts w:cs="Times New Roman"/>
        </w:rPr>
        <w:t>Are these barriers/challenges unique to serving communities of color?</w:t>
      </w:r>
    </w:p>
    <w:p w:rsidRPr="0035536D" w:rsidR="005F2176" w:rsidP="005F2176" w:rsidRDefault="005F2176" w14:paraId="61EB924F" w14:textId="77777777">
      <w:pPr>
        <w:rPr>
          <w:rFonts w:cs="Times New Roman"/>
          <w:b/>
        </w:rPr>
      </w:pPr>
      <w:r w:rsidRPr="0035536D">
        <w:rPr>
          <w:rFonts w:cs="Times New Roman"/>
          <w:b/>
        </w:rPr>
        <w:t xml:space="preserve"> </w:t>
      </w:r>
    </w:p>
    <w:p w:rsidRPr="0035536D" w:rsidR="005F2176" w:rsidP="005F2176" w:rsidRDefault="00EB11B0" w14:paraId="2558D42A" w14:textId="6043A34B">
      <w:pPr>
        <w:rPr>
          <w:rFonts w:cs="Times New Roman"/>
          <w:b/>
        </w:rPr>
      </w:pPr>
      <w:r w:rsidRPr="0035536D">
        <w:rPr>
          <w:rFonts w:cs="Times New Roman"/>
          <w:b/>
        </w:rPr>
        <w:t>22</w:t>
      </w:r>
      <w:r w:rsidRPr="0035536D" w:rsidR="005F2176">
        <w:rPr>
          <w:rFonts w:cs="Times New Roman"/>
          <w:b/>
        </w:rPr>
        <w:t>.</w:t>
      </w:r>
      <w:r w:rsidRPr="0035536D" w:rsidR="005F2176">
        <w:rPr>
          <w:rFonts w:cs="Times New Roman"/>
          <w:b/>
        </w:rPr>
        <w:tab/>
        <w:t>What would be most helpful to you in working with communities of color</w:t>
      </w:r>
      <w:r w:rsidRPr="0035536D" w:rsidR="00864568">
        <w:rPr>
          <w:rFonts w:cs="Times New Roman"/>
          <w:b/>
        </w:rPr>
        <w:t>?</w:t>
      </w:r>
    </w:p>
    <w:p w:rsidRPr="0035536D" w:rsidR="005F2176" w:rsidP="00864568" w:rsidRDefault="005F2176" w14:paraId="5BD02593" w14:textId="77777777">
      <w:pPr>
        <w:ind w:left="1080"/>
        <w:rPr>
          <w:rFonts w:cs="Times New Roman"/>
          <w:i/>
        </w:rPr>
      </w:pPr>
      <w:r w:rsidRPr="0035536D">
        <w:rPr>
          <w:rFonts w:cs="Times New Roman"/>
          <w:i/>
        </w:rPr>
        <w:t>Possible probes:</w:t>
      </w:r>
    </w:p>
    <w:p w:rsidRPr="0035536D" w:rsidR="00207617" w:rsidP="00864568" w:rsidRDefault="00207617" w14:paraId="5B3E5BD5" w14:textId="77777777">
      <w:pPr>
        <w:pStyle w:val="ListParagraph"/>
        <w:numPr>
          <w:ilvl w:val="2"/>
          <w:numId w:val="1"/>
        </w:numPr>
        <w:ind w:left="1800"/>
        <w:rPr>
          <w:rFonts w:cs="Times New Roman"/>
          <w:i/>
        </w:rPr>
      </w:pPr>
      <w:r w:rsidRPr="0035536D">
        <w:rPr>
          <w:rFonts w:cs="Times New Roman"/>
        </w:rPr>
        <w:t>Are there certain services that need more capacity?</w:t>
      </w:r>
    </w:p>
    <w:p w:rsidRPr="0035536D" w:rsidR="00223F5E" w:rsidP="00864568" w:rsidRDefault="005F2176" w14:paraId="0255D5A5" w14:textId="77777777">
      <w:pPr>
        <w:pStyle w:val="ListParagraph"/>
        <w:numPr>
          <w:ilvl w:val="2"/>
          <w:numId w:val="1"/>
        </w:numPr>
        <w:ind w:left="1800"/>
        <w:rPr>
          <w:rFonts w:cs="Times New Roman"/>
          <w:i/>
        </w:rPr>
      </w:pPr>
      <w:r w:rsidRPr="0035536D">
        <w:rPr>
          <w:rFonts w:cs="Times New Roman"/>
        </w:rPr>
        <w:t xml:space="preserve">If you had a magic wand, aside from additional financial resources, what would you do to help meet their substance use and human </w:t>
      </w:r>
      <w:proofErr w:type="spellStart"/>
      <w:r w:rsidRPr="0035536D">
        <w:rPr>
          <w:rFonts w:cs="Times New Roman"/>
        </w:rPr>
        <w:t>services</w:t>
      </w:r>
      <w:proofErr w:type="spellEnd"/>
      <w:r w:rsidRPr="0035536D">
        <w:rPr>
          <w:rFonts w:cs="Times New Roman"/>
        </w:rPr>
        <w:t xml:space="preserve"> needs?</w:t>
      </w:r>
    </w:p>
    <w:p w:rsidRPr="0035536D" w:rsidR="00223F5E" w:rsidP="007F0410" w:rsidRDefault="00223F5E" w14:paraId="31F1D78F" w14:textId="77777777">
      <w:pPr>
        <w:rPr>
          <w:rFonts w:cs="Times New Roman"/>
          <w:b/>
          <w:i/>
        </w:rPr>
      </w:pPr>
    </w:p>
    <w:p w:rsidRPr="0035536D" w:rsidR="00223F5E" w:rsidP="00864568" w:rsidRDefault="00223F5E" w14:paraId="25E760C5" w14:textId="77777777">
      <w:pPr>
        <w:pStyle w:val="ListParagraph"/>
        <w:numPr>
          <w:ilvl w:val="0"/>
          <w:numId w:val="1"/>
        </w:numPr>
        <w:ind w:left="360"/>
        <w:rPr>
          <w:rFonts w:cs="Times New Roman"/>
          <w:b/>
        </w:rPr>
      </w:pPr>
      <w:r w:rsidRPr="0035536D">
        <w:rPr>
          <w:rFonts w:cs="Times New Roman"/>
          <w:b/>
        </w:rPr>
        <w:lastRenderedPageBreak/>
        <w:t>Lessons for the Field</w:t>
      </w:r>
    </w:p>
    <w:p w:rsidRPr="0035536D" w:rsidR="00223F5E" w:rsidP="00223F5E" w:rsidRDefault="00EB11B0" w14:paraId="38782B8D" w14:textId="479F8C24">
      <w:pPr>
        <w:rPr>
          <w:rFonts w:cs="Times New Roman"/>
        </w:rPr>
      </w:pPr>
      <w:r w:rsidRPr="0035536D">
        <w:rPr>
          <w:rFonts w:cs="Times New Roman"/>
        </w:rPr>
        <w:t>23</w:t>
      </w:r>
      <w:r w:rsidRPr="0035536D" w:rsidR="00223F5E">
        <w:rPr>
          <w:rFonts w:cs="Times New Roman"/>
          <w:b/>
        </w:rPr>
        <w:t xml:space="preserve">. </w:t>
      </w:r>
      <w:r w:rsidRPr="0035536D" w:rsidR="0058677C">
        <w:rPr>
          <w:rFonts w:cs="Times New Roman"/>
          <w:b/>
        </w:rPr>
        <w:t xml:space="preserve">Is </w:t>
      </w:r>
      <w:r w:rsidRPr="0035536D" w:rsidR="0058677C">
        <w:rPr>
          <w:rFonts w:cs="Times New Roman"/>
          <w:b/>
          <w:i/>
        </w:rPr>
        <w:t xml:space="preserve">[effective or promising model] </w:t>
      </w:r>
      <w:r w:rsidRPr="0035536D" w:rsidR="0058677C">
        <w:rPr>
          <w:rFonts w:cs="Times New Roman"/>
          <w:b/>
        </w:rPr>
        <w:t>being evaluated?</w:t>
      </w:r>
      <w:r w:rsidRPr="0035536D" w:rsidR="0058677C">
        <w:rPr>
          <w:rFonts w:cs="Times New Roman"/>
          <w:b/>
          <w:i/>
        </w:rPr>
        <w:t xml:space="preserve"> </w:t>
      </w:r>
      <w:r w:rsidRPr="0035536D" w:rsidR="0058677C">
        <w:rPr>
          <w:rFonts w:cs="Times New Roman"/>
          <w:b/>
        </w:rPr>
        <w:t>If yes, by who and how?</w:t>
      </w:r>
    </w:p>
    <w:p w:rsidRPr="0035536D" w:rsidR="008128A1" w:rsidP="00864568" w:rsidRDefault="00864568" w14:paraId="752B8CB9" w14:textId="77777777">
      <w:pPr>
        <w:ind w:left="720"/>
        <w:rPr>
          <w:rFonts w:cs="Times New Roman"/>
          <w:i/>
        </w:rPr>
      </w:pPr>
      <w:r w:rsidRPr="0035536D">
        <w:rPr>
          <w:rFonts w:cs="Times New Roman"/>
          <w:i/>
        </w:rPr>
        <w:t>Possible probes</w:t>
      </w:r>
    </w:p>
    <w:p w:rsidRPr="0035536D" w:rsidR="008128A1" w:rsidP="00864568" w:rsidRDefault="008128A1" w14:paraId="22C28082" w14:textId="1DDC532F">
      <w:pPr>
        <w:pStyle w:val="ListParagraph"/>
        <w:numPr>
          <w:ilvl w:val="0"/>
          <w:numId w:val="13"/>
        </w:numPr>
        <w:ind w:left="1440"/>
        <w:rPr>
          <w:rFonts w:cs="Times New Roman"/>
        </w:rPr>
      </w:pPr>
      <w:r w:rsidRPr="0035536D">
        <w:rPr>
          <w:rFonts w:cs="Times New Roman"/>
        </w:rPr>
        <w:t>What outcomes are being tracked?</w:t>
      </w:r>
      <w:r w:rsidR="00BB6769">
        <w:rPr>
          <w:rFonts w:cs="Times New Roman"/>
        </w:rPr>
        <w:t xml:space="preserve"> Are they tracked across race and </w:t>
      </w:r>
      <w:r w:rsidR="00CD3B6E">
        <w:rPr>
          <w:rFonts w:cs="Times New Roman"/>
        </w:rPr>
        <w:t>ethnicity?</w:t>
      </w:r>
    </w:p>
    <w:p w:rsidRPr="0035536D" w:rsidR="008128A1" w:rsidP="00864568" w:rsidRDefault="008128A1" w14:paraId="1AC8B2E7" w14:textId="77777777">
      <w:pPr>
        <w:pStyle w:val="ListParagraph"/>
        <w:numPr>
          <w:ilvl w:val="0"/>
          <w:numId w:val="13"/>
        </w:numPr>
        <w:ind w:left="1440"/>
        <w:rPr>
          <w:rFonts w:cs="Times New Roman"/>
        </w:rPr>
      </w:pPr>
      <w:r w:rsidRPr="0035536D">
        <w:rPr>
          <w:rFonts w:cs="Times New Roman"/>
        </w:rPr>
        <w:t>Is cost being measured?  How about the benefits or cost-savings?</w:t>
      </w:r>
    </w:p>
    <w:p w:rsidRPr="0035536D" w:rsidR="008128A1" w:rsidP="00864568" w:rsidRDefault="008128A1" w14:paraId="2083F9D3" w14:textId="31C9AA0D">
      <w:pPr>
        <w:pStyle w:val="ListParagraph"/>
        <w:numPr>
          <w:ilvl w:val="0"/>
          <w:numId w:val="13"/>
        </w:numPr>
        <w:ind w:left="1440"/>
        <w:rPr>
          <w:rFonts w:cs="Times New Roman"/>
        </w:rPr>
      </w:pPr>
      <w:r w:rsidRPr="0035536D">
        <w:rPr>
          <w:rFonts w:cs="Times New Roman"/>
        </w:rPr>
        <w:t>What data are being used?</w:t>
      </w:r>
      <w:r w:rsidR="00BB6769">
        <w:rPr>
          <w:rFonts w:cs="Times New Roman"/>
        </w:rPr>
        <w:t xml:space="preserve"> What data do you wish you could use?</w:t>
      </w:r>
    </w:p>
    <w:p w:rsidRPr="0035536D" w:rsidR="0058677C" w:rsidP="00223F5E" w:rsidRDefault="00EB11B0" w14:paraId="0213C615" w14:textId="657E5DFD">
      <w:pPr>
        <w:rPr>
          <w:rFonts w:cs="Times New Roman"/>
        </w:rPr>
      </w:pPr>
      <w:r w:rsidRPr="0035536D">
        <w:rPr>
          <w:rFonts w:cs="Times New Roman"/>
        </w:rPr>
        <w:t>24</w:t>
      </w:r>
      <w:r w:rsidRPr="0035536D" w:rsidR="0058677C">
        <w:rPr>
          <w:rFonts w:cs="Times New Roman"/>
        </w:rPr>
        <w:t xml:space="preserve">.  </w:t>
      </w:r>
      <w:r w:rsidRPr="0035536D" w:rsidR="0058677C">
        <w:rPr>
          <w:rFonts w:cs="Times New Roman"/>
          <w:b/>
        </w:rPr>
        <w:t>Have you been able to find relevant</w:t>
      </w:r>
      <w:r w:rsidR="00BB6769">
        <w:rPr>
          <w:rFonts w:cs="Times New Roman"/>
          <w:b/>
        </w:rPr>
        <w:t xml:space="preserve"> educational tools, r</w:t>
      </w:r>
      <w:r w:rsidRPr="0035536D" w:rsidR="0058677C">
        <w:rPr>
          <w:rFonts w:cs="Times New Roman"/>
          <w:b/>
        </w:rPr>
        <w:t>esearch or other resources to help you in your role related to this model?</w:t>
      </w:r>
    </w:p>
    <w:p w:rsidRPr="0035536D" w:rsidR="0058677C" w:rsidP="00864568" w:rsidRDefault="00864568" w14:paraId="4BA2D078" w14:textId="77777777">
      <w:pPr>
        <w:ind w:left="720"/>
        <w:rPr>
          <w:rFonts w:cs="Times New Roman"/>
          <w:i/>
        </w:rPr>
      </w:pPr>
      <w:r w:rsidRPr="0035536D">
        <w:rPr>
          <w:rFonts w:cs="Times New Roman"/>
          <w:i/>
        </w:rPr>
        <w:t>Possible P</w:t>
      </w:r>
      <w:r w:rsidRPr="0035536D" w:rsidR="0058677C">
        <w:rPr>
          <w:rFonts w:cs="Times New Roman"/>
          <w:i/>
        </w:rPr>
        <w:t>robes:</w:t>
      </w:r>
    </w:p>
    <w:p w:rsidRPr="0035536D" w:rsidR="0058677C" w:rsidP="00864568" w:rsidRDefault="0058677C" w14:paraId="40247851" w14:textId="77777777">
      <w:pPr>
        <w:pStyle w:val="ListParagraph"/>
        <w:numPr>
          <w:ilvl w:val="0"/>
          <w:numId w:val="7"/>
        </w:numPr>
        <w:ind w:left="1440"/>
        <w:rPr>
          <w:rFonts w:cs="Times New Roman"/>
        </w:rPr>
      </w:pPr>
      <w:r w:rsidRPr="0035536D">
        <w:rPr>
          <w:rFonts w:cs="Times New Roman"/>
        </w:rPr>
        <w:t>If yes, what have you used?</w:t>
      </w:r>
    </w:p>
    <w:p w:rsidRPr="0035536D" w:rsidR="0058677C" w:rsidP="00864568" w:rsidRDefault="0058677C" w14:paraId="52289B68" w14:textId="77777777">
      <w:pPr>
        <w:pStyle w:val="ListParagraph"/>
        <w:numPr>
          <w:ilvl w:val="0"/>
          <w:numId w:val="7"/>
        </w:numPr>
        <w:ind w:left="1440"/>
        <w:rPr>
          <w:rFonts w:cs="Times New Roman"/>
        </w:rPr>
      </w:pPr>
      <w:r w:rsidRPr="0035536D">
        <w:rPr>
          <w:rFonts w:cs="Times New Roman"/>
        </w:rPr>
        <w:t xml:space="preserve">If no, what is missing?  </w:t>
      </w:r>
    </w:p>
    <w:p w:rsidR="0058677C" w:rsidP="0058677C" w:rsidRDefault="0058677C" w14:paraId="7ADED8C4" w14:textId="08B86D08">
      <w:pPr>
        <w:pStyle w:val="ListParagraph"/>
        <w:numPr>
          <w:ilvl w:val="0"/>
          <w:numId w:val="7"/>
        </w:numPr>
        <w:ind w:left="1440"/>
        <w:rPr>
          <w:rFonts w:cs="Times New Roman"/>
        </w:rPr>
      </w:pPr>
      <w:r w:rsidRPr="0035536D">
        <w:rPr>
          <w:rFonts w:cs="Times New Roman"/>
        </w:rPr>
        <w:t>What would be useful information for people who do work that is similar to yours?</w:t>
      </w:r>
    </w:p>
    <w:p w:rsidRPr="0035536D" w:rsidR="00BB6769" w:rsidP="0058677C" w:rsidRDefault="00BB6769" w14:paraId="263B872D" w14:textId="3BE53466">
      <w:pPr>
        <w:pStyle w:val="ListParagraph"/>
        <w:numPr>
          <w:ilvl w:val="0"/>
          <w:numId w:val="7"/>
        </w:numPr>
        <w:ind w:left="1440"/>
        <w:rPr>
          <w:rFonts w:cs="Times New Roman"/>
        </w:rPr>
      </w:pPr>
      <w:r>
        <w:rPr>
          <w:rFonts w:cs="Times New Roman"/>
        </w:rPr>
        <w:t>Have you had to learn the information on your own time or is education embedded into your organization</w:t>
      </w:r>
      <w:r w:rsidR="00CD3B6E">
        <w:rPr>
          <w:rFonts w:cs="Times New Roman"/>
        </w:rPr>
        <w:t>’</w:t>
      </w:r>
      <w:r>
        <w:rPr>
          <w:rFonts w:cs="Times New Roman"/>
        </w:rPr>
        <w:t>s structure?</w:t>
      </w:r>
    </w:p>
    <w:p w:rsidRPr="0035536D" w:rsidR="0058677C" w:rsidP="0058677C" w:rsidRDefault="00276890" w14:paraId="522EDE4C" w14:textId="3354232F">
      <w:pPr>
        <w:rPr>
          <w:rFonts w:cs="Times New Roman"/>
        </w:rPr>
      </w:pPr>
      <w:r w:rsidRPr="0035536D">
        <w:rPr>
          <w:rFonts w:cs="Times New Roman"/>
        </w:rPr>
        <w:t>2</w:t>
      </w:r>
      <w:r w:rsidRPr="0035536D" w:rsidR="00EB11B0">
        <w:rPr>
          <w:rFonts w:cs="Times New Roman"/>
        </w:rPr>
        <w:t>5</w:t>
      </w:r>
      <w:r w:rsidRPr="0035536D" w:rsidR="0058677C">
        <w:rPr>
          <w:rFonts w:cs="Times New Roman"/>
        </w:rPr>
        <w:t xml:space="preserve">. </w:t>
      </w:r>
      <w:r w:rsidRPr="0035536D" w:rsidR="0058677C">
        <w:rPr>
          <w:rFonts w:cs="Times New Roman"/>
          <w:b/>
        </w:rPr>
        <w:t>What lessons have you learned that would be useful to others who want to serve similar populations as you do?</w:t>
      </w:r>
    </w:p>
    <w:p w:rsidRPr="0035536D" w:rsidR="0058677C" w:rsidP="0058677C" w:rsidRDefault="0058677C" w14:paraId="6B12F6A1" w14:textId="77777777">
      <w:pPr>
        <w:rPr>
          <w:rFonts w:cs="Times New Roman"/>
        </w:rPr>
      </w:pPr>
    </w:p>
    <w:p w:rsidRPr="0035536D" w:rsidR="0058677C" w:rsidP="0058677C" w:rsidRDefault="00276890" w14:paraId="518C6357" w14:textId="3C2BD7E1">
      <w:pPr>
        <w:rPr>
          <w:rFonts w:cs="Times New Roman"/>
          <w:b/>
        </w:rPr>
      </w:pPr>
      <w:r w:rsidRPr="0035536D">
        <w:rPr>
          <w:rFonts w:cs="Times New Roman"/>
        </w:rPr>
        <w:t>2</w:t>
      </w:r>
      <w:r w:rsidRPr="0035536D" w:rsidR="00EB11B0">
        <w:rPr>
          <w:rFonts w:cs="Times New Roman"/>
        </w:rPr>
        <w:t>6</w:t>
      </w:r>
      <w:r w:rsidRPr="0035536D" w:rsidR="0058677C">
        <w:rPr>
          <w:rFonts w:cs="Times New Roman"/>
        </w:rPr>
        <w:t xml:space="preserve">.  </w:t>
      </w:r>
      <w:r w:rsidRPr="0035536D" w:rsidR="0058677C">
        <w:rPr>
          <w:rFonts w:cs="Times New Roman"/>
          <w:b/>
        </w:rPr>
        <w:t xml:space="preserve">What policies </w:t>
      </w:r>
      <w:r w:rsidRPr="0035536D">
        <w:rPr>
          <w:rFonts w:cs="Times New Roman"/>
          <w:b/>
        </w:rPr>
        <w:t xml:space="preserve">(federal, state, and local) </w:t>
      </w:r>
      <w:r w:rsidRPr="0035536D" w:rsidR="0058677C">
        <w:rPr>
          <w:rFonts w:cs="Times New Roman"/>
          <w:b/>
        </w:rPr>
        <w:t xml:space="preserve">have most affected your </w:t>
      </w:r>
      <w:r w:rsidRPr="0035536D" w:rsidR="00EB11B0">
        <w:rPr>
          <w:rFonts w:cs="Times New Roman"/>
          <w:b/>
        </w:rPr>
        <w:t>program’s impact on racial/ethnic minority clients</w:t>
      </w:r>
      <w:r w:rsidRPr="0035536D" w:rsidR="0058677C">
        <w:rPr>
          <w:rFonts w:cs="Times New Roman"/>
          <w:b/>
        </w:rPr>
        <w:t>, either positively or negatively?</w:t>
      </w:r>
    </w:p>
    <w:p w:rsidRPr="0035536D" w:rsidR="0058677C" w:rsidP="00864568" w:rsidRDefault="0058677C" w14:paraId="11CBED54" w14:textId="77777777">
      <w:pPr>
        <w:ind w:left="1080"/>
        <w:rPr>
          <w:rFonts w:cs="Times New Roman"/>
          <w:i/>
        </w:rPr>
      </w:pPr>
      <w:r w:rsidRPr="0035536D">
        <w:rPr>
          <w:rFonts w:cs="Times New Roman"/>
          <w:i/>
        </w:rPr>
        <w:t>P</w:t>
      </w:r>
      <w:r w:rsidRPr="0035536D" w:rsidR="00864568">
        <w:rPr>
          <w:rFonts w:cs="Times New Roman"/>
          <w:i/>
        </w:rPr>
        <w:t>ossible P</w:t>
      </w:r>
      <w:r w:rsidRPr="0035536D">
        <w:rPr>
          <w:rFonts w:cs="Times New Roman"/>
          <w:i/>
        </w:rPr>
        <w:t>robes:</w:t>
      </w:r>
    </w:p>
    <w:p w:rsidR="0058677C" w:rsidP="00864568" w:rsidRDefault="0058677C" w14:paraId="575C787F" w14:textId="01BC3EB3">
      <w:pPr>
        <w:pStyle w:val="ListParagraph"/>
        <w:numPr>
          <w:ilvl w:val="0"/>
          <w:numId w:val="8"/>
        </w:numPr>
        <w:ind w:left="1800"/>
        <w:rPr>
          <w:rFonts w:cs="Times New Roman"/>
        </w:rPr>
      </w:pPr>
      <w:r w:rsidRPr="0035536D">
        <w:rPr>
          <w:rFonts w:cs="Times New Roman"/>
        </w:rPr>
        <w:t xml:space="preserve">Are there any policies you wish would change? </w:t>
      </w:r>
    </w:p>
    <w:p w:rsidRPr="0035536D" w:rsidR="0026526A" w:rsidP="00864568" w:rsidRDefault="0026526A" w14:paraId="2DBE1126" w14:textId="48ABA4F4">
      <w:pPr>
        <w:pStyle w:val="ListParagraph"/>
        <w:numPr>
          <w:ilvl w:val="0"/>
          <w:numId w:val="8"/>
        </w:numPr>
        <w:ind w:left="1800"/>
        <w:rPr>
          <w:rFonts w:cs="Times New Roman"/>
        </w:rPr>
      </w:pPr>
      <w:r>
        <w:rPr>
          <w:rFonts w:cs="Times New Roman"/>
        </w:rPr>
        <w:t xml:space="preserve">Which policies do you think are effective? </w:t>
      </w:r>
    </w:p>
    <w:p w:rsidRPr="0035536D" w:rsidR="00864568" w:rsidP="00864568" w:rsidRDefault="00864568" w14:paraId="118776D5" w14:textId="77777777">
      <w:pPr>
        <w:pStyle w:val="ListParagraph"/>
        <w:ind w:left="1800"/>
        <w:rPr>
          <w:rFonts w:cs="Times New Roman"/>
        </w:rPr>
      </w:pPr>
    </w:p>
    <w:p w:rsidRPr="0035536D" w:rsidR="00864568" w:rsidP="00864568" w:rsidRDefault="00276890" w14:paraId="14E682ED" w14:textId="687889EB">
      <w:pPr>
        <w:rPr>
          <w:rFonts w:cs="Times New Roman"/>
        </w:rPr>
      </w:pPr>
      <w:r w:rsidRPr="0035536D">
        <w:rPr>
          <w:rFonts w:cs="Times New Roman"/>
        </w:rPr>
        <w:t>2</w:t>
      </w:r>
      <w:r w:rsidRPr="0035536D" w:rsidR="00EB11B0">
        <w:rPr>
          <w:rFonts w:cs="Times New Roman"/>
        </w:rPr>
        <w:t>7</w:t>
      </w:r>
      <w:r w:rsidRPr="0035536D" w:rsidR="00864568">
        <w:rPr>
          <w:rFonts w:cs="Times New Roman"/>
        </w:rPr>
        <w:t>.</w:t>
      </w:r>
      <w:r w:rsidRPr="0035536D" w:rsidR="00864568">
        <w:rPr>
          <w:rFonts w:cs="Times New Roman"/>
          <w:b/>
        </w:rPr>
        <w:t xml:space="preserve">  Is there anything we haven’t discussed today about your experience providing substance use or human services to communities of color that you think we should know?</w:t>
      </w:r>
    </w:p>
    <w:p w:rsidRPr="0035536D" w:rsidR="00864568" w:rsidP="00864568" w:rsidRDefault="00864568" w14:paraId="6A3984C1" w14:textId="77777777">
      <w:pPr>
        <w:ind w:left="1080"/>
        <w:rPr>
          <w:rFonts w:cs="Times New Roman"/>
          <w:i/>
        </w:rPr>
      </w:pPr>
      <w:r w:rsidRPr="0035536D">
        <w:rPr>
          <w:rFonts w:cs="Times New Roman"/>
          <w:i/>
        </w:rPr>
        <w:t>Possible Probe:</w:t>
      </w:r>
    </w:p>
    <w:p w:rsidRPr="0035536D" w:rsidR="00864568" w:rsidP="00864568" w:rsidRDefault="00864568" w14:paraId="3BA6C4F8" w14:textId="77777777">
      <w:pPr>
        <w:pStyle w:val="ListParagraph"/>
        <w:numPr>
          <w:ilvl w:val="2"/>
          <w:numId w:val="19"/>
        </w:numPr>
        <w:rPr>
          <w:rFonts w:cs="Times New Roman"/>
        </w:rPr>
      </w:pPr>
      <w:r w:rsidRPr="0035536D">
        <w:rPr>
          <w:rFonts w:cs="Times New Roman"/>
        </w:rPr>
        <w:t>Is there anyone use you think we should talk to who could answer the types of questions we asked you?</w:t>
      </w:r>
    </w:p>
    <w:sectPr w:rsidRPr="0035536D" w:rsidR="00864568">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MB" w:date="2020-02-26T17:13:00Z" w:initials="oira">
    <w:p w14:paraId="3F2FC823" w14:textId="5B3C01D4" w:rsidR="003E2C55" w:rsidRDefault="003E2C55">
      <w:pPr>
        <w:pStyle w:val="CommentText"/>
      </w:pPr>
      <w:r>
        <w:rPr>
          <w:rStyle w:val="CommentReference"/>
        </w:rPr>
        <w:annotationRef/>
      </w:r>
      <w:r>
        <w:t xml:space="preserve">Please provide the small group interview guide as a separate instrument file (IC).  </w:t>
      </w:r>
    </w:p>
  </w:comment>
  <w:comment w:id="1" w:author="Bui, Juliet (OS/OASH)" w:date="2020-03-09T15:55:00Z" w:initials="BJ(">
    <w:p w14:paraId="431E98AC" w14:textId="32099874" w:rsidR="00DF7BA6" w:rsidRDefault="00DF7BA6">
      <w:pPr>
        <w:pStyle w:val="CommentText"/>
      </w:pPr>
      <w:r>
        <w:rPr>
          <w:rStyle w:val="CommentReference"/>
        </w:rPr>
        <w:annotationRef/>
      </w:r>
      <w:r w:rsidR="007C7A87">
        <w:t xml:space="preserve">We have created this file </w:t>
      </w:r>
      <w:bookmarkStart w:id="2" w:name="_GoBack"/>
      <w:bookmarkEnd w:id="2"/>
      <w:r w:rsidR="007C7A87">
        <w:t>for the small group interview guide.</w:t>
      </w:r>
    </w:p>
  </w:comment>
  <w:comment w:id="3" w:author="OMB" w:date="2020-02-26T17:13:00Z" w:initials="oira">
    <w:p w14:paraId="0816B7A1" w14:textId="31CCF274" w:rsidR="003E2C55" w:rsidRDefault="003E2C55">
      <w:pPr>
        <w:pStyle w:val="CommentText"/>
      </w:pPr>
      <w:r>
        <w:rPr>
          <w:rStyle w:val="CommentReference"/>
        </w:rPr>
        <w:annotationRef/>
      </w:r>
      <w:r>
        <w:t>OMB will need to see (as part of the ICR submission) these forms and/or scripts.</w:t>
      </w:r>
    </w:p>
  </w:comment>
  <w:comment w:id="4" w:author="Bui, Juliet (OS/OASH)" w:date="2020-03-09T15:54:00Z" w:initials="BJ(">
    <w:p w14:paraId="018EA59F" w14:textId="5A1F7B5C" w:rsidR="00DF7BA6" w:rsidRDefault="00DF7BA6">
      <w:pPr>
        <w:pStyle w:val="CommentText"/>
      </w:pPr>
      <w:r>
        <w:rPr>
          <w:rStyle w:val="CommentReference"/>
        </w:rPr>
        <w:annotationRef/>
      </w:r>
      <w:r w:rsidR="00D019C8">
        <w:t xml:space="preserve">We </w:t>
      </w:r>
      <w:r w:rsidR="00F82ADE">
        <w:t xml:space="preserve">are submitting the script as Attachment </w:t>
      </w:r>
      <w:proofErr w:type="spellStart"/>
      <w:r w:rsidR="00F82ADE">
        <w:t>C</w:t>
      </w:r>
      <w:r>
        <w:t>_Script</w:t>
      </w:r>
      <w:proofErr w:type="spellEnd"/>
      <w:r>
        <w:t xml:space="preserve"> for Verbal </w:t>
      </w:r>
      <w:proofErr w:type="spellStart"/>
      <w:r>
        <w:t>Consent_OUD</w:t>
      </w:r>
      <w:proofErr w:type="spellEnd"/>
      <w:r>
        <w:t xml:space="preserve"> and communities of color</w:t>
      </w:r>
    </w:p>
  </w:comment>
  <w:comment w:id="6" w:author="OMB" w:date="2020-03-04T16:49:00Z" w:initials="oira">
    <w:p w14:paraId="027ADA65" w14:textId="7F4CE128" w:rsidR="00DB08E0" w:rsidRDefault="00DB08E0">
      <w:pPr>
        <w:pStyle w:val="CommentText"/>
      </w:pPr>
      <w:r>
        <w:rPr>
          <w:rStyle w:val="CommentReference"/>
        </w:rPr>
        <w:annotationRef/>
      </w:r>
      <w:r>
        <w:t xml:space="preserve">Is there a reason for the switch from individuals to communities? </w:t>
      </w:r>
    </w:p>
  </w:comment>
  <w:comment w:id="7" w:author="Bui, Juliet (OS/OASH)" w:date="2020-03-09T15:26:00Z" w:initials="BJ(">
    <w:p w14:paraId="11715F76" w14:textId="59CB7098" w:rsidR="001C761B" w:rsidRDefault="001C761B">
      <w:pPr>
        <w:pStyle w:val="CommentText"/>
      </w:pPr>
      <w:r>
        <w:rPr>
          <w:rStyle w:val="CommentReference"/>
        </w:rPr>
        <w:annotationRef/>
      </w:r>
      <w:r>
        <w:t>Revised</w:t>
      </w:r>
    </w:p>
  </w:comment>
  <w:comment w:id="9" w:author="OMB" w:date="2020-03-04T16:49:00Z" w:initials="oira">
    <w:p w14:paraId="3058B8E3" w14:textId="141F2AB5" w:rsidR="00DB08E0" w:rsidRDefault="00DB08E0">
      <w:pPr>
        <w:pStyle w:val="CommentText"/>
      </w:pPr>
      <w:r>
        <w:rPr>
          <w:rStyle w:val="CommentReference"/>
        </w:rPr>
        <w:annotationRef/>
      </w:r>
      <w:r>
        <w:t xml:space="preserve">How will this be completed –do you have a list?  </w:t>
      </w:r>
    </w:p>
  </w:comment>
  <w:comment w:id="10" w:author="Bui, Juliet (OS/OASH)" w:date="2020-03-09T15:27:00Z" w:initials="BJ(">
    <w:p w14:paraId="449209DF" w14:textId="01C4F5AB" w:rsidR="001C761B" w:rsidRDefault="001C761B">
      <w:pPr>
        <w:pStyle w:val="CommentText"/>
      </w:pPr>
      <w:r>
        <w:rPr>
          <w:rStyle w:val="CommentReference"/>
        </w:rPr>
        <w:annotationRef/>
      </w:r>
      <w:r>
        <w:t>Dependent on the model utilized by the respondent’s organization/agency. Models will be pre-identified.</w:t>
      </w:r>
    </w:p>
  </w:comment>
  <w:comment w:id="11" w:author="OMB" w:date="2020-02-26T17:16:00Z" w:initials="oira">
    <w:p w14:paraId="332ACD5E" w14:textId="1F2FF529" w:rsidR="003E2C55" w:rsidRDefault="003E2C55">
      <w:pPr>
        <w:pStyle w:val="CommentText"/>
      </w:pPr>
      <w:r>
        <w:rPr>
          <w:rStyle w:val="CommentReference"/>
        </w:rPr>
        <w:annotationRef/>
      </w:r>
      <w:r>
        <w:t xml:space="preserve">Why were these substances chosen?  The listing of methamphetamine caught my eye, and I’d like to know if there’s an evidence basis for this list of substances. </w:t>
      </w:r>
      <w:r w:rsidRPr="003E2C55">
        <w:t xml:space="preserve">Are you interested in probing prescription drug misuse (other than </w:t>
      </w:r>
      <w:proofErr w:type="spellStart"/>
      <w:r w:rsidRPr="003E2C55">
        <w:t>opiods</w:t>
      </w:r>
      <w:proofErr w:type="spellEnd"/>
      <w:r w:rsidRPr="003E2C55">
        <w:t xml:space="preserve">)?   </w:t>
      </w:r>
    </w:p>
  </w:comment>
  <w:comment w:id="12" w:author="Bui, Juliet (OS/OASH)" w:date="2020-03-09T15:28:00Z" w:initials="BJ(">
    <w:p w14:paraId="0CA96F31" w14:textId="4F41151C" w:rsidR="001C761B" w:rsidRDefault="001C761B">
      <w:pPr>
        <w:pStyle w:val="CommentText"/>
      </w:pPr>
      <w:r>
        <w:rPr>
          <w:rStyle w:val="CommentReference"/>
        </w:rPr>
        <w:annotationRef/>
      </w:r>
      <w:r>
        <w:t xml:space="preserve">These are examples of substances. It is not a comprehensive list. We are examining illicit substance use in general.  </w:t>
      </w:r>
    </w:p>
  </w:comment>
  <w:comment w:id="25" w:author="OMB" w:date="2020-02-26T17:19:00Z" w:initials="oira">
    <w:p w14:paraId="2DC30416" w14:textId="2521EED5" w:rsidR="003E2C55" w:rsidRDefault="003E2C55">
      <w:pPr>
        <w:pStyle w:val="CommentText"/>
      </w:pPr>
      <w:r>
        <w:rPr>
          <w:rStyle w:val="CommentReference"/>
        </w:rPr>
        <w:annotationRef/>
      </w:r>
      <w:r>
        <w:t>This does not seem to fit in with the “federal, state, and local policies” structure of the umbrel</w:t>
      </w:r>
      <w:r w:rsidR="00DB08E0">
        <w:t>la question.  Suggest removing, or alter the umbrella question.</w:t>
      </w:r>
    </w:p>
  </w:comment>
  <w:comment w:id="26" w:author="Bui, Juliet (OS/OASH)" w:date="2020-03-09T15:57:00Z" w:initials="BJ(">
    <w:p w14:paraId="21D8BFDA" w14:textId="18B0F656" w:rsidR="00D019C8" w:rsidRDefault="00D019C8">
      <w:pPr>
        <w:pStyle w:val="CommentText"/>
      </w:pPr>
      <w:r>
        <w:rPr>
          <w:rStyle w:val="CommentReference"/>
        </w:rPr>
        <w:annotationRef/>
      </w:r>
      <w:r>
        <w:t>Deleted</w:t>
      </w:r>
    </w:p>
  </w:comment>
  <w:comment w:id="17" w:author="OMB" w:date="2020-02-26T17:29:00Z" w:initials="oira">
    <w:p w14:paraId="59B0F9E2" w14:textId="65C5C80B" w:rsidR="003711EF" w:rsidRDefault="003711EF">
      <w:pPr>
        <w:pStyle w:val="CommentText"/>
      </w:pPr>
      <w:r>
        <w:rPr>
          <w:rStyle w:val="CommentReference"/>
        </w:rPr>
        <w:annotationRef/>
      </w:r>
      <w:r>
        <w:t xml:space="preserve">Suggest moving this after Question 11 – it is jarring here, and allows you to collect more information about the organization before getting to policies that affect the minority populations the organization serves. </w:t>
      </w:r>
    </w:p>
  </w:comment>
  <w:comment w:id="18" w:author="Bui, Juliet (OS/OASH)" w:date="2020-03-09T15:57:00Z" w:initials="BJ(">
    <w:p w14:paraId="39BB27D6" w14:textId="1DC80CD2" w:rsidR="00D019C8" w:rsidRDefault="00D019C8">
      <w:pPr>
        <w:pStyle w:val="CommentText"/>
      </w:pPr>
      <w:r>
        <w:rPr>
          <w:rStyle w:val="CommentReference"/>
        </w:rPr>
        <w:annotationRef/>
      </w:r>
      <w:r>
        <w:t>Moved</w:t>
      </w:r>
    </w:p>
  </w:comment>
  <w:comment w:id="49" w:author="OMB" w:date="2020-03-04T16:54:00Z" w:initials="oira">
    <w:p w14:paraId="66A6E94D" w14:textId="29DF9677" w:rsidR="00DB08E0" w:rsidRDefault="00DB08E0">
      <w:pPr>
        <w:pStyle w:val="CommentText"/>
      </w:pPr>
      <w:r>
        <w:rPr>
          <w:rStyle w:val="CommentReference"/>
        </w:rPr>
        <w:annotationRef/>
      </w:r>
      <w:r>
        <w:t xml:space="preserve">This should be defined. </w:t>
      </w:r>
    </w:p>
  </w:comment>
  <w:comment w:id="50" w:author="Bui, Juliet (OS/OASH)" w:date="2020-03-09T16:01:00Z" w:initials="BJ(">
    <w:p w14:paraId="30852781" w14:textId="6D9AECBD" w:rsidR="00D019C8" w:rsidRDefault="00D019C8">
      <w:pPr>
        <w:pStyle w:val="CommentText"/>
      </w:pPr>
      <w:r>
        <w:rPr>
          <w:rStyle w:val="CommentReference"/>
        </w:rPr>
        <w:annotationRef/>
      </w:r>
      <w:r>
        <w:t>Spelled out and added reference to the DSM V.</w:t>
      </w:r>
    </w:p>
  </w:comment>
  <w:comment w:id="75" w:author="OMB" w:date="2020-02-26T17:19:00Z" w:initials="oira">
    <w:p w14:paraId="2AA573F1" w14:textId="77777777" w:rsidR="001C761B" w:rsidRDefault="001C761B" w:rsidP="001C761B">
      <w:pPr>
        <w:pStyle w:val="CommentText"/>
      </w:pPr>
      <w:r>
        <w:rPr>
          <w:rStyle w:val="CommentReference"/>
        </w:rPr>
        <w:annotationRef/>
      </w:r>
      <w:r>
        <w:t>This does not seem to fit in with the “federal, state, and local policies” structure of the umbrella question.  Suggest removing, or alter the umbrella question.</w:t>
      </w:r>
    </w:p>
  </w:comment>
  <w:comment w:id="76" w:author="Bui, Juliet (OS/OASH)" w:date="2020-03-09T15:30:00Z" w:initials="BJ(">
    <w:p w14:paraId="538A9809" w14:textId="1E17E04F" w:rsidR="001C761B" w:rsidRDefault="001C761B">
      <w:pPr>
        <w:pStyle w:val="CommentText"/>
      </w:pPr>
      <w:r>
        <w:rPr>
          <w:rStyle w:val="CommentReference"/>
        </w:rPr>
        <w:annotationRef/>
      </w:r>
      <w:r>
        <w:t>Deleted</w:t>
      </w:r>
    </w:p>
  </w:comment>
  <w:comment w:id="65" w:author="OMB" w:date="2020-02-26T17:29:00Z" w:initials="oira">
    <w:p w14:paraId="285DA750" w14:textId="77777777" w:rsidR="001C761B" w:rsidRDefault="001C761B" w:rsidP="001C761B">
      <w:pPr>
        <w:pStyle w:val="CommentText"/>
      </w:pPr>
      <w:r>
        <w:rPr>
          <w:rStyle w:val="CommentReference"/>
        </w:rPr>
        <w:annotationRef/>
      </w:r>
      <w:r>
        <w:t xml:space="preserve">Suggest moving this after Question 11 – it is jarring here, and allows you to collect more information about the organization before getting to policies that affect the minority populations the organization serves. </w:t>
      </w:r>
    </w:p>
  </w:comment>
  <w:comment w:id="66" w:author="Bui, Juliet (OS/OASH)" w:date="2020-03-09T15:29:00Z" w:initials="BJ(">
    <w:p w14:paraId="32D25003" w14:textId="47D45C67" w:rsidR="001C761B" w:rsidRDefault="001C761B">
      <w:pPr>
        <w:pStyle w:val="CommentText"/>
      </w:pPr>
      <w:r>
        <w:rPr>
          <w:rStyle w:val="CommentReference"/>
        </w:rPr>
        <w:annotationRef/>
      </w:r>
      <w:r>
        <w:t>Moved</w:t>
      </w:r>
    </w:p>
  </w:comment>
  <w:comment w:id="90" w:author="OMB" w:date="2020-03-04T16:55:00Z" w:initials="oira">
    <w:p w14:paraId="07273AE8" w14:textId="66762C3F" w:rsidR="00DB08E0" w:rsidRDefault="00DB08E0">
      <w:pPr>
        <w:pStyle w:val="CommentText"/>
      </w:pPr>
      <w:r>
        <w:rPr>
          <w:rStyle w:val="CommentReference"/>
        </w:rPr>
        <w:annotationRef/>
      </w:r>
      <w:r>
        <w:t xml:space="preserve">Do you mean [effective or promising model]?  If not, how is program/policy. </w:t>
      </w:r>
    </w:p>
  </w:comment>
  <w:comment w:id="91" w:author="Bui, Juliet (OS/OASH)" w:date="2020-03-09T15:31:00Z" w:initials="BJ(">
    <w:p w14:paraId="15E557D1" w14:textId="05EDABBE" w:rsidR="001C761B" w:rsidRDefault="001C761B">
      <w:pPr>
        <w:pStyle w:val="CommentText"/>
      </w:pPr>
      <w:r>
        <w:rPr>
          <w:rStyle w:val="CommentReference"/>
        </w:rPr>
        <w:annotationRef/>
      </w:r>
      <w:r>
        <w:t>Revised</w:t>
      </w:r>
    </w:p>
  </w:comment>
  <w:comment w:id="94" w:author="OMB" w:date="2020-03-04T16:57:00Z" w:initials="oira">
    <w:p w14:paraId="51E9B70B" w14:textId="21B05F86" w:rsidR="00DB08E0" w:rsidRDefault="00DB08E0">
      <w:pPr>
        <w:pStyle w:val="CommentText"/>
      </w:pPr>
      <w:r>
        <w:rPr>
          <w:rStyle w:val="CommentReference"/>
        </w:rPr>
        <w:annotationRef/>
      </w:r>
      <w:r>
        <w:t>See prior question.</w:t>
      </w:r>
    </w:p>
  </w:comment>
  <w:comment w:id="95" w:author="Bui, Juliet (OS/OASH)" w:date="2020-03-09T15:31:00Z" w:initials="BJ(">
    <w:p w14:paraId="0105A993" w14:textId="6FE444A9" w:rsidR="001C761B" w:rsidRDefault="001C761B">
      <w:pPr>
        <w:pStyle w:val="CommentText"/>
      </w:pPr>
      <w:r>
        <w:rPr>
          <w:rStyle w:val="CommentReference"/>
        </w:rPr>
        <w:annotationRef/>
      </w:r>
      <w:r>
        <w:t>Revised</w:t>
      </w:r>
    </w:p>
  </w:comment>
  <w:comment w:id="98" w:author="OMB" w:date="2020-03-04T16:57:00Z" w:initials="oira">
    <w:p w14:paraId="06FE040E" w14:textId="55305F45" w:rsidR="00DB08E0" w:rsidRDefault="00DB08E0">
      <w:pPr>
        <w:pStyle w:val="CommentText"/>
      </w:pPr>
      <w:r>
        <w:rPr>
          <w:rStyle w:val="CommentReference"/>
        </w:rPr>
        <w:annotationRef/>
      </w:r>
      <w:r>
        <w:t xml:space="preserve">Please fix.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2FC823" w15:done="0"/>
  <w15:commentEx w15:paraId="431E98AC" w15:paraIdParent="3F2FC823" w15:done="0"/>
  <w15:commentEx w15:paraId="0816B7A1" w15:done="0"/>
  <w15:commentEx w15:paraId="018EA59F" w15:paraIdParent="0816B7A1" w15:done="0"/>
  <w15:commentEx w15:paraId="027ADA65" w15:done="0"/>
  <w15:commentEx w15:paraId="11715F76" w15:paraIdParent="027ADA65" w15:done="0"/>
  <w15:commentEx w15:paraId="3058B8E3" w15:done="0"/>
  <w15:commentEx w15:paraId="449209DF" w15:paraIdParent="3058B8E3" w15:done="0"/>
  <w15:commentEx w15:paraId="332ACD5E" w15:done="0"/>
  <w15:commentEx w15:paraId="0CA96F31" w15:paraIdParent="332ACD5E" w15:done="0"/>
  <w15:commentEx w15:paraId="2DC30416" w15:done="0"/>
  <w15:commentEx w15:paraId="21D8BFDA" w15:paraIdParent="2DC30416" w15:done="0"/>
  <w15:commentEx w15:paraId="59B0F9E2" w15:done="0"/>
  <w15:commentEx w15:paraId="39BB27D6" w15:paraIdParent="59B0F9E2" w15:done="0"/>
  <w15:commentEx w15:paraId="66A6E94D" w15:done="0"/>
  <w15:commentEx w15:paraId="30852781" w15:paraIdParent="66A6E94D" w15:done="0"/>
  <w15:commentEx w15:paraId="2AA573F1" w15:done="0"/>
  <w15:commentEx w15:paraId="538A9809" w15:paraIdParent="2AA573F1" w15:done="0"/>
  <w15:commentEx w15:paraId="285DA750" w15:done="0"/>
  <w15:commentEx w15:paraId="32D25003" w15:paraIdParent="285DA750" w15:done="0"/>
  <w15:commentEx w15:paraId="07273AE8" w15:done="0"/>
  <w15:commentEx w15:paraId="15E557D1" w15:paraIdParent="07273AE8" w15:done="0"/>
  <w15:commentEx w15:paraId="51E9B70B" w15:done="0"/>
  <w15:commentEx w15:paraId="0105A993" w15:paraIdParent="51E9B70B" w15:done="0"/>
  <w15:commentEx w15:paraId="06FE0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1B8EB" w16cid:durableId="21A110A8"/>
  <w16cid:commentId w16cid:paraId="0C0709C6" w16cid:durableId="21A110F6"/>
  <w16cid:commentId w16cid:paraId="0DF2084A" w16cid:durableId="21A11128"/>
  <w16cid:commentId w16cid:paraId="38123279" w16cid:durableId="21A110DD"/>
  <w16cid:commentId w16cid:paraId="6BECBE96" w16cid:durableId="21A1117C"/>
  <w16cid:commentId w16cid:paraId="188451BD" w16cid:durableId="21A111A8"/>
  <w16cid:commentId w16cid:paraId="783A1503" w16cid:durableId="21A1122B"/>
  <w16cid:commentId w16cid:paraId="489A1A29" w16cid:durableId="21A112FF"/>
  <w16cid:commentId w16cid:paraId="1A55BEEA" w16cid:durableId="21A11432"/>
  <w16cid:commentId w16cid:paraId="4A70EA19" w16cid:durableId="21A1133B"/>
  <w16cid:commentId w16cid:paraId="239C10EB" w16cid:durableId="21A113B7"/>
  <w16cid:commentId w16cid:paraId="57F2C1EE" w16cid:durableId="21A113DA"/>
  <w16cid:commentId w16cid:paraId="172FEAAA" w16cid:durableId="21A11677"/>
  <w16cid:commentId w16cid:paraId="54835975" w16cid:durableId="21A11707"/>
  <w16cid:commentId w16cid:paraId="1D78C761" w16cid:durableId="21A11719"/>
  <w16cid:commentId w16cid:paraId="3AB1D10A" w16cid:durableId="21A1178C"/>
  <w16cid:commentId w16cid:paraId="38341771" w16cid:durableId="21A1185A"/>
  <w16cid:commentId w16cid:paraId="240665E1" w16cid:durableId="21A11884"/>
  <w16cid:commentId w16cid:paraId="255A376E" w16cid:durableId="21A118F2"/>
  <w16cid:commentId w16cid:paraId="34C0BBFB" w16cid:durableId="21A110A9"/>
  <w16cid:commentId w16cid:paraId="204C94DC" w16cid:durableId="21A110AA"/>
  <w16cid:commentId w16cid:paraId="757718AF" w16cid:durableId="21A11974"/>
  <w16cid:commentId w16cid:paraId="76DA651E" w16cid:durableId="21A11B50"/>
  <w16cid:commentId w16cid:paraId="5C7B4C13" w16cid:durableId="21A119C4"/>
  <w16cid:commentId w16cid:paraId="35B7E144" w16cid:durableId="21A119D9"/>
  <w16cid:commentId w16cid:paraId="332A5246" w16cid:durableId="21A11A1A"/>
  <w16cid:commentId w16cid:paraId="6598579D" w16cid:durableId="21A110AB"/>
  <w16cid:commentId w16cid:paraId="54CCA4AD" w16cid:durableId="21A11CEB"/>
  <w16cid:commentId w16cid:paraId="7A729F66" w16cid:durableId="21A11FA2"/>
  <w16cid:commentId w16cid:paraId="6ABB22BE" w16cid:durableId="21A11FD6"/>
  <w16cid:commentId w16cid:paraId="394E2E2B" w16cid:durableId="21A12138"/>
  <w16cid:commentId w16cid:paraId="7991FF3E" w16cid:durableId="21A121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7A66" w14:textId="77777777" w:rsidR="00EF167C" w:rsidRDefault="00EF167C">
      <w:pPr>
        <w:spacing w:after="0" w:line="240" w:lineRule="auto"/>
      </w:pPr>
      <w:r>
        <w:separator/>
      </w:r>
    </w:p>
  </w:endnote>
  <w:endnote w:type="continuationSeparator" w:id="0">
    <w:p w14:paraId="7422CBB9" w14:textId="77777777" w:rsidR="00EF167C" w:rsidRDefault="00EF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B849" w14:textId="1CA8B481" w:rsidR="00846B8E" w:rsidRDefault="005643F5">
    <w:pPr>
      <w:spacing w:line="200" w:lineRule="exact"/>
      <w:rPr>
        <w:sz w:val="20"/>
        <w:szCs w:val="20"/>
      </w:rPr>
    </w:pPr>
    <w:r>
      <w:rPr>
        <w:noProof/>
      </w:rPr>
      <mc:AlternateContent>
        <mc:Choice Requires="wpg">
          <w:drawing>
            <wp:anchor distT="0" distB="0" distL="114300" distR="114300" simplePos="0" relativeHeight="251662336" behindDoc="1" locked="0" layoutInCell="1" allowOverlap="1" wp14:anchorId="32BF7FB7" wp14:editId="5016FB04">
              <wp:simplePos x="0" y="0"/>
              <wp:positionH relativeFrom="page">
                <wp:posOffset>896620</wp:posOffset>
              </wp:positionH>
              <wp:positionV relativeFrom="page">
                <wp:posOffset>9324975</wp:posOffset>
              </wp:positionV>
              <wp:extent cx="5981065" cy="1270"/>
              <wp:effectExtent l="10795" t="9525" r="8890" b="825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685"/>
                        <a:chExt cx="9419" cy="2"/>
                      </a:xfrm>
                    </wpg:grpSpPr>
                    <wps:wsp>
                      <wps:cNvPr id="3" name="Freeform 13"/>
                      <wps:cNvSpPr>
                        <a:spLocks/>
                      </wps:cNvSpPr>
                      <wps:spPr bwMode="auto">
                        <a:xfrm>
                          <a:off x="1412" y="1468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15B46" id="Group 12" o:spid="_x0000_s1026" style="position:absolute;margin-left:70.6pt;margin-top:734.25pt;width:470.95pt;height:.1pt;z-index:-251654144;mso-position-horizontal-relative:page;mso-position-vertical-relative:page" coordorigin="1412,14685"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">
              <v:shape id="Freeform 13" o:spid="_x0000_s1027" style="position:absolute;left:1412;top:1468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" path="m,l9419,e" filled="f" strokeweight=".34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779368F1" wp14:editId="76057825">
              <wp:simplePos x="0" y="0"/>
              <wp:positionH relativeFrom="page">
                <wp:posOffset>3597910</wp:posOffset>
              </wp:positionH>
              <wp:positionV relativeFrom="page">
                <wp:posOffset>9459595</wp:posOffset>
              </wp:positionV>
              <wp:extent cx="121285" cy="151765"/>
              <wp:effectExtent l="0" t="127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C197B" w14:textId="4DCC306F" w:rsidR="00846B8E" w:rsidRPr="0035536D" w:rsidRDefault="00846B8E">
                          <w:pPr>
                            <w:spacing w:line="224" w:lineRule="exact"/>
                            <w:ind w:left="40"/>
                            <w:rPr>
                              <w:rFonts w:eastAsia="Arial" w:cs="Arial"/>
                            </w:rPr>
                          </w:pPr>
                          <w:r w:rsidRPr="0035536D">
                            <w:fldChar w:fldCharType="begin"/>
                          </w:r>
                          <w:r w:rsidRPr="0035536D">
                            <w:rPr>
                              <w:rFonts w:eastAsia="Arial" w:cs="Arial"/>
                            </w:rPr>
                            <w:instrText xml:space="preserve"> PAGE </w:instrText>
                          </w:r>
                          <w:r w:rsidRPr="0035536D">
                            <w:fldChar w:fldCharType="separate"/>
                          </w:r>
                          <w:r w:rsidR="007C7A87">
                            <w:rPr>
                              <w:rFonts w:eastAsia="Arial" w:cs="Arial"/>
                              <w:noProof/>
                            </w:rPr>
                            <w:t>1</w:t>
                          </w:r>
                          <w:r w:rsidRPr="0035536D">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368F1" id="_x0000_t202" coordsize="21600,21600" o:spt="202" path="m,l,21600r21600,l21600,xe">
              <v:stroke joinstyle="miter"/>
              <v:path gradientshapeok="t" o:connecttype="rect"/>
            </v:shapetype>
            <v:shape id="Text Box 14" o:spid="_x0000_s1027" type="#_x0000_t202" style="position:absolute;margin-left:283.3pt;margin-top:744.85pt;width:9.55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o8rg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" filled="f" stroked="f">
              <v:textbox inset="0,0,0,0">
                <w:txbxContent>
                  <w:p w14:paraId="417C197B" w14:textId="4DCC306F" w:rsidR="00846B8E" w:rsidRPr="0035536D" w:rsidRDefault="00846B8E">
                    <w:pPr>
                      <w:spacing w:line="224" w:lineRule="exact"/>
                      <w:ind w:left="40"/>
                      <w:rPr>
                        <w:rFonts w:eastAsia="Arial" w:cs="Arial"/>
                      </w:rPr>
                    </w:pPr>
                    <w:r w:rsidRPr="0035536D">
                      <w:fldChar w:fldCharType="begin"/>
                    </w:r>
                    <w:r w:rsidRPr="0035536D">
                      <w:rPr>
                        <w:rFonts w:eastAsia="Arial" w:cs="Arial"/>
                      </w:rPr>
                      <w:instrText xml:space="preserve"> PAGE </w:instrText>
                    </w:r>
                    <w:r w:rsidRPr="0035536D">
                      <w:fldChar w:fldCharType="separate"/>
                    </w:r>
                    <w:r w:rsidR="007C7A87">
                      <w:rPr>
                        <w:rFonts w:eastAsia="Arial" w:cs="Arial"/>
                        <w:noProof/>
                      </w:rPr>
                      <w:t>1</w:t>
                    </w:r>
                    <w:r w:rsidRPr="0035536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2702D" w14:textId="77777777" w:rsidR="00EF167C" w:rsidRDefault="00EF167C">
      <w:pPr>
        <w:spacing w:after="0" w:line="240" w:lineRule="auto"/>
      </w:pPr>
      <w:r>
        <w:separator/>
      </w:r>
    </w:p>
  </w:footnote>
  <w:footnote w:type="continuationSeparator" w:id="0">
    <w:p w14:paraId="6B301A71" w14:textId="77777777" w:rsidR="00EF167C" w:rsidRDefault="00EF167C">
      <w:pPr>
        <w:spacing w:after="0" w:line="240" w:lineRule="auto"/>
      </w:pPr>
      <w:r>
        <w:continuationSeparator/>
      </w:r>
    </w:p>
  </w:footnote>
  <w:footnote w:id="1">
    <w:p w14:paraId="0A4307BF" w14:textId="79B8412E" w:rsidR="00D019C8" w:rsidRDefault="00D019C8">
      <w:pPr>
        <w:pStyle w:val="FootnoteText"/>
      </w:pPr>
      <w:ins w:id="52" w:author="Bui, Juliet (OS/OASH)" w:date="2020-03-09T15:59:00Z">
        <w:r>
          <w:rPr>
            <w:rStyle w:val="FootnoteReference"/>
          </w:rPr>
          <w:footnoteRef/>
        </w:r>
        <w:r>
          <w:t xml:space="preserve"> </w:t>
        </w:r>
      </w:ins>
      <w:ins w:id="53" w:author="Bui, Juliet (OS/OASH)" w:date="2020-03-09T16:00:00Z">
        <w:r>
          <w:t xml:space="preserve">American Psychiatric Association. (2013). Diagnostic and statistical manual of mental disorders (5th </w:t>
        </w:r>
        <w:proofErr w:type="gramStart"/>
        <w:r>
          <w:t>ed</w:t>
        </w:r>
        <w:proofErr w:type="gramEnd"/>
        <w:r>
          <w:t>.). https://doi.org/10.1176/appi.books.9780890425596</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B612" w14:textId="5F208917" w:rsidR="00846B8E" w:rsidRDefault="005643F5">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1815DEE7" wp14:editId="3AEE32D3">
              <wp:simplePos x="0" y="0"/>
              <wp:positionH relativeFrom="page">
                <wp:posOffset>901700</wp:posOffset>
              </wp:positionH>
              <wp:positionV relativeFrom="page">
                <wp:posOffset>74295</wp:posOffset>
              </wp:positionV>
              <wp:extent cx="3213735" cy="72898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0966" w14:textId="77777777" w:rsidR="000E4353" w:rsidRPr="006037CD" w:rsidRDefault="000E4353" w:rsidP="000E4353">
                          <w:r w:rsidRPr="006037CD">
                            <w:t>OMB Control Number 0990-0421</w:t>
                          </w:r>
                        </w:p>
                        <w:p w14:paraId="48F1601A" w14:textId="77777777" w:rsidR="000E4353" w:rsidRPr="006037CD" w:rsidRDefault="000E4353" w:rsidP="000E4353">
                          <w:r w:rsidRPr="006037CD">
                            <w:t>Expires October 12, 2020</w:t>
                          </w:r>
                        </w:p>
                        <w:p w14:paraId="6D2DE11B" w14:textId="615BB1FA" w:rsidR="00846B8E" w:rsidRDefault="00846B8E" w:rsidP="000E4353">
                          <w:pPr>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5DEE7" id="_x0000_t202" coordsize="21600,21600" o:spt="202" path="m,l,21600r21600,l21600,xe">
              <v:stroke joinstyle="miter"/>
              <v:path gradientshapeok="t" o:connecttype="rect"/>
            </v:shapetype>
            <v:shape id="Text Box 10" o:spid="_x0000_s1026" type="#_x0000_t202" style="position:absolute;margin-left:71pt;margin-top:5.85pt;width:253.05pt;height:5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eYsQ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" filled="f" stroked="f">
              <v:textbox inset="0,0,0,0">
                <w:txbxContent>
                  <w:p w14:paraId="1EAC0966" w14:textId="77777777" w:rsidR="000E4353" w:rsidRPr="006037CD" w:rsidRDefault="000E4353" w:rsidP="000E4353">
                    <w:r w:rsidRPr="006037CD">
                      <w:t>OMB Control Number 0990-0421</w:t>
                    </w:r>
                  </w:p>
                  <w:p w14:paraId="48F1601A" w14:textId="77777777" w:rsidR="000E4353" w:rsidRPr="006037CD" w:rsidRDefault="000E4353" w:rsidP="000E4353">
                    <w:r w:rsidRPr="006037CD">
                      <w:t>Expires October 12, 2020</w:t>
                    </w:r>
                  </w:p>
                  <w:p w14:paraId="6D2DE11B" w14:textId="615BB1FA" w:rsidR="00846B8E" w:rsidRDefault="00846B8E" w:rsidP="000E4353">
                    <w:pPr>
                      <w:rPr>
                        <w:rFonts w:ascii="Arial" w:eastAsia="Arial" w:hAnsi="Arial" w:cs="Arial"/>
                        <w:sz w:val="16"/>
                        <w:szCs w:val="16"/>
                      </w:rPr>
                    </w:pP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1A150076" wp14:editId="20D96999">
              <wp:simplePos x="0" y="0"/>
              <wp:positionH relativeFrom="page">
                <wp:posOffset>896620</wp:posOffset>
              </wp:positionH>
              <wp:positionV relativeFrom="page">
                <wp:posOffset>614045</wp:posOffset>
              </wp:positionV>
              <wp:extent cx="5981065" cy="1270"/>
              <wp:effectExtent l="10795" t="13970" r="8890" b="381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967"/>
                        <a:chExt cx="9419" cy="2"/>
                      </a:xfrm>
                    </wpg:grpSpPr>
                    <wps:wsp>
                      <wps:cNvPr id="5" name="Freeform 9"/>
                      <wps:cNvSpPr>
                        <a:spLocks/>
                      </wps:cNvSpPr>
                      <wps:spPr bwMode="auto">
                        <a:xfrm>
                          <a:off x="1412" y="967"/>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153BE" id="Group 8" o:spid="_x0000_s1026" style="position:absolute;margin-left:70.6pt;margin-top:48.35pt;width:470.95pt;height:.1pt;z-index:-251657216;mso-position-horizontal-relative:page;mso-position-vertical-relative:page" coordorigin="1412,967"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">
              <v:shape id="Freeform 9" o:spid="_x0000_s1027" style="position:absolute;left:1412;top:96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" path="m,l9419,e" filled="f" strokeweight=".34pt">
                <v:path arrowok="t" o:connecttype="custom" o:connectlocs="0,0;9419,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6BB"/>
    <w:multiLevelType w:val="hybridMultilevel"/>
    <w:tmpl w:val="FB767E0C"/>
    <w:lvl w:ilvl="0" w:tplc="8108920A">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2CB5C71"/>
    <w:multiLevelType w:val="hybridMultilevel"/>
    <w:tmpl w:val="339C5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105A"/>
    <w:multiLevelType w:val="hybridMultilevel"/>
    <w:tmpl w:val="45EE3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40C2"/>
    <w:multiLevelType w:val="hybridMultilevel"/>
    <w:tmpl w:val="34C02BF8"/>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20EAA"/>
    <w:multiLevelType w:val="hybridMultilevel"/>
    <w:tmpl w:val="1B1A2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E1101"/>
    <w:multiLevelType w:val="hybridMultilevel"/>
    <w:tmpl w:val="E988871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10AD"/>
    <w:multiLevelType w:val="hybridMultilevel"/>
    <w:tmpl w:val="D6063E0E"/>
    <w:lvl w:ilvl="0" w:tplc="1458EDA4">
      <w:start w:val="1"/>
      <w:numFmt w:val="upperLetter"/>
      <w:lvlText w:val="%1."/>
      <w:lvlJc w:val="left"/>
      <w:pPr>
        <w:ind w:hanging="432"/>
      </w:pPr>
      <w:rPr>
        <w:rFonts w:ascii="Arial Black" w:eastAsia="Arial Black" w:hAnsi="Arial Black" w:hint="default"/>
        <w:b/>
        <w:bCs/>
        <w:sz w:val="22"/>
        <w:szCs w:val="22"/>
      </w:rPr>
    </w:lvl>
    <w:lvl w:ilvl="1" w:tplc="6100AD9C">
      <w:start w:val="1"/>
      <w:numFmt w:val="decimal"/>
      <w:lvlText w:val="%2."/>
      <w:lvlJc w:val="left"/>
      <w:pPr>
        <w:ind w:hanging="360"/>
      </w:pPr>
      <w:rPr>
        <w:rFonts w:ascii="Times New Roman" w:eastAsia="Times New Roman" w:hAnsi="Times New Roman" w:hint="default"/>
        <w:b/>
        <w:bCs/>
        <w:sz w:val="24"/>
        <w:szCs w:val="24"/>
      </w:rPr>
    </w:lvl>
    <w:lvl w:ilvl="2" w:tplc="B704867C">
      <w:start w:val="1"/>
      <w:numFmt w:val="lowerLetter"/>
      <w:lvlText w:val="%3."/>
      <w:lvlJc w:val="left"/>
      <w:pPr>
        <w:ind w:hanging="360"/>
      </w:pPr>
      <w:rPr>
        <w:rFonts w:ascii="Times New Roman" w:eastAsia="Times New Roman" w:hAnsi="Times New Roman" w:hint="default"/>
        <w:spacing w:val="-1"/>
        <w:sz w:val="24"/>
        <w:szCs w:val="24"/>
      </w:rPr>
    </w:lvl>
    <w:lvl w:ilvl="3" w:tplc="DBFAC470">
      <w:start w:val="1"/>
      <w:numFmt w:val="bullet"/>
      <w:lvlText w:val=""/>
      <w:lvlJc w:val="left"/>
      <w:pPr>
        <w:ind w:hanging="344"/>
      </w:pPr>
      <w:rPr>
        <w:rFonts w:ascii="Segoe MDL2 Assets" w:eastAsia="Segoe MDL2 Assets" w:hAnsi="Segoe MDL2 Assets" w:hint="default"/>
        <w:w w:val="46"/>
        <w:sz w:val="24"/>
        <w:szCs w:val="24"/>
      </w:rPr>
    </w:lvl>
    <w:lvl w:ilvl="4" w:tplc="722809B0">
      <w:start w:val="1"/>
      <w:numFmt w:val="bullet"/>
      <w:lvlText w:val="•"/>
      <w:lvlJc w:val="left"/>
      <w:rPr>
        <w:rFonts w:hint="default"/>
      </w:rPr>
    </w:lvl>
    <w:lvl w:ilvl="5" w:tplc="FA3803C6">
      <w:start w:val="1"/>
      <w:numFmt w:val="bullet"/>
      <w:lvlText w:val="•"/>
      <w:lvlJc w:val="left"/>
      <w:rPr>
        <w:rFonts w:hint="default"/>
      </w:rPr>
    </w:lvl>
    <w:lvl w:ilvl="6" w:tplc="0D142888">
      <w:start w:val="1"/>
      <w:numFmt w:val="bullet"/>
      <w:lvlText w:val="•"/>
      <w:lvlJc w:val="left"/>
      <w:rPr>
        <w:rFonts w:hint="default"/>
      </w:rPr>
    </w:lvl>
    <w:lvl w:ilvl="7" w:tplc="3E3A9B50">
      <w:start w:val="1"/>
      <w:numFmt w:val="bullet"/>
      <w:lvlText w:val="•"/>
      <w:lvlJc w:val="left"/>
      <w:rPr>
        <w:rFonts w:hint="default"/>
      </w:rPr>
    </w:lvl>
    <w:lvl w:ilvl="8" w:tplc="CD1A1212">
      <w:start w:val="1"/>
      <w:numFmt w:val="bullet"/>
      <w:lvlText w:val="•"/>
      <w:lvlJc w:val="left"/>
      <w:rPr>
        <w:rFonts w:hint="default"/>
      </w:rPr>
    </w:lvl>
  </w:abstractNum>
  <w:abstractNum w:abstractNumId="7" w15:restartNumberingAfterBreak="0">
    <w:nsid w:val="19D4219E"/>
    <w:multiLevelType w:val="hybridMultilevel"/>
    <w:tmpl w:val="E1B0B9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B79D9"/>
    <w:multiLevelType w:val="hybridMultilevel"/>
    <w:tmpl w:val="AE4AB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403E4"/>
    <w:multiLevelType w:val="hybridMultilevel"/>
    <w:tmpl w:val="63EA9030"/>
    <w:lvl w:ilvl="0" w:tplc="E5FA2F8C">
      <w:start w:val="9"/>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0" w15:restartNumberingAfterBreak="0">
    <w:nsid w:val="2A48529A"/>
    <w:multiLevelType w:val="hybridMultilevel"/>
    <w:tmpl w:val="6DB0720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B6C62"/>
    <w:multiLevelType w:val="hybridMultilevel"/>
    <w:tmpl w:val="EDB6E4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32840"/>
    <w:multiLevelType w:val="hybridMultilevel"/>
    <w:tmpl w:val="9B00C6C4"/>
    <w:lvl w:ilvl="0" w:tplc="583A3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76A72"/>
    <w:multiLevelType w:val="hybridMultilevel"/>
    <w:tmpl w:val="65E8DC86"/>
    <w:lvl w:ilvl="0" w:tplc="128AB474">
      <w:start w:val="1"/>
      <w:numFmt w:val="upperLetter"/>
      <w:lvlText w:val="%1."/>
      <w:lvlJc w:val="left"/>
      <w:pPr>
        <w:ind w:hanging="432"/>
      </w:pPr>
      <w:rPr>
        <w:rFonts w:ascii="Arial Black" w:eastAsia="Arial Black" w:hAnsi="Arial Black" w:hint="default"/>
        <w:b/>
        <w:bCs/>
        <w:sz w:val="22"/>
        <w:szCs w:val="22"/>
      </w:rPr>
    </w:lvl>
    <w:lvl w:ilvl="1" w:tplc="04090019">
      <w:start w:val="1"/>
      <w:numFmt w:val="lowerLetter"/>
      <w:lvlText w:val="%2."/>
      <w:lvlJc w:val="left"/>
      <w:pPr>
        <w:ind w:hanging="360"/>
      </w:pPr>
      <w:rPr>
        <w:rFonts w:hint="default"/>
        <w:b/>
        <w:bCs/>
        <w:sz w:val="24"/>
        <w:szCs w:val="24"/>
      </w:rPr>
    </w:lvl>
    <w:lvl w:ilvl="2" w:tplc="0409001B">
      <w:start w:val="1"/>
      <w:numFmt w:val="lowerRoman"/>
      <w:lvlText w:val="%3."/>
      <w:lvlJc w:val="right"/>
      <w:pPr>
        <w:ind w:hanging="360"/>
      </w:pPr>
      <w:rPr>
        <w:rFonts w:hint="default"/>
        <w:spacing w:val="-1"/>
        <w:sz w:val="24"/>
        <w:szCs w:val="24"/>
      </w:rPr>
    </w:lvl>
    <w:lvl w:ilvl="3" w:tplc="73505B22">
      <w:start w:val="1"/>
      <w:numFmt w:val="bullet"/>
      <w:lvlText w:val=""/>
      <w:lvlJc w:val="left"/>
      <w:pPr>
        <w:ind w:hanging="344"/>
      </w:pPr>
      <w:rPr>
        <w:rFonts w:ascii="Segoe MDL2 Assets" w:eastAsia="Segoe MDL2 Assets" w:hAnsi="Segoe MDL2 Assets" w:hint="default"/>
        <w:w w:val="46"/>
        <w:sz w:val="24"/>
        <w:szCs w:val="24"/>
      </w:rPr>
    </w:lvl>
    <w:lvl w:ilvl="4" w:tplc="A29E00DC">
      <w:start w:val="1"/>
      <w:numFmt w:val="bullet"/>
      <w:lvlText w:val="•"/>
      <w:lvlJc w:val="left"/>
      <w:rPr>
        <w:rFonts w:hint="default"/>
      </w:rPr>
    </w:lvl>
    <w:lvl w:ilvl="5" w:tplc="7012F642">
      <w:start w:val="1"/>
      <w:numFmt w:val="bullet"/>
      <w:lvlText w:val="•"/>
      <w:lvlJc w:val="left"/>
      <w:rPr>
        <w:rFonts w:hint="default"/>
      </w:rPr>
    </w:lvl>
    <w:lvl w:ilvl="6" w:tplc="F9E8E33A">
      <w:start w:val="1"/>
      <w:numFmt w:val="bullet"/>
      <w:lvlText w:val="•"/>
      <w:lvlJc w:val="left"/>
      <w:rPr>
        <w:rFonts w:hint="default"/>
      </w:rPr>
    </w:lvl>
    <w:lvl w:ilvl="7" w:tplc="E79E185A">
      <w:start w:val="1"/>
      <w:numFmt w:val="bullet"/>
      <w:lvlText w:val="•"/>
      <w:lvlJc w:val="left"/>
      <w:rPr>
        <w:rFonts w:hint="default"/>
      </w:rPr>
    </w:lvl>
    <w:lvl w:ilvl="8" w:tplc="9264A6F6">
      <w:start w:val="1"/>
      <w:numFmt w:val="bullet"/>
      <w:lvlText w:val="•"/>
      <w:lvlJc w:val="left"/>
      <w:rPr>
        <w:rFonts w:hint="default"/>
      </w:rPr>
    </w:lvl>
  </w:abstractNum>
  <w:abstractNum w:abstractNumId="14" w15:restartNumberingAfterBreak="0">
    <w:nsid w:val="377E2DE2"/>
    <w:multiLevelType w:val="hybridMultilevel"/>
    <w:tmpl w:val="43603BD8"/>
    <w:lvl w:ilvl="0" w:tplc="FB22D3E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C0AE1"/>
    <w:multiLevelType w:val="hybridMultilevel"/>
    <w:tmpl w:val="45F2B858"/>
    <w:lvl w:ilvl="0" w:tplc="8108920A">
      <w:start w:val="1"/>
      <w:numFmt w:val="lowerLetter"/>
      <w:lvlText w:val="%1."/>
      <w:lvlJc w:val="left"/>
      <w:pPr>
        <w:ind w:left="648" w:hanging="360"/>
      </w:pPr>
      <w:rPr>
        <w:rFonts w:hint="default"/>
      </w:rPr>
    </w:lvl>
    <w:lvl w:ilvl="1" w:tplc="0409001B">
      <w:start w:val="1"/>
      <w:numFmt w:val="lowerRoman"/>
      <w:lvlText w:val="%2."/>
      <w:lvlJc w:val="right"/>
      <w:pPr>
        <w:ind w:left="1368" w:hanging="360"/>
      </w:pPr>
    </w:lvl>
    <w:lvl w:ilvl="2" w:tplc="0409001B">
      <w:start w:val="1"/>
      <w:numFmt w:val="lowerRoman"/>
      <w:lvlText w:val="%3."/>
      <w:lvlJc w:val="right"/>
      <w:pPr>
        <w:ind w:left="2088" w:hanging="180"/>
      </w:pPr>
    </w:lvl>
    <w:lvl w:ilvl="3" w:tplc="829651E8">
      <w:start w:val="7"/>
      <w:numFmt w:val="decimal"/>
      <w:lvlText w:val="%4."/>
      <w:lvlJc w:val="left"/>
      <w:pPr>
        <w:ind w:left="2808" w:hanging="360"/>
      </w:pPr>
      <w:rPr>
        <w:rFonts w:hint="default"/>
      </w:r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860068F"/>
    <w:multiLevelType w:val="hybridMultilevel"/>
    <w:tmpl w:val="AE4AB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80830"/>
    <w:multiLevelType w:val="hybridMultilevel"/>
    <w:tmpl w:val="F6CEE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F2F60"/>
    <w:multiLevelType w:val="hybridMultilevel"/>
    <w:tmpl w:val="ACE0B86E"/>
    <w:lvl w:ilvl="0" w:tplc="B14E8E2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E3F1E"/>
    <w:multiLevelType w:val="hybridMultilevel"/>
    <w:tmpl w:val="D0746E6A"/>
    <w:lvl w:ilvl="0" w:tplc="EC04F0EA">
      <w:start w:val="1"/>
      <w:numFmt w:val="lowerLetter"/>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EE46592"/>
    <w:multiLevelType w:val="hybridMultilevel"/>
    <w:tmpl w:val="34C02BF8"/>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137676"/>
    <w:multiLevelType w:val="hybridMultilevel"/>
    <w:tmpl w:val="33F810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C1CB0"/>
    <w:multiLevelType w:val="hybridMultilevel"/>
    <w:tmpl w:val="A6A82DB2"/>
    <w:lvl w:ilvl="0" w:tplc="B704867C">
      <w:start w:val="1"/>
      <w:numFmt w:val="lowerLetter"/>
      <w:lvlText w:val="%1."/>
      <w:lvlJc w:val="left"/>
      <w:pPr>
        <w:ind w:hanging="360"/>
      </w:pPr>
      <w:rPr>
        <w:rFonts w:ascii="Times New Roman" w:eastAsia="Times New Roman" w:hAnsi="Times New Roman"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740E6"/>
    <w:multiLevelType w:val="hybridMultilevel"/>
    <w:tmpl w:val="791C8896"/>
    <w:lvl w:ilvl="0" w:tplc="B7827ED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4C3057D"/>
    <w:multiLevelType w:val="hybridMultilevel"/>
    <w:tmpl w:val="0F50D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D2CD7"/>
    <w:multiLevelType w:val="hybridMultilevel"/>
    <w:tmpl w:val="68CCB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45918"/>
    <w:multiLevelType w:val="hybridMultilevel"/>
    <w:tmpl w:val="62282EAC"/>
    <w:lvl w:ilvl="0" w:tplc="B7827EDC">
      <w:start w:val="1"/>
      <w:numFmt w:val="lowerLetter"/>
      <w:lvlText w:val="%1."/>
      <w:lvlJc w:val="left"/>
      <w:pPr>
        <w:ind w:left="810" w:hanging="360"/>
      </w:pPr>
      <w:rPr>
        <w:rFonts w:hint="default"/>
      </w:rPr>
    </w:lvl>
    <w:lvl w:ilvl="1" w:tplc="0409001B">
      <w:start w:val="1"/>
      <w:numFmt w:val="lowerRoman"/>
      <w:lvlText w:val="%2."/>
      <w:lvlJc w:val="righ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0EF3F3B"/>
    <w:multiLevelType w:val="hybridMultilevel"/>
    <w:tmpl w:val="0172C9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A2A6A"/>
    <w:multiLevelType w:val="hybridMultilevel"/>
    <w:tmpl w:val="33F810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656E0E"/>
    <w:multiLevelType w:val="hybridMultilevel"/>
    <w:tmpl w:val="78CA7270"/>
    <w:lvl w:ilvl="0" w:tplc="42E23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C1ACD"/>
    <w:multiLevelType w:val="hybridMultilevel"/>
    <w:tmpl w:val="0B643E36"/>
    <w:lvl w:ilvl="0" w:tplc="51ACABA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3"/>
  </w:num>
  <w:num w:numId="2">
    <w:abstractNumId w:val="20"/>
  </w:num>
  <w:num w:numId="3">
    <w:abstractNumId w:val="28"/>
  </w:num>
  <w:num w:numId="4">
    <w:abstractNumId w:val="30"/>
  </w:num>
  <w:num w:numId="5">
    <w:abstractNumId w:val="2"/>
  </w:num>
  <w:num w:numId="6">
    <w:abstractNumId w:val="0"/>
  </w:num>
  <w:num w:numId="7">
    <w:abstractNumId w:val="4"/>
  </w:num>
  <w:num w:numId="8">
    <w:abstractNumId w:val="17"/>
  </w:num>
  <w:num w:numId="9">
    <w:abstractNumId w:val="11"/>
  </w:num>
  <w:num w:numId="10">
    <w:abstractNumId w:val="6"/>
  </w:num>
  <w:num w:numId="11">
    <w:abstractNumId w:val="22"/>
  </w:num>
  <w:num w:numId="12">
    <w:abstractNumId w:val="24"/>
  </w:num>
  <w:num w:numId="13">
    <w:abstractNumId w:val="25"/>
  </w:num>
  <w:num w:numId="14">
    <w:abstractNumId w:val="16"/>
  </w:num>
  <w:num w:numId="15">
    <w:abstractNumId w:val="15"/>
  </w:num>
  <w:num w:numId="16">
    <w:abstractNumId w:val="10"/>
  </w:num>
  <w:num w:numId="17">
    <w:abstractNumId w:val="27"/>
  </w:num>
  <w:num w:numId="18">
    <w:abstractNumId w:val="1"/>
  </w:num>
  <w:num w:numId="19">
    <w:abstractNumId w:val="7"/>
  </w:num>
  <w:num w:numId="20">
    <w:abstractNumId w:val="5"/>
  </w:num>
  <w:num w:numId="21">
    <w:abstractNumId w:val="12"/>
  </w:num>
  <w:num w:numId="22">
    <w:abstractNumId w:val="26"/>
  </w:num>
  <w:num w:numId="23">
    <w:abstractNumId w:val="19"/>
  </w:num>
  <w:num w:numId="24">
    <w:abstractNumId w:val="8"/>
  </w:num>
  <w:num w:numId="25">
    <w:abstractNumId w:val="23"/>
  </w:num>
  <w:num w:numId="26">
    <w:abstractNumId w:val="3"/>
  </w:num>
  <w:num w:numId="27">
    <w:abstractNumId w:val="29"/>
  </w:num>
  <w:num w:numId="28">
    <w:abstractNumId w:val="21"/>
  </w:num>
  <w:num w:numId="29">
    <w:abstractNumId w:val="18"/>
  </w:num>
  <w:num w:numId="30">
    <w:abstractNumId w:val="9"/>
  </w:num>
  <w:num w:numId="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B">
    <w15:presenceInfo w15:providerId="None" w15:userId="OMB"/>
  </w15:person>
  <w15:person w15:author="Bui, Juliet (OS/OASH)">
    <w15:presenceInfo w15:providerId="AD" w15:userId="S-1-5-21-1747495209-1248221918-2216747781-7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5E"/>
    <w:rsid w:val="00053112"/>
    <w:rsid w:val="000B101B"/>
    <w:rsid w:val="000C2974"/>
    <w:rsid w:val="000E4353"/>
    <w:rsid w:val="000F2B14"/>
    <w:rsid w:val="00127993"/>
    <w:rsid w:val="00144ED1"/>
    <w:rsid w:val="00164B7A"/>
    <w:rsid w:val="00192E92"/>
    <w:rsid w:val="001A4C8D"/>
    <w:rsid w:val="001C1B0C"/>
    <w:rsid w:val="001C761B"/>
    <w:rsid w:val="001F34EB"/>
    <w:rsid w:val="001F7F2E"/>
    <w:rsid w:val="00207617"/>
    <w:rsid w:val="00211B3D"/>
    <w:rsid w:val="00221210"/>
    <w:rsid w:val="00223F5E"/>
    <w:rsid w:val="0026526A"/>
    <w:rsid w:val="00276890"/>
    <w:rsid w:val="00287301"/>
    <w:rsid w:val="002D70A3"/>
    <w:rsid w:val="002F74C5"/>
    <w:rsid w:val="0030039D"/>
    <w:rsid w:val="0030446B"/>
    <w:rsid w:val="003347F0"/>
    <w:rsid w:val="00354363"/>
    <w:rsid w:val="0035536D"/>
    <w:rsid w:val="003711EF"/>
    <w:rsid w:val="003D6DFC"/>
    <w:rsid w:val="003D7ED0"/>
    <w:rsid w:val="003E2C55"/>
    <w:rsid w:val="00403480"/>
    <w:rsid w:val="004367ED"/>
    <w:rsid w:val="00441DCA"/>
    <w:rsid w:val="00442559"/>
    <w:rsid w:val="00496350"/>
    <w:rsid w:val="004B2E01"/>
    <w:rsid w:val="004F11D0"/>
    <w:rsid w:val="00515B14"/>
    <w:rsid w:val="005246B1"/>
    <w:rsid w:val="005643F5"/>
    <w:rsid w:val="0058677C"/>
    <w:rsid w:val="005B5E59"/>
    <w:rsid w:val="005F2176"/>
    <w:rsid w:val="00604311"/>
    <w:rsid w:val="006150F7"/>
    <w:rsid w:val="0062150A"/>
    <w:rsid w:val="00640899"/>
    <w:rsid w:val="00651D89"/>
    <w:rsid w:val="006651CB"/>
    <w:rsid w:val="00680C64"/>
    <w:rsid w:val="00694ADA"/>
    <w:rsid w:val="006B1EC2"/>
    <w:rsid w:val="006E6D86"/>
    <w:rsid w:val="007052ED"/>
    <w:rsid w:val="007340AD"/>
    <w:rsid w:val="007409ED"/>
    <w:rsid w:val="007518C8"/>
    <w:rsid w:val="00775ABB"/>
    <w:rsid w:val="00785601"/>
    <w:rsid w:val="007B1FAA"/>
    <w:rsid w:val="007C7A87"/>
    <w:rsid w:val="007D6C4C"/>
    <w:rsid w:val="007F0410"/>
    <w:rsid w:val="008128A1"/>
    <w:rsid w:val="00812994"/>
    <w:rsid w:val="00814938"/>
    <w:rsid w:val="00815650"/>
    <w:rsid w:val="00822DC4"/>
    <w:rsid w:val="0084648A"/>
    <w:rsid w:val="00846B8E"/>
    <w:rsid w:val="00852681"/>
    <w:rsid w:val="0085693B"/>
    <w:rsid w:val="00864568"/>
    <w:rsid w:val="008B7578"/>
    <w:rsid w:val="00913ED5"/>
    <w:rsid w:val="00916D7B"/>
    <w:rsid w:val="0092628D"/>
    <w:rsid w:val="00927BD4"/>
    <w:rsid w:val="00931B1A"/>
    <w:rsid w:val="009361C5"/>
    <w:rsid w:val="009440D5"/>
    <w:rsid w:val="00971AA0"/>
    <w:rsid w:val="00997A78"/>
    <w:rsid w:val="009A3E8C"/>
    <w:rsid w:val="009B58FD"/>
    <w:rsid w:val="009E7D2C"/>
    <w:rsid w:val="00A10FE1"/>
    <w:rsid w:val="00A13B8B"/>
    <w:rsid w:val="00A36096"/>
    <w:rsid w:val="00A46D5E"/>
    <w:rsid w:val="00A51005"/>
    <w:rsid w:val="00A83073"/>
    <w:rsid w:val="00A840DE"/>
    <w:rsid w:val="00A90839"/>
    <w:rsid w:val="00A97C76"/>
    <w:rsid w:val="00AB7248"/>
    <w:rsid w:val="00AC0B46"/>
    <w:rsid w:val="00AD43B2"/>
    <w:rsid w:val="00B04159"/>
    <w:rsid w:val="00B04B04"/>
    <w:rsid w:val="00B11781"/>
    <w:rsid w:val="00B402E2"/>
    <w:rsid w:val="00B471F1"/>
    <w:rsid w:val="00B54508"/>
    <w:rsid w:val="00B657D1"/>
    <w:rsid w:val="00B75766"/>
    <w:rsid w:val="00B84C44"/>
    <w:rsid w:val="00B94A5C"/>
    <w:rsid w:val="00BA49A0"/>
    <w:rsid w:val="00BB6769"/>
    <w:rsid w:val="00BC214C"/>
    <w:rsid w:val="00C10F7E"/>
    <w:rsid w:val="00C25403"/>
    <w:rsid w:val="00C42C2A"/>
    <w:rsid w:val="00C60454"/>
    <w:rsid w:val="00C9168B"/>
    <w:rsid w:val="00C972DD"/>
    <w:rsid w:val="00CB1329"/>
    <w:rsid w:val="00CB5EF9"/>
    <w:rsid w:val="00CC3BF2"/>
    <w:rsid w:val="00CD3B6E"/>
    <w:rsid w:val="00CD4EF4"/>
    <w:rsid w:val="00CD6630"/>
    <w:rsid w:val="00D019C8"/>
    <w:rsid w:val="00D0353D"/>
    <w:rsid w:val="00D0552C"/>
    <w:rsid w:val="00D53579"/>
    <w:rsid w:val="00D74653"/>
    <w:rsid w:val="00D74FD7"/>
    <w:rsid w:val="00D76370"/>
    <w:rsid w:val="00DB08E0"/>
    <w:rsid w:val="00DC0E07"/>
    <w:rsid w:val="00DD428F"/>
    <w:rsid w:val="00DE5667"/>
    <w:rsid w:val="00DF5F9C"/>
    <w:rsid w:val="00DF7BA6"/>
    <w:rsid w:val="00E16738"/>
    <w:rsid w:val="00E3459C"/>
    <w:rsid w:val="00E55A4B"/>
    <w:rsid w:val="00E60B93"/>
    <w:rsid w:val="00E77275"/>
    <w:rsid w:val="00EA5F9E"/>
    <w:rsid w:val="00EB11B0"/>
    <w:rsid w:val="00EB4AB0"/>
    <w:rsid w:val="00EB7D04"/>
    <w:rsid w:val="00EC0981"/>
    <w:rsid w:val="00EC7BF2"/>
    <w:rsid w:val="00EF167C"/>
    <w:rsid w:val="00F07F1E"/>
    <w:rsid w:val="00F822FA"/>
    <w:rsid w:val="00F82ADE"/>
    <w:rsid w:val="00F8716A"/>
    <w:rsid w:val="00FA7BC7"/>
    <w:rsid w:val="00FA7EBF"/>
    <w:rsid w:val="00FC0024"/>
    <w:rsid w:val="00FC186C"/>
    <w:rsid w:val="00FC2BC6"/>
    <w:rsid w:val="00FD19E1"/>
    <w:rsid w:val="00FD1ADF"/>
    <w:rsid w:val="00FD4D06"/>
    <w:rsid w:val="00FD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389AB"/>
  <w15:docId w15:val="{3D6AF7C1-D661-4051-BA95-FF124C08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46D5E"/>
    <w:pPr>
      <w:widowControl w:val="0"/>
      <w:spacing w:after="0" w:line="240" w:lineRule="auto"/>
      <w:ind w:left="86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6D5E"/>
    <w:rPr>
      <w:rFonts w:ascii="Times New Roman" w:eastAsia="Times New Roman" w:hAnsi="Times New Roman"/>
      <w:b/>
      <w:bCs/>
      <w:sz w:val="24"/>
      <w:szCs w:val="24"/>
    </w:rPr>
  </w:style>
  <w:style w:type="paragraph" w:styleId="BodyText">
    <w:name w:val="Body Text"/>
    <w:basedOn w:val="Normal"/>
    <w:link w:val="BodyTextChar"/>
    <w:uiPriority w:val="1"/>
    <w:qFormat/>
    <w:rsid w:val="00604311"/>
    <w:pPr>
      <w:widowControl w:val="0"/>
      <w:spacing w:after="0" w:line="240" w:lineRule="auto"/>
      <w:ind w:left="12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04311"/>
    <w:rPr>
      <w:rFonts w:ascii="Times New Roman" w:eastAsia="Times New Roman" w:hAnsi="Times New Roman"/>
      <w:sz w:val="24"/>
      <w:szCs w:val="24"/>
    </w:rPr>
  </w:style>
  <w:style w:type="paragraph" w:styleId="ListParagraph">
    <w:name w:val="List Paragraph"/>
    <w:basedOn w:val="Normal"/>
    <w:uiPriority w:val="34"/>
    <w:qFormat/>
    <w:rsid w:val="00604311"/>
    <w:pPr>
      <w:ind w:left="720"/>
      <w:contextualSpacing/>
    </w:pPr>
  </w:style>
  <w:style w:type="character" w:styleId="CommentReference">
    <w:name w:val="annotation reference"/>
    <w:basedOn w:val="DefaultParagraphFont"/>
    <w:uiPriority w:val="99"/>
    <w:semiHidden/>
    <w:unhideWhenUsed/>
    <w:rsid w:val="00287301"/>
    <w:rPr>
      <w:sz w:val="16"/>
      <w:szCs w:val="16"/>
    </w:rPr>
  </w:style>
  <w:style w:type="paragraph" w:styleId="CommentText">
    <w:name w:val="annotation text"/>
    <w:basedOn w:val="Normal"/>
    <w:link w:val="CommentTextChar"/>
    <w:uiPriority w:val="99"/>
    <w:semiHidden/>
    <w:unhideWhenUsed/>
    <w:rsid w:val="00287301"/>
    <w:pPr>
      <w:spacing w:line="240" w:lineRule="auto"/>
    </w:pPr>
    <w:rPr>
      <w:sz w:val="20"/>
      <w:szCs w:val="20"/>
    </w:rPr>
  </w:style>
  <w:style w:type="character" w:customStyle="1" w:styleId="CommentTextChar">
    <w:name w:val="Comment Text Char"/>
    <w:basedOn w:val="DefaultParagraphFont"/>
    <w:link w:val="CommentText"/>
    <w:uiPriority w:val="99"/>
    <w:semiHidden/>
    <w:rsid w:val="00287301"/>
    <w:rPr>
      <w:sz w:val="20"/>
      <w:szCs w:val="20"/>
    </w:rPr>
  </w:style>
  <w:style w:type="paragraph" w:styleId="CommentSubject">
    <w:name w:val="annotation subject"/>
    <w:basedOn w:val="CommentText"/>
    <w:next w:val="CommentText"/>
    <w:link w:val="CommentSubjectChar"/>
    <w:uiPriority w:val="99"/>
    <w:semiHidden/>
    <w:unhideWhenUsed/>
    <w:rsid w:val="00287301"/>
    <w:rPr>
      <w:b/>
      <w:bCs/>
    </w:rPr>
  </w:style>
  <w:style w:type="character" w:customStyle="1" w:styleId="CommentSubjectChar">
    <w:name w:val="Comment Subject Char"/>
    <w:basedOn w:val="CommentTextChar"/>
    <w:link w:val="CommentSubject"/>
    <w:uiPriority w:val="99"/>
    <w:semiHidden/>
    <w:rsid w:val="00287301"/>
    <w:rPr>
      <w:b/>
      <w:bCs/>
      <w:sz w:val="20"/>
      <w:szCs w:val="20"/>
    </w:rPr>
  </w:style>
  <w:style w:type="paragraph" w:styleId="BalloonText">
    <w:name w:val="Balloon Text"/>
    <w:basedOn w:val="Normal"/>
    <w:link w:val="BalloonTextChar"/>
    <w:uiPriority w:val="99"/>
    <w:semiHidden/>
    <w:unhideWhenUsed/>
    <w:rsid w:val="0028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01"/>
    <w:rPr>
      <w:rFonts w:ascii="Segoe UI" w:hAnsi="Segoe UI" w:cs="Segoe UI"/>
      <w:sz w:val="18"/>
      <w:szCs w:val="18"/>
    </w:rPr>
  </w:style>
  <w:style w:type="paragraph" w:styleId="Header">
    <w:name w:val="header"/>
    <w:basedOn w:val="Normal"/>
    <w:link w:val="HeaderChar"/>
    <w:uiPriority w:val="99"/>
    <w:unhideWhenUsed/>
    <w:rsid w:val="00D7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70"/>
  </w:style>
  <w:style w:type="paragraph" w:styleId="Footer">
    <w:name w:val="footer"/>
    <w:basedOn w:val="Normal"/>
    <w:link w:val="FooterChar"/>
    <w:uiPriority w:val="99"/>
    <w:unhideWhenUsed/>
    <w:rsid w:val="00D7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70"/>
  </w:style>
  <w:style w:type="paragraph" w:styleId="FootnoteText">
    <w:name w:val="footnote text"/>
    <w:basedOn w:val="Normal"/>
    <w:link w:val="FootnoteTextChar"/>
    <w:uiPriority w:val="99"/>
    <w:semiHidden/>
    <w:unhideWhenUsed/>
    <w:rsid w:val="00D01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9C8"/>
    <w:rPr>
      <w:sz w:val="20"/>
      <w:szCs w:val="20"/>
    </w:rPr>
  </w:style>
  <w:style w:type="character" w:styleId="FootnoteReference">
    <w:name w:val="footnote reference"/>
    <w:basedOn w:val="DefaultParagraphFont"/>
    <w:uiPriority w:val="99"/>
    <w:semiHidden/>
    <w:unhideWhenUsed/>
    <w:rsid w:val="00D01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E63C-E435-465A-9792-4C25822E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Christal</dc:creator>
  <cp:keywords/>
  <dc:description/>
  <cp:lastModifiedBy>Bui, Juliet (OS/OASH)</cp:lastModifiedBy>
  <cp:revision>5</cp:revision>
  <cp:lastPrinted>2019-12-13T21:00:00Z</cp:lastPrinted>
  <dcterms:created xsi:type="dcterms:W3CDTF">2020-03-12T14:37:00Z</dcterms:created>
  <dcterms:modified xsi:type="dcterms:W3CDTF">2020-03-12T16:58:00Z</dcterms:modified>
</cp:coreProperties>
</file>